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799E3" w14:textId="44C78ABB" w:rsidR="00792CE9" w:rsidRPr="0083075B" w:rsidRDefault="00792CE9" w:rsidP="00792CE9">
      <w:pPr>
        <w:jc w:val="center"/>
        <w:rPr>
          <w:rFonts w:ascii="Arial" w:hAnsi="Arial" w:cs="Arial"/>
          <w:b/>
          <w:bCs/>
          <w:sz w:val="28"/>
          <w:szCs w:val="28"/>
        </w:rPr>
      </w:pPr>
      <w:bookmarkStart w:id="0" w:name="_Hlk214353532"/>
      <w:bookmarkEnd w:id="0"/>
      <w:r w:rsidRPr="0083075B">
        <w:rPr>
          <w:rFonts w:ascii="Arial" w:hAnsi="Arial" w:cs="Arial"/>
          <w:b/>
          <w:bCs/>
          <w:sz w:val="28"/>
          <w:szCs w:val="28"/>
        </w:rPr>
        <w:t>PREVALENCE, MOLECULAR DETECTION AND ANTIMICROBIAL RESISTANCE PATTERNS OF</w:t>
      </w:r>
      <w:ins w:id="1" w:author="lenovo" w:date="2025-11-27T19:12:00Z">
        <w:r w:rsidR="00ED4508">
          <w:rPr>
            <w:rFonts w:ascii="Arial" w:hAnsi="Arial" w:cs="Arial"/>
            <w:b/>
            <w:bCs/>
            <w:sz w:val="28"/>
            <w:szCs w:val="28"/>
          </w:rPr>
          <w:t xml:space="preserve"> SOME</w:t>
        </w:r>
      </w:ins>
      <w:r w:rsidRPr="0083075B">
        <w:rPr>
          <w:rFonts w:ascii="Arial" w:hAnsi="Arial" w:cs="Arial"/>
          <w:b/>
          <w:bCs/>
          <w:sz w:val="28"/>
          <w:szCs w:val="28"/>
        </w:rPr>
        <w:t xml:space="preserve"> BACTERIA</w:t>
      </w:r>
      <w:del w:id="2" w:author="lenovo" w:date="2025-11-27T19:12:00Z">
        <w:r w:rsidRPr="0083075B" w:rsidDel="00ED4508">
          <w:rPr>
            <w:rFonts w:ascii="Arial" w:hAnsi="Arial" w:cs="Arial"/>
            <w:b/>
            <w:bCs/>
            <w:sz w:val="28"/>
            <w:szCs w:val="28"/>
          </w:rPr>
          <w:delText>L</w:delText>
        </w:r>
      </w:del>
      <w:r w:rsidRPr="0083075B">
        <w:rPr>
          <w:rFonts w:ascii="Arial" w:hAnsi="Arial" w:cs="Arial"/>
          <w:b/>
          <w:bCs/>
          <w:sz w:val="28"/>
          <w:szCs w:val="28"/>
        </w:rPr>
        <w:t xml:space="preserve"> </w:t>
      </w:r>
      <w:del w:id="3" w:author="lenovo" w:date="2025-11-27T19:12:00Z">
        <w:r w:rsidRPr="0083075B" w:rsidDel="00ED4508">
          <w:rPr>
            <w:rFonts w:ascii="Arial" w:hAnsi="Arial" w:cs="Arial"/>
            <w:b/>
            <w:bCs/>
            <w:sz w:val="28"/>
            <w:szCs w:val="28"/>
          </w:rPr>
          <w:delText xml:space="preserve">PATHOGENS </w:delText>
        </w:r>
      </w:del>
      <w:r w:rsidRPr="0083075B">
        <w:rPr>
          <w:rFonts w:ascii="Arial" w:hAnsi="Arial" w:cs="Arial"/>
          <w:b/>
          <w:bCs/>
          <w:sz w:val="28"/>
          <w:szCs w:val="28"/>
        </w:rPr>
        <w:t>CAUSING BOVINE MASTITIS</w:t>
      </w:r>
    </w:p>
    <w:p w14:paraId="79243203" w14:textId="77777777" w:rsidR="00792CE9" w:rsidRDefault="00792CE9" w:rsidP="00792CE9">
      <w:pPr>
        <w:jc w:val="center"/>
        <w:rPr>
          <w:rFonts w:ascii="Times New Roman" w:hAnsi="Times New Roman" w:cs="Times New Roman"/>
          <w:b/>
          <w:bCs/>
        </w:rPr>
      </w:pPr>
    </w:p>
    <w:p w14:paraId="7C9F8FE0" w14:textId="77777777" w:rsidR="00792CE9" w:rsidRPr="00423356" w:rsidRDefault="00792CE9" w:rsidP="00792CE9">
      <w:pPr>
        <w:rPr>
          <w:rFonts w:ascii="Arial" w:hAnsi="Arial" w:cs="Arial"/>
          <w:b/>
          <w:bCs/>
        </w:rPr>
      </w:pPr>
      <w:r w:rsidRPr="00423356">
        <w:rPr>
          <w:rFonts w:ascii="Arial" w:hAnsi="Arial" w:cs="Arial"/>
          <w:b/>
          <w:bCs/>
        </w:rPr>
        <w:t>Abstract:</w:t>
      </w:r>
    </w:p>
    <w:p w14:paraId="105F8F12" w14:textId="054EBB63"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Antimicrobial resistance (AMR) is a global health concern affecting both human and veterinary sectors. Overuse and misuse of antibiotics is accelerating the problem of antimicrobial resistance in the pathogens causing infectious diseases. Mastitis is the painful inflammation of mammary gland and is considered as common infection of dairy cattle. Several studies emphasized that the bacterial pathogens associated with bovine mastitis are multidrug resistant. Hence, the present study is carried out to determine prevalence and antimicrobial resistance patterns of bacterial pathogens causing bovine mastitis. A total of 120 </w:t>
      </w:r>
      <w:del w:id="4" w:author="lenovo" w:date="2025-11-27T19:08:00Z">
        <w:r w:rsidRPr="00423356" w:rsidDel="00ED4508">
          <w:rPr>
            <w:rFonts w:ascii="Arial" w:hAnsi="Arial" w:cs="Arial"/>
            <w:sz w:val="20"/>
            <w:szCs w:val="20"/>
          </w:rPr>
          <w:delText>bovine mastitis</w:delText>
        </w:r>
      </w:del>
      <w:proofErr w:type="spellStart"/>
      <w:ins w:id="5" w:author="lenovo" w:date="2025-11-27T19:08:00Z">
        <w:r w:rsidR="00ED4508">
          <w:rPr>
            <w:rFonts w:ascii="Arial" w:hAnsi="Arial" w:cs="Arial"/>
            <w:sz w:val="20"/>
            <w:szCs w:val="20"/>
            <w:lang w:val="en-US"/>
          </w:rPr>
          <w:t>mastitic</w:t>
        </w:r>
      </w:ins>
      <w:proofErr w:type="spellEnd"/>
      <w:r w:rsidRPr="00423356">
        <w:rPr>
          <w:rFonts w:ascii="Arial" w:hAnsi="Arial" w:cs="Arial"/>
          <w:sz w:val="20"/>
          <w:szCs w:val="20"/>
        </w:rPr>
        <w:t xml:space="preserve"> milk samples were collected and the prevalence rates were </w:t>
      </w:r>
      <w:proofErr w:type="spellStart"/>
      <w:r w:rsidRPr="00423356">
        <w:rPr>
          <w:rFonts w:ascii="Arial" w:hAnsi="Arial" w:cs="Arial"/>
          <w:sz w:val="20"/>
          <w:szCs w:val="20"/>
        </w:rPr>
        <w:t>analyzed</w:t>
      </w:r>
      <w:proofErr w:type="spellEnd"/>
      <w:r w:rsidRPr="00423356">
        <w:rPr>
          <w:rFonts w:ascii="Arial" w:hAnsi="Arial" w:cs="Arial"/>
          <w:sz w:val="20"/>
          <w:szCs w:val="20"/>
        </w:rPr>
        <w:t xml:space="preserve"> according to breed, age, parity and lactation stages. The identification of bacterial strains was performed based on cultural characteristics on specific media, biochemical tests and molecular identification using specific primers. Antibiotic susceptibility testing of the isolates was done by Kirby-Bauer disk diffusion test. Results indicated the presence of</w:t>
      </w:r>
      <w:r w:rsidRPr="00423356">
        <w:rPr>
          <w:rFonts w:ascii="Arial" w:hAnsi="Arial" w:cs="Arial"/>
          <w:i/>
          <w:sz w:val="20"/>
          <w:szCs w:val="20"/>
        </w:rPr>
        <w:t xml:space="preserve"> Staphylococcus aureus</w:t>
      </w:r>
      <w:r w:rsidRPr="00423356">
        <w:rPr>
          <w:rFonts w:ascii="Arial" w:hAnsi="Arial" w:cs="Arial"/>
          <w:sz w:val="20"/>
          <w:szCs w:val="20"/>
        </w:rPr>
        <w:t xml:space="preserve">, </w:t>
      </w:r>
      <w:r w:rsidRPr="00423356">
        <w:rPr>
          <w:rFonts w:ascii="Arial" w:hAnsi="Arial" w:cs="Arial"/>
          <w:i/>
          <w:sz w:val="20"/>
          <w:szCs w:val="20"/>
        </w:rPr>
        <w:t>Escherichia coli</w:t>
      </w:r>
      <w:r w:rsidRPr="00423356">
        <w:rPr>
          <w:rFonts w:ascii="Arial" w:hAnsi="Arial" w:cs="Arial"/>
          <w:sz w:val="20"/>
          <w:szCs w:val="20"/>
        </w:rPr>
        <w:t xml:space="preserve">, </w:t>
      </w:r>
      <w:r w:rsidRPr="00423356">
        <w:rPr>
          <w:rFonts w:ascii="Arial" w:hAnsi="Arial" w:cs="Arial"/>
          <w:i/>
          <w:sz w:val="20"/>
          <w:szCs w:val="20"/>
        </w:rPr>
        <w:t>Klebsiella</w:t>
      </w:r>
      <w:r w:rsidRPr="00423356">
        <w:rPr>
          <w:rFonts w:ascii="Arial" w:hAnsi="Arial" w:cs="Arial"/>
          <w:sz w:val="20"/>
          <w:szCs w:val="20"/>
        </w:rPr>
        <w:t>, and</w:t>
      </w:r>
      <w:r w:rsidRPr="00423356">
        <w:rPr>
          <w:rFonts w:ascii="Arial" w:hAnsi="Arial" w:cs="Arial"/>
          <w:i/>
          <w:sz w:val="20"/>
          <w:szCs w:val="20"/>
        </w:rPr>
        <w:t xml:space="preserve"> Salmonella </w:t>
      </w:r>
      <w:r w:rsidRPr="00423356">
        <w:rPr>
          <w:rFonts w:ascii="Arial" w:hAnsi="Arial" w:cs="Arial"/>
          <w:sz w:val="20"/>
          <w:szCs w:val="20"/>
        </w:rPr>
        <w:t>spp. at prevalence rates of 19.53%, 10%, 2.5%, and 5.8%</w:t>
      </w:r>
      <w:ins w:id="6" w:author="lenovo" w:date="2025-11-27T20:35:00Z">
        <w:r w:rsidR="00793355">
          <w:rPr>
            <w:rFonts w:ascii="Arial" w:hAnsi="Arial" w:cs="Arial"/>
            <w:sz w:val="20"/>
            <w:szCs w:val="20"/>
          </w:rPr>
          <w:t xml:space="preserve"> respectively</w:t>
        </w:r>
        <w:bookmarkStart w:id="7" w:name="_GoBack"/>
        <w:bookmarkEnd w:id="7"/>
        <w:r w:rsidR="00793355">
          <w:rPr>
            <w:rFonts w:ascii="Arial" w:hAnsi="Arial" w:cs="Arial"/>
            <w:sz w:val="20"/>
            <w:szCs w:val="20"/>
          </w:rPr>
          <w:t xml:space="preserve"> </w:t>
        </w:r>
      </w:ins>
      <w:r w:rsidRPr="00423356">
        <w:rPr>
          <w:rFonts w:ascii="Arial" w:hAnsi="Arial" w:cs="Arial"/>
          <w:sz w:val="20"/>
          <w:szCs w:val="20"/>
        </w:rPr>
        <w:t xml:space="preserve">. Determination of the AMR profile revealed highest resistance of all pathogens towards ampicillin. </w:t>
      </w:r>
      <w:r w:rsidRPr="00423356">
        <w:rPr>
          <w:rFonts w:ascii="Arial" w:hAnsi="Arial" w:cs="Arial"/>
          <w:i/>
          <w:sz w:val="20"/>
          <w:szCs w:val="20"/>
        </w:rPr>
        <w:t>S. aureus</w:t>
      </w:r>
      <w:r w:rsidRPr="00423356">
        <w:rPr>
          <w:rFonts w:ascii="Arial" w:hAnsi="Arial" w:cs="Arial"/>
          <w:sz w:val="20"/>
          <w:szCs w:val="20"/>
        </w:rPr>
        <w:t xml:space="preserve"> is predominantly resistant to penicillin (100%), followed by methicillin (94.74%), and ampicillin (89.47%), </w:t>
      </w:r>
      <w:r w:rsidRPr="00423356">
        <w:rPr>
          <w:rFonts w:ascii="Arial" w:hAnsi="Arial" w:cs="Arial"/>
          <w:i/>
          <w:sz w:val="20"/>
          <w:szCs w:val="20"/>
        </w:rPr>
        <w:t>E. coli</w:t>
      </w:r>
      <w:r w:rsidRPr="00423356">
        <w:rPr>
          <w:rFonts w:ascii="Arial" w:hAnsi="Arial" w:cs="Arial"/>
          <w:sz w:val="20"/>
          <w:szCs w:val="20"/>
        </w:rPr>
        <w:t xml:space="preserve"> to ampicillin (96.6%), amoxicillin and ciprofloxacin (83.33% each), </w:t>
      </w:r>
      <w:r w:rsidRPr="00423356">
        <w:rPr>
          <w:rFonts w:ascii="Arial" w:hAnsi="Arial" w:cs="Arial"/>
          <w:i/>
          <w:sz w:val="20"/>
          <w:szCs w:val="20"/>
        </w:rPr>
        <w:t xml:space="preserve">Klebsiella </w:t>
      </w:r>
      <w:r w:rsidRPr="00423356">
        <w:rPr>
          <w:rFonts w:ascii="Arial" w:hAnsi="Arial" w:cs="Arial"/>
          <w:sz w:val="20"/>
          <w:szCs w:val="20"/>
        </w:rPr>
        <w:t xml:space="preserve">to ampicillin and amoxicillin (100%) whereas </w:t>
      </w:r>
      <w:r w:rsidRPr="00423356">
        <w:rPr>
          <w:rFonts w:ascii="Arial" w:hAnsi="Arial" w:cs="Arial"/>
          <w:i/>
          <w:sz w:val="20"/>
          <w:szCs w:val="20"/>
        </w:rPr>
        <w:t xml:space="preserve">Salmonella </w:t>
      </w:r>
      <w:r w:rsidRPr="00423356">
        <w:rPr>
          <w:rFonts w:ascii="Arial" w:hAnsi="Arial" w:cs="Arial"/>
          <w:sz w:val="20"/>
          <w:szCs w:val="20"/>
        </w:rPr>
        <w:t>spp. to ampicillin (100%) and amoxicillin (85.71%). The findings of the study suggested the high prevalence of multidrug resistant pathogens causing mastitis, increasing the risk of reduced antimicrobial efficacy and affecting the public health.</w:t>
      </w:r>
    </w:p>
    <w:p w14:paraId="3D006168" w14:textId="77777777" w:rsidR="00792CE9" w:rsidRDefault="00792CE9" w:rsidP="00792CE9">
      <w:pPr>
        <w:jc w:val="both"/>
        <w:rPr>
          <w:rFonts w:ascii="Arial" w:hAnsi="Arial" w:cs="Arial"/>
          <w:b/>
          <w:bCs/>
        </w:rPr>
      </w:pPr>
      <w:r w:rsidRPr="00423356">
        <w:rPr>
          <w:rFonts w:ascii="Arial" w:hAnsi="Arial" w:cs="Arial"/>
          <w:b/>
          <w:bCs/>
        </w:rPr>
        <w:t>KEY WORDS</w:t>
      </w:r>
    </w:p>
    <w:p w14:paraId="52A5B1A4" w14:textId="77777777" w:rsidR="00792CE9" w:rsidRPr="00423356" w:rsidRDefault="00792CE9" w:rsidP="00792CE9">
      <w:pPr>
        <w:jc w:val="both"/>
        <w:rPr>
          <w:rFonts w:ascii="Arial" w:hAnsi="Arial" w:cs="Arial"/>
        </w:rPr>
      </w:pPr>
      <w:r w:rsidRPr="00423356">
        <w:rPr>
          <w:rFonts w:ascii="Arial" w:hAnsi="Arial" w:cs="Arial"/>
          <w:sz w:val="20"/>
          <w:szCs w:val="20"/>
        </w:rPr>
        <w:t>Mastitis, Bovines, Antimicrobial Resistance, Prevalence, Molecular detection</w:t>
      </w:r>
    </w:p>
    <w:p w14:paraId="399CB8C5" w14:textId="77777777" w:rsidR="00792CE9" w:rsidRPr="00423356" w:rsidRDefault="00792CE9" w:rsidP="00792CE9">
      <w:pPr>
        <w:pStyle w:val="ListParagraph"/>
        <w:numPr>
          <w:ilvl w:val="0"/>
          <w:numId w:val="5"/>
        </w:numPr>
        <w:ind w:left="284"/>
        <w:jc w:val="both"/>
        <w:rPr>
          <w:rFonts w:ascii="Arial" w:hAnsi="Arial" w:cs="Arial"/>
          <w:b/>
          <w:bCs/>
        </w:rPr>
      </w:pPr>
      <w:r w:rsidRPr="00423356">
        <w:rPr>
          <w:rFonts w:ascii="Arial" w:hAnsi="Arial" w:cs="Arial"/>
          <w:b/>
          <w:bCs/>
        </w:rPr>
        <w:t>INTRODUCTION</w:t>
      </w:r>
    </w:p>
    <w:p w14:paraId="4C692F63"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Bovine mastitis is the inflammation of mammary gland, one of the common and highly critical infectious condition of dairy cattle worldwide (Cheng and Han, 2020). The condition incurs severe economic losses in the dairy industry due to reduction in milk yield, altered milk quality, treatment costs and premature culling of affected animals (Dejyong et al., 2022). The incidence of mastitis in dairy animals has been raised to 50% (Kumar </w:t>
      </w:r>
      <w:r w:rsidRPr="00423356">
        <w:rPr>
          <w:rFonts w:ascii="Arial" w:hAnsi="Arial" w:cs="Arial"/>
          <w:i/>
          <w:iCs/>
          <w:sz w:val="20"/>
          <w:szCs w:val="20"/>
        </w:rPr>
        <w:t>et al</w:t>
      </w:r>
      <w:r w:rsidRPr="00423356">
        <w:rPr>
          <w:rFonts w:ascii="Arial" w:hAnsi="Arial" w:cs="Arial"/>
          <w:sz w:val="20"/>
          <w:szCs w:val="20"/>
        </w:rPr>
        <w:t xml:space="preserve">., 2016) and the estimated economic loss per animal for a single lactation period is ₹ 21,677 to ₹ 88,340 (Saini </w:t>
      </w:r>
      <w:r w:rsidRPr="00423356">
        <w:rPr>
          <w:rFonts w:ascii="Arial" w:hAnsi="Arial" w:cs="Arial"/>
          <w:i/>
          <w:sz w:val="20"/>
          <w:szCs w:val="20"/>
        </w:rPr>
        <w:t>et al</w:t>
      </w:r>
      <w:r w:rsidRPr="00423356">
        <w:rPr>
          <w:rFonts w:ascii="Arial" w:hAnsi="Arial" w:cs="Arial"/>
          <w:sz w:val="20"/>
          <w:szCs w:val="20"/>
        </w:rPr>
        <w:t>., 2021)</w:t>
      </w:r>
    </w:p>
    <w:p w14:paraId="7A4BD04A"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Mastitis is multi-etiological disease caused by variety of pathogens including viruses, fungi and parasites, but predominantly of bacterial origin. About 150 various bacterial species/sub-species can induce mastitis in dairy cattle (El-Sayed and Kamel, 2021). The common bacterial agents include </w:t>
      </w:r>
      <w:r w:rsidRPr="00423356">
        <w:rPr>
          <w:rFonts w:ascii="Arial" w:hAnsi="Arial" w:cs="Arial"/>
          <w:i/>
          <w:iCs/>
          <w:sz w:val="20"/>
          <w:szCs w:val="20"/>
        </w:rPr>
        <w:t xml:space="preserve">Staphylococcus aureus, Streptococcus agalactiae, Mycoplasma spp, Pseudomonas aeruginosa, Corynebacterium </w:t>
      </w:r>
      <w:proofErr w:type="spellStart"/>
      <w:r w:rsidRPr="00423356">
        <w:rPr>
          <w:rFonts w:ascii="Arial" w:hAnsi="Arial" w:cs="Arial"/>
          <w:i/>
          <w:iCs/>
          <w:sz w:val="20"/>
          <w:szCs w:val="20"/>
        </w:rPr>
        <w:t>bovis</w:t>
      </w:r>
      <w:proofErr w:type="spellEnd"/>
      <w:r w:rsidRPr="00423356">
        <w:rPr>
          <w:rFonts w:ascii="Arial" w:hAnsi="Arial" w:cs="Arial"/>
          <w:i/>
          <w:iCs/>
          <w:sz w:val="20"/>
          <w:szCs w:val="20"/>
        </w:rPr>
        <w:t xml:space="preserve">, Escherichia coli, Klebsiella spp, Salmonella spp </w:t>
      </w:r>
      <w:r w:rsidRPr="00423356">
        <w:rPr>
          <w:rFonts w:ascii="Arial" w:hAnsi="Arial" w:cs="Arial"/>
          <w:sz w:val="20"/>
          <w:szCs w:val="20"/>
        </w:rPr>
        <w:t>and</w:t>
      </w:r>
      <w:r w:rsidRPr="00423356">
        <w:rPr>
          <w:rFonts w:ascii="Arial" w:hAnsi="Arial" w:cs="Arial"/>
          <w:i/>
          <w:iCs/>
          <w:sz w:val="20"/>
          <w:szCs w:val="20"/>
        </w:rPr>
        <w:t xml:space="preserve"> Enterobacter spp.</w:t>
      </w:r>
      <w:r w:rsidRPr="00423356">
        <w:rPr>
          <w:rFonts w:ascii="Arial" w:hAnsi="Arial" w:cs="Arial"/>
          <w:sz w:val="20"/>
          <w:szCs w:val="20"/>
        </w:rPr>
        <w:t xml:space="preserve"> (</w:t>
      </w:r>
      <w:proofErr w:type="spellStart"/>
      <w:r w:rsidRPr="00423356">
        <w:rPr>
          <w:rFonts w:ascii="Arial" w:hAnsi="Arial" w:cs="Arial"/>
          <w:sz w:val="20"/>
          <w:szCs w:val="20"/>
        </w:rPr>
        <w:t>Cobirka</w:t>
      </w:r>
      <w:proofErr w:type="spellEnd"/>
      <w:r w:rsidRPr="00423356">
        <w:rPr>
          <w:rFonts w:ascii="Arial" w:hAnsi="Arial" w:cs="Arial"/>
          <w:sz w:val="20"/>
          <w:szCs w:val="20"/>
        </w:rPr>
        <w:t xml:space="preserve"> </w:t>
      </w:r>
      <w:r w:rsidRPr="00423356">
        <w:rPr>
          <w:rFonts w:ascii="Arial" w:hAnsi="Arial" w:cs="Arial"/>
          <w:i/>
          <w:iCs/>
          <w:sz w:val="20"/>
          <w:szCs w:val="20"/>
        </w:rPr>
        <w:t>et al</w:t>
      </w:r>
      <w:r w:rsidRPr="00423356">
        <w:rPr>
          <w:rFonts w:ascii="Arial" w:hAnsi="Arial" w:cs="Arial"/>
          <w:sz w:val="20"/>
          <w:szCs w:val="20"/>
        </w:rPr>
        <w:t>., 2020).</w:t>
      </w:r>
    </w:p>
    <w:p w14:paraId="4982933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Treatment of clinical mastitis significantly relies on antimicrobial agents, yet in recent years, this approach has become increasingly difficult due to the rise of antimicrobial resistance (AMR). Widespread misuse of antibiotics, both in human and veterinary medicine, hastens the evolution of AMR, complicating the treatment of even routine infections and potentially paving the way for the emergence of more virulent microbial strains. AMR arises due to the evolution of resistance-causing genes in bacteria; limited uptake (or) inactivation of a therapeutic agent; modifying a drug target and/or active drug efflux (Blanco et al., 2016). The resistance-causing genes are of plasmid origin and/or obtained from virulent bacteria by means of horizontal gene transfer (Santos-Lopez et al., 2019).</w:t>
      </w:r>
    </w:p>
    <w:p w14:paraId="31570B16" w14:textId="27F8C618" w:rsidR="00792CE9" w:rsidRPr="00423356" w:rsidRDefault="00792CE9" w:rsidP="00792CE9">
      <w:pPr>
        <w:jc w:val="both"/>
        <w:rPr>
          <w:rFonts w:ascii="Arial" w:hAnsi="Arial" w:cs="Arial"/>
          <w:sz w:val="20"/>
          <w:szCs w:val="20"/>
        </w:rPr>
      </w:pPr>
      <w:r w:rsidRPr="00423356">
        <w:rPr>
          <w:rFonts w:ascii="Arial" w:hAnsi="Arial" w:cs="Arial"/>
          <w:sz w:val="20"/>
          <w:szCs w:val="20"/>
        </w:rPr>
        <w:lastRenderedPageBreak/>
        <w:t xml:space="preserve">The main public health concern with mastitis instances include emergence of multi drug resistant (MDR) bacteria and the potential for human transmission through consumption of raw dairy products. Mastitis milk has been documented to harbour MDR bacterial strains (Emon et al., 2024; Getahun et al., 2025). The majority of the bacteria isolated from mastitis showed resistance to commonly used antibiotics. Keeping in view of the emergence of MDR isolates, the current investigation was carried out in Tirupati district of Andhra Pradesh, India to know the prevalence of bacterial pathogens associated with bovine mastitis along with their antimicrobial resistance profiles to </w:t>
      </w:r>
      <w:del w:id="8" w:author="lenovo" w:date="2025-11-27T19:45:00Z">
        <w:r w:rsidRPr="00423356" w:rsidDel="0094552D">
          <w:rPr>
            <w:rFonts w:ascii="Arial" w:hAnsi="Arial" w:cs="Arial"/>
            <w:sz w:val="20"/>
            <w:szCs w:val="20"/>
          </w:rPr>
          <w:delText xml:space="preserve">suggest </w:delText>
        </w:r>
      </w:del>
      <w:ins w:id="9" w:author="lenovo" w:date="2025-11-27T19:46:00Z">
        <w:r w:rsidR="0094552D">
          <w:rPr>
            <w:rFonts w:ascii="Arial" w:hAnsi="Arial" w:cs="Arial"/>
            <w:sz w:val="20"/>
            <w:szCs w:val="20"/>
          </w:rPr>
          <w:t xml:space="preserve"> develop</w:t>
        </w:r>
      </w:ins>
      <w:ins w:id="10" w:author="lenovo" w:date="2025-11-27T19:45:00Z">
        <w:r w:rsidR="0094552D">
          <w:rPr>
            <w:rFonts w:ascii="Arial" w:hAnsi="Arial" w:cs="Arial"/>
            <w:sz w:val="20"/>
            <w:szCs w:val="20"/>
          </w:rPr>
          <w:t xml:space="preserve"> </w:t>
        </w:r>
      </w:ins>
      <w:del w:id="11" w:author="lenovo" w:date="2025-11-27T19:46:00Z">
        <w:r w:rsidRPr="00423356" w:rsidDel="0094552D">
          <w:rPr>
            <w:rFonts w:ascii="Arial" w:hAnsi="Arial" w:cs="Arial"/>
            <w:sz w:val="20"/>
            <w:szCs w:val="20"/>
          </w:rPr>
          <w:delText xml:space="preserve">better </w:delText>
        </w:r>
      </w:del>
      <w:ins w:id="12" w:author="lenovo" w:date="2025-11-27T19:46:00Z">
        <w:r w:rsidR="0094552D">
          <w:rPr>
            <w:rFonts w:ascii="Arial" w:hAnsi="Arial" w:cs="Arial"/>
            <w:sz w:val="20"/>
            <w:szCs w:val="20"/>
          </w:rPr>
          <w:t>effective</w:t>
        </w:r>
        <w:r w:rsidR="0094552D" w:rsidRPr="00423356">
          <w:rPr>
            <w:rFonts w:ascii="Arial" w:hAnsi="Arial" w:cs="Arial"/>
            <w:sz w:val="20"/>
            <w:szCs w:val="20"/>
          </w:rPr>
          <w:t xml:space="preserve"> </w:t>
        </w:r>
      </w:ins>
      <w:r w:rsidRPr="00423356">
        <w:rPr>
          <w:rFonts w:ascii="Arial" w:hAnsi="Arial" w:cs="Arial"/>
          <w:sz w:val="20"/>
          <w:szCs w:val="20"/>
        </w:rPr>
        <w:t>treatment protocols as well as for the welfare of the ailing animals.</w:t>
      </w:r>
    </w:p>
    <w:p w14:paraId="73511DDC" w14:textId="77777777" w:rsidR="00792CE9" w:rsidRPr="00423356" w:rsidRDefault="00792CE9" w:rsidP="00792CE9">
      <w:pPr>
        <w:jc w:val="both"/>
        <w:rPr>
          <w:rFonts w:ascii="Arial" w:hAnsi="Arial" w:cs="Arial"/>
          <w:b/>
          <w:bCs/>
        </w:rPr>
      </w:pPr>
      <w:r>
        <w:rPr>
          <w:rFonts w:ascii="Arial" w:hAnsi="Arial" w:cs="Arial"/>
          <w:b/>
          <w:bCs/>
        </w:rPr>
        <w:t xml:space="preserve">2. </w:t>
      </w:r>
      <w:r w:rsidRPr="00423356">
        <w:rPr>
          <w:rFonts w:ascii="Arial" w:hAnsi="Arial" w:cs="Arial"/>
          <w:b/>
          <w:bCs/>
        </w:rPr>
        <w:t>MATERIALS AND METHODS</w:t>
      </w:r>
    </w:p>
    <w:p w14:paraId="09F37D15" w14:textId="77777777" w:rsidR="00792CE9" w:rsidRPr="00423356" w:rsidRDefault="00792CE9" w:rsidP="00792CE9">
      <w:pPr>
        <w:jc w:val="both"/>
        <w:rPr>
          <w:rFonts w:ascii="Arial" w:hAnsi="Arial" w:cs="Arial"/>
          <w:b/>
          <w:bCs/>
        </w:rPr>
      </w:pPr>
      <w:r>
        <w:rPr>
          <w:rFonts w:ascii="Arial" w:hAnsi="Arial" w:cs="Arial"/>
          <w:b/>
          <w:bCs/>
        </w:rPr>
        <w:t xml:space="preserve">2.1 </w:t>
      </w:r>
      <w:r w:rsidRPr="00423356">
        <w:rPr>
          <w:rFonts w:ascii="Arial" w:hAnsi="Arial" w:cs="Arial"/>
          <w:b/>
          <w:bCs/>
        </w:rPr>
        <w:t>Study area and study population</w:t>
      </w:r>
    </w:p>
    <w:p w14:paraId="5D12415B" w14:textId="77777777" w:rsidR="00792CE9" w:rsidRPr="00423356" w:rsidRDefault="00792CE9" w:rsidP="00792CE9">
      <w:pPr>
        <w:jc w:val="both"/>
        <w:rPr>
          <w:rFonts w:ascii="Arial" w:hAnsi="Arial" w:cs="Arial"/>
          <w:sz w:val="20"/>
          <w:szCs w:val="20"/>
        </w:rPr>
      </w:pPr>
      <w:r w:rsidRPr="00423356">
        <w:rPr>
          <w:rFonts w:ascii="Arial" w:hAnsi="Arial" w:cs="Arial"/>
          <w:sz w:val="20"/>
          <w:szCs w:val="20"/>
        </w:rPr>
        <w:t xml:space="preserve">The study was carried out from February to September, 2024 in the district of Tirupati, Andhra Pradesh, India. The study population comprised of Jersey, Holstein-Friesian and cross bred dairy cows with clinical mastitis that were presented to various veterinary hospitals in the study area. The udder of the suspected animals had signs like swollen, redness, pain and the milk appeared watery with clots or in some cases blood tinged. </w:t>
      </w:r>
    </w:p>
    <w:p w14:paraId="206218C7" w14:textId="77777777" w:rsidR="00792CE9" w:rsidRPr="00423356" w:rsidRDefault="00792CE9" w:rsidP="00792CE9">
      <w:pPr>
        <w:pStyle w:val="ListParagraph"/>
        <w:numPr>
          <w:ilvl w:val="1"/>
          <w:numId w:val="4"/>
        </w:numPr>
        <w:jc w:val="both"/>
        <w:rPr>
          <w:rFonts w:ascii="Arial" w:hAnsi="Arial" w:cs="Arial"/>
          <w:lang w:val="en-US"/>
        </w:rPr>
      </w:pPr>
      <w:r w:rsidRPr="00423356">
        <w:rPr>
          <w:rFonts w:ascii="Arial" w:hAnsi="Arial" w:cs="Arial"/>
          <w:b/>
          <w:lang w:val="en-US"/>
        </w:rPr>
        <w:t>Collection of samples</w:t>
      </w:r>
    </w:p>
    <w:p w14:paraId="6E5D402A"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Samples were carefully collected after cleaning the teats with 70% ethanol swabs. The initial three drops of milk were discarded and then 10ml of milk was collected aseptically in sterile tubes. Mastitis was confirmed in the collected samples by California mastitis test and brought to the laboratory. Samples were stored at 4</w:t>
      </w:r>
      <w:r w:rsidRPr="00423356">
        <w:rPr>
          <w:rFonts w:ascii="Cambria Math" w:hAnsi="Cambria Math" w:cs="Cambria Math"/>
          <w:sz w:val="20"/>
          <w:szCs w:val="20"/>
          <w:lang w:val="en-US"/>
        </w:rPr>
        <w:t>℃</w:t>
      </w:r>
      <w:r w:rsidRPr="00423356">
        <w:rPr>
          <w:rFonts w:ascii="Arial" w:hAnsi="Arial" w:cs="Arial"/>
          <w:sz w:val="20"/>
          <w:szCs w:val="20"/>
          <w:lang w:val="en-US"/>
        </w:rPr>
        <w:t xml:space="preserve"> until further processing and the data was analyzed according to their breed, age, parity, and stage of lactation. </w:t>
      </w:r>
    </w:p>
    <w:p w14:paraId="0A737C1A" w14:textId="77777777" w:rsidR="00792CE9" w:rsidRPr="00423356" w:rsidRDefault="00792CE9" w:rsidP="00792CE9">
      <w:pPr>
        <w:pStyle w:val="ListParagraph"/>
        <w:numPr>
          <w:ilvl w:val="1"/>
          <w:numId w:val="4"/>
        </w:numPr>
        <w:jc w:val="both"/>
        <w:rPr>
          <w:rFonts w:ascii="Arial" w:hAnsi="Arial" w:cs="Arial"/>
          <w:b/>
          <w:bCs/>
          <w:lang w:val="en-US"/>
        </w:rPr>
      </w:pPr>
      <w:r w:rsidRPr="00423356">
        <w:rPr>
          <w:rFonts w:ascii="Arial" w:hAnsi="Arial" w:cs="Arial"/>
          <w:b/>
          <w:bCs/>
          <w:lang w:val="en-US"/>
        </w:rPr>
        <w:t>Isolation and identification of bacteria</w:t>
      </w:r>
    </w:p>
    <w:p w14:paraId="0B6CBA34" w14:textId="77777777" w:rsidR="00792CE9" w:rsidRPr="00423356" w:rsidRDefault="00792CE9" w:rsidP="00792CE9">
      <w:pPr>
        <w:jc w:val="both"/>
        <w:rPr>
          <w:rFonts w:ascii="Arial" w:hAnsi="Arial" w:cs="Arial"/>
          <w:bCs/>
          <w:sz w:val="20"/>
          <w:szCs w:val="20"/>
          <w:lang w:val="en-US"/>
        </w:rPr>
      </w:pPr>
      <w:r w:rsidRPr="00423356">
        <w:rPr>
          <w:rFonts w:ascii="Arial" w:hAnsi="Arial" w:cs="Arial"/>
          <w:sz w:val="20"/>
          <w:szCs w:val="20"/>
          <w:lang w:val="en-US"/>
        </w:rPr>
        <w:t>For preliminary isolation and identification of bacteria, milk samples were mixed well and inoculated into nutrient broth and kept for 18-24 h at 37</w:t>
      </w:r>
      <w:r w:rsidRPr="00423356">
        <w:rPr>
          <w:rFonts w:ascii="Cambria Math" w:hAnsi="Cambria Math" w:cs="Cambria Math"/>
          <w:sz w:val="20"/>
          <w:szCs w:val="20"/>
          <w:lang w:val="en-US"/>
        </w:rPr>
        <w:t>℃</w:t>
      </w:r>
      <w:r w:rsidRPr="00423356">
        <w:rPr>
          <w:rFonts w:ascii="Arial" w:hAnsi="Arial" w:cs="Arial"/>
          <w:sz w:val="20"/>
          <w:szCs w:val="20"/>
          <w:lang w:val="en-US"/>
        </w:rPr>
        <w:t>. A loopful of broth was streaked initially on nutrient agar followed by grams staining. After grams staining procedure, colonies were streaked on specific media like Mannitol salt agar (MSA)</w:t>
      </w:r>
      <w:r w:rsidRPr="00423356">
        <w:rPr>
          <w:rFonts w:ascii="Arial" w:hAnsi="Arial" w:cs="Arial"/>
          <w:bCs/>
          <w:sz w:val="20"/>
          <w:szCs w:val="20"/>
          <w:lang w:val="en-US"/>
        </w:rPr>
        <w:t>, Eosin-Methylene Blue agar</w:t>
      </w:r>
      <w:r w:rsidRPr="00423356">
        <w:rPr>
          <w:rFonts w:ascii="Arial" w:hAnsi="Arial" w:cs="Arial"/>
          <w:sz w:val="20"/>
          <w:szCs w:val="20"/>
          <w:lang w:val="en-US"/>
        </w:rPr>
        <w:t xml:space="preserve"> (EMB),</w:t>
      </w:r>
      <w:r w:rsidRPr="00423356">
        <w:rPr>
          <w:rFonts w:ascii="Arial" w:hAnsi="Arial" w:cs="Arial"/>
          <w:bCs/>
          <w:sz w:val="20"/>
          <w:szCs w:val="20"/>
          <w:lang w:val="en-US"/>
        </w:rPr>
        <w:t xml:space="preserve"> MacConkey’s agar (MCC), and</w:t>
      </w:r>
      <w:r w:rsidRPr="00423356">
        <w:rPr>
          <w:rFonts w:ascii="Arial" w:hAnsi="Arial" w:cs="Arial"/>
          <w:sz w:val="20"/>
          <w:szCs w:val="20"/>
          <w:lang w:val="en-US"/>
        </w:rPr>
        <w:t xml:space="preserve"> </w:t>
      </w:r>
      <w:r w:rsidRPr="00423356">
        <w:rPr>
          <w:rFonts w:ascii="Arial" w:hAnsi="Arial" w:cs="Arial"/>
          <w:bCs/>
          <w:sz w:val="20"/>
          <w:szCs w:val="20"/>
          <w:lang w:val="en-US"/>
        </w:rPr>
        <w:t xml:space="preserve">Brilliant green agar (BGA) to isolate the organisms. Golden yellow-colored colonies with yellowish discoloration of MSA indicated the characteristic growth of </w:t>
      </w:r>
      <w:r w:rsidRPr="00423356">
        <w:rPr>
          <w:rFonts w:ascii="Arial" w:hAnsi="Arial" w:cs="Arial"/>
          <w:bCs/>
          <w:i/>
          <w:sz w:val="20"/>
          <w:szCs w:val="20"/>
          <w:lang w:val="en-US"/>
        </w:rPr>
        <w:t>S. aureus</w:t>
      </w:r>
      <w:r w:rsidRPr="00423356">
        <w:rPr>
          <w:rFonts w:ascii="Arial" w:hAnsi="Arial" w:cs="Arial"/>
          <w:bCs/>
          <w:sz w:val="20"/>
          <w:szCs w:val="20"/>
          <w:lang w:val="en-US"/>
        </w:rPr>
        <w:t xml:space="preserve">, for </w:t>
      </w:r>
      <w:r w:rsidRPr="00423356">
        <w:rPr>
          <w:rFonts w:ascii="Arial" w:hAnsi="Arial" w:cs="Arial"/>
          <w:bCs/>
          <w:i/>
          <w:sz w:val="20"/>
          <w:szCs w:val="20"/>
          <w:lang w:val="en-US"/>
        </w:rPr>
        <w:t>E. coli</w:t>
      </w:r>
      <w:r w:rsidRPr="00423356">
        <w:rPr>
          <w:rFonts w:ascii="Arial" w:hAnsi="Arial" w:cs="Arial"/>
          <w:bCs/>
          <w:sz w:val="20"/>
          <w:szCs w:val="20"/>
          <w:lang w:val="en-US"/>
        </w:rPr>
        <w:t xml:space="preserve"> characteristic metallic sheen formation on EMB agar, for </w:t>
      </w:r>
      <w:r w:rsidRPr="00423356">
        <w:rPr>
          <w:rFonts w:ascii="Arial" w:hAnsi="Arial" w:cs="Arial"/>
          <w:bCs/>
          <w:i/>
          <w:sz w:val="20"/>
          <w:szCs w:val="20"/>
          <w:lang w:val="en-US"/>
        </w:rPr>
        <w:t xml:space="preserve">Klebsiella </w:t>
      </w:r>
      <w:r w:rsidRPr="00423356">
        <w:rPr>
          <w:rFonts w:ascii="Arial" w:hAnsi="Arial" w:cs="Arial"/>
          <w:bCs/>
          <w:sz w:val="20"/>
          <w:szCs w:val="20"/>
          <w:lang w:val="en-US"/>
        </w:rPr>
        <w:t>spp pink-coloured mucoid colonies on MCC, and pinkish red colonies on BGA indicated</w:t>
      </w:r>
      <w:r w:rsidRPr="00423356">
        <w:rPr>
          <w:rFonts w:ascii="Arial" w:hAnsi="Arial" w:cs="Arial"/>
          <w:bCs/>
          <w:i/>
          <w:sz w:val="20"/>
          <w:szCs w:val="20"/>
          <w:lang w:val="en-US"/>
        </w:rPr>
        <w:t xml:space="preserve"> Salmonella</w:t>
      </w:r>
      <w:r w:rsidRPr="00423356">
        <w:rPr>
          <w:rFonts w:ascii="Arial" w:hAnsi="Arial" w:cs="Arial"/>
          <w:bCs/>
          <w:sz w:val="20"/>
          <w:szCs w:val="20"/>
          <w:lang w:val="en-US"/>
        </w:rPr>
        <w:t xml:space="preserve"> spp. </w:t>
      </w:r>
    </w:p>
    <w:p w14:paraId="65301EAD" w14:textId="77777777" w:rsidR="00792CE9" w:rsidRPr="00423356" w:rsidRDefault="00792CE9" w:rsidP="00792CE9">
      <w:pPr>
        <w:pStyle w:val="ListParagraph"/>
        <w:numPr>
          <w:ilvl w:val="1"/>
          <w:numId w:val="4"/>
        </w:numPr>
        <w:jc w:val="both"/>
        <w:rPr>
          <w:rFonts w:ascii="Arial" w:hAnsi="Arial" w:cs="Arial"/>
          <w:b/>
          <w:bCs/>
          <w:lang w:val="en-US"/>
        </w:rPr>
      </w:pPr>
      <w:r w:rsidRPr="00423356">
        <w:rPr>
          <w:rFonts w:ascii="Arial" w:hAnsi="Arial" w:cs="Arial"/>
          <w:b/>
          <w:bCs/>
          <w:lang w:val="en-US"/>
        </w:rPr>
        <w:t>Molecular confirmation</w:t>
      </w:r>
    </w:p>
    <w:p w14:paraId="0215BF20" w14:textId="4E4447A8" w:rsidR="00792CE9" w:rsidRDefault="00792CE9" w:rsidP="00792CE9">
      <w:pPr>
        <w:jc w:val="both"/>
        <w:rPr>
          <w:rFonts w:ascii="Arial" w:hAnsi="Arial" w:cs="Arial"/>
          <w:iCs/>
          <w:sz w:val="20"/>
          <w:szCs w:val="20"/>
        </w:rPr>
      </w:pPr>
      <w:r w:rsidRPr="00423356">
        <w:rPr>
          <w:rFonts w:ascii="Arial" w:hAnsi="Arial" w:cs="Arial"/>
          <w:sz w:val="20"/>
          <w:szCs w:val="20"/>
          <w:lang w:val="en-US"/>
        </w:rPr>
        <w:t xml:space="preserve">Molecular confirmation of the isolates was done by amplification of the specific genes, </w:t>
      </w:r>
      <w:r w:rsidRPr="00423356">
        <w:rPr>
          <w:rFonts w:ascii="Arial" w:hAnsi="Arial" w:cs="Arial"/>
          <w:i/>
          <w:iCs/>
          <w:sz w:val="20"/>
          <w:szCs w:val="20"/>
          <w:lang w:val="en-US"/>
        </w:rPr>
        <w:t>nuc</w:t>
      </w:r>
      <w:r w:rsidRPr="00423356">
        <w:rPr>
          <w:rFonts w:ascii="Arial" w:hAnsi="Arial" w:cs="Arial"/>
          <w:sz w:val="20"/>
          <w:szCs w:val="20"/>
          <w:lang w:val="en-US"/>
        </w:rPr>
        <w:t xml:space="preserve"> gene for </w:t>
      </w:r>
      <w:r w:rsidRPr="00423356">
        <w:rPr>
          <w:rFonts w:ascii="Arial" w:hAnsi="Arial" w:cs="Arial"/>
          <w:i/>
          <w:iCs/>
          <w:sz w:val="20"/>
          <w:szCs w:val="20"/>
          <w:lang w:val="en-US"/>
        </w:rPr>
        <w:t>S. aureus</w:t>
      </w:r>
      <w:r w:rsidRPr="00423356">
        <w:rPr>
          <w:rFonts w:ascii="Arial" w:hAnsi="Arial" w:cs="Arial"/>
          <w:sz w:val="20"/>
          <w:szCs w:val="20"/>
          <w:lang w:val="en-US"/>
        </w:rPr>
        <w:t xml:space="preserve">, 16s rRNA gene for E. coli and Klebsiella </w:t>
      </w:r>
      <w:r w:rsidRPr="00423356">
        <w:rPr>
          <w:rFonts w:ascii="Arial" w:hAnsi="Arial" w:cs="Arial"/>
          <w:bCs/>
          <w:sz w:val="20"/>
          <w:szCs w:val="20"/>
          <w:lang w:val="en-US"/>
        </w:rPr>
        <w:t>spp</w:t>
      </w:r>
      <w:r w:rsidRPr="00423356">
        <w:rPr>
          <w:rFonts w:ascii="Arial" w:hAnsi="Arial" w:cs="Arial"/>
          <w:sz w:val="20"/>
          <w:szCs w:val="20"/>
          <w:lang w:val="en-US"/>
        </w:rPr>
        <w:t xml:space="preserve"> and </w:t>
      </w:r>
      <w:r w:rsidRPr="00423356">
        <w:rPr>
          <w:rFonts w:ascii="Arial" w:hAnsi="Arial" w:cs="Arial"/>
          <w:sz w:val="20"/>
          <w:szCs w:val="20"/>
        </w:rPr>
        <w:t xml:space="preserve">random chromosomal fragment for </w:t>
      </w:r>
      <w:r w:rsidRPr="00423356">
        <w:rPr>
          <w:rFonts w:ascii="Arial" w:hAnsi="Arial" w:cs="Arial"/>
          <w:i/>
          <w:sz w:val="20"/>
          <w:szCs w:val="20"/>
        </w:rPr>
        <w:t xml:space="preserve">Salmonella </w:t>
      </w:r>
      <w:r w:rsidRPr="00423356">
        <w:rPr>
          <w:rFonts w:ascii="Arial" w:hAnsi="Arial" w:cs="Arial"/>
          <w:bCs/>
          <w:sz w:val="20"/>
          <w:szCs w:val="20"/>
          <w:lang w:val="en-US"/>
        </w:rPr>
        <w:t>spp</w:t>
      </w:r>
      <w:r w:rsidRPr="00423356">
        <w:rPr>
          <w:rFonts w:ascii="Arial" w:hAnsi="Arial" w:cs="Arial"/>
          <w:i/>
          <w:sz w:val="20"/>
          <w:szCs w:val="20"/>
        </w:rPr>
        <w:t xml:space="preserve">. </w:t>
      </w:r>
      <w:r w:rsidRPr="00423356">
        <w:rPr>
          <w:rFonts w:ascii="Arial" w:hAnsi="Arial" w:cs="Arial"/>
          <w:iCs/>
          <w:sz w:val="20"/>
          <w:szCs w:val="20"/>
        </w:rPr>
        <w:t xml:space="preserve">The sequence of the primers used and the amplification conditions were mentioned in table1. The amplified products were visualized in 1.2% agarose gels. </w:t>
      </w:r>
    </w:p>
    <w:p w14:paraId="7136F1B3" w14:textId="77777777" w:rsidR="00792CE9" w:rsidRPr="00423356" w:rsidRDefault="00792CE9" w:rsidP="00792CE9">
      <w:pPr>
        <w:jc w:val="both"/>
        <w:rPr>
          <w:rFonts w:ascii="Arial" w:hAnsi="Arial" w:cs="Arial"/>
          <w:b/>
          <w:bCs/>
          <w:lang w:val="en-US"/>
        </w:rPr>
      </w:pPr>
      <w:r w:rsidRPr="00423356">
        <w:rPr>
          <w:rFonts w:ascii="Arial" w:hAnsi="Arial" w:cs="Arial"/>
          <w:b/>
          <w:lang w:val="en-US"/>
        </w:rPr>
        <w:t xml:space="preserve">Table 1: Oligonucleotide primer sequences </w:t>
      </w:r>
    </w:p>
    <w:tbl>
      <w:tblPr>
        <w:tblStyle w:val="TableGrid"/>
        <w:tblW w:w="9498" w:type="dxa"/>
        <w:tblInd w:w="-5" w:type="dxa"/>
        <w:tblLayout w:type="fixed"/>
        <w:tblLook w:val="04A0" w:firstRow="1" w:lastRow="0" w:firstColumn="1" w:lastColumn="0" w:noHBand="0" w:noVBand="1"/>
      </w:tblPr>
      <w:tblGrid>
        <w:gridCol w:w="1305"/>
        <w:gridCol w:w="1559"/>
        <w:gridCol w:w="4253"/>
        <w:gridCol w:w="1105"/>
        <w:gridCol w:w="1276"/>
      </w:tblGrid>
      <w:tr w:rsidR="00792CE9" w:rsidRPr="00423356" w14:paraId="535B2BD6" w14:textId="77777777" w:rsidTr="006072F0">
        <w:trPr>
          <w:trHeight w:val="656"/>
        </w:trPr>
        <w:tc>
          <w:tcPr>
            <w:tcW w:w="1305" w:type="dxa"/>
            <w:tcBorders>
              <w:top w:val="single" w:sz="4" w:space="0" w:color="auto"/>
              <w:left w:val="single" w:sz="4" w:space="0" w:color="auto"/>
              <w:bottom w:val="single" w:sz="4" w:space="0" w:color="auto"/>
              <w:right w:val="single" w:sz="4" w:space="0" w:color="auto"/>
            </w:tcBorders>
          </w:tcPr>
          <w:p w14:paraId="63E352BE" w14:textId="77777777" w:rsidR="00792CE9" w:rsidRPr="00423356" w:rsidRDefault="00792CE9" w:rsidP="006072F0">
            <w:pPr>
              <w:tabs>
                <w:tab w:val="left" w:pos="1129"/>
              </w:tabs>
              <w:autoSpaceDE w:val="0"/>
              <w:autoSpaceDN w:val="0"/>
              <w:adjustRightInd w:val="0"/>
              <w:ind w:left="-360" w:firstLine="36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Species</w:t>
            </w:r>
          </w:p>
        </w:tc>
        <w:tc>
          <w:tcPr>
            <w:tcW w:w="1559" w:type="dxa"/>
            <w:tcBorders>
              <w:top w:val="single" w:sz="4" w:space="0" w:color="auto"/>
              <w:left w:val="single" w:sz="4" w:space="0" w:color="auto"/>
              <w:bottom w:val="single" w:sz="4" w:space="0" w:color="auto"/>
              <w:right w:val="single" w:sz="4" w:space="0" w:color="auto"/>
            </w:tcBorders>
            <w:hideMark/>
          </w:tcPr>
          <w:p w14:paraId="22EA207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Gene</w:t>
            </w:r>
          </w:p>
        </w:tc>
        <w:tc>
          <w:tcPr>
            <w:tcW w:w="4253" w:type="dxa"/>
            <w:tcBorders>
              <w:top w:val="single" w:sz="4" w:space="0" w:color="auto"/>
              <w:left w:val="single" w:sz="4" w:space="0" w:color="auto"/>
              <w:bottom w:val="single" w:sz="4" w:space="0" w:color="auto"/>
              <w:right w:val="single" w:sz="4" w:space="0" w:color="auto"/>
            </w:tcBorders>
            <w:hideMark/>
          </w:tcPr>
          <w:p w14:paraId="0AEC15C1"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Primer Sequence (5’-3’)</w:t>
            </w:r>
          </w:p>
        </w:tc>
        <w:tc>
          <w:tcPr>
            <w:tcW w:w="1105" w:type="dxa"/>
            <w:tcBorders>
              <w:top w:val="single" w:sz="4" w:space="0" w:color="auto"/>
              <w:left w:val="single" w:sz="4" w:space="0" w:color="auto"/>
              <w:bottom w:val="single" w:sz="4" w:space="0" w:color="auto"/>
              <w:right w:val="single" w:sz="4" w:space="0" w:color="auto"/>
            </w:tcBorders>
            <w:hideMark/>
          </w:tcPr>
          <w:p w14:paraId="1E0B3A26"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Amplicon Size (bp)</w:t>
            </w:r>
          </w:p>
        </w:tc>
        <w:tc>
          <w:tcPr>
            <w:tcW w:w="1276" w:type="dxa"/>
            <w:tcBorders>
              <w:top w:val="single" w:sz="4" w:space="0" w:color="auto"/>
              <w:left w:val="single" w:sz="4" w:space="0" w:color="auto"/>
              <w:bottom w:val="single" w:sz="4" w:space="0" w:color="auto"/>
              <w:right w:val="single" w:sz="4" w:space="0" w:color="auto"/>
            </w:tcBorders>
            <w:hideMark/>
          </w:tcPr>
          <w:p w14:paraId="2FC27DA7" w14:textId="77777777" w:rsidR="00792CE9" w:rsidRPr="00423356" w:rsidRDefault="00792CE9" w:rsidP="006072F0">
            <w:pPr>
              <w:tabs>
                <w:tab w:val="left" w:pos="1129"/>
              </w:tabs>
              <w:autoSpaceDE w:val="0"/>
              <w:autoSpaceDN w:val="0"/>
              <w:adjustRightInd w:val="0"/>
              <w:jc w:val="center"/>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Reference</w:t>
            </w:r>
          </w:p>
        </w:tc>
      </w:tr>
      <w:tr w:rsidR="00792CE9" w:rsidRPr="00423356" w14:paraId="517A52DE" w14:textId="77777777" w:rsidTr="006072F0">
        <w:trPr>
          <w:trHeight w:val="279"/>
        </w:trPr>
        <w:tc>
          <w:tcPr>
            <w:tcW w:w="1305" w:type="dxa"/>
            <w:vMerge w:val="restart"/>
            <w:tcBorders>
              <w:top w:val="single" w:sz="4" w:space="0" w:color="auto"/>
              <w:left w:val="single" w:sz="4" w:space="0" w:color="auto"/>
              <w:right w:val="single" w:sz="4" w:space="0" w:color="auto"/>
            </w:tcBorders>
          </w:tcPr>
          <w:p w14:paraId="6BAD851C"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hAnsi="Arial" w:cs="Arial"/>
                <w:bCs/>
                <w:i/>
                <w:lang w:val="en-US"/>
              </w:rPr>
              <w:t>S. aureus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AD8713D" w14:textId="77777777" w:rsidR="00792CE9" w:rsidRPr="00423356" w:rsidRDefault="00792CE9" w:rsidP="006072F0">
            <w:pPr>
              <w:tabs>
                <w:tab w:val="left" w:pos="1129"/>
              </w:tabs>
              <w:autoSpaceDE w:val="0"/>
              <w:autoSpaceDN w:val="0"/>
              <w:adjustRightInd w:val="0"/>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nuc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7D2AE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F- GCGATTGATGGTGATACGGTT</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48E459A7" w14:textId="77777777" w:rsidR="00792CE9" w:rsidRPr="00423356" w:rsidRDefault="00792CE9" w:rsidP="006072F0">
            <w:pPr>
              <w:tabs>
                <w:tab w:val="left" w:pos="1129"/>
              </w:tabs>
              <w:autoSpaceDE w:val="0"/>
              <w:autoSpaceDN w:val="0"/>
              <w:adjustRightInd w:val="0"/>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279</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50452A" w14:textId="77777777" w:rsidR="00792CE9" w:rsidRPr="00423356" w:rsidRDefault="00792CE9" w:rsidP="006072F0">
            <w:pPr>
              <w:tabs>
                <w:tab w:val="left" w:pos="1129"/>
              </w:tabs>
              <w:autoSpaceDE w:val="0"/>
              <w:autoSpaceDN w:val="0"/>
              <w:adjustRightInd w:val="0"/>
              <w:ind w:left="33"/>
              <w:jc w:val="center"/>
              <w:rPr>
                <w:rFonts w:ascii="Arial" w:eastAsia="Times New Roman" w:hAnsi="Arial" w:cs="Arial"/>
                <w:color w:val="000000" w:themeColor="text1"/>
                <w:sz w:val="20"/>
                <w:szCs w:val="20"/>
                <w:lang w:val="en-US" w:bidi="te-IN"/>
              </w:rPr>
            </w:pPr>
            <w:commentRangeStart w:id="13"/>
            <w:proofErr w:type="spellStart"/>
            <w:r w:rsidRPr="00423356">
              <w:rPr>
                <w:rFonts w:ascii="Arial" w:eastAsia="Times New Roman" w:hAnsi="Arial" w:cs="Arial"/>
                <w:color w:val="000000" w:themeColor="text1"/>
                <w:sz w:val="20"/>
                <w:szCs w:val="20"/>
                <w:lang w:val="en-US" w:bidi="te-IN"/>
              </w:rPr>
              <w:t>Brakstad</w:t>
            </w:r>
            <w:commentRangeEnd w:id="13"/>
            <w:proofErr w:type="spellEnd"/>
            <w:r w:rsidR="0033355B">
              <w:rPr>
                <w:rStyle w:val="CommentReference"/>
              </w:rPr>
              <w:commentReference w:id="13"/>
            </w:r>
            <w:r w:rsidRPr="00423356">
              <w:rPr>
                <w:rFonts w:ascii="Arial" w:eastAsia="Times New Roman" w:hAnsi="Arial" w:cs="Arial"/>
                <w:color w:val="000000" w:themeColor="text1"/>
                <w:sz w:val="20"/>
                <w:szCs w:val="20"/>
                <w:lang w:val="en-US" w:bidi="te-IN"/>
              </w:rPr>
              <w:t xml:space="preserve">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2020</w:t>
            </w:r>
          </w:p>
        </w:tc>
      </w:tr>
      <w:tr w:rsidR="00792CE9" w:rsidRPr="00423356" w14:paraId="5B3A1EFB" w14:textId="77777777" w:rsidTr="006072F0">
        <w:trPr>
          <w:trHeight w:val="278"/>
        </w:trPr>
        <w:tc>
          <w:tcPr>
            <w:tcW w:w="1305" w:type="dxa"/>
            <w:vMerge/>
            <w:tcBorders>
              <w:left w:val="single" w:sz="4" w:space="0" w:color="auto"/>
              <w:bottom w:val="single" w:sz="4" w:space="0" w:color="auto"/>
              <w:right w:val="single" w:sz="4" w:space="0" w:color="auto"/>
            </w:tcBorders>
          </w:tcPr>
          <w:p w14:paraId="5CC9FD2B"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02316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B2D89D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R- AGCCAAGCCTTGACGAACTAAAGC</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D0DE60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3D9997" w14:textId="77777777" w:rsidR="00792CE9" w:rsidRPr="00423356" w:rsidRDefault="00792CE9" w:rsidP="006072F0">
            <w:pPr>
              <w:jc w:val="center"/>
              <w:rPr>
                <w:rFonts w:ascii="Arial" w:eastAsia="Times New Roman" w:hAnsi="Arial" w:cs="Arial"/>
                <w:color w:val="000000" w:themeColor="text1"/>
                <w:sz w:val="20"/>
                <w:szCs w:val="20"/>
                <w:lang w:val="en-US" w:bidi="te-IN"/>
              </w:rPr>
            </w:pPr>
          </w:p>
        </w:tc>
      </w:tr>
      <w:tr w:rsidR="00792CE9" w:rsidRPr="00423356" w14:paraId="6C093151" w14:textId="77777777" w:rsidTr="006072F0">
        <w:trPr>
          <w:trHeight w:val="278"/>
        </w:trPr>
        <w:tc>
          <w:tcPr>
            <w:tcW w:w="1305" w:type="dxa"/>
            <w:vMerge w:val="restart"/>
            <w:tcBorders>
              <w:top w:val="single" w:sz="4" w:space="0" w:color="auto"/>
              <w:left w:val="single" w:sz="4" w:space="0" w:color="auto"/>
              <w:right w:val="single" w:sz="4" w:space="0" w:color="auto"/>
            </w:tcBorders>
          </w:tcPr>
          <w:p w14:paraId="5FC356F4"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E. coli</w:t>
            </w:r>
          </w:p>
        </w:tc>
        <w:tc>
          <w:tcPr>
            <w:tcW w:w="1559" w:type="dxa"/>
            <w:vMerge w:val="restart"/>
            <w:tcBorders>
              <w:top w:val="single" w:sz="4" w:space="0" w:color="auto"/>
              <w:left w:val="single" w:sz="4" w:space="0" w:color="auto"/>
              <w:right w:val="single" w:sz="4" w:space="0" w:color="auto"/>
            </w:tcBorders>
            <w:vAlign w:val="center"/>
          </w:tcPr>
          <w:p w14:paraId="63EBAB53"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63188370"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E775C4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ECO223:  F-ATCAACCGAGATTCCCCCAGT</w:t>
            </w:r>
          </w:p>
        </w:tc>
        <w:tc>
          <w:tcPr>
            <w:tcW w:w="1105" w:type="dxa"/>
            <w:vMerge w:val="restart"/>
            <w:tcBorders>
              <w:top w:val="single" w:sz="4" w:space="0" w:color="auto"/>
              <w:left w:val="single" w:sz="4" w:space="0" w:color="auto"/>
              <w:right w:val="single" w:sz="4" w:space="0" w:color="auto"/>
            </w:tcBorders>
            <w:vAlign w:val="center"/>
          </w:tcPr>
          <w:p w14:paraId="041C85B6"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232</w:t>
            </w:r>
          </w:p>
        </w:tc>
        <w:tc>
          <w:tcPr>
            <w:tcW w:w="1276" w:type="dxa"/>
            <w:vMerge w:val="restart"/>
            <w:tcBorders>
              <w:top w:val="single" w:sz="4" w:space="0" w:color="auto"/>
              <w:left w:val="single" w:sz="4" w:space="0" w:color="auto"/>
              <w:right w:val="single" w:sz="4" w:space="0" w:color="auto"/>
            </w:tcBorders>
            <w:vAlign w:val="center"/>
          </w:tcPr>
          <w:p w14:paraId="55425023" w14:textId="77777777" w:rsidR="00792CE9" w:rsidRPr="00423356" w:rsidRDefault="00792CE9" w:rsidP="006072F0">
            <w:pPr>
              <w:jc w:val="center"/>
              <w:rPr>
                <w:rFonts w:ascii="Arial" w:eastAsia="Times New Roman" w:hAnsi="Arial" w:cs="Arial"/>
                <w:color w:val="000000" w:themeColor="text1"/>
                <w:sz w:val="20"/>
                <w:szCs w:val="20"/>
                <w:lang w:val="en-US" w:bidi="te-IN"/>
              </w:rPr>
            </w:pPr>
            <w:r w:rsidRPr="00423356">
              <w:rPr>
                <w:rFonts w:ascii="Arial" w:eastAsia="Times New Roman" w:hAnsi="Arial" w:cs="Arial"/>
                <w:color w:val="000000" w:themeColor="text1"/>
                <w:sz w:val="20"/>
                <w:szCs w:val="20"/>
                <w:lang w:val="en-US" w:bidi="te-IN"/>
              </w:rPr>
              <w:t>Ahmed, 2021</w:t>
            </w:r>
          </w:p>
        </w:tc>
      </w:tr>
      <w:tr w:rsidR="00792CE9" w:rsidRPr="00423356" w14:paraId="2A8E078E" w14:textId="77777777" w:rsidTr="006072F0">
        <w:trPr>
          <w:trHeight w:val="278"/>
        </w:trPr>
        <w:tc>
          <w:tcPr>
            <w:tcW w:w="1305" w:type="dxa"/>
            <w:vMerge/>
            <w:tcBorders>
              <w:left w:val="single" w:sz="4" w:space="0" w:color="auto"/>
              <w:right w:val="single" w:sz="4" w:space="0" w:color="auto"/>
            </w:tcBorders>
          </w:tcPr>
          <w:p w14:paraId="37B5F221"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A169FA6"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0F77DF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ECO455: R-TCACTATCGGTCAGTCAGGAG</w:t>
            </w:r>
          </w:p>
        </w:tc>
        <w:tc>
          <w:tcPr>
            <w:tcW w:w="1105" w:type="dxa"/>
            <w:vMerge/>
            <w:tcBorders>
              <w:left w:val="single" w:sz="4" w:space="0" w:color="auto"/>
              <w:bottom w:val="single" w:sz="4" w:space="0" w:color="auto"/>
              <w:right w:val="single" w:sz="4" w:space="0" w:color="auto"/>
            </w:tcBorders>
            <w:vAlign w:val="center"/>
          </w:tcPr>
          <w:p w14:paraId="21A864B1"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542BACB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0C906D63" w14:textId="77777777" w:rsidTr="006072F0">
        <w:trPr>
          <w:trHeight w:val="278"/>
        </w:trPr>
        <w:tc>
          <w:tcPr>
            <w:tcW w:w="1305" w:type="dxa"/>
            <w:vMerge w:val="restart"/>
            <w:tcBorders>
              <w:left w:val="single" w:sz="4" w:space="0" w:color="auto"/>
              <w:right w:val="single" w:sz="4" w:space="0" w:color="auto"/>
            </w:tcBorders>
          </w:tcPr>
          <w:p w14:paraId="25C49DF7"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i/>
                <w:lang w:val="en-US"/>
              </w:rPr>
              <w:t>K. pneumonia</w:t>
            </w:r>
          </w:p>
        </w:tc>
        <w:tc>
          <w:tcPr>
            <w:tcW w:w="1559" w:type="dxa"/>
            <w:vMerge w:val="restart"/>
            <w:tcBorders>
              <w:left w:val="single" w:sz="4" w:space="0" w:color="auto"/>
              <w:right w:val="single" w:sz="4" w:space="0" w:color="auto"/>
            </w:tcBorders>
            <w:vAlign w:val="center"/>
          </w:tcPr>
          <w:p w14:paraId="02ECDC3C"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eastAsia="Times New Roman" w:hAnsi="Arial" w:cs="Arial"/>
                <w:i/>
                <w:color w:val="0D0D0D" w:themeColor="text1" w:themeTint="F2"/>
                <w:sz w:val="20"/>
                <w:szCs w:val="20"/>
                <w:lang w:val="en-US" w:bidi="te-IN"/>
              </w:rPr>
              <w:t>16S rRNA</w:t>
            </w:r>
          </w:p>
          <w:p w14:paraId="53C9928F"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77084A98"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1: F-ATTTGAAGAGGTTGCAAACGAT</w:t>
            </w:r>
          </w:p>
        </w:tc>
        <w:tc>
          <w:tcPr>
            <w:tcW w:w="1105" w:type="dxa"/>
            <w:vMerge w:val="restart"/>
            <w:tcBorders>
              <w:top w:val="single" w:sz="4" w:space="0" w:color="auto"/>
              <w:left w:val="single" w:sz="4" w:space="0" w:color="auto"/>
              <w:right w:val="single" w:sz="4" w:space="0" w:color="auto"/>
            </w:tcBorders>
            <w:vAlign w:val="center"/>
          </w:tcPr>
          <w:p w14:paraId="1422A77A"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130</w:t>
            </w:r>
          </w:p>
        </w:tc>
        <w:tc>
          <w:tcPr>
            <w:tcW w:w="1276" w:type="dxa"/>
            <w:vMerge/>
            <w:tcBorders>
              <w:left w:val="single" w:sz="4" w:space="0" w:color="auto"/>
              <w:right w:val="single" w:sz="4" w:space="0" w:color="auto"/>
            </w:tcBorders>
            <w:vAlign w:val="center"/>
          </w:tcPr>
          <w:p w14:paraId="107FA959"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22F6C787" w14:textId="77777777" w:rsidTr="006072F0">
        <w:trPr>
          <w:trHeight w:val="278"/>
        </w:trPr>
        <w:tc>
          <w:tcPr>
            <w:tcW w:w="1305" w:type="dxa"/>
            <w:vMerge/>
            <w:tcBorders>
              <w:left w:val="single" w:sz="4" w:space="0" w:color="auto"/>
              <w:right w:val="single" w:sz="4" w:space="0" w:color="auto"/>
            </w:tcBorders>
          </w:tcPr>
          <w:p w14:paraId="1BC12F55"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1559" w:type="dxa"/>
            <w:vMerge/>
            <w:tcBorders>
              <w:left w:val="single" w:sz="4" w:space="0" w:color="auto"/>
              <w:right w:val="single" w:sz="4" w:space="0" w:color="auto"/>
            </w:tcBorders>
            <w:vAlign w:val="center"/>
          </w:tcPr>
          <w:p w14:paraId="5D41847A"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p>
        </w:tc>
        <w:tc>
          <w:tcPr>
            <w:tcW w:w="4253" w:type="dxa"/>
            <w:tcBorders>
              <w:top w:val="single" w:sz="4" w:space="0" w:color="auto"/>
              <w:left w:val="single" w:sz="4" w:space="0" w:color="auto"/>
              <w:bottom w:val="single" w:sz="4" w:space="0" w:color="auto"/>
              <w:right w:val="single" w:sz="4" w:space="0" w:color="auto"/>
            </w:tcBorders>
            <w:vAlign w:val="center"/>
          </w:tcPr>
          <w:p w14:paraId="358429CB"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SSKP 2: R- TTCACTCTGAAGTTTTCTTGTGTTC</w:t>
            </w:r>
          </w:p>
        </w:tc>
        <w:tc>
          <w:tcPr>
            <w:tcW w:w="1105" w:type="dxa"/>
            <w:vMerge/>
            <w:tcBorders>
              <w:left w:val="single" w:sz="4" w:space="0" w:color="auto"/>
              <w:right w:val="single" w:sz="4" w:space="0" w:color="auto"/>
            </w:tcBorders>
            <w:vAlign w:val="center"/>
          </w:tcPr>
          <w:p w14:paraId="2A4412A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right w:val="single" w:sz="4" w:space="0" w:color="auto"/>
            </w:tcBorders>
            <w:vAlign w:val="center"/>
          </w:tcPr>
          <w:p w14:paraId="108D976C" w14:textId="77777777" w:rsidR="00792CE9" w:rsidRPr="00423356" w:rsidRDefault="00792CE9" w:rsidP="006072F0">
            <w:pPr>
              <w:rPr>
                <w:rFonts w:ascii="Arial" w:eastAsia="Times New Roman" w:hAnsi="Arial" w:cs="Arial"/>
                <w:color w:val="000000" w:themeColor="text1"/>
                <w:sz w:val="20"/>
                <w:szCs w:val="20"/>
                <w:lang w:val="en-US" w:bidi="te-IN"/>
              </w:rPr>
            </w:pPr>
          </w:p>
        </w:tc>
      </w:tr>
      <w:tr w:rsidR="00792CE9" w:rsidRPr="00423356" w14:paraId="11822D4C" w14:textId="77777777" w:rsidTr="006072F0">
        <w:trPr>
          <w:trHeight w:val="278"/>
        </w:trPr>
        <w:tc>
          <w:tcPr>
            <w:tcW w:w="1305" w:type="dxa"/>
            <w:vMerge w:val="restart"/>
            <w:tcBorders>
              <w:left w:val="single" w:sz="4" w:space="0" w:color="auto"/>
              <w:right w:val="single" w:sz="4" w:space="0" w:color="auto"/>
            </w:tcBorders>
          </w:tcPr>
          <w:p w14:paraId="70514FD8" w14:textId="77777777" w:rsidR="00792CE9" w:rsidRPr="00423356" w:rsidRDefault="00792CE9" w:rsidP="006072F0">
            <w:pPr>
              <w:jc w:val="center"/>
              <w:rPr>
                <w:rFonts w:ascii="Arial" w:hAnsi="Arial" w:cs="Arial"/>
                <w:sz w:val="20"/>
                <w:szCs w:val="20"/>
              </w:rPr>
            </w:pPr>
            <w:r w:rsidRPr="00423356">
              <w:rPr>
                <w:rFonts w:ascii="Arial" w:hAnsi="Arial" w:cs="Arial"/>
                <w:i/>
              </w:rPr>
              <w:t>Salmonella</w:t>
            </w:r>
          </w:p>
        </w:tc>
        <w:tc>
          <w:tcPr>
            <w:tcW w:w="1559" w:type="dxa"/>
            <w:vMerge w:val="restart"/>
            <w:tcBorders>
              <w:left w:val="single" w:sz="4" w:space="0" w:color="auto"/>
              <w:right w:val="single" w:sz="4" w:space="0" w:color="auto"/>
            </w:tcBorders>
            <w:vAlign w:val="center"/>
          </w:tcPr>
          <w:p w14:paraId="7A710E72" w14:textId="77777777" w:rsidR="00792CE9" w:rsidRPr="00423356" w:rsidRDefault="00792CE9" w:rsidP="006072F0">
            <w:pPr>
              <w:jc w:val="center"/>
              <w:rPr>
                <w:rFonts w:ascii="Arial" w:eastAsia="Times New Roman" w:hAnsi="Arial" w:cs="Arial"/>
                <w:i/>
                <w:color w:val="0D0D0D" w:themeColor="text1" w:themeTint="F2"/>
                <w:sz w:val="20"/>
                <w:szCs w:val="20"/>
                <w:lang w:val="en-US" w:bidi="te-IN"/>
              </w:rPr>
            </w:pPr>
            <w:r w:rsidRPr="00423356">
              <w:rPr>
                <w:rFonts w:ascii="Arial" w:hAnsi="Arial" w:cs="Arial"/>
                <w:sz w:val="20"/>
                <w:szCs w:val="20"/>
              </w:rPr>
              <w:t>random chromosomal fragment</w:t>
            </w:r>
          </w:p>
        </w:tc>
        <w:tc>
          <w:tcPr>
            <w:tcW w:w="4253" w:type="dxa"/>
            <w:tcBorders>
              <w:top w:val="single" w:sz="4" w:space="0" w:color="auto"/>
              <w:left w:val="single" w:sz="4" w:space="0" w:color="auto"/>
              <w:bottom w:val="single" w:sz="4" w:space="0" w:color="auto"/>
              <w:right w:val="single" w:sz="4" w:space="0" w:color="auto"/>
            </w:tcBorders>
            <w:vAlign w:val="center"/>
          </w:tcPr>
          <w:p w14:paraId="5E442AB7"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11: F-GCCAACCATTGCTAAATTGGCGCA</w:t>
            </w:r>
          </w:p>
        </w:tc>
        <w:tc>
          <w:tcPr>
            <w:tcW w:w="1105" w:type="dxa"/>
            <w:vMerge w:val="restart"/>
            <w:tcBorders>
              <w:left w:val="single" w:sz="4" w:space="0" w:color="auto"/>
              <w:right w:val="single" w:sz="4" w:space="0" w:color="auto"/>
            </w:tcBorders>
            <w:vAlign w:val="center"/>
          </w:tcPr>
          <w:p w14:paraId="78279FB2" w14:textId="77777777" w:rsidR="00792CE9" w:rsidRPr="00423356" w:rsidRDefault="00792CE9" w:rsidP="006072F0">
            <w:pPr>
              <w:jc w:val="center"/>
              <w:rPr>
                <w:rFonts w:ascii="Arial" w:eastAsia="Times New Roman" w:hAnsi="Arial" w:cs="Arial"/>
                <w:color w:val="0D0D0D" w:themeColor="text1" w:themeTint="F2"/>
                <w:sz w:val="20"/>
                <w:szCs w:val="20"/>
                <w:lang w:val="en-US" w:bidi="te-IN"/>
              </w:rPr>
            </w:pPr>
            <w:r w:rsidRPr="00423356">
              <w:rPr>
                <w:rFonts w:ascii="Arial" w:eastAsia="Times New Roman" w:hAnsi="Arial" w:cs="Arial"/>
                <w:color w:val="0D0D0D" w:themeColor="text1" w:themeTint="F2"/>
                <w:sz w:val="20"/>
                <w:szCs w:val="20"/>
                <w:lang w:val="en-US" w:bidi="te-IN"/>
              </w:rPr>
              <w:t>429</w:t>
            </w:r>
          </w:p>
        </w:tc>
        <w:tc>
          <w:tcPr>
            <w:tcW w:w="1276" w:type="dxa"/>
            <w:vMerge w:val="restart"/>
            <w:tcBorders>
              <w:left w:val="single" w:sz="4" w:space="0" w:color="auto"/>
              <w:right w:val="single" w:sz="4" w:space="0" w:color="auto"/>
            </w:tcBorders>
            <w:vAlign w:val="center"/>
          </w:tcPr>
          <w:p w14:paraId="23265B1D" w14:textId="77777777" w:rsidR="00792CE9" w:rsidRPr="00423356" w:rsidRDefault="00792CE9" w:rsidP="006072F0">
            <w:pPr>
              <w:jc w:val="center"/>
              <w:rPr>
                <w:rFonts w:ascii="Arial" w:eastAsia="Times New Roman" w:hAnsi="Arial" w:cs="Arial"/>
                <w:color w:val="000000" w:themeColor="text1"/>
                <w:sz w:val="20"/>
                <w:szCs w:val="20"/>
                <w:lang w:val="en-US" w:bidi="te-IN"/>
              </w:rPr>
            </w:pPr>
            <w:proofErr w:type="spellStart"/>
            <w:r w:rsidRPr="00423356">
              <w:rPr>
                <w:rFonts w:ascii="Arial" w:eastAsia="Times New Roman" w:hAnsi="Arial" w:cs="Arial"/>
                <w:color w:val="000000" w:themeColor="text1"/>
                <w:sz w:val="20"/>
                <w:szCs w:val="20"/>
                <w:lang w:val="en-US" w:bidi="te-IN"/>
              </w:rPr>
              <w:t>Soumet</w:t>
            </w:r>
            <w:proofErr w:type="spellEnd"/>
            <w:r w:rsidRPr="00423356">
              <w:rPr>
                <w:rFonts w:ascii="Arial" w:eastAsia="Times New Roman" w:hAnsi="Arial" w:cs="Arial"/>
                <w:color w:val="000000" w:themeColor="text1"/>
                <w:sz w:val="20"/>
                <w:szCs w:val="20"/>
                <w:lang w:val="en-US" w:bidi="te-IN"/>
              </w:rPr>
              <w:t xml:space="preserve"> </w:t>
            </w:r>
            <w:r w:rsidRPr="00423356">
              <w:rPr>
                <w:rFonts w:ascii="Arial" w:eastAsia="Times New Roman" w:hAnsi="Arial" w:cs="Arial"/>
                <w:i/>
                <w:color w:val="000000" w:themeColor="text1"/>
                <w:sz w:val="20"/>
                <w:szCs w:val="20"/>
                <w:lang w:val="en-US" w:bidi="te-IN"/>
              </w:rPr>
              <w:t>et al</w:t>
            </w:r>
            <w:r w:rsidRPr="00423356">
              <w:rPr>
                <w:rFonts w:ascii="Arial" w:eastAsia="Times New Roman" w:hAnsi="Arial" w:cs="Arial"/>
                <w:color w:val="000000" w:themeColor="text1"/>
                <w:sz w:val="20"/>
                <w:szCs w:val="20"/>
                <w:lang w:val="en-US" w:bidi="te-IN"/>
              </w:rPr>
              <w:t>., 1999</w:t>
            </w:r>
          </w:p>
        </w:tc>
      </w:tr>
      <w:tr w:rsidR="00792CE9" w:rsidRPr="00423356" w14:paraId="53D0413A" w14:textId="77777777" w:rsidTr="006072F0">
        <w:trPr>
          <w:trHeight w:val="278"/>
        </w:trPr>
        <w:tc>
          <w:tcPr>
            <w:tcW w:w="1305" w:type="dxa"/>
            <w:vMerge/>
            <w:tcBorders>
              <w:left w:val="single" w:sz="4" w:space="0" w:color="auto"/>
              <w:bottom w:val="single" w:sz="4" w:space="0" w:color="auto"/>
              <w:right w:val="single" w:sz="4" w:space="0" w:color="auto"/>
            </w:tcBorders>
          </w:tcPr>
          <w:p w14:paraId="4A107435" w14:textId="77777777" w:rsidR="00792CE9" w:rsidRPr="00423356" w:rsidRDefault="00792CE9" w:rsidP="006072F0">
            <w:pPr>
              <w:jc w:val="center"/>
              <w:rPr>
                <w:rFonts w:ascii="Arial" w:hAnsi="Arial" w:cs="Arial"/>
                <w:sz w:val="20"/>
                <w:szCs w:val="20"/>
              </w:rPr>
            </w:pPr>
          </w:p>
        </w:tc>
        <w:tc>
          <w:tcPr>
            <w:tcW w:w="1559" w:type="dxa"/>
            <w:vMerge/>
            <w:tcBorders>
              <w:left w:val="single" w:sz="4" w:space="0" w:color="auto"/>
              <w:bottom w:val="single" w:sz="4" w:space="0" w:color="auto"/>
              <w:right w:val="single" w:sz="4" w:space="0" w:color="auto"/>
            </w:tcBorders>
            <w:vAlign w:val="center"/>
          </w:tcPr>
          <w:p w14:paraId="7446E68C" w14:textId="77777777" w:rsidR="00792CE9" w:rsidRPr="00423356" w:rsidRDefault="00792CE9" w:rsidP="006072F0">
            <w:pPr>
              <w:jc w:val="center"/>
              <w:rPr>
                <w:rFonts w:ascii="Arial" w:hAnsi="Arial" w:cs="Arial"/>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F078C22" w14:textId="77777777" w:rsidR="00792CE9" w:rsidRPr="00423356" w:rsidRDefault="00792CE9" w:rsidP="006072F0">
            <w:pPr>
              <w:tabs>
                <w:tab w:val="left" w:pos="1129"/>
              </w:tabs>
              <w:autoSpaceDE w:val="0"/>
              <w:autoSpaceDN w:val="0"/>
              <w:adjustRightInd w:val="0"/>
              <w:rPr>
                <w:rFonts w:ascii="Arial" w:eastAsia="Times New Roman" w:hAnsi="Arial" w:cs="Arial"/>
                <w:color w:val="0D0D0D" w:themeColor="text1" w:themeTint="F2"/>
                <w:sz w:val="18"/>
                <w:szCs w:val="18"/>
                <w:lang w:val="en-US" w:bidi="te-IN"/>
              </w:rPr>
            </w:pPr>
            <w:r w:rsidRPr="00423356">
              <w:rPr>
                <w:rFonts w:ascii="Arial" w:eastAsia="Times New Roman" w:hAnsi="Arial" w:cs="Arial"/>
                <w:color w:val="0D0D0D" w:themeColor="text1" w:themeTint="F2"/>
                <w:sz w:val="18"/>
                <w:szCs w:val="18"/>
                <w:lang w:val="en-US" w:bidi="te-IN"/>
              </w:rPr>
              <w:t>ST 15: R-GGTAGAAATTCCCAGCGGGTACTGG</w:t>
            </w:r>
          </w:p>
        </w:tc>
        <w:tc>
          <w:tcPr>
            <w:tcW w:w="1105" w:type="dxa"/>
            <w:vMerge/>
            <w:tcBorders>
              <w:left w:val="single" w:sz="4" w:space="0" w:color="auto"/>
              <w:bottom w:val="single" w:sz="4" w:space="0" w:color="auto"/>
              <w:right w:val="single" w:sz="4" w:space="0" w:color="auto"/>
            </w:tcBorders>
            <w:vAlign w:val="center"/>
          </w:tcPr>
          <w:p w14:paraId="3F97D72F"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c>
          <w:tcPr>
            <w:tcW w:w="1276" w:type="dxa"/>
            <w:vMerge/>
            <w:tcBorders>
              <w:left w:val="single" w:sz="4" w:space="0" w:color="auto"/>
              <w:bottom w:val="single" w:sz="4" w:space="0" w:color="auto"/>
              <w:right w:val="single" w:sz="4" w:space="0" w:color="auto"/>
            </w:tcBorders>
            <w:vAlign w:val="center"/>
          </w:tcPr>
          <w:p w14:paraId="3F26EFF4" w14:textId="77777777" w:rsidR="00792CE9" w:rsidRPr="00423356" w:rsidRDefault="00792CE9" w:rsidP="006072F0">
            <w:pPr>
              <w:rPr>
                <w:rFonts w:ascii="Arial" w:eastAsia="Times New Roman" w:hAnsi="Arial" w:cs="Arial"/>
                <w:color w:val="0D0D0D" w:themeColor="text1" w:themeTint="F2"/>
                <w:sz w:val="20"/>
                <w:szCs w:val="20"/>
                <w:lang w:val="en-US" w:bidi="te-IN"/>
              </w:rPr>
            </w:pPr>
          </w:p>
        </w:tc>
      </w:tr>
    </w:tbl>
    <w:p w14:paraId="776322E3" w14:textId="77777777" w:rsidR="00792CE9" w:rsidRPr="00423356" w:rsidRDefault="00792CE9" w:rsidP="00792CE9">
      <w:pPr>
        <w:jc w:val="both"/>
        <w:rPr>
          <w:rFonts w:ascii="Arial" w:hAnsi="Arial" w:cs="Arial"/>
        </w:rPr>
      </w:pPr>
    </w:p>
    <w:p w14:paraId="1751CDCC" w14:textId="77777777" w:rsidR="00792CE9" w:rsidRPr="00423356" w:rsidRDefault="00792CE9" w:rsidP="00792CE9">
      <w:pPr>
        <w:jc w:val="both"/>
        <w:rPr>
          <w:rFonts w:ascii="Arial" w:hAnsi="Arial" w:cs="Arial"/>
          <w:bCs/>
          <w:sz w:val="24"/>
          <w:szCs w:val="24"/>
          <w:lang w:val="en-US"/>
        </w:rPr>
      </w:pPr>
      <w:r>
        <w:rPr>
          <w:rFonts w:ascii="Arial" w:eastAsia="Times New Roman" w:hAnsi="Arial" w:cs="Arial"/>
          <w:b/>
          <w:bCs/>
          <w:color w:val="0D0D0D" w:themeColor="text1" w:themeTint="F2"/>
          <w:lang w:val="en-US" w:bidi="te-IN"/>
        </w:rPr>
        <w:t xml:space="preserve">2.5 </w:t>
      </w:r>
      <w:r w:rsidRPr="00423356">
        <w:rPr>
          <w:rFonts w:ascii="Arial" w:eastAsia="Times New Roman" w:hAnsi="Arial" w:cs="Arial"/>
          <w:b/>
          <w:bCs/>
          <w:i/>
          <w:color w:val="0D0D0D" w:themeColor="text1" w:themeTint="F2"/>
          <w:lang w:val="en-US" w:bidi="te-IN"/>
        </w:rPr>
        <w:t>In-vitro</w:t>
      </w:r>
      <w:r w:rsidRPr="00423356">
        <w:rPr>
          <w:rFonts w:ascii="Arial" w:eastAsia="Times New Roman" w:hAnsi="Arial" w:cs="Arial"/>
          <w:b/>
          <w:bCs/>
          <w:color w:val="0D0D0D" w:themeColor="text1" w:themeTint="F2"/>
          <w:lang w:val="en-US" w:bidi="te-IN"/>
        </w:rPr>
        <w:t xml:space="preserve"> antibiotic sensitivity testing by disc diffusion method</w:t>
      </w:r>
    </w:p>
    <w:p w14:paraId="3850D42B" w14:textId="77777777" w:rsidR="00792CE9" w:rsidRPr="00423356" w:rsidRDefault="00792CE9" w:rsidP="00792CE9">
      <w:pPr>
        <w:jc w:val="both"/>
        <w:rPr>
          <w:rFonts w:ascii="Arial" w:hAnsi="Arial" w:cs="Arial"/>
          <w:sz w:val="20"/>
          <w:szCs w:val="20"/>
          <w:lang w:val="en-US"/>
        </w:rPr>
      </w:pPr>
      <w:r w:rsidRPr="00423356">
        <w:rPr>
          <w:rFonts w:ascii="Arial" w:hAnsi="Arial" w:cs="Arial"/>
          <w:sz w:val="20"/>
          <w:szCs w:val="20"/>
          <w:lang w:val="en-US"/>
        </w:rPr>
        <w:t xml:space="preserve">Antibiotic resistance pattern of the isolates against different antibiotics was tested by using disk diffusion method according to Clinical and Laboratory Standards Institute (CLSI, 2022) guidelines. </w:t>
      </w:r>
      <w:r w:rsidRPr="00423356">
        <w:rPr>
          <w:rFonts w:ascii="Arial" w:hAnsi="Arial" w:cs="Arial"/>
          <w:sz w:val="20"/>
          <w:szCs w:val="20"/>
        </w:rPr>
        <w:t>Bacterial suspensions were prepared in 0.9% phosphate-buffered saline (PBS) and adjusted to 0.5 McFarland standard. The suspensions were uniformly spread over MHA plates using sterile cotton swabs. The following antibiotics were tested: Ampicillin (10 µg), Doxycycline (30 µg), Enrofloxacin (10 µg), Penicillin (10 µg), Cefotaxime (30 µg), Methicillin (30 µg), Kanamycin (30 µg), Ciprofloxacin (5 µg), Gentamicin (10 µg), Vancomycin (10 µg), Streptomycin (300 µg), Cephalexin (30 µg), Tetracycline (10 µg), and Erythromycin (10 µg). Antibiotics were selected based on their relevance in veterinary and human medicine. Antibiogram data were analyzed using WHONET 2023 software.</w:t>
      </w:r>
    </w:p>
    <w:p w14:paraId="0FE843ED" w14:textId="77777777" w:rsidR="00792CE9" w:rsidRPr="00347C3C" w:rsidRDefault="00792CE9" w:rsidP="00792CE9">
      <w:pPr>
        <w:pStyle w:val="ListParagraph"/>
        <w:numPr>
          <w:ilvl w:val="0"/>
          <w:numId w:val="6"/>
        </w:numPr>
        <w:ind w:left="284"/>
        <w:jc w:val="both"/>
        <w:rPr>
          <w:rFonts w:ascii="Arial" w:hAnsi="Arial" w:cs="Arial"/>
          <w:b/>
          <w:bCs/>
          <w:lang w:val="en-US"/>
        </w:rPr>
      </w:pPr>
      <w:r w:rsidRPr="00347C3C">
        <w:rPr>
          <w:rFonts w:ascii="Arial" w:hAnsi="Arial" w:cs="Arial"/>
          <w:b/>
          <w:bCs/>
          <w:lang w:val="en-US"/>
        </w:rPr>
        <w:t>RESULTS AND DISCUSSION</w:t>
      </w:r>
    </w:p>
    <w:p w14:paraId="5C828774" w14:textId="229351D3" w:rsidR="00792CE9" w:rsidRDefault="00792CE9" w:rsidP="00792CE9">
      <w:pPr>
        <w:jc w:val="both"/>
        <w:rPr>
          <w:rFonts w:ascii="Arial" w:hAnsi="Arial" w:cs="Arial"/>
          <w:color w:val="0D0D0D" w:themeColor="text1" w:themeTint="F2"/>
          <w:sz w:val="20"/>
          <w:szCs w:val="20"/>
        </w:rPr>
      </w:pPr>
      <w:r w:rsidRPr="00347C3C">
        <w:rPr>
          <w:rFonts w:ascii="Arial" w:hAnsi="Arial" w:cs="Arial"/>
          <w:sz w:val="20"/>
          <w:szCs w:val="20"/>
          <w:lang w:val="en-US"/>
        </w:rPr>
        <w:t xml:space="preserve">A total of </w:t>
      </w:r>
      <w:r w:rsidRPr="00347C3C">
        <w:rPr>
          <w:rFonts w:ascii="Arial" w:hAnsi="Arial" w:cs="Arial"/>
          <w:sz w:val="20"/>
          <w:szCs w:val="20"/>
        </w:rPr>
        <w:t>120 bovine mastitis milk samples were collected aseptically and the presence of clinical or subclinical mastitis in milk samples was confirmed by physical examination of milk and California mastitis test (Fig. 1). The prevalence and incidence of mastitis was analyzed based on breed, age and stage of lactation. Highest prevalence of mastitis was observed in cross bred animals with incidence rate of 64.17% compared to Jersey (17.5%) and Holstein-Friesian (18.33%). A higher prevalence rate of 54.17% and 43.33% was noticed in early and mid-lactation stages compared to 2.5% in the late stages of lactation. Animals of ages 3-5 years (</w:t>
      </w:r>
      <w:r w:rsidRPr="00347C3C">
        <w:rPr>
          <w:rFonts w:ascii="Arial" w:hAnsi="Arial" w:cs="Arial"/>
          <w:color w:val="0D0D0D" w:themeColor="text1" w:themeTint="F2"/>
          <w:sz w:val="20"/>
          <w:szCs w:val="20"/>
        </w:rPr>
        <w:t xml:space="preserve">44.17%) and 6-9 years (49.17%) were highly affected of mastitis (table 2). The findings of higher incidence of mastitis at 6-9 years age and parity (4-7) was similar to the study conducted by Haftu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(2012) indicating the increased frequency of mastitis occurrence with time and prolonged period of infection.</w:t>
      </w:r>
    </w:p>
    <w:p w14:paraId="6AF0CB8E"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color w:val="0D0D0D" w:themeColor="text1" w:themeTint="F2"/>
          <w:sz w:val="20"/>
          <w:szCs w:val="20"/>
          <w:lang w:val="en-US" w:bidi="te-IN"/>
        </w:rPr>
      </w:pPr>
      <w:r w:rsidRPr="00423356">
        <w:rPr>
          <w:rFonts w:ascii="Arial" w:eastAsia="Times New Roman" w:hAnsi="Arial" w:cs="Arial"/>
          <w:b/>
          <w:color w:val="0D0D0D" w:themeColor="text1" w:themeTint="F2"/>
          <w:sz w:val="20"/>
          <w:szCs w:val="20"/>
          <w:lang w:val="en-US" w:bidi="te-IN"/>
        </w:rPr>
        <w:t>Table 2: Occurrence of mastitis according to breed, age, parity, and stage of lactation</w:t>
      </w:r>
    </w:p>
    <w:tbl>
      <w:tblPr>
        <w:tblStyle w:val="TableGrid"/>
        <w:tblW w:w="0" w:type="auto"/>
        <w:jc w:val="center"/>
        <w:tblLook w:val="04A0" w:firstRow="1" w:lastRow="0" w:firstColumn="1" w:lastColumn="0" w:noHBand="0" w:noVBand="1"/>
      </w:tblPr>
      <w:tblGrid>
        <w:gridCol w:w="2254"/>
        <w:gridCol w:w="2252"/>
        <w:gridCol w:w="1443"/>
        <w:gridCol w:w="1701"/>
      </w:tblGrid>
      <w:tr w:rsidR="00792CE9" w:rsidRPr="00423356" w14:paraId="57BF2976" w14:textId="77777777" w:rsidTr="006072F0">
        <w:trPr>
          <w:jc w:val="center"/>
        </w:trPr>
        <w:tc>
          <w:tcPr>
            <w:tcW w:w="2254" w:type="dxa"/>
          </w:tcPr>
          <w:p w14:paraId="32BE02D1"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Risk factors</w:t>
            </w:r>
          </w:p>
        </w:tc>
        <w:tc>
          <w:tcPr>
            <w:tcW w:w="2252" w:type="dxa"/>
          </w:tcPr>
          <w:p w14:paraId="3E7EEC0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Category level</w:t>
            </w:r>
          </w:p>
        </w:tc>
        <w:tc>
          <w:tcPr>
            <w:tcW w:w="1443" w:type="dxa"/>
          </w:tcPr>
          <w:p w14:paraId="2632D703"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Number</w:t>
            </w:r>
          </w:p>
        </w:tc>
        <w:tc>
          <w:tcPr>
            <w:tcW w:w="1701" w:type="dxa"/>
          </w:tcPr>
          <w:p w14:paraId="076F669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Prevalence (%)</w:t>
            </w:r>
          </w:p>
        </w:tc>
      </w:tr>
      <w:tr w:rsidR="00792CE9" w:rsidRPr="00423356" w14:paraId="69560BB5" w14:textId="77777777" w:rsidTr="006072F0">
        <w:trPr>
          <w:jc w:val="center"/>
        </w:trPr>
        <w:tc>
          <w:tcPr>
            <w:tcW w:w="2254" w:type="dxa"/>
          </w:tcPr>
          <w:p w14:paraId="5BA66AB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Breed</w:t>
            </w:r>
          </w:p>
        </w:tc>
        <w:tc>
          <w:tcPr>
            <w:tcW w:w="2252" w:type="dxa"/>
          </w:tcPr>
          <w:p w14:paraId="1A588F9A"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Jersey</w:t>
            </w:r>
          </w:p>
        </w:tc>
        <w:tc>
          <w:tcPr>
            <w:tcW w:w="1443" w:type="dxa"/>
          </w:tcPr>
          <w:p w14:paraId="5289C55C"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21</w:t>
            </w:r>
          </w:p>
        </w:tc>
        <w:tc>
          <w:tcPr>
            <w:tcW w:w="1701" w:type="dxa"/>
          </w:tcPr>
          <w:p w14:paraId="0A65400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17.5</w:t>
            </w:r>
          </w:p>
        </w:tc>
      </w:tr>
      <w:tr w:rsidR="00792CE9" w:rsidRPr="00423356" w14:paraId="70B46B09" w14:textId="77777777" w:rsidTr="006072F0">
        <w:trPr>
          <w:jc w:val="center"/>
        </w:trPr>
        <w:tc>
          <w:tcPr>
            <w:tcW w:w="2254" w:type="dxa"/>
          </w:tcPr>
          <w:p w14:paraId="250BFD51" w14:textId="77777777" w:rsidR="00792CE9" w:rsidRPr="00792CE9" w:rsidRDefault="00792CE9" w:rsidP="006072F0">
            <w:pPr>
              <w:jc w:val="center"/>
              <w:rPr>
                <w:rFonts w:ascii="Arial" w:hAnsi="Arial" w:cs="Arial"/>
                <w:b/>
                <w:sz w:val="20"/>
                <w:szCs w:val="20"/>
              </w:rPr>
            </w:pPr>
          </w:p>
        </w:tc>
        <w:tc>
          <w:tcPr>
            <w:tcW w:w="2252" w:type="dxa"/>
          </w:tcPr>
          <w:p w14:paraId="5801C8BE"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Holstein-Friesian</w:t>
            </w:r>
          </w:p>
        </w:tc>
        <w:tc>
          <w:tcPr>
            <w:tcW w:w="1443" w:type="dxa"/>
          </w:tcPr>
          <w:p w14:paraId="577F0354"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22</w:t>
            </w:r>
          </w:p>
        </w:tc>
        <w:tc>
          <w:tcPr>
            <w:tcW w:w="1701" w:type="dxa"/>
          </w:tcPr>
          <w:p w14:paraId="3EAF9358"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18.33</w:t>
            </w:r>
          </w:p>
        </w:tc>
      </w:tr>
      <w:tr w:rsidR="00792CE9" w:rsidRPr="00423356" w14:paraId="2F7C990D" w14:textId="77777777" w:rsidTr="006072F0">
        <w:trPr>
          <w:jc w:val="center"/>
        </w:trPr>
        <w:tc>
          <w:tcPr>
            <w:tcW w:w="2254" w:type="dxa"/>
          </w:tcPr>
          <w:p w14:paraId="547B30D4" w14:textId="77777777" w:rsidR="00792CE9" w:rsidRPr="00792CE9" w:rsidRDefault="00792CE9" w:rsidP="006072F0">
            <w:pPr>
              <w:jc w:val="center"/>
              <w:rPr>
                <w:rFonts w:ascii="Arial" w:hAnsi="Arial" w:cs="Arial"/>
                <w:b/>
                <w:sz w:val="20"/>
                <w:szCs w:val="20"/>
              </w:rPr>
            </w:pPr>
          </w:p>
        </w:tc>
        <w:tc>
          <w:tcPr>
            <w:tcW w:w="2252" w:type="dxa"/>
          </w:tcPr>
          <w:p w14:paraId="150D18E6"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Crossbred</w:t>
            </w:r>
          </w:p>
        </w:tc>
        <w:tc>
          <w:tcPr>
            <w:tcW w:w="1443" w:type="dxa"/>
          </w:tcPr>
          <w:p w14:paraId="3280E7E7"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77</w:t>
            </w:r>
          </w:p>
        </w:tc>
        <w:tc>
          <w:tcPr>
            <w:tcW w:w="1701" w:type="dxa"/>
          </w:tcPr>
          <w:p w14:paraId="164D532D" w14:textId="77777777" w:rsidR="00792CE9" w:rsidRPr="00792CE9" w:rsidRDefault="00792CE9" w:rsidP="006072F0">
            <w:pPr>
              <w:jc w:val="center"/>
              <w:rPr>
                <w:rFonts w:ascii="Arial" w:hAnsi="Arial" w:cs="Arial"/>
                <w:b/>
                <w:sz w:val="20"/>
                <w:szCs w:val="20"/>
              </w:rPr>
            </w:pPr>
            <w:r w:rsidRPr="00792CE9">
              <w:rPr>
                <w:rFonts w:ascii="Arial" w:hAnsi="Arial" w:cs="Arial"/>
                <w:sz w:val="20"/>
                <w:szCs w:val="20"/>
              </w:rPr>
              <w:t>64.17</w:t>
            </w:r>
          </w:p>
        </w:tc>
      </w:tr>
      <w:tr w:rsidR="00792CE9" w:rsidRPr="00423356" w14:paraId="1F8D2D37" w14:textId="77777777" w:rsidTr="006072F0">
        <w:trPr>
          <w:jc w:val="center"/>
        </w:trPr>
        <w:tc>
          <w:tcPr>
            <w:tcW w:w="2254" w:type="dxa"/>
          </w:tcPr>
          <w:p w14:paraId="5A0847EF"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Age</w:t>
            </w:r>
          </w:p>
        </w:tc>
        <w:tc>
          <w:tcPr>
            <w:tcW w:w="2252" w:type="dxa"/>
          </w:tcPr>
          <w:p w14:paraId="0ABC8F3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3-5 years</w:t>
            </w:r>
          </w:p>
        </w:tc>
        <w:tc>
          <w:tcPr>
            <w:tcW w:w="1443" w:type="dxa"/>
          </w:tcPr>
          <w:p w14:paraId="7ECF005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53</w:t>
            </w:r>
          </w:p>
        </w:tc>
        <w:tc>
          <w:tcPr>
            <w:tcW w:w="1701" w:type="dxa"/>
          </w:tcPr>
          <w:p w14:paraId="664C7E11"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44.17</w:t>
            </w:r>
          </w:p>
        </w:tc>
      </w:tr>
      <w:tr w:rsidR="00792CE9" w:rsidRPr="00423356" w14:paraId="347CD336" w14:textId="77777777" w:rsidTr="006072F0">
        <w:trPr>
          <w:jc w:val="center"/>
        </w:trPr>
        <w:tc>
          <w:tcPr>
            <w:tcW w:w="2254" w:type="dxa"/>
          </w:tcPr>
          <w:p w14:paraId="060C650F" w14:textId="77777777" w:rsidR="00792CE9" w:rsidRPr="00792CE9" w:rsidRDefault="00792CE9" w:rsidP="006072F0">
            <w:pPr>
              <w:jc w:val="center"/>
              <w:rPr>
                <w:rFonts w:ascii="Arial" w:hAnsi="Arial" w:cs="Arial"/>
                <w:b/>
                <w:sz w:val="20"/>
                <w:szCs w:val="20"/>
              </w:rPr>
            </w:pPr>
          </w:p>
        </w:tc>
        <w:tc>
          <w:tcPr>
            <w:tcW w:w="2252" w:type="dxa"/>
          </w:tcPr>
          <w:p w14:paraId="248DAE44"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6-9 years</w:t>
            </w:r>
          </w:p>
        </w:tc>
        <w:tc>
          <w:tcPr>
            <w:tcW w:w="1443" w:type="dxa"/>
          </w:tcPr>
          <w:p w14:paraId="6A633AE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59</w:t>
            </w:r>
          </w:p>
        </w:tc>
        <w:tc>
          <w:tcPr>
            <w:tcW w:w="1701" w:type="dxa"/>
          </w:tcPr>
          <w:p w14:paraId="7BD84FD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49.17</w:t>
            </w:r>
          </w:p>
        </w:tc>
      </w:tr>
      <w:tr w:rsidR="00792CE9" w:rsidRPr="00423356" w14:paraId="4D296350" w14:textId="77777777" w:rsidTr="006072F0">
        <w:trPr>
          <w:jc w:val="center"/>
        </w:trPr>
        <w:tc>
          <w:tcPr>
            <w:tcW w:w="2254" w:type="dxa"/>
          </w:tcPr>
          <w:p w14:paraId="33BF9742" w14:textId="77777777" w:rsidR="00792CE9" w:rsidRPr="00792CE9" w:rsidRDefault="00792CE9" w:rsidP="006072F0">
            <w:pPr>
              <w:jc w:val="center"/>
              <w:rPr>
                <w:rFonts w:ascii="Arial" w:hAnsi="Arial" w:cs="Arial"/>
                <w:b/>
                <w:sz w:val="20"/>
                <w:szCs w:val="20"/>
              </w:rPr>
            </w:pPr>
          </w:p>
        </w:tc>
        <w:tc>
          <w:tcPr>
            <w:tcW w:w="2252" w:type="dxa"/>
          </w:tcPr>
          <w:p w14:paraId="581A943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 years and above</w:t>
            </w:r>
          </w:p>
        </w:tc>
        <w:tc>
          <w:tcPr>
            <w:tcW w:w="1443" w:type="dxa"/>
          </w:tcPr>
          <w:p w14:paraId="0EB6037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8</w:t>
            </w:r>
          </w:p>
        </w:tc>
        <w:tc>
          <w:tcPr>
            <w:tcW w:w="1701" w:type="dxa"/>
          </w:tcPr>
          <w:p w14:paraId="77B09AA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6.66</w:t>
            </w:r>
          </w:p>
        </w:tc>
      </w:tr>
      <w:tr w:rsidR="00792CE9" w:rsidRPr="00423356" w14:paraId="6FDC4D91" w14:textId="77777777" w:rsidTr="006072F0">
        <w:trPr>
          <w:jc w:val="center"/>
        </w:trPr>
        <w:tc>
          <w:tcPr>
            <w:tcW w:w="2254" w:type="dxa"/>
          </w:tcPr>
          <w:p w14:paraId="47D3D6E5"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Parity</w:t>
            </w:r>
          </w:p>
        </w:tc>
        <w:tc>
          <w:tcPr>
            <w:tcW w:w="2252" w:type="dxa"/>
          </w:tcPr>
          <w:p w14:paraId="24E7D913"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1-3</w:t>
            </w:r>
          </w:p>
        </w:tc>
        <w:tc>
          <w:tcPr>
            <w:tcW w:w="1443" w:type="dxa"/>
          </w:tcPr>
          <w:p w14:paraId="6D7F651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701" w:type="dxa"/>
          </w:tcPr>
          <w:p w14:paraId="4B57517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39.17</w:t>
            </w:r>
          </w:p>
        </w:tc>
      </w:tr>
      <w:tr w:rsidR="00792CE9" w:rsidRPr="00423356" w14:paraId="7BDEE9D0" w14:textId="77777777" w:rsidTr="006072F0">
        <w:trPr>
          <w:jc w:val="center"/>
        </w:trPr>
        <w:tc>
          <w:tcPr>
            <w:tcW w:w="2254" w:type="dxa"/>
          </w:tcPr>
          <w:p w14:paraId="719894A1" w14:textId="77777777" w:rsidR="00792CE9" w:rsidRPr="00792CE9" w:rsidRDefault="00792CE9" w:rsidP="006072F0">
            <w:pPr>
              <w:jc w:val="center"/>
              <w:rPr>
                <w:rFonts w:ascii="Arial" w:hAnsi="Arial" w:cs="Arial"/>
                <w:b/>
                <w:sz w:val="20"/>
                <w:szCs w:val="20"/>
              </w:rPr>
            </w:pPr>
          </w:p>
        </w:tc>
        <w:tc>
          <w:tcPr>
            <w:tcW w:w="2252" w:type="dxa"/>
          </w:tcPr>
          <w:p w14:paraId="058AE67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4-7</w:t>
            </w:r>
          </w:p>
        </w:tc>
        <w:tc>
          <w:tcPr>
            <w:tcW w:w="1443" w:type="dxa"/>
          </w:tcPr>
          <w:p w14:paraId="3CB928F2"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62</w:t>
            </w:r>
          </w:p>
        </w:tc>
        <w:tc>
          <w:tcPr>
            <w:tcW w:w="1701" w:type="dxa"/>
          </w:tcPr>
          <w:p w14:paraId="2664961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51.67</w:t>
            </w:r>
          </w:p>
        </w:tc>
      </w:tr>
      <w:tr w:rsidR="00792CE9" w:rsidRPr="00423356" w14:paraId="1FA827D0" w14:textId="77777777" w:rsidTr="006072F0">
        <w:trPr>
          <w:jc w:val="center"/>
        </w:trPr>
        <w:tc>
          <w:tcPr>
            <w:tcW w:w="2254" w:type="dxa"/>
          </w:tcPr>
          <w:p w14:paraId="31BCBB43" w14:textId="77777777" w:rsidR="00792CE9" w:rsidRPr="00792CE9" w:rsidRDefault="00792CE9" w:rsidP="006072F0">
            <w:pPr>
              <w:jc w:val="center"/>
              <w:rPr>
                <w:rFonts w:ascii="Arial" w:hAnsi="Arial" w:cs="Arial"/>
                <w:b/>
                <w:sz w:val="20"/>
                <w:szCs w:val="20"/>
              </w:rPr>
            </w:pPr>
          </w:p>
        </w:tc>
        <w:tc>
          <w:tcPr>
            <w:tcW w:w="2252" w:type="dxa"/>
          </w:tcPr>
          <w:p w14:paraId="3068C5FE"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&gt;7</w:t>
            </w:r>
          </w:p>
        </w:tc>
        <w:tc>
          <w:tcPr>
            <w:tcW w:w="1443" w:type="dxa"/>
          </w:tcPr>
          <w:p w14:paraId="3E807425"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11</w:t>
            </w:r>
          </w:p>
        </w:tc>
        <w:tc>
          <w:tcPr>
            <w:tcW w:w="1701" w:type="dxa"/>
          </w:tcPr>
          <w:p w14:paraId="60F4853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9.16</w:t>
            </w:r>
          </w:p>
        </w:tc>
      </w:tr>
      <w:tr w:rsidR="00792CE9" w:rsidRPr="00423356" w14:paraId="0F4667F0" w14:textId="77777777" w:rsidTr="006072F0">
        <w:trPr>
          <w:jc w:val="center"/>
        </w:trPr>
        <w:tc>
          <w:tcPr>
            <w:tcW w:w="2254" w:type="dxa"/>
          </w:tcPr>
          <w:p w14:paraId="110C2850" w14:textId="77777777" w:rsidR="00792CE9" w:rsidRPr="00792CE9" w:rsidRDefault="00792CE9" w:rsidP="006072F0">
            <w:pPr>
              <w:jc w:val="center"/>
              <w:rPr>
                <w:rFonts w:ascii="Arial" w:hAnsi="Arial" w:cs="Arial"/>
                <w:b/>
                <w:sz w:val="20"/>
                <w:szCs w:val="20"/>
              </w:rPr>
            </w:pPr>
            <w:r w:rsidRPr="00792CE9">
              <w:rPr>
                <w:rFonts w:ascii="Arial" w:hAnsi="Arial" w:cs="Arial"/>
                <w:b/>
                <w:sz w:val="20"/>
                <w:szCs w:val="20"/>
              </w:rPr>
              <w:t>Lactation stage</w:t>
            </w:r>
          </w:p>
        </w:tc>
        <w:tc>
          <w:tcPr>
            <w:tcW w:w="2252" w:type="dxa"/>
          </w:tcPr>
          <w:p w14:paraId="1A733F0F"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Early (&lt;3 months)</w:t>
            </w:r>
          </w:p>
        </w:tc>
        <w:tc>
          <w:tcPr>
            <w:tcW w:w="1443" w:type="dxa"/>
          </w:tcPr>
          <w:p w14:paraId="5246EC8D"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65</w:t>
            </w:r>
          </w:p>
        </w:tc>
        <w:tc>
          <w:tcPr>
            <w:tcW w:w="1701" w:type="dxa"/>
          </w:tcPr>
          <w:p w14:paraId="05EDCFB8"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54.17</w:t>
            </w:r>
          </w:p>
        </w:tc>
      </w:tr>
      <w:tr w:rsidR="00792CE9" w:rsidRPr="00423356" w14:paraId="6DC1DB9F" w14:textId="77777777" w:rsidTr="006072F0">
        <w:trPr>
          <w:jc w:val="center"/>
        </w:trPr>
        <w:tc>
          <w:tcPr>
            <w:tcW w:w="2254" w:type="dxa"/>
          </w:tcPr>
          <w:p w14:paraId="1B0E2E78" w14:textId="77777777" w:rsidR="00792CE9" w:rsidRPr="00792CE9" w:rsidRDefault="00792CE9" w:rsidP="006072F0">
            <w:pPr>
              <w:jc w:val="center"/>
              <w:rPr>
                <w:rFonts w:ascii="Arial" w:hAnsi="Arial" w:cs="Arial"/>
                <w:b/>
                <w:sz w:val="20"/>
                <w:szCs w:val="20"/>
              </w:rPr>
            </w:pPr>
          </w:p>
        </w:tc>
        <w:tc>
          <w:tcPr>
            <w:tcW w:w="2252" w:type="dxa"/>
          </w:tcPr>
          <w:p w14:paraId="0A1961A0"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Mid (3-6 months)</w:t>
            </w:r>
          </w:p>
        </w:tc>
        <w:tc>
          <w:tcPr>
            <w:tcW w:w="1443" w:type="dxa"/>
          </w:tcPr>
          <w:p w14:paraId="0AC2FB2A"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52</w:t>
            </w:r>
          </w:p>
        </w:tc>
        <w:tc>
          <w:tcPr>
            <w:tcW w:w="1701" w:type="dxa"/>
          </w:tcPr>
          <w:p w14:paraId="752A2B09"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43.33</w:t>
            </w:r>
          </w:p>
        </w:tc>
      </w:tr>
      <w:tr w:rsidR="00792CE9" w:rsidRPr="00423356" w14:paraId="366938FC" w14:textId="77777777" w:rsidTr="006072F0">
        <w:trPr>
          <w:jc w:val="center"/>
        </w:trPr>
        <w:tc>
          <w:tcPr>
            <w:tcW w:w="2254" w:type="dxa"/>
          </w:tcPr>
          <w:p w14:paraId="41135D92" w14:textId="77777777" w:rsidR="00792CE9" w:rsidRPr="00792CE9" w:rsidRDefault="00792CE9" w:rsidP="006072F0">
            <w:pPr>
              <w:jc w:val="center"/>
              <w:rPr>
                <w:rFonts w:ascii="Arial" w:hAnsi="Arial" w:cs="Arial"/>
                <w:sz w:val="20"/>
                <w:szCs w:val="20"/>
              </w:rPr>
            </w:pPr>
          </w:p>
        </w:tc>
        <w:tc>
          <w:tcPr>
            <w:tcW w:w="2252" w:type="dxa"/>
          </w:tcPr>
          <w:p w14:paraId="1EF978CB"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Late (&gt;6 months)</w:t>
            </w:r>
          </w:p>
        </w:tc>
        <w:tc>
          <w:tcPr>
            <w:tcW w:w="1443" w:type="dxa"/>
          </w:tcPr>
          <w:p w14:paraId="639BB38C"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3</w:t>
            </w:r>
          </w:p>
        </w:tc>
        <w:tc>
          <w:tcPr>
            <w:tcW w:w="1701" w:type="dxa"/>
          </w:tcPr>
          <w:p w14:paraId="6743FDB7" w14:textId="77777777" w:rsidR="00792CE9" w:rsidRPr="00792CE9" w:rsidRDefault="00792CE9" w:rsidP="006072F0">
            <w:pPr>
              <w:jc w:val="center"/>
              <w:rPr>
                <w:rFonts w:ascii="Arial" w:hAnsi="Arial" w:cs="Arial"/>
                <w:sz w:val="20"/>
                <w:szCs w:val="20"/>
              </w:rPr>
            </w:pPr>
            <w:r w:rsidRPr="00792CE9">
              <w:rPr>
                <w:rFonts w:ascii="Arial" w:hAnsi="Arial" w:cs="Arial"/>
                <w:sz w:val="20"/>
                <w:szCs w:val="20"/>
              </w:rPr>
              <w:t>2.5</w:t>
            </w:r>
          </w:p>
        </w:tc>
      </w:tr>
    </w:tbl>
    <w:p w14:paraId="08B6E160" w14:textId="77777777" w:rsidR="00792CE9" w:rsidRPr="00347C3C" w:rsidRDefault="00792CE9" w:rsidP="00792CE9">
      <w:pPr>
        <w:jc w:val="both"/>
        <w:rPr>
          <w:rFonts w:ascii="Arial" w:hAnsi="Arial" w:cs="Arial"/>
          <w:color w:val="0D0D0D" w:themeColor="text1" w:themeTint="F2"/>
          <w:sz w:val="20"/>
          <w:szCs w:val="20"/>
        </w:rPr>
      </w:pPr>
    </w:p>
    <w:p w14:paraId="16935B5D" w14:textId="285E2A86"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color w:val="0D0D0D" w:themeColor="text1" w:themeTint="F2"/>
          <w:sz w:val="20"/>
          <w:szCs w:val="20"/>
        </w:rPr>
        <w:t xml:space="preserve">Bacterial isolation of </w:t>
      </w:r>
      <w:r w:rsidRPr="00347C3C">
        <w:rPr>
          <w:rFonts w:ascii="Arial" w:hAnsi="Arial" w:cs="Arial"/>
          <w:i/>
          <w:iCs/>
          <w:color w:val="0D0D0D" w:themeColor="text1" w:themeTint="F2"/>
          <w:sz w:val="20"/>
          <w:szCs w:val="20"/>
        </w:rPr>
        <w:t xml:space="preserve">S. aureus, E. coli, Salmonella </w:t>
      </w:r>
      <w:r w:rsidRPr="00347C3C">
        <w:rPr>
          <w:rFonts w:ascii="Arial" w:hAnsi="Arial" w:cs="Arial"/>
          <w:color w:val="0D0D0D" w:themeColor="text1" w:themeTint="F2"/>
          <w:sz w:val="20"/>
          <w:szCs w:val="20"/>
        </w:rPr>
        <w:t>and</w:t>
      </w:r>
      <w:r w:rsidRPr="00347C3C">
        <w:rPr>
          <w:rFonts w:ascii="Arial" w:hAnsi="Arial" w:cs="Arial"/>
          <w:i/>
          <w:iCs/>
          <w:color w:val="0D0D0D" w:themeColor="text1" w:themeTint="F2"/>
          <w:sz w:val="20"/>
          <w:szCs w:val="20"/>
        </w:rPr>
        <w:t xml:space="preserve"> Klebsiella</w:t>
      </w:r>
      <w:r w:rsidRPr="00347C3C">
        <w:rPr>
          <w:rFonts w:ascii="Arial" w:hAnsi="Arial" w:cs="Arial"/>
          <w:color w:val="0D0D0D" w:themeColor="text1" w:themeTint="F2"/>
          <w:sz w:val="20"/>
          <w:szCs w:val="20"/>
        </w:rPr>
        <w:t xml:space="preserve"> species from clinical mastitis cases has been carried out using specific agar media. </w:t>
      </w:r>
      <w:r w:rsidRPr="00347C3C">
        <w:rPr>
          <w:rFonts w:ascii="Arial" w:hAnsi="Arial" w:cs="Arial"/>
          <w:color w:val="0D0D0D" w:themeColor="text1" w:themeTint="F2"/>
          <w:sz w:val="20"/>
          <w:szCs w:val="20"/>
          <w:lang w:val="en-US"/>
        </w:rPr>
        <w:t>The prevalence rates of predominant bacterial isolates identified in this study include 19.53%</w:t>
      </w:r>
      <w:r w:rsidRPr="00347C3C">
        <w:rPr>
          <w:rFonts w:ascii="Arial" w:hAnsi="Arial" w:cs="Arial"/>
          <w:i/>
          <w:iCs/>
          <w:color w:val="0D0D0D" w:themeColor="text1" w:themeTint="F2"/>
          <w:sz w:val="20"/>
          <w:szCs w:val="20"/>
        </w:rPr>
        <w:t xml:space="preserve"> S. aureus </w:t>
      </w:r>
      <w:r w:rsidRPr="00347C3C">
        <w:rPr>
          <w:rFonts w:ascii="Arial" w:hAnsi="Arial" w:cs="Arial"/>
          <w:color w:val="0D0D0D" w:themeColor="text1" w:themeTint="F2"/>
          <w:sz w:val="20"/>
          <w:szCs w:val="20"/>
        </w:rPr>
        <w:t>(19/120),</w:t>
      </w:r>
      <w:r w:rsidRPr="00347C3C">
        <w:rPr>
          <w:rFonts w:ascii="Arial" w:hAnsi="Arial" w:cs="Arial"/>
          <w:color w:val="0D0D0D" w:themeColor="text1" w:themeTint="F2"/>
          <w:sz w:val="20"/>
          <w:szCs w:val="20"/>
          <w:lang w:val="en-US"/>
        </w:rPr>
        <w:t xml:space="preserve"> 10% </w:t>
      </w:r>
      <w:r w:rsidRPr="00347C3C">
        <w:rPr>
          <w:rFonts w:ascii="Arial" w:hAnsi="Arial" w:cs="Arial"/>
          <w:i/>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 xml:space="preserve">(12/120), 2.5% </w:t>
      </w:r>
      <w:r w:rsidRPr="00347C3C">
        <w:rPr>
          <w:rFonts w:ascii="Arial" w:hAnsi="Arial" w:cs="Arial"/>
          <w:i/>
          <w:color w:val="0D0D0D" w:themeColor="text1" w:themeTint="F2"/>
          <w:sz w:val="20"/>
          <w:szCs w:val="20"/>
          <w:lang w:val="en-US"/>
        </w:rPr>
        <w:t>Klebsiella</w:t>
      </w:r>
      <w:r w:rsidRPr="00347C3C">
        <w:rPr>
          <w:rFonts w:ascii="Arial" w:hAnsi="Arial" w:cs="Arial"/>
          <w:color w:val="0D0D0D" w:themeColor="text1" w:themeTint="F2"/>
          <w:sz w:val="20"/>
          <w:szCs w:val="20"/>
          <w:lang w:val="en-US"/>
        </w:rPr>
        <w:t xml:space="preserve"> spp. (3/120), and 5.8% </w:t>
      </w:r>
      <w:r w:rsidRPr="00347C3C">
        <w:rPr>
          <w:rFonts w:ascii="Arial" w:hAnsi="Arial" w:cs="Arial"/>
          <w:i/>
          <w:color w:val="0D0D0D" w:themeColor="text1" w:themeTint="F2"/>
          <w:sz w:val="20"/>
          <w:szCs w:val="20"/>
          <w:lang w:val="en-US"/>
        </w:rPr>
        <w:t>Salmonella</w:t>
      </w:r>
      <w:r w:rsidRPr="00347C3C">
        <w:rPr>
          <w:rFonts w:ascii="Arial" w:hAnsi="Arial" w:cs="Arial"/>
          <w:color w:val="0D0D0D" w:themeColor="text1" w:themeTint="F2"/>
          <w:sz w:val="20"/>
          <w:szCs w:val="20"/>
          <w:lang w:val="en-US"/>
        </w:rPr>
        <w:t xml:space="preserve"> spp. (7/120) based on their cultural characteristics and molecular confirmation (Fig.1, 2 and 3). The results showed that </w:t>
      </w:r>
      <w:r w:rsidRPr="00347C3C">
        <w:rPr>
          <w:rFonts w:ascii="Arial" w:hAnsi="Arial" w:cs="Arial"/>
          <w:i/>
          <w:iCs/>
          <w:color w:val="0D0D0D" w:themeColor="text1" w:themeTint="F2"/>
          <w:sz w:val="20"/>
          <w:szCs w:val="20"/>
          <w:lang w:val="en-US"/>
        </w:rPr>
        <w:t>S. aureus</w:t>
      </w:r>
      <w:r w:rsidRPr="00347C3C">
        <w:rPr>
          <w:rFonts w:ascii="Arial" w:hAnsi="Arial" w:cs="Arial"/>
          <w:color w:val="0D0D0D" w:themeColor="text1" w:themeTint="F2"/>
          <w:sz w:val="20"/>
          <w:szCs w:val="20"/>
          <w:lang w:val="en-US"/>
        </w:rPr>
        <w:t xml:space="preserve"> was the predominant bacteria associated with mastitis cases followed by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Salmonella </w:t>
      </w:r>
      <w:r w:rsidRPr="00347C3C">
        <w:rPr>
          <w:rFonts w:ascii="Arial" w:hAnsi="Arial" w:cs="Arial"/>
          <w:color w:val="0D0D0D" w:themeColor="text1" w:themeTint="F2"/>
          <w:sz w:val="20"/>
          <w:szCs w:val="20"/>
          <w:lang w:val="en-US"/>
        </w:rPr>
        <w:t xml:space="preserve">while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 xml:space="preserve">was the least occurring bacterial isolate. </w:t>
      </w:r>
    </w:p>
    <w:p w14:paraId="65763A55" w14:textId="77777777" w:rsidR="00792CE9" w:rsidRPr="00423356" w:rsidRDefault="00792CE9" w:rsidP="00792CE9">
      <w:pPr>
        <w:autoSpaceDE w:val="0"/>
        <w:autoSpaceDN w:val="0"/>
        <w:adjustRightInd w:val="0"/>
        <w:spacing w:line="360" w:lineRule="auto"/>
        <w:ind w:left="794" w:hanging="794"/>
        <w:jc w:val="both"/>
        <w:rPr>
          <w:rFonts w:ascii="Arial" w:eastAsia="Times New Roman" w:hAnsi="Arial" w:cs="Arial"/>
          <w:b/>
          <w:bCs/>
          <w:color w:val="0D0D0D" w:themeColor="text1" w:themeTint="F2"/>
          <w:sz w:val="20"/>
          <w:szCs w:val="20"/>
          <w:lang w:val="en-US"/>
        </w:rPr>
      </w:pPr>
    </w:p>
    <w:p w14:paraId="03A8BF0D" w14:textId="77777777" w:rsidR="00792CE9" w:rsidRPr="00423356" w:rsidRDefault="00792CE9" w:rsidP="00792CE9">
      <w:pPr>
        <w:jc w:val="center"/>
        <w:rPr>
          <w:rFonts w:ascii="Arial" w:hAnsi="Arial" w:cs="Arial"/>
        </w:rPr>
      </w:pPr>
      <w:r w:rsidRPr="00423356">
        <w:rPr>
          <w:rFonts w:ascii="Arial" w:hAnsi="Arial" w:cs="Arial"/>
          <w:noProof/>
          <w:sz w:val="20"/>
          <w:szCs w:val="20"/>
          <w:lang w:eastAsia="en-IN"/>
        </w:rPr>
        <w:lastRenderedPageBreak/>
        <w:drawing>
          <wp:inline distT="0" distB="0" distL="0" distR="0" wp14:anchorId="17122ECE" wp14:editId="2F9A4012">
            <wp:extent cx="3250033" cy="1674688"/>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7238" t="8874" r="41466" b="55789"/>
                    <a:stretch/>
                  </pic:blipFill>
                  <pic:spPr bwMode="auto">
                    <a:xfrm>
                      <a:off x="0" y="0"/>
                      <a:ext cx="3251809" cy="1675603"/>
                    </a:xfrm>
                    <a:prstGeom prst="rect">
                      <a:avLst/>
                    </a:prstGeom>
                    <a:ln>
                      <a:noFill/>
                    </a:ln>
                    <a:extLst>
                      <a:ext uri="{53640926-AAD7-44D8-BBD7-CCE9431645EC}">
                        <a14:shadowObscured xmlns:a14="http://schemas.microsoft.com/office/drawing/2010/main"/>
                      </a:ext>
                    </a:extLst>
                  </pic:spPr>
                </pic:pic>
              </a:graphicData>
            </a:graphic>
          </wp:inline>
        </w:drawing>
      </w:r>
    </w:p>
    <w:p w14:paraId="7BB605F9"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i/>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1: </w:t>
      </w:r>
      <w:r w:rsidRPr="00423356">
        <w:rPr>
          <w:rFonts w:ascii="Arial" w:eastAsia="Times New Roman" w:hAnsi="Arial" w:cs="Arial"/>
          <w:b/>
          <w:color w:val="000000" w:themeColor="text1"/>
          <w:sz w:val="20"/>
          <w:szCs w:val="20"/>
          <w:lang w:val="en-US" w:bidi="te-IN"/>
        </w:rPr>
        <w:tab/>
        <w:t xml:space="preserve">PCR amplification of </w:t>
      </w:r>
      <w:r w:rsidRPr="00423356">
        <w:rPr>
          <w:rFonts w:ascii="Arial" w:eastAsia="Times New Roman" w:hAnsi="Arial" w:cs="Arial"/>
          <w:b/>
          <w:i/>
          <w:color w:val="000000" w:themeColor="text1"/>
          <w:sz w:val="20"/>
          <w:szCs w:val="20"/>
          <w:lang w:val="en-US" w:bidi="te-IN"/>
        </w:rPr>
        <w:t xml:space="preserve">nuc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Staphylococcus aureus</w:t>
      </w:r>
    </w:p>
    <w:p w14:paraId="111020C3" w14:textId="55E0EC62" w:rsidR="00792CE9" w:rsidRPr="00423356" w:rsidRDefault="00792CE9" w:rsidP="00792CE9">
      <w:pPr>
        <w:spacing w:after="0" w:line="240" w:lineRule="auto"/>
        <w:ind w:left="510" w:hanging="510"/>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2:</w:t>
      </w:r>
      <w:r w:rsidRPr="00423356">
        <w:rPr>
          <w:rFonts w:ascii="Arial" w:hAnsi="Arial" w:cs="Arial"/>
          <w:color w:val="000000" w:themeColor="text1"/>
          <w:sz w:val="20"/>
          <w:szCs w:val="20"/>
        </w:rPr>
        <w:t xml:space="preserve"> Positive control</w:t>
      </w:r>
      <w:ins w:id="14" w:author="lenovo" w:date="2025-11-27T20:04:00Z">
        <w:r w:rsidR="00995D3B">
          <w:rPr>
            <w:rFonts w:ascii="Arial" w:hAnsi="Arial" w:cs="Arial"/>
            <w:color w:val="000000" w:themeColor="text1"/>
            <w:sz w:val="20"/>
            <w:szCs w:val="20"/>
          </w:rPr>
          <w:t xml:space="preserve"> (279bp)</w:t>
        </w:r>
      </w:ins>
      <w:r w:rsidRPr="00423356">
        <w:rPr>
          <w:rFonts w:ascii="Arial" w:hAnsi="Arial" w:cs="Arial"/>
          <w:color w:val="000000" w:themeColor="text1"/>
          <w:sz w:val="20"/>
          <w:szCs w:val="20"/>
        </w:rPr>
        <w:t>;</w:t>
      </w:r>
      <w:r w:rsidRPr="00423356">
        <w:rPr>
          <w:rFonts w:ascii="Arial" w:hAnsi="Arial" w:cs="Arial"/>
          <w:i/>
          <w:color w:val="000000" w:themeColor="text1"/>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 </w:t>
      </w:r>
      <w:r w:rsidRPr="00423356">
        <w:rPr>
          <w:rFonts w:ascii="Arial" w:hAnsi="Arial" w:cs="Arial"/>
          <w:b/>
          <w:color w:val="000000" w:themeColor="text1"/>
          <w:sz w:val="20"/>
          <w:szCs w:val="20"/>
        </w:rPr>
        <w:t>4,5,6,8,9,10:</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Staphylococcus aureus</w:t>
      </w:r>
      <w:r w:rsidRPr="00423356">
        <w:rPr>
          <w:rFonts w:ascii="Arial" w:hAnsi="Arial" w:cs="Arial"/>
          <w:color w:val="0D0D0D" w:themeColor="text1" w:themeTint="F2"/>
          <w:sz w:val="20"/>
          <w:szCs w:val="20"/>
        </w:rPr>
        <w:t xml:space="preserve"> isolates</w:t>
      </w:r>
    </w:p>
    <w:p w14:paraId="32C5A3B2" w14:textId="77777777" w:rsidR="00792CE9" w:rsidRPr="00423356" w:rsidRDefault="00792CE9" w:rsidP="00792CE9">
      <w:pPr>
        <w:tabs>
          <w:tab w:val="left" w:pos="720"/>
          <w:tab w:val="left" w:pos="1008"/>
        </w:tabs>
        <w:spacing w:after="140" w:line="240" w:lineRule="auto"/>
        <w:ind w:left="1008" w:hanging="1008"/>
        <w:jc w:val="both"/>
        <w:rPr>
          <w:rFonts w:ascii="Arial" w:eastAsia="Times New Roman" w:hAnsi="Arial" w:cs="Arial"/>
          <w:b/>
          <w:color w:val="000000" w:themeColor="text1"/>
          <w:sz w:val="20"/>
          <w:szCs w:val="20"/>
          <w:lang w:val="en-US" w:bidi="te-IN"/>
        </w:rPr>
      </w:pPr>
    </w:p>
    <w:p w14:paraId="6325A8BF" w14:textId="77777777" w:rsidR="00792CE9" w:rsidRPr="00423356" w:rsidRDefault="00792CE9" w:rsidP="00792CE9">
      <w:pPr>
        <w:jc w:val="center"/>
        <w:rPr>
          <w:rFonts w:ascii="Arial" w:hAnsi="Arial" w:cs="Arial"/>
        </w:rPr>
      </w:pPr>
      <w:r w:rsidRPr="00423356">
        <w:rPr>
          <w:rFonts w:ascii="Arial" w:hAnsi="Arial" w:cs="Arial"/>
          <w:noProof/>
          <w:lang w:eastAsia="en-IN"/>
        </w:rPr>
        <w:drawing>
          <wp:inline distT="0" distB="0" distL="0" distR="0" wp14:anchorId="4B98C4F6" wp14:editId="3EC8E3B7">
            <wp:extent cx="4227523" cy="2033867"/>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4659" t="9238" r="4659" b="50722"/>
                    <a:stretch/>
                  </pic:blipFill>
                  <pic:spPr bwMode="auto">
                    <a:xfrm>
                      <a:off x="0" y="0"/>
                      <a:ext cx="4289707" cy="2063784"/>
                    </a:xfrm>
                    <a:prstGeom prst="rect">
                      <a:avLst/>
                    </a:prstGeom>
                    <a:ln>
                      <a:noFill/>
                    </a:ln>
                    <a:extLst>
                      <a:ext uri="{53640926-AAD7-44D8-BBD7-CCE9431645EC}">
                        <a14:shadowObscured xmlns:a14="http://schemas.microsoft.com/office/drawing/2010/main"/>
                      </a:ext>
                    </a:extLst>
                  </pic:spPr>
                </pic:pic>
              </a:graphicData>
            </a:graphic>
          </wp:inline>
        </w:drawing>
      </w:r>
    </w:p>
    <w:p w14:paraId="36C7935C" w14:textId="10AF3A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2</w:t>
      </w:r>
      <w:r w:rsidRPr="00423356">
        <w:rPr>
          <w:rFonts w:ascii="Arial" w:eastAsia="Times New Roman" w:hAnsi="Arial" w:cs="Arial"/>
          <w:b/>
          <w:color w:val="000000" w:themeColor="text1"/>
          <w:sz w:val="20"/>
          <w:szCs w:val="20"/>
          <w:lang w:val="en-US" w:bidi="te-IN"/>
        </w:rPr>
        <w:t xml:space="preserve"> PCR amplification of </w:t>
      </w:r>
      <w:r w:rsidRPr="00423356">
        <w:rPr>
          <w:rFonts w:ascii="Arial" w:eastAsia="Times New Roman" w:hAnsi="Arial" w:cs="Arial"/>
          <w:b/>
          <w:i/>
          <w:color w:val="000000" w:themeColor="text1"/>
          <w:sz w:val="20"/>
          <w:szCs w:val="20"/>
          <w:lang w:val="en-US" w:bidi="te-IN"/>
        </w:rPr>
        <w:t xml:space="preserve">16S rRNA </w:t>
      </w:r>
      <w:r w:rsidRPr="00423356">
        <w:rPr>
          <w:rFonts w:ascii="Arial" w:eastAsia="Times New Roman" w:hAnsi="Arial" w:cs="Arial"/>
          <w:b/>
          <w:color w:val="000000" w:themeColor="text1"/>
          <w:sz w:val="20"/>
          <w:szCs w:val="20"/>
          <w:lang w:val="en-US" w:bidi="te-IN"/>
        </w:rPr>
        <w:t xml:space="preserve">gene of </w:t>
      </w:r>
      <w:r w:rsidRPr="00423356">
        <w:rPr>
          <w:rFonts w:ascii="Arial" w:eastAsia="Times New Roman" w:hAnsi="Arial" w:cs="Arial"/>
          <w:b/>
          <w:i/>
          <w:color w:val="000000" w:themeColor="text1"/>
          <w:sz w:val="20"/>
          <w:szCs w:val="20"/>
          <w:lang w:val="en-US" w:bidi="te-IN"/>
        </w:rPr>
        <w:t>Escherichia coli</w:t>
      </w:r>
      <w:r w:rsidRPr="00423356">
        <w:rPr>
          <w:rFonts w:ascii="Arial" w:eastAsia="Times New Roman" w:hAnsi="Arial" w:cs="Arial"/>
          <w:b/>
          <w:color w:val="000000" w:themeColor="text1"/>
          <w:sz w:val="20"/>
          <w:szCs w:val="20"/>
          <w:lang w:val="en-US" w:bidi="te-IN"/>
        </w:rPr>
        <w:t xml:space="preserve"> </w:t>
      </w:r>
      <w:ins w:id="15" w:author="lenovo" w:date="2025-11-27T20:06:00Z">
        <w:r w:rsidR="00995D3B">
          <w:rPr>
            <w:rFonts w:ascii="Arial" w:eastAsia="Times New Roman" w:hAnsi="Arial" w:cs="Arial"/>
            <w:b/>
            <w:color w:val="000000" w:themeColor="text1"/>
            <w:sz w:val="20"/>
            <w:szCs w:val="20"/>
            <w:lang w:val="en-US" w:bidi="te-IN"/>
          </w:rPr>
          <w:t>(232bp)</w:t>
        </w:r>
      </w:ins>
      <w:r w:rsidRPr="00423356">
        <w:rPr>
          <w:rFonts w:ascii="Arial" w:eastAsia="Times New Roman" w:hAnsi="Arial" w:cs="Arial"/>
          <w:b/>
          <w:color w:val="000000" w:themeColor="text1"/>
          <w:sz w:val="20"/>
          <w:szCs w:val="20"/>
          <w:lang w:val="en-US" w:bidi="te-IN"/>
        </w:rPr>
        <w:t xml:space="preserve">and </w:t>
      </w:r>
      <w:r w:rsidRPr="00423356">
        <w:rPr>
          <w:rFonts w:ascii="Arial" w:eastAsia="Times New Roman" w:hAnsi="Arial" w:cs="Arial"/>
          <w:b/>
          <w:i/>
          <w:color w:val="000000" w:themeColor="text1"/>
          <w:sz w:val="20"/>
          <w:szCs w:val="20"/>
          <w:lang w:val="en-US" w:bidi="te-IN"/>
        </w:rPr>
        <w:t>Klebsiella pneumoniae</w:t>
      </w:r>
      <w:ins w:id="16" w:author="lenovo" w:date="2025-11-27T20:06:00Z">
        <w:r w:rsidR="00995D3B">
          <w:rPr>
            <w:rFonts w:ascii="Arial" w:eastAsia="Times New Roman" w:hAnsi="Arial" w:cs="Arial"/>
            <w:b/>
            <w:i/>
            <w:color w:val="000000" w:themeColor="text1"/>
            <w:sz w:val="20"/>
            <w:szCs w:val="20"/>
            <w:lang w:val="en-US" w:bidi="te-IN"/>
          </w:rPr>
          <w:t>(130p)</w:t>
        </w:r>
      </w:ins>
      <w:r w:rsidRPr="00423356">
        <w:rPr>
          <w:rFonts w:ascii="Arial" w:eastAsia="Times New Roman" w:hAnsi="Arial" w:cs="Arial"/>
          <w:b/>
          <w:i/>
          <w:color w:val="000000" w:themeColor="text1"/>
          <w:sz w:val="20"/>
          <w:szCs w:val="20"/>
          <w:lang w:val="en-US" w:bidi="te-IN"/>
        </w:rPr>
        <w:t xml:space="preserve"> </w:t>
      </w:r>
      <w:r w:rsidRPr="00423356">
        <w:rPr>
          <w:rFonts w:ascii="Arial" w:eastAsia="Times New Roman" w:hAnsi="Arial" w:cs="Arial"/>
          <w:b/>
          <w:color w:val="000000" w:themeColor="text1"/>
          <w:sz w:val="20"/>
          <w:szCs w:val="20"/>
          <w:lang w:val="en-US" w:bidi="te-IN"/>
        </w:rPr>
        <w:t xml:space="preserve"> </w:t>
      </w:r>
    </w:p>
    <w:p w14:paraId="216D0073" w14:textId="77777777" w:rsidR="00792CE9" w:rsidRPr="00423356" w:rsidRDefault="00792CE9" w:rsidP="00792CE9">
      <w:pPr>
        <w:spacing w:after="0" w:line="240" w:lineRule="auto"/>
        <w:ind w:left="567" w:hanging="567"/>
        <w:jc w:val="both"/>
        <w:rPr>
          <w:rFonts w:ascii="Arial" w:hAnsi="Arial" w:cs="Arial"/>
          <w:color w:val="0D0D0D" w:themeColor="text1" w:themeTint="F2"/>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1, 17:</w:t>
      </w:r>
      <w:r w:rsidRPr="00423356">
        <w:rPr>
          <w:rFonts w:ascii="Arial" w:hAnsi="Arial" w:cs="Arial"/>
          <w:color w:val="000000" w:themeColor="text1"/>
          <w:sz w:val="20"/>
          <w:szCs w:val="20"/>
        </w:rPr>
        <w:t xml:space="preserve"> Negative control;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bp)</w:t>
      </w:r>
      <w:r w:rsidRPr="00423356">
        <w:rPr>
          <w:rFonts w:ascii="Arial" w:hAnsi="Arial" w:cs="Arial"/>
          <w:b/>
          <w:color w:val="000000" w:themeColor="text1"/>
          <w:sz w:val="20"/>
          <w:szCs w:val="20"/>
        </w:rPr>
        <w:t>; 2-13:</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Escherichia coli </w:t>
      </w:r>
      <w:r w:rsidRPr="00423356">
        <w:rPr>
          <w:rFonts w:ascii="Arial" w:hAnsi="Arial" w:cs="Arial"/>
          <w:color w:val="0D0D0D" w:themeColor="text1" w:themeTint="F2"/>
          <w:sz w:val="20"/>
          <w:szCs w:val="20"/>
        </w:rPr>
        <w:t xml:space="preserve">isolates; </w:t>
      </w:r>
      <w:r w:rsidRPr="00423356">
        <w:rPr>
          <w:rFonts w:ascii="Arial" w:hAnsi="Arial" w:cs="Arial"/>
          <w:b/>
          <w:bCs/>
          <w:color w:val="0D0D0D" w:themeColor="text1" w:themeTint="F2"/>
          <w:sz w:val="20"/>
          <w:szCs w:val="20"/>
        </w:rPr>
        <w:t>14-16</w:t>
      </w:r>
      <w:r w:rsidRPr="00423356">
        <w:rPr>
          <w:rFonts w:ascii="Arial" w:hAnsi="Arial" w:cs="Arial"/>
          <w:color w:val="0D0D0D" w:themeColor="text1" w:themeTint="F2"/>
          <w:sz w:val="20"/>
          <w:szCs w:val="20"/>
        </w:rPr>
        <w:t xml:space="preserve">: Positive </w:t>
      </w:r>
      <w:r w:rsidRPr="00423356">
        <w:rPr>
          <w:rFonts w:ascii="Arial" w:hAnsi="Arial" w:cs="Arial"/>
          <w:i/>
          <w:color w:val="0D0D0D" w:themeColor="text1" w:themeTint="F2"/>
          <w:sz w:val="20"/>
          <w:szCs w:val="20"/>
        </w:rPr>
        <w:t>Klebsiella pneumoniae</w:t>
      </w:r>
      <w:r w:rsidRPr="00423356">
        <w:rPr>
          <w:rFonts w:ascii="Arial" w:hAnsi="Arial" w:cs="Arial"/>
          <w:color w:val="0D0D0D" w:themeColor="text1" w:themeTint="F2"/>
          <w:sz w:val="20"/>
          <w:szCs w:val="20"/>
        </w:rPr>
        <w:t xml:space="preserve"> </w:t>
      </w:r>
      <w:commentRangeStart w:id="17"/>
      <w:r w:rsidRPr="00423356">
        <w:rPr>
          <w:rFonts w:ascii="Arial" w:hAnsi="Arial" w:cs="Arial"/>
          <w:color w:val="0D0D0D" w:themeColor="text1" w:themeTint="F2"/>
          <w:sz w:val="20"/>
          <w:szCs w:val="20"/>
        </w:rPr>
        <w:t>isolates</w:t>
      </w:r>
      <w:commentRangeEnd w:id="17"/>
      <w:r w:rsidR="00995D3B">
        <w:rPr>
          <w:rStyle w:val="CommentReference"/>
        </w:rPr>
        <w:commentReference w:id="17"/>
      </w:r>
      <w:r w:rsidRPr="00423356">
        <w:rPr>
          <w:rFonts w:ascii="Arial" w:hAnsi="Arial" w:cs="Arial"/>
          <w:color w:val="0D0D0D" w:themeColor="text1" w:themeTint="F2"/>
          <w:sz w:val="20"/>
          <w:szCs w:val="20"/>
        </w:rPr>
        <w:t>.</w:t>
      </w:r>
    </w:p>
    <w:p w14:paraId="6DB6EEF3" w14:textId="77777777" w:rsidR="00792CE9" w:rsidRPr="00423356" w:rsidRDefault="00792CE9" w:rsidP="00792CE9">
      <w:pPr>
        <w:spacing w:after="140" w:line="480" w:lineRule="auto"/>
        <w:ind w:left="567" w:hanging="567"/>
        <w:jc w:val="center"/>
        <w:rPr>
          <w:rFonts w:ascii="Arial" w:hAnsi="Arial" w:cs="Arial"/>
          <w:color w:val="0D0D0D" w:themeColor="text1" w:themeTint="F2"/>
          <w:sz w:val="20"/>
          <w:szCs w:val="20"/>
        </w:rPr>
      </w:pPr>
      <w:r w:rsidRPr="00423356">
        <w:rPr>
          <w:rFonts w:ascii="Arial" w:hAnsi="Arial" w:cs="Arial"/>
          <w:noProof/>
          <w:sz w:val="20"/>
          <w:lang w:eastAsia="en-IN"/>
        </w:rPr>
        <w:drawing>
          <wp:inline distT="0" distB="0" distL="0" distR="0" wp14:anchorId="3BD4AEDC" wp14:editId="36989A70">
            <wp:extent cx="2261469" cy="1665111"/>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0121" t="5421" r="25000" b="24297"/>
                    <a:stretch/>
                  </pic:blipFill>
                  <pic:spPr bwMode="auto">
                    <a:xfrm>
                      <a:off x="0" y="0"/>
                      <a:ext cx="2270130" cy="1671488"/>
                    </a:xfrm>
                    <a:prstGeom prst="rect">
                      <a:avLst/>
                    </a:prstGeom>
                    <a:ln>
                      <a:noFill/>
                    </a:ln>
                    <a:extLst>
                      <a:ext uri="{53640926-AAD7-44D8-BBD7-CCE9431645EC}">
                        <a14:shadowObscured xmlns:a14="http://schemas.microsoft.com/office/drawing/2010/main"/>
                      </a:ext>
                    </a:extLst>
                  </pic:spPr>
                </pic:pic>
              </a:graphicData>
            </a:graphic>
          </wp:inline>
        </w:drawing>
      </w:r>
    </w:p>
    <w:p w14:paraId="1DF9E2CE" w14:textId="77777777" w:rsidR="00792CE9" w:rsidRPr="00423356" w:rsidRDefault="00792CE9" w:rsidP="00792CE9">
      <w:pPr>
        <w:tabs>
          <w:tab w:val="left" w:pos="720"/>
          <w:tab w:val="left" w:pos="1008"/>
        </w:tabs>
        <w:spacing w:after="0" w:line="240" w:lineRule="auto"/>
        <w:ind w:left="1008" w:hanging="1008"/>
        <w:jc w:val="both"/>
        <w:rPr>
          <w:rFonts w:ascii="Arial" w:eastAsia="Times New Roman" w:hAnsi="Arial" w:cs="Arial"/>
          <w:b/>
          <w:color w:val="000000" w:themeColor="text1"/>
          <w:sz w:val="20"/>
          <w:szCs w:val="20"/>
          <w:lang w:val="en-US" w:bidi="te-IN"/>
        </w:rPr>
      </w:pPr>
      <w:r w:rsidRPr="00423356">
        <w:rPr>
          <w:rFonts w:ascii="Arial" w:eastAsia="Times New Roman" w:hAnsi="Arial" w:cs="Arial"/>
          <w:b/>
          <w:color w:val="000000" w:themeColor="text1"/>
          <w:sz w:val="20"/>
          <w:szCs w:val="20"/>
          <w:lang w:val="en-US" w:bidi="te-IN"/>
        </w:rPr>
        <w:t xml:space="preserve">Fig. </w:t>
      </w:r>
      <w:r>
        <w:rPr>
          <w:rFonts w:ascii="Arial" w:eastAsia="Times New Roman" w:hAnsi="Arial" w:cs="Arial"/>
          <w:b/>
          <w:color w:val="000000" w:themeColor="text1"/>
          <w:sz w:val="20"/>
          <w:szCs w:val="20"/>
          <w:lang w:val="en-US" w:bidi="te-IN"/>
        </w:rPr>
        <w:t>3</w:t>
      </w:r>
      <w:r w:rsidRPr="00423356">
        <w:rPr>
          <w:rFonts w:ascii="Arial" w:eastAsia="Times New Roman" w:hAnsi="Arial" w:cs="Arial"/>
          <w:b/>
          <w:color w:val="000000" w:themeColor="text1"/>
          <w:sz w:val="20"/>
          <w:szCs w:val="20"/>
          <w:lang w:val="en-US" w:bidi="te-IN"/>
        </w:rPr>
        <w:t xml:space="preserve">: PCR amplification of random chromosomal fragment of </w:t>
      </w:r>
      <w:r w:rsidRPr="00423356">
        <w:rPr>
          <w:rFonts w:ascii="Arial" w:eastAsia="Times New Roman" w:hAnsi="Arial" w:cs="Arial"/>
          <w:b/>
          <w:i/>
          <w:color w:val="000000" w:themeColor="text1"/>
          <w:sz w:val="20"/>
          <w:szCs w:val="20"/>
          <w:lang w:val="en-US" w:bidi="te-IN"/>
        </w:rPr>
        <w:t xml:space="preserve">Salmonella </w:t>
      </w:r>
      <w:r w:rsidRPr="00423356">
        <w:rPr>
          <w:rFonts w:ascii="Arial" w:eastAsia="Times New Roman" w:hAnsi="Arial" w:cs="Arial"/>
          <w:b/>
          <w:color w:val="000000" w:themeColor="text1"/>
          <w:sz w:val="20"/>
          <w:szCs w:val="20"/>
          <w:lang w:val="en-US" w:bidi="te-IN"/>
        </w:rPr>
        <w:t>isolates.</w:t>
      </w:r>
    </w:p>
    <w:p w14:paraId="167EBC80" w14:textId="42FD1DA1" w:rsidR="00792CE9" w:rsidRDefault="00792CE9" w:rsidP="00792CE9">
      <w:pPr>
        <w:spacing w:after="0" w:line="240" w:lineRule="auto"/>
        <w:ind w:left="567" w:hanging="567"/>
        <w:jc w:val="both"/>
        <w:rPr>
          <w:ins w:id="18" w:author="lenovo" w:date="2025-11-27T20:06:00Z"/>
          <w:rFonts w:ascii="Arial" w:hAnsi="Arial" w:cs="Arial"/>
          <w:color w:val="000000" w:themeColor="text1"/>
          <w:sz w:val="20"/>
          <w:szCs w:val="20"/>
        </w:rPr>
      </w:pPr>
      <w:r w:rsidRPr="00423356">
        <w:rPr>
          <w:rFonts w:ascii="Arial" w:eastAsia="Times New Roman" w:hAnsi="Arial" w:cs="Arial"/>
          <w:color w:val="000000" w:themeColor="text1"/>
          <w:sz w:val="20"/>
          <w:szCs w:val="20"/>
          <w:lang w:val="en-US" w:bidi="te-IN"/>
        </w:rPr>
        <w:t xml:space="preserve">Note: </w:t>
      </w:r>
      <w:r w:rsidRPr="00423356">
        <w:rPr>
          <w:rFonts w:ascii="Arial" w:hAnsi="Arial" w:cs="Arial"/>
          <w:b/>
          <w:color w:val="000000" w:themeColor="text1"/>
          <w:sz w:val="20"/>
          <w:szCs w:val="20"/>
        </w:rPr>
        <w:t xml:space="preserve">1: </w:t>
      </w:r>
      <w:r w:rsidRPr="00423356">
        <w:rPr>
          <w:rFonts w:ascii="Arial" w:hAnsi="Arial" w:cs="Arial"/>
          <w:color w:val="000000" w:themeColor="text1"/>
          <w:sz w:val="20"/>
          <w:szCs w:val="20"/>
        </w:rPr>
        <w:t xml:space="preserve">Negative control; </w:t>
      </w:r>
      <w:r w:rsidRPr="00423356">
        <w:rPr>
          <w:rFonts w:ascii="Arial" w:hAnsi="Arial" w:cs="Arial"/>
          <w:b/>
          <w:color w:val="000000" w:themeColor="text1"/>
          <w:sz w:val="20"/>
          <w:szCs w:val="20"/>
        </w:rPr>
        <w:t>2-4:</w:t>
      </w:r>
      <w:r w:rsidRPr="00423356">
        <w:rPr>
          <w:rFonts w:ascii="Arial" w:hAnsi="Arial" w:cs="Arial"/>
          <w:color w:val="000000" w:themeColor="text1"/>
          <w:sz w:val="20"/>
          <w:szCs w:val="20"/>
        </w:rPr>
        <w:t xml:space="preserve"> </w:t>
      </w:r>
      <w:r w:rsidRPr="00423356">
        <w:rPr>
          <w:rFonts w:ascii="Arial" w:hAnsi="Arial" w:cs="Arial"/>
          <w:color w:val="0D0D0D" w:themeColor="text1" w:themeTint="F2"/>
          <w:sz w:val="20"/>
          <w:szCs w:val="20"/>
        </w:rPr>
        <w:t xml:space="preserve">Positive </w:t>
      </w:r>
      <w:r w:rsidRPr="00423356">
        <w:rPr>
          <w:rFonts w:ascii="Arial" w:hAnsi="Arial" w:cs="Arial"/>
          <w:i/>
          <w:color w:val="0D0D0D" w:themeColor="text1" w:themeTint="F2"/>
          <w:sz w:val="20"/>
          <w:szCs w:val="20"/>
        </w:rPr>
        <w:t xml:space="preserve">Salmonella </w:t>
      </w:r>
      <w:r w:rsidRPr="00423356">
        <w:rPr>
          <w:rFonts w:ascii="Arial" w:hAnsi="Arial" w:cs="Arial"/>
          <w:color w:val="0D0D0D" w:themeColor="text1" w:themeTint="F2"/>
          <w:sz w:val="20"/>
          <w:szCs w:val="20"/>
        </w:rPr>
        <w:t>isolates</w:t>
      </w:r>
      <w:ins w:id="19" w:author="lenovo" w:date="2025-11-27T20:08:00Z">
        <w:r w:rsidR="00995D3B">
          <w:rPr>
            <w:rFonts w:ascii="Arial" w:hAnsi="Arial" w:cs="Arial"/>
            <w:color w:val="0D0D0D" w:themeColor="text1" w:themeTint="F2"/>
            <w:sz w:val="20"/>
            <w:szCs w:val="20"/>
          </w:rPr>
          <w:t>(429bp)</w:t>
        </w:r>
      </w:ins>
      <w:r w:rsidRPr="00423356">
        <w:rPr>
          <w:rFonts w:ascii="Arial" w:hAnsi="Arial" w:cs="Arial"/>
          <w:color w:val="0D0D0D" w:themeColor="text1" w:themeTint="F2"/>
          <w:sz w:val="20"/>
          <w:szCs w:val="20"/>
        </w:rPr>
        <w:t xml:space="preserve">; </w:t>
      </w:r>
      <w:r w:rsidRPr="00423356">
        <w:rPr>
          <w:rFonts w:ascii="Arial" w:hAnsi="Arial" w:cs="Arial"/>
          <w:b/>
          <w:color w:val="000000" w:themeColor="text1"/>
          <w:sz w:val="20"/>
          <w:szCs w:val="20"/>
        </w:rPr>
        <w:t>M:</w:t>
      </w:r>
      <w:r w:rsidRPr="00423356">
        <w:rPr>
          <w:rFonts w:ascii="Arial" w:hAnsi="Arial" w:cs="Arial"/>
          <w:color w:val="000000" w:themeColor="text1"/>
          <w:sz w:val="20"/>
          <w:szCs w:val="20"/>
        </w:rPr>
        <w:t xml:space="preserve"> DNA ladder (100 </w:t>
      </w:r>
      <w:commentRangeStart w:id="20"/>
      <w:r w:rsidRPr="00423356">
        <w:rPr>
          <w:rFonts w:ascii="Arial" w:hAnsi="Arial" w:cs="Arial"/>
          <w:color w:val="000000" w:themeColor="text1"/>
          <w:sz w:val="20"/>
          <w:szCs w:val="20"/>
        </w:rPr>
        <w:t>bp</w:t>
      </w:r>
      <w:commentRangeEnd w:id="20"/>
      <w:r w:rsidR="00995D3B">
        <w:rPr>
          <w:rStyle w:val="CommentReference"/>
        </w:rPr>
        <w:commentReference w:id="20"/>
      </w:r>
      <w:r w:rsidRPr="00423356">
        <w:rPr>
          <w:rFonts w:ascii="Arial" w:hAnsi="Arial" w:cs="Arial"/>
          <w:color w:val="000000" w:themeColor="text1"/>
          <w:sz w:val="20"/>
          <w:szCs w:val="20"/>
        </w:rPr>
        <w:t>)</w:t>
      </w:r>
    </w:p>
    <w:p w14:paraId="3D6B05AE" w14:textId="77777777" w:rsidR="00995D3B" w:rsidRPr="00423356" w:rsidRDefault="00995D3B" w:rsidP="00792CE9">
      <w:pPr>
        <w:spacing w:after="0" w:line="240" w:lineRule="auto"/>
        <w:ind w:left="567" w:hanging="567"/>
        <w:jc w:val="both"/>
        <w:rPr>
          <w:rFonts w:ascii="Arial" w:hAnsi="Arial" w:cs="Arial"/>
          <w:color w:val="0D0D0D" w:themeColor="text1" w:themeTint="F2"/>
          <w:sz w:val="20"/>
          <w:szCs w:val="20"/>
        </w:rPr>
      </w:pPr>
    </w:p>
    <w:p w14:paraId="2E24B9AE"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The prevalence of </w:t>
      </w:r>
      <w:r w:rsidRPr="00347C3C">
        <w:rPr>
          <w:rFonts w:ascii="Arial" w:hAnsi="Arial" w:cs="Arial"/>
          <w:i/>
          <w:iCs/>
          <w:color w:val="0D0D0D" w:themeColor="text1" w:themeTint="F2"/>
          <w:sz w:val="20"/>
          <w:szCs w:val="20"/>
        </w:rPr>
        <w:t>S. aureus</w:t>
      </w:r>
      <w:r w:rsidRPr="00347C3C">
        <w:rPr>
          <w:rFonts w:ascii="Arial" w:hAnsi="Arial" w:cs="Arial"/>
          <w:color w:val="0D0D0D" w:themeColor="text1" w:themeTint="F2"/>
          <w:sz w:val="20"/>
          <w:szCs w:val="20"/>
        </w:rPr>
        <w:t xml:space="preserve"> (15.83%) observed in this study was identical to the prevalence rate of 15.93% as reported by </w:t>
      </w:r>
      <w:proofErr w:type="spellStart"/>
      <w:r w:rsidRPr="00347C3C">
        <w:rPr>
          <w:rFonts w:ascii="Arial" w:hAnsi="Arial" w:cs="Arial"/>
          <w:color w:val="0D0D0D" w:themeColor="text1" w:themeTint="F2"/>
          <w:sz w:val="20"/>
          <w:szCs w:val="20"/>
        </w:rPr>
        <w:t>Khoramrooz</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(2016), and the prevalence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10%</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 xml:space="preserve"> (</w:t>
      </w:r>
      <w:r w:rsidRPr="00347C3C">
        <w:rPr>
          <w:rFonts w:ascii="Arial" w:hAnsi="Arial" w:cs="Arial"/>
          <w:color w:val="0D0D0D" w:themeColor="text1" w:themeTint="F2"/>
          <w:sz w:val="20"/>
          <w:szCs w:val="20"/>
          <w:lang w:val="en-US"/>
        </w:rPr>
        <w:t>2.5%</w:t>
      </w:r>
      <w:r w:rsidRPr="00347C3C">
        <w:rPr>
          <w:rFonts w:ascii="Arial" w:hAnsi="Arial" w:cs="Arial"/>
          <w:color w:val="0D0D0D" w:themeColor="text1" w:themeTint="F2"/>
          <w:sz w:val="20"/>
          <w:szCs w:val="20"/>
        </w:rPr>
        <w:t xml:space="preserve">) was identical to the reports of Navaneethan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and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as 10.57% and 2.9%, respectively. Given that </w:t>
      </w:r>
      <w:r w:rsidRPr="00347C3C">
        <w:rPr>
          <w:rFonts w:ascii="Arial" w:hAnsi="Arial" w:cs="Arial"/>
          <w:i/>
          <w:color w:val="0D0D0D" w:themeColor="text1" w:themeTint="F2"/>
          <w:sz w:val="20"/>
          <w:szCs w:val="20"/>
        </w:rPr>
        <w:t>nuc</w:t>
      </w:r>
      <w:r w:rsidRPr="00347C3C">
        <w:rPr>
          <w:rFonts w:ascii="Arial" w:hAnsi="Arial" w:cs="Arial"/>
          <w:color w:val="0D0D0D" w:themeColor="text1" w:themeTint="F2"/>
          <w:sz w:val="20"/>
          <w:szCs w:val="20"/>
        </w:rPr>
        <w:t xml:space="preserve"> gene is highly specific for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and was not detected in other species like </w:t>
      </w:r>
      <w:r w:rsidRPr="00347C3C">
        <w:rPr>
          <w:rFonts w:ascii="Arial" w:hAnsi="Arial" w:cs="Arial"/>
          <w:i/>
          <w:color w:val="0D0D0D" w:themeColor="text1" w:themeTint="F2"/>
          <w:sz w:val="20"/>
          <w:szCs w:val="20"/>
        </w:rPr>
        <w:t>S.  intermedius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 xml:space="preserve">S. </w:t>
      </w:r>
      <w:proofErr w:type="spellStart"/>
      <w:r w:rsidRPr="00347C3C">
        <w:rPr>
          <w:rFonts w:ascii="Arial" w:hAnsi="Arial" w:cs="Arial"/>
          <w:i/>
          <w:color w:val="0D0D0D" w:themeColor="text1" w:themeTint="F2"/>
          <w:sz w:val="20"/>
          <w:szCs w:val="20"/>
        </w:rPr>
        <w:t>hyicus</w:t>
      </w:r>
      <w:proofErr w:type="spellEnd"/>
      <w:r w:rsidRPr="00347C3C">
        <w:rPr>
          <w:rFonts w:ascii="Arial" w:hAnsi="Arial" w:cs="Arial"/>
          <w:color w:val="0D0D0D" w:themeColor="text1" w:themeTint="F2"/>
          <w:sz w:val="20"/>
          <w:szCs w:val="20"/>
        </w:rPr>
        <w:t xml:space="preserve"> or other mastitis causing bacteria, it was used for confirmation of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(Graber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2007). </w:t>
      </w:r>
      <w:r w:rsidRPr="00347C3C">
        <w:rPr>
          <w:rFonts w:ascii="Arial" w:hAnsi="Arial" w:cs="Arial"/>
          <w:i/>
          <w:color w:val="0D0D0D" w:themeColor="text1" w:themeTint="F2"/>
          <w:sz w:val="20"/>
          <w:szCs w:val="20"/>
        </w:rPr>
        <w:t>16S</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rRNA</w:t>
      </w:r>
      <w:r w:rsidRPr="00347C3C">
        <w:rPr>
          <w:rFonts w:ascii="Arial" w:hAnsi="Arial" w:cs="Arial"/>
          <w:color w:val="0D0D0D" w:themeColor="text1" w:themeTint="F2"/>
          <w:sz w:val="20"/>
          <w:szCs w:val="20"/>
        </w:rPr>
        <w:t xml:space="preserve"> gene used for the confirmation of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and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is highly conserved in bacteria and the degree of conservation is assumed to result from </w:t>
      </w:r>
      <w:r w:rsidRPr="00347C3C">
        <w:rPr>
          <w:rFonts w:ascii="Arial" w:hAnsi="Arial" w:cs="Arial"/>
          <w:color w:val="0D0D0D" w:themeColor="text1" w:themeTint="F2"/>
          <w:sz w:val="20"/>
          <w:szCs w:val="20"/>
        </w:rPr>
        <w:lastRenderedPageBreak/>
        <w:t>its importance as a critical component of cell function and it marks evolutionary distance and relatedness of organisms (Clarridge, 2004).</w:t>
      </w:r>
    </w:p>
    <w:p w14:paraId="51F41935" w14:textId="42031BEF" w:rsidR="00792CE9" w:rsidRDefault="00792CE9" w:rsidP="00792CE9">
      <w:pPr>
        <w:jc w:val="both"/>
        <w:rPr>
          <w:rFonts w:ascii="Arial" w:hAnsi="Arial" w:cs="Arial"/>
          <w:color w:val="0D0D0D" w:themeColor="text1" w:themeTint="F2"/>
          <w:sz w:val="20"/>
          <w:szCs w:val="20"/>
          <w:lang w:val="en-US"/>
        </w:rPr>
      </w:pPr>
      <w:r w:rsidRPr="00347C3C">
        <w:rPr>
          <w:rFonts w:ascii="Arial" w:hAnsi="Arial" w:cs="Arial"/>
          <w:sz w:val="20"/>
          <w:szCs w:val="20"/>
        </w:rPr>
        <w:t>The antibiogram patterns of the isolates were tested by modified Kirby-Bauer disc diffusion method and the results analyzed by WHONET software showed</w:t>
      </w:r>
      <w:r w:rsidRPr="00347C3C">
        <w:rPr>
          <w:rFonts w:ascii="Arial" w:hAnsi="Arial" w:cs="Arial"/>
          <w:sz w:val="20"/>
          <w:szCs w:val="20"/>
          <w:lang w:val="en-US"/>
        </w:rPr>
        <w:t xml:space="preserve"> that most of the isolates were multidrug resistant except for </w:t>
      </w:r>
      <w:r w:rsidRPr="00347C3C">
        <w:rPr>
          <w:rFonts w:ascii="Arial" w:hAnsi="Arial" w:cs="Arial"/>
          <w:i/>
          <w:iCs/>
          <w:sz w:val="20"/>
          <w:szCs w:val="20"/>
        </w:rPr>
        <w:t>Salmonella</w:t>
      </w:r>
      <w:r w:rsidRPr="00347C3C">
        <w:rPr>
          <w:rFonts w:ascii="Arial" w:hAnsi="Arial" w:cs="Arial"/>
          <w:sz w:val="20"/>
          <w:szCs w:val="20"/>
        </w:rPr>
        <w:t xml:space="preserve"> spp. (tables 3, 4,5 and 6). Among the mastitis pathogens, </w:t>
      </w:r>
      <w:r w:rsidRPr="00347C3C">
        <w:rPr>
          <w:rFonts w:ascii="Arial" w:hAnsi="Arial" w:cs="Arial"/>
          <w:i/>
          <w:sz w:val="20"/>
          <w:szCs w:val="20"/>
        </w:rPr>
        <w:t>S. aureus</w:t>
      </w:r>
      <w:r w:rsidRPr="00347C3C">
        <w:rPr>
          <w:rFonts w:ascii="Arial" w:hAnsi="Arial" w:cs="Arial"/>
          <w:sz w:val="20"/>
          <w:szCs w:val="20"/>
        </w:rPr>
        <w:t xml:space="preserve"> isolates showed 100 % resistance to penicillin (100%), followed by methicillin (94.74%), ampicillin (89.47%), kanamycin and vancomycin (73.68 % each), and cefotaxime (68.42 %) (Fig. </w:t>
      </w:r>
      <w:r>
        <w:rPr>
          <w:rFonts w:ascii="Arial" w:hAnsi="Arial" w:cs="Arial"/>
          <w:sz w:val="20"/>
          <w:szCs w:val="20"/>
        </w:rPr>
        <w:t>4</w:t>
      </w:r>
      <w:r w:rsidRPr="00347C3C">
        <w:rPr>
          <w:rFonts w:ascii="Arial" w:hAnsi="Arial" w:cs="Arial"/>
          <w:sz w:val="20"/>
          <w:szCs w:val="20"/>
        </w:rPr>
        <w:t xml:space="preserve">). Highest resistance in </w:t>
      </w:r>
      <w:r w:rsidRPr="00347C3C">
        <w:rPr>
          <w:rFonts w:ascii="Arial" w:hAnsi="Arial" w:cs="Arial"/>
          <w:i/>
          <w:sz w:val="20"/>
          <w:szCs w:val="20"/>
        </w:rPr>
        <w:t>E. coli</w:t>
      </w:r>
      <w:r w:rsidRPr="00347C3C">
        <w:rPr>
          <w:rFonts w:ascii="Arial" w:hAnsi="Arial" w:cs="Arial"/>
          <w:sz w:val="20"/>
          <w:szCs w:val="20"/>
        </w:rPr>
        <w:t xml:space="preserve"> was exhibited to ampicillin (96.6%), followed by amoxicillin and ciprofloxacin (83.33% each) (Fig. </w:t>
      </w:r>
      <w:r>
        <w:rPr>
          <w:rFonts w:ascii="Arial" w:hAnsi="Arial" w:cs="Arial"/>
          <w:sz w:val="20"/>
          <w:szCs w:val="20"/>
        </w:rPr>
        <w:t>4</w:t>
      </w:r>
      <w:r w:rsidRPr="00347C3C">
        <w:rPr>
          <w:rFonts w:ascii="Arial" w:hAnsi="Arial" w:cs="Arial"/>
          <w:sz w:val="20"/>
          <w:szCs w:val="20"/>
        </w:rPr>
        <w:t xml:space="preserve">). The </w:t>
      </w:r>
      <w:r w:rsidRPr="00347C3C">
        <w:rPr>
          <w:rFonts w:ascii="Arial" w:hAnsi="Arial" w:cs="Arial"/>
          <w:i/>
          <w:iCs/>
          <w:color w:val="0D0D0D" w:themeColor="text1" w:themeTint="F2"/>
          <w:sz w:val="20"/>
          <w:szCs w:val="20"/>
          <w:lang w:val="en-US"/>
        </w:rPr>
        <w:t xml:space="preserve">Klebsiella </w:t>
      </w:r>
      <w:r w:rsidRPr="00347C3C">
        <w:rPr>
          <w:rFonts w:ascii="Arial" w:hAnsi="Arial" w:cs="Arial"/>
          <w:sz w:val="20"/>
          <w:szCs w:val="20"/>
        </w:rPr>
        <w:t>showed 100% resistance to ampicillin and amoxicillin, followed by doxycycline, ciprofloxacin, and cefotaxime (66.66% each) (Fig.</w:t>
      </w:r>
      <w:r>
        <w:rPr>
          <w:rFonts w:ascii="Arial" w:hAnsi="Arial" w:cs="Arial"/>
          <w:sz w:val="20"/>
          <w:szCs w:val="20"/>
        </w:rPr>
        <w:t xml:space="preserve"> 4</w:t>
      </w:r>
      <w:r w:rsidRPr="00347C3C">
        <w:rPr>
          <w:rFonts w:ascii="Arial" w:hAnsi="Arial" w:cs="Arial"/>
          <w:sz w:val="20"/>
          <w:szCs w:val="20"/>
        </w:rPr>
        <w:t xml:space="preserve">). </w:t>
      </w:r>
      <w:r w:rsidRPr="00347C3C">
        <w:rPr>
          <w:rFonts w:ascii="Arial" w:hAnsi="Arial" w:cs="Arial"/>
          <w:i/>
          <w:iCs/>
          <w:sz w:val="20"/>
          <w:szCs w:val="20"/>
        </w:rPr>
        <w:t>Salmonella</w:t>
      </w:r>
      <w:r w:rsidRPr="00347C3C">
        <w:rPr>
          <w:rFonts w:ascii="Arial" w:hAnsi="Arial" w:cs="Arial"/>
          <w:sz w:val="20"/>
          <w:szCs w:val="20"/>
        </w:rPr>
        <w:t xml:space="preserve"> spp. isolates showed 100% resistance to ampicillin followed by amoxicillin (85.71%), doxycycline, and cefotaxime (57.1% each) (Fig. </w:t>
      </w:r>
      <w:r>
        <w:rPr>
          <w:rFonts w:ascii="Arial" w:hAnsi="Arial" w:cs="Arial"/>
          <w:sz w:val="20"/>
          <w:szCs w:val="20"/>
        </w:rPr>
        <w:t>4</w:t>
      </w:r>
      <w:r w:rsidRPr="00347C3C">
        <w:rPr>
          <w:rFonts w:ascii="Arial" w:hAnsi="Arial" w:cs="Arial"/>
          <w:sz w:val="20"/>
          <w:szCs w:val="20"/>
        </w:rPr>
        <w:t xml:space="preserve">). Analysis of the resistance profile of the isolates in WHONET suggested that all the isolates of </w:t>
      </w:r>
      <w:r w:rsidRPr="00347C3C">
        <w:rPr>
          <w:rFonts w:ascii="Arial" w:hAnsi="Arial" w:cs="Arial"/>
          <w:i/>
          <w:sz w:val="20"/>
          <w:szCs w:val="20"/>
        </w:rPr>
        <w:t xml:space="preserve">S. aureus </w:t>
      </w:r>
      <w:r w:rsidRPr="00347C3C">
        <w:rPr>
          <w:rFonts w:ascii="Arial" w:hAnsi="Arial" w:cs="Arial"/>
          <w:sz w:val="20"/>
          <w:szCs w:val="20"/>
        </w:rPr>
        <w:t>and</w:t>
      </w:r>
      <w:r w:rsidRPr="00347C3C">
        <w:rPr>
          <w:rFonts w:ascii="Arial" w:hAnsi="Arial" w:cs="Arial"/>
          <w:i/>
          <w:sz w:val="20"/>
          <w:szCs w:val="20"/>
        </w:rPr>
        <w:t xml:space="preserve"> </w:t>
      </w:r>
      <w:r w:rsidRPr="00347C3C">
        <w:rPr>
          <w:rFonts w:ascii="Arial" w:hAnsi="Arial" w:cs="Arial"/>
          <w:i/>
          <w:iCs/>
          <w:color w:val="0D0D0D" w:themeColor="text1" w:themeTint="F2"/>
          <w:sz w:val="20"/>
          <w:szCs w:val="20"/>
          <w:lang w:val="en-US"/>
        </w:rPr>
        <w:t xml:space="preserve">Klebsiella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w:t>
      </w:r>
      <w:r w:rsidRPr="00347C3C">
        <w:rPr>
          <w:rFonts w:ascii="Arial" w:hAnsi="Arial" w:cs="Arial"/>
          <w:color w:val="0D0D0D" w:themeColor="text1" w:themeTint="F2"/>
          <w:sz w:val="20"/>
          <w:szCs w:val="20"/>
          <w:lang w:val="en-US"/>
        </w:rPr>
        <w:t xml:space="preserve">10 isolates of </w:t>
      </w:r>
      <w:r w:rsidRPr="00347C3C">
        <w:rPr>
          <w:rFonts w:ascii="Arial" w:hAnsi="Arial" w:cs="Arial"/>
          <w:i/>
          <w:iCs/>
          <w:color w:val="0D0D0D" w:themeColor="text1" w:themeTint="F2"/>
          <w:sz w:val="20"/>
          <w:szCs w:val="20"/>
          <w:lang w:val="en-US"/>
        </w:rPr>
        <w:t>E. coli</w:t>
      </w:r>
      <w:r w:rsidRPr="00347C3C">
        <w:rPr>
          <w:rFonts w:ascii="Arial" w:hAnsi="Arial" w:cs="Arial"/>
          <w:color w:val="0D0D0D" w:themeColor="text1" w:themeTint="F2"/>
          <w:sz w:val="20"/>
          <w:szCs w:val="20"/>
          <w:lang w:val="en-US"/>
        </w:rPr>
        <w:t xml:space="preserve"> were for possible extensively drug resistant. Four of the </w:t>
      </w:r>
      <w:r w:rsidRPr="00347C3C">
        <w:rPr>
          <w:rFonts w:ascii="Arial" w:hAnsi="Arial" w:cs="Arial"/>
          <w:i/>
          <w:sz w:val="20"/>
          <w:szCs w:val="20"/>
        </w:rPr>
        <w:t>S. aureus</w:t>
      </w:r>
      <w:r w:rsidRPr="00347C3C">
        <w:rPr>
          <w:rFonts w:ascii="Arial" w:hAnsi="Arial" w:cs="Arial"/>
          <w:sz w:val="20"/>
          <w:szCs w:val="20"/>
        </w:rPr>
        <w:t xml:space="preserve"> isolates, nine and three isolates of </w:t>
      </w:r>
      <w:r w:rsidRPr="00347C3C">
        <w:rPr>
          <w:rFonts w:ascii="Arial" w:hAnsi="Arial" w:cs="Arial"/>
          <w:i/>
          <w:iCs/>
          <w:color w:val="0D0D0D" w:themeColor="text1" w:themeTint="F2"/>
          <w:sz w:val="20"/>
          <w:szCs w:val="20"/>
          <w:lang w:val="en-US"/>
        </w:rPr>
        <w:t xml:space="preserve">E. coli </w:t>
      </w:r>
      <w:r w:rsidRPr="00347C3C">
        <w:rPr>
          <w:rFonts w:ascii="Arial" w:hAnsi="Arial" w:cs="Arial"/>
          <w:color w:val="0D0D0D" w:themeColor="text1" w:themeTint="F2"/>
          <w:sz w:val="20"/>
          <w:szCs w:val="20"/>
          <w:lang w:val="en-US"/>
        </w:rPr>
        <w:t>and</w:t>
      </w:r>
      <w:r w:rsidRPr="00347C3C">
        <w:rPr>
          <w:rFonts w:ascii="Arial" w:hAnsi="Arial" w:cs="Arial"/>
          <w:i/>
          <w:iCs/>
          <w:color w:val="0D0D0D" w:themeColor="text1" w:themeTint="F2"/>
          <w:sz w:val="20"/>
          <w:szCs w:val="20"/>
          <w:lang w:val="en-US"/>
        </w:rPr>
        <w:t xml:space="preserve"> Klebsiella </w:t>
      </w:r>
      <w:r w:rsidRPr="00347C3C">
        <w:rPr>
          <w:rFonts w:ascii="Arial" w:hAnsi="Arial" w:cs="Arial"/>
          <w:color w:val="0D0D0D" w:themeColor="text1" w:themeTint="F2"/>
          <w:sz w:val="20"/>
          <w:szCs w:val="20"/>
          <w:lang w:val="en-US"/>
        </w:rPr>
        <w:t xml:space="preserve">respectively were possibly pan drug resistant. </w:t>
      </w:r>
    </w:p>
    <w:p w14:paraId="38974B61" w14:textId="77777777" w:rsidR="00792CE9" w:rsidRPr="00423356" w:rsidRDefault="00792CE9" w:rsidP="00792CE9">
      <w:pPr>
        <w:spacing w:after="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3:</w:t>
      </w:r>
      <w:r w:rsidRPr="00423356">
        <w:rPr>
          <w:rFonts w:ascii="Arial" w:hAnsi="Arial" w:cs="Arial"/>
          <w:b/>
          <w:sz w:val="20"/>
          <w:szCs w:val="24"/>
        </w:rPr>
        <w:t xml:space="preserve"> Antibiotic-resistant profile of </w:t>
      </w:r>
      <w:r w:rsidRPr="00423356">
        <w:rPr>
          <w:rFonts w:ascii="Arial" w:hAnsi="Arial" w:cs="Arial"/>
          <w:b/>
          <w:i/>
          <w:sz w:val="20"/>
          <w:szCs w:val="24"/>
        </w:rPr>
        <w:t xml:space="preserve">Staphylococcus aureus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73"/>
        <w:gridCol w:w="672"/>
        <w:gridCol w:w="1417"/>
        <w:gridCol w:w="1418"/>
      </w:tblGrid>
      <w:tr w:rsidR="00792CE9" w:rsidRPr="00792CE9" w14:paraId="25959A45" w14:textId="77777777" w:rsidTr="006072F0">
        <w:trPr>
          <w:trHeight w:val="315"/>
        </w:trPr>
        <w:tc>
          <w:tcPr>
            <w:tcW w:w="783" w:type="dxa"/>
            <w:vAlign w:val="center"/>
          </w:tcPr>
          <w:p w14:paraId="1F33A1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Isolate No.</w:t>
            </w:r>
          </w:p>
        </w:tc>
        <w:tc>
          <w:tcPr>
            <w:tcW w:w="5073" w:type="dxa"/>
            <w:noWrap/>
            <w:vAlign w:val="center"/>
          </w:tcPr>
          <w:p w14:paraId="1AC6AB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Resistance profile (Intermediate to resistant)</w:t>
            </w:r>
          </w:p>
        </w:tc>
        <w:tc>
          <w:tcPr>
            <w:tcW w:w="255" w:type="dxa"/>
            <w:noWrap/>
            <w:vAlign w:val="center"/>
          </w:tcPr>
          <w:p w14:paraId="52C0437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MDR</w:t>
            </w:r>
          </w:p>
        </w:tc>
        <w:tc>
          <w:tcPr>
            <w:tcW w:w="1417" w:type="dxa"/>
            <w:noWrap/>
            <w:vAlign w:val="center"/>
          </w:tcPr>
          <w:p w14:paraId="34E8845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XDR</w:t>
            </w:r>
          </w:p>
        </w:tc>
        <w:tc>
          <w:tcPr>
            <w:tcW w:w="1418" w:type="dxa"/>
            <w:noWrap/>
            <w:vAlign w:val="center"/>
          </w:tcPr>
          <w:p w14:paraId="572AF21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b/>
                <w:bCs/>
                <w:color w:val="000000"/>
                <w:sz w:val="20"/>
                <w:szCs w:val="20"/>
                <w:lang w:eastAsia="en-IN"/>
              </w:rPr>
              <w:t>PDR</w:t>
            </w:r>
          </w:p>
        </w:tc>
      </w:tr>
      <w:tr w:rsidR="00792CE9" w:rsidRPr="00792CE9" w14:paraId="5FD2F1C7" w14:textId="77777777" w:rsidTr="006072F0">
        <w:trPr>
          <w:trHeight w:val="315"/>
        </w:trPr>
        <w:tc>
          <w:tcPr>
            <w:tcW w:w="783" w:type="dxa"/>
            <w:vAlign w:val="center"/>
          </w:tcPr>
          <w:p w14:paraId="774C1A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w:t>
            </w:r>
          </w:p>
        </w:tc>
        <w:tc>
          <w:tcPr>
            <w:tcW w:w="5073" w:type="dxa"/>
            <w:noWrap/>
            <w:vAlign w:val="center"/>
          </w:tcPr>
          <w:p w14:paraId="3DB33DA9"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GEN KAN MET PNV TCY VAN</w:t>
            </w:r>
          </w:p>
        </w:tc>
        <w:tc>
          <w:tcPr>
            <w:tcW w:w="255" w:type="dxa"/>
            <w:noWrap/>
            <w:vAlign w:val="center"/>
          </w:tcPr>
          <w:p w14:paraId="205164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tcPr>
          <w:p w14:paraId="6D8DF4A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tcPr>
          <w:p w14:paraId="79EEF8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26F16E50" w14:textId="77777777" w:rsidTr="006072F0">
        <w:trPr>
          <w:trHeight w:val="300"/>
        </w:trPr>
        <w:tc>
          <w:tcPr>
            <w:tcW w:w="783" w:type="dxa"/>
            <w:vAlign w:val="center"/>
          </w:tcPr>
          <w:p w14:paraId="3A92407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St2</w:t>
            </w:r>
          </w:p>
        </w:tc>
        <w:tc>
          <w:tcPr>
            <w:tcW w:w="5073" w:type="dxa"/>
            <w:noWrap/>
            <w:vAlign w:val="center"/>
            <w:hideMark/>
          </w:tcPr>
          <w:p w14:paraId="17C0525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GEN KAN MET PNV STH VAN</w:t>
            </w:r>
          </w:p>
        </w:tc>
        <w:tc>
          <w:tcPr>
            <w:tcW w:w="255" w:type="dxa"/>
            <w:noWrap/>
            <w:vAlign w:val="center"/>
            <w:hideMark/>
          </w:tcPr>
          <w:p w14:paraId="48240BD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29E79D2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584139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FBE1C5A" w14:textId="77777777" w:rsidTr="006072F0">
        <w:trPr>
          <w:trHeight w:val="300"/>
        </w:trPr>
        <w:tc>
          <w:tcPr>
            <w:tcW w:w="783" w:type="dxa"/>
            <w:vAlign w:val="center"/>
          </w:tcPr>
          <w:p w14:paraId="1721CBB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St3</w:t>
            </w:r>
          </w:p>
        </w:tc>
        <w:tc>
          <w:tcPr>
            <w:tcW w:w="5073" w:type="dxa"/>
            <w:noWrap/>
            <w:vAlign w:val="center"/>
            <w:hideMark/>
          </w:tcPr>
          <w:p w14:paraId="06908DA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GEN KAN MET PNV VAN</w:t>
            </w:r>
          </w:p>
        </w:tc>
        <w:tc>
          <w:tcPr>
            <w:tcW w:w="255" w:type="dxa"/>
            <w:noWrap/>
            <w:vAlign w:val="center"/>
            <w:hideMark/>
          </w:tcPr>
          <w:p w14:paraId="72975AF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38AB0D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AB0126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829E807" w14:textId="77777777" w:rsidTr="006072F0">
        <w:trPr>
          <w:trHeight w:val="300"/>
        </w:trPr>
        <w:tc>
          <w:tcPr>
            <w:tcW w:w="783" w:type="dxa"/>
            <w:vAlign w:val="center"/>
          </w:tcPr>
          <w:p w14:paraId="3B52B85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St4</w:t>
            </w:r>
          </w:p>
        </w:tc>
        <w:tc>
          <w:tcPr>
            <w:tcW w:w="5073" w:type="dxa"/>
            <w:noWrap/>
            <w:vAlign w:val="center"/>
            <w:hideMark/>
          </w:tcPr>
          <w:p w14:paraId="6F7676A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CIP DOX ERY GEN KAN MET PNV TCY VAN</w:t>
            </w:r>
          </w:p>
        </w:tc>
        <w:tc>
          <w:tcPr>
            <w:tcW w:w="255" w:type="dxa"/>
            <w:noWrap/>
            <w:vAlign w:val="center"/>
            <w:hideMark/>
          </w:tcPr>
          <w:p w14:paraId="2EB30CC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25FF2BC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93E5AB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032446E8" w14:textId="77777777" w:rsidTr="006072F0">
        <w:trPr>
          <w:trHeight w:val="300"/>
        </w:trPr>
        <w:tc>
          <w:tcPr>
            <w:tcW w:w="783" w:type="dxa"/>
            <w:vAlign w:val="center"/>
          </w:tcPr>
          <w:p w14:paraId="7AB7496E"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St5</w:t>
            </w:r>
          </w:p>
        </w:tc>
        <w:tc>
          <w:tcPr>
            <w:tcW w:w="5073" w:type="dxa"/>
            <w:noWrap/>
            <w:vAlign w:val="center"/>
            <w:hideMark/>
          </w:tcPr>
          <w:p w14:paraId="6488E896"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CTX LEX CIP ERY GEN KAN MET PNV VAN</w:t>
            </w:r>
          </w:p>
        </w:tc>
        <w:tc>
          <w:tcPr>
            <w:tcW w:w="255" w:type="dxa"/>
            <w:noWrap/>
            <w:vAlign w:val="center"/>
            <w:hideMark/>
          </w:tcPr>
          <w:p w14:paraId="734FA46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163AC9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7E0B8F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1617395" w14:textId="77777777" w:rsidTr="006072F0">
        <w:trPr>
          <w:trHeight w:val="300"/>
        </w:trPr>
        <w:tc>
          <w:tcPr>
            <w:tcW w:w="783" w:type="dxa"/>
            <w:vAlign w:val="center"/>
          </w:tcPr>
          <w:p w14:paraId="21C0D2E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St6</w:t>
            </w:r>
          </w:p>
        </w:tc>
        <w:tc>
          <w:tcPr>
            <w:tcW w:w="5073" w:type="dxa"/>
            <w:noWrap/>
            <w:vAlign w:val="center"/>
            <w:hideMark/>
          </w:tcPr>
          <w:p w14:paraId="7D66B5BD"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DOX GEN KAN MET PNV TCY VAN</w:t>
            </w:r>
          </w:p>
        </w:tc>
        <w:tc>
          <w:tcPr>
            <w:tcW w:w="255" w:type="dxa"/>
            <w:noWrap/>
            <w:vAlign w:val="center"/>
            <w:hideMark/>
          </w:tcPr>
          <w:p w14:paraId="685706B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DAACD9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C9DEB8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E248E7" w14:textId="77777777" w:rsidTr="006072F0">
        <w:trPr>
          <w:trHeight w:val="300"/>
        </w:trPr>
        <w:tc>
          <w:tcPr>
            <w:tcW w:w="783" w:type="dxa"/>
            <w:vAlign w:val="center"/>
          </w:tcPr>
          <w:p w14:paraId="729BF74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St7</w:t>
            </w:r>
          </w:p>
        </w:tc>
        <w:tc>
          <w:tcPr>
            <w:tcW w:w="5073" w:type="dxa"/>
            <w:noWrap/>
            <w:vAlign w:val="center"/>
            <w:hideMark/>
          </w:tcPr>
          <w:p w14:paraId="646ABBC1"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ERY GEN KAN MET PNV TCY VAN</w:t>
            </w:r>
          </w:p>
        </w:tc>
        <w:tc>
          <w:tcPr>
            <w:tcW w:w="255" w:type="dxa"/>
            <w:noWrap/>
            <w:vAlign w:val="center"/>
            <w:hideMark/>
          </w:tcPr>
          <w:p w14:paraId="6DB1CE4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435A9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07F7938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94AF265" w14:textId="77777777" w:rsidTr="006072F0">
        <w:trPr>
          <w:trHeight w:val="300"/>
        </w:trPr>
        <w:tc>
          <w:tcPr>
            <w:tcW w:w="783" w:type="dxa"/>
            <w:vAlign w:val="center"/>
          </w:tcPr>
          <w:p w14:paraId="6713909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St8</w:t>
            </w:r>
          </w:p>
        </w:tc>
        <w:tc>
          <w:tcPr>
            <w:tcW w:w="5073" w:type="dxa"/>
            <w:noWrap/>
            <w:vAlign w:val="center"/>
            <w:hideMark/>
          </w:tcPr>
          <w:p w14:paraId="74A00145"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GEN KAN MET PNV TCY VAN</w:t>
            </w:r>
          </w:p>
        </w:tc>
        <w:tc>
          <w:tcPr>
            <w:tcW w:w="255" w:type="dxa"/>
            <w:noWrap/>
            <w:vAlign w:val="center"/>
            <w:hideMark/>
          </w:tcPr>
          <w:p w14:paraId="395DA84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90DA18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AF9B96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1B02AF02" w14:textId="77777777" w:rsidTr="006072F0">
        <w:trPr>
          <w:trHeight w:val="300"/>
        </w:trPr>
        <w:tc>
          <w:tcPr>
            <w:tcW w:w="783" w:type="dxa"/>
            <w:vAlign w:val="center"/>
          </w:tcPr>
          <w:p w14:paraId="2B41F3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St9</w:t>
            </w:r>
          </w:p>
        </w:tc>
        <w:tc>
          <w:tcPr>
            <w:tcW w:w="5073" w:type="dxa"/>
            <w:noWrap/>
            <w:vAlign w:val="center"/>
            <w:hideMark/>
          </w:tcPr>
          <w:p w14:paraId="1C1E6B18"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KAN MET PNV TCY VAN</w:t>
            </w:r>
          </w:p>
        </w:tc>
        <w:tc>
          <w:tcPr>
            <w:tcW w:w="255" w:type="dxa"/>
            <w:noWrap/>
            <w:vAlign w:val="center"/>
            <w:hideMark/>
          </w:tcPr>
          <w:p w14:paraId="55FF471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D563E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30B1407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B673CF2" w14:textId="77777777" w:rsidTr="006072F0">
        <w:trPr>
          <w:trHeight w:val="300"/>
        </w:trPr>
        <w:tc>
          <w:tcPr>
            <w:tcW w:w="783" w:type="dxa"/>
            <w:vAlign w:val="center"/>
          </w:tcPr>
          <w:p w14:paraId="5100A5C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St10</w:t>
            </w:r>
          </w:p>
        </w:tc>
        <w:tc>
          <w:tcPr>
            <w:tcW w:w="5073" w:type="dxa"/>
            <w:noWrap/>
            <w:vAlign w:val="center"/>
            <w:hideMark/>
          </w:tcPr>
          <w:p w14:paraId="20E4E37E"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KAN PNV VAN</w:t>
            </w:r>
          </w:p>
        </w:tc>
        <w:tc>
          <w:tcPr>
            <w:tcW w:w="255" w:type="dxa"/>
            <w:noWrap/>
            <w:vAlign w:val="center"/>
            <w:hideMark/>
          </w:tcPr>
          <w:p w14:paraId="07F8199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53FA6DE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49570BA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3F1C3C4A" w14:textId="77777777" w:rsidTr="006072F0">
        <w:trPr>
          <w:trHeight w:val="300"/>
        </w:trPr>
        <w:tc>
          <w:tcPr>
            <w:tcW w:w="783" w:type="dxa"/>
            <w:vAlign w:val="center"/>
          </w:tcPr>
          <w:p w14:paraId="3299CEA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St11</w:t>
            </w:r>
          </w:p>
        </w:tc>
        <w:tc>
          <w:tcPr>
            <w:tcW w:w="5073" w:type="dxa"/>
            <w:noWrap/>
            <w:vAlign w:val="center"/>
            <w:hideMark/>
          </w:tcPr>
          <w:p w14:paraId="5198D19A"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ENR ERY MET PNV VAN</w:t>
            </w:r>
          </w:p>
        </w:tc>
        <w:tc>
          <w:tcPr>
            <w:tcW w:w="255" w:type="dxa"/>
            <w:noWrap/>
            <w:vAlign w:val="center"/>
            <w:hideMark/>
          </w:tcPr>
          <w:p w14:paraId="6EADD5F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1DF72AF8"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2E3840D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078BC51" w14:textId="77777777" w:rsidTr="006072F0">
        <w:trPr>
          <w:trHeight w:val="300"/>
        </w:trPr>
        <w:tc>
          <w:tcPr>
            <w:tcW w:w="783" w:type="dxa"/>
            <w:vAlign w:val="center"/>
          </w:tcPr>
          <w:p w14:paraId="3941C7F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St12</w:t>
            </w:r>
          </w:p>
        </w:tc>
        <w:tc>
          <w:tcPr>
            <w:tcW w:w="5073" w:type="dxa"/>
            <w:noWrap/>
            <w:vAlign w:val="center"/>
            <w:hideMark/>
          </w:tcPr>
          <w:p w14:paraId="2BA1037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ERY GEN KAN MET PNV VAN</w:t>
            </w:r>
          </w:p>
        </w:tc>
        <w:tc>
          <w:tcPr>
            <w:tcW w:w="255" w:type="dxa"/>
            <w:noWrap/>
            <w:vAlign w:val="center"/>
            <w:hideMark/>
          </w:tcPr>
          <w:p w14:paraId="5B0F5AB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71871A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7FCC021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7216DBE" w14:textId="77777777" w:rsidTr="006072F0">
        <w:trPr>
          <w:trHeight w:val="300"/>
        </w:trPr>
        <w:tc>
          <w:tcPr>
            <w:tcW w:w="783" w:type="dxa"/>
            <w:vAlign w:val="center"/>
          </w:tcPr>
          <w:p w14:paraId="42DD3D6D"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St13</w:t>
            </w:r>
          </w:p>
        </w:tc>
        <w:tc>
          <w:tcPr>
            <w:tcW w:w="5073" w:type="dxa"/>
            <w:noWrap/>
            <w:vAlign w:val="center"/>
            <w:hideMark/>
          </w:tcPr>
          <w:p w14:paraId="3C8A5BC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DOX ENR GEN KAN MET PNV VAN</w:t>
            </w:r>
          </w:p>
        </w:tc>
        <w:tc>
          <w:tcPr>
            <w:tcW w:w="255" w:type="dxa"/>
            <w:noWrap/>
            <w:vAlign w:val="center"/>
            <w:hideMark/>
          </w:tcPr>
          <w:p w14:paraId="22F0EC8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0FAF49E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52B28EE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79DA860C" w14:textId="77777777" w:rsidTr="006072F0">
        <w:trPr>
          <w:trHeight w:val="300"/>
        </w:trPr>
        <w:tc>
          <w:tcPr>
            <w:tcW w:w="783" w:type="dxa"/>
            <w:vAlign w:val="center"/>
          </w:tcPr>
          <w:p w14:paraId="487BD77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St14</w:t>
            </w:r>
          </w:p>
        </w:tc>
        <w:tc>
          <w:tcPr>
            <w:tcW w:w="5073" w:type="dxa"/>
            <w:noWrap/>
            <w:vAlign w:val="center"/>
            <w:hideMark/>
          </w:tcPr>
          <w:p w14:paraId="52067222"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ENR ERY GEN KAN MET PNV STH TCY</w:t>
            </w:r>
          </w:p>
        </w:tc>
        <w:tc>
          <w:tcPr>
            <w:tcW w:w="255" w:type="dxa"/>
            <w:noWrap/>
            <w:vAlign w:val="center"/>
            <w:hideMark/>
          </w:tcPr>
          <w:p w14:paraId="5C55642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52EF47C3"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40A0F4C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PDR</w:t>
            </w:r>
          </w:p>
        </w:tc>
      </w:tr>
      <w:tr w:rsidR="00792CE9" w:rsidRPr="00792CE9" w14:paraId="560AD23C" w14:textId="77777777" w:rsidTr="006072F0">
        <w:trPr>
          <w:trHeight w:val="300"/>
        </w:trPr>
        <w:tc>
          <w:tcPr>
            <w:tcW w:w="783" w:type="dxa"/>
            <w:vAlign w:val="center"/>
          </w:tcPr>
          <w:p w14:paraId="4F5576D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St15</w:t>
            </w:r>
          </w:p>
        </w:tc>
        <w:tc>
          <w:tcPr>
            <w:tcW w:w="5073" w:type="dxa"/>
            <w:noWrap/>
            <w:vAlign w:val="center"/>
            <w:hideMark/>
          </w:tcPr>
          <w:p w14:paraId="1CBBFE87"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DOX ERY KAN MET PNV TCY VAN</w:t>
            </w:r>
          </w:p>
        </w:tc>
        <w:tc>
          <w:tcPr>
            <w:tcW w:w="255" w:type="dxa"/>
            <w:noWrap/>
            <w:vAlign w:val="center"/>
            <w:hideMark/>
          </w:tcPr>
          <w:p w14:paraId="73204945"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8A7E02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1B4F8E1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5E61DE3A" w14:textId="77777777" w:rsidTr="006072F0">
        <w:trPr>
          <w:trHeight w:val="300"/>
        </w:trPr>
        <w:tc>
          <w:tcPr>
            <w:tcW w:w="783" w:type="dxa"/>
            <w:vAlign w:val="center"/>
          </w:tcPr>
          <w:p w14:paraId="7830256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St16</w:t>
            </w:r>
          </w:p>
        </w:tc>
        <w:tc>
          <w:tcPr>
            <w:tcW w:w="5073" w:type="dxa"/>
            <w:noWrap/>
            <w:vAlign w:val="center"/>
            <w:hideMark/>
          </w:tcPr>
          <w:p w14:paraId="6A16F56B"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CIP     MET PNV VAN</w:t>
            </w:r>
          </w:p>
        </w:tc>
        <w:tc>
          <w:tcPr>
            <w:tcW w:w="255" w:type="dxa"/>
            <w:noWrap/>
            <w:vAlign w:val="center"/>
            <w:hideMark/>
          </w:tcPr>
          <w:p w14:paraId="0DD1FB64"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7" w:type="dxa"/>
            <w:noWrap/>
            <w:vAlign w:val="center"/>
            <w:hideMark/>
          </w:tcPr>
          <w:p w14:paraId="4BA5E5E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c>
          <w:tcPr>
            <w:tcW w:w="1418" w:type="dxa"/>
            <w:noWrap/>
            <w:vAlign w:val="center"/>
            <w:hideMark/>
          </w:tcPr>
          <w:p w14:paraId="36726A3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E099B2D" w14:textId="77777777" w:rsidTr="006072F0">
        <w:trPr>
          <w:trHeight w:val="300"/>
        </w:trPr>
        <w:tc>
          <w:tcPr>
            <w:tcW w:w="783" w:type="dxa"/>
            <w:vAlign w:val="center"/>
          </w:tcPr>
          <w:p w14:paraId="6B9748E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St17</w:t>
            </w:r>
          </w:p>
        </w:tc>
        <w:tc>
          <w:tcPr>
            <w:tcW w:w="5073" w:type="dxa"/>
            <w:noWrap/>
            <w:vAlign w:val="center"/>
            <w:hideMark/>
          </w:tcPr>
          <w:p w14:paraId="25D402E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LEX CIP DOX ERY MET PNV STH TCY VAN</w:t>
            </w:r>
          </w:p>
        </w:tc>
        <w:tc>
          <w:tcPr>
            <w:tcW w:w="255" w:type="dxa"/>
            <w:noWrap/>
            <w:vAlign w:val="center"/>
            <w:hideMark/>
          </w:tcPr>
          <w:p w14:paraId="518155FA"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69CC38C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AAB05C7"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6393692F" w14:textId="77777777" w:rsidTr="006072F0">
        <w:trPr>
          <w:trHeight w:val="300"/>
        </w:trPr>
        <w:tc>
          <w:tcPr>
            <w:tcW w:w="783" w:type="dxa"/>
            <w:vAlign w:val="center"/>
          </w:tcPr>
          <w:p w14:paraId="0192FF2B"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St18</w:t>
            </w:r>
          </w:p>
        </w:tc>
        <w:tc>
          <w:tcPr>
            <w:tcW w:w="5073" w:type="dxa"/>
            <w:noWrap/>
            <w:vAlign w:val="center"/>
            <w:hideMark/>
          </w:tcPr>
          <w:p w14:paraId="7F53C4CC"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LEX DOX ERY GEN MET PNV STH TCY VAN</w:t>
            </w:r>
          </w:p>
        </w:tc>
        <w:tc>
          <w:tcPr>
            <w:tcW w:w="255" w:type="dxa"/>
            <w:noWrap/>
            <w:vAlign w:val="center"/>
            <w:hideMark/>
          </w:tcPr>
          <w:p w14:paraId="4BB1BE72"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7CE3F5D9"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505B8F40"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792CE9" w14:paraId="2C0088FF" w14:textId="77777777" w:rsidTr="006072F0">
        <w:trPr>
          <w:trHeight w:val="315"/>
        </w:trPr>
        <w:tc>
          <w:tcPr>
            <w:tcW w:w="783" w:type="dxa"/>
            <w:vAlign w:val="center"/>
          </w:tcPr>
          <w:p w14:paraId="29370F3C"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St19</w:t>
            </w:r>
          </w:p>
        </w:tc>
        <w:tc>
          <w:tcPr>
            <w:tcW w:w="5073" w:type="dxa"/>
            <w:noWrap/>
            <w:vAlign w:val="center"/>
            <w:hideMark/>
          </w:tcPr>
          <w:p w14:paraId="40503E7F" w14:textId="77777777" w:rsidR="00792CE9" w:rsidRPr="00792CE9" w:rsidRDefault="00792CE9" w:rsidP="006072F0">
            <w:pPr>
              <w:spacing w:after="0" w:line="240" w:lineRule="auto"/>
              <w:jc w:val="both"/>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AMP CTX CIP GEN KAN MET PNV STH VAN</w:t>
            </w:r>
          </w:p>
        </w:tc>
        <w:tc>
          <w:tcPr>
            <w:tcW w:w="255" w:type="dxa"/>
            <w:noWrap/>
            <w:vAlign w:val="center"/>
            <w:hideMark/>
          </w:tcPr>
          <w:p w14:paraId="617A75D6"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MDR</w:t>
            </w:r>
          </w:p>
        </w:tc>
        <w:tc>
          <w:tcPr>
            <w:tcW w:w="1417" w:type="dxa"/>
            <w:noWrap/>
            <w:vAlign w:val="center"/>
            <w:hideMark/>
          </w:tcPr>
          <w:p w14:paraId="32077B91"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r w:rsidRPr="00792CE9">
              <w:rPr>
                <w:rFonts w:ascii="Arial" w:eastAsia="Times New Roman" w:hAnsi="Arial" w:cs="Arial"/>
                <w:color w:val="000000"/>
                <w:sz w:val="20"/>
                <w:szCs w:val="20"/>
                <w:lang w:eastAsia="en-IN"/>
              </w:rPr>
              <w:t>Possible XDR</w:t>
            </w:r>
          </w:p>
        </w:tc>
        <w:tc>
          <w:tcPr>
            <w:tcW w:w="1418" w:type="dxa"/>
            <w:noWrap/>
            <w:vAlign w:val="center"/>
            <w:hideMark/>
          </w:tcPr>
          <w:p w14:paraId="641C47EF" w14:textId="77777777" w:rsidR="00792CE9" w:rsidRPr="00792CE9" w:rsidRDefault="00792CE9" w:rsidP="006072F0">
            <w:pPr>
              <w:spacing w:after="0" w:line="240" w:lineRule="auto"/>
              <w:jc w:val="center"/>
              <w:rPr>
                <w:rFonts w:ascii="Arial" w:eastAsia="Times New Roman" w:hAnsi="Arial" w:cs="Arial"/>
                <w:color w:val="000000"/>
                <w:sz w:val="20"/>
                <w:szCs w:val="20"/>
                <w:lang w:eastAsia="en-IN"/>
              </w:rPr>
            </w:pPr>
          </w:p>
        </w:tc>
      </w:tr>
    </w:tbl>
    <w:p w14:paraId="2B946B11" w14:textId="77777777" w:rsidR="00792CE9" w:rsidRPr="00423356" w:rsidRDefault="00792CE9" w:rsidP="00792CE9">
      <w:pPr>
        <w:spacing w:after="0"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AMP- Ampicillin; CTX- Cefotaxime; LEX- Cephalexin; CIP-</w:t>
      </w:r>
      <w:r w:rsidRPr="00423356">
        <w:rPr>
          <w:rFonts w:ascii="Arial" w:hAnsi="Arial" w:cs="Arial"/>
          <w:sz w:val="20"/>
          <w:szCs w:val="24"/>
        </w:rPr>
        <w:lastRenderedPageBreak/>
        <w:t>Ciprofloxacin; DOX- Doxycycline; ENR- Enrofloxacin; ERY- Erythromycin; GEN- Gentamicin; KAN-Kanamycin; MET- Methicillin; PNV- Penicillin; STH- Streptomycin; TCY- Tetracycline; VAN-Vancomycin.</w:t>
      </w:r>
    </w:p>
    <w:p w14:paraId="77DC2923" w14:textId="77777777" w:rsidR="00792CE9" w:rsidRPr="00423356" w:rsidRDefault="00792CE9" w:rsidP="00792CE9">
      <w:pPr>
        <w:spacing w:after="0" w:line="240" w:lineRule="auto"/>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4:</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Escherichia coli </w:t>
      </w:r>
      <w:r w:rsidRPr="00423356">
        <w:rPr>
          <w:rFonts w:ascii="Arial" w:hAnsi="Arial" w:cs="Arial"/>
          <w:b/>
          <w:sz w:val="20"/>
          <w:szCs w:val="24"/>
        </w:rPr>
        <w:t>isolated from bovine mastitis milk samples</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172"/>
        <w:gridCol w:w="872"/>
        <w:gridCol w:w="1843"/>
        <w:gridCol w:w="1417"/>
      </w:tblGrid>
      <w:tr w:rsidR="00792CE9" w:rsidRPr="00423356" w14:paraId="16977AEB" w14:textId="77777777" w:rsidTr="006072F0">
        <w:trPr>
          <w:trHeight w:val="315"/>
        </w:trPr>
        <w:tc>
          <w:tcPr>
            <w:tcW w:w="783" w:type="dxa"/>
            <w:vAlign w:val="center"/>
          </w:tcPr>
          <w:p w14:paraId="54232C3C" w14:textId="77777777" w:rsidR="00792CE9" w:rsidRPr="00423356" w:rsidRDefault="00792CE9" w:rsidP="006072F0">
            <w:pPr>
              <w:spacing w:after="0"/>
              <w:jc w:val="center"/>
              <w:rPr>
                <w:rFonts w:ascii="Arial" w:hAnsi="Arial" w:cs="Arial"/>
                <w:color w:val="000000"/>
                <w:sz w:val="20"/>
                <w:szCs w:val="20"/>
              </w:rPr>
            </w:pPr>
            <w:r w:rsidRPr="00423356">
              <w:rPr>
                <w:rFonts w:ascii="Arial" w:eastAsia="Times New Roman" w:hAnsi="Arial" w:cs="Arial"/>
                <w:b/>
                <w:bCs/>
                <w:color w:val="000000"/>
                <w:sz w:val="20"/>
                <w:szCs w:val="20"/>
                <w:lang w:eastAsia="en-IN"/>
              </w:rPr>
              <w:t>Isolate No.</w:t>
            </w:r>
          </w:p>
        </w:tc>
        <w:tc>
          <w:tcPr>
            <w:tcW w:w="4172" w:type="dxa"/>
            <w:noWrap/>
            <w:vAlign w:val="center"/>
          </w:tcPr>
          <w:p w14:paraId="6464D1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872" w:type="dxa"/>
            <w:noWrap/>
            <w:vAlign w:val="center"/>
          </w:tcPr>
          <w:p w14:paraId="0AD2E8F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843" w:type="dxa"/>
            <w:noWrap/>
            <w:vAlign w:val="center"/>
          </w:tcPr>
          <w:p w14:paraId="5841217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7" w:type="dxa"/>
            <w:noWrap/>
            <w:vAlign w:val="center"/>
          </w:tcPr>
          <w:p w14:paraId="55AE30E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FD9798C" w14:textId="77777777" w:rsidTr="006072F0">
        <w:trPr>
          <w:trHeight w:val="315"/>
        </w:trPr>
        <w:tc>
          <w:tcPr>
            <w:tcW w:w="783" w:type="dxa"/>
            <w:vAlign w:val="center"/>
          </w:tcPr>
          <w:p w14:paraId="4C53512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w:t>
            </w:r>
          </w:p>
        </w:tc>
        <w:tc>
          <w:tcPr>
            <w:tcW w:w="4172" w:type="dxa"/>
            <w:noWrap/>
            <w:vAlign w:val="center"/>
          </w:tcPr>
          <w:p w14:paraId="335D1F7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tcPr>
          <w:p w14:paraId="168CA0A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tcPr>
          <w:p w14:paraId="2BFADA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tcPr>
          <w:p w14:paraId="51A847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134D279" w14:textId="77777777" w:rsidTr="006072F0">
        <w:trPr>
          <w:trHeight w:val="300"/>
        </w:trPr>
        <w:tc>
          <w:tcPr>
            <w:tcW w:w="783" w:type="dxa"/>
            <w:vAlign w:val="center"/>
          </w:tcPr>
          <w:p w14:paraId="1518B34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E2</w:t>
            </w:r>
          </w:p>
        </w:tc>
        <w:tc>
          <w:tcPr>
            <w:tcW w:w="4172" w:type="dxa"/>
            <w:noWrap/>
            <w:vAlign w:val="center"/>
            <w:hideMark/>
          </w:tcPr>
          <w:p w14:paraId="6FA3305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6283641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A4579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6CC233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FDE1F19" w14:textId="77777777" w:rsidTr="006072F0">
        <w:trPr>
          <w:trHeight w:val="300"/>
        </w:trPr>
        <w:tc>
          <w:tcPr>
            <w:tcW w:w="783" w:type="dxa"/>
            <w:vAlign w:val="center"/>
          </w:tcPr>
          <w:p w14:paraId="127B5D0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E3</w:t>
            </w:r>
          </w:p>
        </w:tc>
        <w:tc>
          <w:tcPr>
            <w:tcW w:w="4172" w:type="dxa"/>
            <w:noWrap/>
            <w:vAlign w:val="center"/>
            <w:hideMark/>
          </w:tcPr>
          <w:p w14:paraId="21AC8CC4"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3A110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04F0815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99E7A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A27237C" w14:textId="77777777" w:rsidTr="006072F0">
        <w:trPr>
          <w:trHeight w:val="300"/>
        </w:trPr>
        <w:tc>
          <w:tcPr>
            <w:tcW w:w="783" w:type="dxa"/>
            <w:vAlign w:val="center"/>
          </w:tcPr>
          <w:p w14:paraId="375BF5D9"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E4</w:t>
            </w:r>
          </w:p>
        </w:tc>
        <w:tc>
          <w:tcPr>
            <w:tcW w:w="4172" w:type="dxa"/>
            <w:noWrap/>
            <w:vAlign w:val="center"/>
            <w:hideMark/>
          </w:tcPr>
          <w:p w14:paraId="5DF351B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5A9373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5B7B74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3FE34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CA40C07" w14:textId="77777777" w:rsidTr="006072F0">
        <w:trPr>
          <w:trHeight w:val="300"/>
        </w:trPr>
        <w:tc>
          <w:tcPr>
            <w:tcW w:w="783" w:type="dxa"/>
            <w:vAlign w:val="center"/>
          </w:tcPr>
          <w:p w14:paraId="2A893AA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E5</w:t>
            </w:r>
          </w:p>
        </w:tc>
        <w:tc>
          <w:tcPr>
            <w:tcW w:w="4172" w:type="dxa"/>
            <w:noWrap/>
            <w:vAlign w:val="center"/>
            <w:hideMark/>
          </w:tcPr>
          <w:p w14:paraId="6D9B8350"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20976D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02019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2A795AF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3F38B7D1" w14:textId="77777777" w:rsidTr="006072F0">
        <w:trPr>
          <w:trHeight w:val="300"/>
        </w:trPr>
        <w:tc>
          <w:tcPr>
            <w:tcW w:w="783" w:type="dxa"/>
            <w:vAlign w:val="center"/>
          </w:tcPr>
          <w:p w14:paraId="0C6E2EE7"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E6</w:t>
            </w:r>
          </w:p>
        </w:tc>
        <w:tc>
          <w:tcPr>
            <w:tcW w:w="4172" w:type="dxa"/>
            <w:noWrap/>
            <w:vAlign w:val="center"/>
            <w:hideMark/>
          </w:tcPr>
          <w:p w14:paraId="7A0A1CE5"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ENR GEN KAN</w:t>
            </w:r>
          </w:p>
        </w:tc>
        <w:tc>
          <w:tcPr>
            <w:tcW w:w="872" w:type="dxa"/>
            <w:noWrap/>
            <w:vAlign w:val="center"/>
            <w:hideMark/>
          </w:tcPr>
          <w:p w14:paraId="71037A3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2D75A2D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4F612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3532E26" w14:textId="77777777" w:rsidTr="006072F0">
        <w:trPr>
          <w:trHeight w:val="300"/>
        </w:trPr>
        <w:tc>
          <w:tcPr>
            <w:tcW w:w="783" w:type="dxa"/>
            <w:vAlign w:val="center"/>
          </w:tcPr>
          <w:p w14:paraId="7DF0B5BF"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E7</w:t>
            </w:r>
          </w:p>
        </w:tc>
        <w:tc>
          <w:tcPr>
            <w:tcW w:w="4172" w:type="dxa"/>
            <w:noWrap/>
            <w:vAlign w:val="center"/>
            <w:hideMark/>
          </w:tcPr>
          <w:p w14:paraId="1679650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CIP GEN KAN</w:t>
            </w:r>
          </w:p>
        </w:tc>
        <w:tc>
          <w:tcPr>
            <w:tcW w:w="872" w:type="dxa"/>
            <w:noWrap/>
            <w:vAlign w:val="center"/>
            <w:hideMark/>
          </w:tcPr>
          <w:p w14:paraId="4A24EB0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55A05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99A66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496C3F9" w14:textId="77777777" w:rsidTr="006072F0">
        <w:trPr>
          <w:trHeight w:val="300"/>
        </w:trPr>
        <w:tc>
          <w:tcPr>
            <w:tcW w:w="783" w:type="dxa"/>
            <w:vAlign w:val="center"/>
          </w:tcPr>
          <w:p w14:paraId="091E5F05"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E8</w:t>
            </w:r>
          </w:p>
        </w:tc>
        <w:tc>
          <w:tcPr>
            <w:tcW w:w="4172" w:type="dxa"/>
            <w:noWrap/>
            <w:vAlign w:val="center"/>
            <w:hideMark/>
          </w:tcPr>
          <w:p w14:paraId="6D2FF5E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w:t>
            </w:r>
          </w:p>
        </w:tc>
        <w:tc>
          <w:tcPr>
            <w:tcW w:w="872" w:type="dxa"/>
            <w:noWrap/>
            <w:vAlign w:val="center"/>
            <w:hideMark/>
          </w:tcPr>
          <w:p w14:paraId="63FA0D9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843" w:type="dxa"/>
            <w:noWrap/>
            <w:vAlign w:val="center"/>
            <w:hideMark/>
          </w:tcPr>
          <w:p w14:paraId="0AE73B6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7" w:type="dxa"/>
            <w:noWrap/>
            <w:vAlign w:val="center"/>
            <w:hideMark/>
          </w:tcPr>
          <w:p w14:paraId="63DDF1E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9FCA95D" w14:textId="77777777" w:rsidTr="006072F0">
        <w:trPr>
          <w:trHeight w:val="300"/>
        </w:trPr>
        <w:tc>
          <w:tcPr>
            <w:tcW w:w="783" w:type="dxa"/>
            <w:vAlign w:val="center"/>
          </w:tcPr>
          <w:p w14:paraId="36E90E1C"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E9</w:t>
            </w:r>
          </w:p>
        </w:tc>
        <w:tc>
          <w:tcPr>
            <w:tcW w:w="4172" w:type="dxa"/>
            <w:noWrap/>
            <w:vAlign w:val="center"/>
            <w:hideMark/>
          </w:tcPr>
          <w:p w14:paraId="25CF1C2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157868D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475B34C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1103CDD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6106D875" w14:textId="77777777" w:rsidTr="006072F0">
        <w:trPr>
          <w:trHeight w:val="300"/>
        </w:trPr>
        <w:tc>
          <w:tcPr>
            <w:tcW w:w="783" w:type="dxa"/>
            <w:vAlign w:val="center"/>
          </w:tcPr>
          <w:p w14:paraId="4CFA4314"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E10</w:t>
            </w:r>
          </w:p>
        </w:tc>
        <w:tc>
          <w:tcPr>
            <w:tcW w:w="4172" w:type="dxa"/>
            <w:noWrap/>
            <w:vAlign w:val="center"/>
            <w:hideMark/>
          </w:tcPr>
          <w:p w14:paraId="37EC3E7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ENR GEN</w:t>
            </w:r>
          </w:p>
        </w:tc>
        <w:tc>
          <w:tcPr>
            <w:tcW w:w="872" w:type="dxa"/>
            <w:noWrap/>
            <w:vAlign w:val="center"/>
            <w:hideMark/>
          </w:tcPr>
          <w:p w14:paraId="7D2634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DBEAC1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56DC6B2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p>
        </w:tc>
      </w:tr>
      <w:tr w:rsidR="00792CE9" w:rsidRPr="00423356" w14:paraId="0CC71517" w14:textId="77777777" w:rsidTr="006072F0">
        <w:trPr>
          <w:trHeight w:val="300"/>
        </w:trPr>
        <w:tc>
          <w:tcPr>
            <w:tcW w:w="783" w:type="dxa"/>
            <w:vAlign w:val="center"/>
          </w:tcPr>
          <w:p w14:paraId="5EAAE9ED" w14:textId="77777777" w:rsidR="00792CE9" w:rsidRPr="00423356" w:rsidRDefault="00792CE9" w:rsidP="006072F0">
            <w:pPr>
              <w:spacing w:after="0"/>
              <w:jc w:val="center"/>
              <w:rPr>
                <w:rFonts w:ascii="Arial" w:hAnsi="Arial" w:cs="Arial"/>
                <w:color w:val="000000"/>
                <w:sz w:val="20"/>
                <w:szCs w:val="20"/>
              </w:rPr>
            </w:pPr>
            <w:r w:rsidRPr="00423356">
              <w:rPr>
                <w:rFonts w:ascii="Arial" w:hAnsi="Arial" w:cs="Arial"/>
                <w:color w:val="000000"/>
                <w:sz w:val="20"/>
                <w:szCs w:val="20"/>
              </w:rPr>
              <w:t>E11</w:t>
            </w:r>
          </w:p>
        </w:tc>
        <w:tc>
          <w:tcPr>
            <w:tcW w:w="4172" w:type="dxa"/>
            <w:noWrap/>
            <w:vAlign w:val="center"/>
            <w:hideMark/>
          </w:tcPr>
          <w:p w14:paraId="5DDD18B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060AFD3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6EA1697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4158F54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7F091C15" w14:textId="77777777" w:rsidTr="006072F0">
        <w:trPr>
          <w:trHeight w:val="315"/>
        </w:trPr>
        <w:tc>
          <w:tcPr>
            <w:tcW w:w="783" w:type="dxa"/>
            <w:vAlign w:val="center"/>
          </w:tcPr>
          <w:p w14:paraId="4C80DAD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E12</w:t>
            </w:r>
          </w:p>
        </w:tc>
        <w:tc>
          <w:tcPr>
            <w:tcW w:w="4172" w:type="dxa"/>
            <w:noWrap/>
            <w:vAlign w:val="center"/>
            <w:hideMark/>
          </w:tcPr>
          <w:p w14:paraId="0658288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872" w:type="dxa"/>
            <w:noWrap/>
            <w:vAlign w:val="center"/>
            <w:hideMark/>
          </w:tcPr>
          <w:p w14:paraId="7F175BE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843" w:type="dxa"/>
            <w:noWrap/>
            <w:vAlign w:val="center"/>
            <w:hideMark/>
          </w:tcPr>
          <w:p w14:paraId="3E2E2BE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7" w:type="dxa"/>
            <w:noWrap/>
            <w:vAlign w:val="center"/>
            <w:hideMark/>
          </w:tcPr>
          <w:p w14:paraId="0C56F5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1B87562E" w14:textId="77777777" w:rsidR="00792CE9" w:rsidRPr="00423356" w:rsidRDefault="00792CE9" w:rsidP="00792CE9">
      <w:pPr>
        <w:spacing w:line="240" w:lineRule="auto"/>
        <w:ind w:left="510" w:hanging="510"/>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3201E2A0" w14:textId="77777777" w:rsidR="00792CE9" w:rsidRPr="00423356" w:rsidRDefault="00792CE9" w:rsidP="00792CE9">
      <w:pPr>
        <w:spacing w:after="140" w:line="24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5:</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Klebsiella pneumoniae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111"/>
        <w:gridCol w:w="992"/>
        <w:gridCol w:w="1559"/>
        <w:gridCol w:w="1418"/>
      </w:tblGrid>
      <w:tr w:rsidR="00792CE9" w:rsidRPr="00423356" w14:paraId="626C8C92" w14:textId="77777777" w:rsidTr="006072F0">
        <w:trPr>
          <w:trHeight w:val="315"/>
        </w:trPr>
        <w:tc>
          <w:tcPr>
            <w:tcW w:w="866" w:type="dxa"/>
            <w:vAlign w:val="center"/>
          </w:tcPr>
          <w:p w14:paraId="0D5FEBA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111" w:type="dxa"/>
            <w:noWrap/>
            <w:vAlign w:val="center"/>
          </w:tcPr>
          <w:p w14:paraId="33DFD26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992" w:type="dxa"/>
            <w:noWrap/>
            <w:vAlign w:val="center"/>
          </w:tcPr>
          <w:p w14:paraId="2C97EC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559" w:type="dxa"/>
            <w:noWrap/>
            <w:vAlign w:val="center"/>
          </w:tcPr>
          <w:p w14:paraId="5B4D232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418" w:type="dxa"/>
            <w:noWrap/>
            <w:vAlign w:val="center"/>
          </w:tcPr>
          <w:p w14:paraId="3949E1E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34128081" w14:textId="77777777" w:rsidTr="006072F0">
        <w:trPr>
          <w:trHeight w:val="315"/>
        </w:trPr>
        <w:tc>
          <w:tcPr>
            <w:tcW w:w="866" w:type="dxa"/>
            <w:vAlign w:val="center"/>
          </w:tcPr>
          <w:p w14:paraId="7959B09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K1</w:t>
            </w:r>
          </w:p>
        </w:tc>
        <w:tc>
          <w:tcPr>
            <w:tcW w:w="4111" w:type="dxa"/>
            <w:noWrap/>
            <w:vAlign w:val="center"/>
          </w:tcPr>
          <w:p w14:paraId="00D7FB0E"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tcPr>
          <w:p w14:paraId="78C7011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tcPr>
          <w:p w14:paraId="05824B6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tcPr>
          <w:p w14:paraId="72940862"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5CCBCB53" w14:textId="77777777" w:rsidTr="006072F0">
        <w:trPr>
          <w:trHeight w:val="300"/>
        </w:trPr>
        <w:tc>
          <w:tcPr>
            <w:tcW w:w="866" w:type="dxa"/>
            <w:vAlign w:val="center"/>
          </w:tcPr>
          <w:p w14:paraId="44D893B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K2</w:t>
            </w:r>
          </w:p>
        </w:tc>
        <w:tc>
          <w:tcPr>
            <w:tcW w:w="4111" w:type="dxa"/>
            <w:noWrap/>
            <w:vAlign w:val="center"/>
            <w:hideMark/>
          </w:tcPr>
          <w:p w14:paraId="43A82F9F"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2637B39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41F07C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41D67ED0"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r w:rsidR="00792CE9" w:rsidRPr="00423356" w14:paraId="04B23F0B" w14:textId="77777777" w:rsidTr="006072F0">
        <w:trPr>
          <w:trHeight w:val="315"/>
        </w:trPr>
        <w:tc>
          <w:tcPr>
            <w:tcW w:w="866" w:type="dxa"/>
            <w:vAlign w:val="center"/>
          </w:tcPr>
          <w:p w14:paraId="1144203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K3</w:t>
            </w:r>
          </w:p>
        </w:tc>
        <w:tc>
          <w:tcPr>
            <w:tcW w:w="4111" w:type="dxa"/>
            <w:noWrap/>
            <w:vAlign w:val="center"/>
            <w:hideMark/>
          </w:tcPr>
          <w:p w14:paraId="7D94E1DA"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992" w:type="dxa"/>
            <w:noWrap/>
            <w:vAlign w:val="center"/>
            <w:hideMark/>
          </w:tcPr>
          <w:p w14:paraId="53A95C69"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MDR</w:t>
            </w:r>
          </w:p>
        </w:tc>
        <w:tc>
          <w:tcPr>
            <w:tcW w:w="1559" w:type="dxa"/>
            <w:noWrap/>
            <w:vAlign w:val="center"/>
            <w:hideMark/>
          </w:tcPr>
          <w:p w14:paraId="234AF77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XDR</w:t>
            </w:r>
          </w:p>
        </w:tc>
        <w:tc>
          <w:tcPr>
            <w:tcW w:w="1418" w:type="dxa"/>
            <w:noWrap/>
            <w:vAlign w:val="center"/>
            <w:hideMark/>
          </w:tcPr>
          <w:p w14:paraId="0E05845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Possible PDR</w:t>
            </w:r>
          </w:p>
        </w:tc>
      </w:tr>
    </w:tbl>
    <w:p w14:paraId="45294922" w14:textId="77777777" w:rsidR="00792CE9" w:rsidRPr="00423356" w:rsidRDefault="00792CE9" w:rsidP="00792CE9">
      <w:pPr>
        <w:spacing w:line="240" w:lineRule="auto"/>
        <w:ind w:left="510" w:hanging="510"/>
        <w:jc w:val="both"/>
        <w:rPr>
          <w:rFonts w:ascii="Arial" w:eastAsia="Times New Roman" w:hAnsi="Arial" w:cs="Arial"/>
          <w:color w:val="000000"/>
          <w:sz w:val="20"/>
          <w:szCs w:val="20"/>
          <w:lang w:eastAsia="en-IN"/>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5BE789C5" w14:textId="77777777" w:rsidR="00792CE9" w:rsidRPr="00423356" w:rsidRDefault="00792CE9" w:rsidP="00792CE9">
      <w:pPr>
        <w:spacing w:after="140" w:line="480" w:lineRule="auto"/>
        <w:jc w:val="both"/>
        <w:rPr>
          <w:rFonts w:ascii="Arial" w:hAnsi="Arial" w:cs="Arial"/>
          <w:sz w:val="20"/>
          <w:szCs w:val="24"/>
        </w:rPr>
      </w:pPr>
      <w:r w:rsidRPr="00423356">
        <w:rPr>
          <w:rFonts w:ascii="Arial" w:eastAsia="Times New Roman" w:hAnsi="Arial" w:cs="Arial"/>
          <w:b/>
          <w:color w:val="0D0D0D" w:themeColor="text1" w:themeTint="F2"/>
          <w:sz w:val="20"/>
          <w:szCs w:val="20"/>
          <w:lang w:val="en-US" w:bidi="te-IN"/>
        </w:rPr>
        <w:t>Table 6:</w:t>
      </w:r>
      <w:r w:rsidRPr="00423356">
        <w:rPr>
          <w:rFonts w:ascii="Arial" w:eastAsia="Times New Roman" w:hAnsi="Arial" w:cs="Arial"/>
          <w:color w:val="0D0D0D" w:themeColor="text1" w:themeTint="F2"/>
          <w:sz w:val="20"/>
          <w:szCs w:val="20"/>
          <w:lang w:val="en-US" w:bidi="te-IN"/>
        </w:rPr>
        <w:t xml:space="preserve">  </w:t>
      </w:r>
      <w:r w:rsidRPr="00423356">
        <w:rPr>
          <w:rFonts w:ascii="Arial" w:hAnsi="Arial" w:cs="Arial"/>
          <w:b/>
          <w:sz w:val="20"/>
          <w:szCs w:val="24"/>
        </w:rPr>
        <w:t xml:space="preserve">Antibiotic-resistant profile of </w:t>
      </w:r>
      <w:r w:rsidRPr="00423356">
        <w:rPr>
          <w:rFonts w:ascii="Arial" w:hAnsi="Arial" w:cs="Arial"/>
          <w:b/>
          <w:i/>
          <w:sz w:val="20"/>
          <w:szCs w:val="24"/>
        </w:rPr>
        <w:t xml:space="preserve">Salmonella </w:t>
      </w:r>
      <w:r w:rsidRPr="00423356">
        <w:rPr>
          <w:rFonts w:ascii="Arial" w:hAnsi="Arial" w:cs="Arial"/>
          <w:b/>
          <w:sz w:val="20"/>
          <w:szCs w:val="24"/>
        </w:rPr>
        <w:t>isolated from bovine mastitis milk samples</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099"/>
        <w:gridCol w:w="1134"/>
        <w:gridCol w:w="1418"/>
        <w:gridCol w:w="1276"/>
      </w:tblGrid>
      <w:tr w:rsidR="00792CE9" w:rsidRPr="00423356" w14:paraId="6AD4A255" w14:textId="77777777" w:rsidTr="006072F0">
        <w:trPr>
          <w:trHeight w:val="315"/>
        </w:trPr>
        <w:tc>
          <w:tcPr>
            <w:tcW w:w="1019" w:type="dxa"/>
            <w:vAlign w:val="center"/>
          </w:tcPr>
          <w:p w14:paraId="5C9D446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Isolate No.</w:t>
            </w:r>
          </w:p>
        </w:tc>
        <w:tc>
          <w:tcPr>
            <w:tcW w:w="4099" w:type="dxa"/>
            <w:noWrap/>
            <w:vAlign w:val="center"/>
          </w:tcPr>
          <w:p w14:paraId="1855E43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Resistance profile (Intermediate to resistant)</w:t>
            </w:r>
          </w:p>
        </w:tc>
        <w:tc>
          <w:tcPr>
            <w:tcW w:w="1134" w:type="dxa"/>
            <w:noWrap/>
            <w:vAlign w:val="center"/>
          </w:tcPr>
          <w:p w14:paraId="322189D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MDR</w:t>
            </w:r>
          </w:p>
        </w:tc>
        <w:tc>
          <w:tcPr>
            <w:tcW w:w="1418" w:type="dxa"/>
            <w:noWrap/>
            <w:vAlign w:val="center"/>
          </w:tcPr>
          <w:p w14:paraId="4BB1F83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XDR</w:t>
            </w:r>
          </w:p>
        </w:tc>
        <w:tc>
          <w:tcPr>
            <w:tcW w:w="1276" w:type="dxa"/>
            <w:noWrap/>
            <w:vAlign w:val="center"/>
          </w:tcPr>
          <w:p w14:paraId="058C1A2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b/>
                <w:bCs/>
                <w:color w:val="000000"/>
                <w:sz w:val="20"/>
                <w:szCs w:val="20"/>
                <w:lang w:eastAsia="en-IN"/>
              </w:rPr>
              <w:t>PDR</w:t>
            </w:r>
          </w:p>
        </w:tc>
      </w:tr>
      <w:tr w:rsidR="00792CE9" w:rsidRPr="00423356" w14:paraId="64F3E83A" w14:textId="77777777" w:rsidTr="006072F0">
        <w:trPr>
          <w:trHeight w:val="315"/>
        </w:trPr>
        <w:tc>
          <w:tcPr>
            <w:tcW w:w="1019" w:type="dxa"/>
            <w:vAlign w:val="center"/>
          </w:tcPr>
          <w:p w14:paraId="7A64985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S1</w:t>
            </w:r>
          </w:p>
        </w:tc>
        <w:tc>
          <w:tcPr>
            <w:tcW w:w="4099" w:type="dxa"/>
            <w:noWrap/>
            <w:vAlign w:val="center"/>
          </w:tcPr>
          <w:p w14:paraId="0035B01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GEN KAN</w:t>
            </w:r>
          </w:p>
        </w:tc>
        <w:tc>
          <w:tcPr>
            <w:tcW w:w="1134" w:type="dxa"/>
            <w:noWrap/>
            <w:vAlign w:val="center"/>
          </w:tcPr>
          <w:p w14:paraId="26B1B59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tcPr>
          <w:p w14:paraId="0A8FCA5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tcPr>
          <w:p w14:paraId="4951DF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950ACE5" w14:textId="77777777" w:rsidTr="006072F0">
        <w:trPr>
          <w:trHeight w:val="300"/>
        </w:trPr>
        <w:tc>
          <w:tcPr>
            <w:tcW w:w="1019" w:type="dxa"/>
            <w:vAlign w:val="center"/>
          </w:tcPr>
          <w:p w14:paraId="7C20DE4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S2</w:t>
            </w:r>
          </w:p>
        </w:tc>
        <w:tc>
          <w:tcPr>
            <w:tcW w:w="4099" w:type="dxa"/>
            <w:noWrap/>
            <w:vAlign w:val="center"/>
            <w:hideMark/>
          </w:tcPr>
          <w:p w14:paraId="13FCF2A9"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AMP CIP</w:t>
            </w:r>
          </w:p>
        </w:tc>
        <w:tc>
          <w:tcPr>
            <w:tcW w:w="1134" w:type="dxa"/>
            <w:noWrap/>
            <w:vAlign w:val="center"/>
            <w:hideMark/>
          </w:tcPr>
          <w:p w14:paraId="69F60A5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1EF7C0B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1A8F1C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39F9EB34" w14:textId="77777777" w:rsidTr="006072F0">
        <w:trPr>
          <w:trHeight w:val="300"/>
        </w:trPr>
        <w:tc>
          <w:tcPr>
            <w:tcW w:w="1019" w:type="dxa"/>
            <w:vAlign w:val="center"/>
          </w:tcPr>
          <w:p w14:paraId="5705B737"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S3</w:t>
            </w:r>
          </w:p>
        </w:tc>
        <w:tc>
          <w:tcPr>
            <w:tcW w:w="4099" w:type="dxa"/>
            <w:noWrap/>
            <w:vAlign w:val="center"/>
            <w:hideMark/>
          </w:tcPr>
          <w:p w14:paraId="115293A6"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27F6F28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47C36A8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2EDB9BE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52C3AC09" w14:textId="77777777" w:rsidTr="006072F0">
        <w:trPr>
          <w:trHeight w:val="300"/>
        </w:trPr>
        <w:tc>
          <w:tcPr>
            <w:tcW w:w="1019" w:type="dxa"/>
            <w:vAlign w:val="center"/>
          </w:tcPr>
          <w:p w14:paraId="43C0F964"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S4</w:t>
            </w:r>
          </w:p>
        </w:tc>
        <w:tc>
          <w:tcPr>
            <w:tcW w:w="4099" w:type="dxa"/>
            <w:noWrap/>
            <w:vAlign w:val="center"/>
            <w:hideMark/>
          </w:tcPr>
          <w:p w14:paraId="5D2C4073"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05B174CA"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3DA2A46"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3947E7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18013899" w14:textId="77777777" w:rsidTr="006072F0">
        <w:trPr>
          <w:trHeight w:val="300"/>
        </w:trPr>
        <w:tc>
          <w:tcPr>
            <w:tcW w:w="1019" w:type="dxa"/>
            <w:vAlign w:val="center"/>
          </w:tcPr>
          <w:p w14:paraId="37ABC03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S5</w:t>
            </w:r>
          </w:p>
        </w:tc>
        <w:tc>
          <w:tcPr>
            <w:tcW w:w="4099" w:type="dxa"/>
            <w:noWrap/>
            <w:vAlign w:val="center"/>
            <w:hideMark/>
          </w:tcPr>
          <w:p w14:paraId="52F8F95B"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GEN KAN</w:t>
            </w:r>
          </w:p>
        </w:tc>
        <w:tc>
          <w:tcPr>
            <w:tcW w:w="1134" w:type="dxa"/>
            <w:noWrap/>
            <w:vAlign w:val="center"/>
            <w:hideMark/>
          </w:tcPr>
          <w:p w14:paraId="348304E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2160F56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FB258B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6B96DF2A" w14:textId="77777777" w:rsidTr="006072F0">
        <w:trPr>
          <w:trHeight w:val="300"/>
        </w:trPr>
        <w:tc>
          <w:tcPr>
            <w:tcW w:w="1019" w:type="dxa"/>
            <w:vAlign w:val="center"/>
          </w:tcPr>
          <w:p w14:paraId="01E50533"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lastRenderedPageBreak/>
              <w:t>S6</w:t>
            </w:r>
          </w:p>
        </w:tc>
        <w:tc>
          <w:tcPr>
            <w:tcW w:w="4099" w:type="dxa"/>
            <w:noWrap/>
            <w:vAlign w:val="center"/>
            <w:hideMark/>
          </w:tcPr>
          <w:p w14:paraId="4A05312C"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CIP GEN KAN</w:t>
            </w:r>
          </w:p>
        </w:tc>
        <w:tc>
          <w:tcPr>
            <w:tcW w:w="1134" w:type="dxa"/>
            <w:noWrap/>
            <w:vAlign w:val="center"/>
            <w:hideMark/>
          </w:tcPr>
          <w:p w14:paraId="443C2EF1"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53E1A8BE"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13136F05"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r w:rsidR="00792CE9" w:rsidRPr="00423356" w14:paraId="23CE1776" w14:textId="77777777" w:rsidTr="006072F0">
        <w:trPr>
          <w:trHeight w:val="315"/>
        </w:trPr>
        <w:tc>
          <w:tcPr>
            <w:tcW w:w="1019" w:type="dxa"/>
            <w:vAlign w:val="center"/>
          </w:tcPr>
          <w:p w14:paraId="15FC51FC"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S7</w:t>
            </w:r>
          </w:p>
        </w:tc>
        <w:tc>
          <w:tcPr>
            <w:tcW w:w="4099" w:type="dxa"/>
            <w:noWrap/>
            <w:vAlign w:val="center"/>
            <w:hideMark/>
          </w:tcPr>
          <w:p w14:paraId="0BE1F09D" w14:textId="77777777" w:rsidR="00792CE9" w:rsidRPr="00423356" w:rsidRDefault="00792CE9" w:rsidP="006072F0">
            <w:pPr>
              <w:spacing w:after="0" w:line="240" w:lineRule="auto"/>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AMX AMP CTX CIP DOX KAN</w:t>
            </w:r>
          </w:p>
        </w:tc>
        <w:tc>
          <w:tcPr>
            <w:tcW w:w="1134" w:type="dxa"/>
            <w:noWrap/>
            <w:vAlign w:val="center"/>
            <w:hideMark/>
          </w:tcPr>
          <w:p w14:paraId="75D8761F"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418" w:type="dxa"/>
            <w:noWrap/>
            <w:vAlign w:val="center"/>
            <w:hideMark/>
          </w:tcPr>
          <w:p w14:paraId="0C388138"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c>
          <w:tcPr>
            <w:tcW w:w="1276" w:type="dxa"/>
            <w:noWrap/>
            <w:vAlign w:val="center"/>
            <w:hideMark/>
          </w:tcPr>
          <w:p w14:paraId="6EC201DB" w14:textId="77777777" w:rsidR="00792CE9" w:rsidRPr="00423356" w:rsidRDefault="00792CE9" w:rsidP="006072F0">
            <w:pPr>
              <w:spacing w:after="0" w:line="240" w:lineRule="auto"/>
              <w:jc w:val="center"/>
              <w:rPr>
                <w:rFonts w:ascii="Arial" w:eastAsia="Times New Roman" w:hAnsi="Arial" w:cs="Arial"/>
                <w:color w:val="000000"/>
                <w:sz w:val="20"/>
                <w:szCs w:val="20"/>
                <w:lang w:eastAsia="en-IN"/>
              </w:rPr>
            </w:pPr>
            <w:r w:rsidRPr="00423356">
              <w:rPr>
                <w:rFonts w:ascii="Arial" w:eastAsia="Times New Roman" w:hAnsi="Arial" w:cs="Arial"/>
                <w:color w:val="000000"/>
                <w:sz w:val="20"/>
                <w:szCs w:val="20"/>
                <w:lang w:eastAsia="en-IN"/>
              </w:rPr>
              <w:t>-</w:t>
            </w:r>
          </w:p>
        </w:tc>
      </w:tr>
    </w:tbl>
    <w:p w14:paraId="3466C8BC" w14:textId="1BF49BC5" w:rsidR="00792CE9" w:rsidRDefault="00792CE9" w:rsidP="00792CE9">
      <w:pPr>
        <w:autoSpaceDE w:val="0"/>
        <w:autoSpaceDN w:val="0"/>
        <w:adjustRightInd w:val="0"/>
        <w:spacing w:line="240" w:lineRule="auto"/>
        <w:ind w:left="794" w:hanging="794"/>
        <w:jc w:val="both"/>
        <w:rPr>
          <w:rFonts w:ascii="Arial" w:hAnsi="Arial" w:cs="Arial"/>
          <w:sz w:val="20"/>
          <w:szCs w:val="24"/>
        </w:rPr>
      </w:pPr>
      <w:r w:rsidRPr="00423356">
        <w:rPr>
          <w:rFonts w:ascii="Arial" w:hAnsi="Arial" w:cs="Arial"/>
          <w:sz w:val="20"/>
          <w:szCs w:val="24"/>
        </w:rPr>
        <w:t xml:space="preserve">Note: Data was analyzed using WHONET 2023. MDR- Multidrug-resistant; XDR- Extensively drug-resistant; PDR- </w:t>
      </w:r>
      <w:proofErr w:type="spellStart"/>
      <w:r w:rsidRPr="00423356">
        <w:rPr>
          <w:rFonts w:ascii="Arial" w:hAnsi="Arial" w:cs="Arial"/>
          <w:sz w:val="20"/>
          <w:szCs w:val="24"/>
        </w:rPr>
        <w:t>pandrug</w:t>
      </w:r>
      <w:proofErr w:type="spellEnd"/>
      <w:r w:rsidRPr="00423356">
        <w:rPr>
          <w:rFonts w:ascii="Arial" w:hAnsi="Arial" w:cs="Arial"/>
          <w:sz w:val="20"/>
          <w:szCs w:val="24"/>
        </w:rPr>
        <w:t>-resistant; AMX- Amoxicillin; AMP- Ampicillin; CTX- Cefotaxime; CIP- Ciprofloxacin; DOX- Doxycycline; ENR- Enrofloxacin; GEN- Gentamicin; KAN- Kanamycin</w:t>
      </w:r>
    </w:p>
    <w:p w14:paraId="120884C0" w14:textId="77777777" w:rsidR="00DA269E" w:rsidRDefault="00DA269E" w:rsidP="00792CE9">
      <w:pPr>
        <w:autoSpaceDE w:val="0"/>
        <w:autoSpaceDN w:val="0"/>
        <w:adjustRightInd w:val="0"/>
        <w:spacing w:line="240" w:lineRule="auto"/>
        <w:ind w:left="794" w:hanging="794"/>
        <w:jc w:val="both"/>
        <w:rPr>
          <w:rFonts w:ascii="Arial" w:hAnsi="Arial" w:cs="Arial"/>
          <w:sz w:val="20"/>
          <w:szCs w:val="24"/>
        </w:rPr>
      </w:pPr>
    </w:p>
    <w:tbl>
      <w:tblPr>
        <w:tblStyle w:val="TableGrid"/>
        <w:tblW w:w="0" w:type="auto"/>
        <w:tblLook w:val="04A0" w:firstRow="1" w:lastRow="0" w:firstColumn="1" w:lastColumn="0" w:noHBand="0" w:noVBand="1"/>
      </w:tblPr>
      <w:tblGrid>
        <w:gridCol w:w="375"/>
        <w:gridCol w:w="4191"/>
        <w:gridCol w:w="375"/>
        <w:gridCol w:w="4075"/>
      </w:tblGrid>
      <w:tr w:rsidR="00DA269E" w:rsidRPr="00423356" w14:paraId="52C47F23" w14:textId="77777777" w:rsidTr="006072F0">
        <w:tc>
          <w:tcPr>
            <w:tcW w:w="375" w:type="dxa"/>
          </w:tcPr>
          <w:p w14:paraId="2DDF0EB6" w14:textId="77777777" w:rsidR="00DA269E" w:rsidRPr="00423356" w:rsidRDefault="00DA269E" w:rsidP="006072F0">
            <w:pPr>
              <w:rPr>
                <w:rFonts w:ascii="Arial" w:hAnsi="Arial" w:cs="Arial"/>
              </w:rPr>
            </w:pPr>
            <w:r w:rsidRPr="00423356">
              <w:rPr>
                <w:rFonts w:ascii="Arial" w:hAnsi="Arial" w:cs="Arial"/>
              </w:rPr>
              <w:t>A</w:t>
            </w:r>
          </w:p>
        </w:tc>
        <w:tc>
          <w:tcPr>
            <w:tcW w:w="4191" w:type="dxa"/>
          </w:tcPr>
          <w:p w14:paraId="61442F36"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4FF577F" wp14:editId="52CC68AB">
                  <wp:extent cx="2513264" cy="1438275"/>
                  <wp:effectExtent l="0" t="0" r="1905" b="0"/>
                  <wp:docPr id="5" name="Picture 5" descr="C:\Users\DELL\AppData\Local\Packages\5319275A.WhatsAppDesktop_cv1g1gvanyjgm\TempState\50CCAB9FBC343B7CF1A1F149BF4FACFD\WhatsApp Image 2023-11-28 at 15.32.36_c77529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50CCAB9FBC343B7CF1A1F149BF4FACFD\WhatsApp Image 2023-11-28 at 15.32.36_c77529d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2197" cy="1454832"/>
                          </a:xfrm>
                          <a:prstGeom prst="rect">
                            <a:avLst/>
                          </a:prstGeom>
                          <a:noFill/>
                          <a:ln>
                            <a:noFill/>
                          </a:ln>
                        </pic:spPr>
                      </pic:pic>
                    </a:graphicData>
                  </a:graphic>
                </wp:inline>
              </w:drawing>
            </w:r>
          </w:p>
        </w:tc>
        <w:tc>
          <w:tcPr>
            <w:tcW w:w="375" w:type="dxa"/>
          </w:tcPr>
          <w:p w14:paraId="0FD41551" w14:textId="77777777" w:rsidR="00DA269E" w:rsidRPr="00423356" w:rsidRDefault="00DA269E" w:rsidP="006072F0">
            <w:pPr>
              <w:rPr>
                <w:rFonts w:ascii="Arial" w:hAnsi="Arial" w:cs="Arial"/>
              </w:rPr>
            </w:pPr>
            <w:r w:rsidRPr="00423356">
              <w:rPr>
                <w:rFonts w:ascii="Arial" w:hAnsi="Arial" w:cs="Arial"/>
              </w:rPr>
              <w:t>B</w:t>
            </w:r>
          </w:p>
        </w:tc>
        <w:tc>
          <w:tcPr>
            <w:tcW w:w="4075" w:type="dxa"/>
          </w:tcPr>
          <w:p w14:paraId="56429114"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06D8578B" wp14:editId="34A326CB">
                  <wp:extent cx="2345055" cy="146517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62929" cy="1476347"/>
                          </a:xfrm>
                          <a:prstGeom prst="rect">
                            <a:avLst/>
                          </a:prstGeom>
                        </pic:spPr>
                      </pic:pic>
                    </a:graphicData>
                  </a:graphic>
                </wp:inline>
              </w:drawing>
            </w:r>
          </w:p>
        </w:tc>
      </w:tr>
      <w:tr w:rsidR="00DA269E" w:rsidRPr="00423356" w14:paraId="03FE8194" w14:textId="77777777" w:rsidTr="006072F0">
        <w:tc>
          <w:tcPr>
            <w:tcW w:w="375" w:type="dxa"/>
          </w:tcPr>
          <w:p w14:paraId="574E3782" w14:textId="77777777" w:rsidR="00DA269E" w:rsidRPr="00423356" w:rsidRDefault="00DA269E" w:rsidP="006072F0">
            <w:pPr>
              <w:rPr>
                <w:rFonts w:ascii="Arial" w:hAnsi="Arial" w:cs="Arial"/>
              </w:rPr>
            </w:pPr>
            <w:r w:rsidRPr="00423356">
              <w:rPr>
                <w:rFonts w:ascii="Arial" w:hAnsi="Arial" w:cs="Arial"/>
              </w:rPr>
              <w:t>C</w:t>
            </w:r>
          </w:p>
        </w:tc>
        <w:tc>
          <w:tcPr>
            <w:tcW w:w="4191" w:type="dxa"/>
          </w:tcPr>
          <w:p w14:paraId="6EB44F3D" w14:textId="77777777" w:rsidR="00DA269E" w:rsidRPr="00423356" w:rsidRDefault="00DA269E" w:rsidP="006072F0">
            <w:pPr>
              <w:rPr>
                <w:rFonts w:ascii="Arial" w:hAnsi="Arial" w:cs="Arial"/>
              </w:rPr>
            </w:pPr>
            <w:r w:rsidRPr="00423356">
              <w:rPr>
                <w:rFonts w:ascii="Arial" w:hAnsi="Arial" w:cs="Arial"/>
                <w:noProof/>
                <w:sz w:val="20"/>
                <w:szCs w:val="20"/>
                <w:lang w:eastAsia="en-IN"/>
              </w:rPr>
              <w:drawing>
                <wp:inline distT="0" distB="0" distL="0" distR="0" wp14:anchorId="72141588" wp14:editId="078AEFCE">
                  <wp:extent cx="2404361" cy="1422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53714" cy="1451597"/>
                          </a:xfrm>
                          <a:prstGeom prst="rect">
                            <a:avLst/>
                          </a:prstGeom>
                        </pic:spPr>
                      </pic:pic>
                    </a:graphicData>
                  </a:graphic>
                </wp:inline>
              </w:drawing>
            </w:r>
          </w:p>
        </w:tc>
        <w:tc>
          <w:tcPr>
            <w:tcW w:w="375" w:type="dxa"/>
          </w:tcPr>
          <w:p w14:paraId="1650CF46" w14:textId="77777777" w:rsidR="00DA269E" w:rsidRPr="00423356" w:rsidRDefault="00DA269E" w:rsidP="006072F0">
            <w:pPr>
              <w:rPr>
                <w:rFonts w:ascii="Arial" w:hAnsi="Arial" w:cs="Arial"/>
              </w:rPr>
            </w:pPr>
            <w:r w:rsidRPr="00423356">
              <w:rPr>
                <w:rFonts w:ascii="Arial" w:hAnsi="Arial" w:cs="Arial"/>
              </w:rPr>
              <w:t>D</w:t>
            </w:r>
          </w:p>
        </w:tc>
        <w:tc>
          <w:tcPr>
            <w:tcW w:w="4075" w:type="dxa"/>
          </w:tcPr>
          <w:p w14:paraId="352C6A80" w14:textId="77777777" w:rsidR="00DA269E" w:rsidRPr="00423356" w:rsidRDefault="00DA269E" w:rsidP="006072F0">
            <w:pPr>
              <w:rPr>
                <w:rFonts w:ascii="Arial" w:hAnsi="Arial" w:cs="Arial"/>
              </w:rPr>
            </w:pPr>
            <w:r w:rsidRPr="00423356">
              <w:rPr>
                <w:rFonts w:ascii="Arial" w:hAnsi="Arial" w:cs="Arial"/>
                <w:noProof/>
                <w:lang w:eastAsia="en-IN"/>
              </w:rPr>
              <w:drawing>
                <wp:inline distT="0" distB="0" distL="0" distR="0" wp14:anchorId="781E6CCD" wp14:editId="4240F2CD">
                  <wp:extent cx="2414270" cy="1459832"/>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38143" cy="1474267"/>
                          </a:xfrm>
                          <a:prstGeom prst="rect">
                            <a:avLst/>
                          </a:prstGeom>
                        </pic:spPr>
                      </pic:pic>
                    </a:graphicData>
                  </a:graphic>
                </wp:inline>
              </w:drawing>
            </w:r>
          </w:p>
        </w:tc>
      </w:tr>
    </w:tbl>
    <w:p w14:paraId="55BDAC68"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Fig. </w:t>
      </w:r>
      <w:r>
        <w:rPr>
          <w:rFonts w:ascii="Arial" w:hAnsi="Arial" w:cs="Arial"/>
          <w:b/>
          <w:sz w:val="20"/>
          <w:szCs w:val="20"/>
        </w:rPr>
        <w:t>4</w:t>
      </w:r>
      <w:r w:rsidRPr="00423356">
        <w:rPr>
          <w:rFonts w:ascii="Arial" w:hAnsi="Arial" w:cs="Arial"/>
          <w:b/>
          <w:sz w:val="20"/>
          <w:szCs w:val="20"/>
        </w:rPr>
        <w:t xml:space="preserve">: Resistance profile </w:t>
      </w:r>
      <w:r w:rsidRPr="00423356">
        <w:rPr>
          <w:rFonts w:ascii="Arial" w:eastAsia="Times New Roman" w:hAnsi="Arial" w:cs="Arial"/>
          <w:b/>
          <w:bCs/>
          <w:color w:val="000000"/>
          <w:sz w:val="20"/>
          <w:szCs w:val="20"/>
          <w:lang w:eastAsia="en-IN"/>
        </w:rPr>
        <w:t xml:space="preserve">(Intermediate to resistant) </w:t>
      </w:r>
      <w:r w:rsidRPr="00423356">
        <w:rPr>
          <w:rFonts w:ascii="Arial" w:hAnsi="Arial" w:cs="Arial"/>
          <w:b/>
          <w:sz w:val="20"/>
          <w:szCs w:val="20"/>
        </w:rPr>
        <w:t>of isolates to different antibiotics</w:t>
      </w:r>
    </w:p>
    <w:p w14:paraId="688C00F9" w14:textId="77777777" w:rsidR="00DA269E" w:rsidRPr="00423356" w:rsidRDefault="00DA269E" w:rsidP="00DA269E">
      <w:pPr>
        <w:spacing w:after="0" w:line="240" w:lineRule="auto"/>
        <w:ind w:left="709" w:hanging="709"/>
        <w:jc w:val="both"/>
        <w:rPr>
          <w:rFonts w:ascii="Arial" w:hAnsi="Arial" w:cs="Arial"/>
          <w:b/>
          <w:sz w:val="20"/>
          <w:szCs w:val="20"/>
        </w:rPr>
      </w:pPr>
      <w:r w:rsidRPr="00423356">
        <w:rPr>
          <w:rFonts w:ascii="Arial" w:hAnsi="Arial" w:cs="Arial"/>
          <w:b/>
          <w:sz w:val="20"/>
          <w:szCs w:val="20"/>
        </w:rPr>
        <w:t xml:space="preserve">A. </w:t>
      </w:r>
      <w:r w:rsidRPr="00423356">
        <w:rPr>
          <w:rFonts w:ascii="Arial" w:hAnsi="Arial" w:cs="Arial"/>
          <w:b/>
          <w:i/>
          <w:sz w:val="20"/>
          <w:szCs w:val="20"/>
        </w:rPr>
        <w:t xml:space="preserve">Staphylococcus aureus </w:t>
      </w:r>
      <w:r w:rsidRPr="00423356">
        <w:rPr>
          <w:rFonts w:ascii="Arial" w:hAnsi="Arial" w:cs="Arial"/>
          <w:b/>
          <w:iCs/>
          <w:sz w:val="20"/>
          <w:szCs w:val="20"/>
        </w:rPr>
        <w:t>B</w:t>
      </w:r>
      <w:r w:rsidRPr="00423356">
        <w:rPr>
          <w:rFonts w:ascii="Arial" w:hAnsi="Arial" w:cs="Arial"/>
          <w:b/>
          <w:i/>
          <w:sz w:val="20"/>
          <w:szCs w:val="20"/>
        </w:rPr>
        <w:t xml:space="preserve">. Escherichia coli </w:t>
      </w:r>
      <w:r w:rsidRPr="00423356">
        <w:rPr>
          <w:rFonts w:ascii="Arial" w:hAnsi="Arial" w:cs="Arial"/>
          <w:b/>
          <w:iCs/>
          <w:sz w:val="20"/>
          <w:szCs w:val="20"/>
        </w:rPr>
        <w:t>C</w:t>
      </w:r>
      <w:r w:rsidRPr="00423356">
        <w:rPr>
          <w:rFonts w:ascii="Arial" w:hAnsi="Arial" w:cs="Arial"/>
          <w:b/>
          <w:i/>
          <w:sz w:val="20"/>
          <w:szCs w:val="20"/>
        </w:rPr>
        <w:t xml:space="preserve">. Klebsiella pneumoniae </w:t>
      </w:r>
      <w:r w:rsidRPr="00423356">
        <w:rPr>
          <w:rFonts w:ascii="Arial" w:hAnsi="Arial" w:cs="Arial"/>
          <w:b/>
          <w:iCs/>
          <w:sz w:val="20"/>
          <w:szCs w:val="20"/>
        </w:rPr>
        <w:t xml:space="preserve">and D. </w:t>
      </w:r>
      <w:r w:rsidRPr="00423356">
        <w:rPr>
          <w:rFonts w:ascii="Arial" w:hAnsi="Arial" w:cs="Arial"/>
          <w:b/>
          <w:i/>
          <w:sz w:val="20"/>
          <w:szCs w:val="20"/>
        </w:rPr>
        <w:t>Salmonella</w:t>
      </w:r>
    </w:p>
    <w:p w14:paraId="63A9D28D" w14:textId="6BD9655B" w:rsidR="00DA269E" w:rsidRPr="00DA269E" w:rsidRDefault="00DA269E" w:rsidP="00DA269E">
      <w:pPr>
        <w:spacing w:after="0" w:line="240" w:lineRule="auto"/>
        <w:jc w:val="both"/>
        <w:rPr>
          <w:rFonts w:ascii="Arial" w:hAnsi="Arial" w:cs="Arial"/>
          <w:sz w:val="20"/>
          <w:szCs w:val="24"/>
        </w:rPr>
      </w:pPr>
      <w:r w:rsidRPr="00423356">
        <w:rPr>
          <w:rFonts w:ascii="Arial" w:hAnsi="Arial" w:cs="Arial"/>
          <w:sz w:val="20"/>
          <w:szCs w:val="24"/>
        </w:rPr>
        <w:t>Note: Data obtained from WHONET 2023 data analysis. AMP- Ampicillin; CTX- Cefotaxime; LEX- Cephalexin; CIP-Ciprofloxacin; DOX- Doxycycline; ENR- Enrofloxacin; ERY- Erythromycin; GEN- Gentamicin; KAN-Kanamycin; MET- Methicillin; PNV- Penicillin; STH- Streptomycin; TCY- Tetracycline; VAN-Vancomycin.</w:t>
      </w:r>
    </w:p>
    <w:p w14:paraId="0C537249" w14:textId="77777777" w:rsidR="00792CE9" w:rsidRPr="00347C3C" w:rsidRDefault="00792CE9" w:rsidP="00792CE9">
      <w:pPr>
        <w:jc w:val="both"/>
        <w:rPr>
          <w:rFonts w:ascii="Arial" w:hAnsi="Arial" w:cs="Arial"/>
          <w:color w:val="0D0D0D" w:themeColor="text1" w:themeTint="F2"/>
          <w:sz w:val="20"/>
          <w:szCs w:val="20"/>
          <w:lang w:val="en-US"/>
        </w:rPr>
      </w:pPr>
    </w:p>
    <w:p w14:paraId="1C77EDA8" w14:textId="77777777" w:rsidR="00792CE9" w:rsidRPr="00347C3C" w:rsidRDefault="00792CE9" w:rsidP="00792CE9">
      <w:pPr>
        <w:jc w:val="both"/>
        <w:rPr>
          <w:rFonts w:ascii="Arial" w:hAnsi="Arial" w:cs="Arial"/>
          <w:color w:val="0D0D0D" w:themeColor="text1" w:themeTint="F2"/>
          <w:sz w:val="20"/>
          <w:szCs w:val="20"/>
        </w:rPr>
      </w:pPr>
      <w:r w:rsidRPr="00347C3C">
        <w:rPr>
          <w:rFonts w:ascii="Arial" w:hAnsi="Arial" w:cs="Arial"/>
          <w:color w:val="0D0D0D" w:themeColor="text1" w:themeTint="F2"/>
          <w:sz w:val="20"/>
          <w:szCs w:val="20"/>
        </w:rPr>
        <w:t xml:space="preserve">In the current study, the </w:t>
      </w:r>
      <w:r w:rsidRPr="00347C3C">
        <w:rPr>
          <w:rFonts w:ascii="Arial" w:hAnsi="Arial" w:cs="Arial"/>
          <w:i/>
          <w:color w:val="0D0D0D" w:themeColor="text1" w:themeTint="F2"/>
          <w:sz w:val="20"/>
          <w:szCs w:val="20"/>
        </w:rPr>
        <w:t>S. aureus</w:t>
      </w:r>
      <w:r w:rsidRPr="00347C3C">
        <w:rPr>
          <w:rFonts w:ascii="Arial" w:hAnsi="Arial" w:cs="Arial"/>
          <w:color w:val="0D0D0D" w:themeColor="text1" w:themeTint="F2"/>
          <w:sz w:val="20"/>
          <w:szCs w:val="20"/>
        </w:rPr>
        <w:t xml:space="preserve"> isolates recovered have shown 100% resistance to penicillin and the results were identical (96%) to the studies of Pati and Reena (2016). Further, it was found that 94.74% of isolates showed resistance to methicillin (94.74%), and 89.47% isolates were resistant to ampicillin. The resistance exhibited towards ampicillin was in accordance with the reports of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(2021) and Pati and Reena (2016) at 96% and 93%, respectively. High resistance developed against ampicillin may be because of the most common usage of β-lactam antibiotics in the treatment of mastitis (Abed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Resistance to methicillin reported in this study was lower (80%) than the results of Yuan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(2017). The highest AMR exhibited by the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K. pneumoniae</w:t>
      </w:r>
      <w:r w:rsidRPr="00347C3C">
        <w:rPr>
          <w:rFonts w:ascii="Arial" w:hAnsi="Arial" w:cs="Arial"/>
          <w:color w:val="0D0D0D" w:themeColor="text1" w:themeTint="F2"/>
          <w:sz w:val="20"/>
          <w:szCs w:val="20"/>
        </w:rPr>
        <w:t>,</w:t>
      </w:r>
      <w:r w:rsidRPr="00347C3C">
        <w:rPr>
          <w:rFonts w:ascii="Arial" w:hAnsi="Arial" w:cs="Arial"/>
          <w:i/>
          <w:color w:val="0D0D0D" w:themeColor="text1" w:themeTint="F2"/>
          <w:sz w:val="20"/>
          <w:szCs w:val="20"/>
        </w:rPr>
        <w:t xml:space="preserve"> </w:t>
      </w:r>
      <w:r w:rsidRPr="00347C3C">
        <w:rPr>
          <w:rFonts w:ascii="Arial" w:hAnsi="Arial" w:cs="Arial"/>
          <w:color w:val="0D0D0D" w:themeColor="text1" w:themeTint="F2"/>
          <w:sz w:val="20"/>
          <w:szCs w:val="20"/>
        </w:rPr>
        <w:t xml:space="preserve">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isolates to ampicillin (96.6%, 100% and 100%, respectively) were identical to the reports of </w:t>
      </w:r>
      <w:proofErr w:type="spellStart"/>
      <w:r w:rsidRPr="00347C3C">
        <w:rPr>
          <w:rFonts w:ascii="Arial" w:hAnsi="Arial" w:cs="Arial"/>
          <w:color w:val="0D0D0D" w:themeColor="text1" w:themeTint="F2"/>
          <w:sz w:val="20"/>
          <w:szCs w:val="20"/>
        </w:rPr>
        <w:t>Raorane</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(2013), and Gebeyehu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(2022), respectively and the amoxicillin resistance exhibited by the isolates (</w:t>
      </w:r>
      <w:r w:rsidRPr="00347C3C">
        <w:rPr>
          <w:rFonts w:ascii="Arial" w:hAnsi="Arial" w:cs="Arial"/>
          <w:i/>
          <w:color w:val="0D0D0D" w:themeColor="text1" w:themeTint="F2"/>
          <w:sz w:val="20"/>
          <w:szCs w:val="20"/>
        </w:rPr>
        <w:t>E. coli</w:t>
      </w:r>
      <w:r w:rsidRPr="00347C3C">
        <w:rPr>
          <w:rFonts w:ascii="Arial" w:hAnsi="Arial" w:cs="Arial"/>
          <w:color w:val="0D0D0D" w:themeColor="text1" w:themeTint="F2"/>
          <w:sz w:val="20"/>
          <w:szCs w:val="20"/>
        </w:rPr>
        <w:t xml:space="preserve">- 83.33%, </w:t>
      </w:r>
      <w:r w:rsidRPr="00347C3C">
        <w:rPr>
          <w:rFonts w:ascii="Arial" w:hAnsi="Arial" w:cs="Arial"/>
          <w:i/>
          <w:color w:val="0D0D0D" w:themeColor="text1" w:themeTint="F2"/>
          <w:sz w:val="20"/>
          <w:szCs w:val="20"/>
        </w:rPr>
        <w:t>Klebsiella</w:t>
      </w:r>
      <w:r w:rsidRPr="00347C3C">
        <w:rPr>
          <w:rFonts w:ascii="Arial" w:hAnsi="Arial" w:cs="Arial"/>
          <w:color w:val="0D0D0D" w:themeColor="text1" w:themeTint="F2"/>
          <w:sz w:val="20"/>
          <w:szCs w:val="20"/>
        </w:rPr>
        <w:t xml:space="preserve"> - 100%, and </w:t>
      </w:r>
      <w:r w:rsidRPr="00347C3C">
        <w:rPr>
          <w:rFonts w:ascii="Arial" w:hAnsi="Arial" w:cs="Arial"/>
          <w:i/>
          <w:color w:val="0D0D0D" w:themeColor="text1" w:themeTint="F2"/>
          <w:sz w:val="20"/>
          <w:szCs w:val="20"/>
        </w:rPr>
        <w:t xml:space="preserve">Salmonella </w:t>
      </w:r>
      <w:r w:rsidRPr="00347C3C">
        <w:rPr>
          <w:rFonts w:ascii="Arial" w:hAnsi="Arial" w:cs="Arial"/>
          <w:color w:val="0D0D0D" w:themeColor="text1" w:themeTint="F2"/>
          <w:sz w:val="20"/>
          <w:szCs w:val="20"/>
        </w:rPr>
        <w:t xml:space="preserve">spp.- 85.71%) were identical to the reports of Cheng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(2019) (81%), Singh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xml:space="preserve">. (2018) (96%), and Jaja </w:t>
      </w:r>
      <w:r w:rsidRPr="00347C3C">
        <w:rPr>
          <w:rFonts w:ascii="Arial" w:hAnsi="Arial" w:cs="Arial"/>
          <w:i/>
          <w:color w:val="0D0D0D" w:themeColor="text1" w:themeTint="F2"/>
          <w:sz w:val="20"/>
          <w:szCs w:val="20"/>
        </w:rPr>
        <w:t>et al</w:t>
      </w:r>
      <w:r w:rsidRPr="00347C3C">
        <w:rPr>
          <w:rFonts w:ascii="Arial" w:hAnsi="Arial" w:cs="Arial"/>
          <w:color w:val="0D0D0D" w:themeColor="text1" w:themeTint="F2"/>
          <w:sz w:val="20"/>
          <w:szCs w:val="20"/>
        </w:rPr>
        <w:t>. (2019) (82%), respectively. Frequent usage of antibiotics without corresponding to the culture and antibiotic sensitivity test might be the reason for the similar drug resistance patterns observed among most of the mastitis pathogens (</w:t>
      </w:r>
      <w:proofErr w:type="spellStart"/>
      <w:r w:rsidRPr="00347C3C">
        <w:rPr>
          <w:rFonts w:ascii="Arial" w:hAnsi="Arial" w:cs="Arial"/>
          <w:color w:val="0D0D0D" w:themeColor="text1" w:themeTint="F2"/>
          <w:sz w:val="20"/>
          <w:szCs w:val="20"/>
        </w:rPr>
        <w:t>Alekish</w:t>
      </w:r>
      <w:proofErr w:type="spellEnd"/>
      <w:r w:rsidRPr="00347C3C">
        <w:rPr>
          <w:rFonts w:ascii="Arial" w:hAnsi="Arial" w:cs="Arial"/>
          <w:color w:val="0D0D0D" w:themeColor="text1" w:themeTint="F2"/>
          <w:sz w:val="20"/>
          <w:szCs w:val="20"/>
        </w:rPr>
        <w:t xml:space="preserve"> et al., 2013).</w:t>
      </w:r>
    </w:p>
    <w:p w14:paraId="3FE512FC" w14:textId="77777777" w:rsidR="00792CE9" w:rsidRPr="00347C3C" w:rsidRDefault="00792CE9" w:rsidP="00792CE9">
      <w:pPr>
        <w:pStyle w:val="ListParagraph"/>
        <w:numPr>
          <w:ilvl w:val="0"/>
          <w:numId w:val="6"/>
        </w:numPr>
        <w:ind w:left="284"/>
        <w:jc w:val="both"/>
        <w:rPr>
          <w:rFonts w:ascii="Arial" w:hAnsi="Arial" w:cs="Arial"/>
          <w:b/>
          <w:bCs/>
          <w:color w:val="0D0D0D" w:themeColor="text1" w:themeTint="F2"/>
        </w:rPr>
      </w:pPr>
      <w:r w:rsidRPr="00347C3C">
        <w:rPr>
          <w:rFonts w:ascii="Arial" w:hAnsi="Arial" w:cs="Arial"/>
          <w:b/>
          <w:bCs/>
          <w:color w:val="0D0D0D" w:themeColor="text1" w:themeTint="F2"/>
        </w:rPr>
        <w:t>CONCLUSION</w:t>
      </w:r>
    </w:p>
    <w:p w14:paraId="521615ED" w14:textId="77777777" w:rsidR="00792CE9" w:rsidRPr="00285F22" w:rsidRDefault="00792CE9" w:rsidP="00792CE9">
      <w:pPr>
        <w:jc w:val="both"/>
        <w:rPr>
          <w:rFonts w:ascii="Arial" w:hAnsi="Arial" w:cs="Arial"/>
          <w:color w:val="0D0D0D" w:themeColor="text1" w:themeTint="F2"/>
          <w:sz w:val="20"/>
          <w:szCs w:val="20"/>
        </w:rPr>
      </w:pPr>
      <w:r w:rsidRPr="00285F22">
        <w:rPr>
          <w:rFonts w:ascii="Arial" w:hAnsi="Arial" w:cs="Arial"/>
          <w:color w:val="0D0D0D" w:themeColor="text1" w:themeTint="F2"/>
          <w:sz w:val="20"/>
          <w:szCs w:val="20"/>
        </w:rPr>
        <w:t xml:space="preserve">According to the results </w:t>
      </w:r>
      <w:r w:rsidRPr="00347C3C">
        <w:rPr>
          <w:rFonts w:ascii="Arial" w:hAnsi="Arial" w:cs="Arial"/>
          <w:color w:val="0D0D0D" w:themeColor="text1" w:themeTint="F2"/>
          <w:sz w:val="20"/>
          <w:szCs w:val="20"/>
        </w:rPr>
        <w:t>of this study</w:t>
      </w:r>
      <w:r w:rsidRPr="00285F22">
        <w:rPr>
          <w:rFonts w:ascii="Arial" w:hAnsi="Arial" w:cs="Arial"/>
          <w:color w:val="0D0D0D" w:themeColor="text1" w:themeTint="F2"/>
          <w:sz w:val="20"/>
          <w:szCs w:val="20"/>
        </w:rPr>
        <w:t>, the antibiogram pattern of bovine mastitis bacterial isolates to different antibiotics was almost similar</w:t>
      </w:r>
      <w:r w:rsidRPr="00347C3C">
        <w:rPr>
          <w:rFonts w:ascii="Arial" w:hAnsi="Arial" w:cs="Arial"/>
          <w:color w:val="0D0D0D" w:themeColor="text1" w:themeTint="F2"/>
          <w:sz w:val="20"/>
          <w:szCs w:val="20"/>
        </w:rPr>
        <w:t>, suggesting</w:t>
      </w:r>
      <w:r w:rsidRPr="00285F22">
        <w:rPr>
          <w:rFonts w:ascii="Arial" w:hAnsi="Arial" w:cs="Arial"/>
          <w:color w:val="0D0D0D" w:themeColor="text1" w:themeTint="F2"/>
          <w:sz w:val="20"/>
          <w:szCs w:val="20"/>
        </w:rPr>
        <w:t xml:space="preserve"> the possibility for the emergence of antimicrobial resistance among mastitis bacterial pathogens which might be due to inappropriate dosage regimen and indiscriminate usage of antimicrobials. A high percentage of methicillin resistance exhibited by the </w:t>
      </w:r>
      <w:r w:rsidRPr="00285F22">
        <w:rPr>
          <w:rFonts w:ascii="Arial" w:hAnsi="Arial" w:cs="Arial"/>
          <w:i/>
          <w:color w:val="0D0D0D" w:themeColor="text1" w:themeTint="F2"/>
          <w:sz w:val="20"/>
          <w:szCs w:val="20"/>
        </w:rPr>
        <w:t>S. aureus</w:t>
      </w:r>
      <w:r w:rsidRPr="00285F22">
        <w:rPr>
          <w:rFonts w:ascii="Arial" w:hAnsi="Arial" w:cs="Arial"/>
          <w:color w:val="0D0D0D" w:themeColor="text1" w:themeTint="F2"/>
          <w:sz w:val="20"/>
          <w:szCs w:val="20"/>
        </w:rPr>
        <w:t xml:space="preserve"> isolates should also be considered a serious issue due to its zoonotic importance. Isolation </w:t>
      </w:r>
      <w:r w:rsidRPr="00285F22">
        <w:rPr>
          <w:rFonts w:ascii="Arial" w:hAnsi="Arial" w:cs="Arial"/>
          <w:color w:val="0D0D0D" w:themeColor="text1" w:themeTint="F2"/>
          <w:sz w:val="20"/>
          <w:szCs w:val="20"/>
        </w:rPr>
        <w:lastRenderedPageBreak/>
        <w:t xml:space="preserve">and identification of mastitis bacterial isolates along with their resistance profile studies from different parts of the country is necessary to ensure the </w:t>
      </w:r>
      <w:r w:rsidRPr="00347C3C">
        <w:rPr>
          <w:rFonts w:ascii="Arial" w:hAnsi="Arial" w:cs="Arial"/>
          <w:color w:val="0D0D0D" w:themeColor="text1" w:themeTint="F2"/>
          <w:sz w:val="20"/>
          <w:szCs w:val="20"/>
        </w:rPr>
        <w:t xml:space="preserve">prevalence </w:t>
      </w:r>
      <w:r w:rsidRPr="00285F22">
        <w:rPr>
          <w:rFonts w:ascii="Arial" w:hAnsi="Arial" w:cs="Arial"/>
          <w:color w:val="0D0D0D" w:themeColor="text1" w:themeTint="F2"/>
          <w:sz w:val="20"/>
          <w:szCs w:val="20"/>
        </w:rPr>
        <w:t>of this problem. The usage of antibiotics in accordance with guidelines minimizes the risk of the evolution of multidrug resistance in bacteria affecting mastitis. In brief, our results demonstrate the importance of establishing a nationwide plan for monitoring the AMR pattern and ensuring the appropriate usage of antibiotics in Veterinary Science.</w:t>
      </w:r>
    </w:p>
    <w:p w14:paraId="27277251" w14:textId="77777777" w:rsidR="00792CE9" w:rsidRPr="00423356" w:rsidRDefault="00792CE9" w:rsidP="00792CE9">
      <w:pPr>
        <w:jc w:val="both"/>
        <w:rPr>
          <w:rFonts w:ascii="Arial" w:hAnsi="Arial" w:cs="Arial"/>
        </w:rPr>
      </w:pPr>
    </w:p>
    <w:p w14:paraId="2F5954AF" w14:textId="77777777" w:rsidR="00792CE9" w:rsidRPr="00423356" w:rsidRDefault="00792CE9" w:rsidP="00792CE9">
      <w:pPr>
        <w:jc w:val="both"/>
        <w:rPr>
          <w:rFonts w:ascii="Arial" w:hAnsi="Arial" w:cs="Arial"/>
          <w:b/>
          <w:bCs/>
        </w:rPr>
      </w:pPr>
      <w:r w:rsidRPr="00423356">
        <w:rPr>
          <w:rFonts w:ascii="Arial" w:hAnsi="Arial" w:cs="Arial"/>
          <w:b/>
          <w:bCs/>
        </w:rPr>
        <w:t>REFERENCES</w:t>
      </w:r>
    </w:p>
    <w:p w14:paraId="11128D73"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Al Sayed, R.A., &amp; Atia, A.A. (2018). Genotyping of β-lactams resistant Staphylococci isolated from bovine subclinical mastitis. </w:t>
      </w:r>
      <w:r w:rsidRPr="00347C3C">
        <w:rPr>
          <w:rFonts w:ascii="Arial" w:hAnsi="Arial" w:cs="Arial"/>
          <w:i/>
          <w:iCs/>
          <w:sz w:val="20"/>
          <w:szCs w:val="20"/>
        </w:rPr>
        <w:t>Beni-Suef University Journal of Basic and Applied Sciences</w:t>
      </w:r>
      <w:r w:rsidRPr="00347C3C">
        <w:rPr>
          <w:rFonts w:ascii="Arial" w:hAnsi="Arial" w:cs="Arial"/>
          <w:sz w:val="20"/>
          <w:szCs w:val="20"/>
        </w:rPr>
        <w:t>, 7(4), 499-504.</w:t>
      </w:r>
    </w:p>
    <w:p w14:paraId="0FC94062"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Abed, A.H., </w:t>
      </w:r>
      <w:proofErr w:type="spellStart"/>
      <w:r w:rsidRPr="00347C3C">
        <w:rPr>
          <w:rFonts w:ascii="Arial" w:hAnsi="Arial" w:cs="Arial"/>
          <w:sz w:val="20"/>
          <w:szCs w:val="20"/>
        </w:rPr>
        <w:t>Menshawy</w:t>
      </w:r>
      <w:proofErr w:type="spellEnd"/>
      <w:r w:rsidRPr="00347C3C">
        <w:rPr>
          <w:rFonts w:ascii="Arial" w:hAnsi="Arial" w:cs="Arial"/>
          <w:sz w:val="20"/>
          <w:szCs w:val="20"/>
        </w:rPr>
        <w:t xml:space="preserve">, A.M., </w:t>
      </w:r>
      <w:proofErr w:type="spellStart"/>
      <w:r w:rsidRPr="00347C3C">
        <w:rPr>
          <w:rFonts w:ascii="Arial" w:hAnsi="Arial" w:cs="Arial"/>
          <w:sz w:val="20"/>
          <w:szCs w:val="20"/>
        </w:rPr>
        <w:t>Zeinhom</w:t>
      </w:r>
      <w:proofErr w:type="spellEnd"/>
      <w:r w:rsidRPr="00347C3C">
        <w:rPr>
          <w:rFonts w:ascii="Arial" w:hAnsi="Arial" w:cs="Arial"/>
          <w:sz w:val="20"/>
          <w:szCs w:val="20"/>
        </w:rPr>
        <w:t xml:space="preserve">, M.M., Hossain, D., Khalifa, E., Wareth, G., &amp; Awad, M.F. (2021). Subclinical mastitis in selected bovine dairy herds in North Upper Egypt: Assessment of prevalence, causative bacterial pathogens, antimicrobial resistance and virulence-associated genes. </w:t>
      </w:r>
      <w:r w:rsidRPr="00347C3C">
        <w:rPr>
          <w:rFonts w:ascii="Arial" w:hAnsi="Arial" w:cs="Arial"/>
          <w:i/>
          <w:iCs/>
          <w:sz w:val="20"/>
          <w:szCs w:val="20"/>
        </w:rPr>
        <w:t>Microorganisms</w:t>
      </w:r>
      <w:r w:rsidRPr="00347C3C">
        <w:rPr>
          <w:rFonts w:ascii="Arial" w:hAnsi="Arial" w:cs="Arial"/>
          <w:sz w:val="20"/>
          <w:szCs w:val="20"/>
        </w:rPr>
        <w:t>, 9(6), 1175.</w:t>
      </w:r>
    </w:p>
    <w:p w14:paraId="36B7ADA5"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Ahmed, I. M. (2021). Detection of CTX-M gene in extended spectrum β-lactamases producing Enterobacteriaceae isolated 10from bovine milk. </w:t>
      </w:r>
      <w:r w:rsidRPr="00347C3C">
        <w:rPr>
          <w:rFonts w:ascii="Arial" w:hAnsi="Arial" w:cs="Arial"/>
          <w:i/>
          <w:iCs/>
          <w:sz w:val="20"/>
          <w:szCs w:val="20"/>
        </w:rPr>
        <w:t>Iraqi Journal of Veterinary Sciences</w:t>
      </w:r>
      <w:r w:rsidRPr="00347C3C">
        <w:rPr>
          <w:rFonts w:ascii="Arial" w:hAnsi="Arial" w:cs="Arial"/>
          <w:sz w:val="20"/>
          <w:szCs w:val="20"/>
        </w:rPr>
        <w:t>, 35(2), 397-402</w:t>
      </w:r>
    </w:p>
    <w:p w14:paraId="3F8D55B4"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Alekish</w:t>
      </w:r>
      <w:proofErr w:type="spellEnd"/>
      <w:r w:rsidRPr="00347C3C">
        <w:rPr>
          <w:rFonts w:ascii="Arial" w:hAnsi="Arial" w:cs="Arial"/>
          <w:sz w:val="20"/>
          <w:szCs w:val="20"/>
        </w:rPr>
        <w:t>, M.O., Al-</w:t>
      </w:r>
      <w:proofErr w:type="spellStart"/>
      <w:r w:rsidRPr="00347C3C">
        <w:rPr>
          <w:rFonts w:ascii="Arial" w:hAnsi="Arial" w:cs="Arial"/>
          <w:sz w:val="20"/>
          <w:szCs w:val="20"/>
        </w:rPr>
        <w:t>Qudah</w:t>
      </w:r>
      <w:proofErr w:type="spellEnd"/>
      <w:r w:rsidRPr="00347C3C">
        <w:rPr>
          <w:rFonts w:ascii="Arial" w:hAnsi="Arial" w:cs="Arial"/>
          <w:sz w:val="20"/>
          <w:szCs w:val="20"/>
        </w:rPr>
        <w:t xml:space="preserve">, K.M., &amp; Al-Saleh, A. (2013). Prevalence of antimicrobial resistance among bacterial pathogens isolated from bovine mastitis in northern Jordan. </w:t>
      </w:r>
      <w:r w:rsidRPr="00347C3C">
        <w:rPr>
          <w:rFonts w:ascii="Arial" w:hAnsi="Arial" w:cs="Arial"/>
          <w:i/>
          <w:iCs/>
          <w:sz w:val="20"/>
          <w:szCs w:val="20"/>
        </w:rPr>
        <w:t xml:space="preserve">Revue de </w:t>
      </w:r>
      <w:proofErr w:type="spellStart"/>
      <w:r w:rsidRPr="00347C3C">
        <w:rPr>
          <w:rFonts w:ascii="Arial" w:hAnsi="Arial" w:cs="Arial"/>
          <w:i/>
          <w:iCs/>
          <w:sz w:val="20"/>
          <w:szCs w:val="20"/>
        </w:rPr>
        <w:t>Medecine</w:t>
      </w:r>
      <w:proofErr w:type="spellEnd"/>
      <w:r w:rsidRPr="00347C3C">
        <w:rPr>
          <w:rFonts w:ascii="Arial" w:hAnsi="Arial" w:cs="Arial"/>
          <w:i/>
          <w:iCs/>
          <w:sz w:val="20"/>
          <w:szCs w:val="20"/>
        </w:rPr>
        <w:t xml:space="preserve"> </w:t>
      </w:r>
      <w:proofErr w:type="spellStart"/>
      <w:r w:rsidRPr="00347C3C">
        <w:rPr>
          <w:rFonts w:ascii="Arial" w:hAnsi="Arial" w:cs="Arial"/>
          <w:i/>
          <w:iCs/>
          <w:sz w:val="20"/>
          <w:szCs w:val="20"/>
        </w:rPr>
        <w:t>Veterinaire</w:t>
      </w:r>
      <w:proofErr w:type="spellEnd"/>
      <w:r w:rsidRPr="00347C3C">
        <w:rPr>
          <w:rFonts w:ascii="Arial" w:hAnsi="Arial" w:cs="Arial"/>
          <w:sz w:val="20"/>
          <w:szCs w:val="20"/>
        </w:rPr>
        <w:t>, 164(6), 319-326.</w:t>
      </w:r>
    </w:p>
    <w:p w14:paraId="2C1DAE29"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Blanco, P., Hernando-Amado, S., Reales-Calderon, J. A., Corona, F., Lira, F., Alcalde-Rico, M., Bernardini, A., Sanchez, M.B., &amp; Martinez, J. L. (2016). Bacterial multidrug efflux pumps: Much more than antibiotic resistance determinants. </w:t>
      </w:r>
      <w:r w:rsidRPr="00347C3C">
        <w:rPr>
          <w:rFonts w:ascii="Arial" w:hAnsi="Arial" w:cs="Arial"/>
          <w:i/>
          <w:iCs/>
          <w:sz w:val="20"/>
          <w:szCs w:val="20"/>
        </w:rPr>
        <w:t>Microorganisms</w:t>
      </w:r>
      <w:r w:rsidRPr="00347C3C">
        <w:rPr>
          <w:rFonts w:ascii="Arial" w:hAnsi="Arial" w:cs="Arial"/>
          <w:sz w:val="20"/>
          <w:szCs w:val="20"/>
        </w:rPr>
        <w:t>, 4(1), 14. https://doi.org/10.3390/microorganisms4010014</w:t>
      </w:r>
    </w:p>
    <w:p w14:paraId="09AF3796"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Brakstad</w:t>
      </w:r>
      <w:proofErr w:type="spellEnd"/>
      <w:r w:rsidRPr="00347C3C">
        <w:rPr>
          <w:rFonts w:ascii="Arial" w:hAnsi="Arial" w:cs="Arial"/>
          <w:sz w:val="20"/>
          <w:szCs w:val="20"/>
        </w:rPr>
        <w:t xml:space="preserve">, O.G., </w:t>
      </w:r>
      <w:proofErr w:type="spellStart"/>
      <w:r w:rsidRPr="00347C3C">
        <w:rPr>
          <w:rFonts w:ascii="Arial" w:hAnsi="Arial" w:cs="Arial"/>
          <w:sz w:val="20"/>
          <w:szCs w:val="20"/>
        </w:rPr>
        <w:t>Aasbakk</w:t>
      </w:r>
      <w:proofErr w:type="spellEnd"/>
      <w:r w:rsidRPr="00347C3C">
        <w:rPr>
          <w:rFonts w:ascii="Arial" w:hAnsi="Arial" w:cs="Arial"/>
          <w:sz w:val="20"/>
          <w:szCs w:val="20"/>
        </w:rPr>
        <w:t xml:space="preserve">, K., &amp; </w:t>
      </w:r>
      <w:proofErr w:type="spellStart"/>
      <w:r w:rsidRPr="00347C3C">
        <w:rPr>
          <w:rFonts w:ascii="Arial" w:hAnsi="Arial" w:cs="Arial"/>
          <w:sz w:val="20"/>
          <w:szCs w:val="20"/>
        </w:rPr>
        <w:t>Maeland</w:t>
      </w:r>
      <w:proofErr w:type="spellEnd"/>
      <w:r w:rsidRPr="00347C3C">
        <w:rPr>
          <w:rFonts w:ascii="Arial" w:hAnsi="Arial" w:cs="Arial"/>
          <w:sz w:val="20"/>
          <w:szCs w:val="20"/>
        </w:rPr>
        <w:t xml:space="preserve">, J.A. (1992). Detection of Staphylococcus aureus by polymerase chain reaction amplification of the nuc gene. </w:t>
      </w:r>
      <w:r w:rsidRPr="00347C3C">
        <w:rPr>
          <w:rFonts w:ascii="Arial" w:hAnsi="Arial" w:cs="Arial"/>
          <w:i/>
          <w:iCs/>
          <w:sz w:val="20"/>
          <w:szCs w:val="20"/>
        </w:rPr>
        <w:t>J Clin Microbiol</w:t>
      </w:r>
      <w:r w:rsidRPr="00347C3C">
        <w:rPr>
          <w:rFonts w:ascii="Arial" w:hAnsi="Arial" w:cs="Arial"/>
          <w:sz w:val="20"/>
          <w:szCs w:val="20"/>
        </w:rPr>
        <w:t xml:space="preserve">, 30(7),1654-60. </w:t>
      </w:r>
      <w:proofErr w:type="spellStart"/>
      <w:r w:rsidRPr="00347C3C">
        <w:rPr>
          <w:rFonts w:ascii="Arial" w:hAnsi="Arial" w:cs="Arial"/>
          <w:sz w:val="20"/>
          <w:szCs w:val="20"/>
        </w:rPr>
        <w:t>doi</w:t>
      </w:r>
      <w:proofErr w:type="spellEnd"/>
      <w:r w:rsidRPr="00347C3C">
        <w:rPr>
          <w:rFonts w:ascii="Arial" w:hAnsi="Arial" w:cs="Arial"/>
          <w:sz w:val="20"/>
          <w:szCs w:val="20"/>
        </w:rPr>
        <w:t>: 10.1128/jcm.30.7.1654-1660.</w:t>
      </w:r>
    </w:p>
    <w:p w14:paraId="21F41D0E"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Cheng, J., Qu, W., Barkema, H.W., Nobrega, D.B., Gao, J., Liu, G., De Buck, J., Kastelic, J.P., Sun, H., &amp; Han, B. (2019). Antimicrobial resistance profiles of 5 common bovine mastitis pathogens in large Chinese dairy herds. </w:t>
      </w:r>
      <w:r w:rsidRPr="00347C3C">
        <w:rPr>
          <w:rFonts w:ascii="Arial" w:hAnsi="Arial" w:cs="Arial"/>
          <w:i/>
          <w:iCs/>
          <w:sz w:val="20"/>
          <w:szCs w:val="20"/>
        </w:rPr>
        <w:t>Journal of Dairy Science</w:t>
      </w:r>
      <w:r w:rsidRPr="00347C3C">
        <w:rPr>
          <w:rFonts w:ascii="Arial" w:hAnsi="Arial" w:cs="Arial"/>
          <w:sz w:val="20"/>
          <w:szCs w:val="20"/>
        </w:rPr>
        <w:t>, 102(3), 2416-2426.</w:t>
      </w:r>
    </w:p>
    <w:p w14:paraId="2D0B7854"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color w:val="1B1B1B"/>
          <w:sz w:val="20"/>
          <w:szCs w:val="20"/>
          <w:shd w:val="clear" w:color="auto" w:fill="FFFFFF"/>
        </w:rPr>
        <w:t xml:space="preserve">Cheng, W.N., &amp; Han, S.G. (2020). Bovine mastitis: risk factors, therapeutic strategies, and alternative treatments - A review. </w:t>
      </w:r>
      <w:r w:rsidRPr="00347C3C">
        <w:rPr>
          <w:rFonts w:ascii="Arial" w:hAnsi="Arial" w:cs="Arial"/>
          <w:i/>
          <w:iCs/>
          <w:color w:val="1B1B1B"/>
          <w:sz w:val="20"/>
          <w:szCs w:val="20"/>
          <w:shd w:val="clear" w:color="auto" w:fill="FFFFFF"/>
        </w:rPr>
        <w:t>Asian-</w:t>
      </w:r>
      <w:proofErr w:type="spellStart"/>
      <w:r w:rsidRPr="00347C3C">
        <w:rPr>
          <w:rFonts w:ascii="Arial" w:hAnsi="Arial" w:cs="Arial"/>
          <w:i/>
          <w:iCs/>
          <w:color w:val="1B1B1B"/>
          <w:sz w:val="20"/>
          <w:szCs w:val="20"/>
          <w:shd w:val="clear" w:color="auto" w:fill="FFFFFF"/>
        </w:rPr>
        <w:t>Australas</w:t>
      </w:r>
      <w:proofErr w:type="spellEnd"/>
      <w:r w:rsidRPr="00347C3C">
        <w:rPr>
          <w:rFonts w:ascii="Arial" w:hAnsi="Arial" w:cs="Arial"/>
          <w:i/>
          <w:iCs/>
          <w:color w:val="1B1B1B"/>
          <w:sz w:val="20"/>
          <w:szCs w:val="20"/>
          <w:shd w:val="clear" w:color="auto" w:fill="FFFFFF"/>
        </w:rPr>
        <w:t xml:space="preserve"> J </w:t>
      </w:r>
      <w:proofErr w:type="spellStart"/>
      <w:r w:rsidRPr="00347C3C">
        <w:rPr>
          <w:rFonts w:ascii="Arial" w:hAnsi="Arial" w:cs="Arial"/>
          <w:i/>
          <w:iCs/>
          <w:color w:val="1B1B1B"/>
          <w:sz w:val="20"/>
          <w:szCs w:val="20"/>
          <w:shd w:val="clear" w:color="auto" w:fill="FFFFFF"/>
        </w:rPr>
        <w:t>Anim</w:t>
      </w:r>
      <w:proofErr w:type="spellEnd"/>
      <w:r w:rsidRPr="00347C3C">
        <w:rPr>
          <w:rFonts w:ascii="Arial" w:hAnsi="Arial" w:cs="Arial"/>
          <w:i/>
          <w:iCs/>
          <w:color w:val="1B1B1B"/>
          <w:sz w:val="20"/>
          <w:szCs w:val="20"/>
          <w:shd w:val="clear" w:color="auto" w:fill="FFFFFF"/>
        </w:rPr>
        <w:t xml:space="preserve"> Sci, </w:t>
      </w:r>
      <w:r w:rsidRPr="00347C3C">
        <w:rPr>
          <w:rFonts w:ascii="Arial" w:hAnsi="Arial" w:cs="Arial"/>
          <w:color w:val="1B1B1B"/>
          <w:sz w:val="20"/>
          <w:szCs w:val="20"/>
          <w:shd w:val="clear" w:color="auto" w:fill="FFFFFF"/>
        </w:rPr>
        <w:t xml:space="preserve">33(11),1699-1713. </w:t>
      </w:r>
      <w:proofErr w:type="spellStart"/>
      <w:r w:rsidRPr="00347C3C">
        <w:rPr>
          <w:rFonts w:ascii="Arial" w:hAnsi="Arial" w:cs="Arial"/>
          <w:color w:val="1B1B1B"/>
          <w:sz w:val="20"/>
          <w:szCs w:val="20"/>
          <w:shd w:val="clear" w:color="auto" w:fill="FFFFFF"/>
        </w:rPr>
        <w:t>doi</w:t>
      </w:r>
      <w:proofErr w:type="spellEnd"/>
      <w:r w:rsidRPr="00347C3C">
        <w:rPr>
          <w:rFonts w:ascii="Arial" w:hAnsi="Arial" w:cs="Arial"/>
          <w:color w:val="1B1B1B"/>
          <w:sz w:val="20"/>
          <w:szCs w:val="20"/>
          <w:shd w:val="clear" w:color="auto" w:fill="FFFFFF"/>
        </w:rPr>
        <w:t>: 10.5713/ajas.20.0156</w:t>
      </w:r>
    </w:p>
    <w:p w14:paraId="2C140AF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Clarridge J. E. (2004). Impact of 16S rRNA gene sequence analysis for identification of bacteria on clinical microbiology and infectious diseases. </w:t>
      </w:r>
      <w:r w:rsidRPr="00347C3C">
        <w:rPr>
          <w:rFonts w:ascii="Arial" w:hAnsi="Arial" w:cs="Arial"/>
          <w:i/>
          <w:iCs/>
          <w:sz w:val="20"/>
          <w:szCs w:val="20"/>
        </w:rPr>
        <w:t>Clinical microbiology reviews</w:t>
      </w:r>
      <w:r w:rsidRPr="00347C3C">
        <w:rPr>
          <w:rFonts w:ascii="Arial" w:hAnsi="Arial" w:cs="Arial"/>
          <w:sz w:val="20"/>
          <w:szCs w:val="20"/>
        </w:rPr>
        <w:t>, 17(4), 840–862</w:t>
      </w:r>
    </w:p>
    <w:p w14:paraId="17F5F835"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Cobirka</w:t>
      </w:r>
      <w:proofErr w:type="spellEnd"/>
      <w:r w:rsidRPr="00347C3C">
        <w:rPr>
          <w:rFonts w:ascii="Arial" w:hAnsi="Arial" w:cs="Arial"/>
          <w:sz w:val="20"/>
          <w:szCs w:val="20"/>
        </w:rPr>
        <w:t xml:space="preserve">, M., </w:t>
      </w:r>
      <w:proofErr w:type="spellStart"/>
      <w:r w:rsidRPr="00347C3C">
        <w:rPr>
          <w:rFonts w:ascii="Arial" w:hAnsi="Arial" w:cs="Arial"/>
          <w:sz w:val="20"/>
          <w:szCs w:val="20"/>
        </w:rPr>
        <w:t>Tancin</w:t>
      </w:r>
      <w:proofErr w:type="spellEnd"/>
      <w:r w:rsidRPr="00347C3C">
        <w:rPr>
          <w:rFonts w:ascii="Arial" w:hAnsi="Arial" w:cs="Arial"/>
          <w:sz w:val="20"/>
          <w:szCs w:val="20"/>
        </w:rPr>
        <w:t xml:space="preserve">, V., &amp; Slama, P. (2020). Epidemiology and Classification of Mastitis. </w:t>
      </w:r>
      <w:r w:rsidRPr="00347C3C">
        <w:rPr>
          <w:rFonts w:ascii="Arial" w:hAnsi="Arial" w:cs="Arial"/>
          <w:i/>
          <w:iCs/>
          <w:sz w:val="20"/>
          <w:szCs w:val="20"/>
        </w:rPr>
        <w:t>Animals (Basel</w:t>
      </w:r>
      <w:r w:rsidRPr="00347C3C">
        <w:rPr>
          <w:rFonts w:ascii="Arial" w:hAnsi="Arial" w:cs="Arial"/>
          <w:sz w:val="20"/>
          <w:szCs w:val="20"/>
        </w:rPr>
        <w:t xml:space="preserve">), 10(12), 2212. </w:t>
      </w:r>
      <w:proofErr w:type="spellStart"/>
      <w:r w:rsidRPr="00347C3C">
        <w:rPr>
          <w:rFonts w:ascii="Arial" w:hAnsi="Arial" w:cs="Arial"/>
          <w:sz w:val="20"/>
          <w:szCs w:val="20"/>
        </w:rPr>
        <w:t>doi</w:t>
      </w:r>
      <w:proofErr w:type="spellEnd"/>
      <w:r w:rsidRPr="00347C3C">
        <w:rPr>
          <w:rFonts w:ascii="Arial" w:hAnsi="Arial" w:cs="Arial"/>
          <w:sz w:val="20"/>
          <w:szCs w:val="20"/>
        </w:rPr>
        <w:t>: 10.3390/ani10122212.</w:t>
      </w:r>
    </w:p>
    <w:p w14:paraId="523FC57F"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Dejyong, T., Chanachai, K., </w:t>
      </w:r>
      <w:proofErr w:type="spellStart"/>
      <w:r w:rsidRPr="00347C3C">
        <w:rPr>
          <w:rFonts w:ascii="Arial" w:hAnsi="Arial" w:cs="Arial"/>
          <w:sz w:val="20"/>
          <w:szCs w:val="20"/>
        </w:rPr>
        <w:t>Immak</w:t>
      </w:r>
      <w:proofErr w:type="spellEnd"/>
      <w:r w:rsidRPr="00347C3C">
        <w:rPr>
          <w:rFonts w:ascii="Arial" w:hAnsi="Arial" w:cs="Arial"/>
          <w:sz w:val="20"/>
          <w:szCs w:val="20"/>
        </w:rPr>
        <w:t xml:space="preserve">, N., </w:t>
      </w:r>
      <w:proofErr w:type="spellStart"/>
      <w:r w:rsidRPr="00347C3C">
        <w:rPr>
          <w:rFonts w:ascii="Arial" w:hAnsi="Arial" w:cs="Arial"/>
          <w:sz w:val="20"/>
          <w:szCs w:val="20"/>
        </w:rPr>
        <w:t>Prarakamawongsa</w:t>
      </w:r>
      <w:proofErr w:type="spellEnd"/>
      <w:r w:rsidRPr="00347C3C">
        <w:rPr>
          <w:rFonts w:ascii="Arial" w:hAnsi="Arial" w:cs="Arial"/>
          <w:sz w:val="20"/>
          <w:szCs w:val="20"/>
        </w:rPr>
        <w:t xml:space="preserve">, T., </w:t>
      </w:r>
      <w:proofErr w:type="spellStart"/>
      <w:r w:rsidRPr="00347C3C">
        <w:rPr>
          <w:rFonts w:ascii="Arial" w:hAnsi="Arial" w:cs="Arial"/>
          <w:sz w:val="20"/>
          <w:szCs w:val="20"/>
        </w:rPr>
        <w:t>Rukkwamsuk</w:t>
      </w:r>
      <w:proofErr w:type="spellEnd"/>
      <w:r w:rsidRPr="00347C3C">
        <w:rPr>
          <w:rFonts w:ascii="Arial" w:hAnsi="Arial" w:cs="Arial"/>
          <w:sz w:val="20"/>
          <w:szCs w:val="20"/>
        </w:rPr>
        <w:t xml:space="preserve">, T., Tago Pacheco, D., &amp; </w:t>
      </w:r>
      <w:proofErr w:type="spellStart"/>
      <w:r w:rsidRPr="00347C3C">
        <w:rPr>
          <w:rFonts w:ascii="Arial" w:hAnsi="Arial" w:cs="Arial"/>
          <w:sz w:val="20"/>
          <w:szCs w:val="20"/>
        </w:rPr>
        <w:t>Phimpraphai</w:t>
      </w:r>
      <w:proofErr w:type="spellEnd"/>
      <w:r w:rsidRPr="00347C3C">
        <w:rPr>
          <w:rFonts w:ascii="Arial" w:hAnsi="Arial" w:cs="Arial"/>
          <w:sz w:val="20"/>
          <w:szCs w:val="20"/>
        </w:rPr>
        <w:t xml:space="preserve">, W. (2022). An economic analysis of high milk somatic cell counts in dairy cattle in Chiang Mai, Thailand. </w:t>
      </w:r>
      <w:r w:rsidRPr="00347C3C">
        <w:rPr>
          <w:rFonts w:ascii="Arial" w:hAnsi="Arial" w:cs="Arial"/>
          <w:i/>
          <w:iCs/>
          <w:sz w:val="20"/>
          <w:szCs w:val="20"/>
        </w:rPr>
        <w:t>Front Vet Sci</w:t>
      </w:r>
      <w:r w:rsidRPr="00347C3C">
        <w:rPr>
          <w:rFonts w:ascii="Arial" w:hAnsi="Arial" w:cs="Arial"/>
          <w:sz w:val="20"/>
          <w:szCs w:val="20"/>
        </w:rPr>
        <w:t xml:space="preserve">. 4(9), 958163. </w:t>
      </w:r>
      <w:proofErr w:type="spellStart"/>
      <w:r w:rsidRPr="00347C3C">
        <w:rPr>
          <w:rFonts w:ascii="Arial" w:hAnsi="Arial" w:cs="Arial"/>
          <w:sz w:val="20"/>
          <w:szCs w:val="20"/>
        </w:rPr>
        <w:t>doi</w:t>
      </w:r>
      <w:proofErr w:type="spellEnd"/>
      <w:r w:rsidRPr="00347C3C">
        <w:rPr>
          <w:rFonts w:ascii="Arial" w:hAnsi="Arial" w:cs="Arial"/>
          <w:sz w:val="20"/>
          <w:szCs w:val="20"/>
        </w:rPr>
        <w:t>: 10.3389/fvets.2022.958163.</w:t>
      </w:r>
    </w:p>
    <w:p w14:paraId="73887479"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El-Sayed, A., &amp; Kamel, M. (2021). Bovine mastitis prevention and control in the post-antibiotic era. </w:t>
      </w:r>
      <w:r w:rsidRPr="00347C3C">
        <w:rPr>
          <w:rFonts w:ascii="Arial" w:hAnsi="Arial" w:cs="Arial"/>
          <w:i/>
          <w:iCs/>
          <w:sz w:val="20"/>
          <w:szCs w:val="20"/>
        </w:rPr>
        <w:t>Trop Anim Health Prod</w:t>
      </w:r>
      <w:r w:rsidRPr="00347C3C">
        <w:rPr>
          <w:rFonts w:ascii="Arial" w:hAnsi="Arial" w:cs="Arial"/>
          <w:sz w:val="20"/>
          <w:szCs w:val="20"/>
        </w:rPr>
        <w:t xml:space="preserve">, 53(2), 236. </w:t>
      </w:r>
      <w:proofErr w:type="spellStart"/>
      <w:r w:rsidRPr="00347C3C">
        <w:rPr>
          <w:rFonts w:ascii="Arial" w:hAnsi="Arial" w:cs="Arial"/>
          <w:sz w:val="20"/>
          <w:szCs w:val="20"/>
        </w:rPr>
        <w:t>doi</w:t>
      </w:r>
      <w:proofErr w:type="spellEnd"/>
      <w:r w:rsidRPr="00347C3C">
        <w:rPr>
          <w:rFonts w:ascii="Arial" w:hAnsi="Arial" w:cs="Arial"/>
          <w:sz w:val="20"/>
          <w:szCs w:val="20"/>
        </w:rPr>
        <w:t>: 10.1007/s11250-021-02680-9</w:t>
      </w:r>
    </w:p>
    <w:p w14:paraId="54E92FE8"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Emon, A. A., Hossain, H., Chowdhury, M.S.R., Rahman, M.A., Tanni, F.Y., Asha, M.N., Akter, H., Hossain, M.M., Islam, M.R., &amp; Rahman, M.M. (2024). Prevalence, antimicrobial susceptibility profiles and resistant gene identification of bovine subclinical mastitis pathogens in Bangladesh. </w:t>
      </w:r>
      <w:proofErr w:type="spellStart"/>
      <w:r w:rsidRPr="00347C3C">
        <w:rPr>
          <w:rFonts w:ascii="Arial" w:hAnsi="Arial" w:cs="Arial"/>
          <w:i/>
          <w:iCs/>
          <w:sz w:val="20"/>
          <w:szCs w:val="20"/>
        </w:rPr>
        <w:t>Heliyon</w:t>
      </w:r>
      <w:proofErr w:type="spellEnd"/>
      <w:r w:rsidRPr="00347C3C">
        <w:rPr>
          <w:rFonts w:ascii="Arial" w:hAnsi="Arial" w:cs="Arial"/>
          <w:i/>
          <w:iCs/>
          <w:sz w:val="20"/>
          <w:szCs w:val="20"/>
        </w:rPr>
        <w:t>,</w:t>
      </w:r>
      <w:r w:rsidRPr="00347C3C">
        <w:rPr>
          <w:rFonts w:ascii="Arial" w:hAnsi="Arial" w:cs="Arial"/>
          <w:sz w:val="20"/>
          <w:szCs w:val="20"/>
        </w:rPr>
        <w:t xml:space="preserve"> 10(14):e34567. </w:t>
      </w:r>
      <w:proofErr w:type="spellStart"/>
      <w:r w:rsidRPr="00347C3C">
        <w:rPr>
          <w:rFonts w:ascii="Arial" w:hAnsi="Arial" w:cs="Arial"/>
          <w:sz w:val="20"/>
          <w:szCs w:val="20"/>
        </w:rPr>
        <w:t>doi</w:t>
      </w:r>
      <w:proofErr w:type="spellEnd"/>
      <w:r w:rsidRPr="00347C3C">
        <w:rPr>
          <w:rFonts w:ascii="Arial" w:hAnsi="Arial" w:cs="Arial"/>
          <w:sz w:val="20"/>
          <w:szCs w:val="20"/>
        </w:rPr>
        <w:t>: 10.1016/j.heliyon.2024.e34567.</w:t>
      </w:r>
    </w:p>
    <w:p w14:paraId="10DFAB21"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Gebeyehu, A., Taye, M., &amp; Abebe, R. (2022). Isolation, molecular detection and antimicrobial susceptibility profile of Salmonella from raw cow milk collected from dairy farms and households in southern Ethiopia. </w:t>
      </w:r>
      <w:r w:rsidRPr="00347C3C">
        <w:rPr>
          <w:rFonts w:ascii="Arial" w:hAnsi="Arial" w:cs="Arial"/>
          <w:i/>
          <w:iCs/>
          <w:sz w:val="20"/>
          <w:szCs w:val="20"/>
        </w:rPr>
        <w:t>BMC Microbiology</w:t>
      </w:r>
      <w:r w:rsidRPr="00347C3C">
        <w:rPr>
          <w:rFonts w:ascii="Arial" w:hAnsi="Arial" w:cs="Arial"/>
          <w:sz w:val="20"/>
          <w:szCs w:val="20"/>
        </w:rPr>
        <w:t>, 22(1), 84.</w:t>
      </w:r>
    </w:p>
    <w:p w14:paraId="6FB4CE47"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lastRenderedPageBreak/>
        <w:t>Getahun</w:t>
      </w:r>
      <w:proofErr w:type="spellEnd"/>
      <w:r w:rsidRPr="00347C3C">
        <w:rPr>
          <w:rFonts w:ascii="Arial" w:hAnsi="Arial" w:cs="Arial"/>
          <w:sz w:val="20"/>
          <w:szCs w:val="20"/>
        </w:rPr>
        <w:t xml:space="preserve">, D.D., </w:t>
      </w:r>
      <w:proofErr w:type="spellStart"/>
      <w:r w:rsidRPr="00347C3C">
        <w:rPr>
          <w:rFonts w:ascii="Arial" w:hAnsi="Arial" w:cs="Arial"/>
          <w:sz w:val="20"/>
          <w:szCs w:val="20"/>
        </w:rPr>
        <w:t>Tarekegn</w:t>
      </w:r>
      <w:proofErr w:type="spellEnd"/>
      <w:r w:rsidRPr="00347C3C">
        <w:rPr>
          <w:rFonts w:ascii="Arial" w:hAnsi="Arial" w:cs="Arial"/>
          <w:sz w:val="20"/>
          <w:szCs w:val="20"/>
        </w:rPr>
        <w:t xml:space="preserve">, H.T., </w:t>
      </w:r>
      <w:proofErr w:type="spellStart"/>
      <w:r w:rsidRPr="00347C3C">
        <w:rPr>
          <w:rFonts w:ascii="Arial" w:hAnsi="Arial" w:cs="Arial"/>
          <w:sz w:val="20"/>
          <w:szCs w:val="20"/>
        </w:rPr>
        <w:t>Azene</w:t>
      </w:r>
      <w:proofErr w:type="spellEnd"/>
      <w:r w:rsidRPr="00347C3C">
        <w:rPr>
          <w:rFonts w:ascii="Arial" w:hAnsi="Arial" w:cs="Arial"/>
          <w:sz w:val="20"/>
          <w:szCs w:val="20"/>
        </w:rPr>
        <w:t xml:space="preserve">, B.T., Abebe, L.T., Belete, M.A., &amp; Tessema, T.S. (2025). Virulence genes and antibiotic resistance profiling of staphylococcus species isolated from </w:t>
      </w:r>
      <w:proofErr w:type="spellStart"/>
      <w:r w:rsidRPr="00347C3C">
        <w:rPr>
          <w:rFonts w:ascii="Arial" w:hAnsi="Arial" w:cs="Arial"/>
          <w:sz w:val="20"/>
          <w:szCs w:val="20"/>
        </w:rPr>
        <w:t>mastitic</w:t>
      </w:r>
      <w:proofErr w:type="spellEnd"/>
      <w:r w:rsidRPr="00347C3C">
        <w:rPr>
          <w:rFonts w:ascii="Arial" w:hAnsi="Arial" w:cs="Arial"/>
          <w:sz w:val="20"/>
          <w:szCs w:val="20"/>
        </w:rPr>
        <w:t xml:space="preserve"> dairy cows in and around Bahir </w:t>
      </w:r>
      <w:proofErr w:type="spellStart"/>
      <w:r w:rsidRPr="00347C3C">
        <w:rPr>
          <w:rFonts w:ascii="Arial" w:hAnsi="Arial" w:cs="Arial"/>
          <w:sz w:val="20"/>
          <w:szCs w:val="20"/>
        </w:rPr>
        <w:t>dar</w:t>
      </w:r>
      <w:proofErr w:type="spellEnd"/>
      <w:r w:rsidRPr="00347C3C">
        <w:rPr>
          <w:rFonts w:ascii="Arial" w:hAnsi="Arial" w:cs="Arial"/>
          <w:sz w:val="20"/>
          <w:szCs w:val="20"/>
        </w:rPr>
        <w:t xml:space="preserve">, Ethiopia. </w:t>
      </w:r>
      <w:r w:rsidRPr="00347C3C">
        <w:rPr>
          <w:rFonts w:ascii="Arial" w:hAnsi="Arial" w:cs="Arial"/>
          <w:i/>
          <w:iCs/>
          <w:sz w:val="20"/>
          <w:szCs w:val="20"/>
        </w:rPr>
        <w:t>BMC Microbiol</w:t>
      </w:r>
      <w:r w:rsidRPr="00347C3C">
        <w:rPr>
          <w:rFonts w:ascii="Arial" w:hAnsi="Arial" w:cs="Arial"/>
          <w:sz w:val="20"/>
          <w:szCs w:val="20"/>
        </w:rPr>
        <w:t xml:space="preserve">, 25(1):210. </w:t>
      </w:r>
      <w:proofErr w:type="spellStart"/>
      <w:r w:rsidRPr="00347C3C">
        <w:rPr>
          <w:rFonts w:ascii="Arial" w:hAnsi="Arial" w:cs="Arial"/>
          <w:sz w:val="20"/>
          <w:szCs w:val="20"/>
        </w:rPr>
        <w:t>doi</w:t>
      </w:r>
      <w:proofErr w:type="spellEnd"/>
      <w:r w:rsidRPr="00347C3C">
        <w:rPr>
          <w:rFonts w:ascii="Arial" w:hAnsi="Arial" w:cs="Arial"/>
          <w:sz w:val="20"/>
          <w:szCs w:val="20"/>
        </w:rPr>
        <w:t>: 10.1186/s12866-025-03886-9.</w:t>
      </w:r>
    </w:p>
    <w:p w14:paraId="065A69F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Graber, H.U., Casey, M.G., Naskova, J., Steiner, A., &amp; </w:t>
      </w:r>
      <w:proofErr w:type="spellStart"/>
      <w:r w:rsidRPr="00347C3C">
        <w:rPr>
          <w:rFonts w:ascii="Arial" w:hAnsi="Arial" w:cs="Arial"/>
          <w:sz w:val="20"/>
          <w:szCs w:val="20"/>
        </w:rPr>
        <w:t>Schaeren</w:t>
      </w:r>
      <w:proofErr w:type="spellEnd"/>
      <w:r w:rsidRPr="00347C3C">
        <w:rPr>
          <w:rFonts w:ascii="Arial" w:hAnsi="Arial" w:cs="Arial"/>
          <w:sz w:val="20"/>
          <w:szCs w:val="20"/>
        </w:rPr>
        <w:t xml:space="preserve">, W. (2007). Development of a highly sensitive and specific assay to detect Staphylococcus aureus in bovine </w:t>
      </w:r>
      <w:proofErr w:type="spellStart"/>
      <w:r w:rsidRPr="00347C3C">
        <w:rPr>
          <w:rFonts w:ascii="Arial" w:hAnsi="Arial" w:cs="Arial"/>
          <w:sz w:val="20"/>
          <w:szCs w:val="20"/>
        </w:rPr>
        <w:t>mastitic</w:t>
      </w:r>
      <w:proofErr w:type="spellEnd"/>
      <w:r w:rsidRPr="00347C3C">
        <w:rPr>
          <w:rFonts w:ascii="Arial" w:hAnsi="Arial" w:cs="Arial"/>
          <w:sz w:val="20"/>
          <w:szCs w:val="20"/>
        </w:rPr>
        <w:t xml:space="preserve"> milk. </w:t>
      </w:r>
      <w:r w:rsidRPr="00347C3C">
        <w:rPr>
          <w:rFonts w:ascii="Arial" w:hAnsi="Arial" w:cs="Arial"/>
          <w:i/>
          <w:iCs/>
          <w:sz w:val="20"/>
          <w:szCs w:val="20"/>
        </w:rPr>
        <w:t>Journal of dairy science</w:t>
      </w:r>
      <w:r w:rsidRPr="00347C3C">
        <w:rPr>
          <w:rFonts w:ascii="Arial" w:hAnsi="Arial" w:cs="Arial"/>
          <w:sz w:val="20"/>
          <w:szCs w:val="20"/>
        </w:rPr>
        <w:t>, 90(10), 4661–4669</w:t>
      </w:r>
    </w:p>
    <w:p w14:paraId="559FD90F"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Haftu, R., </w:t>
      </w:r>
      <w:proofErr w:type="spellStart"/>
      <w:r w:rsidRPr="00347C3C">
        <w:rPr>
          <w:rFonts w:ascii="Arial" w:hAnsi="Arial" w:cs="Arial"/>
          <w:sz w:val="20"/>
          <w:szCs w:val="20"/>
        </w:rPr>
        <w:t>Taddele</w:t>
      </w:r>
      <w:proofErr w:type="spellEnd"/>
      <w:r w:rsidRPr="00347C3C">
        <w:rPr>
          <w:rFonts w:ascii="Arial" w:hAnsi="Arial" w:cs="Arial"/>
          <w:sz w:val="20"/>
          <w:szCs w:val="20"/>
        </w:rPr>
        <w:t xml:space="preserve">, H., </w:t>
      </w:r>
      <w:proofErr w:type="spellStart"/>
      <w:r w:rsidRPr="00347C3C">
        <w:rPr>
          <w:rFonts w:ascii="Arial" w:hAnsi="Arial" w:cs="Arial"/>
          <w:sz w:val="20"/>
          <w:szCs w:val="20"/>
        </w:rPr>
        <w:t>Gugsa</w:t>
      </w:r>
      <w:proofErr w:type="spellEnd"/>
      <w:r w:rsidRPr="00347C3C">
        <w:rPr>
          <w:rFonts w:ascii="Arial" w:hAnsi="Arial" w:cs="Arial"/>
          <w:sz w:val="20"/>
          <w:szCs w:val="20"/>
        </w:rPr>
        <w:t xml:space="preserve">, G., &amp; </w:t>
      </w:r>
      <w:proofErr w:type="spellStart"/>
      <w:r w:rsidRPr="00347C3C">
        <w:rPr>
          <w:rFonts w:ascii="Arial" w:hAnsi="Arial" w:cs="Arial"/>
          <w:sz w:val="20"/>
          <w:szCs w:val="20"/>
        </w:rPr>
        <w:t>Kalayou</w:t>
      </w:r>
      <w:proofErr w:type="spellEnd"/>
      <w:r w:rsidRPr="00347C3C">
        <w:rPr>
          <w:rFonts w:ascii="Arial" w:hAnsi="Arial" w:cs="Arial"/>
          <w:sz w:val="20"/>
          <w:szCs w:val="20"/>
        </w:rPr>
        <w:t xml:space="preserve">, S. (2012). Prevalence, bacterial causes, and antimicrobial susceptibility profile of mastitis isolates from cows in large-scale dairy farms of Northern Ethiopia. </w:t>
      </w:r>
      <w:r w:rsidRPr="00347C3C">
        <w:rPr>
          <w:rFonts w:ascii="Arial" w:hAnsi="Arial" w:cs="Arial"/>
          <w:i/>
          <w:iCs/>
          <w:sz w:val="20"/>
          <w:szCs w:val="20"/>
        </w:rPr>
        <w:t>Tropical animal health and production</w:t>
      </w:r>
      <w:r w:rsidRPr="00347C3C">
        <w:rPr>
          <w:rFonts w:ascii="Arial" w:hAnsi="Arial" w:cs="Arial"/>
          <w:sz w:val="20"/>
          <w:szCs w:val="20"/>
        </w:rPr>
        <w:t>, 44(7), 1765–1771.</w:t>
      </w:r>
    </w:p>
    <w:p w14:paraId="7056F45B"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Jaja</w:t>
      </w:r>
      <w:proofErr w:type="spellEnd"/>
      <w:r w:rsidRPr="00347C3C">
        <w:rPr>
          <w:rFonts w:ascii="Arial" w:hAnsi="Arial" w:cs="Arial"/>
          <w:sz w:val="20"/>
          <w:szCs w:val="20"/>
        </w:rPr>
        <w:t xml:space="preserve">, I.F., </w:t>
      </w:r>
      <w:proofErr w:type="spellStart"/>
      <w:r w:rsidRPr="00347C3C">
        <w:rPr>
          <w:rFonts w:ascii="Arial" w:hAnsi="Arial" w:cs="Arial"/>
          <w:sz w:val="20"/>
          <w:szCs w:val="20"/>
        </w:rPr>
        <w:t>Bhembe</w:t>
      </w:r>
      <w:proofErr w:type="spellEnd"/>
      <w:r w:rsidRPr="00347C3C">
        <w:rPr>
          <w:rFonts w:ascii="Arial" w:hAnsi="Arial" w:cs="Arial"/>
          <w:sz w:val="20"/>
          <w:szCs w:val="20"/>
        </w:rPr>
        <w:t xml:space="preserve">, N.L., Green, E., </w:t>
      </w:r>
      <w:proofErr w:type="spellStart"/>
      <w:r w:rsidRPr="00347C3C">
        <w:rPr>
          <w:rFonts w:ascii="Arial" w:hAnsi="Arial" w:cs="Arial"/>
          <w:sz w:val="20"/>
          <w:szCs w:val="20"/>
        </w:rPr>
        <w:t>Oguttu</w:t>
      </w:r>
      <w:proofErr w:type="spellEnd"/>
      <w:r w:rsidRPr="00347C3C">
        <w:rPr>
          <w:rFonts w:ascii="Arial" w:hAnsi="Arial" w:cs="Arial"/>
          <w:sz w:val="20"/>
          <w:szCs w:val="20"/>
        </w:rPr>
        <w:t xml:space="preserve">, J., &amp; Muchenje, V. (2019). Molecular characterisation of antibiotic-resistant Salmonella enterica isolates recovered from meat in South Africa. </w:t>
      </w:r>
      <w:r w:rsidRPr="00347C3C">
        <w:rPr>
          <w:rFonts w:ascii="Arial" w:hAnsi="Arial" w:cs="Arial"/>
          <w:i/>
          <w:iCs/>
          <w:sz w:val="20"/>
          <w:szCs w:val="20"/>
        </w:rPr>
        <w:t>Acta tropica</w:t>
      </w:r>
      <w:r w:rsidRPr="00347C3C">
        <w:rPr>
          <w:rFonts w:ascii="Arial" w:hAnsi="Arial" w:cs="Arial"/>
          <w:sz w:val="20"/>
          <w:szCs w:val="20"/>
        </w:rPr>
        <w:t>, 190, 129–136</w:t>
      </w:r>
    </w:p>
    <w:p w14:paraId="52E93414"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Khoramrooz</w:t>
      </w:r>
      <w:proofErr w:type="spellEnd"/>
      <w:r w:rsidRPr="00347C3C">
        <w:rPr>
          <w:rFonts w:ascii="Arial" w:hAnsi="Arial" w:cs="Arial"/>
          <w:sz w:val="20"/>
          <w:szCs w:val="20"/>
        </w:rPr>
        <w:t xml:space="preserve">, S.S., Mansouri, F., </w:t>
      </w:r>
      <w:proofErr w:type="spellStart"/>
      <w:r w:rsidRPr="00347C3C">
        <w:rPr>
          <w:rFonts w:ascii="Arial" w:hAnsi="Arial" w:cs="Arial"/>
          <w:sz w:val="20"/>
          <w:szCs w:val="20"/>
        </w:rPr>
        <w:t>Marashifard</w:t>
      </w:r>
      <w:proofErr w:type="spellEnd"/>
      <w:r w:rsidRPr="00347C3C">
        <w:rPr>
          <w:rFonts w:ascii="Arial" w:hAnsi="Arial" w:cs="Arial"/>
          <w:sz w:val="20"/>
          <w:szCs w:val="20"/>
        </w:rPr>
        <w:t xml:space="preserve">, M., Hosseini, S.A.A.M., </w:t>
      </w:r>
      <w:proofErr w:type="spellStart"/>
      <w:r w:rsidRPr="00347C3C">
        <w:rPr>
          <w:rFonts w:ascii="Arial" w:hAnsi="Arial" w:cs="Arial"/>
          <w:sz w:val="20"/>
          <w:szCs w:val="20"/>
        </w:rPr>
        <w:t>Chenarestane-Olia</w:t>
      </w:r>
      <w:proofErr w:type="spellEnd"/>
      <w:r w:rsidRPr="00347C3C">
        <w:rPr>
          <w:rFonts w:ascii="Arial" w:hAnsi="Arial" w:cs="Arial"/>
          <w:sz w:val="20"/>
          <w:szCs w:val="20"/>
        </w:rPr>
        <w:t xml:space="preserve">, F.A., </w:t>
      </w:r>
      <w:proofErr w:type="spellStart"/>
      <w:r w:rsidRPr="00347C3C">
        <w:rPr>
          <w:rFonts w:ascii="Arial" w:hAnsi="Arial" w:cs="Arial"/>
          <w:sz w:val="20"/>
          <w:szCs w:val="20"/>
        </w:rPr>
        <w:t>Ganavehei</w:t>
      </w:r>
      <w:proofErr w:type="spellEnd"/>
      <w:r w:rsidRPr="00347C3C">
        <w:rPr>
          <w:rFonts w:ascii="Arial" w:hAnsi="Arial" w:cs="Arial"/>
          <w:sz w:val="20"/>
          <w:szCs w:val="20"/>
        </w:rPr>
        <w:t xml:space="preserve">, B., &amp; </w:t>
      </w:r>
      <w:proofErr w:type="spellStart"/>
      <w:r w:rsidRPr="00347C3C">
        <w:rPr>
          <w:rFonts w:ascii="Arial" w:hAnsi="Arial" w:cs="Arial"/>
          <w:sz w:val="20"/>
          <w:szCs w:val="20"/>
        </w:rPr>
        <w:t>Darban-Sarokhalil</w:t>
      </w:r>
      <w:proofErr w:type="spellEnd"/>
      <w:r w:rsidRPr="00347C3C">
        <w:rPr>
          <w:rFonts w:ascii="Arial" w:hAnsi="Arial" w:cs="Arial"/>
          <w:sz w:val="20"/>
          <w:szCs w:val="20"/>
        </w:rPr>
        <w:t xml:space="preserve">, D. (2016). Detection of biofilm related genes, classical enterotoxin genes and </w:t>
      </w:r>
      <w:proofErr w:type="spellStart"/>
      <w:r w:rsidRPr="00347C3C">
        <w:rPr>
          <w:rFonts w:ascii="Arial" w:hAnsi="Arial" w:cs="Arial"/>
          <w:sz w:val="20"/>
          <w:szCs w:val="20"/>
        </w:rPr>
        <w:t>agr</w:t>
      </w:r>
      <w:proofErr w:type="spellEnd"/>
      <w:r w:rsidRPr="00347C3C">
        <w:rPr>
          <w:rFonts w:ascii="Arial" w:hAnsi="Arial" w:cs="Arial"/>
          <w:sz w:val="20"/>
          <w:szCs w:val="20"/>
        </w:rPr>
        <w:t xml:space="preserve"> typing among Staphylococcus aureus isolated from bovine with subclinical mastitis in southwest of Iran. </w:t>
      </w:r>
      <w:r w:rsidRPr="00347C3C">
        <w:rPr>
          <w:rFonts w:ascii="Arial" w:hAnsi="Arial" w:cs="Arial"/>
          <w:i/>
          <w:iCs/>
          <w:sz w:val="20"/>
          <w:szCs w:val="20"/>
        </w:rPr>
        <w:t>Microbial Pathogenesis</w:t>
      </w:r>
      <w:r w:rsidRPr="00347C3C">
        <w:rPr>
          <w:rFonts w:ascii="Arial" w:hAnsi="Arial" w:cs="Arial"/>
          <w:sz w:val="20"/>
          <w:szCs w:val="20"/>
        </w:rPr>
        <w:t>, 97, 45-51</w:t>
      </w:r>
    </w:p>
    <w:p w14:paraId="577FC831"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Kumar, N., Manimaran, A., Kumaresan, A., </w:t>
      </w:r>
      <w:proofErr w:type="spellStart"/>
      <w:r w:rsidRPr="00347C3C">
        <w:rPr>
          <w:rFonts w:ascii="Arial" w:hAnsi="Arial" w:cs="Arial"/>
          <w:sz w:val="20"/>
          <w:szCs w:val="20"/>
        </w:rPr>
        <w:t>Sreela</w:t>
      </w:r>
      <w:proofErr w:type="spellEnd"/>
      <w:r w:rsidRPr="00347C3C">
        <w:rPr>
          <w:rFonts w:ascii="Arial" w:hAnsi="Arial" w:cs="Arial"/>
          <w:sz w:val="20"/>
          <w:szCs w:val="20"/>
        </w:rPr>
        <w:t xml:space="preserve">, L., </w:t>
      </w:r>
      <w:proofErr w:type="spellStart"/>
      <w:r w:rsidRPr="00347C3C">
        <w:rPr>
          <w:rFonts w:ascii="Arial" w:hAnsi="Arial" w:cs="Arial"/>
          <w:sz w:val="20"/>
          <w:szCs w:val="20"/>
        </w:rPr>
        <w:t>Patbandha</w:t>
      </w:r>
      <w:proofErr w:type="spellEnd"/>
      <w:r w:rsidRPr="00347C3C">
        <w:rPr>
          <w:rFonts w:ascii="Arial" w:hAnsi="Arial" w:cs="Arial"/>
          <w:sz w:val="20"/>
          <w:szCs w:val="20"/>
        </w:rPr>
        <w:t xml:space="preserve">, T.K., Tiwari, S., &amp; Chandra, S. (2016). Episodes of clinical mastitis and its relationship with duration of treatment and seasonality in crossbred cows maintained in organized dairy farm. </w:t>
      </w:r>
      <w:r w:rsidRPr="00347C3C">
        <w:rPr>
          <w:rFonts w:ascii="Arial" w:hAnsi="Arial" w:cs="Arial"/>
          <w:i/>
          <w:iCs/>
          <w:sz w:val="20"/>
          <w:szCs w:val="20"/>
        </w:rPr>
        <w:t>Vet World</w:t>
      </w:r>
      <w:r w:rsidRPr="00347C3C">
        <w:rPr>
          <w:rFonts w:ascii="Arial" w:hAnsi="Arial" w:cs="Arial"/>
          <w:sz w:val="20"/>
          <w:szCs w:val="20"/>
        </w:rPr>
        <w:t xml:space="preserve">, 9(1),75-9. </w:t>
      </w:r>
      <w:proofErr w:type="spellStart"/>
      <w:r w:rsidRPr="00347C3C">
        <w:rPr>
          <w:rFonts w:ascii="Arial" w:hAnsi="Arial" w:cs="Arial"/>
          <w:sz w:val="20"/>
          <w:szCs w:val="20"/>
        </w:rPr>
        <w:t>doi</w:t>
      </w:r>
      <w:proofErr w:type="spellEnd"/>
      <w:r w:rsidRPr="00347C3C">
        <w:rPr>
          <w:rFonts w:ascii="Arial" w:hAnsi="Arial" w:cs="Arial"/>
          <w:sz w:val="20"/>
          <w:szCs w:val="20"/>
        </w:rPr>
        <w:t>: 10.14202/vetworld.2016.75-79.</w:t>
      </w:r>
    </w:p>
    <w:p w14:paraId="5C2FF35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Navaneethan, R., Saravanan, S., Suresh, P., Ponnuswamy, K.K., &amp; Palanivel, K.M. (2017). Prevalence of clinical mastitis due to E. coli in bovines. </w:t>
      </w:r>
      <w:r w:rsidRPr="00347C3C">
        <w:rPr>
          <w:rFonts w:ascii="Arial" w:hAnsi="Arial" w:cs="Arial"/>
          <w:i/>
          <w:iCs/>
          <w:sz w:val="20"/>
          <w:szCs w:val="20"/>
        </w:rPr>
        <w:t>International Journal of Current Microbiology and Applied Sciences</w:t>
      </w:r>
      <w:r w:rsidRPr="00347C3C">
        <w:rPr>
          <w:rFonts w:ascii="Arial" w:hAnsi="Arial" w:cs="Arial"/>
          <w:sz w:val="20"/>
          <w:szCs w:val="20"/>
        </w:rPr>
        <w:t>, 6(10), 405-409</w:t>
      </w:r>
    </w:p>
    <w:p w14:paraId="36972DE4"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Pati, B.K. &amp; Reena, M. (2016). Characterization of Staphylococcus aureus isolates of bovine mastitis origin and antibiotic sensitivity pattern from Northern Plains of India. </w:t>
      </w:r>
      <w:r w:rsidRPr="00347C3C">
        <w:rPr>
          <w:rFonts w:ascii="Arial" w:hAnsi="Arial" w:cs="Arial"/>
          <w:i/>
          <w:iCs/>
          <w:sz w:val="20"/>
          <w:szCs w:val="20"/>
        </w:rPr>
        <w:t>Journal of Veterinary Research and Animal Husbandry</w:t>
      </w:r>
      <w:r w:rsidRPr="00347C3C">
        <w:rPr>
          <w:rFonts w:ascii="Arial" w:hAnsi="Arial" w:cs="Arial"/>
          <w:sz w:val="20"/>
          <w:szCs w:val="20"/>
        </w:rPr>
        <w:t>, 1(1), 105</w:t>
      </w:r>
    </w:p>
    <w:p w14:paraId="60C86323"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Raorane, A., </w:t>
      </w:r>
      <w:proofErr w:type="spellStart"/>
      <w:r w:rsidRPr="00347C3C">
        <w:rPr>
          <w:rFonts w:ascii="Arial" w:hAnsi="Arial" w:cs="Arial"/>
          <w:sz w:val="20"/>
          <w:szCs w:val="20"/>
        </w:rPr>
        <w:t>Chothe</w:t>
      </w:r>
      <w:proofErr w:type="spellEnd"/>
      <w:r w:rsidRPr="00347C3C">
        <w:rPr>
          <w:rFonts w:ascii="Arial" w:hAnsi="Arial" w:cs="Arial"/>
          <w:sz w:val="20"/>
          <w:szCs w:val="20"/>
        </w:rPr>
        <w:t xml:space="preserve">, S., </w:t>
      </w:r>
      <w:proofErr w:type="spellStart"/>
      <w:r w:rsidRPr="00347C3C">
        <w:rPr>
          <w:rFonts w:ascii="Arial" w:hAnsi="Arial" w:cs="Arial"/>
          <w:sz w:val="20"/>
          <w:szCs w:val="20"/>
        </w:rPr>
        <w:t>Dubal</w:t>
      </w:r>
      <w:proofErr w:type="spellEnd"/>
      <w:r w:rsidRPr="00347C3C">
        <w:rPr>
          <w:rFonts w:ascii="Arial" w:hAnsi="Arial" w:cs="Arial"/>
          <w:sz w:val="20"/>
          <w:szCs w:val="20"/>
        </w:rPr>
        <w:t xml:space="preserve">, Z.B., </w:t>
      </w:r>
      <w:proofErr w:type="spellStart"/>
      <w:r w:rsidRPr="00347C3C">
        <w:rPr>
          <w:rFonts w:ascii="Arial" w:hAnsi="Arial" w:cs="Arial"/>
          <w:sz w:val="20"/>
          <w:szCs w:val="20"/>
        </w:rPr>
        <w:t>Barbuddhe</w:t>
      </w:r>
      <w:proofErr w:type="spellEnd"/>
      <w:r w:rsidRPr="00347C3C">
        <w:rPr>
          <w:rFonts w:ascii="Arial" w:hAnsi="Arial" w:cs="Arial"/>
          <w:sz w:val="20"/>
          <w:szCs w:val="20"/>
        </w:rPr>
        <w:t xml:space="preserve">, S.B., Karunakaran, M., Doijad, S., Pathak, A., K.P., &amp; </w:t>
      </w:r>
      <w:proofErr w:type="spellStart"/>
      <w:r w:rsidRPr="00347C3C">
        <w:rPr>
          <w:rFonts w:ascii="Arial" w:hAnsi="Arial" w:cs="Arial"/>
          <w:sz w:val="20"/>
          <w:szCs w:val="20"/>
        </w:rPr>
        <w:t>Singh,N.P</w:t>
      </w:r>
      <w:proofErr w:type="spellEnd"/>
      <w:r w:rsidRPr="00347C3C">
        <w:rPr>
          <w:rFonts w:ascii="Arial" w:hAnsi="Arial" w:cs="Arial"/>
          <w:sz w:val="20"/>
          <w:szCs w:val="20"/>
        </w:rPr>
        <w:t xml:space="preserve">. (2013). Antimicrobial resistance of the pathogens isolated from bovine mastitis in Goa. </w:t>
      </w:r>
      <w:r w:rsidRPr="00347C3C">
        <w:rPr>
          <w:rFonts w:ascii="Arial" w:hAnsi="Arial" w:cs="Arial"/>
          <w:i/>
          <w:iCs/>
          <w:sz w:val="20"/>
          <w:szCs w:val="20"/>
        </w:rPr>
        <w:t>Ruminant Science</w:t>
      </w:r>
      <w:r w:rsidRPr="00347C3C">
        <w:rPr>
          <w:rFonts w:ascii="Arial" w:hAnsi="Arial" w:cs="Arial"/>
          <w:sz w:val="20"/>
          <w:szCs w:val="20"/>
        </w:rPr>
        <w:t>, 2(2), 139-144.</w:t>
      </w:r>
    </w:p>
    <w:p w14:paraId="0290115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Saini, G., Yadav, V., Sharma, M., &amp; Bisla, A. (2021). Mastitis: A challenge in doubling the farmer’s income by 2022. </w:t>
      </w:r>
      <w:r w:rsidRPr="00347C3C">
        <w:rPr>
          <w:rFonts w:ascii="Arial" w:hAnsi="Arial" w:cs="Arial"/>
          <w:i/>
          <w:iCs/>
          <w:sz w:val="20"/>
          <w:szCs w:val="20"/>
        </w:rPr>
        <w:t>Indian farming</w:t>
      </w:r>
      <w:r w:rsidRPr="00347C3C">
        <w:rPr>
          <w:rFonts w:ascii="Arial" w:hAnsi="Arial" w:cs="Arial"/>
          <w:sz w:val="20"/>
          <w:szCs w:val="20"/>
        </w:rPr>
        <w:t>, 70(7), 16–19.</w:t>
      </w:r>
    </w:p>
    <w:p w14:paraId="6BF68927"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Santos-Lopez, A., Marshall, C. W., Scribner, M. R., Snyder, D. J., &amp; Cooper, V. S. (2019). Evolutionary pathways to antibiotic resistance are dependent upon environmental structure and bacterial lifestyle. </w:t>
      </w:r>
      <w:r w:rsidRPr="00347C3C">
        <w:rPr>
          <w:rFonts w:ascii="Arial" w:hAnsi="Arial" w:cs="Arial"/>
          <w:i/>
          <w:iCs/>
          <w:sz w:val="20"/>
          <w:szCs w:val="20"/>
        </w:rPr>
        <w:t>Elife</w:t>
      </w:r>
      <w:r w:rsidRPr="00347C3C">
        <w:rPr>
          <w:rFonts w:ascii="Arial" w:hAnsi="Arial" w:cs="Arial"/>
          <w:sz w:val="20"/>
          <w:szCs w:val="20"/>
        </w:rPr>
        <w:t xml:space="preserve">, 8:e47612. </w:t>
      </w:r>
      <w:proofErr w:type="spellStart"/>
      <w:r w:rsidRPr="00347C3C">
        <w:rPr>
          <w:rFonts w:ascii="Arial" w:hAnsi="Arial" w:cs="Arial"/>
          <w:sz w:val="20"/>
          <w:szCs w:val="20"/>
        </w:rPr>
        <w:t>doi</w:t>
      </w:r>
      <w:proofErr w:type="spellEnd"/>
      <w:r w:rsidRPr="00347C3C">
        <w:rPr>
          <w:rFonts w:ascii="Arial" w:hAnsi="Arial" w:cs="Arial"/>
          <w:sz w:val="20"/>
          <w:szCs w:val="20"/>
        </w:rPr>
        <w:t>: 10.7554/eLife.47612.</w:t>
      </w:r>
    </w:p>
    <w:p w14:paraId="6BF886BE"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Singh, K., Chandra, M., Kaur, G., Narang, D., &amp; Gupta, D.K. (2018). Prevalence and antibiotic resistance pattern among the mastitis causing microorganisms. </w:t>
      </w:r>
      <w:r w:rsidRPr="00347C3C">
        <w:rPr>
          <w:rFonts w:ascii="Arial" w:hAnsi="Arial" w:cs="Arial"/>
          <w:i/>
          <w:iCs/>
          <w:sz w:val="20"/>
          <w:szCs w:val="20"/>
        </w:rPr>
        <w:t>Open Journal of Veterinary Medicine</w:t>
      </w:r>
      <w:r w:rsidRPr="00347C3C">
        <w:rPr>
          <w:rFonts w:ascii="Arial" w:hAnsi="Arial" w:cs="Arial"/>
          <w:sz w:val="20"/>
          <w:szCs w:val="20"/>
        </w:rPr>
        <w:t>, 8(4), 54.</w:t>
      </w:r>
    </w:p>
    <w:p w14:paraId="3856153E" w14:textId="77777777" w:rsidR="00792CE9" w:rsidRPr="00347C3C" w:rsidRDefault="00792CE9" w:rsidP="00792CE9">
      <w:pPr>
        <w:pStyle w:val="ListParagraph"/>
        <w:numPr>
          <w:ilvl w:val="0"/>
          <w:numId w:val="1"/>
        </w:numPr>
        <w:jc w:val="both"/>
        <w:rPr>
          <w:rFonts w:ascii="Arial" w:hAnsi="Arial" w:cs="Arial"/>
          <w:sz w:val="20"/>
          <w:szCs w:val="20"/>
        </w:rPr>
      </w:pPr>
      <w:proofErr w:type="spellStart"/>
      <w:r w:rsidRPr="00347C3C">
        <w:rPr>
          <w:rFonts w:ascii="Arial" w:hAnsi="Arial" w:cs="Arial"/>
          <w:sz w:val="20"/>
          <w:szCs w:val="20"/>
        </w:rPr>
        <w:t>Soumet</w:t>
      </w:r>
      <w:proofErr w:type="spellEnd"/>
      <w:r w:rsidRPr="00347C3C">
        <w:rPr>
          <w:rFonts w:ascii="Arial" w:hAnsi="Arial" w:cs="Arial"/>
          <w:sz w:val="20"/>
          <w:szCs w:val="20"/>
        </w:rPr>
        <w:t>, C., Ermel, G., Rose, V., Rose, N., Drouin, P., Salvat, G., &amp; Colin, P. (1999). Identification by a multiplex PCR</w:t>
      </w:r>
      <w:r w:rsidRPr="00347C3C">
        <w:rPr>
          <w:rFonts w:ascii="Cambria Math" w:hAnsi="Cambria Math" w:cs="Cambria Math"/>
          <w:sz w:val="20"/>
          <w:szCs w:val="20"/>
        </w:rPr>
        <w:t>‐</w:t>
      </w:r>
      <w:r w:rsidRPr="00347C3C">
        <w:rPr>
          <w:rFonts w:ascii="Arial" w:hAnsi="Arial" w:cs="Arial"/>
          <w:sz w:val="20"/>
          <w:szCs w:val="20"/>
        </w:rPr>
        <w:t xml:space="preserve">based assay of Salmonella Typhimurium and Salmonella Enteritidis strains from environmental swabs of poultry houses. </w:t>
      </w:r>
      <w:r w:rsidRPr="00347C3C">
        <w:rPr>
          <w:rFonts w:ascii="Arial" w:hAnsi="Arial" w:cs="Arial"/>
          <w:i/>
          <w:iCs/>
          <w:sz w:val="20"/>
          <w:szCs w:val="20"/>
        </w:rPr>
        <w:t>Letters in applied microbiology</w:t>
      </w:r>
      <w:r w:rsidRPr="00347C3C">
        <w:rPr>
          <w:rFonts w:ascii="Arial" w:hAnsi="Arial" w:cs="Arial"/>
          <w:sz w:val="20"/>
          <w:szCs w:val="20"/>
        </w:rPr>
        <w:t>, 29(1), 1-6.</w:t>
      </w:r>
    </w:p>
    <w:p w14:paraId="5979CCDB" w14:textId="77777777" w:rsidR="00792CE9" w:rsidRPr="00347C3C" w:rsidRDefault="00792CE9" w:rsidP="00792CE9">
      <w:pPr>
        <w:pStyle w:val="ListParagraph"/>
        <w:numPr>
          <w:ilvl w:val="0"/>
          <w:numId w:val="1"/>
        </w:numPr>
        <w:jc w:val="both"/>
        <w:rPr>
          <w:rFonts w:ascii="Arial" w:hAnsi="Arial" w:cs="Arial"/>
          <w:sz w:val="20"/>
          <w:szCs w:val="20"/>
        </w:rPr>
      </w:pPr>
      <w:r w:rsidRPr="00347C3C">
        <w:rPr>
          <w:rFonts w:ascii="Arial" w:hAnsi="Arial" w:cs="Arial"/>
          <w:sz w:val="20"/>
          <w:szCs w:val="20"/>
        </w:rPr>
        <w:t xml:space="preserve">Yuan, Y.G., Peng, Q.L., &amp; Gurunathan, S. (2017). Effects of silver nanoparticles on multiple drug-resistant strains of Staphylococcus aureus and Pseudomonas aeruginosa from mastitis-infected goats: An alternative approach for antimicrobial therapy. </w:t>
      </w:r>
      <w:r w:rsidRPr="00347C3C">
        <w:rPr>
          <w:rFonts w:ascii="Arial" w:hAnsi="Arial" w:cs="Arial"/>
          <w:i/>
          <w:iCs/>
          <w:sz w:val="20"/>
          <w:szCs w:val="20"/>
        </w:rPr>
        <w:t>International Journal of Molecular Sciences</w:t>
      </w:r>
      <w:r w:rsidRPr="00347C3C">
        <w:rPr>
          <w:rFonts w:ascii="Arial" w:hAnsi="Arial" w:cs="Arial"/>
          <w:sz w:val="20"/>
          <w:szCs w:val="20"/>
        </w:rPr>
        <w:t>, 18(3), 569.</w:t>
      </w:r>
    </w:p>
    <w:p w14:paraId="30B4C587" w14:textId="77777777" w:rsidR="00792CE9" w:rsidRPr="00423356" w:rsidRDefault="00792CE9" w:rsidP="00792CE9">
      <w:pPr>
        <w:jc w:val="both"/>
        <w:rPr>
          <w:rFonts w:ascii="Arial" w:hAnsi="Arial" w:cs="Arial"/>
        </w:rPr>
      </w:pPr>
    </w:p>
    <w:p w14:paraId="7D289E1C" w14:textId="77777777" w:rsidR="00792CE9" w:rsidRPr="00423356" w:rsidRDefault="00792CE9" w:rsidP="00792CE9">
      <w:pPr>
        <w:spacing w:after="0" w:line="360" w:lineRule="auto"/>
        <w:jc w:val="both"/>
        <w:rPr>
          <w:rFonts w:ascii="Arial" w:eastAsia="Times New Roman" w:hAnsi="Arial" w:cs="Arial"/>
          <w:b/>
          <w:color w:val="0D0D0D" w:themeColor="text1" w:themeTint="F2"/>
          <w:sz w:val="20"/>
          <w:szCs w:val="20"/>
          <w:lang w:val="en-US" w:bidi="te-IN"/>
        </w:rPr>
      </w:pPr>
    </w:p>
    <w:p w14:paraId="0B8DF3BC" w14:textId="77777777" w:rsidR="00792CE9" w:rsidRPr="00423356" w:rsidRDefault="00792CE9" w:rsidP="00792CE9">
      <w:pPr>
        <w:spacing w:after="140" w:line="480" w:lineRule="auto"/>
        <w:ind w:left="510" w:hanging="510"/>
        <w:jc w:val="both"/>
        <w:rPr>
          <w:rFonts w:ascii="Arial" w:eastAsia="Times New Roman" w:hAnsi="Arial" w:cs="Arial"/>
          <w:b/>
          <w:color w:val="0D0D0D" w:themeColor="text1" w:themeTint="F2"/>
          <w:sz w:val="20"/>
          <w:szCs w:val="20"/>
          <w:lang w:val="en-US" w:bidi="te-IN"/>
        </w:rPr>
      </w:pPr>
    </w:p>
    <w:p w14:paraId="1D3946E7" w14:textId="77777777" w:rsidR="005D2317" w:rsidRDefault="005D2317"/>
    <w:sectPr w:rsidR="005D231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lenovo" w:date="2025-11-27T20:23:00Z" w:initials="l">
    <w:p w14:paraId="276914F9" w14:textId="3E82E8DC" w:rsidR="0033355B" w:rsidRDefault="0033355B">
      <w:pPr>
        <w:pStyle w:val="CommentText"/>
      </w:pPr>
      <w:r>
        <w:rPr>
          <w:rStyle w:val="CommentReference"/>
        </w:rPr>
        <w:annotationRef/>
      </w:r>
      <w:r>
        <w:t>Not found in ref. or wrong year</w:t>
      </w:r>
    </w:p>
  </w:comment>
  <w:comment w:id="17" w:author="lenovo" w:date="2025-11-27T20:09:00Z" w:initials="l">
    <w:p w14:paraId="0CD4D5B2" w14:textId="7D78EE67" w:rsidR="00995D3B" w:rsidRDefault="00995D3B">
      <w:pPr>
        <w:pStyle w:val="CommentText"/>
      </w:pPr>
      <w:r>
        <w:rPr>
          <w:rStyle w:val="CommentReference"/>
        </w:rPr>
        <w:annotationRef/>
      </w:r>
      <w:r>
        <w:t>Pos. controls not found</w:t>
      </w:r>
    </w:p>
  </w:comment>
  <w:comment w:id="20" w:author="lenovo" w:date="2025-11-27T20:10:00Z" w:initials="l">
    <w:p w14:paraId="235EEB2B" w14:textId="24D591AE" w:rsidR="00995D3B" w:rsidRDefault="00995D3B">
      <w:pPr>
        <w:pStyle w:val="CommentText"/>
      </w:pPr>
      <w:r>
        <w:rPr>
          <w:rStyle w:val="CommentReference"/>
        </w:rPr>
        <w:annotationRef/>
      </w:r>
      <w:r>
        <w:t>Pos. control not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6914F9" w15:done="0"/>
  <w15:commentEx w15:paraId="0CD4D5B2" w15:done="0"/>
  <w15:commentEx w15:paraId="235EEB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6914F9" w16cid:durableId="2CD331D6"/>
  <w16cid:commentId w16cid:paraId="0CD4D5B2" w16cid:durableId="2CD32E8C"/>
  <w16cid:commentId w16cid:paraId="235EEB2B" w16cid:durableId="2CD32E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382C7" w14:textId="77777777" w:rsidR="009A3A43" w:rsidRDefault="009A3A43" w:rsidP="00E60935">
      <w:pPr>
        <w:spacing w:after="0" w:line="240" w:lineRule="auto"/>
      </w:pPr>
      <w:r>
        <w:separator/>
      </w:r>
    </w:p>
  </w:endnote>
  <w:endnote w:type="continuationSeparator" w:id="0">
    <w:p w14:paraId="06AD90DC" w14:textId="77777777" w:rsidR="009A3A43" w:rsidRDefault="009A3A43" w:rsidP="00E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58DCB" w14:textId="77777777" w:rsidR="00E60935" w:rsidRDefault="00E6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6D44" w14:textId="77777777" w:rsidR="00E60935" w:rsidRDefault="00E6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BD94" w14:textId="77777777" w:rsidR="00E60935" w:rsidRDefault="00E6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BC037" w14:textId="77777777" w:rsidR="009A3A43" w:rsidRDefault="009A3A43" w:rsidP="00E60935">
      <w:pPr>
        <w:spacing w:after="0" w:line="240" w:lineRule="auto"/>
      </w:pPr>
      <w:r>
        <w:separator/>
      </w:r>
    </w:p>
  </w:footnote>
  <w:footnote w:type="continuationSeparator" w:id="0">
    <w:p w14:paraId="40F5BC18" w14:textId="77777777" w:rsidR="009A3A43" w:rsidRDefault="009A3A43" w:rsidP="00E6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A6B1" w14:textId="34A0D8BB" w:rsidR="00E60935" w:rsidRDefault="009A3A43">
    <w:pPr>
      <w:pStyle w:val="Header"/>
    </w:pPr>
    <w:r>
      <w:rPr>
        <w:noProof/>
      </w:rPr>
      <w:pict w14:anchorId="316C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4FB9" w14:textId="1E79B700" w:rsidR="00E60935" w:rsidRDefault="009A3A43">
    <w:pPr>
      <w:pStyle w:val="Header"/>
    </w:pPr>
    <w:r>
      <w:rPr>
        <w:noProof/>
      </w:rPr>
      <w:pict w14:anchorId="23A8D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B7DD" w14:textId="07200FBA" w:rsidR="00E60935" w:rsidRDefault="009A3A43">
    <w:pPr>
      <w:pStyle w:val="Header"/>
    </w:pPr>
    <w:r>
      <w:rPr>
        <w:noProof/>
      </w:rPr>
      <w:pict w14:anchorId="0C392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944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5105"/>
    <w:multiLevelType w:val="multilevel"/>
    <w:tmpl w:val="E5EE937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1A523B1"/>
    <w:multiLevelType w:val="multilevel"/>
    <w:tmpl w:val="FA3A224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B2D3182"/>
    <w:multiLevelType w:val="hybridMultilevel"/>
    <w:tmpl w:val="B01EE8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2F7BDB"/>
    <w:multiLevelType w:val="hybridMultilevel"/>
    <w:tmpl w:val="9E84C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024B1C"/>
    <w:multiLevelType w:val="multilevel"/>
    <w:tmpl w:val="39E222F4"/>
    <w:lvl w:ilvl="0">
      <w:start w:val="1"/>
      <w:numFmt w:val="decimal"/>
      <w:lvlText w:val="%1."/>
      <w:lvlJc w:val="left"/>
      <w:pPr>
        <w:ind w:left="360" w:hanging="360"/>
      </w:pPr>
      <w:rPr>
        <w:rFonts w:eastAsia="Times New Roman" w:hint="default"/>
        <w:b/>
        <w:color w:val="0D0D0D" w:themeColor="text1" w:themeTint="F2"/>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72A31D8F"/>
    <w:multiLevelType w:val="hybridMultilevel"/>
    <w:tmpl w:val="8F2C11F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C5"/>
    <w:rsid w:val="00071A4F"/>
    <w:rsid w:val="0033355B"/>
    <w:rsid w:val="003803D5"/>
    <w:rsid w:val="005D2317"/>
    <w:rsid w:val="006179C5"/>
    <w:rsid w:val="00792CE9"/>
    <w:rsid w:val="00793355"/>
    <w:rsid w:val="0083075B"/>
    <w:rsid w:val="0094552D"/>
    <w:rsid w:val="00995D3B"/>
    <w:rsid w:val="009A3A43"/>
    <w:rsid w:val="009A5099"/>
    <w:rsid w:val="00AC5A42"/>
    <w:rsid w:val="00C2198C"/>
    <w:rsid w:val="00CB33A5"/>
    <w:rsid w:val="00D90562"/>
    <w:rsid w:val="00DA269E"/>
    <w:rsid w:val="00E60935"/>
    <w:rsid w:val="00EC6AA0"/>
    <w:rsid w:val="00ED450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13D0F5"/>
  <w15:chartTrackingRefBased/>
  <w15:docId w15:val="{9A94B153-202A-4919-B3CA-9A667B49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CE9"/>
    <w:rPr>
      <w:color w:val="0563C1" w:themeColor="hyperlink"/>
      <w:u w:val="single"/>
    </w:rPr>
  </w:style>
  <w:style w:type="character" w:styleId="UnresolvedMention">
    <w:name w:val="Unresolved Mention"/>
    <w:basedOn w:val="DefaultParagraphFont"/>
    <w:uiPriority w:val="99"/>
    <w:semiHidden/>
    <w:unhideWhenUsed/>
    <w:rsid w:val="00792CE9"/>
    <w:rPr>
      <w:color w:val="605E5C"/>
      <w:shd w:val="clear" w:color="auto" w:fill="E1DFDD"/>
    </w:rPr>
  </w:style>
  <w:style w:type="paragraph" w:styleId="ListParagraph">
    <w:name w:val="List Paragraph"/>
    <w:basedOn w:val="Normal"/>
    <w:uiPriority w:val="34"/>
    <w:qFormat/>
    <w:rsid w:val="00792CE9"/>
    <w:pPr>
      <w:spacing w:after="200" w:line="276" w:lineRule="auto"/>
      <w:ind w:left="720"/>
      <w:contextualSpacing/>
    </w:pPr>
  </w:style>
  <w:style w:type="table" w:styleId="TableGrid">
    <w:name w:val="Table Grid"/>
    <w:basedOn w:val="TableNormal"/>
    <w:uiPriority w:val="59"/>
    <w:rsid w:val="0079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35"/>
  </w:style>
  <w:style w:type="paragraph" w:styleId="Footer">
    <w:name w:val="footer"/>
    <w:basedOn w:val="Normal"/>
    <w:link w:val="FooterChar"/>
    <w:uiPriority w:val="99"/>
    <w:unhideWhenUsed/>
    <w:rsid w:val="00E6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35"/>
  </w:style>
  <w:style w:type="character" w:styleId="CommentReference">
    <w:name w:val="annotation reference"/>
    <w:basedOn w:val="DefaultParagraphFont"/>
    <w:uiPriority w:val="99"/>
    <w:semiHidden/>
    <w:unhideWhenUsed/>
    <w:rsid w:val="00995D3B"/>
    <w:rPr>
      <w:sz w:val="16"/>
      <w:szCs w:val="16"/>
    </w:rPr>
  </w:style>
  <w:style w:type="paragraph" w:styleId="CommentText">
    <w:name w:val="annotation text"/>
    <w:basedOn w:val="Normal"/>
    <w:link w:val="CommentTextChar"/>
    <w:uiPriority w:val="99"/>
    <w:semiHidden/>
    <w:unhideWhenUsed/>
    <w:rsid w:val="00995D3B"/>
    <w:pPr>
      <w:spacing w:line="240" w:lineRule="auto"/>
    </w:pPr>
    <w:rPr>
      <w:sz w:val="20"/>
      <w:szCs w:val="20"/>
    </w:rPr>
  </w:style>
  <w:style w:type="character" w:customStyle="1" w:styleId="CommentTextChar">
    <w:name w:val="Comment Text Char"/>
    <w:basedOn w:val="DefaultParagraphFont"/>
    <w:link w:val="CommentText"/>
    <w:uiPriority w:val="99"/>
    <w:semiHidden/>
    <w:rsid w:val="00995D3B"/>
    <w:rPr>
      <w:sz w:val="20"/>
      <w:szCs w:val="20"/>
    </w:rPr>
  </w:style>
  <w:style w:type="paragraph" w:styleId="CommentSubject">
    <w:name w:val="annotation subject"/>
    <w:basedOn w:val="CommentText"/>
    <w:next w:val="CommentText"/>
    <w:link w:val="CommentSubjectChar"/>
    <w:uiPriority w:val="99"/>
    <w:semiHidden/>
    <w:unhideWhenUsed/>
    <w:rsid w:val="00995D3B"/>
    <w:rPr>
      <w:b/>
      <w:bCs/>
    </w:rPr>
  </w:style>
  <w:style w:type="character" w:customStyle="1" w:styleId="CommentSubjectChar">
    <w:name w:val="Comment Subject Char"/>
    <w:basedOn w:val="CommentTextChar"/>
    <w:link w:val="CommentSubject"/>
    <w:uiPriority w:val="99"/>
    <w:semiHidden/>
    <w:rsid w:val="00995D3B"/>
    <w:rPr>
      <w:b/>
      <w:bCs/>
      <w:sz w:val="20"/>
      <w:szCs w:val="20"/>
    </w:rPr>
  </w:style>
  <w:style w:type="paragraph" w:styleId="BalloonText">
    <w:name w:val="Balloon Text"/>
    <w:basedOn w:val="Normal"/>
    <w:link w:val="BalloonTextChar"/>
    <w:uiPriority w:val="99"/>
    <w:semiHidden/>
    <w:unhideWhenUsed/>
    <w:rsid w:val="00995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Muralidhar Yegireddy</dc:creator>
  <cp:keywords/>
  <dc:description/>
  <cp:lastModifiedBy>lenovo</cp:lastModifiedBy>
  <cp:revision>10</cp:revision>
  <dcterms:created xsi:type="dcterms:W3CDTF">2025-11-24T05:31:00Z</dcterms:created>
  <dcterms:modified xsi:type="dcterms:W3CDTF">2025-11-27T18:36:00Z</dcterms:modified>
</cp:coreProperties>
</file>