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FD40C" w14:textId="77B39324" w:rsidR="004018F5" w:rsidRDefault="004018F5" w:rsidP="004018F5">
      <w:pPr>
        <w:spacing w:after="0" w:line="240" w:lineRule="auto"/>
        <w:jc w:val="center"/>
        <w:rPr>
          <w:rFonts w:ascii="Times New Roman" w:hAnsi="Times New Roman" w:cs="Times New Roman"/>
          <w:b/>
          <w:sz w:val="28"/>
          <w:szCs w:val="24"/>
        </w:rPr>
      </w:pPr>
      <w:r w:rsidRPr="006F5ADD">
        <w:rPr>
          <w:rFonts w:ascii="Times New Roman" w:hAnsi="Times New Roman" w:cs="Times New Roman"/>
          <w:b/>
          <w:sz w:val="28"/>
          <w:szCs w:val="24"/>
        </w:rPr>
        <w:t>Gender Perspective on the Drivers of ICT (Mobile Phone) Usage among Rural Farming Households in Nigeria</w:t>
      </w:r>
    </w:p>
    <w:p w14:paraId="10467F0B" w14:textId="77777777" w:rsidR="004018F5" w:rsidRPr="004018F5" w:rsidRDefault="004018F5" w:rsidP="004018F5">
      <w:pPr>
        <w:spacing w:after="0" w:line="240" w:lineRule="auto"/>
        <w:jc w:val="center"/>
        <w:rPr>
          <w:rFonts w:ascii="Times New Roman" w:hAnsi="Times New Roman" w:cs="Times New Roman"/>
          <w:b/>
          <w:sz w:val="28"/>
          <w:szCs w:val="24"/>
        </w:rPr>
      </w:pPr>
    </w:p>
    <w:p w14:paraId="113FBA2B" w14:textId="77777777" w:rsidR="00FD72C0" w:rsidRPr="00E12635" w:rsidRDefault="00FD72C0" w:rsidP="004018F5">
      <w:pPr>
        <w:pStyle w:val="NoSpacing"/>
        <w:jc w:val="center"/>
        <w:rPr>
          <w:rFonts w:cs="Times New Roman"/>
          <w:b w:val="0"/>
          <w:bCs/>
        </w:rPr>
      </w:pPr>
    </w:p>
    <w:p w14:paraId="5AE14905" w14:textId="77777777" w:rsidR="004018F5" w:rsidRDefault="004018F5" w:rsidP="004018F5">
      <w:pPr>
        <w:spacing w:line="240" w:lineRule="auto"/>
      </w:pPr>
    </w:p>
    <w:p w14:paraId="0FBB3895" w14:textId="77777777" w:rsidR="004018F5" w:rsidRDefault="004018F5" w:rsidP="004018F5">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1C7677F5" w14:textId="77777777" w:rsidR="004018F5" w:rsidRPr="007D4214" w:rsidRDefault="004018F5" w:rsidP="004018F5">
      <w:pPr>
        <w:spacing w:line="240" w:lineRule="auto"/>
        <w:jc w:val="both"/>
        <w:rPr>
          <w:rFonts w:ascii="Times New Roman" w:hAnsi="Times New Roman" w:cs="Times New Roman"/>
          <w:i/>
          <w:sz w:val="24"/>
          <w:szCs w:val="24"/>
        </w:rPr>
      </w:pPr>
      <w:r w:rsidRPr="007D4214">
        <w:rPr>
          <w:rFonts w:ascii="Times New Roman" w:hAnsi="Times New Roman" w:cs="Times New Roman"/>
          <w:i/>
          <w:sz w:val="24"/>
          <w:szCs w:val="24"/>
        </w:rPr>
        <w:t xml:space="preserve">Despite </w:t>
      </w:r>
      <w:r>
        <w:rPr>
          <w:rFonts w:ascii="Times New Roman" w:hAnsi="Times New Roman" w:cs="Times New Roman"/>
          <w:i/>
          <w:sz w:val="24"/>
          <w:szCs w:val="24"/>
        </w:rPr>
        <w:t>growing recognition of mobile phones' potential to transform agriculture, a key knowledge gap persists regarding the specific factors that influence mobile phone use among rural farming households in Nigeria, particularly</w:t>
      </w:r>
      <w:r w:rsidRPr="007D4214">
        <w:rPr>
          <w:rFonts w:ascii="Times New Roman" w:hAnsi="Times New Roman" w:cs="Times New Roman"/>
          <w:i/>
          <w:sz w:val="24"/>
          <w:szCs w:val="24"/>
        </w:rPr>
        <w:t xml:space="preserve"> from a gender perspective. Therefore, this study examines the factors affecting mobile phone use among rural farming households in Nigeria, with a focus on gender considerations. It utilizes secondary data from the 2018/2019 Nigeria General Household Survey (GHS) Panel, conducted by the National Bureau of Statistics and the World Bank. Descriptive statistics and a Probit regression model were employed to identify the main drivers of mobile phone usage. The findings reveal a significant gender disparity in mobile phone access</w:t>
      </w:r>
      <w:r>
        <w:rPr>
          <w:rFonts w:ascii="Times New Roman" w:hAnsi="Times New Roman" w:cs="Times New Roman"/>
          <w:i/>
          <w:sz w:val="24"/>
          <w:szCs w:val="24"/>
        </w:rPr>
        <w:t>: 88.14% of male respondents have access, compared to 75.54% of female respondents</w:t>
      </w:r>
      <w:r w:rsidRPr="007D4214">
        <w:rPr>
          <w:rFonts w:ascii="Times New Roman" w:hAnsi="Times New Roman" w:cs="Times New Roman"/>
          <w:i/>
          <w:sz w:val="24"/>
          <w:szCs w:val="24"/>
        </w:rPr>
        <w:t xml:space="preserve">. Key factors influencing mobile phone access across households include age, household size, internet access, and electricity availability. Additionally, the study found that male farming households are more likely to have access to a phone than their female counterparts. The results also challenge previous research by showing that higher educational attainment does not significantly impact phone ownership; instead, rural households with no formal education or only primary education are more likely to own a mobile phone. Based on these findings, the study recommends promoting digital literacy among women, improving rural infrastructure, leveraging mobile technology to deliver timely agricultural information to farmers, and developing programs that empower women and provide credit support. </w:t>
      </w:r>
    </w:p>
    <w:p w14:paraId="07E4C4F4" w14:textId="77777777" w:rsidR="004018F5" w:rsidRDefault="004018F5" w:rsidP="004018F5">
      <w:pPr>
        <w:spacing w:line="276" w:lineRule="auto"/>
        <w:rPr>
          <w:rFonts w:ascii="Times New Roman" w:hAnsi="Times New Roman" w:cs="Times New Roman"/>
          <w:b/>
          <w:bCs/>
          <w:i/>
          <w:sz w:val="24"/>
          <w:szCs w:val="24"/>
        </w:rPr>
      </w:pPr>
      <w:r>
        <w:rPr>
          <w:rFonts w:ascii="Times New Roman" w:hAnsi="Times New Roman" w:cs="Times New Roman"/>
          <w:b/>
          <w:bCs/>
          <w:sz w:val="24"/>
          <w:szCs w:val="24"/>
        </w:rPr>
        <w:t xml:space="preserve">Keywords: </w:t>
      </w:r>
      <w:r w:rsidRPr="00C70DC0">
        <w:rPr>
          <w:rFonts w:ascii="Times New Roman" w:hAnsi="Times New Roman" w:cs="Times New Roman"/>
          <w:b/>
          <w:bCs/>
          <w:i/>
          <w:sz w:val="24"/>
          <w:szCs w:val="24"/>
        </w:rPr>
        <w:t xml:space="preserve"> Gender</w:t>
      </w:r>
      <w:r>
        <w:rPr>
          <w:rFonts w:ascii="Times New Roman" w:hAnsi="Times New Roman" w:cs="Times New Roman"/>
          <w:b/>
          <w:bCs/>
          <w:i/>
          <w:sz w:val="24"/>
          <w:szCs w:val="24"/>
        </w:rPr>
        <w:t xml:space="preserve"> Disparity; </w:t>
      </w:r>
      <w:r w:rsidRPr="00C70DC0">
        <w:rPr>
          <w:rFonts w:ascii="Times New Roman" w:hAnsi="Times New Roman" w:cs="Times New Roman"/>
          <w:b/>
          <w:bCs/>
          <w:i/>
          <w:sz w:val="24"/>
          <w:szCs w:val="24"/>
        </w:rPr>
        <w:t>Mobile Technology</w:t>
      </w:r>
      <w:r>
        <w:rPr>
          <w:rFonts w:ascii="Times New Roman" w:hAnsi="Times New Roman" w:cs="Times New Roman"/>
          <w:b/>
          <w:bCs/>
          <w:i/>
          <w:sz w:val="24"/>
          <w:szCs w:val="24"/>
        </w:rPr>
        <w:t>; Rural Farming Household;</w:t>
      </w:r>
      <w:r w:rsidRPr="00C70DC0">
        <w:rPr>
          <w:rFonts w:ascii="Times New Roman" w:hAnsi="Times New Roman" w:cs="Times New Roman"/>
          <w:b/>
          <w:bCs/>
          <w:i/>
          <w:sz w:val="24"/>
          <w:szCs w:val="24"/>
        </w:rPr>
        <w:t xml:space="preserve"> Nigeria</w:t>
      </w:r>
    </w:p>
    <w:p w14:paraId="6E647B09" w14:textId="77777777" w:rsidR="004018F5" w:rsidRDefault="004018F5" w:rsidP="004018F5">
      <w:pPr>
        <w:spacing w:after="0" w:line="276" w:lineRule="auto"/>
        <w:jc w:val="center"/>
        <w:rPr>
          <w:rFonts w:ascii="Times New Roman" w:hAnsi="Times New Roman" w:cs="Times New Roman"/>
          <w:b/>
          <w:sz w:val="24"/>
          <w:szCs w:val="24"/>
        </w:rPr>
      </w:pPr>
    </w:p>
    <w:p w14:paraId="1FD10387" w14:textId="77777777" w:rsidR="004018F5" w:rsidRDefault="004018F5" w:rsidP="004018F5">
      <w:pPr>
        <w:spacing w:after="0" w:line="276" w:lineRule="auto"/>
        <w:jc w:val="center"/>
        <w:rPr>
          <w:rFonts w:ascii="Times New Roman" w:hAnsi="Times New Roman" w:cs="Times New Roman"/>
          <w:b/>
          <w:sz w:val="24"/>
          <w:szCs w:val="24"/>
        </w:rPr>
      </w:pPr>
    </w:p>
    <w:p w14:paraId="3081243E" w14:textId="77777777" w:rsidR="004018F5" w:rsidRDefault="004018F5" w:rsidP="004018F5">
      <w:pPr>
        <w:spacing w:after="0" w:line="276" w:lineRule="auto"/>
        <w:jc w:val="center"/>
        <w:rPr>
          <w:rFonts w:ascii="Times New Roman" w:hAnsi="Times New Roman" w:cs="Times New Roman"/>
          <w:b/>
          <w:sz w:val="24"/>
          <w:szCs w:val="24"/>
        </w:rPr>
      </w:pPr>
    </w:p>
    <w:p w14:paraId="65581BF6" w14:textId="77777777" w:rsidR="004018F5" w:rsidRPr="00150A69" w:rsidRDefault="004018F5" w:rsidP="004018F5">
      <w:pPr>
        <w:spacing w:after="0" w:line="276" w:lineRule="auto"/>
        <w:jc w:val="center"/>
        <w:rPr>
          <w:rFonts w:ascii="Times New Roman" w:hAnsi="Times New Roman" w:cs="Times New Roman"/>
          <w:b/>
          <w:sz w:val="24"/>
          <w:szCs w:val="24"/>
        </w:rPr>
      </w:pPr>
    </w:p>
    <w:p w14:paraId="0035AA7A" w14:textId="77777777" w:rsidR="004018F5" w:rsidRPr="00AD099A" w:rsidRDefault="004018F5" w:rsidP="004018F5">
      <w:pPr>
        <w:pStyle w:val="ListParagraph"/>
        <w:numPr>
          <w:ilvl w:val="0"/>
          <w:numId w:val="1"/>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AD099A">
        <w:rPr>
          <w:rFonts w:ascii="Times New Roman" w:hAnsi="Times New Roman" w:cs="Times New Roman"/>
          <w:b/>
          <w:bCs/>
          <w:sz w:val="24"/>
          <w:szCs w:val="24"/>
        </w:rPr>
        <w:t>Introduction</w:t>
      </w:r>
    </w:p>
    <w:p w14:paraId="25D9B255" w14:textId="77777777" w:rsidR="004018F5" w:rsidRPr="00AD099A" w:rsidRDefault="004018F5" w:rsidP="004018F5">
      <w:pPr>
        <w:spacing w:line="240" w:lineRule="auto"/>
        <w:jc w:val="both"/>
        <w:rPr>
          <w:rFonts w:ascii="Times New Roman" w:hAnsi="Times New Roman" w:cs="Times New Roman"/>
          <w:sz w:val="24"/>
          <w:szCs w:val="24"/>
        </w:rPr>
      </w:pPr>
      <w:r w:rsidRPr="00AD099A">
        <w:rPr>
          <w:rFonts w:ascii="Times New Roman" w:hAnsi="Times New Roman" w:cs="Times New Roman"/>
          <w:sz w:val="24"/>
          <w:szCs w:val="24"/>
        </w:rPr>
        <w:t xml:space="preserve">Information and Communication Technologies (ICTs), particularly mobile phones, have become powerful tools for enhancing agricultural productivity, market access, and information sharing in rural areas </w:t>
      </w:r>
      <w:r>
        <w:rPr>
          <w:rFonts w:ascii="Times New Roman" w:hAnsi="Times New Roman" w:cs="Times New Roman"/>
          <w:sz w:val="24"/>
          <w:szCs w:val="24"/>
        </w:rPr>
        <w:t>[1]</w:t>
      </w:r>
      <w:r w:rsidRPr="00AD099A">
        <w:rPr>
          <w:rFonts w:ascii="Times New Roman" w:hAnsi="Times New Roman" w:cs="Times New Roman"/>
          <w:sz w:val="24"/>
          <w:szCs w:val="24"/>
        </w:rPr>
        <w:t xml:space="preserve">. In Nigeria, where agriculture plays a significant role in the economy, mobile phones enable rural farmers to access real-time agricultural data, financial services, and market connections </w:t>
      </w:r>
      <w:r>
        <w:rPr>
          <w:rFonts w:ascii="Times New Roman" w:hAnsi="Times New Roman" w:cs="Times New Roman"/>
          <w:sz w:val="24"/>
          <w:szCs w:val="24"/>
        </w:rPr>
        <w:t>[2]</w:t>
      </w:r>
      <w:r w:rsidRPr="00AD099A">
        <w:rPr>
          <w:rFonts w:ascii="Times New Roman" w:hAnsi="Times New Roman" w:cs="Times New Roman"/>
          <w:sz w:val="24"/>
          <w:szCs w:val="24"/>
        </w:rPr>
        <w:t>.  The widespread adoption of mobile phones has the potential to bridge critical information gaps, enhance market access, and improve productivity for smallholder farmers</w:t>
      </w:r>
      <w:r>
        <w:rPr>
          <w:rFonts w:ascii="Times New Roman" w:hAnsi="Times New Roman" w:cs="Times New Roman"/>
          <w:sz w:val="24"/>
          <w:szCs w:val="24"/>
        </w:rPr>
        <w:t xml:space="preserve"> [3]</w:t>
      </w:r>
      <w:r w:rsidRPr="00AD099A">
        <w:rPr>
          <w:rFonts w:ascii="Times New Roman" w:hAnsi="Times New Roman" w:cs="Times New Roman"/>
          <w:sz w:val="24"/>
          <w:szCs w:val="24"/>
        </w:rPr>
        <w:t xml:space="preserve">. Mobile phones can provide real-time information on weather forecasts, market prices, and modern farming techniques, thereby helping farmers make informed decisions and improve their livelihoods </w:t>
      </w:r>
      <w:r>
        <w:rPr>
          <w:rFonts w:ascii="Times New Roman" w:hAnsi="Times New Roman" w:cs="Times New Roman"/>
          <w:sz w:val="24"/>
          <w:szCs w:val="24"/>
        </w:rPr>
        <w:t>[4] [5] [6]</w:t>
      </w:r>
      <w:r w:rsidRPr="00AD099A">
        <w:rPr>
          <w:rFonts w:ascii="Times New Roman" w:hAnsi="Times New Roman" w:cs="Times New Roman"/>
          <w:sz w:val="24"/>
          <w:szCs w:val="24"/>
        </w:rPr>
        <w:t>. However, the use and adoption of mobile phones are not consistent across all groups, with gender being a significant factor influencing access, use, and effects</w:t>
      </w:r>
      <w:r>
        <w:rPr>
          <w:rFonts w:ascii="Times New Roman" w:hAnsi="Times New Roman" w:cs="Times New Roman"/>
          <w:sz w:val="24"/>
          <w:szCs w:val="24"/>
        </w:rPr>
        <w:t xml:space="preserve"> [7]</w:t>
      </w:r>
      <w:r w:rsidRPr="00AD099A">
        <w:rPr>
          <w:rFonts w:ascii="Times New Roman" w:hAnsi="Times New Roman" w:cs="Times New Roman"/>
          <w:sz w:val="24"/>
          <w:szCs w:val="24"/>
        </w:rPr>
        <w:t>. Rural Nigeria is dominated by deep-seated gender norms that affect how resources are shared, decisions are made, and technology is adopted within families</w:t>
      </w:r>
      <w:r>
        <w:rPr>
          <w:rFonts w:ascii="Times New Roman" w:hAnsi="Times New Roman" w:cs="Times New Roman"/>
          <w:sz w:val="24"/>
          <w:szCs w:val="24"/>
        </w:rPr>
        <w:t xml:space="preserve"> [8]</w:t>
      </w:r>
      <w:r w:rsidRPr="00AD099A">
        <w:rPr>
          <w:rFonts w:ascii="Times New Roman" w:hAnsi="Times New Roman" w:cs="Times New Roman"/>
          <w:sz w:val="24"/>
          <w:szCs w:val="24"/>
        </w:rPr>
        <w:t xml:space="preserve">. Women often face obstacles such as </w:t>
      </w:r>
      <w:r w:rsidRPr="00AD099A">
        <w:rPr>
          <w:rFonts w:ascii="Times New Roman" w:hAnsi="Times New Roman" w:cs="Times New Roman"/>
          <w:sz w:val="24"/>
          <w:szCs w:val="24"/>
        </w:rPr>
        <w:lastRenderedPageBreak/>
        <w:t>limited access to resources and lower digital literacy, which restrict their engagement with ICTs compared to men. Traditional gender roles, socio-cultural norms, and economic disparities often create a digital divide that impacts women more heavily</w:t>
      </w:r>
      <w:r>
        <w:rPr>
          <w:rFonts w:ascii="Times New Roman" w:hAnsi="Times New Roman" w:cs="Times New Roman"/>
          <w:sz w:val="24"/>
          <w:szCs w:val="24"/>
        </w:rPr>
        <w:t xml:space="preserve"> [9] United Nations [</w:t>
      </w:r>
      <w:r w:rsidRPr="00AD099A">
        <w:rPr>
          <w:rFonts w:ascii="Times New Roman" w:hAnsi="Times New Roman" w:cs="Times New Roman"/>
          <w:sz w:val="24"/>
          <w:szCs w:val="24"/>
        </w:rPr>
        <w:t>UN Women</w:t>
      </w:r>
      <w:r>
        <w:rPr>
          <w:rFonts w:ascii="Times New Roman" w:hAnsi="Times New Roman" w:cs="Times New Roman"/>
          <w:sz w:val="24"/>
          <w:szCs w:val="24"/>
        </w:rPr>
        <w:t>]</w:t>
      </w:r>
      <w:r w:rsidRPr="00AD099A">
        <w:rPr>
          <w:rFonts w:ascii="Times New Roman" w:hAnsi="Times New Roman" w:cs="Times New Roman"/>
          <w:sz w:val="24"/>
          <w:szCs w:val="24"/>
        </w:rPr>
        <w:t>. Although both men and women may use mobile phones, their usage patterns, perceived benefits, and the barriers they encounter can vary considerably. Recognizing these gender-specific factors is crucial for developing practical, inclusive, and sustainable agricultural development initiatives that promote nutrition, empowerment, and development</w:t>
      </w:r>
      <w:r>
        <w:rPr>
          <w:rFonts w:ascii="Times New Roman" w:hAnsi="Times New Roman" w:cs="Times New Roman"/>
          <w:sz w:val="24"/>
          <w:szCs w:val="24"/>
        </w:rPr>
        <w:t xml:space="preserve"> [10] [11] [12].</w:t>
      </w:r>
      <w:r w:rsidRPr="00AD099A">
        <w:rPr>
          <w:rFonts w:ascii="Times New Roman" w:hAnsi="Times New Roman" w:cs="Times New Roman"/>
          <w:sz w:val="24"/>
          <w:szCs w:val="24"/>
        </w:rPr>
        <w:t xml:space="preserve"> Despite increasing recognition of mobile phones' potential to transform agriculture, a key knowledge gap persists regarding the specific factors that influence mobile phone use among rural farming households in Nigeria, especially from a gender perspective. Even with the widespread adoption of mobile phones in Nigeria, rural farming households encounter significant barriers to equitable access to and use of ICTs, particularly along gender lines</w:t>
      </w:r>
      <w:r>
        <w:rPr>
          <w:rFonts w:ascii="Times New Roman" w:hAnsi="Times New Roman" w:cs="Times New Roman"/>
          <w:sz w:val="24"/>
          <w:szCs w:val="24"/>
        </w:rPr>
        <w:t xml:space="preserve"> [13]</w:t>
      </w:r>
      <w:r w:rsidRPr="00AD099A">
        <w:rPr>
          <w:rFonts w:ascii="Times New Roman" w:hAnsi="Times New Roman" w:cs="Times New Roman"/>
          <w:sz w:val="24"/>
          <w:szCs w:val="24"/>
        </w:rPr>
        <w:t>. Women in rural areas often face systemic challenges, including limited access to financial resources, lower literacy levels, and restrictive socio-cultural norms that emphasize male control over household resources, including technology</w:t>
      </w:r>
      <w:r>
        <w:rPr>
          <w:rFonts w:ascii="Times New Roman" w:hAnsi="Times New Roman" w:cs="Times New Roman"/>
          <w:sz w:val="24"/>
          <w:szCs w:val="24"/>
        </w:rPr>
        <w:t xml:space="preserve"> [14]</w:t>
      </w:r>
      <w:r w:rsidRPr="00AD099A">
        <w:rPr>
          <w:rFonts w:ascii="Times New Roman" w:hAnsi="Times New Roman" w:cs="Times New Roman"/>
          <w:sz w:val="24"/>
          <w:szCs w:val="24"/>
        </w:rPr>
        <w:t xml:space="preserve">. These obstacles contribute to a gender gap in mobile phone ownership, usage patterns, and the ability to utilize ICTs to improve agricultural productivity and economic empowerment </w:t>
      </w:r>
      <w:r>
        <w:rPr>
          <w:rFonts w:ascii="Times New Roman" w:hAnsi="Times New Roman" w:cs="Times New Roman"/>
          <w:sz w:val="24"/>
          <w:szCs w:val="24"/>
        </w:rPr>
        <w:t>[15]</w:t>
      </w:r>
      <w:r w:rsidRPr="00AD099A">
        <w:rPr>
          <w:rFonts w:ascii="Times New Roman" w:hAnsi="Times New Roman" w:cs="Times New Roman"/>
          <w:sz w:val="24"/>
          <w:szCs w:val="24"/>
        </w:rPr>
        <w:t>.  While studies have examined the general use of ICTs by farmers, they often fail to analyze these studies by gender, thus missing the unique challenges and opportunities faced by women</w:t>
      </w:r>
      <w:r>
        <w:rPr>
          <w:rFonts w:ascii="Times New Roman" w:hAnsi="Times New Roman" w:cs="Times New Roman"/>
          <w:sz w:val="24"/>
          <w:szCs w:val="24"/>
        </w:rPr>
        <w:t xml:space="preserve"> [16] [17] [18]</w:t>
      </w:r>
      <w:r w:rsidRPr="00AD099A">
        <w:rPr>
          <w:rFonts w:ascii="Times New Roman" w:hAnsi="Times New Roman" w:cs="Times New Roman"/>
          <w:sz w:val="24"/>
          <w:szCs w:val="24"/>
        </w:rPr>
        <w:t xml:space="preserve">. There is a lack of comprehensive research focusing on the gender-specific drivers of mobile phone usage among rural farming households in Nigeria. Key questions remain unanswered: </w:t>
      </w:r>
      <w:r w:rsidRPr="00AD099A">
        <w:rPr>
          <w:rFonts w:ascii="Times New Roman" w:hAnsi="Times New Roman" w:cs="Times New Roman"/>
          <w:i/>
          <w:iCs/>
          <w:sz w:val="24"/>
          <w:szCs w:val="24"/>
        </w:rPr>
        <w:t>What are the distinct factors influencing mobile phone adoption and usage among male and female farmers</w:t>
      </w:r>
      <w:r w:rsidRPr="00AD099A">
        <w:rPr>
          <w:rFonts w:ascii="Times New Roman" w:hAnsi="Times New Roman" w:cs="Times New Roman"/>
          <w:sz w:val="24"/>
          <w:szCs w:val="24"/>
        </w:rPr>
        <w:t>? Without addressing these gaps, interventions aimed at promoting ICT usage in rural agriculture risk exacerbating existing gender inequalities</w:t>
      </w:r>
      <w:r>
        <w:rPr>
          <w:rFonts w:ascii="Times New Roman" w:hAnsi="Times New Roman" w:cs="Times New Roman"/>
          <w:sz w:val="24"/>
          <w:szCs w:val="24"/>
        </w:rPr>
        <w:t xml:space="preserve"> [7]</w:t>
      </w:r>
      <w:r w:rsidRPr="00AD099A">
        <w:rPr>
          <w:rFonts w:ascii="Times New Roman" w:hAnsi="Times New Roman" w:cs="Times New Roman"/>
          <w:sz w:val="24"/>
          <w:szCs w:val="24"/>
        </w:rPr>
        <w:t xml:space="preserve">.  This study addresses these issues by examining the gender perspectives on the drivers of mobile phone usage among rural farming households in Nigeria.  </w:t>
      </w:r>
    </w:p>
    <w:p w14:paraId="2B9B4092" w14:textId="77777777" w:rsidR="004018F5" w:rsidRPr="00AD099A" w:rsidRDefault="004018F5" w:rsidP="004018F5">
      <w:pPr>
        <w:spacing w:line="240" w:lineRule="auto"/>
        <w:jc w:val="both"/>
        <w:rPr>
          <w:rFonts w:ascii="Times New Roman" w:hAnsi="Times New Roman" w:cs="Times New Roman"/>
          <w:sz w:val="24"/>
          <w:szCs w:val="24"/>
        </w:rPr>
      </w:pPr>
      <w:r w:rsidRPr="00AD099A">
        <w:rPr>
          <w:rFonts w:ascii="Times New Roman" w:hAnsi="Times New Roman" w:cs="Times New Roman"/>
          <w:sz w:val="24"/>
          <w:szCs w:val="24"/>
        </w:rPr>
        <w:t>Understanding the gender-specific drivers of mobile phone usage is essential to designing inclusive interventions that bridge the digital divide and empower both male and female farmers. It will also provide insights to inform policy and practice for inclusive digital transformation in Nigeria’s rural farming communities. This study utilized data from the General Household Survey (GHS)/Living Standard Measure Surveys (LSMS), which were collected by the National Bureau of Statistics and the World Bank. The data is an excellent choice for this study because it is a nationally representative and comprehensive dataset that directly addresses the research needs. Its design, part of the Integrated Surveys on Agriculture (ISA) program, offers extensive information on household demographics, agricultural activities, and rural livelihoods, which is essential for defining the target population. Notably, the survey includes dedicated modules on Information and Communication Technology (ICT) that gather detailed data on mobile phone access and usage, enabling a more in-depth examination of the specific drivers of technology adoption. Additionally, the GHS's detailed socio-economic and demographic data, including gender, education, and income, enable the necessary disaggregation and analysis to understand the nuanced, gender-specific factors influencing mobile phone usage, providing a strong and appropriate foundation for this study.</w:t>
      </w:r>
    </w:p>
    <w:p w14:paraId="7E08F328" w14:textId="77777777" w:rsidR="004018F5" w:rsidRPr="00AD099A" w:rsidRDefault="004018F5" w:rsidP="004018F5">
      <w:pPr>
        <w:spacing w:line="240" w:lineRule="auto"/>
        <w:rPr>
          <w:rFonts w:ascii="Times New Roman" w:hAnsi="Times New Roman" w:cs="Times New Roman"/>
          <w:b/>
          <w:bCs/>
          <w:sz w:val="24"/>
          <w:szCs w:val="24"/>
        </w:rPr>
      </w:pPr>
      <w:r w:rsidRPr="00AD099A">
        <w:rPr>
          <w:rFonts w:ascii="Times New Roman" w:hAnsi="Times New Roman" w:cs="Times New Roman"/>
          <w:b/>
          <w:bCs/>
          <w:sz w:val="24"/>
          <w:szCs w:val="24"/>
        </w:rPr>
        <w:t>2.0. Theoretical Framework</w:t>
      </w:r>
    </w:p>
    <w:p w14:paraId="386548BB" w14:textId="77777777" w:rsidR="004018F5" w:rsidRPr="00AD099A" w:rsidRDefault="004018F5" w:rsidP="004018F5">
      <w:pPr>
        <w:spacing w:line="240" w:lineRule="auto"/>
        <w:jc w:val="both"/>
        <w:rPr>
          <w:rFonts w:ascii="Times New Roman" w:hAnsi="Times New Roman" w:cs="Times New Roman"/>
          <w:b/>
          <w:bCs/>
          <w:sz w:val="24"/>
          <w:szCs w:val="24"/>
        </w:rPr>
      </w:pPr>
      <w:r w:rsidRPr="00AD099A">
        <w:rPr>
          <w:rFonts w:ascii="Times New Roman" w:hAnsi="Times New Roman" w:cs="Times New Roman"/>
          <w:b/>
          <w:bCs/>
          <w:sz w:val="24"/>
          <w:szCs w:val="24"/>
        </w:rPr>
        <w:t xml:space="preserve">2.1. Technology Acceptance Model (TAM) </w:t>
      </w:r>
      <w:r>
        <w:rPr>
          <w:rFonts w:ascii="Times New Roman" w:hAnsi="Times New Roman" w:cs="Times New Roman"/>
          <w:b/>
          <w:bCs/>
          <w:sz w:val="24"/>
          <w:szCs w:val="24"/>
        </w:rPr>
        <w:t>T</w:t>
      </w:r>
      <w:r w:rsidRPr="00AD099A">
        <w:rPr>
          <w:rFonts w:ascii="Times New Roman" w:hAnsi="Times New Roman" w:cs="Times New Roman"/>
          <w:b/>
          <w:bCs/>
          <w:sz w:val="24"/>
          <w:szCs w:val="24"/>
        </w:rPr>
        <w:t>heory</w:t>
      </w:r>
    </w:p>
    <w:p w14:paraId="20A409DF" w14:textId="77777777" w:rsidR="004018F5" w:rsidRPr="00AD099A" w:rsidRDefault="004018F5" w:rsidP="004018F5">
      <w:pPr>
        <w:spacing w:line="240" w:lineRule="auto"/>
        <w:jc w:val="both"/>
        <w:rPr>
          <w:rFonts w:ascii="Times New Roman" w:hAnsi="Times New Roman" w:cs="Times New Roman"/>
          <w:sz w:val="24"/>
          <w:szCs w:val="24"/>
        </w:rPr>
      </w:pPr>
      <w:r w:rsidRPr="00AD099A">
        <w:rPr>
          <w:rFonts w:ascii="Times New Roman" w:hAnsi="Times New Roman" w:cs="Times New Roman"/>
          <w:sz w:val="24"/>
          <w:szCs w:val="24"/>
        </w:rPr>
        <w:lastRenderedPageBreak/>
        <w:t xml:space="preserve">Recently, the Technology Acceptance Model (TAM) has become a widely adopted model in research studies for the adoption or rejection of technology. This is due to its simplicity and robustness </w:t>
      </w:r>
      <w:r>
        <w:rPr>
          <w:rFonts w:ascii="Times New Roman" w:hAnsi="Times New Roman" w:cs="Times New Roman"/>
          <w:sz w:val="24"/>
          <w:szCs w:val="24"/>
        </w:rPr>
        <w:t>[19]</w:t>
      </w:r>
      <w:r w:rsidRPr="00AD099A">
        <w:rPr>
          <w:rFonts w:ascii="Times New Roman" w:hAnsi="Times New Roman" w:cs="Times New Roman"/>
          <w:sz w:val="24"/>
          <w:szCs w:val="24"/>
        </w:rPr>
        <w:t xml:space="preserve">. Davis proposed this theory in 1989 by deriving it from the theory of reasoned action (TRA) and the theory of planned behavior (TPB) </w:t>
      </w:r>
      <w:r>
        <w:rPr>
          <w:rFonts w:ascii="Times New Roman" w:hAnsi="Times New Roman" w:cs="Times New Roman"/>
          <w:sz w:val="24"/>
          <w:szCs w:val="24"/>
        </w:rPr>
        <w:t>[20]</w:t>
      </w:r>
      <w:r w:rsidRPr="00AD099A">
        <w:rPr>
          <w:rFonts w:ascii="Times New Roman" w:hAnsi="Times New Roman" w:cs="Times New Roman"/>
          <w:sz w:val="24"/>
          <w:szCs w:val="24"/>
        </w:rPr>
        <w:t>.</w:t>
      </w:r>
      <w:r w:rsidRPr="00AD099A">
        <w:rPr>
          <w:sz w:val="24"/>
          <w:szCs w:val="24"/>
        </w:rPr>
        <w:t xml:space="preserve"> </w:t>
      </w:r>
      <w:r w:rsidRPr="00AD099A">
        <w:rPr>
          <w:rFonts w:ascii="Times New Roman" w:hAnsi="Times New Roman" w:cs="Times New Roman"/>
          <w:sz w:val="24"/>
          <w:szCs w:val="24"/>
        </w:rPr>
        <w:t xml:space="preserve">He noted that the TAM model </w:t>
      </w:r>
      <w:r>
        <w:rPr>
          <w:rFonts w:ascii="Times New Roman" w:hAnsi="Times New Roman" w:cs="Times New Roman"/>
          <w:sz w:val="24"/>
          <w:szCs w:val="24"/>
        </w:rPr>
        <w:t>theory comprises the Perceived Usefulness (PU) and Perceived Ease of U</w:t>
      </w:r>
      <w:r w:rsidRPr="00AD099A">
        <w:rPr>
          <w:rFonts w:ascii="Times New Roman" w:hAnsi="Times New Roman" w:cs="Times New Roman"/>
          <w:sz w:val="24"/>
          <w:szCs w:val="24"/>
        </w:rPr>
        <w:t>se (PEOU) to incorporate a new technology</w:t>
      </w:r>
      <w:r w:rsidRPr="00AD099A">
        <w:rPr>
          <w:sz w:val="24"/>
          <w:szCs w:val="24"/>
        </w:rPr>
        <w:t xml:space="preserve">. </w:t>
      </w:r>
      <w:r>
        <w:rPr>
          <w:rFonts w:ascii="Times New Roman" w:hAnsi="Times New Roman" w:cs="Times New Roman"/>
          <w:sz w:val="24"/>
          <w:szCs w:val="24"/>
        </w:rPr>
        <w:t>[21]</w:t>
      </w:r>
      <w:r w:rsidRPr="00AD099A">
        <w:rPr>
          <w:rFonts w:ascii="Times New Roman" w:hAnsi="Times New Roman" w:cs="Times New Roman"/>
          <w:sz w:val="24"/>
          <w:szCs w:val="24"/>
        </w:rPr>
        <w:t xml:space="preserve"> asserts that the TAM theory implies that users’ behavioral intentions and the actual use of technology are determined by their perceived ease of use and perceived usefulness</w:t>
      </w:r>
      <w:r>
        <w:rPr>
          <w:rFonts w:ascii="Times New Roman" w:hAnsi="Times New Roman" w:cs="Times New Roman"/>
          <w:sz w:val="24"/>
          <w:szCs w:val="24"/>
        </w:rPr>
        <w:t>,</w:t>
      </w:r>
      <w:r w:rsidRPr="00AD099A">
        <w:rPr>
          <w:rFonts w:ascii="Times New Roman" w:hAnsi="Times New Roman" w:cs="Times New Roman"/>
          <w:sz w:val="24"/>
          <w:szCs w:val="24"/>
        </w:rPr>
        <w:t xml:space="preserve"> which are essential factors in determining whether the user accepts the technology or not. The likelihood of using specific technology is based on its ability to enhance the activities that the user performs. </w:t>
      </w:r>
      <w:r>
        <w:rPr>
          <w:rFonts w:ascii="Times New Roman" w:hAnsi="Times New Roman" w:cs="Times New Roman"/>
          <w:sz w:val="24"/>
          <w:szCs w:val="24"/>
        </w:rPr>
        <w:t>[22]</w:t>
      </w:r>
      <w:r w:rsidRPr="00AD099A">
        <w:rPr>
          <w:rFonts w:ascii="Times New Roman" w:hAnsi="Times New Roman" w:cs="Times New Roman"/>
          <w:sz w:val="24"/>
          <w:szCs w:val="24"/>
        </w:rPr>
        <w:t xml:space="preserve"> also </w:t>
      </w:r>
      <w:r>
        <w:rPr>
          <w:rFonts w:ascii="Times New Roman" w:hAnsi="Times New Roman" w:cs="Times New Roman"/>
          <w:sz w:val="24"/>
          <w:szCs w:val="24"/>
        </w:rPr>
        <w:t>affirm</w:t>
      </w:r>
      <w:r w:rsidRPr="00AD099A">
        <w:rPr>
          <w:rFonts w:ascii="Times New Roman" w:hAnsi="Times New Roman" w:cs="Times New Roman"/>
          <w:sz w:val="24"/>
          <w:szCs w:val="24"/>
        </w:rPr>
        <w:t xml:space="preserve"> that the </w:t>
      </w:r>
      <w:r>
        <w:rPr>
          <w:rFonts w:ascii="Times New Roman" w:hAnsi="Times New Roman" w:cs="Times New Roman"/>
          <w:sz w:val="24"/>
          <w:szCs w:val="24"/>
        </w:rPr>
        <w:t>motivation of clients in accepting innovations is based on their perception of the ease of</w:t>
      </w:r>
      <w:r w:rsidRPr="00AD099A">
        <w:rPr>
          <w:rFonts w:ascii="Times New Roman" w:hAnsi="Times New Roman" w:cs="Times New Roman"/>
          <w:sz w:val="24"/>
          <w:szCs w:val="24"/>
        </w:rPr>
        <w:t xml:space="preserve"> use of the innovation. However, even with the presence of </w:t>
      </w:r>
      <w:r>
        <w:rPr>
          <w:rFonts w:ascii="Times New Roman" w:hAnsi="Times New Roman" w:cs="Times New Roman"/>
          <w:sz w:val="24"/>
          <w:szCs w:val="24"/>
        </w:rPr>
        <w:t>valuable</w:t>
      </w:r>
      <w:r w:rsidRPr="00AD099A">
        <w:rPr>
          <w:rFonts w:ascii="Times New Roman" w:hAnsi="Times New Roman" w:cs="Times New Roman"/>
          <w:sz w:val="24"/>
          <w:szCs w:val="24"/>
        </w:rPr>
        <w:t xml:space="preserve"> and easy-to-use technology, adoption is not always certain. Therefore, researchers have extended the initial model by adding more factors </w:t>
      </w:r>
      <w:r>
        <w:rPr>
          <w:rFonts w:ascii="Times New Roman" w:hAnsi="Times New Roman" w:cs="Times New Roman"/>
          <w:sz w:val="24"/>
          <w:szCs w:val="24"/>
        </w:rPr>
        <w:t>to understand better</w:t>
      </w:r>
      <w:r w:rsidRPr="00AD099A">
        <w:rPr>
          <w:rFonts w:ascii="Times New Roman" w:hAnsi="Times New Roman" w:cs="Times New Roman"/>
          <w:sz w:val="24"/>
          <w:szCs w:val="24"/>
        </w:rPr>
        <w:t xml:space="preserve"> the probability of adopting new technology. </w:t>
      </w:r>
      <w:r w:rsidRPr="005101F5">
        <w:rPr>
          <w:rFonts w:ascii="Times New Roman" w:hAnsi="Times New Roman" w:cs="Times New Roman"/>
          <w:sz w:val="24"/>
          <w:szCs w:val="24"/>
        </w:rPr>
        <w:t>[23]</w:t>
      </w:r>
      <w:r w:rsidRPr="00AD099A">
        <w:rPr>
          <w:rFonts w:ascii="Times New Roman" w:hAnsi="Times New Roman" w:cs="Times New Roman"/>
          <w:sz w:val="24"/>
          <w:szCs w:val="24"/>
        </w:rPr>
        <w:t xml:space="preserve"> added five external variables, which include subjective norm, image, relevance, output quality, and outcome demonstrability </w:t>
      </w:r>
      <w:r>
        <w:rPr>
          <w:rFonts w:ascii="Times New Roman" w:hAnsi="Times New Roman" w:cs="Times New Roman"/>
          <w:sz w:val="24"/>
          <w:szCs w:val="24"/>
        </w:rPr>
        <w:t>[24]</w:t>
      </w:r>
      <w:r w:rsidRPr="00AD099A">
        <w:rPr>
          <w:rFonts w:ascii="Times New Roman" w:hAnsi="Times New Roman" w:cs="Times New Roman"/>
          <w:sz w:val="24"/>
          <w:szCs w:val="24"/>
        </w:rPr>
        <w:t xml:space="preserve">. </w:t>
      </w:r>
      <w:r>
        <w:rPr>
          <w:rFonts w:ascii="Times New Roman" w:hAnsi="Times New Roman" w:cs="Times New Roman"/>
          <w:sz w:val="24"/>
          <w:szCs w:val="24"/>
        </w:rPr>
        <w:t>At the same time,</w:t>
      </w:r>
      <w:r w:rsidRPr="00AD099A">
        <w:rPr>
          <w:rFonts w:ascii="Times New Roman" w:hAnsi="Times New Roman" w:cs="Times New Roman"/>
          <w:sz w:val="24"/>
          <w:szCs w:val="24"/>
        </w:rPr>
        <w:t xml:space="preserve"> other scientists </w:t>
      </w:r>
      <w:r>
        <w:rPr>
          <w:rFonts w:ascii="Times New Roman" w:hAnsi="Times New Roman" w:cs="Times New Roman"/>
          <w:sz w:val="24"/>
          <w:szCs w:val="24"/>
        </w:rPr>
        <w:t>have included trust, perceived playfulness, cognitive absorption, product involvement, perceived enjoyment, cost-benefit analysis</w:t>
      </w:r>
      <w:r w:rsidRPr="00AD099A">
        <w:rPr>
          <w:rFonts w:ascii="Times New Roman" w:hAnsi="Times New Roman" w:cs="Times New Roman"/>
          <w:sz w:val="24"/>
          <w:szCs w:val="24"/>
        </w:rPr>
        <w:t>, social influence, and environmental concerns</w:t>
      </w:r>
      <w:r>
        <w:rPr>
          <w:rFonts w:ascii="Times New Roman" w:hAnsi="Times New Roman" w:cs="Times New Roman"/>
          <w:sz w:val="24"/>
          <w:szCs w:val="24"/>
        </w:rPr>
        <w:t xml:space="preserve"> [19] [25]</w:t>
      </w:r>
      <w:r w:rsidRPr="00AD099A">
        <w:rPr>
          <w:rFonts w:ascii="Times New Roman" w:hAnsi="Times New Roman" w:cs="Times New Roman"/>
          <w:sz w:val="24"/>
          <w:szCs w:val="24"/>
        </w:rPr>
        <w:t>.</w:t>
      </w:r>
      <w:r w:rsidRPr="00AD099A">
        <w:rPr>
          <w:sz w:val="24"/>
          <w:szCs w:val="24"/>
        </w:rPr>
        <w:t xml:space="preserve"> </w:t>
      </w:r>
      <w:r w:rsidRPr="00AD099A">
        <w:rPr>
          <w:rFonts w:ascii="Times New Roman" w:hAnsi="Times New Roman" w:cs="Times New Roman"/>
          <w:sz w:val="24"/>
          <w:szCs w:val="24"/>
        </w:rPr>
        <w:t>The rural farming household’s Mobile phone usage is influenced by the Behavioral Intention to use (BI), which is in turn affected by the user’s Attitude toward use and Perceived Usefulness.</w:t>
      </w:r>
    </w:p>
    <w:p w14:paraId="501B84FB" w14:textId="77777777" w:rsidR="004018F5" w:rsidRPr="00AD099A" w:rsidRDefault="004018F5" w:rsidP="004018F5">
      <w:pPr>
        <w:spacing w:line="276" w:lineRule="auto"/>
        <w:jc w:val="both"/>
        <w:rPr>
          <w:rFonts w:ascii="Times New Roman" w:hAnsi="Times New Roman" w:cs="Times New Roman"/>
          <w:sz w:val="24"/>
          <w:szCs w:val="24"/>
        </w:rPr>
      </w:pPr>
      <w:r w:rsidRPr="00AD099A">
        <w:rPr>
          <w:rFonts w:ascii="Times New Roman" w:hAnsi="Times New Roman" w:cs="Times New Roman"/>
          <w:noProof/>
          <w:sz w:val="24"/>
          <w:szCs w:val="24"/>
        </w:rPr>
        <w:drawing>
          <wp:inline distT="0" distB="0" distL="0" distR="0" wp14:anchorId="269A6E8E" wp14:editId="0D8FF8C8">
            <wp:extent cx="5730817" cy="3276600"/>
            <wp:effectExtent l="0" t="0" r="3810" b="0"/>
            <wp:docPr id="5876528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52834" name="Picture 587652834"/>
                    <pic:cNvPicPr/>
                  </pic:nvPicPr>
                  <pic:blipFill>
                    <a:blip r:embed="rId7">
                      <a:extLst>
                        <a:ext uri="{28A0092B-C50C-407E-A947-70E740481C1C}">
                          <a14:useLocalDpi xmlns:a14="http://schemas.microsoft.com/office/drawing/2010/main" val="0"/>
                        </a:ext>
                      </a:extLst>
                    </a:blip>
                    <a:stretch>
                      <a:fillRect/>
                    </a:stretch>
                  </pic:blipFill>
                  <pic:spPr>
                    <a:xfrm>
                      <a:off x="0" y="0"/>
                      <a:ext cx="5744219" cy="3284263"/>
                    </a:xfrm>
                    <a:prstGeom prst="rect">
                      <a:avLst/>
                    </a:prstGeom>
                  </pic:spPr>
                </pic:pic>
              </a:graphicData>
            </a:graphic>
          </wp:inline>
        </w:drawing>
      </w:r>
    </w:p>
    <w:p w14:paraId="4AC96A46" w14:textId="77777777" w:rsidR="004018F5" w:rsidRPr="00AE3586" w:rsidRDefault="004018F5" w:rsidP="004018F5">
      <w:pPr>
        <w:spacing w:line="276" w:lineRule="auto"/>
        <w:jc w:val="both"/>
        <w:rPr>
          <w:rFonts w:ascii="Times New Roman" w:hAnsi="Times New Roman" w:cs="Times New Roman"/>
          <w:b/>
          <w:bCs/>
          <w:sz w:val="24"/>
          <w:szCs w:val="24"/>
        </w:rPr>
      </w:pPr>
      <w:r w:rsidRPr="00AD099A">
        <w:rPr>
          <w:rFonts w:ascii="Times New Roman" w:hAnsi="Times New Roman" w:cs="Times New Roman"/>
          <w:sz w:val="24"/>
          <w:szCs w:val="24"/>
        </w:rPr>
        <w:t xml:space="preserve"> </w:t>
      </w:r>
      <w:r w:rsidRPr="00545F12">
        <w:rPr>
          <w:rFonts w:ascii="Times New Roman" w:hAnsi="Times New Roman" w:cs="Times New Roman"/>
          <w:b/>
          <w:bCs/>
          <w:sz w:val="24"/>
          <w:szCs w:val="24"/>
        </w:rPr>
        <w:t>Figure 1:</w:t>
      </w:r>
      <w:r w:rsidRPr="00AD099A">
        <w:rPr>
          <w:rFonts w:ascii="Times New Roman" w:hAnsi="Times New Roman" w:cs="Times New Roman"/>
          <w:b/>
          <w:bCs/>
          <w:sz w:val="24"/>
          <w:szCs w:val="24"/>
        </w:rPr>
        <w:t xml:space="preserve"> Technology Acceptance Model (TAM) </w:t>
      </w:r>
      <w:r w:rsidRPr="00CF627A">
        <w:rPr>
          <w:rFonts w:ascii="Times New Roman" w:hAnsi="Times New Roman" w:cs="Times New Roman"/>
          <w:b/>
          <w:bCs/>
          <w:sz w:val="24"/>
          <w:szCs w:val="24"/>
        </w:rPr>
        <w:t xml:space="preserve">Source: </w:t>
      </w:r>
      <w:r>
        <w:rPr>
          <w:rFonts w:ascii="Times New Roman" w:hAnsi="Times New Roman" w:cs="Times New Roman"/>
          <w:b/>
          <w:bCs/>
          <w:sz w:val="24"/>
          <w:szCs w:val="24"/>
        </w:rPr>
        <w:t>[26]</w:t>
      </w:r>
    </w:p>
    <w:p w14:paraId="2BFED825" w14:textId="77777777" w:rsidR="004018F5" w:rsidRPr="00AD099A" w:rsidRDefault="004018F5" w:rsidP="004018F5">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2.2. </w:t>
      </w:r>
      <w:r w:rsidRPr="00AD099A">
        <w:rPr>
          <w:rFonts w:ascii="Times New Roman" w:hAnsi="Times New Roman" w:cs="Times New Roman"/>
          <w:b/>
          <w:bCs/>
          <w:sz w:val="24"/>
          <w:szCs w:val="24"/>
        </w:rPr>
        <w:t>Empirical Review</w:t>
      </w:r>
    </w:p>
    <w:p w14:paraId="6AB6DFAD" w14:textId="77777777" w:rsidR="004018F5" w:rsidRPr="00AD099A" w:rsidRDefault="004018F5" w:rsidP="004018F5">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2.2.1. </w:t>
      </w:r>
      <w:r w:rsidRPr="00AD099A">
        <w:rPr>
          <w:rFonts w:ascii="Times New Roman" w:hAnsi="Times New Roman" w:cs="Times New Roman"/>
          <w:b/>
          <w:bCs/>
          <w:sz w:val="24"/>
          <w:szCs w:val="24"/>
        </w:rPr>
        <w:t>ICT utilization in Agriculture</w:t>
      </w:r>
    </w:p>
    <w:p w14:paraId="04AFE0B2" w14:textId="77777777" w:rsidR="004018F5" w:rsidRPr="00AD099A" w:rsidRDefault="004018F5" w:rsidP="004018F5">
      <w:pPr>
        <w:spacing w:line="240" w:lineRule="auto"/>
        <w:jc w:val="both"/>
        <w:rPr>
          <w:rFonts w:ascii="Times New Roman" w:hAnsi="Times New Roman" w:cs="Times New Roman"/>
          <w:sz w:val="24"/>
          <w:szCs w:val="24"/>
        </w:rPr>
      </w:pPr>
      <w:r>
        <w:rPr>
          <w:rFonts w:ascii="Times New Roman" w:hAnsi="Times New Roman" w:cs="Times New Roman"/>
          <w:sz w:val="24"/>
          <w:szCs w:val="24"/>
        </w:rPr>
        <w:t>The growth and development of the agricultural sector in West Africa are closely connected to the effective use of Information and Communication Technology (ICT) [27] (</w:t>
      </w:r>
      <w:proofErr w:type="spellStart"/>
      <w:r>
        <w:rPr>
          <w:rFonts w:ascii="Times New Roman" w:hAnsi="Times New Roman" w:cs="Times New Roman"/>
          <w:sz w:val="24"/>
          <w:szCs w:val="24"/>
        </w:rPr>
        <w:t>Ayim</w:t>
      </w:r>
      <w:proofErr w:type="spellEnd"/>
      <w:r>
        <w:rPr>
          <w:rFonts w:ascii="Times New Roman" w:hAnsi="Times New Roman" w:cs="Times New Roman"/>
          <w:sz w:val="24"/>
          <w:szCs w:val="24"/>
        </w:rPr>
        <w:t xml:space="preserve"> </w:t>
      </w:r>
      <w:r w:rsidRPr="00773DAD">
        <w:rPr>
          <w:rFonts w:ascii="Times New Roman" w:hAnsi="Times New Roman" w:cs="Times New Roman"/>
          <w:i/>
          <w:sz w:val="24"/>
          <w:szCs w:val="24"/>
        </w:rPr>
        <w:t>et al</w:t>
      </w:r>
      <w:r>
        <w:rPr>
          <w:rFonts w:ascii="Times New Roman" w:hAnsi="Times New Roman" w:cs="Times New Roman"/>
          <w:sz w:val="24"/>
          <w:szCs w:val="24"/>
        </w:rPr>
        <w:t xml:space="preserve">., 2022). ICT has become a crucial component of agricultural activities and agribusiness, facilitating the </w:t>
      </w:r>
      <w:r>
        <w:rPr>
          <w:rFonts w:ascii="Times New Roman" w:hAnsi="Times New Roman" w:cs="Times New Roman"/>
          <w:sz w:val="24"/>
          <w:szCs w:val="24"/>
        </w:rPr>
        <w:lastRenderedPageBreak/>
        <w:t>exchange and collection of data electronically [28] (</w:t>
      </w:r>
      <w:proofErr w:type="spellStart"/>
      <w:r>
        <w:rPr>
          <w:rFonts w:ascii="Times New Roman" w:hAnsi="Times New Roman" w:cs="Times New Roman"/>
          <w:sz w:val="24"/>
          <w:szCs w:val="24"/>
        </w:rPr>
        <w:t>Olorunniyi</w:t>
      </w:r>
      <w:proofErr w:type="spellEnd"/>
      <w:r>
        <w:rPr>
          <w:rFonts w:ascii="Times New Roman" w:hAnsi="Times New Roman" w:cs="Times New Roman"/>
          <w:sz w:val="24"/>
          <w:szCs w:val="24"/>
        </w:rPr>
        <w:t xml:space="preserve"> </w:t>
      </w:r>
      <w:r w:rsidRPr="00773DAD">
        <w:rPr>
          <w:rFonts w:ascii="Times New Roman" w:hAnsi="Times New Roman" w:cs="Times New Roman"/>
          <w:i/>
          <w:sz w:val="24"/>
          <w:szCs w:val="24"/>
        </w:rPr>
        <w:t>et al</w:t>
      </w:r>
      <w:r>
        <w:rPr>
          <w:rFonts w:ascii="Times New Roman" w:hAnsi="Times New Roman" w:cs="Times New Roman"/>
          <w:sz w:val="24"/>
          <w:szCs w:val="24"/>
        </w:rPr>
        <w:t xml:space="preserve">., 2022). According to [29] Adeyemi </w:t>
      </w:r>
      <w:r w:rsidRPr="00773DAD">
        <w:rPr>
          <w:rFonts w:ascii="Times New Roman" w:hAnsi="Times New Roman" w:cs="Times New Roman"/>
          <w:i/>
          <w:sz w:val="24"/>
          <w:szCs w:val="24"/>
        </w:rPr>
        <w:t>et al</w:t>
      </w:r>
      <w:r>
        <w:rPr>
          <w:rFonts w:ascii="Times New Roman" w:hAnsi="Times New Roman" w:cs="Times New Roman"/>
          <w:sz w:val="24"/>
          <w:szCs w:val="24"/>
        </w:rPr>
        <w:t xml:space="preserve">. (2023), the most common ICT platforms for accessing agricultural and climate information include television, radio, mobile phones, computers, and personal digital assistants (PDAs). Mobile phones are increasingly valuable for sales and financial transactions. Research indicates that various factors influence the adoption of ICT in agriculture. [30] investigated the use of ICT among extension practitioners in southwestern Nigeria. They found that possessing an M.Sc. degree and years of professional experience significantly influenced the adoption of these technologies. They also observed a notable difference in technology use between public and non-public organizations. [31] examined ICT use among cassava farmers in </w:t>
      </w:r>
      <w:proofErr w:type="spellStart"/>
      <w:r>
        <w:rPr>
          <w:rFonts w:ascii="Times New Roman" w:hAnsi="Times New Roman" w:cs="Times New Roman"/>
          <w:sz w:val="24"/>
          <w:szCs w:val="24"/>
        </w:rPr>
        <w:t>Aniocha</w:t>
      </w:r>
      <w:proofErr w:type="spellEnd"/>
      <w:r>
        <w:rPr>
          <w:rFonts w:ascii="Times New Roman" w:hAnsi="Times New Roman" w:cs="Times New Roman"/>
          <w:sz w:val="24"/>
          <w:szCs w:val="24"/>
        </w:rPr>
        <w:t xml:space="preserve"> LGA, Delta State, Nigeria. Their findings indicated that radio and mobile phones were the main ICT tools used. They identified several barriers to ICT adoption, such as a lack of technical skills, high costs of modern ICTs, insufficient training, and limited awareness. The study also showed that a farmer's age, education level, and family size influence their use of ICT devices.</w:t>
      </w:r>
    </w:p>
    <w:p w14:paraId="6A4BAEE7" w14:textId="77777777" w:rsidR="004018F5" w:rsidRPr="00AD099A" w:rsidRDefault="004018F5" w:rsidP="004018F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 </w:t>
      </w:r>
      <w:r w:rsidRPr="00AD099A">
        <w:rPr>
          <w:rFonts w:ascii="Times New Roman" w:hAnsi="Times New Roman" w:cs="Times New Roman"/>
          <w:b/>
          <w:bCs/>
          <w:sz w:val="24"/>
          <w:szCs w:val="24"/>
        </w:rPr>
        <w:t>Drivers of ICT (Mobile phone) usage</w:t>
      </w:r>
    </w:p>
    <w:p w14:paraId="7481D47E" w14:textId="77777777" w:rsidR="004018F5" w:rsidRPr="00AD099A" w:rsidRDefault="004018F5" w:rsidP="004018F5">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r w:rsidRPr="00AD099A">
        <w:rPr>
          <w:rFonts w:ascii="Times New Roman" w:hAnsi="Times New Roman" w:cs="Times New Roman"/>
          <w:sz w:val="24"/>
          <w:szCs w:val="24"/>
        </w:rPr>
        <w:t xml:space="preserve"> studied the dimensions of Accessibility and use of Information and Communication Technology Among Cocoa Farmers in </w:t>
      </w:r>
      <w:proofErr w:type="spellStart"/>
      <w:r w:rsidRPr="00AD099A">
        <w:rPr>
          <w:rFonts w:ascii="Times New Roman" w:hAnsi="Times New Roman" w:cs="Times New Roman"/>
          <w:sz w:val="24"/>
          <w:szCs w:val="24"/>
        </w:rPr>
        <w:t>Atwima</w:t>
      </w:r>
      <w:proofErr w:type="spellEnd"/>
      <w:r w:rsidRPr="00AD099A">
        <w:rPr>
          <w:rFonts w:ascii="Times New Roman" w:hAnsi="Times New Roman" w:cs="Times New Roman"/>
          <w:sz w:val="24"/>
          <w:szCs w:val="24"/>
        </w:rPr>
        <w:t xml:space="preserve"> </w:t>
      </w:r>
      <w:proofErr w:type="spellStart"/>
      <w:r w:rsidRPr="00AD099A">
        <w:rPr>
          <w:rFonts w:ascii="Times New Roman" w:hAnsi="Times New Roman" w:cs="Times New Roman"/>
          <w:sz w:val="24"/>
          <w:szCs w:val="24"/>
        </w:rPr>
        <w:t>Mponua</w:t>
      </w:r>
      <w:proofErr w:type="spellEnd"/>
      <w:r w:rsidRPr="00AD099A">
        <w:rPr>
          <w:rFonts w:ascii="Times New Roman" w:hAnsi="Times New Roman" w:cs="Times New Roman"/>
          <w:sz w:val="24"/>
          <w:szCs w:val="24"/>
        </w:rPr>
        <w:t xml:space="preserve"> District, Ghana. The </w:t>
      </w:r>
      <w:r>
        <w:rPr>
          <w:rFonts w:ascii="Times New Roman" w:hAnsi="Times New Roman" w:cs="Times New Roman"/>
          <w:sz w:val="24"/>
          <w:szCs w:val="24"/>
        </w:rPr>
        <w:t>results showed that gender, age, education, and participation in farmer-based organizations affected farmers' accessibility to ICT tools, while Age, education,</w:t>
      </w:r>
      <w:r w:rsidRPr="00AD099A">
        <w:rPr>
          <w:rFonts w:ascii="Times New Roman" w:hAnsi="Times New Roman" w:cs="Times New Roman"/>
          <w:sz w:val="24"/>
          <w:szCs w:val="24"/>
        </w:rPr>
        <w:t xml:space="preserve"> and farm experience significantly affected farmers’ use of ICT tools. This supports </w:t>
      </w:r>
      <w:r>
        <w:rPr>
          <w:rFonts w:ascii="Times New Roman" w:hAnsi="Times New Roman" w:cs="Times New Roman"/>
          <w:sz w:val="24"/>
          <w:szCs w:val="24"/>
        </w:rPr>
        <w:t>[33]</w:t>
      </w:r>
      <w:r w:rsidRPr="00AD099A">
        <w:rPr>
          <w:rFonts w:ascii="Times New Roman" w:hAnsi="Times New Roman" w:cs="Times New Roman"/>
          <w:sz w:val="24"/>
          <w:szCs w:val="24"/>
        </w:rPr>
        <w:t xml:space="preserve"> findings on factors influencing </w:t>
      </w:r>
      <w:r>
        <w:rPr>
          <w:rFonts w:ascii="Times New Roman" w:hAnsi="Times New Roman" w:cs="Times New Roman"/>
          <w:sz w:val="24"/>
          <w:szCs w:val="24"/>
        </w:rPr>
        <w:t xml:space="preserve">the </w:t>
      </w:r>
      <w:r w:rsidRPr="00AD099A">
        <w:rPr>
          <w:rFonts w:ascii="Times New Roman" w:hAnsi="Times New Roman" w:cs="Times New Roman"/>
          <w:sz w:val="24"/>
          <w:szCs w:val="24"/>
        </w:rPr>
        <w:t xml:space="preserve">use of mobile-based ICTs among Cassava Value Chain Operators in Southwest, Nigeria, which showed that the level of formal education, access to extension visits, level of awareness, household size, and group membership had significant effects on </w:t>
      </w:r>
      <w:r>
        <w:rPr>
          <w:rFonts w:ascii="Times New Roman" w:hAnsi="Times New Roman" w:cs="Times New Roman"/>
          <w:sz w:val="24"/>
          <w:szCs w:val="24"/>
        </w:rPr>
        <w:t xml:space="preserve">the use of mobile-based ICTs. [34] </w:t>
      </w:r>
      <w:r w:rsidRPr="00AD099A">
        <w:rPr>
          <w:rFonts w:ascii="Times New Roman" w:hAnsi="Times New Roman" w:cs="Times New Roman"/>
          <w:sz w:val="24"/>
          <w:szCs w:val="24"/>
        </w:rPr>
        <w:t>findings on the</w:t>
      </w:r>
      <w:r w:rsidRPr="00AD099A">
        <w:rPr>
          <w:sz w:val="24"/>
          <w:szCs w:val="24"/>
        </w:rPr>
        <w:t xml:space="preserve"> </w:t>
      </w:r>
      <w:r w:rsidRPr="00AD099A">
        <w:rPr>
          <w:rFonts w:ascii="Times New Roman" w:hAnsi="Times New Roman" w:cs="Times New Roman"/>
          <w:sz w:val="24"/>
          <w:szCs w:val="24"/>
        </w:rPr>
        <w:t>Adoption and intensity of use of mobile phones among smallholder farmers in rural Ghana showed that the decision to own a mobile phone is driven by hou</w:t>
      </w:r>
      <w:r>
        <w:rPr>
          <w:rFonts w:ascii="Times New Roman" w:hAnsi="Times New Roman" w:cs="Times New Roman"/>
          <w:sz w:val="24"/>
          <w:szCs w:val="24"/>
        </w:rPr>
        <w:t>sehold size, marital status,</w:t>
      </w:r>
      <w:r w:rsidRPr="00AD099A">
        <w:rPr>
          <w:rFonts w:ascii="Times New Roman" w:hAnsi="Times New Roman" w:cs="Times New Roman"/>
          <w:sz w:val="24"/>
          <w:szCs w:val="24"/>
        </w:rPr>
        <w:t xml:space="preserve"> farm size, access to electricity, income status, and the type of occupation engaged in by the household head. </w:t>
      </w:r>
      <w:r>
        <w:rPr>
          <w:rFonts w:ascii="Times New Roman" w:hAnsi="Times New Roman" w:cs="Times New Roman"/>
          <w:sz w:val="24"/>
          <w:szCs w:val="24"/>
        </w:rPr>
        <w:t>Additionally, [35] studied the determinants of mobile phone utilization for agricultural information support services among food crop farmers in Kano State, Nigeria, finding that Information needs, education, and association membership were significant positive predictors of mobile phone utilization</w:t>
      </w:r>
      <w:r w:rsidRPr="00AD099A">
        <w:rPr>
          <w:rFonts w:ascii="Times New Roman" w:hAnsi="Times New Roman" w:cs="Times New Roman"/>
          <w:sz w:val="24"/>
          <w:szCs w:val="24"/>
        </w:rPr>
        <w:t>. This supports the findings of</w:t>
      </w:r>
      <w:r>
        <w:rPr>
          <w:rFonts w:ascii="Times New Roman" w:hAnsi="Times New Roman" w:cs="Times New Roman"/>
          <w:sz w:val="24"/>
          <w:szCs w:val="24"/>
        </w:rPr>
        <w:t xml:space="preserve"> [16],</w:t>
      </w:r>
      <w:r w:rsidRPr="00AD099A">
        <w:rPr>
          <w:rFonts w:ascii="Times New Roman" w:hAnsi="Times New Roman" w:cs="Times New Roman"/>
          <w:sz w:val="24"/>
          <w:szCs w:val="24"/>
        </w:rPr>
        <w:t xml:space="preserve"> who found that gender, level of education, years of farming</w:t>
      </w:r>
      <w:r>
        <w:rPr>
          <w:rFonts w:ascii="Times New Roman" w:hAnsi="Times New Roman" w:cs="Times New Roman"/>
          <w:sz w:val="24"/>
          <w:szCs w:val="24"/>
        </w:rPr>
        <w:t xml:space="preserve"> experience, and information sources jointly positively influenced farmers’ use of mobile phones for agricultural information in Osun State</w:t>
      </w:r>
      <w:r w:rsidRPr="00AD099A">
        <w:rPr>
          <w:rFonts w:ascii="Times New Roman" w:hAnsi="Times New Roman" w:cs="Times New Roman"/>
          <w:sz w:val="24"/>
          <w:szCs w:val="24"/>
        </w:rPr>
        <w:t>. Nigeria</w:t>
      </w:r>
      <w:r>
        <w:rPr>
          <w:rFonts w:ascii="Times New Roman" w:hAnsi="Times New Roman" w:cs="Times New Roman"/>
          <w:sz w:val="24"/>
          <w:szCs w:val="24"/>
        </w:rPr>
        <w:t>, but contradicts</w:t>
      </w:r>
      <w:r w:rsidRPr="00AD099A">
        <w:rPr>
          <w:rFonts w:ascii="Times New Roman" w:hAnsi="Times New Roman" w:cs="Times New Roman"/>
          <w:sz w:val="24"/>
          <w:szCs w:val="24"/>
        </w:rPr>
        <w:t xml:space="preserve"> </w:t>
      </w:r>
      <w:r>
        <w:rPr>
          <w:rFonts w:ascii="Times New Roman" w:hAnsi="Times New Roman" w:cs="Times New Roman"/>
          <w:sz w:val="24"/>
          <w:szCs w:val="24"/>
        </w:rPr>
        <w:t xml:space="preserve">[36] </w:t>
      </w:r>
      <w:r w:rsidRPr="00AD099A">
        <w:rPr>
          <w:rFonts w:ascii="Times New Roman" w:hAnsi="Times New Roman" w:cs="Times New Roman"/>
          <w:sz w:val="24"/>
          <w:szCs w:val="24"/>
        </w:rPr>
        <w:t>study on the determinants of smartphone adoption and its benefits to the financial performance of agricultural households in Vietnam, which showed that gender had no impact on household smartphone adoption</w:t>
      </w:r>
      <w:r>
        <w:rPr>
          <w:rFonts w:ascii="Times New Roman" w:hAnsi="Times New Roman" w:cs="Times New Roman"/>
          <w:sz w:val="24"/>
          <w:szCs w:val="24"/>
        </w:rPr>
        <w:t>,</w:t>
      </w:r>
      <w:r w:rsidRPr="00AD099A">
        <w:rPr>
          <w:rFonts w:ascii="Times New Roman" w:hAnsi="Times New Roman" w:cs="Times New Roman"/>
          <w:sz w:val="24"/>
          <w:szCs w:val="24"/>
        </w:rPr>
        <w:t xml:space="preserve"> while education, farm size, farm diversification, and farm location each had a positive effect on smartphone adoption. Furthermore, </w:t>
      </w:r>
      <w:r>
        <w:rPr>
          <w:rFonts w:ascii="Times New Roman" w:hAnsi="Times New Roman" w:cs="Times New Roman"/>
          <w:sz w:val="24"/>
          <w:szCs w:val="24"/>
        </w:rPr>
        <w:t xml:space="preserve">[37] </w:t>
      </w:r>
      <w:r w:rsidRPr="00AD099A">
        <w:rPr>
          <w:rFonts w:ascii="Times New Roman" w:hAnsi="Times New Roman" w:cs="Times New Roman"/>
          <w:sz w:val="24"/>
          <w:szCs w:val="24"/>
        </w:rPr>
        <w:t xml:space="preserve">found in their study on factors influencing the utilization of mobile phones among maize farmers in Osun State that </w:t>
      </w:r>
      <w:r>
        <w:rPr>
          <w:rFonts w:ascii="Times New Roman" w:hAnsi="Times New Roman" w:cs="Times New Roman"/>
          <w:sz w:val="24"/>
          <w:szCs w:val="24"/>
        </w:rPr>
        <w:t>level of education, membership in cooperative societies, experience with mobile phone use, and farm size all influenced mobile phone utilization</w:t>
      </w:r>
      <w:r w:rsidRPr="00AD099A">
        <w:rPr>
          <w:rFonts w:ascii="Times New Roman" w:hAnsi="Times New Roman" w:cs="Times New Roman"/>
          <w:sz w:val="24"/>
          <w:szCs w:val="24"/>
        </w:rPr>
        <w:t xml:space="preserve">. </w:t>
      </w:r>
    </w:p>
    <w:p w14:paraId="33C1DA4A" w14:textId="77777777" w:rsidR="004018F5" w:rsidRPr="00AD099A" w:rsidRDefault="004018F5" w:rsidP="004018F5">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2.2.3. </w:t>
      </w:r>
      <w:r w:rsidRPr="00AD099A">
        <w:rPr>
          <w:rFonts w:ascii="Times New Roman" w:hAnsi="Times New Roman" w:cs="Times New Roman"/>
          <w:b/>
          <w:bCs/>
          <w:sz w:val="24"/>
          <w:szCs w:val="24"/>
        </w:rPr>
        <w:t xml:space="preserve">Gender Perspectives on ICT (mobile phone) usage </w:t>
      </w:r>
    </w:p>
    <w:p w14:paraId="2EE00DBE" w14:textId="77777777" w:rsidR="004018F5" w:rsidRPr="000A7991" w:rsidRDefault="004018F5" w:rsidP="004018F5">
      <w:pPr>
        <w:spacing w:line="240" w:lineRule="auto"/>
        <w:jc w:val="both"/>
        <w:rPr>
          <w:sz w:val="24"/>
          <w:szCs w:val="24"/>
        </w:rPr>
      </w:pPr>
      <w:r>
        <w:rPr>
          <w:rFonts w:ascii="Times New Roman" w:hAnsi="Times New Roman" w:cs="Times New Roman"/>
          <w:sz w:val="24"/>
          <w:szCs w:val="24"/>
        </w:rPr>
        <w:t>[38]</w:t>
      </w:r>
      <w:r w:rsidRPr="001705D4">
        <w:rPr>
          <w:rFonts w:ascii="Times New Roman" w:hAnsi="Times New Roman" w:cs="Times New Roman"/>
          <w:sz w:val="24"/>
          <w:szCs w:val="24"/>
        </w:rPr>
        <w:t xml:space="preserve"> studied the gender differences in the adoption of agricultural technology in Ethiopia. They found that gender, education level, marital status of the household head, savings, credit access, farm cooperative participation, extension services, land size, TLU, and distance from the market are significant factors in agricultural technology adoption decisions in the study area. The male-headed household is more likely to adopt technology than the female-headed household. This </w:t>
      </w:r>
      <w:r w:rsidRPr="001705D4">
        <w:rPr>
          <w:rFonts w:ascii="Times New Roman" w:hAnsi="Times New Roman" w:cs="Times New Roman"/>
          <w:sz w:val="24"/>
          <w:szCs w:val="24"/>
        </w:rPr>
        <w:lastRenderedPageBreak/>
        <w:t xml:space="preserve">supports </w:t>
      </w:r>
      <w:r>
        <w:rPr>
          <w:rFonts w:ascii="Times New Roman" w:hAnsi="Times New Roman" w:cs="Times New Roman"/>
          <w:sz w:val="24"/>
          <w:szCs w:val="24"/>
        </w:rPr>
        <w:t xml:space="preserve">the findings of [39], which showed that men and young farmers were more likely to own phones and access information compared to women. Additionally, [40] </w:t>
      </w:r>
      <w:r w:rsidRPr="001705D4">
        <w:rPr>
          <w:rFonts w:ascii="Times New Roman" w:hAnsi="Times New Roman" w:cs="Times New Roman"/>
          <w:sz w:val="24"/>
          <w:szCs w:val="24"/>
        </w:rPr>
        <w:t>found that male farmers were more likely to adopt ICTs than their female counterparts</w:t>
      </w:r>
      <w:r>
        <w:rPr>
          <w:rFonts w:ascii="Times New Roman" w:hAnsi="Times New Roman" w:cs="Times New Roman"/>
          <w:sz w:val="24"/>
          <w:szCs w:val="24"/>
        </w:rPr>
        <w:t>. However, it</w:t>
      </w:r>
      <w:r w:rsidRPr="001705D4">
        <w:rPr>
          <w:rFonts w:ascii="Times New Roman" w:hAnsi="Times New Roman" w:cs="Times New Roman"/>
          <w:sz w:val="24"/>
          <w:szCs w:val="24"/>
        </w:rPr>
        <w:t xml:space="preserve"> contradicts</w:t>
      </w:r>
      <w:r>
        <w:rPr>
          <w:rFonts w:ascii="Times New Roman" w:hAnsi="Times New Roman" w:cs="Times New Roman"/>
          <w:sz w:val="24"/>
          <w:szCs w:val="24"/>
        </w:rPr>
        <w:t xml:space="preserve"> [41]</w:t>
      </w:r>
      <w:r w:rsidRPr="001705D4">
        <w:rPr>
          <w:rFonts w:ascii="Times New Roman" w:hAnsi="Times New Roman" w:cs="Times New Roman"/>
          <w:sz w:val="24"/>
          <w:szCs w:val="24"/>
        </w:rPr>
        <w:t xml:space="preserve">, who opined that both men and women are more likely to adopt climate-smart agriculture technology if it requires no additional effort and would improve their farming performance. </w:t>
      </w:r>
    </w:p>
    <w:p w14:paraId="647C0917" w14:textId="77777777" w:rsidR="004018F5" w:rsidRPr="00204878" w:rsidRDefault="004018F5" w:rsidP="004018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Pr="00204878">
        <w:rPr>
          <w:rFonts w:ascii="Times New Roman" w:hAnsi="Times New Roman" w:cs="Times New Roman"/>
          <w:b/>
          <w:sz w:val="24"/>
          <w:szCs w:val="24"/>
        </w:rPr>
        <w:t>Analytical Technique</w:t>
      </w:r>
    </w:p>
    <w:p w14:paraId="057593BF" w14:textId="77777777" w:rsidR="004018F5" w:rsidRDefault="004018F5" w:rsidP="0040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rural farming households’ decisions on mobile phone usage are modeled as a dichotomous choice, and this could be expressed by a latent variable function specified by [42];</w:t>
      </w:r>
    </w:p>
    <w:p w14:paraId="0AB1B871" w14:textId="77777777" w:rsidR="004018F5" w:rsidRDefault="004018F5" w:rsidP="004018F5">
      <w:pPr>
        <w:spacing w:after="0" w:line="240" w:lineRule="auto"/>
        <w:ind w:left="1440" w:firstLine="720"/>
        <w:jc w:val="both"/>
        <w:rPr>
          <w:rFonts w:ascii="Times New Roman" w:hAnsi="Times New Roman" w:cs="Times New Roman"/>
          <w:sz w:val="20"/>
          <w:szCs w:val="20"/>
        </w:rPr>
      </w:pPr>
      <w:r w:rsidRPr="00320C15">
        <w:rPr>
          <w:rFonts w:ascii="Times New Roman" w:hAnsi="Times New Roman" w:cs="Times New Roman"/>
          <w:position w:val="-14"/>
          <w:sz w:val="24"/>
        </w:rPr>
        <w:object w:dxaOrig="3000" w:dyaOrig="400" w14:anchorId="6747D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05pt;height:23.8pt" o:ole="">
            <v:imagedata r:id="rId8" o:title=""/>
          </v:shape>
          <o:OLEObject Type="Embed" ProgID="Equation.3" ShapeID="_x0000_i1025" DrawAspect="Content" ObjectID="_1825168898" r:id="rId9"/>
        </w:objec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w:t>
      </w:r>
    </w:p>
    <w:p w14:paraId="5EFD876A" w14:textId="77777777" w:rsidR="004018F5" w:rsidRDefault="004018F5" w:rsidP="0040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Where </w:t>
      </w:r>
      <w:proofErr w:type="spellStart"/>
      <w:r>
        <w:rPr>
          <w:rFonts w:ascii="Times New Roman" w:hAnsi="Times New Roman" w:cs="Times New Roman"/>
          <w:sz w:val="24"/>
          <w:szCs w:val="24"/>
        </w:rPr>
        <w:t>PUi</w:t>
      </w:r>
      <w:proofErr w:type="spellEnd"/>
      <w:r>
        <w:rPr>
          <w:rFonts w:ascii="Times New Roman" w:hAnsi="Times New Roman" w:cs="Times New Roman"/>
          <w:sz w:val="24"/>
          <w:szCs w:val="24"/>
        </w:rPr>
        <w:t xml:space="preserve">* represents the propensity of mobile phone usage, which is measured by an observed variable </w:t>
      </w:r>
      <w:proofErr w:type="spellStart"/>
      <w:r>
        <w:rPr>
          <w:rFonts w:ascii="Times New Roman" w:hAnsi="Times New Roman" w:cs="Times New Roman"/>
          <w:sz w:val="24"/>
          <w:szCs w:val="24"/>
        </w:rPr>
        <w:t>PUi</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PUi</w:t>
      </w:r>
      <w:proofErr w:type="spellEnd"/>
      <w:r>
        <w:rPr>
          <w:rFonts w:ascii="Times New Roman" w:hAnsi="Times New Roman" w:cs="Times New Roman"/>
          <w:sz w:val="24"/>
          <w:szCs w:val="24"/>
        </w:rPr>
        <w:t xml:space="preserve"> takes the value of 1 if randomly chosen farmer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uses a mobile phone and 0 otherwise. Xi denotes the explanatory variable included in the model. The estimates β represent the effects of changes in the explanatory variable on the probability that a rural farming household uses a mobile phone. The error term here is denoted by µ</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Since the dependent variable (mobile phone usage/access) is dichotomous (equation 1), it will be estimated using a Probit model. According to [43], the probit model is non-linear in terms of coefficients, which allows the probabilities to stay between “0” and “1” when the dependent variable is binary. The model assumes that the basic dependent variable and the error term are typically distributed. It is expressed as;</w:t>
      </w:r>
    </w:p>
    <w:p w14:paraId="3F40C879" w14:textId="77777777" w:rsidR="004018F5" w:rsidRPr="005E15FC" w:rsidRDefault="004018F5" w:rsidP="004018F5">
      <w:pPr>
        <w:spacing w:after="0" w:line="240" w:lineRule="auto"/>
        <w:ind w:left="2160" w:firstLine="720"/>
        <w:jc w:val="both"/>
        <w:rPr>
          <w:rFonts w:ascii="Times New Roman" w:hAnsi="Times New Roman" w:cs="Times New Roman"/>
          <w:sz w:val="24"/>
          <w:szCs w:val="24"/>
        </w:rPr>
      </w:pPr>
      <w:r w:rsidRPr="005E15FC">
        <w:rPr>
          <w:rFonts w:ascii="Times New Roman" w:hAnsi="Times New Roman" w:cs="Times New Roman"/>
          <w:position w:val="-10"/>
        </w:rPr>
        <w:object w:dxaOrig="2460" w:dyaOrig="320" w14:anchorId="4A163D2D">
          <v:shape id="_x0000_i1026" type="#_x0000_t75" style="width:123.95pt;height:15.65pt" o:ole="">
            <v:imagedata r:id="rId10" o:title=""/>
          </v:shape>
          <o:OLEObject Type="Embed" ProgID="Equation.3" ShapeID="_x0000_i1026" DrawAspect="Content" ObjectID="_1825168899" r:id="rId11"/>
        </w:objec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14:paraId="33579111" w14:textId="77777777" w:rsidR="004018F5" w:rsidRPr="00007D4E" w:rsidRDefault="004018F5" w:rsidP="004018F5">
      <w:pPr>
        <w:spacing w:after="0" w:line="240" w:lineRule="auto"/>
        <w:jc w:val="both"/>
        <w:rPr>
          <w:rFonts w:ascii="Times New Roman" w:hAnsi="Times New Roman" w:cs="Times New Roman"/>
          <w:sz w:val="24"/>
          <w:szCs w:val="24"/>
        </w:rPr>
      </w:pPr>
      <w:r w:rsidRPr="00007D4E">
        <w:rPr>
          <w:rFonts w:ascii="Times New Roman" w:hAnsi="Times New Roman" w:cs="Times New Roman"/>
          <w:sz w:val="24"/>
          <w:szCs w:val="24"/>
        </w:rPr>
        <w:t xml:space="preserve">Here, </w:t>
      </w:r>
      <w:r w:rsidRPr="00007D4E">
        <w:rPr>
          <w:rFonts w:ascii="Times New Roman" w:hAnsi="Times New Roman" w:cs="Times New Roman"/>
          <w:position w:val="-10"/>
          <w:sz w:val="24"/>
          <w:szCs w:val="24"/>
        </w:rPr>
        <w:object w:dxaOrig="1620" w:dyaOrig="320" w14:anchorId="5235B5CC">
          <v:shape id="_x0000_i1027" type="#_x0000_t75" style="width:82pt;height:15.65pt" o:ole="">
            <v:imagedata r:id="rId12" o:title=""/>
          </v:shape>
          <o:OLEObject Type="Embed" ProgID="Equation.3" ShapeID="_x0000_i1027" DrawAspect="Content" ObjectID="_1825168900" r:id="rId13"/>
        </w:object>
      </w:r>
      <w:r w:rsidRPr="00007D4E">
        <w:rPr>
          <w:rFonts w:ascii="Times New Roman" w:hAnsi="Times New Roman" w:cs="Times New Roman"/>
          <w:sz w:val="24"/>
          <w:szCs w:val="24"/>
        </w:rPr>
        <w:t xml:space="preserve">is the probability of the binary outcome variable Y taking the value 1 given the values of the predictor variables X, </w:t>
      </w:r>
      <w:r w:rsidRPr="00007D4E">
        <w:rPr>
          <w:rFonts w:ascii="Times New Roman" w:hAnsi="Times New Roman" w:cs="Times New Roman"/>
          <w:position w:val="-10"/>
          <w:sz w:val="24"/>
          <w:szCs w:val="24"/>
        </w:rPr>
        <w:object w:dxaOrig="200" w:dyaOrig="320" w14:anchorId="718C33C4">
          <v:shape id="_x0000_i1028" type="#_x0000_t75" style="width:10pt;height:15.65pt" o:ole="">
            <v:imagedata r:id="rId14" o:title=""/>
          </v:shape>
          <o:OLEObject Type="Embed" ProgID="Equation.3" ShapeID="_x0000_i1028" DrawAspect="Content" ObjectID="_1825168901" r:id="rId15"/>
        </w:object>
      </w:r>
      <w:r w:rsidRPr="00007D4E">
        <w:rPr>
          <w:rFonts w:ascii="Times New Roman" w:hAnsi="Times New Roman" w:cs="Times New Roman"/>
          <w:sz w:val="24"/>
          <w:szCs w:val="24"/>
        </w:rPr>
        <w:t xml:space="preserve"> is th</w:t>
      </w:r>
      <w:r>
        <w:rPr>
          <w:rFonts w:ascii="Times New Roman" w:hAnsi="Times New Roman" w:cs="Times New Roman"/>
          <w:sz w:val="24"/>
          <w:szCs w:val="24"/>
        </w:rPr>
        <w:t>e cumulative distribution function, and β are the maximum-likelihood</w:t>
      </w:r>
      <w:r w:rsidRPr="00007D4E">
        <w:rPr>
          <w:rFonts w:ascii="Times New Roman" w:hAnsi="Times New Roman" w:cs="Times New Roman"/>
          <w:sz w:val="24"/>
          <w:szCs w:val="24"/>
        </w:rPr>
        <w:t xml:space="preserve"> coefficients of the standard normal distribution. The marginal effect of </w:t>
      </w:r>
      <w:r>
        <w:rPr>
          <w:rFonts w:ascii="Times New Roman" w:hAnsi="Times New Roman" w:cs="Times New Roman"/>
          <w:sz w:val="24"/>
          <w:szCs w:val="24"/>
        </w:rPr>
        <w:t xml:space="preserve">the </w:t>
      </w:r>
      <w:r w:rsidRPr="00007D4E">
        <w:rPr>
          <w:rFonts w:ascii="Times New Roman" w:hAnsi="Times New Roman" w:cs="Times New Roman"/>
          <w:sz w:val="24"/>
          <w:szCs w:val="24"/>
        </w:rPr>
        <w:t>probit model is expressed as:</w:t>
      </w:r>
    </w:p>
    <w:p w14:paraId="4164FB1D" w14:textId="77777777" w:rsidR="004018F5" w:rsidRDefault="004018F5" w:rsidP="004018F5">
      <w:pPr>
        <w:spacing w:after="0" w:line="240" w:lineRule="auto"/>
        <w:ind w:left="2160" w:firstLine="720"/>
        <w:jc w:val="both"/>
      </w:pPr>
      <w:r w:rsidRPr="00CA6ABE">
        <w:rPr>
          <w:position w:val="-24"/>
        </w:rPr>
        <w:object w:dxaOrig="3080" w:dyaOrig="620" w14:anchorId="2AAACC2F">
          <v:shape id="_x0000_i1029" type="#_x0000_t75" style="width:153.4pt;height:30.7pt" o:ole="">
            <v:imagedata r:id="rId16" o:title=""/>
          </v:shape>
          <o:OLEObject Type="Embed" ProgID="Equation.3" ShapeID="_x0000_i1029" DrawAspect="Content" ObjectID="_1825168902" r:id="rId17"/>
        </w:object>
      </w:r>
      <w:r>
        <w:tab/>
      </w:r>
      <w:r>
        <w:tab/>
      </w:r>
      <w:r w:rsidRPr="00F77E20">
        <w:rPr>
          <w:rFonts w:ascii="Times New Roman" w:hAnsi="Times New Roman" w:cs="Times New Roman"/>
          <w:sz w:val="24"/>
          <w:szCs w:val="24"/>
        </w:rPr>
        <w:t>(3)</w:t>
      </w:r>
    </w:p>
    <w:p w14:paraId="5A025B61" w14:textId="77777777" w:rsidR="004018F5" w:rsidRPr="00192C6E" w:rsidRDefault="004018F5" w:rsidP="004018F5">
      <w:pPr>
        <w:spacing w:after="0" w:line="240" w:lineRule="auto"/>
        <w:jc w:val="both"/>
        <w:rPr>
          <w:rFonts w:ascii="Times New Roman" w:hAnsi="Times New Roman" w:cs="Times New Roman"/>
          <w:sz w:val="28"/>
          <w:szCs w:val="24"/>
        </w:rPr>
      </w:pPr>
      <w:r>
        <w:rPr>
          <w:rFonts w:ascii="Times New Roman" w:hAnsi="Times New Roman" w:cs="Times New Roman"/>
          <w:sz w:val="24"/>
        </w:rPr>
        <w:t>The marginal effects summarize how changes in explanatory variables are associated with changes in the model's covariates [42].</w:t>
      </w:r>
    </w:p>
    <w:p w14:paraId="27787BE5" w14:textId="77777777" w:rsidR="004018F5" w:rsidRDefault="004018F5" w:rsidP="004018F5">
      <w:pPr>
        <w:spacing w:after="0" w:line="240" w:lineRule="auto"/>
        <w:rPr>
          <w:rFonts w:ascii="Times New Roman" w:hAnsi="Times New Roman" w:cs="Times New Roman"/>
          <w:b/>
          <w:sz w:val="24"/>
          <w:szCs w:val="24"/>
        </w:rPr>
      </w:pPr>
    </w:p>
    <w:p w14:paraId="5435C9FF" w14:textId="77777777" w:rsidR="004018F5" w:rsidRDefault="004018F5" w:rsidP="004018F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3.0. </w:t>
      </w:r>
      <w:r w:rsidRPr="00F75339">
        <w:rPr>
          <w:rFonts w:ascii="Times New Roman" w:hAnsi="Times New Roman" w:cs="Times New Roman"/>
          <w:b/>
          <w:sz w:val="24"/>
          <w:szCs w:val="24"/>
        </w:rPr>
        <w:t xml:space="preserve">Methodology </w:t>
      </w:r>
    </w:p>
    <w:p w14:paraId="2E931241" w14:textId="77777777" w:rsidR="004018F5" w:rsidRPr="007D307E" w:rsidRDefault="004018F5" w:rsidP="004018F5">
      <w:pPr>
        <w:spacing w:after="0" w:line="240" w:lineRule="auto"/>
        <w:rPr>
          <w:rFonts w:ascii="Times New Roman" w:hAnsi="Times New Roman" w:cs="Times New Roman"/>
          <w:b/>
          <w:sz w:val="24"/>
          <w:szCs w:val="24"/>
        </w:rPr>
      </w:pPr>
      <w:r w:rsidRPr="007D307E">
        <w:rPr>
          <w:rFonts w:ascii="Times New Roman" w:hAnsi="Times New Roman" w:cs="Times New Roman"/>
          <w:b/>
          <w:sz w:val="24"/>
          <w:szCs w:val="24"/>
        </w:rPr>
        <w:t xml:space="preserve">3.1. Study Area </w:t>
      </w:r>
    </w:p>
    <w:p w14:paraId="5B30208D" w14:textId="77777777" w:rsidR="004018F5" w:rsidRPr="001F7B02" w:rsidRDefault="004018F5" w:rsidP="004018F5">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focuses on Nigeria, located in West Africa, with a total land area of approximately 923,768 square kilometers. Geographically, it lies between latitudes 4 ° and 14 North, and longitudes 3 ° and 15 East. Nigeria shares borders with Cameroon to the east, the Republic of Benin to the west, Niger to the north, and the Atlantic Ocean to the south. Nigeria is predominantly an agrarian country, with rural areas accounting for a large portion of the population and agricultural production. Administratively, Nigeria is grouped into six geopolitical zones: North Central, Northeast, Northwest, Southeast, South-South, and Southwest. These zones exhibit distinct historical, cultural, and economic characteristics and display significant disparities in development outcomes. The country is also marked by significant regional and socio-economic inequalities, particularly between urban and rural areas. In recent decades, Nigeria’s Information and Communication Technology (ICT) sector has experienced substantial growth. Notably, the sector contributed 10% to the nation’s GDP in 2018 as compared with its contribution in 2001 [44]. The growth highlights the increasing importance of digital technologies in the country’s </w:t>
      </w:r>
      <w:r>
        <w:rPr>
          <w:rFonts w:ascii="Times New Roman" w:hAnsi="Times New Roman" w:cs="Times New Roman"/>
          <w:sz w:val="24"/>
          <w:szCs w:val="24"/>
        </w:rPr>
        <w:lastRenderedPageBreak/>
        <w:t xml:space="preserve">economy and development trajectory. </w:t>
      </w:r>
      <w:r w:rsidRPr="00273FE0">
        <w:rPr>
          <w:rFonts w:ascii="Times New Roman" w:hAnsi="Times New Roman" w:cs="Times New Roman"/>
          <w:sz w:val="24"/>
          <w:szCs w:val="24"/>
        </w:rPr>
        <w:t>This</w:t>
      </w:r>
      <w:r>
        <w:rPr>
          <w:rFonts w:ascii="Times New Roman" w:hAnsi="Times New Roman" w:cs="Times New Roman"/>
          <w:sz w:val="24"/>
          <w:szCs w:val="24"/>
        </w:rPr>
        <w:t xml:space="preserve"> research </w:t>
      </w:r>
      <w:r w:rsidRPr="00A821EC">
        <w:rPr>
          <w:rFonts w:ascii="Times New Roman" w:hAnsi="Times New Roman" w:cs="Times New Roman"/>
          <w:sz w:val="24"/>
          <w:szCs w:val="24"/>
        </w:rPr>
        <w:t>focus</w:t>
      </w:r>
      <w:r>
        <w:rPr>
          <w:rFonts w:ascii="Times New Roman" w:hAnsi="Times New Roman" w:cs="Times New Roman"/>
          <w:sz w:val="24"/>
          <w:szCs w:val="24"/>
        </w:rPr>
        <w:t>es mainly</w:t>
      </w:r>
      <w:r w:rsidRPr="00A821EC">
        <w:rPr>
          <w:rFonts w:ascii="Times New Roman" w:hAnsi="Times New Roman" w:cs="Times New Roman"/>
          <w:sz w:val="24"/>
          <w:szCs w:val="24"/>
        </w:rPr>
        <w:t xml:space="preserve"> on rural farming households in the country</w:t>
      </w:r>
      <w:r>
        <w:rPr>
          <w:rFonts w:ascii="Times New Roman" w:hAnsi="Times New Roman" w:cs="Times New Roman"/>
          <w:sz w:val="24"/>
          <w:szCs w:val="24"/>
        </w:rPr>
        <w:t>.</w:t>
      </w:r>
    </w:p>
    <w:p w14:paraId="605DB25D" w14:textId="77777777" w:rsidR="004018F5" w:rsidRPr="007D307E" w:rsidRDefault="004018F5" w:rsidP="004018F5">
      <w:pPr>
        <w:spacing w:before="240" w:after="0" w:line="240" w:lineRule="auto"/>
        <w:jc w:val="both"/>
        <w:rPr>
          <w:rFonts w:ascii="Times New Roman" w:hAnsi="Times New Roman" w:cs="Times New Roman"/>
          <w:b/>
          <w:sz w:val="24"/>
          <w:szCs w:val="24"/>
        </w:rPr>
      </w:pPr>
      <w:r w:rsidRPr="007D307E">
        <w:rPr>
          <w:rFonts w:ascii="Times New Roman" w:hAnsi="Times New Roman" w:cs="Times New Roman"/>
          <w:b/>
          <w:sz w:val="24"/>
          <w:szCs w:val="24"/>
        </w:rPr>
        <w:t>3.2. Source of Data and Sampling Techniques</w:t>
      </w:r>
    </w:p>
    <w:p w14:paraId="05907E45" w14:textId="77777777" w:rsidR="004018F5" w:rsidRDefault="004018F5" w:rsidP="0040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Secondary data was used from Wave 4 (2018/2019) of the Nigeria General Household Survey (GHS) Panel, conducted by the National Bureau of Statistics. </w:t>
      </w:r>
      <w:r w:rsidRPr="00BD27D9">
        <w:rPr>
          <w:rFonts w:ascii="Times New Roman" w:hAnsi="Times New Roman" w:cs="Times New Roman"/>
          <w:color w:val="0E101A"/>
          <w:sz w:val="24"/>
          <w:szCs w:val="24"/>
        </w:rPr>
        <w:t>The 2018/2019 GHS panel survey used a two-stage stratified sample selection process. The first stage</w:t>
      </w:r>
      <w:r>
        <w:rPr>
          <w:rFonts w:ascii="Times New Roman" w:hAnsi="Times New Roman" w:cs="Times New Roman"/>
          <w:color w:val="0E101A"/>
          <w:sz w:val="24"/>
          <w:szCs w:val="24"/>
        </w:rPr>
        <w:t xml:space="preserve"> involved selecting enumeration areas (EAs) and </w:t>
      </w:r>
      <w:r w:rsidRPr="00BD27D9">
        <w:rPr>
          <w:rFonts w:ascii="Times New Roman" w:hAnsi="Times New Roman" w:cs="Times New Roman"/>
          <w:color w:val="0E101A"/>
          <w:sz w:val="24"/>
          <w:szCs w:val="24"/>
        </w:rPr>
        <w:t>primary sampling units (PSUs). The enumeration areas were selected based on the probability proportional to the size (PPS) of the total E.A.s in each State. The second stage involved the systematic selection of ten (10) households per E.A. and then calculating a sampling interval (S.I.) by dividing the total households listed by ten (10)</w:t>
      </w:r>
      <w:r>
        <w:rPr>
          <w:rFonts w:ascii="Times New Roman" w:hAnsi="Times New Roman" w:cs="Times New Roman"/>
          <w:color w:val="0E101A"/>
          <w:sz w:val="24"/>
          <w:szCs w:val="24"/>
        </w:rPr>
        <w:t xml:space="preserve"> [45]</w:t>
      </w:r>
      <w:r w:rsidRPr="00BD27D9">
        <w:rPr>
          <w:rFonts w:ascii="Times New Roman" w:hAnsi="Times New Roman" w:cs="Times New Roman"/>
          <w:color w:val="0E101A"/>
          <w:sz w:val="24"/>
          <w:szCs w:val="24"/>
        </w:rPr>
        <w:t xml:space="preserve">. </w:t>
      </w:r>
      <w:r>
        <w:rPr>
          <w:rFonts w:ascii="Times New Roman" w:hAnsi="Times New Roman" w:cs="Times New Roman"/>
          <w:color w:val="0E101A"/>
          <w:sz w:val="24"/>
          <w:szCs w:val="24"/>
        </w:rPr>
        <w:t xml:space="preserve">The distribution of samples shows the sample size in each state, by geopolitical zone. The final number of households interviewed was 4,951, with a total number of 27,993 household members. </w:t>
      </w:r>
      <w:r>
        <w:rPr>
          <w:rFonts w:ascii="Times New Roman" w:hAnsi="Times New Roman" w:cs="Times New Roman"/>
          <w:sz w:val="24"/>
          <w:szCs w:val="24"/>
        </w:rPr>
        <w:t>The dataset offers information on mobile phone access and individual-level gender characteristics. Individual characteristics (sex, age, educational level, household size, occupation, geopolitical zones, marital status), access to mobile phones, electricity, internet, and other relevant variables were organized and merged using appropriate STATA commands with the rural farming household data identifiers. 19,403 household members were later found to be helpful for this analysis. The 19,403 households were spread across the country’s six geopolitical zones.</w:t>
      </w:r>
    </w:p>
    <w:p w14:paraId="1348C070" w14:textId="77777777" w:rsidR="004018F5" w:rsidRPr="00C108CE" w:rsidRDefault="004018F5" w:rsidP="004018F5">
      <w:pPr>
        <w:spacing w:before="240" w:after="0" w:line="240" w:lineRule="auto"/>
        <w:jc w:val="both"/>
        <w:rPr>
          <w:rFonts w:ascii="Times New Roman" w:hAnsi="Times New Roman" w:cs="Times New Roman"/>
          <w:b/>
          <w:sz w:val="24"/>
          <w:szCs w:val="24"/>
        </w:rPr>
      </w:pPr>
      <w:r w:rsidRPr="00C108CE">
        <w:rPr>
          <w:rFonts w:ascii="Times New Roman" w:hAnsi="Times New Roman" w:cs="Times New Roman"/>
          <w:b/>
          <w:sz w:val="24"/>
          <w:szCs w:val="24"/>
        </w:rPr>
        <w:t>3.3. Method of Data Analysis</w:t>
      </w:r>
    </w:p>
    <w:p w14:paraId="690B31F9" w14:textId="77777777" w:rsidR="004018F5" w:rsidRDefault="004018F5" w:rsidP="0040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Data were analyzed using descriptive statistics and Probit regression analysis. Descriptive statistics were employed to summarize the socioeconomic characteristics of individuals within rural farming households, disaggregated by gender to highlight differences between male and female households.  The Probit regression model was then used to evaluate the drivers of mobile phone usage (ICT), with a gender perspective applied through pooled and gender-disaggregated analyses to assess whether the drivers differ between men and women. Following [43] [42] and [46], the probit model is explicitly expressed as: </w:t>
      </w:r>
    </w:p>
    <w:p w14:paraId="6D88FA84" w14:textId="77777777" w:rsidR="004018F5" w:rsidRPr="00CC5A2A" w:rsidRDefault="004018F5" w:rsidP="004018F5">
      <w:pPr>
        <w:spacing w:after="0" w:line="240" w:lineRule="auto"/>
        <w:ind w:left="720" w:firstLine="720"/>
        <w:jc w:val="both"/>
        <w:rPr>
          <w:rFonts w:ascii="Times New Roman" w:hAnsi="Times New Roman" w:cs="Times New Roman"/>
          <w:sz w:val="24"/>
          <w:szCs w:val="24"/>
        </w:rPr>
      </w:pPr>
      <w:r w:rsidRPr="00C40B6E">
        <w:rPr>
          <w:position w:val="-28"/>
        </w:rPr>
        <w:object w:dxaOrig="6200" w:dyaOrig="680" w14:anchorId="7567E2CA">
          <v:shape id="_x0000_i1030" type="#_x0000_t75" style="width:309.9pt;height:33.2pt" o:ole="">
            <v:imagedata r:id="rId18" o:title=""/>
          </v:shape>
          <o:OLEObject Type="Embed" ProgID="Equation.3" ShapeID="_x0000_i1030" DrawAspect="Content" ObjectID="_1825168903" r:id="rId19"/>
        </w:object>
      </w:r>
      <w:r>
        <w:t xml:space="preserve">………… </w:t>
      </w:r>
      <w:r>
        <w:rPr>
          <w:rFonts w:ascii="Times New Roman" w:hAnsi="Times New Roman" w:cs="Times New Roman"/>
          <w:sz w:val="24"/>
        </w:rPr>
        <w:t>(1)</w:t>
      </w:r>
    </w:p>
    <w:p w14:paraId="3AFF8AB9"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 xml:space="preserve">Where: </w:t>
      </w:r>
      <w:r>
        <w:rPr>
          <w:rFonts w:ascii="Times New Roman" w:hAnsi="Times New Roman" w:cs="Times New Roman"/>
          <w:sz w:val="24"/>
          <w:szCs w:val="24"/>
        </w:rPr>
        <w:t>Y represents access to mobile phone (Yes =1, others= 0</w:t>
      </w:r>
      <w:r w:rsidRPr="006D32F8">
        <w:rPr>
          <w:rFonts w:ascii="Times New Roman" w:hAnsi="Times New Roman" w:cs="Times New Roman"/>
          <w:sz w:val="24"/>
          <w:szCs w:val="24"/>
        </w:rPr>
        <w:t>)</w:t>
      </w:r>
      <w:r w:rsidRPr="000352DA">
        <w:rPr>
          <w:rFonts w:ascii="Times New Roman" w:hAnsi="Times New Roman" w:cs="Times New Roman"/>
          <w:sz w:val="24"/>
          <w:szCs w:val="24"/>
        </w:rPr>
        <w:t>; β</w:t>
      </w:r>
      <w:r w:rsidRPr="000352DA">
        <w:rPr>
          <w:rFonts w:ascii="Times New Roman" w:hAnsi="Times New Roman" w:cs="Times New Roman"/>
          <w:sz w:val="24"/>
          <w:szCs w:val="24"/>
          <w:vertAlign w:val="subscript"/>
        </w:rPr>
        <w:t xml:space="preserve">0 </w:t>
      </w:r>
      <w:r w:rsidRPr="000352DA">
        <w:rPr>
          <w:rFonts w:ascii="Times New Roman" w:hAnsi="Times New Roman" w:cs="Times New Roman"/>
          <w:sz w:val="24"/>
          <w:szCs w:val="24"/>
        </w:rPr>
        <w:t>represents the constant term;</w:t>
      </w:r>
      <w:r>
        <w:rPr>
          <w:rFonts w:ascii="Times New Roman" w:hAnsi="Times New Roman" w:cs="Times New Roman"/>
          <w:sz w:val="24"/>
          <w:szCs w:val="24"/>
        </w:rPr>
        <w:t xml:space="preserve"> </w:t>
      </w:r>
      <w:r w:rsidRPr="000352DA">
        <w:rPr>
          <w:rFonts w:ascii="Times New Roman" w:hAnsi="Times New Roman" w:cs="Times New Roman"/>
          <w:sz w:val="24"/>
          <w:szCs w:val="24"/>
        </w:rPr>
        <w:t>β</w:t>
      </w:r>
      <w:r w:rsidRPr="000352DA">
        <w:rPr>
          <w:rFonts w:ascii="Times New Roman" w:hAnsi="Times New Roman" w:cs="Times New Roman"/>
          <w:sz w:val="24"/>
          <w:szCs w:val="24"/>
          <w:vertAlign w:val="subscript"/>
        </w:rPr>
        <w:t>1</w:t>
      </w:r>
      <w:r w:rsidRPr="000352DA">
        <w:rPr>
          <w:rFonts w:ascii="Times New Roman" w:hAnsi="Times New Roman" w:cs="Times New Roman"/>
          <w:sz w:val="24"/>
          <w:szCs w:val="24"/>
        </w:rPr>
        <w:t xml:space="preserve"> to β</w:t>
      </w:r>
      <w:r>
        <w:rPr>
          <w:rFonts w:ascii="Times New Roman" w:hAnsi="Times New Roman" w:cs="Times New Roman"/>
          <w:sz w:val="24"/>
          <w:szCs w:val="24"/>
          <w:vertAlign w:val="subscript"/>
        </w:rPr>
        <w:t>14</w:t>
      </w:r>
      <w:r w:rsidRPr="000352DA">
        <w:rPr>
          <w:rFonts w:ascii="Times New Roman" w:hAnsi="Times New Roman" w:cs="Times New Roman"/>
          <w:sz w:val="24"/>
          <w:szCs w:val="24"/>
          <w:vertAlign w:val="subscript"/>
        </w:rPr>
        <w:t xml:space="preserve"> </w:t>
      </w:r>
      <w:r w:rsidRPr="000352DA">
        <w:rPr>
          <w:rFonts w:ascii="Times New Roman" w:hAnsi="Times New Roman" w:cs="Times New Roman"/>
          <w:sz w:val="24"/>
          <w:szCs w:val="24"/>
        </w:rPr>
        <w:t xml:space="preserve">represent the regression coefficients; </w:t>
      </w:r>
    </w:p>
    <w:p w14:paraId="78799CEB"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 A</w:t>
      </w:r>
      <w:r w:rsidRPr="000352DA">
        <w:rPr>
          <w:rFonts w:ascii="Times New Roman" w:hAnsi="Times New Roman" w:cs="Times New Roman"/>
          <w:sz w:val="24"/>
          <w:szCs w:val="24"/>
        </w:rPr>
        <w:t xml:space="preserve">ge (year) </w:t>
      </w:r>
    </w:p>
    <w:p w14:paraId="6C85C8AC"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sidRPr="000352DA">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Sex of respondent </w:t>
      </w:r>
      <w:r w:rsidRPr="000352DA">
        <w:rPr>
          <w:rFonts w:ascii="Times New Roman" w:hAnsi="Times New Roman" w:cs="Times New Roman"/>
          <w:sz w:val="24"/>
          <w:szCs w:val="24"/>
        </w:rPr>
        <w:t>(</w:t>
      </w:r>
      <w:r>
        <w:rPr>
          <w:rFonts w:ascii="Times New Roman" w:hAnsi="Times New Roman" w:cs="Times New Roman"/>
          <w:sz w:val="24"/>
          <w:szCs w:val="24"/>
        </w:rPr>
        <w:t xml:space="preserve">Female=1, Male=0); </w:t>
      </w:r>
    </w:p>
    <w:p w14:paraId="63705E80"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xml:space="preserve"> =Household size</w:t>
      </w:r>
      <w:r w:rsidRPr="000352DA">
        <w:rPr>
          <w:rFonts w:ascii="Times New Roman" w:hAnsi="Times New Roman" w:cs="Times New Roman"/>
          <w:sz w:val="24"/>
          <w:szCs w:val="24"/>
        </w:rPr>
        <w:t xml:space="preserve"> </w:t>
      </w:r>
    </w:p>
    <w:p w14:paraId="68E6439E"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4</w:t>
      </w:r>
      <w:r>
        <w:rPr>
          <w:rFonts w:ascii="Times New Roman" w:hAnsi="Times New Roman" w:cs="Times New Roman"/>
          <w:sz w:val="24"/>
          <w:szCs w:val="24"/>
        </w:rPr>
        <w:t xml:space="preserve"> = Access to internet (Yes =1, others= 0</w:t>
      </w:r>
      <w:r w:rsidRPr="006D32F8">
        <w:rPr>
          <w:rFonts w:ascii="Times New Roman" w:hAnsi="Times New Roman" w:cs="Times New Roman"/>
          <w:sz w:val="24"/>
          <w:szCs w:val="24"/>
        </w:rPr>
        <w:t>)</w:t>
      </w:r>
      <w:r>
        <w:rPr>
          <w:rFonts w:ascii="Times New Roman" w:hAnsi="Times New Roman" w:cs="Times New Roman"/>
          <w:sz w:val="24"/>
          <w:szCs w:val="24"/>
        </w:rPr>
        <w:t xml:space="preserve"> </w:t>
      </w:r>
    </w:p>
    <w:p w14:paraId="64BCEC8C"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5</w:t>
      </w:r>
      <w:r w:rsidRPr="000352DA">
        <w:rPr>
          <w:rFonts w:ascii="Times New Roman" w:hAnsi="Times New Roman" w:cs="Times New Roman"/>
          <w:sz w:val="24"/>
          <w:szCs w:val="24"/>
        </w:rPr>
        <w:t xml:space="preserve"> </w:t>
      </w:r>
      <w:r>
        <w:rPr>
          <w:rFonts w:ascii="Times New Roman" w:hAnsi="Times New Roman" w:cs="Times New Roman"/>
          <w:sz w:val="24"/>
          <w:szCs w:val="24"/>
        </w:rPr>
        <w:t>= Access to electricity (Yes =1, others= 0</w:t>
      </w:r>
      <w:r w:rsidRPr="006D32F8">
        <w:rPr>
          <w:rFonts w:ascii="Times New Roman" w:hAnsi="Times New Roman" w:cs="Times New Roman"/>
          <w:sz w:val="24"/>
          <w:szCs w:val="24"/>
        </w:rPr>
        <w:t>)</w:t>
      </w:r>
      <w:r>
        <w:rPr>
          <w:rFonts w:ascii="Times New Roman" w:hAnsi="Times New Roman" w:cs="Times New Roman"/>
          <w:sz w:val="24"/>
          <w:szCs w:val="24"/>
        </w:rPr>
        <w:t xml:space="preserve"> </w:t>
      </w:r>
    </w:p>
    <w:p w14:paraId="3ECBA322"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6</w:t>
      </w:r>
      <w:r>
        <w:rPr>
          <w:rFonts w:ascii="Times New Roman" w:hAnsi="Times New Roman" w:cs="Times New Roman"/>
          <w:sz w:val="24"/>
          <w:szCs w:val="24"/>
        </w:rPr>
        <w:t xml:space="preserve"> = A</w:t>
      </w:r>
      <w:r w:rsidRPr="000352DA">
        <w:rPr>
          <w:rFonts w:ascii="Times New Roman" w:hAnsi="Times New Roman" w:cs="Times New Roman"/>
          <w:sz w:val="24"/>
          <w:szCs w:val="24"/>
        </w:rPr>
        <w:t>cces</w:t>
      </w:r>
      <w:r>
        <w:rPr>
          <w:rFonts w:ascii="Times New Roman" w:hAnsi="Times New Roman" w:cs="Times New Roman"/>
          <w:sz w:val="24"/>
          <w:szCs w:val="24"/>
        </w:rPr>
        <w:t xml:space="preserve">s to extension service (Yes=1, </w:t>
      </w:r>
      <w:r w:rsidRPr="000352DA">
        <w:rPr>
          <w:rFonts w:ascii="Times New Roman" w:hAnsi="Times New Roman" w:cs="Times New Roman"/>
          <w:sz w:val="24"/>
          <w:szCs w:val="24"/>
        </w:rPr>
        <w:t>o</w:t>
      </w:r>
      <w:r>
        <w:rPr>
          <w:rFonts w:ascii="Times New Roman" w:hAnsi="Times New Roman" w:cs="Times New Roman"/>
          <w:sz w:val="24"/>
          <w:szCs w:val="24"/>
        </w:rPr>
        <w:t xml:space="preserve">thers=0) </w:t>
      </w:r>
    </w:p>
    <w:p w14:paraId="253E14E3"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7</w:t>
      </w:r>
      <w:r>
        <w:rPr>
          <w:rFonts w:ascii="Times New Roman" w:hAnsi="Times New Roman" w:cs="Times New Roman"/>
          <w:sz w:val="24"/>
          <w:szCs w:val="24"/>
        </w:rPr>
        <w:t xml:space="preserve"> = Access to credit (Yes =1, others= 0</w:t>
      </w:r>
      <w:r w:rsidRPr="006D32F8">
        <w:rPr>
          <w:rFonts w:ascii="Times New Roman" w:hAnsi="Times New Roman" w:cs="Times New Roman"/>
          <w:sz w:val="24"/>
          <w:szCs w:val="24"/>
        </w:rPr>
        <w:t>)</w:t>
      </w:r>
      <w:r w:rsidRPr="000352DA">
        <w:rPr>
          <w:rFonts w:ascii="Times New Roman" w:hAnsi="Times New Roman" w:cs="Times New Roman"/>
          <w:sz w:val="24"/>
          <w:szCs w:val="24"/>
        </w:rPr>
        <w:t xml:space="preserve"> </w:t>
      </w:r>
    </w:p>
    <w:p w14:paraId="59B41185"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8</w:t>
      </w:r>
      <w:r>
        <w:rPr>
          <w:rFonts w:ascii="Times New Roman" w:hAnsi="Times New Roman" w:cs="Times New Roman"/>
          <w:sz w:val="24"/>
          <w:szCs w:val="24"/>
        </w:rPr>
        <w:t xml:space="preserve"> = Cash payment for farm produce (</w:t>
      </w:r>
      <w:r w:rsidRPr="001375A2">
        <w:rPr>
          <w:rFonts w:ascii="Times New Roman" w:hAnsi="Times New Roman" w:cs="Times New Roman"/>
          <w:sz w:val="24"/>
          <w:szCs w:val="24"/>
        </w:rPr>
        <w:t>₦</w:t>
      </w:r>
      <w:r>
        <w:rPr>
          <w:rFonts w:ascii="Times New Roman" w:hAnsi="Times New Roman" w:cs="Times New Roman"/>
          <w:sz w:val="24"/>
          <w:szCs w:val="24"/>
        </w:rPr>
        <w:t>)</w:t>
      </w:r>
      <w:r w:rsidRPr="000352DA">
        <w:rPr>
          <w:rFonts w:ascii="Times New Roman" w:hAnsi="Times New Roman" w:cs="Times New Roman"/>
          <w:sz w:val="24"/>
          <w:szCs w:val="24"/>
        </w:rPr>
        <w:t xml:space="preserve"> </w:t>
      </w:r>
    </w:p>
    <w:p w14:paraId="6C10F8F9"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9</w:t>
      </w:r>
      <w:r w:rsidRPr="000352DA">
        <w:rPr>
          <w:rFonts w:ascii="Times New Roman" w:hAnsi="Times New Roman" w:cs="Times New Roman"/>
          <w:sz w:val="24"/>
          <w:szCs w:val="24"/>
        </w:rPr>
        <w:t xml:space="preserve"> </w:t>
      </w:r>
      <w:r>
        <w:rPr>
          <w:rFonts w:ascii="Times New Roman" w:hAnsi="Times New Roman" w:cs="Times New Roman"/>
          <w:sz w:val="24"/>
          <w:szCs w:val="24"/>
        </w:rPr>
        <w:t>= Remittance received in cash (</w:t>
      </w:r>
      <w:r w:rsidRPr="001375A2">
        <w:rPr>
          <w:rFonts w:ascii="Times New Roman" w:hAnsi="Times New Roman" w:cs="Times New Roman"/>
          <w:sz w:val="24"/>
          <w:szCs w:val="24"/>
        </w:rPr>
        <w:t>₦</w:t>
      </w:r>
      <w:r>
        <w:rPr>
          <w:rFonts w:ascii="Times New Roman" w:hAnsi="Times New Roman" w:cs="Times New Roman"/>
          <w:sz w:val="24"/>
          <w:szCs w:val="24"/>
        </w:rPr>
        <w:t>)</w:t>
      </w:r>
    </w:p>
    <w:p w14:paraId="622C6A9B"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10</w:t>
      </w:r>
      <w:r w:rsidRPr="000352DA">
        <w:rPr>
          <w:rFonts w:ascii="Times New Roman" w:hAnsi="Times New Roman" w:cs="Times New Roman"/>
          <w:sz w:val="24"/>
          <w:szCs w:val="24"/>
        </w:rPr>
        <w:t xml:space="preserve"> </w:t>
      </w:r>
      <w:r>
        <w:rPr>
          <w:rFonts w:ascii="Times New Roman" w:hAnsi="Times New Roman" w:cs="Times New Roman"/>
          <w:sz w:val="24"/>
          <w:szCs w:val="24"/>
        </w:rPr>
        <w:t>= Cash received in kind (</w:t>
      </w:r>
      <w:r w:rsidRPr="001375A2">
        <w:rPr>
          <w:rFonts w:ascii="Times New Roman" w:hAnsi="Times New Roman" w:cs="Times New Roman"/>
          <w:sz w:val="24"/>
          <w:szCs w:val="24"/>
        </w:rPr>
        <w:t>₦</w:t>
      </w:r>
      <w:r>
        <w:rPr>
          <w:rFonts w:ascii="Times New Roman" w:hAnsi="Times New Roman" w:cs="Times New Roman"/>
          <w:sz w:val="24"/>
          <w:szCs w:val="24"/>
        </w:rPr>
        <w:t>)</w:t>
      </w:r>
    </w:p>
    <w:p w14:paraId="5D02A9C7"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11</w:t>
      </w:r>
      <w:r>
        <w:rPr>
          <w:rFonts w:ascii="Times New Roman" w:hAnsi="Times New Roman" w:cs="Times New Roman"/>
          <w:sz w:val="24"/>
          <w:szCs w:val="24"/>
        </w:rPr>
        <w:t xml:space="preserve"> = Geo-political zones </w:t>
      </w:r>
      <w:r w:rsidRPr="00E354B7">
        <w:rPr>
          <w:rFonts w:ascii="Times New Roman" w:hAnsi="Times New Roman" w:cs="Times New Roman"/>
          <w:sz w:val="24"/>
          <w:szCs w:val="24"/>
        </w:rPr>
        <w:t>(Southwest=0, Southeast=1, South-south=2, Northeast=3, Northwest=4, North central=5</w:t>
      </w:r>
      <w:r>
        <w:rPr>
          <w:rFonts w:ascii="Times New Roman" w:hAnsi="Times New Roman" w:cs="Times New Roman"/>
          <w:sz w:val="24"/>
          <w:szCs w:val="24"/>
        </w:rPr>
        <w:t>)</w:t>
      </w:r>
    </w:p>
    <w:p w14:paraId="4A381F98"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12</w:t>
      </w:r>
      <w:r>
        <w:rPr>
          <w:rFonts w:ascii="Times New Roman" w:hAnsi="Times New Roman" w:cs="Times New Roman"/>
          <w:sz w:val="24"/>
          <w:szCs w:val="24"/>
        </w:rPr>
        <w:t xml:space="preserve"> = Marital status (</w:t>
      </w:r>
      <w:r w:rsidRPr="00F72E1F">
        <w:rPr>
          <w:rFonts w:ascii="Times New Roman" w:hAnsi="Times New Roman" w:cs="Times New Roman"/>
          <w:sz w:val="24"/>
          <w:szCs w:val="24"/>
        </w:rPr>
        <w:t xml:space="preserve">Married (monogamous)=0, </w:t>
      </w:r>
      <w:r>
        <w:rPr>
          <w:rFonts w:ascii="Times New Roman" w:hAnsi="Times New Roman" w:cs="Times New Roman"/>
          <w:sz w:val="24"/>
          <w:szCs w:val="24"/>
        </w:rPr>
        <w:t>M</w:t>
      </w:r>
      <w:r w:rsidRPr="00F72E1F">
        <w:rPr>
          <w:rFonts w:ascii="Times New Roman" w:hAnsi="Times New Roman" w:cs="Times New Roman"/>
          <w:sz w:val="24"/>
          <w:szCs w:val="24"/>
        </w:rPr>
        <w:t xml:space="preserve">arried (polygamous)=1, Never married=2, </w:t>
      </w:r>
      <w:r>
        <w:rPr>
          <w:rFonts w:ascii="Times New Roman" w:hAnsi="Times New Roman" w:cs="Times New Roman"/>
          <w:sz w:val="24"/>
          <w:szCs w:val="24"/>
        </w:rPr>
        <w:t>S</w:t>
      </w:r>
      <w:r w:rsidRPr="00F72E1F">
        <w:rPr>
          <w:rFonts w:ascii="Times New Roman" w:hAnsi="Times New Roman" w:cs="Times New Roman"/>
          <w:sz w:val="24"/>
          <w:szCs w:val="24"/>
        </w:rPr>
        <w:t xml:space="preserve">eparated=3, </w:t>
      </w:r>
      <w:r>
        <w:rPr>
          <w:rFonts w:ascii="Times New Roman" w:hAnsi="Times New Roman" w:cs="Times New Roman"/>
          <w:sz w:val="24"/>
          <w:szCs w:val="24"/>
        </w:rPr>
        <w:t>D</w:t>
      </w:r>
      <w:r w:rsidRPr="00F72E1F">
        <w:rPr>
          <w:rFonts w:ascii="Times New Roman" w:hAnsi="Times New Roman" w:cs="Times New Roman"/>
          <w:sz w:val="24"/>
          <w:szCs w:val="24"/>
        </w:rPr>
        <w:t xml:space="preserve">ivorced=4, </w:t>
      </w:r>
      <w:r>
        <w:rPr>
          <w:rFonts w:ascii="Times New Roman" w:hAnsi="Times New Roman" w:cs="Times New Roman"/>
          <w:sz w:val="24"/>
          <w:szCs w:val="24"/>
        </w:rPr>
        <w:t>W</w:t>
      </w:r>
      <w:r w:rsidRPr="00F72E1F">
        <w:rPr>
          <w:rFonts w:ascii="Times New Roman" w:hAnsi="Times New Roman" w:cs="Times New Roman"/>
          <w:sz w:val="24"/>
          <w:szCs w:val="24"/>
        </w:rPr>
        <w:t>idowed=5</w:t>
      </w:r>
      <w:r>
        <w:rPr>
          <w:rFonts w:ascii="Times New Roman" w:hAnsi="Times New Roman" w:cs="Times New Roman"/>
          <w:sz w:val="24"/>
          <w:szCs w:val="24"/>
        </w:rPr>
        <w:t>)</w:t>
      </w:r>
      <w:r w:rsidRPr="000352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352DA">
        <w:rPr>
          <w:rFonts w:ascii="Times New Roman" w:hAnsi="Times New Roman" w:cs="Times New Roman"/>
          <w:sz w:val="24"/>
          <w:szCs w:val="24"/>
        </w:rPr>
        <w:t xml:space="preserve"> </w:t>
      </w:r>
    </w:p>
    <w:p w14:paraId="6620DE10"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lastRenderedPageBreak/>
        <w:t>X</w:t>
      </w:r>
      <w:r>
        <w:rPr>
          <w:rFonts w:ascii="Times New Roman" w:hAnsi="Times New Roman" w:cs="Times New Roman"/>
          <w:sz w:val="24"/>
          <w:szCs w:val="24"/>
          <w:vertAlign w:val="subscript"/>
        </w:rPr>
        <w:t>13</w:t>
      </w:r>
      <w:r>
        <w:rPr>
          <w:rFonts w:ascii="Times New Roman" w:hAnsi="Times New Roman" w:cs="Times New Roman"/>
          <w:sz w:val="24"/>
          <w:szCs w:val="24"/>
        </w:rPr>
        <w:t xml:space="preserve"> =Educational attainment (</w:t>
      </w:r>
      <w:r w:rsidRPr="00F72E1F">
        <w:rPr>
          <w:rFonts w:ascii="Times New Roman" w:hAnsi="Times New Roman" w:cs="Times New Roman"/>
          <w:sz w:val="24"/>
          <w:szCs w:val="24"/>
        </w:rPr>
        <w:t xml:space="preserve">Primary=0, </w:t>
      </w:r>
      <w:r>
        <w:rPr>
          <w:rFonts w:ascii="Times New Roman" w:hAnsi="Times New Roman" w:cs="Times New Roman"/>
          <w:sz w:val="24"/>
          <w:szCs w:val="24"/>
        </w:rPr>
        <w:t>S</w:t>
      </w:r>
      <w:r w:rsidRPr="00F72E1F">
        <w:rPr>
          <w:rFonts w:ascii="Times New Roman" w:hAnsi="Times New Roman" w:cs="Times New Roman"/>
          <w:sz w:val="24"/>
          <w:szCs w:val="24"/>
        </w:rPr>
        <w:t xml:space="preserve">econdary=1, tertiary=2, No </w:t>
      </w:r>
      <w:r>
        <w:rPr>
          <w:rFonts w:ascii="Times New Roman" w:hAnsi="Times New Roman" w:cs="Times New Roman"/>
          <w:sz w:val="24"/>
          <w:szCs w:val="24"/>
        </w:rPr>
        <w:t>E</w:t>
      </w:r>
      <w:r w:rsidRPr="00F72E1F">
        <w:rPr>
          <w:rFonts w:ascii="Times New Roman" w:hAnsi="Times New Roman" w:cs="Times New Roman"/>
          <w:sz w:val="24"/>
          <w:szCs w:val="24"/>
        </w:rPr>
        <w:t xml:space="preserve">ducation=3, </w:t>
      </w:r>
      <w:r>
        <w:rPr>
          <w:rFonts w:ascii="Times New Roman" w:hAnsi="Times New Roman" w:cs="Times New Roman"/>
          <w:sz w:val="24"/>
          <w:szCs w:val="24"/>
        </w:rPr>
        <w:t>A</w:t>
      </w:r>
      <w:r w:rsidRPr="00F72E1F">
        <w:rPr>
          <w:rFonts w:ascii="Times New Roman" w:hAnsi="Times New Roman" w:cs="Times New Roman"/>
          <w:sz w:val="24"/>
          <w:szCs w:val="24"/>
        </w:rPr>
        <w:t xml:space="preserve">dult </w:t>
      </w:r>
      <w:r>
        <w:rPr>
          <w:rFonts w:ascii="Times New Roman" w:hAnsi="Times New Roman" w:cs="Times New Roman"/>
          <w:sz w:val="24"/>
          <w:szCs w:val="24"/>
        </w:rPr>
        <w:t>E</w:t>
      </w:r>
      <w:r w:rsidRPr="00F72E1F">
        <w:rPr>
          <w:rFonts w:ascii="Times New Roman" w:hAnsi="Times New Roman" w:cs="Times New Roman"/>
          <w:sz w:val="24"/>
          <w:szCs w:val="24"/>
        </w:rPr>
        <w:t xml:space="preserve">ducation=4, </w:t>
      </w:r>
      <w:r>
        <w:rPr>
          <w:rFonts w:ascii="Times New Roman" w:hAnsi="Times New Roman" w:cs="Times New Roman"/>
          <w:sz w:val="24"/>
          <w:szCs w:val="24"/>
        </w:rPr>
        <w:t>Q</w:t>
      </w:r>
      <w:r w:rsidRPr="00F72E1F">
        <w:rPr>
          <w:rFonts w:ascii="Times New Roman" w:hAnsi="Times New Roman" w:cs="Times New Roman"/>
          <w:sz w:val="24"/>
          <w:szCs w:val="24"/>
        </w:rPr>
        <w:t>ur’anic= 5</w:t>
      </w:r>
      <w:r>
        <w:rPr>
          <w:rFonts w:ascii="Times New Roman" w:hAnsi="Times New Roman" w:cs="Times New Roman"/>
          <w:sz w:val="24"/>
          <w:szCs w:val="24"/>
        </w:rPr>
        <w:t xml:space="preserve">) </w:t>
      </w:r>
    </w:p>
    <w:p w14:paraId="15F3EF78" w14:textId="77777777" w:rsidR="004018F5" w:rsidRPr="00C108CE" w:rsidRDefault="004018F5" w:rsidP="004018F5">
      <w:pPr>
        <w:spacing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14</w:t>
      </w:r>
      <w:r>
        <w:rPr>
          <w:rFonts w:ascii="Times New Roman" w:hAnsi="Times New Roman" w:cs="Times New Roman"/>
          <w:sz w:val="24"/>
          <w:szCs w:val="24"/>
        </w:rPr>
        <w:t xml:space="preserve"> =Occupation (Agriculture=1, others=0)</w:t>
      </w:r>
    </w:p>
    <w:p w14:paraId="4A369866" w14:textId="77777777" w:rsidR="004018F5" w:rsidRDefault="004018F5" w:rsidP="004018F5">
      <w:pPr>
        <w:pStyle w:val="NoSpacing"/>
        <w:jc w:val="both"/>
      </w:pPr>
    </w:p>
    <w:p w14:paraId="2B8157AC" w14:textId="77777777" w:rsidR="004018F5" w:rsidRPr="00677580" w:rsidRDefault="004018F5" w:rsidP="004018F5">
      <w:pPr>
        <w:pStyle w:val="NoSpacing"/>
        <w:jc w:val="both"/>
      </w:pPr>
      <w:r>
        <w:t xml:space="preserve">4.0. </w:t>
      </w:r>
      <w:r w:rsidRPr="00677580">
        <w:t xml:space="preserve">Results and </w:t>
      </w:r>
      <w:r>
        <w:t>d</w:t>
      </w:r>
      <w:r w:rsidRPr="00677580">
        <w:t>iscussion</w:t>
      </w:r>
    </w:p>
    <w:p w14:paraId="1C0D3A6D" w14:textId="77777777" w:rsidR="004018F5" w:rsidRPr="000F3E01" w:rsidRDefault="004018F5" w:rsidP="004018F5">
      <w:pPr>
        <w:pStyle w:val="NoSpacing"/>
        <w:jc w:val="both"/>
      </w:pPr>
      <w:r w:rsidRPr="000F3E01">
        <w:t>4.1. Socio-economic characteristics</w:t>
      </w:r>
      <w:r>
        <w:t xml:space="preserve"> of</w:t>
      </w:r>
      <w:r w:rsidRPr="000F3E01">
        <w:t xml:space="preserve"> Rural Farming Households.</w:t>
      </w:r>
    </w:p>
    <w:p w14:paraId="42873260" w14:textId="77777777" w:rsidR="004018F5" w:rsidRDefault="004018F5" w:rsidP="0040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1 summarizes the socioeconomic characteristics of rural farming households in Nigeria. The results were presented in three columns. The first column explains the socioeconomic characteristics of the pooled households, while columns two and three focus on the male and female farming households, respectively. The pooled results from farming households show that 81.45% have access to mobile phones, highlighting the increasing adoption of ICT tools in Nigerian agrarian communities. </w:t>
      </w:r>
      <w:r w:rsidRPr="00907F4A">
        <w:rPr>
          <w:rFonts w:ascii="Times New Roman" w:hAnsi="Times New Roman" w:cs="Times New Roman"/>
          <w:sz w:val="24"/>
          <w:szCs w:val="24"/>
        </w:rPr>
        <w:t xml:space="preserve">This access highlights the potential </w:t>
      </w:r>
      <w:r>
        <w:rPr>
          <w:rFonts w:ascii="Times New Roman" w:hAnsi="Times New Roman" w:cs="Times New Roman"/>
          <w:sz w:val="24"/>
          <w:szCs w:val="24"/>
        </w:rPr>
        <w:t>of mobile technology to support rural development</w:t>
      </w:r>
      <w:r w:rsidRPr="00907F4A">
        <w:rPr>
          <w:rFonts w:ascii="Times New Roman" w:hAnsi="Times New Roman" w:cs="Times New Roman"/>
          <w:sz w:val="24"/>
          <w:szCs w:val="24"/>
        </w:rPr>
        <w:t>, particularly in agriculture</w:t>
      </w:r>
      <w:r>
        <w:rPr>
          <w:rFonts w:ascii="Times New Roman" w:hAnsi="Times New Roman" w:cs="Times New Roman"/>
          <w:sz w:val="24"/>
          <w:szCs w:val="24"/>
        </w:rPr>
        <w:t xml:space="preserve"> [47] [48] [5]</w:t>
      </w:r>
      <w:r w:rsidRPr="00907F4A">
        <w:rPr>
          <w:rFonts w:ascii="Times New Roman" w:hAnsi="Times New Roman" w:cs="Times New Roman"/>
          <w:sz w:val="24"/>
          <w:szCs w:val="24"/>
        </w:rPr>
        <w:t>.</w:t>
      </w:r>
      <w:r>
        <w:rPr>
          <w:rFonts w:ascii="Times New Roman" w:hAnsi="Times New Roman" w:cs="Times New Roman"/>
          <w:sz w:val="24"/>
          <w:szCs w:val="24"/>
        </w:rPr>
        <w:t xml:space="preserve"> </w:t>
      </w:r>
    </w:p>
    <w:p w14:paraId="57A4715A" w14:textId="77777777" w:rsidR="004018F5" w:rsidRDefault="004018F5" w:rsidP="0040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mean age of 43 years indicates that individuals are in their economically active age and are likely to make informed decisions regarding technology adoption. With an average household size of 5, larger households may facilitate shared mobile phone use. These results corroborate those of [49], who reported similar economic activity ages and the mean household sizes. Most farming households are married, with a low level of educational attainment (58.62% have no formal education). The level of formal education may pose a barrier to optimal mobile phone usage, especially in terms of digital literacy and engagement with internet-based services. [50] also noted that lower levels of education are directly linked to gaps in digital literacy.</w:t>
      </w:r>
    </w:p>
    <w:p w14:paraId="5A9D79C9" w14:textId="77777777" w:rsidR="004018F5" w:rsidRDefault="004018F5" w:rsidP="0040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information reveals that 20.4% of rural farming households have access to the internet, indicating a substantial digital divide that may inhibit the use of more advanced ICT applications to enhance productivity and livelihoods. According to [51], the digital divide is not just about internet access, but also about disparities in digital literacy necessary to effectively use technology for specific goals. Regarding phone ownership and access, 56.9% of respondents own a mobile phone, while about 31% have shared access to one. Owning a mobile phone to source agricultural information boosts their livelihood. The result aligns with [49], who report that most poultry farmers use personal mobile phones to source agricultural information to boost their enterprises.</w:t>
      </w:r>
    </w:p>
    <w:p w14:paraId="66560A08" w14:textId="77777777" w:rsidR="004018F5" w:rsidRDefault="004018F5" w:rsidP="0040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Access to electricity remains a challenge, with 39.5% of the rural farming households indicating regular access. Given that mobile phones require charging. The primary source of light for most rural farming households remains PHCN (90.78%), although alternative sources such as generators and rechargeable batteries are also used. 13.8% of the rural farming households have access to credit, implying limited constraints on access to mobile devices and related services. Additionally, Table 1 reports that only 2.6% of </w:t>
      </w:r>
      <w:r w:rsidRPr="00C72BBD">
        <w:rPr>
          <w:rFonts w:ascii="Times New Roman" w:hAnsi="Times New Roman" w:cs="Times New Roman"/>
          <w:sz w:val="24"/>
          <w:szCs w:val="24"/>
        </w:rPr>
        <w:t xml:space="preserve">the rural farming </w:t>
      </w:r>
      <w:r>
        <w:rPr>
          <w:rFonts w:ascii="Times New Roman" w:hAnsi="Times New Roman" w:cs="Times New Roman"/>
          <w:sz w:val="24"/>
          <w:szCs w:val="24"/>
        </w:rPr>
        <w:t>households</w:t>
      </w:r>
      <w:r w:rsidRPr="00C72BBD">
        <w:rPr>
          <w:rFonts w:ascii="Times New Roman" w:hAnsi="Times New Roman" w:cs="Times New Roman"/>
          <w:sz w:val="24"/>
          <w:szCs w:val="24"/>
        </w:rPr>
        <w:t xml:space="preserve"> </w:t>
      </w:r>
      <w:r>
        <w:rPr>
          <w:rFonts w:ascii="Times New Roman" w:hAnsi="Times New Roman" w:cs="Times New Roman"/>
          <w:sz w:val="24"/>
          <w:szCs w:val="24"/>
        </w:rPr>
        <w:t>had contact with extension services, indicating an information gap in farming communities. However, if mobile phones are deployed appropriately, this could serve as an alternative channel for delivering timely extension information to farmers. There is a regional disparity in mobile phone access due to variation in infrastructure (South East zone 22%). Notably, most</w:t>
      </w:r>
      <w:r w:rsidRPr="00C72BBD">
        <w:rPr>
          <w:rFonts w:ascii="Times New Roman" w:hAnsi="Times New Roman" w:cs="Times New Roman"/>
          <w:sz w:val="24"/>
          <w:szCs w:val="24"/>
        </w:rPr>
        <w:t xml:space="preserve"> rural farming </w:t>
      </w:r>
      <w:r>
        <w:rPr>
          <w:rFonts w:ascii="Times New Roman" w:hAnsi="Times New Roman" w:cs="Times New Roman"/>
          <w:sz w:val="24"/>
          <w:szCs w:val="24"/>
        </w:rPr>
        <w:t>households</w:t>
      </w:r>
      <w:r w:rsidRPr="00C72BBD">
        <w:rPr>
          <w:rFonts w:ascii="Times New Roman" w:hAnsi="Times New Roman" w:cs="Times New Roman"/>
          <w:sz w:val="24"/>
          <w:szCs w:val="24"/>
        </w:rPr>
        <w:t xml:space="preserve"> </w:t>
      </w:r>
      <w:r>
        <w:rPr>
          <w:rFonts w:ascii="Times New Roman" w:hAnsi="Times New Roman" w:cs="Times New Roman"/>
          <w:sz w:val="24"/>
          <w:szCs w:val="24"/>
        </w:rPr>
        <w:t xml:space="preserve">(84%) primarily engage in farming, thereby validating the dataset's agricultural orientation. Furthermore, the majority received remittances, cash in kind, and payments of less than </w:t>
      </w:r>
      <w:r w:rsidRPr="00CC45CB">
        <w:rPr>
          <w:rFonts w:ascii="Times New Roman" w:hAnsi="Times New Roman" w:cs="Times New Roman"/>
          <w:sz w:val="24"/>
          <w:szCs w:val="24"/>
        </w:rPr>
        <w:t>₦</w:t>
      </w:r>
      <w:r>
        <w:rPr>
          <w:rFonts w:ascii="Times New Roman" w:hAnsi="Times New Roman" w:cs="Times New Roman"/>
          <w:sz w:val="24"/>
          <w:szCs w:val="24"/>
        </w:rPr>
        <w:t xml:space="preserve">100,000 in Wave 4. </w:t>
      </w:r>
    </w:p>
    <w:p w14:paraId="0DCBB1F8" w14:textId="77777777" w:rsidR="004018F5" w:rsidRDefault="004018F5" w:rsidP="0040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1 columns 2 and 3 revealed a gender gap in mobile phone access. Specifically, 88.13% of male rural farming households reported having access to a mobile phone compared to 75.54% of female rural farming households. These disparities highlight gender-based barriers to digital inclusion in rural settings. The gap may stem from decision-making autonomy and cultural norms that shape women's use of technology. These results corroborate those of the United States Agency </w:t>
      </w:r>
      <w:r>
        <w:rPr>
          <w:rFonts w:ascii="Times New Roman" w:hAnsi="Times New Roman" w:cs="Times New Roman"/>
          <w:sz w:val="24"/>
          <w:szCs w:val="24"/>
        </w:rPr>
        <w:lastRenderedPageBreak/>
        <w:t xml:space="preserve">for International Development USAID [52], which reported similar gender gaps </w:t>
      </w:r>
      <w:proofErr w:type="spellStart"/>
      <w:r>
        <w:rPr>
          <w:rFonts w:ascii="Times New Roman" w:hAnsi="Times New Roman" w:cs="Times New Roman"/>
          <w:sz w:val="24"/>
          <w:szCs w:val="24"/>
        </w:rPr>
        <w:t>favouring</w:t>
      </w:r>
      <w:proofErr w:type="spellEnd"/>
      <w:r>
        <w:rPr>
          <w:rFonts w:ascii="Times New Roman" w:hAnsi="Times New Roman" w:cs="Times New Roman"/>
          <w:sz w:val="24"/>
          <w:szCs w:val="24"/>
        </w:rPr>
        <w:t xml:space="preserve"> males over females in having access to mobile phones. In comparison, the mean age of males in the rural farming household was 41.9 years, compared to the female counterparts (41 years). Household size shows slight variation: males in rural farming households average 5, while females average 6. The large household size among female rural farming households may increase economic responsibility, which can impact spending patterns on technological adoption.   </w:t>
      </w:r>
    </w:p>
    <w:p w14:paraId="5A77417F" w14:textId="77777777" w:rsidR="004018F5" w:rsidRDefault="004018F5" w:rsidP="0040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educational level shows that 59.6% of female rural farming households have no formal education, compared to 57.53% of male households. Since digital literacy is often linked to formal education, this pattern may partially explain the lower access to mobile phones among women. Furthermore, the proportion of widows among female</w:t>
      </w:r>
      <w:r w:rsidRPr="00C72BBD">
        <w:rPr>
          <w:rFonts w:ascii="Times New Roman" w:hAnsi="Times New Roman" w:cs="Times New Roman"/>
          <w:sz w:val="24"/>
          <w:szCs w:val="24"/>
        </w:rPr>
        <w:t xml:space="preserve"> rural farming </w:t>
      </w:r>
      <w:r>
        <w:rPr>
          <w:rFonts w:ascii="Times New Roman" w:hAnsi="Times New Roman" w:cs="Times New Roman"/>
          <w:sz w:val="24"/>
          <w:szCs w:val="24"/>
        </w:rPr>
        <w:t xml:space="preserve">households is considerably higher (24.5%) than among male households. This highlights the economic vulnerability and technology access, as widows in rural areas often face social and financial exclusion. </w:t>
      </w:r>
    </w:p>
    <w:p w14:paraId="2C188D24" w14:textId="77777777" w:rsidR="004018F5" w:rsidRDefault="004018F5" w:rsidP="0040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Access to credit is slightly higher among male</w:t>
      </w:r>
      <w:r w:rsidRPr="00C72BBD">
        <w:rPr>
          <w:rFonts w:ascii="Times New Roman" w:hAnsi="Times New Roman" w:cs="Times New Roman"/>
          <w:sz w:val="24"/>
          <w:szCs w:val="24"/>
        </w:rPr>
        <w:t xml:space="preserve"> rural farming </w:t>
      </w:r>
      <w:r>
        <w:rPr>
          <w:rFonts w:ascii="Times New Roman" w:hAnsi="Times New Roman" w:cs="Times New Roman"/>
          <w:sz w:val="24"/>
          <w:szCs w:val="24"/>
        </w:rPr>
        <w:t>households (14.4%) than among females, implying the further constraint of women’s ability to purchase and maintain mobile devices. Similarly, internet access shows that, beyond owning a phone, the ability to use more advanced mobile phone features remains a male–dominated trait (27.2%). This finding is similar to that of [53], who reported that women are 15% less likely than men to use mobile internet.</w:t>
      </w:r>
    </w:p>
    <w:p w14:paraId="44EB560D" w14:textId="77777777" w:rsidR="004018F5" w:rsidRDefault="004018F5" w:rsidP="004018F5">
      <w:pPr>
        <w:spacing w:after="0" w:line="240" w:lineRule="auto"/>
        <w:jc w:val="both"/>
        <w:rPr>
          <w:rFonts w:ascii="Times New Roman" w:hAnsi="Times New Roman" w:cs="Times New Roman"/>
          <w:sz w:val="24"/>
          <w:szCs w:val="24"/>
        </w:rPr>
      </w:pPr>
    </w:p>
    <w:p w14:paraId="1350FE80" w14:textId="77777777" w:rsidR="004018F5" w:rsidRPr="00885F7F" w:rsidRDefault="004018F5" w:rsidP="004018F5">
      <w:pPr>
        <w:pStyle w:val="NoSpacing"/>
        <w:rPr>
          <w:rFonts w:cs="Times New Roman"/>
          <w:b w:val="0"/>
        </w:rPr>
      </w:pPr>
      <w:r w:rsidRPr="00885F7F">
        <w:rPr>
          <w:rFonts w:cs="Times New Roman"/>
        </w:rPr>
        <w:t xml:space="preserve">4.2. Drivers of Mobile </w:t>
      </w:r>
      <w:r>
        <w:rPr>
          <w:rFonts w:cs="Times New Roman"/>
        </w:rPr>
        <w:t xml:space="preserve">Phone </w:t>
      </w:r>
      <w:r w:rsidRPr="00885F7F">
        <w:rPr>
          <w:rFonts w:cs="Times New Roman"/>
        </w:rPr>
        <w:t>Usage among Rural Households in Nigeria</w:t>
      </w:r>
    </w:p>
    <w:p w14:paraId="25403CCF" w14:textId="77777777" w:rsidR="004018F5" w:rsidRDefault="004018F5" w:rsidP="004018F5">
      <w:pPr>
        <w:spacing w:after="0" w:line="240" w:lineRule="auto"/>
        <w:jc w:val="both"/>
        <w:rPr>
          <w:rFonts w:ascii="Times New Roman" w:hAnsi="Times New Roman" w:cs="Times New Roman"/>
          <w:sz w:val="24"/>
        </w:rPr>
      </w:pPr>
      <w:r>
        <w:rPr>
          <w:rFonts w:ascii="Times New Roman" w:hAnsi="Times New Roman" w:cs="Times New Roman"/>
          <w:sz w:val="24"/>
        </w:rPr>
        <w:t xml:space="preserve">In this section, the coefficient estimates of the probit model are presented in Table 2. A </w:t>
      </w:r>
      <w:r w:rsidRPr="000E3AF0">
        <w:rPr>
          <w:rFonts w:ascii="Times New Roman" w:hAnsi="Times New Roman" w:cs="Times New Roman"/>
          <w:sz w:val="24"/>
        </w:rPr>
        <w:t>P</w:t>
      </w:r>
      <w:r>
        <w:rPr>
          <w:rFonts w:ascii="Times New Roman" w:hAnsi="Times New Roman" w:cs="Times New Roman"/>
          <w:sz w:val="24"/>
        </w:rPr>
        <w:t xml:space="preserve">-value of 0.0000 indicates that the model is a good fit, while a Pseudo R-squared of 0.1339 shows that the model explains 13.39% of the variation in the response variable. Since the coefficient estimates are not straightforward to interpret in the probit models, the marginal effects of the variable are also computed and used to explain the results. The model estimates the probability of phone access as a function of socioeconomic characteristics, infrastructure, and regional drivers of the rural farming households. The likelihood ratio test (p&lt;0.01) indicates that the set of predictors jointly explains a significant portion of the variation in the dependent variable (mobile phone access). The regression was divided into three: pooled, male farming households, and female farming households. The first column in Table 2 presents the outcomes of the Pooled regression. Among the explanatory variables, Age shows a positive relationship and is statistically significant at p&lt;0.01, indicating that the likelihood of rural farming households having phone access increases with age. The marginal effect of 2.6 percent means that each additional year of age raises the probability of having access to a mobile phone. These results are consistent with [34], who found that phone usage increases with age (p&lt;0.01). The coefficient and the marginal effect of </w:t>
      </w:r>
      <w:r w:rsidRPr="00496CF7">
        <w:rPr>
          <w:rFonts w:ascii="Times New Roman" w:hAnsi="Times New Roman" w:cs="Times New Roman"/>
          <w:sz w:val="24"/>
        </w:rPr>
        <w:t>sex</w:t>
      </w:r>
      <w:r>
        <w:rPr>
          <w:rFonts w:ascii="Times New Roman" w:hAnsi="Times New Roman" w:cs="Times New Roman"/>
          <w:sz w:val="24"/>
        </w:rPr>
        <w:t xml:space="preserve"> were positive and statistically significant at p&lt;0.01, implying that male farming households are more likely to have access to a phone than female farming households. These findings corroborate the report by [54] that women across low and middle-income countries (LMICs) are less likely to own a mobile phone due to literacy and cultural constraints. Similarly, household size also shows a positive effect (p&lt;0.01), with each additional member increasing the likelihood of mobile phone access by 2.1 percent. </w:t>
      </w:r>
      <w:r w:rsidRPr="00780F93">
        <w:rPr>
          <w:rFonts w:ascii="Times New Roman" w:hAnsi="Times New Roman" w:cs="Times New Roman"/>
          <w:sz w:val="24"/>
        </w:rPr>
        <w:t>This agrees with</w:t>
      </w:r>
      <w:r>
        <w:rPr>
          <w:rFonts w:ascii="Times New Roman" w:hAnsi="Times New Roman" w:cs="Times New Roman"/>
          <w:sz w:val="24"/>
        </w:rPr>
        <w:t xml:space="preserve"> [34], who reported that a unit increase in household size increases the likelihood that rural farmers will own a mobile phone by 16 percent. </w:t>
      </w:r>
    </w:p>
    <w:p w14:paraId="2C698F8B" w14:textId="77777777" w:rsidR="004018F5" w:rsidRDefault="004018F5" w:rsidP="004018F5">
      <w:pPr>
        <w:spacing w:after="0" w:line="240" w:lineRule="auto"/>
        <w:jc w:val="both"/>
        <w:rPr>
          <w:rFonts w:ascii="Times New Roman" w:hAnsi="Times New Roman" w:cs="Times New Roman"/>
          <w:sz w:val="24"/>
        </w:rPr>
      </w:pPr>
      <w:r w:rsidRPr="007D6BAD">
        <w:rPr>
          <w:rFonts w:ascii="Times New Roman" w:hAnsi="Times New Roman" w:cs="Times New Roman"/>
          <w:sz w:val="24"/>
        </w:rPr>
        <w:t>Being married</w:t>
      </w:r>
      <w:r>
        <w:rPr>
          <w:rFonts w:ascii="Times New Roman" w:hAnsi="Times New Roman" w:cs="Times New Roman"/>
          <w:sz w:val="24"/>
        </w:rPr>
        <w:t xml:space="preserve"> across categories is associated with a negative relationship with having mobile phone access (p&lt;0.01). Being married monogamously or polygamous and widowed reduces the probability of phone access by 15.27, 14.84, and 13.27 percent, respectively. Never-married individuals also show a non-significant negative effect, at 9.2 percent, similar to [34]. The consistent negative effect of being married suggests intra-household resource constraints, while </w:t>
      </w:r>
      <w:r>
        <w:rPr>
          <w:rFonts w:ascii="Times New Roman" w:hAnsi="Times New Roman" w:cs="Times New Roman"/>
          <w:sz w:val="24"/>
        </w:rPr>
        <w:lastRenderedPageBreak/>
        <w:t xml:space="preserve">the negative association of being widowed may reflect reduced economic capacity following the loss of a spouse. This aligns with [55] and [56], who state that farmers have family responsibilities that require greater financial commitment, which may constrain them from using mobile phones and the internet. Contrary to the a priori expectation, higher educational attainment is not a significant driver of phone access in this sample (rural farming households). Rural farming households with no formal education and those with primary education are 5.63 and 4.31 percent more likely to have access to a mobile phone, respectively. The educational level reveals disparities between rural and urban areas in Nigeria. This may be due to the lack of or limited educational infrastructure in rural settlements. However, the marginal effect </w:t>
      </w:r>
      <w:r w:rsidRPr="0092156F">
        <w:rPr>
          <w:rFonts w:ascii="Times New Roman" w:hAnsi="Times New Roman" w:cs="Times New Roman"/>
          <w:sz w:val="24"/>
        </w:rPr>
        <w:t xml:space="preserve">indicates that an additional year of education in rural farming </w:t>
      </w:r>
      <w:r>
        <w:rPr>
          <w:rFonts w:ascii="Times New Roman" w:hAnsi="Times New Roman" w:cs="Times New Roman"/>
          <w:sz w:val="24"/>
        </w:rPr>
        <w:t>households</w:t>
      </w:r>
      <w:r w:rsidRPr="0092156F">
        <w:rPr>
          <w:rFonts w:ascii="Times New Roman" w:hAnsi="Times New Roman" w:cs="Times New Roman"/>
          <w:sz w:val="24"/>
        </w:rPr>
        <w:t xml:space="preserve"> increases the probability of mobile phone access and usage. The f</w:t>
      </w:r>
      <w:r>
        <w:rPr>
          <w:rFonts w:ascii="Times New Roman" w:hAnsi="Times New Roman" w:cs="Times New Roman"/>
          <w:sz w:val="24"/>
        </w:rPr>
        <w:t xml:space="preserve">indings disagree with </w:t>
      </w:r>
      <w:r w:rsidRPr="0092156F">
        <w:rPr>
          <w:rFonts w:ascii="Times New Roman" w:hAnsi="Times New Roman" w:cs="Times New Roman"/>
          <w:sz w:val="24"/>
        </w:rPr>
        <w:t>previous studies that well-educated farmers are more likely to use smartphones</w:t>
      </w:r>
      <w:r>
        <w:rPr>
          <w:rFonts w:ascii="Times New Roman" w:hAnsi="Times New Roman" w:cs="Times New Roman"/>
          <w:sz w:val="24"/>
        </w:rPr>
        <w:t xml:space="preserve"> [57] and [43], as no formal education increases the likelihood of having access to a phone in this sample. </w:t>
      </w:r>
    </w:p>
    <w:p w14:paraId="68B47FC4" w14:textId="77777777" w:rsidR="004018F5" w:rsidRDefault="004018F5" w:rsidP="004018F5">
      <w:pPr>
        <w:spacing w:after="0" w:line="240" w:lineRule="auto"/>
        <w:jc w:val="both"/>
        <w:rPr>
          <w:rFonts w:ascii="Times New Roman" w:eastAsia="Times New Roman" w:hAnsi="Times New Roman" w:cs="Times New Roman"/>
          <w:sz w:val="24"/>
          <w:szCs w:val="24"/>
        </w:rPr>
      </w:pPr>
      <w:r w:rsidRPr="00631058">
        <w:rPr>
          <w:rFonts w:ascii="Times New Roman" w:hAnsi="Times New Roman" w:cs="Times New Roman"/>
          <w:sz w:val="24"/>
        </w:rPr>
        <w:t>Access to internet services</w:t>
      </w:r>
      <w:r>
        <w:rPr>
          <w:rFonts w:ascii="Times New Roman" w:hAnsi="Times New Roman" w:cs="Times New Roman"/>
          <w:sz w:val="24"/>
        </w:rPr>
        <w:t xml:space="preserve"> in rural areas is among the most significant predictors of mobile phone access, with a positive, statistically significant effect (p&lt;0.01) and a marginal effect of 16.2 percent, indicating an increase in the probability of having a mobile phone. These align with [58], which states that access to electricity significantly influences internet usage. Similarly, access to electricity has a positive impact on mobile phone usage (p&lt;0.01), corresponding to a 9 percent increase in the likelihood of having a phone among rural farming households. Internet access and electricity provision increase the likelihood of phone access, underscoring the role of complementary assets in facilitating digital inclusion. This corroborates [59]</w:t>
      </w:r>
      <w:r w:rsidR="00F01B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access to mobile phones for rural users increases with access to electricity.</w:t>
      </w:r>
    </w:p>
    <w:p w14:paraId="6F966BD9" w14:textId="77777777" w:rsidR="004018F5" w:rsidRDefault="004018F5" w:rsidP="004018F5">
      <w:pPr>
        <w:spacing w:after="0" w:line="240" w:lineRule="auto"/>
        <w:jc w:val="both"/>
        <w:rPr>
          <w:rFonts w:ascii="Times New Roman" w:hAnsi="Times New Roman" w:cs="Times New Roman"/>
          <w:sz w:val="24"/>
        </w:rPr>
      </w:pPr>
      <w:r>
        <w:rPr>
          <w:rFonts w:ascii="Times New Roman" w:hAnsi="Times New Roman" w:cs="Times New Roman"/>
          <w:sz w:val="24"/>
        </w:rPr>
        <w:t>Furthermore, access to credit and remittance received in cash also increases the likelihood of mobile phone access at p&lt;0.01 and p&lt;0.05, respectively. The findings align with those of [42], who suggest that access to credit enhances smallholder farmers' purchasing power to acquire and use smartphones. Surprisingly, extension services, which are a tool in disseminating agricultural information to farmers, were negatively associated with mobile phone usage (p&lt;0.01), with a marginal effect of 5.1 percent. These results corroborate [60], which reported that access to extension services was negatively related to the uptake of digital solutions that enhance access to extension services. Occupation in</w:t>
      </w:r>
      <w:r w:rsidRPr="000978C2">
        <w:rPr>
          <w:rFonts w:ascii="Times New Roman" w:hAnsi="Times New Roman" w:cs="Times New Roman"/>
          <w:sz w:val="24"/>
        </w:rPr>
        <w:t xml:space="preserve"> rural farming households, which is</w:t>
      </w:r>
      <w:r>
        <w:rPr>
          <w:rFonts w:ascii="Times New Roman" w:hAnsi="Times New Roman" w:cs="Times New Roman"/>
          <w:sz w:val="24"/>
        </w:rPr>
        <w:t xml:space="preserve"> primarily</w:t>
      </w:r>
      <w:r w:rsidRPr="000978C2">
        <w:rPr>
          <w:rFonts w:ascii="Times New Roman" w:hAnsi="Times New Roman" w:cs="Times New Roman"/>
          <w:sz w:val="24"/>
        </w:rPr>
        <w:t xml:space="preserve"> </w:t>
      </w:r>
      <w:r>
        <w:rPr>
          <w:rFonts w:ascii="Times New Roman" w:hAnsi="Times New Roman" w:cs="Times New Roman"/>
          <w:sz w:val="24"/>
        </w:rPr>
        <w:t xml:space="preserve">agricultural, was found to have a significant </w:t>
      </w:r>
      <w:r w:rsidRPr="000978C2">
        <w:rPr>
          <w:rFonts w:ascii="Times New Roman" w:hAnsi="Times New Roman" w:cs="Times New Roman"/>
          <w:sz w:val="24"/>
        </w:rPr>
        <w:t>(p&lt;0.05) adverse effect on access to a mobile phone.</w:t>
      </w:r>
      <w:r>
        <w:rPr>
          <w:rFonts w:ascii="Times New Roman" w:hAnsi="Times New Roman" w:cs="Times New Roman"/>
          <w:sz w:val="24"/>
        </w:rPr>
        <w:t xml:space="preserve"> [61], acknowledge that providing enhanced mobile services in rural Nigeria is </w:t>
      </w:r>
      <w:r w:rsidRPr="00FB316D">
        <w:rPr>
          <w:rFonts w:ascii="Times New Roman" w:hAnsi="Times New Roman" w:cs="Times New Roman"/>
          <w:sz w:val="24"/>
        </w:rPr>
        <w:t>essential in providing phone access and usage in rural farming areas.</w:t>
      </w:r>
    </w:p>
    <w:p w14:paraId="78B46861" w14:textId="77777777" w:rsidR="004018F5" w:rsidRDefault="004018F5" w:rsidP="004018F5">
      <w:pPr>
        <w:spacing w:after="0" w:line="240" w:lineRule="auto"/>
        <w:jc w:val="both"/>
        <w:rPr>
          <w:rFonts w:ascii="Times New Roman" w:hAnsi="Times New Roman" w:cs="Times New Roman"/>
          <w:sz w:val="24"/>
        </w:rPr>
      </w:pPr>
      <w:r>
        <w:rPr>
          <w:rFonts w:ascii="Times New Roman" w:hAnsi="Times New Roman" w:cs="Times New Roman"/>
          <w:sz w:val="24"/>
        </w:rPr>
        <w:t xml:space="preserve">Regional differences are evident relative to the reference zone (North Central) residents; in the northeast and northwest, residents are 7.54% and 19.09% more likely to have access (p&lt;0.01). South-south residents are 3.67 percent more likely (p&lt;0.01), while those in the south west are 3.58 percent less likely to have access to a mobile phone. </w:t>
      </w:r>
      <w:r w:rsidRPr="00651FE9">
        <w:rPr>
          <w:rFonts w:ascii="Times New Roman" w:hAnsi="Times New Roman" w:cs="Times New Roman"/>
          <w:sz w:val="24"/>
        </w:rPr>
        <w:t>This may suggest that the lower probability in the southwest is linked to urban saturation effects, where access to mobile phones is maximized.</w:t>
      </w:r>
      <w:r>
        <w:rPr>
          <w:rFonts w:ascii="Times New Roman" w:hAnsi="Times New Roman" w:cs="Times New Roman"/>
          <w:sz w:val="24"/>
        </w:rPr>
        <w:t xml:space="preserve">  </w:t>
      </w:r>
    </w:p>
    <w:p w14:paraId="3C153784" w14:textId="77777777" w:rsidR="004018F5" w:rsidRDefault="004018F5" w:rsidP="004018F5">
      <w:pPr>
        <w:spacing w:after="0" w:line="240" w:lineRule="auto"/>
        <w:jc w:val="both"/>
        <w:rPr>
          <w:rFonts w:ascii="Times New Roman" w:hAnsi="Times New Roman" w:cs="Times New Roman"/>
          <w:sz w:val="24"/>
          <w:szCs w:val="24"/>
          <w:u w:val="single"/>
        </w:rPr>
      </w:pPr>
    </w:p>
    <w:p w14:paraId="14FF9A8C" w14:textId="77777777" w:rsidR="004018F5" w:rsidRDefault="004018F5" w:rsidP="004018F5">
      <w:pPr>
        <w:spacing w:after="0" w:line="240" w:lineRule="auto"/>
        <w:jc w:val="both"/>
        <w:rPr>
          <w:rFonts w:ascii="Times New Roman" w:hAnsi="Times New Roman" w:cs="Times New Roman"/>
          <w:sz w:val="24"/>
          <w:szCs w:val="24"/>
        </w:rPr>
      </w:pPr>
      <w:r w:rsidRPr="00E806D8">
        <w:rPr>
          <w:rFonts w:ascii="Times New Roman" w:hAnsi="Times New Roman" w:cs="Times New Roman"/>
          <w:b/>
          <w:bCs/>
          <w:i/>
          <w:iCs/>
          <w:sz w:val="24"/>
          <w:szCs w:val="24"/>
          <w:u w:val="single"/>
        </w:rPr>
        <w:t>Gender-disaggregated</w:t>
      </w:r>
      <w:r w:rsidRPr="008B7742">
        <w:rPr>
          <w:rFonts w:ascii="Times New Roman" w:hAnsi="Times New Roman" w:cs="Times New Roman"/>
          <w:sz w:val="24"/>
          <w:szCs w:val="24"/>
        </w:rPr>
        <w:t xml:space="preserve">: </w:t>
      </w:r>
      <w:r>
        <w:rPr>
          <w:rFonts w:ascii="Times New Roman" w:hAnsi="Times New Roman" w:cs="Times New Roman"/>
          <w:sz w:val="24"/>
          <w:szCs w:val="24"/>
        </w:rPr>
        <w:t xml:space="preserve">The diagnostic statistics for male and female farming households indicate that both models have P-values of 0.0000, indicating a significant fit. The pseudo R-squared values of 0.1251 and 0.1214 indicate that the model explains 12.51% and 12.14% of the variation in the explanatory variables, respectively. </w:t>
      </w:r>
      <w:r w:rsidRPr="007A0F1F">
        <w:rPr>
          <w:rFonts w:ascii="Times New Roman" w:hAnsi="Times New Roman" w:cs="Times New Roman"/>
          <w:sz w:val="24"/>
          <w:szCs w:val="24"/>
        </w:rPr>
        <w:t>Age signifi</w:t>
      </w:r>
      <w:r>
        <w:rPr>
          <w:rFonts w:ascii="Times New Roman" w:hAnsi="Times New Roman" w:cs="Times New Roman"/>
          <w:sz w:val="24"/>
          <w:szCs w:val="24"/>
        </w:rPr>
        <w:t>cantly increases the likelihood</w:t>
      </w:r>
      <w:r w:rsidRPr="007A0F1F">
        <w:rPr>
          <w:rFonts w:ascii="Times New Roman" w:hAnsi="Times New Roman" w:cs="Times New Roman"/>
          <w:sz w:val="24"/>
          <w:szCs w:val="24"/>
        </w:rPr>
        <w:t xml:space="preserve"> of mob</w:t>
      </w:r>
      <w:r>
        <w:rPr>
          <w:rFonts w:ascii="Times New Roman" w:hAnsi="Times New Roman" w:cs="Times New Roman"/>
          <w:sz w:val="24"/>
          <w:szCs w:val="24"/>
        </w:rPr>
        <w:t>ile phone use for both males and females (p&lt;0.01)</w:t>
      </w:r>
      <w:r w:rsidRPr="007A0F1F">
        <w:rPr>
          <w:rFonts w:ascii="Times New Roman" w:hAnsi="Times New Roman" w:cs="Times New Roman"/>
          <w:sz w:val="24"/>
          <w:szCs w:val="24"/>
        </w:rPr>
        <w:t xml:space="preserve">. The marginal effect shows that each additional year increases the likelihood by 2.6 percent and 2.9 percent, respectively. </w:t>
      </w:r>
      <w:r w:rsidRPr="005E241E">
        <w:rPr>
          <w:rFonts w:ascii="Times New Roman" w:hAnsi="Times New Roman" w:cs="Times New Roman"/>
          <w:sz w:val="24"/>
          <w:szCs w:val="24"/>
        </w:rPr>
        <w:t>This suggests that the gradual accumulation of resources and social capital leads to</w:t>
      </w:r>
      <w:r>
        <w:rPr>
          <w:rFonts w:ascii="Times New Roman" w:hAnsi="Times New Roman" w:cs="Times New Roman"/>
          <w:sz w:val="24"/>
          <w:szCs w:val="24"/>
        </w:rPr>
        <w:t xml:space="preserve"> the adoption of technology</w:t>
      </w:r>
      <w:r w:rsidRPr="005E241E">
        <w:rPr>
          <w:rFonts w:ascii="Times New Roman" w:hAnsi="Times New Roman" w:cs="Times New Roman"/>
          <w:sz w:val="24"/>
          <w:szCs w:val="24"/>
        </w:rPr>
        <w:t xml:space="preserve"> over time </w:t>
      </w:r>
      <w:r>
        <w:rPr>
          <w:rFonts w:ascii="Times New Roman" w:hAnsi="Times New Roman" w:cs="Times New Roman"/>
          <w:sz w:val="24"/>
          <w:szCs w:val="24"/>
        </w:rPr>
        <w:t xml:space="preserve">[62] </w:t>
      </w:r>
      <w:r>
        <w:rPr>
          <w:rFonts w:ascii="Times New Roman" w:hAnsi="Times New Roman" w:cs="Times New Roman"/>
          <w:sz w:val="24"/>
          <w:szCs w:val="24"/>
        </w:rPr>
        <w:lastRenderedPageBreak/>
        <w:t>[63]</w:t>
      </w:r>
      <w:r w:rsidRPr="005E241E">
        <w:rPr>
          <w:rFonts w:ascii="Times New Roman" w:hAnsi="Times New Roman" w:cs="Times New Roman"/>
          <w:sz w:val="24"/>
          <w:szCs w:val="24"/>
        </w:rPr>
        <w:t>.</w:t>
      </w:r>
      <w:r w:rsidRPr="007A0F1F">
        <w:rPr>
          <w:rFonts w:ascii="Times New Roman" w:hAnsi="Times New Roman" w:cs="Times New Roman"/>
          <w:sz w:val="24"/>
          <w:szCs w:val="24"/>
        </w:rPr>
        <w:t xml:space="preserve"> Household size has a statistically significant positive effect for females (p&lt;0.01), with each additional household member incr</w:t>
      </w:r>
      <w:r>
        <w:rPr>
          <w:rFonts w:ascii="Times New Roman" w:hAnsi="Times New Roman" w:cs="Times New Roman"/>
          <w:sz w:val="24"/>
          <w:szCs w:val="24"/>
        </w:rPr>
        <w:t xml:space="preserve">easing the probability </w:t>
      </w:r>
      <w:r w:rsidRPr="007A0F1F">
        <w:rPr>
          <w:rFonts w:ascii="Times New Roman" w:hAnsi="Times New Roman" w:cs="Times New Roman"/>
          <w:sz w:val="24"/>
          <w:szCs w:val="24"/>
        </w:rPr>
        <w:t>by 0.5 percent</w:t>
      </w:r>
      <w:r>
        <w:rPr>
          <w:rFonts w:ascii="Times New Roman" w:hAnsi="Times New Roman" w:cs="Times New Roman"/>
          <w:sz w:val="24"/>
          <w:szCs w:val="24"/>
        </w:rPr>
        <w:t>age points. T</w:t>
      </w:r>
      <w:r w:rsidRPr="007A0F1F">
        <w:rPr>
          <w:rFonts w:ascii="Times New Roman" w:hAnsi="Times New Roman" w:cs="Times New Roman"/>
          <w:sz w:val="24"/>
          <w:szCs w:val="24"/>
        </w:rPr>
        <w:t xml:space="preserve">his could reflect intra-household resource sharing that benefits women more in larger households. </w:t>
      </w:r>
      <w:r>
        <w:rPr>
          <w:rFonts w:ascii="Times New Roman" w:hAnsi="Times New Roman" w:cs="Times New Roman"/>
          <w:sz w:val="24"/>
          <w:szCs w:val="24"/>
        </w:rPr>
        <w:t xml:space="preserve">However, [64] reported that additional members decrease accessibility and mobile phone usage among females. [65] suggested that additional members to women's social networks, such as spouses, children, co-wives, or friends, would enhance the use of mobile phones. </w:t>
      </w:r>
    </w:p>
    <w:p w14:paraId="2CD8AD4D" w14:textId="77777777" w:rsidR="004018F5" w:rsidRPr="00544C51" w:rsidRDefault="004018F5" w:rsidP="004018F5">
      <w:pPr>
        <w:spacing w:after="0" w:line="240" w:lineRule="auto"/>
        <w:jc w:val="both"/>
        <w:rPr>
          <w:rFonts w:ascii="Times New Roman" w:hAnsi="Times New Roman" w:cs="Times New Roman"/>
          <w:sz w:val="24"/>
          <w:szCs w:val="24"/>
          <w:highlight w:val="yellow"/>
        </w:rPr>
      </w:pPr>
      <w:r w:rsidRPr="007A0F1F">
        <w:rPr>
          <w:rFonts w:ascii="Times New Roman" w:hAnsi="Times New Roman" w:cs="Times New Roman"/>
          <w:sz w:val="24"/>
          <w:szCs w:val="24"/>
        </w:rPr>
        <w:t>Marital status, across genders, shows that being married (whether monogamous or polygamous), never married, or widowed signi</w:t>
      </w:r>
      <w:r>
        <w:rPr>
          <w:rFonts w:ascii="Times New Roman" w:hAnsi="Times New Roman" w:cs="Times New Roman"/>
          <w:sz w:val="24"/>
          <w:szCs w:val="24"/>
        </w:rPr>
        <w:t>ficantly reduces the likelihood</w:t>
      </w:r>
      <w:r w:rsidRPr="007A0F1F">
        <w:rPr>
          <w:rFonts w:ascii="Times New Roman" w:hAnsi="Times New Roman" w:cs="Times New Roman"/>
          <w:sz w:val="24"/>
          <w:szCs w:val="24"/>
        </w:rPr>
        <w:t xml:space="preserve"> of mobile phone access. However, for males,</w:t>
      </w:r>
      <w:r>
        <w:rPr>
          <w:rFonts w:ascii="Times New Roman" w:hAnsi="Times New Roman" w:cs="Times New Roman"/>
          <w:sz w:val="24"/>
          <w:szCs w:val="24"/>
        </w:rPr>
        <w:t xml:space="preserve"> the statuses of</w:t>
      </w:r>
      <w:r w:rsidRPr="007A0F1F">
        <w:rPr>
          <w:rFonts w:ascii="Times New Roman" w:hAnsi="Times New Roman" w:cs="Times New Roman"/>
          <w:sz w:val="24"/>
          <w:szCs w:val="24"/>
        </w:rPr>
        <w:t xml:space="preserve"> neve</w:t>
      </w:r>
      <w:r>
        <w:rPr>
          <w:rFonts w:ascii="Times New Roman" w:hAnsi="Times New Roman" w:cs="Times New Roman"/>
          <w:sz w:val="24"/>
          <w:szCs w:val="24"/>
        </w:rPr>
        <w:t>r married and separated</w:t>
      </w:r>
      <w:r w:rsidRPr="007A0F1F">
        <w:rPr>
          <w:rFonts w:ascii="Times New Roman" w:hAnsi="Times New Roman" w:cs="Times New Roman"/>
          <w:sz w:val="24"/>
          <w:szCs w:val="24"/>
        </w:rPr>
        <w:t xml:space="preserve"> have positive and significant effects (p&lt;0.05, p&lt;0.10, resp</w:t>
      </w:r>
      <w:r>
        <w:rPr>
          <w:rFonts w:ascii="Times New Roman" w:hAnsi="Times New Roman" w:cs="Times New Roman"/>
          <w:sz w:val="24"/>
          <w:szCs w:val="24"/>
        </w:rPr>
        <w:t>ectively) on mobile phone usage</w:t>
      </w:r>
      <w:r w:rsidRPr="007A0F1F">
        <w:rPr>
          <w:rFonts w:ascii="Times New Roman" w:hAnsi="Times New Roman" w:cs="Times New Roman"/>
          <w:sz w:val="24"/>
          <w:szCs w:val="24"/>
        </w:rPr>
        <w:t xml:space="preserve">. The education level </w:t>
      </w:r>
      <w:r>
        <w:rPr>
          <w:rFonts w:ascii="Times New Roman" w:hAnsi="Times New Roman" w:cs="Times New Roman"/>
          <w:sz w:val="24"/>
          <w:szCs w:val="24"/>
        </w:rPr>
        <w:t>of females has a significant</w:t>
      </w:r>
      <w:r w:rsidRPr="007A0F1F">
        <w:rPr>
          <w:rFonts w:ascii="Times New Roman" w:hAnsi="Times New Roman" w:cs="Times New Roman"/>
          <w:sz w:val="24"/>
          <w:szCs w:val="24"/>
        </w:rPr>
        <w:t xml:space="preserve"> effect (p&lt;0.01). Adult education has a positive impact, with </w:t>
      </w:r>
      <w:r>
        <w:rPr>
          <w:rFonts w:ascii="Times New Roman" w:hAnsi="Times New Roman" w:cs="Times New Roman"/>
          <w:sz w:val="24"/>
          <w:szCs w:val="24"/>
        </w:rPr>
        <w:t>a marginal probability of 29.5 percent, much higher than the 7.8 percent for males, suggesting</w:t>
      </w:r>
      <w:r w:rsidRPr="007A0F1F">
        <w:rPr>
          <w:rFonts w:ascii="Times New Roman" w:hAnsi="Times New Roman" w:cs="Times New Roman"/>
          <w:sz w:val="24"/>
          <w:szCs w:val="24"/>
        </w:rPr>
        <w:t xml:space="preserve"> that targeted adult literacy programs empower women’s digital inclusion. Primary education and no education are also positively associated with females; this suggests that minimal educational attainment can facilitate phone access among female rural farming households. </w:t>
      </w:r>
    </w:p>
    <w:p w14:paraId="0F7D1E8B" w14:textId="77777777" w:rsidR="004018F5" w:rsidRDefault="004018F5" w:rsidP="004018F5">
      <w:pPr>
        <w:spacing w:after="0" w:line="240" w:lineRule="auto"/>
        <w:jc w:val="both"/>
        <w:rPr>
          <w:rFonts w:ascii="Times New Roman" w:hAnsi="Times New Roman" w:cs="Times New Roman"/>
          <w:sz w:val="24"/>
        </w:rPr>
      </w:pPr>
      <w:r>
        <w:rPr>
          <w:rFonts w:ascii="Times New Roman" w:hAnsi="Times New Roman" w:cs="Times New Roman"/>
          <w:sz w:val="24"/>
        </w:rPr>
        <w:t xml:space="preserve">Access to the internet and electricity availability have a strong positive effect for both genders (p&lt;0.01). Among females, internet access increases the likelihood of having a phone by 16.5 percent, while access to electricity increases it by 12.8 percent. This aligns with [59], who reported that the number of women subscribing to mobile phones increases as their households gain access to electricity. For males, the increases are 14.2% and 16.2%, respectively. This demonstrates the complementary relationship between internet access and mobile phone access. The slightly higher marginal effect for females may indicate that internet access helps reduce the gender gap in mobile phone usage. These findings align with [58], which states that access to electricity significantly influences internet usage. Access to credit is a significant enabler for both genders, with females experiencing an 8.1 percent increase in probability compared to a 3.8 percent increase for males. Access to extension services is negatively associated with phone access for females (-5.1 percent) and, similarly, for males, though with different magnitudes. Being a farmer alone reduces mobile phone access for both genders, with female farmers experiencing a 3.6 percent lower likelihood and males showing a more negligible effect (2.3 percent). Regional disparities are evident for both genders, but with subtle differences in size. The northwest has a 27.9 percent higher likelihood of female mobile phone access than males, whose access is slightly lower (9.1 percent). The southwest shows a negative association for both genders, but it is more significant for females (-4.35 percent), suggesting differences in cost or service quality across these zones. This conforms with [66] report, which states that women who own a mobile phone are less likely to use mobile money in rural areas. Overall, access to the internet and electricity are key drivers of mobile phone usage for both genders. However, marginal effects are slightly higher for females on variables related to financial access, age, and household size, suggesting that these factors play a more enabling role for women.  </w:t>
      </w:r>
    </w:p>
    <w:p w14:paraId="4E097D7B" w14:textId="77777777" w:rsidR="004018F5" w:rsidRDefault="004018F5" w:rsidP="004018F5">
      <w:pPr>
        <w:spacing w:after="0" w:line="240" w:lineRule="auto"/>
        <w:jc w:val="both"/>
        <w:rPr>
          <w:rFonts w:ascii="Times New Roman" w:hAnsi="Times New Roman" w:cs="Times New Roman"/>
          <w:sz w:val="24"/>
        </w:rPr>
      </w:pPr>
    </w:p>
    <w:p w14:paraId="5D1FC05B" w14:textId="77777777" w:rsidR="004018F5" w:rsidRDefault="004018F5" w:rsidP="004018F5">
      <w:pPr>
        <w:spacing w:after="0" w:line="240" w:lineRule="auto"/>
        <w:jc w:val="both"/>
        <w:rPr>
          <w:rFonts w:ascii="Times New Roman" w:hAnsi="Times New Roman" w:cs="Times New Roman"/>
          <w:sz w:val="24"/>
        </w:rPr>
      </w:pPr>
    </w:p>
    <w:p w14:paraId="262359BF" w14:textId="77777777" w:rsidR="004018F5" w:rsidRDefault="004018F5" w:rsidP="004018F5">
      <w:pPr>
        <w:spacing w:after="0" w:line="240" w:lineRule="auto"/>
        <w:jc w:val="both"/>
        <w:rPr>
          <w:rFonts w:ascii="Times New Roman" w:hAnsi="Times New Roman" w:cs="Times New Roman"/>
          <w:b/>
          <w:sz w:val="24"/>
          <w:szCs w:val="24"/>
        </w:rPr>
      </w:pPr>
      <w:r w:rsidRPr="000750A1">
        <w:rPr>
          <w:rFonts w:ascii="Times New Roman" w:hAnsi="Times New Roman" w:cs="Times New Roman"/>
          <w:b/>
          <w:sz w:val="24"/>
          <w:szCs w:val="24"/>
        </w:rPr>
        <w:t>5.0. Conclusion</w:t>
      </w:r>
      <w:r>
        <w:rPr>
          <w:rFonts w:ascii="Times New Roman" w:hAnsi="Times New Roman" w:cs="Times New Roman"/>
          <w:b/>
          <w:sz w:val="24"/>
          <w:szCs w:val="24"/>
        </w:rPr>
        <w:t xml:space="preserve"> and Recommendations</w:t>
      </w:r>
    </w:p>
    <w:p w14:paraId="3536C370" w14:textId="77777777" w:rsidR="004018F5" w:rsidRDefault="004018F5" w:rsidP="004018F5">
      <w:pPr>
        <w:spacing w:line="240" w:lineRule="auto"/>
        <w:jc w:val="both"/>
        <w:rPr>
          <w:rFonts w:ascii="Times New Roman" w:hAnsi="Times New Roman" w:cs="Times New Roman"/>
          <w:sz w:val="24"/>
          <w:szCs w:val="24"/>
        </w:rPr>
      </w:pPr>
      <w:r w:rsidRPr="007B44D1">
        <w:rPr>
          <w:rFonts w:ascii="Times New Roman" w:hAnsi="Times New Roman" w:cs="Times New Roman"/>
          <w:sz w:val="24"/>
          <w:szCs w:val="24"/>
        </w:rPr>
        <w:t xml:space="preserve">The study confirms a significant gender gap in mobile phone access among rural farming households in Nigeria, with men having greater access than women. It identifies key factors influencing access, such as age, household size, and access to the internet and electricity. The negative link between being married and mobile phone access suggests resource constraints within households. Although educational attainment was not a significant factor in this sample, the </w:t>
      </w:r>
      <w:r w:rsidRPr="007B44D1">
        <w:rPr>
          <w:rFonts w:ascii="Times New Roman" w:hAnsi="Times New Roman" w:cs="Times New Roman"/>
          <w:sz w:val="24"/>
          <w:szCs w:val="24"/>
        </w:rPr>
        <w:lastRenderedPageBreak/>
        <w:t>findings imply that the lack of formal education in rural areas contributes to the digital divide. The study highlights that many rural households own mobile phones, underscoring their potential to support rural development. However, the low contact rat</w:t>
      </w:r>
      <w:r>
        <w:rPr>
          <w:rFonts w:ascii="Times New Roman" w:hAnsi="Times New Roman" w:cs="Times New Roman"/>
          <w:sz w:val="24"/>
          <w:szCs w:val="24"/>
        </w:rPr>
        <w:t>e with extension services</w:t>
      </w:r>
      <w:r w:rsidRPr="007B44D1">
        <w:rPr>
          <w:rFonts w:ascii="Times New Roman" w:hAnsi="Times New Roman" w:cs="Times New Roman"/>
          <w:sz w:val="24"/>
          <w:szCs w:val="24"/>
        </w:rPr>
        <w:t xml:space="preserve"> indicates a </w:t>
      </w:r>
      <w:r>
        <w:rPr>
          <w:rFonts w:ascii="Times New Roman" w:hAnsi="Times New Roman" w:cs="Times New Roman"/>
          <w:sz w:val="24"/>
          <w:szCs w:val="24"/>
        </w:rPr>
        <w:t>significant</w:t>
      </w:r>
      <w:r w:rsidRPr="007B44D1">
        <w:rPr>
          <w:rFonts w:ascii="Times New Roman" w:hAnsi="Times New Roman" w:cs="Times New Roman"/>
          <w:sz w:val="24"/>
          <w:szCs w:val="24"/>
        </w:rPr>
        <w:t xml:space="preserve"> information gap that mobile phones could help address.</w:t>
      </w:r>
      <w:r>
        <w:rPr>
          <w:rFonts w:ascii="Times New Roman" w:hAnsi="Times New Roman" w:cs="Times New Roman"/>
          <w:sz w:val="24"/>
          <w:szCs w:val="24"/>
        </w:rPr>
        <w:t xml:space="preserve"> </w:t>
      </w:r>
    </w:p>
    <w:p w14:paraId="10F46B5E" w14:textId="77777777" w:rsidR="004018F5" w:rsidRDefault="004018F5" w:rsidP="004018F5">
      <w:pPr>
        <w:spacing w:line="240" w:lineRule="auto"/>
        <w:jc w:val="both"/>
        <w:rPr>
          <w:rFonts w:ascii="Times New Roman" w:hAnsi="Times New Roman" w:cs="Times New Roman"/>
          <w:sz w:val="24"/>
          <w:szCs w:val="24"/>
        </w:rPr>
      </w:pPr>
      <w:r w:rsidRPr="007B44D1">
        <w:rPr>
          <w:rFonts w:ascii="Times New Roman" w:hAnsi="Times New Roman" w:cs="Times New Roman"/>
          <w:sz w:val="24"/>
          <w:szCs w:val="24"/>
        </w:rPr>
        <w:t>Based on the study's findings, the following recommendations are made</w:t>
      </w:r>
      <w:r>
        <w:rPr>
          <w:rFonts w:ascii="Times New Roman" w:hAnsi="Times New Roman" w:cs="Times New Roman"/>
          <w:sz w:val="24"/>
          <w:szCs w:val="24"/>
        </w:rPr>
        <w:t>:</w:t>
      </w:r>
    </w:p>
    <w:p w14:paraId="0BC7BA29" w14:textId="77777777" w:rsidR="004018F5" w:rsidRPr="002A5B4C" w:rsidRDefault="004018F5" w:rsidP="004018F5">
      <w:pPr>
        <w:spacing w:line="240" w:lineRule="auto"/>
        <w:jc w:val="both"/>
        <w:rPr>
          <w:rFonts w:ascii="Times New Roman" w:hAnsi="Times New Roman" w:cs="Times New Roman"/>
          <w:sz w:val="24"/>
          <w:szCs w:val="24"/>
        </w:rPr>
      </w:pPr>
      <w:r>
        <w:rPr>
          <w:rFonts w:ascii="Times New Roman" w:hAnsi="Times New Roman" w:cs="Times New Roman"/>
          <w:sz w:val="24"/>
          <w:szCs w:val="24"/>
        </w:rPr>
        <w:t>Interventions, such as gender-sensitive ICT policies, should focus on closing the digital literacy gap, especially for women who encounter more hurdles to digital inclusion due to lower literacy levels, socio-cultural norms, and limited access to resources. Also, the positive impact of electricity and the internet on mobile phone use highlights the importance of infrastructure development in bridging the digital divide. Thus, policies should aim to expand electricity and internet connectivity in rural areas to improve access and unlock the benefits of mobile technology. Since traditional extension services have low engagement, mobile technology should be used as an alternative means to provide farmers with timely agricultural information, helping to fill the information gap in farming communities. Lastly, programs must also address socio-economic barriers that restrict women's access to mobile technology, such as limited credit and control over household resources, to empower women and promote more equitable adoption of technology.</w:t>
      </w:r>
    </w:p>
    <w:p w14:paraId="083D758A" w14:textId="77777777" w:rsidR="004018F5" w:rsidRPr="00A7693C" w:rsidRDefault="004018F5" w:rsidP="004018F5">
      <w:pPr>
        <w:pStyle w:val="Heading1"/>
        <w:spacing w:before="0" w:after="0" w:line="240" w:lineRule="auto"/>
        <w:rPr>
          <w:rFonts w:cs="Times New Roman"/>
          <w:bCs/>
          <w:szCs w:val="24"/>
        </w:rPr>
      </w:pPr>
      <w:r w:rsidRPr="00A7693C">
        <w:rPr>
          <w:rFonts w:cs="Times New Roman"/>
          <w:bCs/>
          <w:szCs w:val="24"/>
        </w:rPr>
        <w:t>Conflicts of Interest</w:t>
      </w:r>
    </w:p>
    <w:p w14:paraId="38D2DCEA" w14:textId="77777777" w:rsidR="004018F5" w:rsidRPr="000E3EBB" w:rsidRDefault="004018F5" w:rsidP="004018F5">
      <w:pPr>
        <w:pStyle w:val="Heading1"/>
        <w:spacing w:before="0" w:after="0" w:line="240" w:lineRule="auto"/>
        <w:rPr>
          <w:rFonts w:cs="Times New Roman"/>
          <w:b w:val="0"/>
          <w:bCs/>
          <w:szCs w:val="24"/>
        </w:rPr>
      </w:pPr>
      <w:r w:rsidRPr="000E3EBB">
        <w:rPr>
          <w:rFonts w:cs="Times New Roman"/>
          <w:b w:val="0"/>
          <w:bCs/>
          <w:szCs w:val="24"/>
        </w:rPr>
        <w:t>The authors declare no conflict of interest.</w:t>
      </w:r>
    </w:p>
    <w:p w14:paraId="4F41B93C" w14:textId="77777777" w:rsidR="004018F5" w:rsidRPr="00F5280C" w:rsidRDefault="004018F5" w:rsidP="004018F5">
      <w:pPr>
        <w:pStyle w:val="Style1"/>
        <w:spacing w:line="240" w:lineRule="auto"/>
        <w:rPr>
          <w:b/>
          <w:bCs/>
        </w:rPr>
      </w:pPr>
      <w:bookmarkStart w:id="0" w:name="_GoBack"/>
      <w:bookmarkEnd w:id="0"/>
      <w:r w:rsidRPr="00F5280C">
        <w:rPr>
          <w:b/>
          <w:bCs/>
        </w:rPr>
        <w:t>Ethical approval</w:t>
      </w:r>
    </w:p>
    <w:p w14:paraId="276C2404" w14:textId="77777777" w:rsidR="004018F5" w:rsidRPr="00F5280C" w:rsidRDefault="004018F5" w:rsidP="004018F5">
      <w:pPr>
        <w:pStyle w:val="Style1"/>
        <w:spacing w:line="240" w:lineRule="auto"/>
      </w:pPr>
      <w:r w:rsidRPr="00F5280C">
        <w:t>Not applicable</w:t>
      </w:r>
    </w:p>
    <w:p w14:paraId="4159A79D" w14:textId="77777777" w:rsidR="00FD72C0" w:rsidRDefault="00FD72C0" w:rsidP="004018F5">
      <w:pPr>
        <w:pStyle w:val="Orcidid"/>
        <w:spacing w:line="240" w:lineRule="auto"/>
        <w:rPr>
          <w:rFonts w:ascii="Times New Roman" w:hAnsi="Times New Roman" w:cs="Times New Roman"/>
          <w:sz w:val="24"/>
          <w:szCs w:val="24"/>
        </w:rPr>
      </w:pPr>
    </w:p>
    <w:p w14:paraId="0D23DE3B" w14:textId="77777777" w:rsidR="00FD72C0" w:rsidRPr="00FD72C0" w:rsidRDefault="00FD72C0" w:rsidP="00FD72C0">
      <w:pPr>
        <w:pStyle w:val="Orcidid"/>
        <w:spacing w:line="240" w:lineRule="auto"/>
        <w:rPr>
          <w:rFonts w:ascii="Times New Roman" w:hAnsi="Times New Roman" w:cs="Times New Roman"/>
          <w:sz w:val="24"/>
          <w:szCs w:val="24"/>
        </w:rPr>
      </w:pPr>
      <w:r w:rsidRPr="00FD72C0">
        <w:rPr>
          <w:rFonts w:ascii="Times New Roman" w:hAnsi="Times New Roman" w:cs="Times New Roman"/>
          <w:b/>
          <w:bCs/>
          <w:sz w:val="24"/>
          <w:szCs w:val="24"/>
        </w:rPr>
        <w:t>COMPETING INTERESTS DISCLAIMER:</w:t>
      </w:r>
    </w:p>
    <w:p w14:paraId="34113781" w14:textId="77777777" w:rsidR="00FD72C0" w:rsidRPr="00FD72C0" w:rsidRDefault="00FD72C0" w:rsidP="00FD72C0">
      <w:pPr>
        <w:pStyle w:val="Orcidid"/>
        <w:spacing w:line="240" w:lineRule="auto"/>
        <w:rPr>
          <w:rFonts w:ascii="Times New Roman" w:hAnsi="Times New Roman" w:cs="Times New Roman"/>
          <w:sz w:val="24"/>
          <w:szCs w:val="24"/>
        </w:rPr>
      </w:pPr>
      <w:r w:rsidRPr="00FD72C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1BF2424" w14:textId="77777777" w:rsidR="00FD72C0" w:rsidRPr="001B2E65" w:rsidRDefault="00FD72C0" w:rsidP="004018F5">
      <w:pPr>
        <w:pStyle w:val="Orcidid"/>
        <w:spacing w:line="240" w:lineRule="auto"/>
        <w:rPr>
          <w:rFonts w:ascii="Times New Roman" w:hAnsi="Times New Roman" w:cs="Times New Roman"/>
          <w:sz w:val="24"/>
          <w:szCs w:val="24"/>
        </w:rPr>
        <w:sectPr w:rsidR="00FD72C0" w:rsidRPr="001B2E65" w:rsidSect="004018F5">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pPr>
    </w:p>
    <w:p w14:paraId="2CDA6520" w14:textId="77777777" w:rsidR="004018F5" w:rsidRDefault="004018F5" w:rsidP="004018F5">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5166539E" w14:textId="77777777" w:rsidR="004018F5" w:rsidRPr="008665CE"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8665CE">
        <w:rPr>
          <w:rFonts w:ascii="Times New Roman" w:hAnsi="Times New Roman" w:cs="Times New Roman"/>
          <w:sz w:val="24"/>
          <w:szCs w:val="24"/>
        </w:rPr>
        <w:t xml:space="preserve">Aker, J.C. and Mbiti, I.M. (2010). Mobile Phones and Economic Development in Africa. Journal of Economic Perspectives, 24, 207-232. </w:t>
      </w:r>
      <w:hyperlink r:id="rId26" w:history="1">
        <w:r w:rsidRPr="008665CE">
          <w:rPr>
            <w:rStyle w:val="Hyperlink"/>
            <w:rFonts w:ascii="Times New Roman" w:hAnsi="Times New Roman" w:cs="Times New Roman"/>
            <w:sz w:val="24"/>
            <w:szCs w:val="24"/>
          </w:rPr>
          <w:t>http://dx.doi.org/10.1257/jep.24.3.207</w:t>
        </w:r>
      </w:hyperlink>
      <w:r w:rsidRPr="008665CE">
        <w:rPr>
          <w:rFonts w:ascii="Times New Roman" w:hAnsi="Times New Roman" w:cs="Times New Roman"/>
          <w:sz w:val="24"/>
          <w:szCs w:val="24"/>
        </w:rPr>
        <w:t xml:space="preserve"> </w:t>
      </w:r>
    </w:p>
    <w:p w14:paraId="5DA2A9D1" w14:textId="77777777" w:rsidR="004018F5" w:rsidRPr="008665CE"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8665CE">
        <w:rPr>
          <w:rFonts w:ascii="Times New Roman" w:hAnsi="Times New Roman" w:cs="Times New Roman"/>
          <w:sz w:val="24"/>
          <w:szCs w:val="24"/>
        </w:rPr>
        <w:t xml:space="preserve">Ogunniyi, M. D., and Ojebuyi, B. R. (2016). Mobile Phone Use for Agribusiness by Farmers in Southwest Nigeria. </w:t>
      </w:r>
      <w:r w:rsidRPr="008665CE">
        <w:rPr>
          <w:rFonts w:ascii="Times New Roman" w:hAnsi="Times New Roman" w:cs="Times New Roman"/>
          <w:i/>
          <w:iCs/>
          <w:sz w:val="24"/>
          <w:szCs w:val="24"/>
        </w:rPr>
        <w:t>Journal of Agricultural Extension</w:t>
      </w:r>
      <w:r w:rsidRPr="008665CE">
        <w:rPr>
          <w:rFonts w:ascii="Times New Roman" w:hAnsi="Times New Roman" w:cs="Times New Roman"/>
          <w:sz w:val="24"/>
          <w:szCs w:val="24"/>
        </w:rPr>
        <w:t xml:space="preserve">, </w:t>
      </w:r>
      <w:r w:rsidRPr="008665CE">
        <w:rPr>
          <w:rFonts w:ascii="Times New Roman" w:hAnsi="Times New Roman" w:cs="Times New Roman"/>
          <w:i/>
          <w:iCs/>
          <w:sz w:val="24"/>
          <w:szCs w:val="24"/>
        </w:rPr>
        <w:t>20</w:t>
      </w:r>
      <w:r w:rsidRPr="008665CE">
        <w:rPr>
          <w:rFonts w:ascii="Times New Roman" w:hAnsi="Times New Roman" w:cs="Times New Roman"/>
          <w:sz w:val="24"/>
          <w:szCs w:val="24"/>
        </w:rPr>
        <w:t xml:space="preserve">(2), 172. </w:t>
      </w:r>
      <w:hyperlink r:id="rId27" w:history="1">
        <w:r w:rsidRPr="008665CE">
          <w:rPr>
            <w:rStyle w:val="Hyperlink"/>
            <w:rFonts w:ascii="Times New Roman" w:hAnsi="Times New Roman" w:cs="Times New Roman"/>
            <w:sz w:val="24"/>
            <w:szCs w:val="24"/>
          </w:rPr>
          <w:t>https://doi.org/10.4314/jae.v20i2.13</w:t>
        </w:r>
      </w:hyperlink>
    </w:p>
    <w:p w14:paraId="44599376" w14:textId="77777777" w:rsidR="004018F5" w:rsidRPr="008665CE"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8665CE">
        <w:rPr>
          <w:rFonts w:ascii="Times New Roman" w:hAnsi="Times New Roman" w:cs="Times New Roman"/>
          <w:sz w:val="24"/>
          <w:szCs w:val="24"/>
        </w:rPr>
        <w:t xml:space="preserve">Muto, M., and Yamano, T. (2009). The Impact of Mobile Phone Coverage Expansion on Market Participation: Evidence from Panel Data in Uganda. </w:t>
      </w:r>
      <w:r w:rsidRPr="008665CE">
        <w:rPr>
          <w:rFonts w:ascii="Times New Roman" w:hAnsi="Times New Roman" w:cs="Times New Roman"/>
          <w:i/>
          <w:iCs/>
          <w:sz w:val="24"/>
          <w:szCs w:val="24"/>
        </w:rPr>
        <w:t>World Development</w:t>
      </w:r>
      <w:r w:rsidRPr="008665CE">
        <w:rPr>
          <w:rFonts w:ascii="Times New Roman" w:hAnsi="Times New Roman" w:cs="Times New Roman"/>
          <w:sz w:val="24"/>
          <w:szCs w:val="24"/>
        </w:rPr>
        <w:t xml:space="preserve">, </w:t>
      </w:r>
      <w:r w:rsidRPr="008665CE">
        <w:rPr>
          <w:rFonts w:ascii="Times New Roman" w:hAnsi="Times New Roman" w:cs="Times New Roman"/>
          <w:i/>
          <w:iCs/>
          <w:sz w:val="24"/>
          <w:szCs w:val="24"/>
        </w:rPr>
        <w:t>37</w:t>
      </w:r>
      <w:r w:rsidRPr="008665CE">
        <w:rPr>
          <w:rFonts w:ascii="Times New Roman" w:hAnsi="Times New Roman" w:cs="Times New Roman"/>
          <w:sz w:val="24"/>
          <w:szCs w:val="24"/>
        </w:rPr>
        <w:t xml:space="preserve">(12), 1887–1896. </w:t>
      </w:r>
      <w:hyperlink r:id="rId28" w:history="1">
        <w:r w:rsidRPr="008665CE">
          <w:rPr>
            <w:rStyle w:val="Hyperlink"/>
            <w:rFonts w:ascii="Times New Roman" w:hAnsi="Times New Roman" w:cs="Times New Roman"/>
            <w:sz w:val="24"/>
            <w:szCs w:val="24"/>
          </w:rPr>
          <w:t>https://doi.org/10.1016/j.worlddev.2009.05.004</w:t>
        </w:r>
      </w:hyperlink>
    </w:p>
    <w:p w14:paraId="3B7AFC38" w14:textId="77777777" w:rsidR="004018F5" w:rsidRPr="008665CE"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proofErr w:type="spellStart"/>
      <w:r w:rsidRPr="008665CE">
        <w:rPr>
          <w:rFonts w:ascii="Times New Roman" w:hAnsi="Times New Roman" w:cs="Times New Roman"/>
          <w:sz w:val="24"/>
          <w:szCs w:val="24"/>
        </w:rPr>
        <w:t>Erlangga</w:t>
      </w:r>
      <w:proofErr w:type="spellEnd"/>
      <w:r w:rsidRPr="008665CE">
        <w:rPr>
          <w:rFonts w:ascii="Times New Roman" w:hAnsi="Times New Roman" w:cs="Times New Roman"/>
          <w:sz w:val="24"/>
          <w:szCs w:val="24"/>
        </w:rPr>
        <w:t xml:space="preserve">, E., </w:t>
      </w:r>
      <w:proofErr w:type="spellStart"/>
      <w:r w:rsidRPr="008665CE">
        <w:rPr>
          <w:rFonts w:ascii="Times New Roman" w:hAnsi="Times New Roman" w:cs="Times New Roman"/>
          <w:sz w:val="24"/>
          <w:szCs w:val="24"/>
        </w:rPr>
        <w:t>Machuku</w:t>
      </w:r>
      <w:proofErr w:type="spellEnd"/>
      <w:r w:rsidRPr="008665CE">
        <w:rPr>
          <w:rFonts w:ascii="Times New Roman" w:hAnsi="Times New Roman" w:cs="Times New Roman"/>
          <w:sz w:val="24"/>
          <w:szCs w:val="24"/>
        </w:rPr>
        <w:t xml:space="preserve">, O., and </w:t>
      </w:r>
      <w:proofErr w:type="spellStart"/>
      <w:r w:rsidRPr="008665CE">
        <w:rPr>
          <w:rFonts w:ascii="Times New Roman" w:hAnsi="Times New Roman" w:cs="Times New Roman"/>
          <w:sz w:val="24"/>
          <w:szCs w:val="24"/>
        </w:rPr>
        <w:t>Dahino</w:t>
      </w:r>
      <w:proofErr w:type="spellEnd"/>
      <w:r w:rsidRPr="008665CE">
        <w:rPr>
          <w:rFonts w:ascii="Times New Roman" w:hAnsi="Times New Roman" w:cs="Times New Roman"/>
          <w:sz w:val="24"/>
          <w:szCs w:val="24"/>
        </w:rPr>
        <w:t xml:space="preserve">, C. J. (2023). A review article on the impact and challenges of mobile phone usage on agricultural production in Africa. </w:t>
      </w:r>
      <w:r w:rsidRPr="008665CE">
        <w:rPr>
          <w:rFonts w:ascii="Times New Roman" w:hAnsi="Times New Roman" w:cs="Times New Roman"/>
          <w:i/>
          <w:iCs/>
          <w:sz w:val="24"/>
          <w:szCs w:val="24"/>
        </w:rPr>
        <w:t>Cogent Food and Agriculture</w:t>
      </w:r>
      <w:r w:rsidRPr="008665CE">
        <w:rPr>
          <w:rFonts w:ascii="Times New Roman" w:hAnsi="Times New Roman" w:cs="Times New Roman"/>
          <w:sz w:val="24"/>
          <w:szCs w:val="24"/>
        </w:rPr>
        <w:t xml:space="preserve">, </w:t>
      </w:r>
      <w:r w:rsidRPr="008665CE">
        <w:rPr>
          <w:rFonts w:ascii="Times New Roman" w:hAnsi="Times New Roman" w:cs="Times New Roman"/>
          <w:i/>
          <w:iCs/>
          <w:sz w:val="24"/>
          <w:szCs w:val="24"/>
        </w:rPr>
        <w:t>9</w:t>
      </w:r>
      <w:r w:rsidRPr="008665CE">
        <w:rPr>
          <w:rFonts w:ascii="Times New Roman" w:hAnsi="Times New Roman" w:cs="Times New Roman"/>
          <w:sz w:val="24"/>
          <w:szCs w:val="24"/>
        </w:rPr>
        <w:t xml:space="preserve">(2). </w:t>
      </w:r>
      <w:hyperlink r:id="rId29" w:history="1">
        <w:r w:rsidRPr="008665CE">
          <w:rPr>
            <w:rStyle w:val="Hyperlink"/>
            <w:rFonts w:ascii="Times New Roman" w:hAnsi="Times New Roman" w:cs="Times New Roman"/>
            <w:sz w:val="24"/>
            <w:szCs w:val="24"/>
          </w:rPr>
          <w:t>https://doi.org/10.1080/23311932.2023.2273634</w:t>
        </w:r>
      </w:hyperlink>
    </w:p>
    <w:p w14:paraId="782ACED3" w14:textId="77777777" w:rsidR="004018F5" w:rsidRPr="00673075" w:rsidRDefault="004018F5" w:rsidP="004018F5">
      <w:pPr>
        <w:pStyle w:val="NormalWeb"/>
        <w:numPr>
          <w:ilvl w:val="0"/>
          <w:numId w:val="2"/>
        </w:numPr>
        <w:spacing w:before="0" w:beforeAutospacing="0" w:after="0" w:afterAutospacing="0"/>
        <w:jc w:val="both"/>
      </w:pPr>
      <w:proofErr w:type="spellStart"/>
      <w:r w:rsidRPr="00673075">
        <w:t>Choruma</w:t>
      </w:r>
      <w:proofErr w:type="spellEnd"/>
      <w:r w:rsidRPr="00673075">
        <w:t xml:space="preserve">, D. J., </w:t>
      </w:r>
      <w:proofErr w:type="spellStart"/>
      <w:r w:rsidRPr="00673075">
        <w:t>Dirwai</w:t>
      </w:r>
      <w:proofErr w:type="spellEnd"/>
      <w:r w:rsidRPr="00673075">
        <w:t xml:space="preserve">, T. L., </w:t>
      </w:r>
      <w:proofErr w:type="spellStart"/>
      <w:r w:rsidRPr="00673075">
        <w:t>Mutenje</w:t>
      </w:r>
      <w:proofErr w:type="spellEnd"/>
      <w:r w:rsidRPr="00673075">
        <w:t xml:space="preserve">, M. J., Mustafa, M., </w:t>
      </w:r>
      <w:proofErr w:type="spellStart"/>
      <w:r w:rsidRPr="00673075">
        <w:t>Chimonyo</w:t>
      </w:r>
      <w:proofErr w:type="spellEnd"/>
      <w:r w:rsidRPr="00673075">
        <w:t xml:space="preserve">, </w:t>
      </w:r>
      <w:r>
        <w:t>V. G. P., Jacobs-Mata, I., and</w:t>
      </w:r>
      <w:r w:rsidRPr="00673075">
        <w:t xml:space="preserve"> </w:t>
      </w:r>
      <w:proofErr w:type="spellStart"/>
      <w:r w:rsidRPr="00673075">
        <w:t>Mabhaudhi</w:t>
      </w:r>
      <w:proofErr w:type="spellEnd"/>
      <w:r>
        <w:t xml:space="preserve">, T. (2024). </w:t>
      </w:r>
      <w:proofErr w:type="spellStart"/>
      <w:r>
        <w:t>Digitalisation</w:t>
      </w:r>
      <w:proofErr w:type="spellEnd"/>
      <w:r>
        <w:t xml:space="preserve"> in Agriculture: A Scoping Review of Technologies in P</w:t>
      </w:r>
      <w:r w:rsidRPr="00673075">
        <w:t>rac</w:t>
      </w:r>
      <w:r>
        <w:t>tice, Challenges, and Opportunities for Smallholder Farmers in Sub-Saharan A</w:t>
      </w:r>
      <w:r w:rsidRPr="00673075">
        <w:t xml:space="preserve">frica. </w:t>
      </w:r>
      <w:r w:rsidRPr="00673075">
        <w:rPr>
          <w:i/>
          <w:iCs/>
        </w:rPr>
        <w:t>Journal of Agriculture and Food Research</w:t>
      </w:r>
      <w:r w:rsidRPr="00673075">
        <w:t xml:space="preserve">, </w:t>
      </w:r>
      <w:r w:rsidRPr="00673075">
        <w:rPr>
          <w:i/>
          <w:iCs/>
        </w:rPr>
        <w:t>18</w:t>
      </w:r>
      <w:r w:rsidRPr="00673075">
        <w:t xml:space="preserve">, 101286. </w:t>
      </w:r>
      <w:hyperlink r:id="rId30" w:history="1">
        <w:r w:rsidRPr="00193482">
          <w:rPr>
            <w:rStyle w:val="Hyperlink"/>
          </w:rPr>
          <w:t>https://doi.org/10.1016/j.jafr.2024.101286</w:t>
        </w:r>
      </w:hyperlink>
      <w:r>
        <w:rPr>
          <w:rStyle w:val="url"/>
        </w:rPr>
        <w:t xml:space="preserve"> </w:t>
      </w:r>
    </w:p>
    <w:p w14:paraId="1D4D76BB" w14:textId="77777777" w:rsidR="004018F5" w:rsidRPr="00D71777"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D71777">
        <w:rPr>
          <w:rFonts w:ascii="Times New Roman" w:hAnsi="Times New Roman" w:cs="Times New Roman"/>
          <w:sz w:val="24"/>
          <w:szCs w:val="24"/>
        </w:rPr>
        <w:t xml:space="preserve">Deichmann, U., Goyal, A., and Mishra, D. (2016). Will digital technologies transform agriculture in developing countries? In the </w:t>
      </w:r>
      <w:r w:rsidRPr="00D71777">
        <w:rPr>
          <w:rFonts w:ascii="Times New Roman" w:hAnsi="Times New Roman" w:cs="Times New Roman"/>
          <w:i/>
          <w:iCs/>
          <w:sz w:val="24"/>
          <w:szCs w:val="24"/>
        </w:rPr>
        <w:t>World Bank, Washington, DC, eBooks</w:t>
      </w:r>
      <w:r w:rsidRPr="00D71777">
        <w:rPr>
          <w:rFonts w:ascii="Times New Roman" w:hAnsi="Times New Roman" w:cs="Times New Roman"/>
          <w:sz w:val="24"/>
          <w:szCs w:val="24"/>
        </w:rPr>
        <w:t xml:space="preserve">. </w:t>
      </w:r>
      <w:hyperlink r:id="rId31" w:history="1">
        <w:r w:rsidRPr="00D71777">
          <w:rPr>
            <w:rStyle w:val="Hyperlink"/>
            <w:rFonts w:ascii="Times New Roman" w:hAnsi="Times New Roman" w:cs="Times New Roman"/>
            <w:sz w:val="24"/>
            <w:szCs w:val="24"/>
          </w:rPr>
          <w:t>https://doi.org/10.1596/1813-9450-7669</w:t>
        </w:r>
      </w:hyperlink>
    </w:p>
    <w:p w14:paraId="3FD0A3FF" w14:textId="77777777" w:rsidR="004018F5" w:rsidRPr="003B7ABB" w:rsidRDefault="004018F5" w:rsidP="004018F5">
      <w:pPr>
        <w:pStyle w:val="NormalWeb"/>
        <w:numPr>
          <w:ilvl w:val="0"/>
          <w:numId w:val="2"/>
        </w:numPr>
        <w:spacing w:before="0" w:beforeAutospacing="0" w:after="0" w:afterAutospacing="0"/>
        <w:jc w:val="both"/>
      </w:pPr>
      <w:r w:rsidRPr="00394496">
        <w:t xml:space="preserve">Huyer, S. (2016). Closing the gender gap in agriculture. </w:t>
      </w:r>
      <w:r w:rsidRPr="00394496">
        <w:rPr>
          <w:i/>
          <w:iCs/>
        </w:rPr>
        <w:t>Gender Technology and Development</w:t>
      </w:r>
      <w:r w:rsidRPr="00394496">
        <w:t xml:space="preserve">, </w:t>
      </w:r>
      <w:r w:rsidRPr="00394496">
        <w:rPr>
          <w:i/>
          <w:iCs/>
        </w:rPr>
        <w:t>20</w:t>
      </w:r>
      <w:r w:rsidRPr="00394496">
        <w:t>(2), 105–116. https://doi.org/10.1177/0971852416643872</w:t>
      </w:r>
    </w:p>
    <w:p w14:paraId="42305317" w14:textId="77777777" w:rsidR="004018F5" w:rsidRPr="00D71777"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proofErr w:type="spellStart"/>
      <w:r w:rsidRPr="00D71777">
        <w:rPr>
          <w:rFonts w:ascii="Times New Roman" w:hAnsi="Times New Roman" w:cs="Times New Roman"/>
          <w:sz w:val="24"/>
          <w:szCs w:val="24"/>
        </w:rPr>
        <w:t>Adejo</w:t>
      </w:r>
      <w:proofErr w:type="spellEnd"/>
      <w:r w:rsidRPr="00D71777">
        <w:rPr>
          <w:rFonts w:ascii="Times New Roman" w:hAnsi="Times New Roman" w:cs="Times New Roman"/>
          <w:sz w:val="24"/>
          <w:szCs w:val="24"/>
        </w:rPr>
        <w:t xml:space="preserve"> P. E., </w:t>
      </w:r>
      <w:proofErr w:type="spellStart"/>
      <w:r w:rsidRPr="00D71777">
        <w:rPr>
          <w:rFonts w:ascii="Times New Roman" w:hAnsi="Times New Roman" w:cs="Times New Roman"/>
          <w:sz w:val="24"/>
          <w:szCs w:val="24"/>
        </w:rPr>
        <w:t>Idoka</w:t>
      </w:r>
      <w:proofErr w:type="spellEnd"/>
      <w:r w:rsidRPr="00D71777">
        <w:rPr>
          <w:rFonts w:ascii="Times New Roman" w:hAnsi="Times New Roman" w:cs="Times New Roman"/>
          <w:sz w:val="24"/>
          <w:szCs w:val="24"/>
        </w:rPr>
        <w:t xml:space="preserve"> M. H. and </w:t>
      </w:r>
      <w:proofErr w:type="spellStart"/>
      <w:r w:rsidRPr="00D71777">
        <w:rPr>
          <w:rFonts w:ascii="Times New Roman" w:hAnsi="Times New Roman" w:cs="Times New Roman"/>
          <w:sz w:val="24"/>
          <w:szCs w:val="24"/>
        </w:rPr>
        <w:t>Adejo</w:t>
      </w:r>
      <w:proofErr w:type="spellEnd"/>
      <w:r w:rsidRPr="00D71777">
        <w:rPr>
          <w:rFonts w:ascii="Times New Roman" w:hAnsi="Times New Roman" w:cs="Times New Roman"/>
          <w:sz w:val="24"/>
          <w:szCs w:val="24"/>
        </w:rPr>
        <w:t xml:space="preserve"> E. G. (2013). Gender Issues and Access to ICTs for Agricultural and Rural Development in the Dekina Local Government Area of Kogi State. Journal of Agricultural Extension and Rural Development. 5(4):77-82. </w:t>
      </w:r>
    </w:p>
    <w:p w14:paraId="52F070F2" w14:textId="77777777" w:rsidR="004018F5" w:rsidRPr="00D71777"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D71777">
        <w:rPr>
          <w:rFonts w:ascii="Times New Roman" w:hAnsi="Times New Roman" w:cs="Times New Roman"/>
          <w:sz w:val="24"/>
          <w:szCs w:val="24"/>
        </w:rPr>
        <w:t xml:space="preserve">UN Women. (2019). </w:t>
      </w:r>
      <w:r w:rsidRPr="00D71777">
        <w:rPr>
          <w:rFonts w:ascii="Times New Roman" w:hAnsi="Times New Roman" w:cs="Times New Roman"/>
          <w:i/>
          <w:iCs/>
          <w:sz w:val="24"/>
          <w:szCs w:val="24"/>
        </w:rPr>
        <w:t>The Digital Divide: Gender and Technology</w:t>
      </w:r>
      <w:r w:rsidRPr="00D71777">
        <w:rPr>
          <w:rFonts w:ascii="Times New Roman" w:hAnsi="Times New Roman" w:cs="Times New Roman"/>
          <w:sz w:val="24"/>
          <w:szCs w:val="24"/>
        </w:rPr>
        <w:t>. UN Women.</w:t>
      </w:r>
    </w:p>
    <w:p w14:paraId="6D29DAB7" w14:textId="77777777" w:rsidR="004018F5" w:rsidRPr="00D71777"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D71777">
        <w:rPr>
          <w:rFonts w:ascii="Times New Roman" w:hAnsi="Times New Roman" w:cs="Times New Roman"/>
          <w:sz w:val="24"/>
          <w:szCs w:val="24"/>
        </w:rPr>
        <w:t xml:space="preserve">Rahman, M. S., Haque, M. E., Afrad, M. S. I., Hasan, S. S., and Rahman, M. A. (2023). Impact of mobile phone usage on empowerment of rural women entrepreneurs: Evidence from rural Bangladesh. </w:t>
      </w:r>
      <w:proofErr w:type="spellStart"/>
      <w:r w:rsidRPr="00D71777">
        <w:rPr>
          <w:rFonts w:ascii="Times New Roman" w:hAnsi="Times New Roman" w:cs="Times New Roman"/>
          <w:i/>
          <w:iCs/>
          <w:sz w:val="24"/>
          <w:szCs w:val="24"/>
        </w:rPr>
        <w:t>Heliyon</w:t>
      </w:r>
      <w:proofErr w:type="spellEnd"/>
      <w:r w:rsidRPr="00D71777">
        <w:rPr>
          <w:rFonts w:ascii="Times New Roman" w:hAnsi="Times New Roman" w:cs="Times New Roman"/>
          <w:sz w:val="24"/>
          <w:szCs w:val="24"/>
        </w:rPr>
        <w:t xml:space="preserve">, </w:t>
      </w:r>
      <w:r w:rsidRPr="00D71777">
        <w:rPr>
          <w:rFonts w:ascii="Times New Roman" w:hAnsi="Times New Roman" w:cs="Times New Roman"/>
          <w:i/>
          <w:iCs/>
          <w:sz w:val="24"/>
          <w:szCs w:val="24"/>
        </w:rPr>
        <w:t>9</w:t>
      </w:r>
      <w:r w:rsidRPr="00D71777">
        <w:rPr>
          <w:rFonts w:ascii="Times New Roman" w:hAnsi="Times New Roman" w:cs="Times New Roman"/>
          <w:sz w:val="24"/>
          <w:szCs w:val="24"/>
        </w:rPr>
        <w:t xml:space="preserve">(11), e21604. </w:t>
      </w:r>
      <w:hyperlink r:id="rId32" w:history="1">
        <w:r w:rsidRPr="00D71777">
          <w:rPr>
            <w:rStyle w:val="Hyperlink"/>
            <w:rFonts w:ascii="Times New Roman" w:hAnsi="Times New Roman" w:cs="Times New Roman"/>
            <w:sz w:val="24"/>
            <w:szCs w:val="24"/>
          </w:rPr>
          <w:t>https://doi.org/10.1016/j.heliyon.2023.e21604</w:t>
        </w:r>
      </w:hyperlink>
    </w:p>
    <w:p w14:paraId="79B88069" w14:textId="77777777" w:rsidR="004018F5" w:rsidRPr="00D71777"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D71777">
        <w:rPr>
          <w:rFonts w:ascii="Times New Roman" w:hAnsi="Times New Roman" w:cs="Times New Roman"/>
          <w:sz w:val="24"/>
          <w:szCs w:val="24"/>
        </w:rPr>
        <w:t xml:space="preserve">Sekabira, H., and Qaim, M. (2017). Can Mobile Phones Improve Gender Equality and Nutrition? Panel data evidence from farm households in Uganda. </w:t>
      </w:r>
      <w:r w:rsidRPr="00D71777">
        <w:rPr>
          <w:rFonts w:ascii="Times New Roman" w:hAnsi="Times New Roman" w:cs="Times New Roman"/>
          <w:i/>
          <w:iCs/>
          <w:sz w:val="24"/>
          <w:szCs w:val="24"/>
        </w:rPr>
        <w:t>Food Policy</w:t>
      </w:r>
      <w:r w:rsidRPr="00D71777">
        <w:rPr>
          <w:rFonts w:ascii="Times New Roman" w:hAnsi="Times New Roman" w:cs="Times New Roman"/>
          <w:sz w:val="24"/>
          <w:szCs w:val="24"/>
        </w:rPr>
        <w:t xml:space="preserve">, </w:t>
      </w:r>
      <w:r w:rsidRPr="00D71777">
        <w:rPr>
          <w:rFonts w:ascii="Times New Roman" w:hAnsi="Times New Roman" w:cs="Times New Roman"/>
          <w:i/>
          <w:iCs/>
          <w:sz w:val="24"/>
          <w:szCs w:val="24"/>
        </w:rPr>
        <w:t>73</w:t>
      </w:r>
      <w:r w:rsidRPr="00D71777">
        <w:rPr>
          <w:rFonts w:ascii="Times New Roman" w:hAnsi="Times New Roman" w:cs="Times New Roman"/>
          <w:sz w:val="24"/>
          <w:szCs w:val="24"/>
        </w:rPr>
        <w:t xml:space="preserve">, 95–103. </w:t>
      </w:r>
      <w:hyperlink r:id="rId33" w:history="1">
        <w:r w:rsidRPr="00D71777">
          <w:rPr>
            <w:rStyle w:val="Hyperlink"/>
            <w:rFonts w:ascii="Times New Roman" w:hAnsi="Times New Roman" w:cs="Times New Roman"/>
            <w:sz w:val="24"/>
            <w:szCs w:val="24"/>
          </w:rPr>
          <w:t>https://doi.org/10.1016/j.foodpol.2017.10.004</w:t>
        </w:r>
      </w:hyperlink>
    </w:p>
    <w:p w14:paraId="36232592" w14:textId="77777777" w:rsidR="004018F5" w:rsidRPr="00D71777"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D71777">
        <w:rPr>
          <w:rFonts w:ascii="Times New Roman" w:hAnsi="Times New Roman" w:cs="Times New Roman"/>
          <w:sz w:val="24"/>
          <w:szCs w:val="24"/>
        </w:rPr>
        <w:t xml:space="preserve">Owusu, A. B., Yankson, P. W. K., and Frimpong, S. (2017). Smallholder Farmers’ Knowledge of Mobile Telephone Use: Gender Perspectives and Implications for Agricultural Market Development. </w:t>
      </w:r>
      <w:r w:rsidRPr="00D71777">
        <w:rPr>
          <w:rFonts w:ascii="Times New Roman" w:hAnsi="Times New Roman" w:cs="Times New Roman"/>
          <w:i/>
          <w:iCs/>
          <w:sz w:val="24"/>
          <w:szCs w:val="24"/>
        </w:rPr>
        <w:t>Progress in Development Studies</w:t>
      </w:r>
      <w:r w:rsidRPr="00D71777">
        <w:rPr>
          <w:rFonts w:ascii="Times New Roman" w:hAnsi="Times New Roman" w:cs="Times New Roman"/>
          <w:sz w:val="24"/>
          <w:szCs w:val="24"/>
        </w:rPr>
        <w:t xml:space="preserve">, </w:t>
      </w:r>
      <w:r w:rsidRPr="00D71777">
        <w:rPr>
          <w:rFonts w:ascii="Times New Roman" w:hAnsi="Times New Roman" w:cs="Times New Roman"/>
          <w:i/>
          <w:iCs/>
          <w:sz w:val="24"/>
          <w:szCs w:val="24"/>
        </w:rPr>
        <w:t>18</w:t>
      </w:r>
      <w:r w:rsidRPr="00D71777">
        <w:rPr>
          <w:rFonts w:ascii="Times New Roman" w:hAnsi="Times New Roman" w:cs="Times New Roman"/>
          <w:sz w:val="24"/>
          <w:szCs w:val="24"/>
        </w:rPr>
        <w:t xml:space="preserve">(1), 36–51. </w:t>
      </w:r>
      <w:hyperlink r:id="rId34" w:history="1">
        <w:r w:rsidRPr="00D71777">
          <w:rPr>
            <w:rStyle w:val="Hyperlink"/>
            <w:rFonts w:ascii="Times New Roman" w:hAnsi="Times New Roman" w:cs="Times New Roman"/>
            <w:sz w:val="24"/>
            <w:szCs w:val="24"/>
          </w:rPr>
          <w:t>https://doi.org/10.1177/1464993417735389</w:t>
        </w:r>
      </w:hyperlink>
    </w:p>
    <w:p w14:paraId="7D651B64" w14:textId="77777777" w:rsidR="004018F5" w:rsidRPr="00D71777"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D71777">
        <w:rPr>
          <w:rFonts w:ascii="Times New Roman" w:hAnsi="Times New Roman" w:cs="Times New Roman"/>
          <w:sz w:val="24"/>
          <w:szCs w:val="24"/>
        </w:rPr>
        <w:t xml:space="preserve">World Bank. (2021). </w:t>
      </w:r>
      <w:r w:rsidRPr="00D71777">
        <w:rPr>
          <w:rFonts w:ascii="Times New Roman" w:hAnsi="Times New Roman" w:cs="Times New Roman"/>
          <w:i/>
          <w:iCs/>
          <w:sz w:val="24"/>
          <w:szCs w:val="24"/>
        </w:rPr>
        <w:t>Digital Technologies for Rural Development in Nigeria</w:t>
      </w:r>
      <w:r w:rsidRPr="00D71777">
        <w:rPr>
          <w:rFonts w:ascii="Times New Roman" w:hAnsi="Times New Roman" w:cs="Times New Roman"/>
          <w:sz w:val="24"/>
          <w:szCs w:val="24"/>
        </w:rPr>
        <w:t>. World Bank Publications.</w:t>
      </w:r>
    </w:p>
    <w:p w14:paraId="2AD8C4DD" w14:textId="77777777" w:rsidR="004018F5"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D71777">
        <w:rPr>
          <w:rFonts w:ascii="Times New Roman" w:hAnsi="Times New Roman" w:cs="Times New Roman"/>
          <w:sz w:val="24"/>
          <w:szCs w:val="24"/>
        </w:rPr>
        <w:t>FAO. (2018). The role of women in agriculture: Closing the gender gap for development. Food and Agriculture Organization of the United Nations.</w:t>
      </w:r>
    </w:p>
    <w:p w14:paraId="59051DBD" w14:textId="77777777" w:rsidR="004018F5" w:rsidRPr="00484665"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484665">
        <w:rPr>
          <w:rFonts w:ascii="Times New Roman" w:hAnsi="Times New Roman" w:cs="Times New Roman"/>
          <w:sz w:val="24"/>
          <w:szCs w:val="24"/>
        </w:rPr>
        <w:t xml:space="preserve">GSMA. (2020). </w:t>
      </w:r>
      <w:r w:rsidRPr="00484665">
        <w:rPr>
          <w:rFonts w:ascii="Times New Roman" w:hAnsi="Times New Roman" w:cs="Times New Roman"/>
          <w:i/>
          <w:iCs/>
          <w:sz w:val="24"/>
          <w:szCs w:val="24"/>
        </w:rPr>
        <w:t>The mobile gender gap report 2020</w:t>
      </w:r>
      <w:r w:rsidRPr="00484665">
        <w:rPr>
          <w:rFonts w:ascii="Times New Roman" w:hAnsi="Times New Roman" w:cs="Times New Roman"/>
          <w:sz w:val="24"/>
          <w:szCs w:val="24"/>
        </w:rPr>
        <w:t xml:space="preserve">. GSMA Connected Women. </w:t>
      </w:r>
      <w:hyperlink r:id="rId35" w:history="1">
        <w:r w:rsidRPr="00484665">
          <w:rPr>
            <w:rStyle w:val="Hyperlink"/>
            <w:rFonts w:ascii="Times New Roman" w:hAnsi="Times New Roman" w:cs="Times New Roman"/>
            <w:sz w:val="24"/>
            <w:szCs w:val="24"/>
          </w:rPr>
          <w:t>https://www.gsma.com/r/gender-gap-2020/</w:t>
        </w:r>
      </w:hyperlink>
      <w:r w:rsidRPr="00484665">
        <w:rPr>
          <w:rFonts w:ascii="Times New Roman" w:hAnsi="Times New Roman" w:cs="Times New Roman"/>
          <w:sz w:val="24"/>
          <w:szCs w:val="24"/>
        </w:rPr>
        <w:t xml:space="preserve"> </w:t>
      </w:r>
    </w:p>
    <w:p w14:paraId="3452B221" w14:textId="77777777" w:rsidR="004018F5" w:rsidRPr="00484665"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484665">
        <w:rPr>
          <w:rFonts w:ascii="Times New Roman" w:hAnsi="Times New Roman" w:cs="Times New Roman"/>
          <w:sz w:val="24"/>
          <w:szCs w:val="24"/>
        </w:rPr>
        <w:t xml:space="preserve">Ajayi, F., Olanrewaju, K., Akintunde, O., </w:t>
      </w:r>
      <w:proofErr w:type="spellStart"/>
      <w:r w:rsidRPr="00484665">
        <w:rPr>
          <w:rFonts w:ascii="Times New Roman" w:hAnsi="Times New Roman" w:cs="Times New Roman"/>
          <w:sz w:val="24"/>
          <w:szCs w:val="24"/>
        </w:rPr>
        <w:t>Bamiwuye</w:t>
      </w:r>
      <w:proofErr w:type="spellEnd"/>
      <w:r w:rsidRPr="00484665">
        <w:rPr>
          <w:rFonts w:ascii="Times New Roman" w:hAnsi="Times New Roman" w:cs="Times New Roman"/>
          <w:sz w:val="24"/>
          <w:szCs w:val="24"/>
        </w:rPr>
        <w:t xml:space="preserve">, O., and Agboola, T. (2021). Determinants of mobile phone usage for agricultural purposes among arable crop farmers </w:t>
      </w:r>
      <w:r w:rsidRPr="00484665">
        <w:rPr>
          <w:rFonts w:ascii="Times New Roman" w:hAnsi="Times New Roman" w:cs="Times New Roman"/>
          <w:sz w:val="24"/>
          <w:szCs w:val="24"/>
        </w:rPr>
        <w:lastRenderedPageBreak/>
        <w:t xml:space="preserve">in Iwo zone of Osun State, Nigeria. </w:t>
      </w:r>
      <w:proofErr w:type="spellStart"/>
      <w:r w:rsidRPr="00484665">
        <w:rPr>
          <w:rFonts w:ascii="Times New Roman" w:hAnsi="Times New Roman" w:cs="Times New Roman"/>
          <w:i/>
          <w:iCs/>
          <w:sz w:val="24"/>
          <w:szCs w:val="24"/>
        </w:rPr>
        <w:t>Poljoprivredna</w:t>
      </w:r>
      <w:proofErr w:type="spellEnd"/>
      <w:r w:rsidRPr="00484665">
        <w:rPr>
          <w:rFonts w:ascii="Times New Roman" w:hAnsi="Times New Roman" w:cs="Times New Roman"/>
          <w:i/>
          <w:iCs/>
          <w:sz w:val="24"/>
          <w:szCs w:val="24"/>
        </w:rPr>
        <w:t xml:space="preserve"> </w:t>
      </w:r>
      <w:proofErr w:type="spellStart"/>
      <w:r w:rsidRPr="00484665">
        <w:rPr>
          <w:rFonts w:ascii="Times New Roman" w:hAnsi="Times New Roman" w:cs="Times New Roman"/>
          <w:i/>
          <w:iCs/>
          <w:sz w:val="24"/>
          <w:szCs w:val="24"/>
        </w:rPr>
        <w:t>Tehnika</w:t>
      </w:r>
      <w:proofErr w:type="spellEnd"/>
      <w:r w:rsidRPr="00484665">
        <w:rPr>
          <w:rFonts w:ascii="Times New Roman" w:hAnsi="Times New Roman" w:cs="Times New Roman"/>
          <w:sz w:val="24"/>
          <w:szCs w:val="24"/>
        </w:rPr>
        <w:t xml:space="preserve">, </w:t>
      </w:r>
      <w:r w:rsidRPr="00484665">
        <w:rPr>
          <w:rFonts w:ascii="Times New Roman" w:hAnsi="Times New Roman" w:cs="Times New Roman"/>
          <w:i/>
          <w:iCs/>
          <w:sz w:val="24"/>
          <w:szCs w:val="24"/>
        </w:rPr>
        <w:t>46</w:t>
      </w:r>
      <w:r w:rsidRPr="00484665">
        <w:rPr>
          <w:rFonts w:ascii="Times New Roman" w:hAnsi="Times New Roman" w:cs="Times New Roman"/>
          <w:sz w:val="24"/>
          <w:szCs w:val="24"/>
        </w:rPr>
        <w:t xml:space="preserve">(4), 30–40. </w:t>
      </w:r>
      <w:hyperlink r:id="rId36" w:history="1">
        <w:r w:rsidRPr="00484665">
          <w:rPr>
            <w:rStyle w:val="Hyperlink"/>
            <w:rFonts w:ascii="Times New Roman" w:hAnsi="Times New Roman" w:cs="Times New Roman"/>
            <w:sz w:val="24"/>
            <w:szCs w:val="24"/>
          </w:rPr>
          <w:t>https://doi.org/10.5937/poljteh2104030a</w:t>
        </w:r>
      </w:hyperlink>
    </w:p>
    <w:p w14:paraId="638866FD" w14:textId="77777777" w:rsidR="004018F5" w:rsidRPr="00D71777"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D71777">
        <w:rPr>
          <w:rFonts w:ascii="Times New Roman" w:hAnsi="Times New Roman" w:cs="Times New Roman"/>
          <w:sz w:val="24"/>
          <w:szCs w:val="24"/>
        </w:rPr>
        <w:t xml:space="preserve">Aker, J. C., and </w:t>
      </w:r>
      <w:proofErr w:type="spellStart"/>
      <w:r w:rsidRPr="00D71777">
        <w:rPr>
          <w:rFonts w:ascii="Times New Roman" w:hAnsi="Times New Roman" w:cs="Times New Roman"/>
          <w:sz w:val="24"/>
          <w:szCs w:val="24"/>
        </w:rPr>
        <w:t>Ksoll</w:t>
      </w:r>
      <w:proofErr w:type="spellEnd"/>
      <w:r w:rsidRPr="00D71777">
        <w:rPr>
          <w:rFonts w:ascii="Times New Roman" w:hAnsi="Times New Roman" w:cs="Times New Roman"/>
          <w:sz w:val="24"/>
          <w:szCs w:val="24"/>
        </w:rPr>
        <w:t xml:space="preserve">, C. (2016). Can mobile phones improve agricultural outcomes? Evidence from a randomized experiment in Niger. </w:t>
      </w:r>
      <w:r w:rsidRPr="00D71777">
        <w:rPr>
          <w:rFonts w:ascii="Times New Roman" w:hAnsi="Times New Roman" w:cs="Times New Roman"/>
          <w:i/>
          <w:iCs/>
          <w:sz w:val="24"/>
          <w:szCs w:val="24"/>
        </w:rPr>
        <w:t>Food Policy, 60</w:t>
      </w:r>
      <w:r w:rsidRPr="00D71777">
        <w:rPr>
          <w:rFonts w:ascii="Times New Roman" w:hAnsi="Times New Roman" w:cs="Times New Roman"/>
          <w:sz w:val="24"/>
          <w:szCs w:val="24"/>
        </w:rPr>
        <w:t xml:space="preserve">, 44–51. https://doi.org/10.1016/j.foodpol.2015.03.006. </w:t>
      </w:r>
    </w:p>
    <w:p w14:paraId="02E3F14C" w14:textId="77777777" w:rsidR="004018F5" w:rsidRPr="00D71777"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D71777">
        <w:rPr>
          <w:rFonts w:ascii="Times New Roman" w:hAnsi="Times New Roman" w:cs="Times New Roman"/>
          <w:sz w:val="24"/>
          <w:szCs w:val="24"/>
        </w:rPr>
        <w:t>Falola, A., and Adewumi, M. O. (2013). Impact of Mobile Telephony on the Technical Efficiency of Farmers in Nigeria.</w:t>
      </w:r>
      <w:r w:rsidRPr="00D71777">
        <w:rPr>
          <w:rFonts w:ascii="Times New Roman" w:hAnsi="Times New Roman" w:cs="Times New Roman"/>
          <w:i/>
          <w:sz w:val="24"/>
          <w:szCs w:val="24"/>
        </w:rPr>
        <w:t xml:space="preserve"> Journal of Sustainable Development in Africa.</w:t>
      </w:r>
      <w:r w:rsidRPr="00D71777">
        <w:rPr>
          <w:rFonts w:ascii="Times New Roman" w:hAnsi="Times New Roman" w:cs="Times New Roman"/>
          <w:sz w:val="24"/>
          <w:szCs w:val="24"/>
        </w:rPr>
        <w:t xml:space="preserve"> 15 (6). Clarion University of Pennsylvania, Clarion, Pennsylvania</w:t>
      </w:r>
    </w:p>
    <w:p w14:paraId="7DACADF9" w14:textId="77777777" w:rsidR="004018F5" w:rsidRDefault="004018F5" w:rsidP="004018F5">
      <w:pPr>
        <w:pStyle w:val="NormalWeb"/>
        <w:numPr>
          <w:ilvl w:val="0"/>
          <w:numId w:val="2"/>
        </w:numPr>
        <w:spacing w:before="0" w:beforeAutospacing="0" w:after="0" w:afterAutospacing="0"/>
        <w:jc w:val="both"/>
      </w:pPr>
      <w:r w:rsidRPr="00442E77">
        <w:t>Diaz, A. C</w:t>
      </w:r>
      <w:r>
        <w:t xml:space="preserve">., Sasaki, N., </w:t>
      </w:r>
      <w:proofErr w:type="spellStart"/>
      <w:r>
        <w:t>Tsusaka</w:t>
      </w:r>
      <w:proofErr w:type="spellEnd"/>
      <w:r>
        <w:t>, T. W., and</w:t>
      </w:r>
      <w:r w:rsidRPr="00442E77">
        <w:t xml:space="preserve"> Szabo, S. (2021). Factors </w:t>
      </w:r>
      <w:r>
        <w:t>Affecting Farmers' Willingness to Adopt a Mobile App in the Marketing of Bamboo Products</w:t>
      </w:r>
      <w:r w:rsidRPr="00442E77">
        <w:t>. </w:t>
      </w:r>
      <w:r w:rsidRPr="00442E77">
        <w:rPr>
          <w:i/>
          <w:iCs/>
        </w:rPr>
        <w:t xml:space="preserve">Resources, Conservation </w:t>
      </w:r>
      <w:r>
        <w:rPr>
          <w:i/>
          <w:iCs/>
        </w:rPr>
        <w:t>and</w:t>
      </w:r>
      <w:r w:rsidRPr="00442E77">
        <w:rPr>
          <w:i/>
          <w:iCs/>
        </w:rPr>
        <w:t xml:space="preserve"> Recycling Advances</w:t>
      </w:r>
      <w:r w:rsidRPr="00442E77">
        <w:t>, </w:t>
      </w:r>
      <w:r w:rsidRPr="00442E77">
        <w:rPr>
          <w:i/>
          <w:iCs/>
        </w:rPr>
        <w:t>11</w:t>
      </w:r>
      <w:r w:rsidRPr="00442E77">
        <w:t xml:space="preserve">, 200056. </w:t>
      </w:r>
      <w:hyperlink r:id="rId37" w:history="1">
        <w:r w:rsidRPr="00442E77">
          <w:rPr>
            <w:rStyle w:val="Hyperlink"/>
            <w:rFonts w:eastAsia="Calibri"/>
          </w:rPr>
          <w:t>https://doi.org/10.1016/j.rcradv.2021.200056</w:t>
        </w:r>
      </w:hyperlink>
    </w:p>
    <w:p w14:paraId="649B2098" w14:textId="77777777" w:rsidR="004018F5" w:rsidRDefault="004018F5" w:rsidP="004018F5">
      <w:pPr>
        <w:pStyle w:val="NormalWeb"/>
        <w:numPr>
          <w:ilvl w:val="0"/>
          <w:numId w:val="2"/>
        </w:numPr>
        <w:spacing w:before="0" w:beforeAutospacing="0" w:after="0" w:afterAutospacing="0"/>
        <w:jc w:val="both"/>
      </w:pPr>
      <w:r w:rsidRPr="00E50301">
        <w:t xml:space="preserve">Yang, L.; </w:t>
      </w:r>
      <w:proofErr w:type="spellStart"/>
      <w:r w:rsidRPr="00E50301">
        <w:t>Bashiru</w:t>
      </w:r>
      <w:proofErr w:type="spellEnd"/>
      <w:r>
        <w:t xml:space="preserve"> </w:t>
      </w:r>
      <w:proofErr w:type="spellStart"/>
      <w:r>
        <w:t>Danwana</w:t>
      </w:r>
      <w:proofErr w:type="spellEnd"/>
      <w:r>
        <w:t xml:space="preserve">, S.; </w:t>
      </w:r>
      <w:proofErr w:type="spellStart"/>
      <w:r>
        <w:t>Yassaanah</w:t>
      </w:r>
      <w:proofErr w:type="spellEnd"/>
      <w:r>
        <w:t>, I.F.-l (2021).</w:t>
      </w:r>
      <w:r w:rsidRPr="00E50301">
        <w:t xml:space="preserve"> An Empirical Study of Renewable Energy Technology Acceptance in Ghana Using an Extended Technology Acceptance Model. Sustainability 2021, 13, 10791. https://doi.org/10.3390/ su131910791</w:t>
      </w:r>
      <w:r>
        <w:t xml:space="preserve">    </w:t>
      </w:r>
    </w:p>
    <w:p w14:paraId="2E3E50CB" w14:textId="77777777" w:rsidR="004018F5" w:rsidRDefault="004018F5" w:rsidP="004018F5">
      <w:pPr>
        <w:pStyle w:val="NormalWeb"/>
        <w:numPr>
          <w:ilvl w:val="0"/>
          <w:numId w:val="2"/>
        </w:numPr>
        <w:spacing w:before="0" w:beforeAutospacing="0" w:after="0" w:afterAutospacing="0"/>
        <w:jc w:val="both"/>
      </w:pPr>
      <w:r w:rsidRPr="00531860">
        <w:t xml:space="preserve">Alyoussef, I. Y. (2022). Acceptance of a flipped classroom to improve university students’ learning: An empirical study on the TAM model and the unified theory of acceptance and use of technology (UTAUT). </w:t>
      </w:r>
      <w:proofErr w:type="spellStart"/>
      <w:r w:rsidRPr="00531860">
        <w:t>Heliyon</w:t>
      </w:r>
      <w:proofErr w:type="spellEnd"/>
      <w:r w:rsidRPr="00531860">
        <w:t xml:space="preserve">, 8(12), Article e12529. https://doi.org/ </w:t>
      </w:r>
      <w:r>
        <w:t>10.1016/</w:t>
      </w:r>
      <w:proofErr w:type="spellStart"/>
      <w:r>
        <w:t>j.heliy</w:t>
      </w:r>
      <w:proofErr w:type="spellEnd"/>
      <w:r w:rsidRPr="00531860">
        <w:t xml:space="preserve"> 2022.e12529</w:t>
      </w:r>
      <w:r>
        <w:t xml:space="preserve">  </w:t>
      </w:r>
    </w:p>
    <w:p w14:paraId="27AE52F7" w14:textId="77777777" w:rsidR="004018F5" w:rsidRDefault="004018F5" w:rsidP="004018F5">
      <w:pPr>
        <w:pStyle w:val="NormalWeb"/>
        <w:numPr>
          <w:ilvl w:val="0"/>
          <w:numId w:val="2"/>
        </w:numPr>
        <w:spacing w:before="0" w:beforeAutospacing="0" w:after="0" w:afterAutospacing="0"/>
        <w:jc w:val="both"/>
      </w:pPr>
      <w:r w:rsidRPr="00E50301">
        <w:t xml:space="preserve">Akram, U.; Fülöp, M.T.; Tiron-Tudor, A.; </w:t>
      </w:r>
      <w:proofErr w:type="spellStart"/>
      <w:r w:rsidRPr="00E50301">
        <w:t>Topor</w:t>
      </w:r>
      <w:proofErr w:type="spellEnd"/>
      <w:r w:rsidRPr="00E50301">
        <w:t xml:space="preserve">, D.I.; </w:t>
      </w:r>
      <w:proofErr w:type="spellStart"/>
      <w:proofErr w:type="gramStart"/>
      <w:r w:rsidRPr="00E50301">
        <w:t>Căpus</w:t>
      </w:r>
      <w:proofErr w:type="spellEnd"/>
      <w:r w:rsidRPr="00E50301">
        <w:t xml:space="preserve"> ,</w:t>
      </w:r>
      <w:proofErr w:type="gramEnd"/>
      <w:r w:rsidRPr="00E50301">
        <w:t xml:space="preserve"> </w:t>
      </w:r>
      <w:proofErr w:type="spellStart"/>
      <w:r w:rsidRPr="00E50301">
        <w:t>neanu</w:t>
      </w:r>
      <w:proofErr w:type="spellEnd"/>
      <w:r w:rsidRPr="00E50301">
        <w:t>, S.</w:t>
      </w:r>
      <w:r>
        <w:t xml:space="preserve"> (2021).</w:t>
      </w:r>
      <w:r w:rsidRPr="00E50301">
        <w:t xml:space="preserve"> Impact of Digitalization on Customers’ Well-Being in the Pandemic Period: Challenges and Opportunities for the Retail Industry. Int. J. </w:t>
      </w:r>
      <w:r>
        <w:t xml:space="preserve">Environ. Res. Public Health, 18, 7533. </w:t>
      </w:r>
    </w:p>
    <w:p w14:paraId="65B191B0" w14:textId="77777777" w:rsidR="004018F5" w:rsidRPr="00A60FC5" w:rsidRDefault="004018F5" w:rsidP="004018F5">
      <w:pPr>
        <w:pStyle w:val="NormalWeb"/>
        <w:numPr>
          <w:ilvl w:val="0"/>
          <w:numId w:val="2"/>
        </w:numPr>
        <w:spacing w:before="0" w:beforeAutospacing="0" w:after="0" w:afterAutospacing="0"/>
        <w:jc w:val="both"/>
      </w:pPr>
      <w:r>
        <w:t>Venkatesh V., and Davis F.D. (2000). A Theoretical Extension of the Technology acceptance model: Four longitudinal field studies. Management Science, 46(2), 186-204, doi:10.1287/mnsc.46.2.186.11926</w:t>
      </w:r>
    </w:p>
    <w:p w14:paraId="682F0379" w14:textId="77777777" w:rsidR="004018F5" w:rsidRDefault="004018F5" w:rsidP="004018F5">
      <w:pPr>
        <w:pStyle w:val="NormalWeb"/>
        <w:numPr>
          <w:ilvl w:val="0"/>
          <w:numId w:val="2"/>
        </w:numPr>
        <w:spacing w:before="0" w:beforeAutospacing="0" w:after="0" w:afterAutospacing="0"/>
        <w:jc w:val="both"/>
      </w:pPr>
      <w:r>
        <w:t>Mensah, P. (2022).</w:t>
      </w:r>
      <w:r w:rsidRPr="00B42CD6">
        <w:t xml:space="preserve"> Mobile Phone Adoption </w:t>
      </w:r>
      <w:r>
        <w:t>f</w:t>
      </w:r>
      <w:r w:rsidRPr="00B42CD6">
        <w:t xml:space="preserve">or Marketing Information </w:t>
      </w:r>
      <w:r>
        <w:t>b</w:t>
      </w:r>
      <w:r w:rsidRPr="00B42CD6">
        <w:t xml:space="preserve">y Smallholder Food Crop Farmers </w:t>
      </w:r>
      <w:r>
        <w:t>i</w:t>
      </w:r>
      <w:r w:rsidRPr="00B42CD6">
        <w:t xml:space="preserve">n </w:t>
      </w:r>
      <w:proofErr w:type="spellStart"/>
      <w:r w:rsidRPr="00B42CD6">
        <w:t>Assin</w:t>
      </w:r>
      <w:proofErr w:type="spellEnd"/>
      <w:r w:rsidRPr="00B42CD6">
        <w:t xml:space="preserve"> North District </w:t>
      </w:r>
      <w:r>
        <w:t>o</w:t>
      </w:r>
      <w:r w:rsidRPr="00B42CD6">
        <w:t>f Ghana.</w:t>
      </w:r>
      <w:r w:rsidRPr="00501B91">
        <w:t xml:space="preserve"> Sam Jonah Library</w:t>
      </w:r>
      <w:r>
        <w:t>.</w:t>
      </w:r>
      <w:r w:rsidRPr="00501B91">
        <w:t xml:space="preserve"> University of Cape Coast  </w:t>
      </w:r>
      <w:hyperlink r:id="rId38" w:history="1">
        <w:r w:rsidRPr="00F47D53">
          <w:rPr>
            <w:rStyle w:val="Hyperlink"/>
            <w:rFonts w:eastAsia="Calibri"/>
          </w:rPr>
          <w:t>https://ir.ucc.edu.gh/xmlui</w:t>
        </w:r>
      </w:hyperlink>
      <w:r>
        <w:t>.</w:t>
      </w:r>
    </w:p>
    <w:p w14:paraId="6EA5206E" w14:textId="77777777" w:rsidR="004018F5" w:rsidRDefault="004018F5" w:rsidP="004018F5">
      <w:pPr>
        <w:pStyle w:val="NormalWeb"/>
        <w:numPr>
          <w:ilvl w:val="0"/>
          <w:numId w:val="2"/>
        </w:numPr>
        <w:spacing w:before="0" w:beforeAutospacing="0" w:after="0" w:afterAutospacing="0"/>
        <w:jc w:val="both"/>
      </w:pPr>
      <w:r w:rsidRPr="00C75317">
        <w:t>Ejaz, Z., Khan, M.</w:t>
      </w:r>
      <w:r>
        <w:t xml:space="preserve"> A., Sameer Ud-Din, Moeed, A., and</w:t>
      </w:r>
      <w:r w:rsidRPr="00C75317">
        <w:t xml:space="preserve"> Subhan, F. (2025). Towards Sustainable Urban Mobility: Investigating Determinants of Electric Bike Adoption in Pakistan Using </w:t>
      </w:r>
      <w:r>
        <w:t xml:space="preserve">the </w:t>
      </w:r>
      <w:r w:rsidRPr="00C75317">
        <w:t>Extended Technology Acceptance Model. </w:t>
      </w:r>
      <w:r w:rsidRPr="00C75317">
        <w:rPr>
          <w:i/>
          <w:iCs/>
        </w:rPr>
        <w:t>Sustainable Futures</w:t>
      </w:r>
      <w:r w:rsidRPr="00C75317">
        <w:t xml:space="preserve">, 100916–100916. </w:t>
      </w:r>
      <w:hyperlink r:id="rId39" w:history="1">
        <w:r w:rsidRPr="00C75317">
          <w:rPr>
            <w:rStyle w:val="Hyperlink"/>
            <w:rFonts w:eastAsia="Calibri"/>
          </w:rPr>
          <w:t>https://doi.org/10.1016/j.sftr.2025.100916</w:t>
        </w:r>
      </w:hyperlink>
      <w:r>
        <w:t>.</w:t>
      </w:r>
    </w:p>
    <w:p w14:paraId="4FDA163E" w14:textId="77777777" w:rsidR="004018F5" w:rsidRDefault="004018F5" w:rsidP="004018F5">
      <w:pPr>
        <w:pStyle w:val="NormalWeb"/>
        <w:numPr>
          <w:ilvl w:val="0"/>
          <w:numId w:val="2"/>
        </w:numPr>
        <w:spacing w:before="0" w:beforeAutospacing="0" w:after="0" w:afterAutospacing="0"/>
        <w:jc w:val="both"/>
      </w:pPr>
      <w:r w:rsidRPr="00F6096A">
        <w:t>Hossain, M. A., Tiwari, A., Saha, S.,</w:t>
      </w:r>
      <w:r>
        <w:t xml:space="preserve"> Ghimire, A., Imran, M. a. U., and</w:t>
      </w:r>
      <w:r w:rsidRPr="00F6096A">
        <w:t xml:space="preserve"> Khatoon, R. (2024). Applying the Technology Acceptance Model (TAM) in information technology </w:t>
      </w:r>
      <w:r>
        <w:t xml:space="preserve">systems to evaluate the adoption of a </w:t>
      </w:r>
      <w:r w:rsidRPr="00F6096A">
        <w:t xml:space="preserve">decision support system. </w:t>
      </w:r>
      <w:r w:rsidRPr="00F6096A">
        <w:rPr>
          <w:i/>
          <w:iCs/>
        </w:rPr>
        <w:t>Journal of Computer and Communications</w:t>
      </w:r>
      <w:r w:rsidRPr="00F6096A">
        <w:t xml:space="preserve">, </w:t>
      </w:r>
      <w:r w:rsidRPr="00F6096A">
        <w:rPr>
          <w:i/>
          <w:iCs/>
        </w:rPr>
        <w:t>12</w:t>
      </w:r>
      <w:r w:rsidRPr="00F6096A">
        <w:t xml:space="preserve">(08), 242–256. </w:t>
      </w:r>
      <w:hyperlink r:id="rId40" w:history="1">
        <w:r w:rsidRPr="00F353A4">
          <w:rPr>
            <w:rStyle w:val="Hyperlink"/>
          </w:rPr>
          <w:t>https://doi.org/10.4236/jcc.2024.128015</w:t>
        </w:r>
      </w:hyperlink>
      <w:r>
        <w:t xml:space="preserve"> </w:t>
      </w:r>
    </w:p>
    <w:p w14:paraId="7C943325" w14:textId="77777777" w:rsidR="004018F5" w:rsidRDefault="004018F5" w:rsidP="004018F5">
      <w:pPr>
        <w:pStyle w:val="NormalWeb"/>
        <w:numPr>
          <w:ilvl w:val="0"/>
          <w:numId w:val="2"/>
        </w:numPr>
        <w:spacing w:before="0" w:beforeAutospacing="0" w:after="0" w:afterAutospacing="0"/>
        <w:jc w:val="both"/>
      </w:pPr>
      <w:proofErr w:type="spellStart"/>
      <w:r w:rsidRPr="000426AA">
        <w:t>Ayim</w:t>
      </w:r>
      <w:proofErr w:type="spellEnd"/>
      <w:r w:rsidRPr="000426AA">
        <w:t xml:space="preserve">, </w:t>
      </w:r>
      <w:r>
        <w:t xml:space="preserve">C., </w:t>
      </w:r>
      <w:proofErr w:type="spellStart"/>
      <w:r w:rsidRPr="000426AA">
        <w:t>Kassahu</w:t>
      </w:r>
      <w:r>
        <w:t>m</w:t>
      </w:r>
      <w:proofErr w:type="spellEnd"/>
      <w:r>
        <w:t>, A.,</w:t>
      </w:r>
      <w:r w:rsidRPr="000426AA">
        <w:t xml:space="preserve"> Addison</w:t>
      </w:r>
      <w:r>
        <w:t>, C.,</w:t>
      </w:r>
      <w:r w:rsidRPr="000426AA">
        <w:t xml:space="preserve"> and </w:t>
      </w:r>
      <w:proofErr w:type="spellStart"/>
      <w:r w:rsidRPr="000426AA">
        <w:t>Tekinerdogan</w:t>
      </w:r>
      <w:proofErr w:type="spellEnd"/>
      <w:r>
        <w:t xml:space="preserve">, </w:t>
      </w:r>
      <w:proofErr w:type="gramStart"/>
      <w:r>
        <w:t>B.(</w:t>
      </w:r>
      <w:proofErr w:type="gramEnd"/>
      <w:r>
        <w:t xml:space="preserve">2022). </w:t>
      </w:r>
      <w:r w:rsidRPr="000426AA">
        <w:t>Adoption of ICT innovations in the agriculture sector in Africa: a review of the literature</w:t>
      </w:r>
      <w:r>
        <w:t>.</w:t>
      </w:r>
      <w:r w:rsidRPr="000426AA">
        <w:t xml:space="preserve"> Agriculture </w:t>
      </w:r>
      <w:r>
        <w:t>and</w:t>
      </w:r>
      <w:r w:rsidRPr="000426AA">
        <w:t xml:space="preserve"> Food Security </w:t>
      </w:r>
      <w:hyperlink r:id="rId41" w:history="1">
        <w:r w:rsidRPr="00353767">
          <w:rPr>
            <w:rStyle w:val="Hyperlink"/>
            <w:rFonts w:eastAsia="Calibri"/>
          </w:rPr>
          <w:t>https://doi.org/10.1186/s40066-022-00364-7</w:t>
        </w:r>
      </w:hyperlink>
      <w:r>
        <w:t>.</w:t>
      </w:r>
    </w:p>
    <w:p w14:paraId="5C7AFE7D" w14:textId="77777777" w:rsidR="004018F5" w:rsidRPr="00CC05B7" w:rsidRDefault="004018F5" w:rsidP="004018F5">
      <w:pPr>
        <w:pStyle w:val="NormalWeb"/>
        <w:numPr>
          <w:ilvl w:val="0"/>
          <w:numId w:val="2"/>
        </w:numPr>
        <w:spacing w:before="0" w:beforeAutospacing="0" w:after="0" w:afterAutospacing="0"/>
        <w:jc w:val="both"/>
      </w:pPr>
      <w:proofErr w:type="spellStart"/>
      <w:r>
        <w:t>Olorunniyi</w:t>
      </w:r>
      <w:proofErr w:type="spellEnd"/>
      <w:r>
        <w:t xml:space="preserve">, A.A., </w:t>
      </w:r>
      <w:proofErr w:type="spellStart"/>
      <w:r>
        <w:t>Ezinne</w:t>
      </w:r>
      <w:proofErr w:type="spellEnd"/>
      <w:r>
        <w:t xml:space="preserve">, M.E., </w:t>
      </w:r>
      <w:proofErr w:type="spellStart"/>
      <w:r>
        <w:t>Osiboye</w:t>
      </w:r>
      <w:proofErr w:type="spellEnd"/>
      <w:r>
        <w:t xml:space="preserve">, O.O., and </w:t>
      </w:r>
      <w:proofErr w:type="spellStart"/>
      <w:r>
        <w:t>Sennuga</w:t>
      </w:r>
      <w:proofErr w:type="spellEnd"/>
      <w:r>
        <w:t xml:space="preserve">, </w:t>
      </w:r>
      <w:proofErr w:type="gramStart"/>
      <w:r>
        <w:t>S.O.(</w:t>
      </w:r>
      <w:proofErr w:type="gramEnd"/>
      <w:r>
        <w:t>2022). Effect of social media in enhancing agricultural extension among farmers</w:t>
      </w:r>
      <w:r w:rsidRPr="00C84F13">
        <w:t xml:space="preserve"> </w:t>
      </w:r>
      <w:r>
        <w:t xml:space="preserve">in Gwagwalada Area Council, Abuja, Journal of Research in Science and Technology, 3(4), .24-32. </w:t>
      </w:r>
    </w:p>
    <w:p w14:paraId="7581D88C" w14:textId="77777777" w:rsidR="004018F5" w:rsidRPr="00CC05B7" w:rsidRDefault="004018F5" w:rsidP="004018F5">
      <w:pPr>
        <w:pStyle w:val="NormalWeb"/>
        <w:numPr>
          <w:ilvl w:val="0"/>
          <w:numId w:val="2"/>
        </w:numPr>
        <w:spacing w:before="0" w:beforeAutospacing="0" w:after="0" w:afterAutospacing="0"/>
        <w:jc w:val="both"/>
      </w:pPr>
      <w:r>
        <w:t xml:space="preserve">Adeyemi, S.O., </w:t>
      </w:r>
      <w:proofErr w:type="spellStart"/>
      <w:r>
        <w:t>Sennuga</w:t>
      </w:r>
      <w:proofErr w:type="spellEnd"/>
      <w:r>
        <w:t xml:space="preserve">, S.O., </w:t>
      </w:r>
      <w:proofErr w:type="spellStart"/>
      <w:r>
        <w:t>Alabuja</w:t>
      </w:r>
      <w:proofErr w:type="spellEnd"/>
      <w:r>
        <w:t xml:space="preserve">, F.O., and </w:t>
      </w:r>
      <w:proofErr w:type="spellStart"/>
      <w:r>
        <w:t>Osho-Olarenwaju</w:t>
      </w:r>
      <w:proofErr w:type="spellEnd"/>
      <w:r>
        <w:t xml:space="preserve">, B. (2023). Technology Use and Awareness among Smallholder Farmers in Gwagwalada Area Council, Abuja. Nigeria </w:t>
      </w:r>
      <w:r w:rsidRPr="00CC05B7">
        <w:rPr>
          <w:i/>
          <w:iCs/>
        </w:rPr>
        <w:t>Direct research journal of Agriculture and food science.</w:t>
      </w:r>
      <w:r>
        <w:t xml:space="preserve"> Vol 11 (3). 54-59. </w:t>
      </w:r>
      <w:r w:rsidRPr="00CC05B7">
        <w:t>https://doi.org/10.26765/DRJAFS120444</w:t>
      </w:r>
      <w:r>
        <w:t>76.</w:t>
      </w:r>
    </w:p>
    <w:p w14:paraId="115D7C95" w14:textId="77777777" w:rsidR="004018F5" w:rsidRPr="00F6096A" w:rsidRDefault="004018F5" w:rsidP="004018F5">
      <w:pPr>
        <w:pStyle w:val="NormalWeb"/>
        <w:numPr>
          <w:ilvl w:val="0"/>
          <w:numId w:val="2"/>
        </w:numPr>
        <w:spacing w:before="0" w:beforeAutospacing="0" w:after="0" w:afterAutospacing="0"/>
        <w:jc w:val="both"/>
      </w:pPr>
      <w:r>
        <w:lastRenderedPageBreak/>
        <w:t>Owolabi, A. O., and</w:t>
      </w:r>
      <w:r w:rsidRPr="00AA6A62">
        <w:t xml:space="preserve"> </w:t>
      </w:r>
      <w:proofErr w:type="spellStart"/>
      <w:r w:rsidRPr="00AA6A62">
        <w:t>Yekinni</w:t>
      </w:r>
      <w:proofErr w:type="spellEnd"/>
      <w:r w:rsidRPr="00AA6A62">
        <w:t xml:space="preserve">, O. T. (2022). </w:t>
      </w:r>
      <w:proofErr w:type="spellStart"/>
      <w:r w:rsidRPr="00AA6A62">
        <w:t>Utilisation</w:t>
      </w:r>
      <w:proofErr w:type="spellEnd"/>
      <w:r w:rsidRPr="00AA6A62">
        <w:t xml:space="preserve"> of information and communication technologies for agricultural extension service delivery in public and non-public </w:t>
      </w:r>
      <w:proofErr w:type="spellStart"/>
      <w:r w:rsidRPr="00AA6A62">
        <w:t>organisations</w:t>
      </w:r>
      <w:proofErr w:type="spellEnd"/>
      <w:r w:rsidRPr="00AA6A62">
        <w:t xml:space="preserve"> in southwestern Nigeria. </w:t>
      </w:r>
      <w:proofErr w:type="spellStart"/>
      <w:r w:rsidRPr="00AA6A62">
        <w:rPr>
          <w:i/>
          <w:iCs/>
        </w:rPr>
        <w:t>Heliyon</w:t>
      </w:r>
      <w:proofErr w:type="spellEnd"/>
      <w:r w:rsidRPr="00AA6A62">
        <w:t xml:space="preserve">, </w:t>
      </w:r>
      <w:r w:rsidRPr="00AA6A62">
        <w:rPr>
          <w:i/>
          <w:iCs/>
        </w:rPr>
        <w:t>8</w:t>
      </w:r>
      <w:r w:rsidRPr="00AA6A62">
        <w:t>(9), e10676. https://doi.org/10.1016/j.heliyon.2022.e10676</w:t>
      </w:r>
    </w:p>
    <w:p w14:paraId="4A810E36" w14:textId="77777777" w:rsidR="004018F5" w:rsidRPr="00AA6A62" w:rsidRDefault="004018F5" w:rsidP="004018F5">
      <w:pPr>
        <w:pStyle w:val="NormalWeb"/>
        <w:numPr>
          <w:ilvl w:val="0"/>
          <w:numId w:val="2"/>
        </w:numPr>
        <w:spacing w:before="0" w:beforeAutospacing="0" w:after="0" w:afterAutospacing="0"/>
        <w:jc w:val="both"/>
      </w:pPr>
      <w:r>
        <w:t>Omoregie, O., and</w:t>
      </w:r>
      <w:r w:rsidRPr="00AA6A62">
        <w:t xml:space="preserve"> </w:t>
      </w:r>
      <w:proofErr w:type="spellStart"/>
      <w:r w:rsidRPr="00AA6A62">
        <w:t>Aziken</w:t>
      </w:r>
      <w:proofErr w:type="spellEnd"/>
      <w:r w:rsidRPr="00AA6A62">
        <w:t xml:space="preserve">, G. (2022). </w:t>
      </w:r>
      <w:r>
        <w:t>Analysis of Utilization of Information a</w:t>
      </w:r>
      <w:r w:rsidRPr="00AA6A62">
        <w:t>nd Communication Technology (ICT</w:t>
      </w:r>
      <w:r>
        <w:t>) Among Cassava Farmers i</w:t>
      </w:r>
      <w:r w:rsidRPr="00AA6A62">
        <w:t xml:space="preserve">n </w:t>
      </w:r>
      <w:proofErr w:type="spellStart"/>
      <w:r w:rsidRPr="00AA6A62">
        <w:t>Aniocha</w:t>
      </w:r>
      <w:proofErr w:type="spellEnd"/>
      <w:r w:rsidRPr="00AA6A62">
        <w:t xml:space="preserve"> South Local Government Area </w:t>
      </w:r>
      <w:proofErr w:type="gramStart"/>
      <w:r w:rsidRPr="00AA6A62">
        <w:t>Of</w:t>
      </w:r>
      <w:proofErr w:type="gramEnd"/>
      <w:r w:rsidRPr="00AA6A62">
        <w:t xml:space="preserve"> Delta State, Nigeria. </w:t>
      </w:r>
      <w:r w:rsidRPr="00AA6A62">
        <w:rPr>
          <w:i/>
          <w:iCs/>
        </w:rPr>
        <w:t>FUDMA Journal of Agriculture and Agricultural Technology</w:t>
      </w:r>
      <w:r w:rsidRPr="00AA6A62">
        <w:t xml:space="preserve">, </w:t>
      </w:r>
      <w:r w:rsidRPr="00AA6A62">
        <w:rPr>
          <w:i/>
          <w:iCs/>
        </w:rPr>
        <w:t>8</w:t>
      </w:r>
      <w:r w:rsidRPr="00AA6A62">
        <w:t>(1), 251–257. https://doi.org/10.33003/jaat.2022.0801.090</w:t>
      </w:r>
    </w:p>
    <w:p w14:paraId="540AFC4A" w14:textId="77777777" w:rsidR="004018F5" w:rsidRDefault="004018F5" w:rsidP="004018F5">
      <w:pPr>
        <w:pStyle w:val="NormalWeb"/>
        <w:numPr>
          <w:ilvl w:val="0"/>
          <w:numId w:val="2"/>
        </w:numPr>
        <w:spacing w:before="0" w:beforeAutospacing="0" w:after="0" w:afterAutospacing="0"/>
        <w:jc w:val="both"/>
      </w:pPr>
      <w:r w:rsidRPr="002D003E">
        <w:t xml:space="preserve">Tham-Agyekum, E.K., </w:t>
      </w:r>
      <w:proofErr w:type="spellStart"/>
      <w:r w:rsidRPr="002D003E">
        <w:t>Awuku</w:t>
      </w:r>
      <w:proofErr w:type="spellEnd"/>
      <w:r w:rsidRPr="002D003E">
        <w:t xml:space="preserve"> B.O., </w:t>
      </w:r>
      <w:proofErr w:type="spellStart"/>
      <w:r w:rsidRPr="002D003E">
        <w:t>Ankuyi</w:t>
      </w:r>
      <w:proofErr w:type="spellEnd"/>
      <w:r w:rsidRPr="002D003E">
        <w:t xml:space="preserve">, F., Okorley, E.L., Appiah, P., Osei, C., </w:t>
      </w:r>
      <w:r>
        <w:t>and</w:t>
      </w:r>
      <w:r w:rsidRPr="002D003E">
        <w:t xml:space="preserve"> Bakang J-E.A. (2024). Dimensions of accessibility and use of information</w:t>
      </w:r>
      <w:r>
        <w:t xml:space="preserve"> and</w:t>
      </w:r>
      <w:r w:rsidRPr="002D003E">
        <w:t xml:space="preserve"> communication technology among cocoa farmers in </w:t>
      </w:r>
      <w:proofErr w:type="spellStart"/>
      <w:r w:rsidRPr="002D003E">
        <w:t>Atwima</w:t>
      </w:r>
      <w:proofErr w:type="spellEnd"/>
      <w:r w:rsidRPr="002D003E">
        <w:t xml:space="preserve"> </w:t>
      </w:r>
      <w:proofErr w:type="spellStart"/>
      <w:r w:rsidRPr="002D003E">
        <w:t>Mponua</w:t>
      </w:r>
      <w:proofErr w:type="spellEnd"/>
      <w:r w:rsidRPr="002D003E">
        <w:t xml:space="preserve"> District, Ghana. Journal of Agricultural Extension 28 (1). 1-15. </w:t>
      </w:r>
      <w:hyperlink r:id="rId42" w:history="1">
        <w:r w:rsidRPr="00353767">
          <w:rPr>
            <w:rStyle w:val="Hyperlink"/>
            <w:rFonts w:eastAsia="Calibri"/>
          </w:rPr>
          <w:t>https://dx.doi.org/10.4314/jae.v28i1.1</w:t>
        </w:r>
      </w:hyperlink>
    </w:p>
    <w:p w14:paraId="447D9872" w14:textId="77777777" w:rsidR="004018F5" w:rsidRDefault="004018F5" w:rsidP="004018F5">
      <w:pPr>
        <w:pStyle w:val="NormalWeb"/>
        <w:numPr>
          <w:ilvl w:val="0"/>
          <w:numId w:val="2"/>
        </w:numPr>
        <w:spacing w:before="0" w:beforeAutospacing="0" w:after="0" w:afterAutospacing="0"/>
        <w:jc w:val="both"/>
      </w:pPr>
      <w:r w:rsidRPr="00795EC9">
        <w:t xml:space="preserve">Obayelu, A. E., </w:t>
      </w:r>
      <w:proofErr w:type="spellStart"/>
      <w:r w:rsidRPr="00795EC9">
        <w:t>Afolami</w:t>
      </w:r>
      <w:proofErr w:type="spellEnd"/>
      <w:r w:rsidRPr="00795EC9">
        <w:t>, C. A., Folorunso, O., Adebayo, A. M.</w:t>
      </w:r>
      <w:r>
        <w:t>,</w:t>
      </w:r>
      <w:r w:rsidRPr="00795EC9">
        <w:t xml:space="preserve"> and Ashimolowo, </w:t>
      </w:r>
      <w:r>
        <w:t>O.R. (2022</w:t>
      </w:r>
      <w:proofErr w:type="gramStart"/>
      <w:r>
        <w:t>).</w:t>
      </w:r>
      <w:r w:rsidRPr="00795EC9">
        <w:t>Factors</w:t>
      </w:r>
      <w:proofErr w:type="gramEnd"/>
      <w:r w:rsidRPr="00795EC9">
        <w:t xml:space="preserve"> Influencing Use of Mobile-Based ICTs among Cassava Value Chain Operators in Southwest, Nigeria</w:t>
      </w:r>
      <w:r>
        <w:t>.</w:t>
      </w:r>
      <w:r w:rsidRPr="00795EC9">
        <w:t xml:space="preserve"> </w:t>
      </w:r>
      <w:r w:rsidRPr="00795EC9">
        <w:rPr>
          <w:i/>
          <w:iCs/>
        </w:rPr>
        <w:t xml:space="preserve">Nigerian Agricultural Journal </w:t>
      </w:r>
      <w:r w:rsidRPr="00795EC9">
        <w:t xml:space="preserve">Vol. 53, No. 3 | pg. 120 </w:t>
      </w:r>
    </w:p>
    <w:p w14:paraId="214E2708" w14:textId="77777777" w:rsidR="004018F5" w:rsidRDefault="004018F5" w:rsidP="004018F5">
      <w:pPr>
        <w:pStyle w:val="NormalWeb"/>
        <w:numPr>
          <w:ilvl w:val="0"/>
          <w:numId w:val="2"/>
        </w:numPr>
        <w:spacing w:before="0" w:beforeAutospacing="0" w:after="0" w:afterAutospacing="0"/>
        <w:jc w:val="both"/>
        <w:rPr>
          <w:rStyle w:val="url"/>
        </w:rPr>
      </w:pPr>
      <w:proofErr w:type="spellStart"/>
      <w:r w:rsidRPr="00673075">
        <w:t>Asravor</w:t>
      </w:r>
      <w:proofErr w:type="spellEnd"/>
      <w:r w:rsidRPr="00673075">
        <w:t>, R. K., Boakye, A</w:t>
      </w:r>
      <w:r>
        <w:t>. N., and</w:t>
      </w:r>
      <w:r w:rsidRPr="00673075">
        <w:t xml:space="preserve"> </w:t>
      </w:r>
      <w:proofErr w:type="spellStart"/>
      <w:r w:rsidRPr="00673075">
        <w:t>Essuman</w:t>
      </w:r>
      <w:proofErr w:type="spellEnd"/>
      <w:r w:rsidRPr="00673075">
        <w:t>, J. (2021). Adoption and Intensity of Use of</w:t>
      </w:r>
      <w:r>
        <w:t xml:space="preserve"> Mobile Money a</w:t>
      </w:r>
      <w:r w:rsidRPr="00673075">
        <w:t>mong Sma</w:t>
      </w:r>
      <w:r>
        <w:t>llholder Farmers i</w:t>
      </w:r>
      <w:r w:rsidRPr="00673075">
        <w:t xml:space="preserve">n Rural Ghana. </w:t>
      </w:r>
      <w:r w:rsidRPr="00673075">
        <w:rPr>
          <w:i/>
          <w:iCs/>
        </w:rPr>
        <w:t>Information Development</w:t>
      </w:r>
      <w:r w:rsidRPr="00673075">
        <w:t xml:space="preserve">, </w:t>
      </w:r>
      <w:r w:rsidRPr="00673075">
        <w:rPr>
          <w:i/>
          <w:iCs/>
        </w:rPr>
        <w:t>38</w:t>
      </w:r>
      <w:r w:rsidRPr="00673075">
        <w:t xml:space="preserve">(2), 204–217. </w:t>
      </w:r>
      <w:hyperlink r:id="rId43" w:history="1">
        <w:r w:rsidRPr="00193482">
          <w:rPr>
            <w:rStyle w:val="Hyperlink"/>
          </w:rPr>
          <w:t>https://doi.org/10.1177/0266666921999089</w:t>
        </w:r>
      </w:hyperlink>
    </w:p>
    <w:p w14:paraId="4E3C1AAC" w14:textId="77777777" w:rsidR="004018F5" w:rsidRDefault="004018F5" w:rsidP="004018F5">
      <w:pPr>
        <w:pStyle w:val="NormalWeb"/>
        <w:numPr>
          <w:ilvl w:val="0"/>
          <w:numId w:val="2"/>
        </w:numPr>
        <w:spacing w:before="0" w:beforeAutospacing="0" w:after="0" w:afterAutospacing="0"/>
        <w:jc w:val="both"/>
      </w:pPr>
      <w:proofErr w:type="spellStart"/>
      <w:r w:rsidRPr="007D2A74">
        <w:t>Owoade</w:t>
      </w:r>
      <w:proofErr w:type="spellEnd"/>
      <w:r w:rsidRPr="007D2A74">
        <w:t xml:space="preserve"> E. O., Saleh R. A., Tidy A. S.</w:t>
      </w:r>
      <w:r>
        <w:t>,</w:t>
      </w:r>
      <w:r w:rsidRPr="007D2A74">
        <w:t xml:space="preserve"> and Ismaila H. A. (2024). Determinants of Utilization of Mobile Phones for Agricultural Information Support Services Among Food Crop Farmers in </w:t>
      </w:r>
      <w:proofErr w:type="spellStart"/>
      <w:r w:rsidRPr="007D2A74">
        <w:t>Albasu</w:t>
      </w:r>
      <w:proofErr w:type="spellEnd"/>
      <w:r w:rsidRPr="007D2A74">
        <w:t xml:space="preserve"> </w:t>
      </w:r>
      <w:proofErr w:type="spellStart"/>
      <w:r w:rsidRPr="007D2A74">
        <w:t>Lga</w:t>
      </w:r>
      <w:proofErr w:type="spellEnd"/>
      <w:r w:rsidRPr="007D2A74">
        <w:t xml:space="preserve">, Kano State. Journal of Research in Forestry, Wildlife </w:t>
      </w:r>
      <w:r>
        <w:t>and</w:t>
      </w:r>
      <w:r w:rsidRPr="007D2A74">
        <w:t xml:space="preserve"> Environment, 16(1): 26 </w:t>
      </w:r>
      <w:r>
        <w:t>–</w:t>
      </w:r>
      <w:r w:rsidRPr="007D2A74">
        <w:t>33</w:t>
      </w:r>
    </w:p>
    <w:p w14:paraId="72D81E3C" w14:textId="77777777" w:rsidR="004018F5" w:rsidRDefault="004018F5" w:rsidP="004018F5">
      <w:pPr>
        <w:pStyle w:val="NormalWeb"/>
        <w:numPr>
          <w:ilvl w:val="0"/>
          <w:numId w:val="2"/>
        </w:numPr>
        <w:spacing w:before="0" w:beforeAutospacing="0" w:after="0" w:afterAutospacing="0"/>
        <w:jc w:val="both"/>
      </w:pPr>
      <w:r w:rsidRPr="000A1135">
        <w:t>Do, Q. D., Nguyen, T. K., Tran, T. T</w:t>
      </w:r>
      <w:r>
        <w:t>., Truong, T. B., Do, N. T., and</w:t>
      </w:r>
      <w:r w:rsidRPr="000A1135">
        <w:t xml:space="preserve"> Hoang, L. K. (2023). Determinants of smartphone adoption and its benefits to the financial performance of agricultural households: Evidence from Hoa Binh province, Vietnam. </w:t>
      </w:r>
      <w:r w:rsidRPr="006A480F">
        <w:rPr>
          <w:i/>
        </w:rPr>
        <w:t>Asian Journal of Agriculture and Rural Development,</w:t>
      </w:r>
      <w:r w:rsidRPr="000A1135">
        <w:t xml:space="preserve"> 13(1), 8–15. 10.55493/5005.v13i1.4709</w:t>
      </w:r>
    </w:p>
    <w:p w14:paraId="680CD742" w14:textId="77777777" w:rsidR="004018F5" w:rsidRDefault="004018F5" w:rsidP="004018F5">
      <w:pPr>
        <w:pStyle w:val="NormalWeb"/>
        <w:numPr>
          <w:ilvl w:val="0"/>
          <w:numId w:val="2"/>
        </w:numPr>
        <w:spacing w:before="0" w:beforeAutospacing="0" w:after="0" w:afterAutospacing="0"/>
        <w:jc w:val="both"/>
      </w:pPr>
      <w:proofErr w:type="spellStart"/>
      <w:r>
        <w:t>Ibitunde</w:t>
      </w:r>
      <w:proofErr w:type="spellEnd"/>
      <w:r>
        <w:t xml:space="preserve">, I.O., </w:t>
      </w:r>
      <w:proofErr w:type="spellStart"/>
      <w:r>
        <w:t>Olarenwaju</w:t>
      </w:r>
      <w:proofErr w:type="spellEnd"/>
      <w:r>
        <w:t xml:space="preserve">, K.O., and Olabisi, C.O. (2024). Factors Influencing the Utilization of Mobile Phones Among Maize Farmers in Iwo (ADP) Zone, Osun State. Nigeria. </w:t>
      </w:r>
      <w:r w:rsidRPr="00A97A9B">
        <w:rPr>
          <w:i/>
        </w:rPr>
        <w:t>Unison Journal of Agricultural and Renewable Resources</w:t>
      </w:r>
      <w:r>
        <w:t>. UJARR. Vol 8, Issue 1</w:t>
      </w:r>
    </w:p>
    <w:p w14:paraId="4FAAFBBB" w14:textId="77777777" w:rsidR="004018F5" w:rsidRDefault="004018F5" w:rsidP="004018F5">
      <w:pPr>
        <w:pStyle w:val="NormalWeb"/>
        <w:numPr>
          <w:ilvl w:val="0"/>
          <w:numId w:val="2"/>
        </w:numPr>
        <w:spacing w:before="0" w:beforeAutospacing="0" w:after="0" w:afterAutospacing="0"/>
        <w:jc w:val="both"/>
      </w:pPr>
      <w:r w:rsidRPr="00223571">
        <w:t>Neway</w:t>
      </w:r>
      <w:r>
        <w:t>, M.M., and</w:t>
      </w:r>
      <w:r w:rsidRPr="00223571">
        <w:t xml:space="preserve"> Zegeye</w:t>
      </w:r>
      <w:r>
        <w:t>, M.B.</w:t>
      </w:r>
      <w:r w:rsidRPr="00223571">
        <w:t xml:space="preserve"> (2022)</w:t>
      </w:r>
      <w:r>
        <w:t>.</w:t>
      </w:r>
      <w:r w:rsidRPr="00223571">
        <w:t xml:space="preserve"> Gender differences in the adoption of agricultural technology in North Shewa Zone, Amhara Regional State, Ethiopia, Cogent Social Sciences, 8:1, 2069209, DOI: 10.1080/23311886.2022.2069209</w:t>
      </w:r>
    </w:p>
    <w:p w14:paraId="6D881F54" w14:textId="77777777" w:rsidR="004018F5" w:rsidRPr="00AA6A62" w:rsidRDefault="004018F5" w:rsidP="004018F5">
      <w:pPr>
        <w:pStyle w:val="NormalWeb"/>
        <w:numPr>
          <w:ilvl w:val="0"/>
          <w:numId w:val="2"/>
        </w:numPr>
        <w:spacing w:before="0" w:beforeAutospacing="0" w:after="0" w:afterAutospacing="0"/>
        <w:jc w:val="both"/>
      </w:pPr>
      <w:proofErr w:type="spellStart"/>
      <w:r w:rsidRPr="00AA6A62">
        <w:t>Nchanji</w:t>
      </w:r>
      <w:proofErr w:type="spellEnd"/>
      <w:r w:rsidRPr="00AA6A62">
        <w:t xml:space="preserve">, E., </w:t>
      </w:r>
      <w:proofErr w:type="spellStart"/>
      <w:r w:rsidRPr="00AA6A62">
        <w:t>Nduwarugira</w:t>
      </w:r>
      <w:proofErr w:type="spellEnd"/>
      <w:r w:rsidRPr="00AA6A62">
        <w:t xml:space="preserve">, E., </w:t>
      </w:r>
      <w:proofErr w:type="spellStart"/>
      <w:r w:rsidRPr="00AA6A62">
        <w:t>Ndabashinze</w:t>
      </w:r>
      <w:proofErr w:type="spellEnd"/>
      <w:r w:rsidRPr="00AA6A62">
        <w:t xml:space="preserve">, B., </w:t>
      </w:r>
      <w:proofErr w:type="spellStart"/>
      <w:r w:rsidRPr="00AA6A62">
        <w:t>Bararyenya</w:t>
      </w:r>
      <w:proofErr w:type="spellEnd"/>
      <w:r w:rsidRPr="00AA6A62">
        <w:t>, A., H</w:t>
      </w:r>
      <w:r>
        <w:t xml:space="preserve">akizimana, M. B., </w:t>
      </w:r>
      <w:proofErr w:type="spellStart"/>
      <w:r>
        <w:t>Nyamolo</w:t>
      </w:r>
      <w:proofErr w:type="spellEnd"/>
      <w:r>
        <w:t>, V., and</w:t>
      </w:r>
      <w:r w:rsidRPr="00AA6A62">
        <w:t xml:space="preserve"> </w:t>
      </w:r>
      <w:proofErr w:type="spellStart"/>
      <w:r w:rsidRPr="00AA6A62">
        <w:t>Lutomia</w:t>
      </w:r>
      <w:proofErr w:type="spellEnd"/>
      <w:r w:rsidRPr="00AA6A62">
        <w:t xml:space="preserve">, C. (2023). Gender norms and differences in access and use of climate-smart agricultural technology in Burundi. </w:t>
      </w:r>
      <w:r w:rsidRPr="00AA6A62">
        <w:rPr>
          <w:i/>
          <w:iCs/>
        </w:rPr>
        <w:t>Frontiers in Sustainable Food Systems</w:t>
      </w:r>
      <w:r w:rsidRPr="00AA6A62">
        <w:t xml:space="preserve">, </w:t>
      </w:r>
      <w:r w:rsidRPr="00AA6A62">
        <w:rPr>
          <w:i/>
          <w:iCs/>
        </w:rPr>
        <w:t>7</w:t>
      </w:r>
      <w:r w:rsidRPr="00AA6A62">
        <w:t xml:space="preserve">. </w:t>
      </w:r>
      <w:hyperlink r:id="rId44" w:history="1">
        <w:r w:rsidRPr="00F353A4">
          <w:rPr>
            <w:rStyle w:val="Hyperlink"/>
          </w:rPr>
          <w:t>https://doi.org/10.3389/fsufs.2023.1040977</w:t>
        </w:r>
      </w:hyperlink>
      <w:r>
        <w:t xml:space="preserve"> </w:t>
      </w:r>
    </w:p>
    <w:p w14:paraId="1A26D706" w14:textId="77777777" w:rsidR="004018F5" w:rsidRPr="00137699" w:rsidRDefault="004018F5" w:rsidP="004018F5">
      <w:pPr>
        <w:pStyle w:val="NormalWeb"/>
        <w:numPr>
          <w:ilvl w:val="0"/>
          <w:numId w:val="2"/>
        </w:numPr>
        <w:spacing w:before="0" w:beforeAutospacing="0" w:after="0" w:afterAutospacing="0"/>
        <w:jc w:val="both"/>
      </w:pPr>
      <w:proofErr w:type="spellStart"/>
      <w:r w:rsidRPr="00A20875">
        <w:t>Zougmoré</w:t>
      </w:r>
      <w:proofErr w:type="spellEnd"/>
      <w:r w:rsidRPr="00A20875">
        <w:t>, R.B.</w:t>
      </w:r>
      <w:r>
        <w:t xml:space="preserve"> and </w:t>
      </w:r>
      <w:proofErr w:type="spellStart"/>
      <w:r w:rsidRPr="00A20875">
        <w:t>Partey</w:t>
      </w:r>
      <w:proofErr w:type="spellEnd"/>
      <w:r>
        <w:t>,</w:t>
      </w:r>
      <w:r w:rsidRPr="00A20875">
        <w:t xml:space="preserve"> S.T.</w:t>
      </w:r>
      <w:r>
        <w:t xml:space="preserve"> (2022)</w:t>
      </w:r>
      <w:ins w:id="1" w:author="James" w:date="2025-07-31T10:48:00Z">
        <w:r>
          <w:t>.</w:t>
        </w:r>
      </w:ins>
      <w:r w:rsidRPr="00A20875">
        <w:t xml:space="preserve"> Gender Perspectives of ICT Utilization in Agriculture and Climate Response in West Africa: </w:t>
      </w:r>
      <w:r>
        <w:t>A Review</w:t>
      </w:r>
      <w:r w:rsidRPr="00A20875">
        <w:t>. Sustainability, 14, 12240. https://doi.org/10.3390/ su141912240</w:t>
      </w:r>
      <w:r>
        <w:t xml:space="preserve"> </w:t>
      </w:r>
    </w:p>
    <w:p w14:paraId="5F13BE3F" w14:textId="77777777" w:rsidR="004018F5" w:rsidRDefault="004018F5" w:rsidP="004018F5">
      <w:pPr>
        <w:pStyle w:val="NormalWeb"/>
        <w:numPr>
          <w:ilvl w:val="0"/>
          <w:numId w:val="2"/>
        </w:numPr>
        <w:spacing w:before="0" w:beforeAutospacing="0" w:after="0" w:afterAutospacing="0"/>
        <w:jc w:val="both"/>
      </w:pPr>
      <w:r w:rsidRPr="00714494">
        <w:t>Khoza,</w:t>
      </w:r>
      <w:r>
        <w:t xml:space="preserve"> S.,</w:t>
      </w:r>
      <w:r w:rsidRPr="00714494">
        <w:t xml:space="preserve"> de Beer,</w:t>
      </w:r>
      <w:r>
        <w:t xml:space="preserve"> L.T.,</w:t>
      </w:r>
      <w:r w:rsidRPr="00714494">
        <w:t xml:space="preserve"> Niekerk</w:t>
      </w:r>
      <w:r>
        <w:t>, D.V. and</w:t>
      </w:r>
      <w:r w:rsidRPr="00714494">
        <w:t xml:space="preserve"> </w:t>
      </w:r>
      <w:proofErr w:type="spellStart"/>
      <w:r w:rsidRPr="00714494">
        <w:t>Nemakonde</w:t>
      </w:r>
      <w:proofErr w:type="spellEnd"/>
      <w:r>
        <w:t>, L.</w:t>
      </w:r>
      <w:r w:rsidRPr="00714494">
        <w:t xml:space="preserve"> (2020): A Gender-Differentiated Analysis of Climate-Smart Agriculture Adoption by Smallholder Farmers: Application of The Extended Technology Acceptance Model, Gender, Technology and Development, DOI: 10.1080/09718524.2020.1830338</w:t>
      </w:r>
    </w:p>
    <w:p w14:paraId="13765227" w14:textId="77777777" w:rsidR="004018F5" w:rsidRDefault="004018F5" w:rsidP="004018F5">
      <w:pPr>
        <w:pStyle w:val="NormalWeb"/>
        <w:numPr>
          <w:ilvl w:val="0"/>
          <w:numId w:val="2"/>
        </w:numPr>
        <w:spacing w:before="0" w:beforeAutospacing="0" w:after="0" w:afterAutospacing="0"/>
        <w:jc w:val="both"/>
      </w:pPr>
      <w:r w:rsidRPr="00673075">
        <w:lastRenderedPageBreak/>
        <w:t>Ma, W.,</w:t>
      </w:r>
      <w:r>
        <w:t xml:space="preserve"> Owusu-Sekyere, E., Zheng, H., and</w:t>
      </w:r>
      <w:r w:rsidRPr="00673075">
        <w:t xml:space="preserve"> Owusu, V. (2023). Factors </w:t>
      </w:r>
      <w:r>
        <w:t>Influencing Smartphone Usage o</w:t>
      </w:r>
      <w:r w:rsidRPr="00673075">
        <w:t xml:space="preserve">f Rural Farmers: Empirical </w:t>
      </w:r>
      <w:r>
        <w:t>Analysis of Five Selected Provinces in</w:t>
      </w:r>
      <w:r w:rsidRPr="00673075">
        <w:t xml:space="preserve"> China. </w:t>
      </w:r>
      <w:r w:rsidRPr="00673075">
        <w:rPr>
          <w:i/>
          <w:iCs/>
        </w:rPr>
        <w:t>Information Development</w:t>
      </w:r>
      <w:r w:rsidRPr="00673075">
        <w:t xml:space="preserve">. </w:t>
      </w:r>
      <w:hyperlink r:id="rId45" w:history="1">
        <w:r w:rsidRPr="00673075">
          <w:rPr>
            <w:rStyle w:val="Hyperlink"/>
          </w:rPr>
          <w:t>https://doi.org/10.1177/02666669231201828</w:t>
        </w:r>
      </w:hyperlink>
      <w:r w:rsidRPr="00673075">
        <w:rPr>
          <w:rStyle w:val="url"/>
        </w:rPr>
        <w:t xml:space="preserve"> </w:t>
      </w:r>
    </w:p>
    <w:p w14:paraId="3D3A5EC9" w14:textId="77777777" w:rsidR="004018F5" w:rsidRPr="00673075" w:rsidRDefault="004018F5" w:rsidP="004018F5">
      <w:pPr>
        <w:pStyle w:val="NormalWeb"/>
        <w:numPr>
          <w:ilvl w:val="0"/>
          <w:numId w:val="2"/>
        </w:numPr>
        <w:spacing w:before="0" w:beforeAutospacing="0" w:after="0" w:afterAutospacing="0"/>
        <w:jc w:val="both"/>
      </w:pPr>
      <w:r w:rsidRPr="00673075">
        <w:t xml:space="preserve">Sowunmi, F. A., </w:t>
      </w:r>
      <w:proofErr w:type="spellStart"/>
      <w:r w:rsidRPr="00673075">
        <w:t>Asamu</w:t>
      </w:r>
      <w:proofErr w:type="spellEnd"/>
      <w:r w:rsidRPr="00673075">
        <w:t xml:space="preserve">, F. A., and Adesanya, O. (2025). Assessing the Linkages between Resilience and Poverty Transition among Rural Farming Households in Nigeria. </w:t>
      </w:r>
      <w:r w:rsidRPr="00673075">
        <w:rPr>
          <w:i/>
          <w:iCs/>
        </w:rPr>
        <w:t>International Journal of Rural Development Environment and Health Research</w:t>
      </w:r>
      <w:r w:rsidRPr="00673075">
        <w:t xml:space="preserve">, </w:t>
      </w:r>
      <w:r w:rsidRPr="00673075">
        <w:rPr>
          <w:i/>
          <w:iCs/>
        </w:rPr>
        <w:t>9</w:t>
      </w:r>
      <w:r w:rsidRPr="00673075">
        <w:t xml:space="preserve">(2), 12–28. </w:t>
      </w:r>
      <w:hyperlink r:id="rId46" w:history="1">
        <w:r w:rsidRPr="00673075">
          <w:rPr>
            <w:rStyle w:val="Hyperlink"/>
          </w:rPr>
          <w:t>https://doi.org/10.22161/ijreh.9.2.2</w:t>
        </w:r>
      </w:hyperlink>
      <w:r w:rsidRPr="00673075">
        <w:rPr>
          <w:rStyle w:val="url"/>
        </w:rPr>
        <w:t xml:space="preserve"> </w:t>
      </w:r>
    </w:p>
    <w:p w14:paraId="03531CD7" w14:textId="77777777" w:rsidR="004018F5" w:rsidRDefault="004018F5" w:rsidP="004018F5">
      <w:pPr>
        <w:pStyle w:val="NormalWeb"/>
        <w:numPr>
          <w:ilvl w:val="0"/>
          <w:numId w:val="2"/>
        </w:numPr>
        <w:spacing w:before="0" w:beforeAutospacing="0" w:after="0" w:afterAutospacing="0"/>
        <w:jc w:val="both"/>
        <w:rPr>
          <w:rStyle w:val="url"/>
        </w:rPr>
      </w:pPr>
      <w:r w:rsidRPr="00673075">
        <w:rPr>
          <w:iCs/>
        </w:rPr>
        <w:t xml:space="preserve">Vijaya R., Obado-Joel J., Razaq F., Masood J., and </w:t>
      </w:r>
      <w:proofErr w:type="spellStart"/>
      <w:r w:rsidRPr="00673075">
        <w:rPr>
          <w:iCs/>
        </w:rPr>
        <w:t>Omakwu</w:t>
      </w:r>
      <w:proofErr w:type="spellEnd"/>
      <w:r w:rsidRPr="00673075">
        <w:rPr>
          <w:iCs/>
        </w:rPr>
        <w:t xml:space="preserve"> B. (2019). The New Economy of Africa</w:t>
      </w:r>
      <w:r w:rsidRPr="00673075">
        <w:t xml:space="preserve">. Opportunities for Nigeria’s Emerging Technology Sector. Center for Global Development. </w:t>
      </w:r>
      <w:hyperlink r:id="rId47" w:history="1">
        <w:r w:rsidRPr="00193482">
          <w:rPr>
            <w:rStyle w:val="Hyperlink"/>
          </w:rPr>
          <w:t>https://web.archive.org/web/20200212033405/https://www.cgdev.org/reader/new-economy-africa-opportunities-nigerias-emerging-technology-sector?page=0</w:t>
        </w:r>
      </w:hyperlink>
    </w:p>
    <w:p w14:paraId="26861316" w14:textId="77777777" w:rsidR="004018F5" w:rsidRPr="00673075" w:rsidRDefault="004018F5" w:rsidP="004018F5">
      <w:pPr>
        <w:pStyle w:val="NormalWeb"/>
        <w:numPr>
          <w:ilvl w:val="0"/>
          <w:numId w:val="2"/>
        </w:numPr>
        <w:spacing w:before="0" w:beforeAutospacing="0" w:after="0" w:afterAutospacing="0"/>
        <w:jc w:val="both"/>
      </w:pPr>
      <w:r w:rsidRPr="00673075">
        <w:t>National Bureau of Statistics (NBS) (2018). Annual Abstract of Statistics 2018.FederalRepublic of Nigeria</w:t>
      </w:r>
    </w:p>
    <w:p w14:paraId="00970891" w14:textId="77777777" w:rsidR="004018F5" w:rsidRPr="00673075" w:rsidRDefault="004018F5" w:rsidP="004018F5">
      <w:pPr>
        <w:pStyle w:val="NormalWeb"/>
        <w:numPr>
          <w:ilvl w:val="0"/>
          <w:numId w:val="2"/>
        </w:numPr>
        <w:spacing w:before="0" w:beforeAutospacing="0" w:after="0" w:afterAutospacing="0"/>
        <w:jc w:val="both"/>
      </w:pPr>
      <w:r w:rsidRPr="00673075">
        <w:t xml:space="preserve">Obayelu, O. A., and </w:t>
      </w:r>
      <w:proofErr w:type="spellStart"/>
      <w:r w:rsidRPr="00673075">
        <w:t>Orosile</w:t>
      </w:r>
      <w:proofErr w:type="spellEnd"/>
      <w:r w:rsidRPr="00673075">
        <w:t xml:space="preserve">, O.R. (2015). Rural Livelihood and Food Poverty in Ekiti State, Nigeria. </w:t>
      </w:r>
      <w:r w:rsidRPr="00673075">
        <w:rPr>
          <w:i/>
          <w:iCs/>
        </w:rPr>
        <w:t>Journal of Agriculture and Environment for International Development</w:t>
      </w:r>
      <w:r w:rsidRPr="00673075">
        <w:t xml:space="preserve"> - JAEID 2015, 109 (2):307-323 DOI: 10.12895/jaeid.20152.373</w:t>
      </w:r>
    </w:p>
    <w:p w14:paraId="3D30576D" w14:textId="77777777" w:rsidR="004018F5" w:rsidRPr="00673075" w:rsidRDefault="004018F5" w:rsidP="004018F5">
      <w:pPr>
        <w:pStyle w:val="NormalWeb"/>
        <w:numPr>
          <w:ilvl w:val="0"/>
          <w:numId w:val="2"/>
        </w:numPr>
        <w:spacing w:before="0" w:beforeAutospacing="0" w:after="0" w:afterAutospacing="0"/>
        <w:jc w:val="both"/>
        <w:rPr>
          <w:rStyle w:val="url"/>
        </w:rPr>
      </w:pPr>
      <w:r w:rsidRPr="00673075">
        <w:t>Yusu</w:t>
      </w:r>
      <w:r>
        <w:t xml:space="preserve">f, S., </w:t>
      </w:r>
      <w:proofErr w:type="spellStart"/>
      <w:r>
        <w:t>Omojorla</w:t>
      </w:r>
      <w:proofErr w:type="spellEnd"/>
      <w:r>
        <w:t>, V., Umar, I., and</w:t>
      </w:r>
      <w:r w:rsidRPr="00673075">
        <w:t xml:space="preserve"> Loko, A. (2023). Implementation of a 220v Ac Overload and High Voltage Monitor Alert System with Auto Shut Down. </w:t>
      </w:r>
      <w:r w:rsidRPr="00673075">
        <w:rPr>
          <w:i/>
          <w:iCs/>
        </w:rPr>
        <w:t>International Journal of Engineering and Modern Technology</w:t>
      </w:r>
      <w:r w:rsidRPr="00673075">
        <w:t xml:space="preserve">, </w:t>
      </w:r>
      <w:r w:rsidRPr="00673075">
        <w:rPr>
          <w:i/>
          <w:iCs/>
        </w:rPr>
        <w:t>8</w:t>
      </w:r>
      <w:r w:rsidRPr="00673075">
        <w:t xml:space="preserve">(5), 32–40. </w:t>
      </w:r>
      <w:hyperlink r:id="rId48" w:history="1">
        <w:r w:rsidRPr="00673075">
          <w:rPr>
            <w:rStyle w:val="Hyperlink"/>
          </w:rPr>
          <w:t>https://doi.org/10.56201/ijssmr.v8.no1.2022.pg32.40</w:t>
        </w:r>
      </w:hyperlink>
    </w:p>
    <w:p w14:paraId="0296C5A6" w14:textId="77777777" w:rsidR="004018F5" w:rsidRPr="00673075" w:rsidRDefault="004018F5" w:rsidP="004018F5">
      <w:pPr>
        <w:pStyle w:val="NormalWeb"/>
        <w:numPr>
          <w:ilvl w:val="0"/>
          <w:numId w:val="2"/>
        </w:numPr>
        <w:spacing w:before="0" w:beforeAutospacing="0" w:after="0" w:afterAutospacing="0"/>
        <w:jc w:val="both"/>
        <w:rPr>
          <w:rStyle w:val="Hyperlink"/>
        </w:rPr>
      </w:pPr>
      <w:r w:rsidRPr="00673075">
        <w:t>Rahman, M. S., Haque, M. E., Afrad, M. S. I.</w:t>
      </w:r>
      <w:r>
        <w:t>, Hasan, S. S., Rahman, M. A., and</w:t>
      </w:r>
      <w:r w:rsidRPr="00673075">
        <w:t xml:space="preserve"> Noman, M.</w:t>
      </w:r>
      <w:r>
        <w:t xml:space="preserve"> R. a. F. (2024). Usage of the M</w:t>
      </w:r>
      <w:r w:rsidRPr="00673075">
        <w:t xml:space="preserve">obile </w:t>
      </w:r>
      <w:r>
        <w:t>Phone o</w:t>
      </w:r>
      <w:r w:rsidRPr="00673075">
        <w:t>n Agricultur</w:t>
      </w:r>
      <w:r>
        <w:t>al Farm Enterprise Development b</w:t>
      </w:r>
      <w:r w:rsidRPr="00673075">
        <w:t xml:space="preserve">y Women in Rural Bangladesh. </w:t>
      </w:r>
      <w:r w:rsidRPr="00673075">
        <w:rPr>
          <w:i/>
          <w:iCs/>
        </w:rPr>
        <w:t>Cogent Social Sciences</w:t>
      </w:r>
      <w:r w:rsidRPr="00673075">
        <w:t xml:space="preserve">, </w:t>
      </w:r>
      <w:r w:rsidRPr="00673075">
        <w:rPr>
          <w:i/>
          <w:iCs/>
        </w:rPr>
        <w:t>10</w:t>
      </w:r>
      <w:r w:rsidRPr="00673075">
        <w:t xml:space="preserve">(1). </w:t>
      </w:r>
      <w:hyperlink r:id="rId49" w:history="1">
        <w:r w:rsidRPr="00673075">
          <w:rPr>
            <w:rStyle w:val="Hyperlink"/>
          </w:rPr>
          <w:t>https://doi.org/10.1080/23311886.2024.2383393</w:t>
        </w:r>
      </w:hyperlink>
    </w:p>
    <w:p w14:paraId="6D291019" w14:textId="77777777" w:rsidR="004018F5" w:rsidRPr="00673075" w:rsidRDefault="004018F5" w:rsidP="004018F5">
      <w:pPr>
        <w:pStyle w:val="NormalWeb"/>
        <w:numPr>
          <w:ilvl w:val="0"/>
          <w:numId w:val="2"/>
        </w:numPr>
        <w:spacing w:before="0" w:beforeAutospacing="0" w:after="0" w:afterAutospacing="0"/>
        <w:jc w:val="both"/>
      </w:pPr>
      <w:r w:rsidRPr="00673075">
        <w:t>Oladipo, I. F., and Olaniyi, O. A. (2020). Analysis of Mobile Phone Use for Agricultural Information among Poultry Farmers in Oyo State, Nigeria. </w:t>
      </w:r>
      <w:r w:rsidRPr="00673075">
        <w:rPr>
          <w:i/>
          <w:iCs/>
        </w:rPr>
        <w:t>Nigerian Journal of Animal Science and Technology (NJAST)</w:t>
      </w:r>
      <w:r w:rsidRPr="00673075">
        <w:t>, </w:t>
      </w:r>
      <w:r w:rsidRPr="00673075">
        <w:rPr>
          <w:i/>
          <w:iCs/>
        </w:rPr>
        <w:t>3</w:t>
      </w:r>
      <w:r w:rsidRPr="00673075">
        <w:t>(3), 53 - 63.</w:t>
      </w:r>
    </w:p>
    <w:p w14:paraId="5B5B8206" w14:textId="77777777" w:rsidR="004018F5" w:rsidRPr="00673075" w:rsidRDefault="004018F5" w:rsidP="004018F5">
      <w:pPr>
        <w:pStyle w:val="NormalWeb"/>
        <w:numPr>
          <w:ilvl w:val="0"/>
          <w:numId w:val="2"/>
        </w:numPr>
        <w:spacing w:before="0" w:beforeAutospacing="0" w:after="0" w:afterAutospacing="0"/>
        <w:jc w:val="both"/>
      </w:pPr>
      <w:r>
        <w:t>Yu, J., Bekerian, D. A., and</w:t>
      </w:r>
      <w:r w:rsidRPr="00673075">
        <w:t xml:space="preserve"> Osback, C. (2024). Navigating the digital landscape: challenges and barriers to effective information use on the internet. </w:t>
      </w:r>
      <w:r w:rsidRPr="00673075">
        <w:rPr>
          <w:i/>
          <w:iCs/>
        </w:rPr>
        <w:t>Encyclopedia</w:t>
      </w:r>
      <w:r w:rsidRPr="00673075">
        <w:t xml:space="preserve">, </w:t>
      </w:r>
      <w:r w:rsidRPr="00673075">
        <w:rPr>
          <w:i/>
          <w:iCs/>
        </w:rPr>
        <w:t>4</w:t>
      </w:r>
      <w:r w:rsidRPr="00673075">
        <w:t xml:space="preserve">(4), 1665–1680. </w:t>
      </w:r>
      <w:hyperlink r:id="rId50" w:history="1">
        <w:r w:rsidRPr="00132405">
          <w:rPr>
            <w:rStyle w:val="Hyperlink"/>
          </w:rPr>
          <w:t>https://doi.org/10.3390/encyclopedia4040109</w:t>
        </w:r>
      </w:hyperlink>
      <w:r>
        <w:rPr>
          <w:rStyle w:val="url"/>
        </w:rPr>
        <w:t xml:space="preserve"> </w:t>
      </w:r>
    </w:p>
    <w:p w14:paraId="60980329" w14:textId="77777777" w:rsidR="004018F5" w:rsidRPr="00673075" w:rsidRDefault="004018F5" w:rsidP="004018F5">
      <w:pPr>
        <w:pStyle w:val="NormalWeb"/>
        <w:numPr>
          <w:ilvl w:val="0"/>
          <w:numId w:val="2"/>
        </w:numPr>
        <w:spacing w:before="0" w:beforeAutospacing="0" w:after="0" w:afterAutospacing="0"/>
        <w:jc w:val="both"/>
      </w:pPr>
      <w:r>
        <w:rPr>
          <w:shd w:val="clear" w:color="auto" w:fill="FFFFFF"/>
        </w:rPr>
        <w:t>Okocha, D. O., and</w:t>
      </w:r>
      <w:r w:rsidRPr="00673075">
        <w:rPr>
          <w:shd w:val="clear" w:color="auto" w:fill="FFFFFF"/>
        </w:rPr>
        <w:t xml:space="preserve"> </w:t>
      </w:r>
      <w:proofErr w:type="spellStart"/>
      <w:r w:rsidRPr="00673075">
        <w:rPr>
          <w:shd w:val="clear" w:color="auto" w:fill="FFFFFF"/>
        </w:rPr>
        <w:t>Edafewotu</w:t>
      </w:r>
      <w:proofErr w:type="spellEnd"/>
      <w:r w:rsidRPr="00673075">
        <w:rPr>
          <w:shd w:val="clear" w:color="auto" w:fill="FFFFFF"/>
        </w:rPr>
        <w:t xml:space="preserve">, E. (2022). Bridging the digital divide in Nigeria. </w:t>
      </w:r>
      <w:r w:rsidRPr="00FE1232">
        <w:rPr>
          <w:i/>
          <w:shd w:val="clear" w:color="auto" w:fill="FFFFFF"/>
        </w:rPr>
        <w:t>The Journal of Development Communication,</w:t>
      </w:r>
      <w:r w:rsidRPr="00673075">
        <w:rPr>
          <w:shd w:val="clear" w:color="auto" w:fill="FFFFFF"/>
        </w:rPr>
        <w:t xml:space="preserve"> 33(1), 45-54</w:t>
      </w:r>
    </w:p>
    <w:p w14:paraId="42BE13B6" w14:textId="77777777" w:rsidR="004018F5" w:rsidRPr="006823ED" w:rsidRDefault="004018F5" w:rsidP="004018F5">
      <w:pPr>
        <w:pStyle w:val="ListParagraph"/>
        <w:numPr>
          <w:ilvl w:val="0"/>
          <w:numId w:val="2"/>
        </w:numPr>
        <w:spacing w:after="0" w:line="276" w:lineRule="auto"/>
        <w:jc w:val="both"/>
        <w:rPr>
          <w:rStyle w:val="Hyperlink"/>
          <w:rFonts w:ascii="Times New Roman" w:hAnsi="Times New Roman" w:cs="Times New Roman"/>
          <w:sz w:val="24"/>
          <w:szCs w:val="24"/>
        </w:rPr>
      </w:pPr>
      <w:r w:rsidRPr="006823ED">
        <w:rPr>
          <w:rFonts w:ascii="Times New Roman" w:hAnsi="Times New Roman" w:cs="Times New Roman"/>
          <w:sz w:val="24"/>
          <w:szCs w:val="24"/>
        </w:rPr>
        <w:t xml:space="preserve">USAID (2023). Understanding the Gender Digital Divide in Nigeria, </w:t>
      </w:r>
      <w:hyperlink r:id="rId51" w:history="1">
        <w:r w:rsidRPr="006823ED">
          <w:rPr>
            <w:rStyle w:val="Hyperlink"/>
            <w:rFonts w:ascii="Times New Roman" w:hAnsi="Times New Roman" w:cs="Times New Roman"/>
            <w:sz w:val="24"/>
            <w:szCs w:val="24"/>
          </w:rPr>
          <w:t>https://banyanglobal.com/wp-content/uploads/2023/08/Nigeria-GDD-Brief_Final-508-May-2023.pdf</w:t>
        </w:r>
      </w:hyperlink>
    </w:p>
    <w:p w14:paraId="11070277" w14:textId="77777777" w:rsidR="004018F5" w:rsidRPr="00673075" w:rsidRDefault="004018F5" w:rsidP="004018F5">
      <w:pPr>
        <w:pStyle w:val="NormalWeb"/>
        <w:numPr>
          <w:ilvl w:val="0"/>
          <w:numId w:val="2"/>
        </w:numPr>
        <w:spacing w:before="0" w:beforeAutospacing="0" w:after="0" w:afterAutospacing="0"/>
        <w:jc w:val="both"/>
      </w:pPr>
      <w:r w:rsidRPr="00673075">
        <w:rPr>
          <w:color w:val="1B1B1B"/>
          <w:shd w:val="clear" w:color="auto" w:fill="FFFFFF"/>
        </w:rPr>
        <w:t> Jeffrie N, Bahia K, Lindsey D, Ouattara </w:t>
      </w:r>
      <w:proofErr w:type="spellStart"/>
      <w:r w:rsidRPr="00673075">
        <w:rPr>
          <w:color w:val="1B1B1B"/>
          <w:shd w:val="clear" w:color="auto" w:fill="FFFFFF"/>
        </w:rPr>
        <w:t>Boni</w:t>
      </w:r>
      <w:proofErr w:type="spellEnd"/>
      <w:r w:rsidRPr="00673075">
        <w:rPr>
          <w:color w:val="1B1B1B"/>
          <w:shd w:val="clear" w:color="auto" w:fill="FFFFFF"/>
        </w:rPr>
        <w:t xml:space="preserve"> AN, </w:t>
      </w:r>
      <w:proofErr w:type="spellStart"/>
      <w:r w:rsidRPr="00673075">
        <w:rPr>
          <w:color w:val="1B1B1B"/>
          <w:shd w:val="clear" w:color="auto" w:fill="FFFFFF"/>
        </w:rPr>
        <w:t>Sibthorpe</w:t>
      </w:r>
      <w:proofErr w:type="spellEnd"/>
      <w:r w:rsidRPr="00673075">
        <w:rPr>
          <w:color w:val="1B1B1B"/>
          <w:shd w:val="clear" w:color="auto" w:fill="FFFFFF"/>
        </w:rPr>
        <w:t xml:space="preserve"> C, </w:t>
      </w:r>
      <w:proofErr w:type="spellStart"/>
      <w:r w:rsidRPr="00673075">
        <w:rPr>
          <w:color w:val="1B1B1B"/>
          <w:shd w:val="clear" w:color="auto" w:fill="FFFFFF"/>
        </w:rPr>
        <w:t>Zagdanski</w:t>
      </w:r>
      <w:proofErr w:type="spellEnd"/>
      <w:r w:rsidRPr="00673075">
        <w:rPr>
          <w:color w:val="1B1B1B"/>
          <w:shd w:val="clear" w:color="auto" w:fill="FFFFFF"/>
        </w:rPr>
        <w:t xml:space="preserve"> J (2024). The mobile gender gap report 2024. London: GSMA; </w:t>
      </w:r>
      <w:hyperlink r:id="rId52" w:history="1">
        <w:r w:rsidRPr="00673075">
          <w:rPr>
            <w:rStyle w:val="Hyperlink"/>
            <w:shd w:val="clear" w:color="auto" w:fill="FFFFFF"/>
          </w:rPr>
          <w:t>https://www.gsma.com/r/wp-content/uploads/2024/05/The-Mobile-Gender-Gap-Report-2024.pdf?utm_source=website</w:t>
        </w:r>
        <w:r>
          <w:rPr>
            <w:rStyle w:val="Hyperlink"/>
            <w:shd w:val="clear" w:color="auto" w:fill="FFFFFF"/>
          </w:rPr>
          <w:t>and</w:t>
        </w:r>
        <w:r w:rsidRPr="00673075">
          <w:rPr>
            <w:rStyle w:val="Hyperlink"/>
            <w:shd w:val="clear" w:color="auto" w:fill="FFFFFF"/>
          </w:rPr>
          <w:t>utm_medium=button</w:t>
        </w:r>
        <w:r>
          <w:rPr>
            <w:rStyle w:val="Hyperlink"/>
            <w:shd w:val="clear" w:color="auto" w:fill="FFFFFF"/>
          </w:rPr>
          <w:t>and</w:t>
        </w:r>
        <w:r w:rsidRPr="00673075">
          <w:rPr>
            <w:rStyle w:val="Hyperlink"/>
            <w:shd w:val="clear" w:color="auto" w:fill="FFFFFF"/>
          </w:rPr>
          <w:t>utm_campaign=gender-gap-2024</w:t>
        </w:r>
      </w:hyperlink>
      <w:r w:rsidRPr="00673075">
        <w:rPr>
          <w:color w:val="1B1B1B"/>
          <w:shd w:val="clear" w:color="auto" w:fill="FFFFFF"/>
        </w:rPr>
        <w:t xml:space="preserve"> </w:t>
      </w:r>
    </w:p>
    <w:p w14:paraId="54F63E6F" w14:textId="77777777" w:rsidR="004018F5" w:rsidRPr="006823ED" w:rsidRDefault="004018F5" w:rsidP="004018F5">
      <w:pPr>
        <w:pStyle w:val="ListParagraph"/>
        <w:numPr>
          <w:ilvl w:val="0"/>
          <w:numId w:val="2"/>
        </w:numPr>
        <w:spacing w:after="0" w:line="276" w:lineRule="auto"/>
        <w:jc w:val="both"/>
        <w:rPr>
          <w:rStyle w:val="Hyperlink"/>
          <w:rFonts w:ascii="Times New Roman" w:hAnsi="Times New Roman" w:cs="Times New Roman"/>
          <w:sz w:val="24"/>
          <w:szCs w:val="24"/>
        </w:rPr>
      </w:pPr>
      <w:r w:rsidRPr="00673075">
        <w:rPr>
          <w:rFonts w:ascii="Times New Roman" w:hAnsi="Times New Roman" w:cs="Times New Roman"/>
          <w:sz w:val="24"/>
          <w:szCs w:val="24"/>
        </w:rPr>
        <w:t xml:space="preserve">GSMA. (2023). </w:t>
      </w:r>
      <w:r w:rsidRPr="00673075">
        <w:rPr>
          <w:rStyle w:val="Emphasis"/>
          <w:rFonts w:cs="Times New Roman"/>
          <w:szCs w:val="24"/>
        </w:rPr>
        <w:t>The mobile gender gap report 2023</w:t>
      </w:r>
      <w:r w:rsidRPr="00673075">
        <w:rPr>
          <w:rFonts w:ascii="Times New Roman" w:hAnsi="Times New Roman" w:cs="Times New Roman"/>
          <w:sz w:val="24"/>
          <w:szCs w:val="24"/>
        </w:rPr>
        <w:t xml:space="preserve">. GSMA </w:t>
      </w:r>
      <w:hyperlink r:id="rId53" w:history="1">
        <w:r w:rsidRPr="00673075">
          <w:rPr>
            <w:rStyle w:val="Hyperlink"/>
            <w:rFonts w:ascii="Times New Roman" w:hAnsi="Times New Roman" w:cs="Times New Roman"/>
            <w:sz w:val="24"/>
            <w:szCs w:val="24"/>
          </w:rPr>
          <w:t>https://www.gsma.com/r/wp-content/uploads/2023/07/The-Mobile-Gender-Gap-Report-2023.pdf</w:t>
        </w:r>
      </w:hyperlink>
    </w:p>
    <w:p w14:paraId="05C612CD" w14:textId="77777777" w:rsidR="004018F5" w:rsidRDefault="004018F5" w:rsidP="004018F5">
      <w:pPr>
        <w:pStyle w:val="NormalWeb"/>
        <w:numPr>
          <w:ilvl w:val="0"/>
          <w:numId w:val="2"/>
        </w:numPr>
        <w:spacing w:before="0" w:beforeAutospacing="0" w:after="0" w:afterAutospacing="0"/>
        <w:jc w:val="both"/>
      </w:pPr>
      <w:r>
        <w:t xml:space="preserve">Attah, A. J., </w:t>
      </w:r>
      <w:proofErr w:type="spellStart"/>
      <w:r>
        <w:t>Otene</w:t>
      </w:r>
      <w:proofErr w:type="spellEnd"/>
      <w:r>
        <w:t>, V. A., and</w:t>
      </w:r>
      <w:r w:rsidRPr="00673075">
        <w:t xml:space="preserve"> Waya, D. (2020). Assessment of Internet and Mobile Phone Usage in Makurdi</w:t>
      </w:r>
      <w:r>
        <w:t xml:space="preserve"> </w:t>
      </w:r>
      <w:r w:rsidRPr="00673075">
        <w:t xml:space="preserve">Local Government Area of Benue State, Nigeria. </w:t>
      </w:r>
      <w:r w:rsidRPr="006A480F">
        <w:rPr>
          <w:i/>
        </w:rPr>
        <w:t>International Journal of Research and Scientific Innovation</w:t>
      </w:r>
      <w:r w:rsidRPr="00673075">
        <w:t>, VII(III), 1-7</w:t>
      </w:r>
      <w:r>
        <w:t xml:space="preserve"> </w:t>
      </w:r>
    </w:p>
    <w:p w14:paraId="1ACBFA39" w14:textId="77777777" w:rsidR="004018F5" w:rsidRPr="00673075" w:rsidRDefault="004018F5" w:rsidP="004018F5">
      <w:pPr>
        <w:pStyle w:val="NormalWeb"/>
        <w:numPr>
          <w:ilvl w:val="0"/>
          <w:numId w:val="2"/>
        </w:numPr>
        <w:spacing w:before="0" w:beforeAutospacing="0" w:after="0" w:afterAutospacing="0"/>
        <w:jc w:val="both"/>
      </w:pPr>
      <w:r w:rsidRPr="00673075">
        <w:lastRenderedPageBreak/>
        <w:t xml:space="preserve">Omega, S., </w:t>
      </w:r>
      <w:proofErr w:type="spellStart"/>
      <w:r w:rsidRPr="00673075">
        <w:t>Adebote</w:t>
      </w:r>
      <w:proofErr w:type="spellEnd"/>
      <w:r w:rsidRPr="00673075">
        <w:t>, E. E</w:t>
      </w:r>
      <w:r>
        <w:t>. E., Omega, P. K., Akaba, S., and</w:t>
      </w:r>
      <w:r w:rsidRPr="00673075">
        <w:t xml:space="preserve"> </w:t>
      </w:r>
      <w:proofErr w:type="spellStart"/>
      <w:r w:rsidRPr="00673075">
        <w:t>Siyanola</w:t>
      </w:r>
      <w:proofErr w:type="spellEnd"/>
      <w:r w:rsidRPr="00673075">
        <w:t xml:space="preserve">, O. A. (2022). Fish farmers’ willingness to pay for improved information and communication technologies during COVID-19: a case of Ibadan, Nigeria. </w:t>
      </w:r>
      <w:r w:rsidRPr="00673075">
        <w:rPr>
          <w:i/>
          <w:iCs/>
        </w:rPr>
        <w:t>Journal of Agricultural Science</w:t>
      </w:r>
      <w:r w:rsidRPr="00673075">
        <w:t xml:space="preserve">, </w:t>
      </w:r>
      <w:r w:rsidRPr="00673075">
        <w:rPr>
          <w:i/>
          <w:iCs/>
        </w:rPr>
        <w:t>14</w:t>
      </w:r>
      <w:r w:rsidRPr="00673075">
        <w:t xml:space="preserve">(2), 113. </w:t>
      </w:r>
      <w:hyperlink r:id="rId54" w:history="1">
        <w:r w:rsidRPr="00193482">
          <w:rPr>
            <w:rStyle w:val="Hyperlink"/>
          </w:rPr>
          <w:t>https://doi.org/10.5539/jas.v14n2p113</w:t>
        </w:r>
      </w:hyperlink>
      <w:r>
        <w:rPr>
          <w:rStyle w:val="url"/>
        </w:rPr>
        <w:t xml:space="preserve"> </w:t>
      </w:r>
    </w:p>
    <w:p w14:paraId="1E4B1594" w14:textId="77777777" w:rsidR="004018F5" w:rsidRDefault="004018F5" w:rsidP="004018F5">
      <w:pPr>
        <w:pStyle w:val="NormalWeb"/>
        <w:numPr>
          <w:ilvl w:val="0"/>
          <w:numId w:val="2"/>
        </w:numPr>
        <w:spacing w:before="0" w:beforeAutospacing="0" w:after="0" w:afterAutospacing="0"/>
        <w:jc w:val="both"/>
      </w:pPr>
      <w:proofErr w:type="spellStart"/>
      <w:r w:rsidRPr="00673075">
        <w:t>Poolsawas</w:t>
      </w:r>
      <w:proofErr w:type="spellEnd"/>
      <w:r w:rsidRPr="00673075">
        <w:t xml:space="preserve"> S and</w:t>
      </w:r>
      <w:r>
        <w:t xml:space="preserve"> </w:t>
      </w:r>
      <w:proofErr w:type="spellStart"/>
      <w:r>
        <w:t>Napasintuwong</w:t>
      </w:r>
      <w:proofErr w:type="spellEnd"/>
      <w:r>
        <w:t xml:space="preserve"> O (2013) Farmer I</w:t>
      </w:r>
      <w:r w:rsidRPr="00673075">
        <w:t>nnovativeness</w:t>
      </w:r>
      <w:r>
        <w:t xml:space="preserve"> and Hybrid Maize D</w:t>
      </w:r>
      <w:r w:rsidRPr="00673075">
        <w:t>iffusion in Thailand.</w:t>
      </w:r>
      <w:r w:rsidRPr="00A97A9B">
        <w:rPr>
          <w:i/>
        </w:rPr>
        <w:t xml:space="preserve"> Journal of International Agricultural and Extension Education</w:t>
      </w:r>
      <w:r>
        <w:t xml:space="preserve"> </w:t>
      </w:r>
      <w:r w:rsidRPr="00673075">
        <w:t>20: 51–65.</w:t>
      </w:r>
    </w:p>
    <w:p w14:paraId="4187A36F" w14:textId="77777777" w:rsidR="004018F5" w:rsidRPr="00673075" w:rsidRDefault="004018F5" w:rsidP="004018F5">
      <w:pPr>
        <w:pStyle w:val="NormalWeb"/>
        <w:numPr>
          <w:ilvl w:val="0"/>
          <w:numId w:val="2"/>
        </w:numPr>
        <w:spacing w:before="0" w:beforeAutospacing="0" w:after="0" w:afterAutospacing="0"/>
        <w:jc w:val="both"/>
      </w:pPr>
      <w:r w:rsidRPr="00673075">
        <w:t xml:space="preserve">Adeleke, R. (2020). Digital divide in Nigeria: The role of regional differentials. </w:t>
      </w:r>
      <w:r w:rsidRPr="00673075">
        <w:rPr>
          <w:i/>
          <w:iCs/>
        </w:rPr>
        <w:t>African Journal of Science Technology Innovation and Development</w:t>
      </w:r>
      <w:r w:rsidRPr="00673075">
        <w:t xml:space="preserve">, </w:t>
      </w:r>
      <w:r w:rsidRPr="00673075">
        <w:rPr>
          <w:i/>
          <w:iCs/>
        </w:rPr>
        <w:t>13</w:t>
      </w:r>
      <w:r w:rsidRPr="00673075">
        <w:t xml:space="preserve">(3), 333–346. </w:t>
      </w:r>
      <w:r w:rsidRPr="00673075">
        <w:rPr>
          <w:rStyle w:val="url"/>
        </w:rPr>
        <w:t>https://doi.org/10.1080/20421338.2020.1748335</w:t>
      </w:r>
    </w:p>
    <w:p w14:paraId="0B95BCE8" w14:textId="77777777" w:rsidR="004018F5" w:rsidRDefault="004018F5" w:rsidP="004018F5">
      <w:pPr>
        <w:pStyle w:val="NormalWeb"/>
        <w:numPr>
          <w:ilvl w:val="0"/>
          <w:numId w:val="2"/>
        </w:numPr>
        <w:spacing w:before="0" w:beforeAutospacing="0" w:after="0" w:afterAutospacing="0"/>
        <w:jc w:val="both"/>
      </w:pPr>
      <w:proofErr w:type="spellStart"/>
      <w:r w:rsidRPr="00501899">
        <w:t>Houng</w:t>
      </w:r>
      <w:r>
        <w:t>bonon</w:t>
      </w:r>
      <w:proofErr w:type="spellEnd"/>
      <w:r>
        <w:t xml:space="preserve">, G. V., </w:t>
      </w:r>
      <w:proofErr w:type="spellStart"/>
      <w:r>
        <w:t>Quentrec</w:t>
      </w:r>
      <w:proofErr w:type="spellEnd"/>
      <w:r>
        <w:t>, E. L., and</w:t>
      </w:r>
      <w:r w:rsidRPr="00501899">
        <w:t xml:space="preserve"> </w:t>
      </w:r>
      <w:proofErr w:type="spellStart"/>
      <w:r>
        <w:t>Rubrichi</w:t>
      </w:r>
      <w:proofErr w:type="spellEnd"/>
      <w:r>
        <w:t>, S. (2021). Access to Electricity and Digital Inclusion: Evidence from Mobile Call Detail R</w:t>
      </w:r>
      <w:r w:rsidRPr="00501899">
        <w:t xml:space="preserve">ecords. </w:t>
      </w:r>
      <w:r w:rsidRPr="00501899">
        <w:rPr>
          <w:i/>
          <w:iCs/>
        </w:rPr>
        <w:t>Humanities and Social Sciences Communications</w:t>
      </w:r>
      <w:r w:rsidRPr="00501899">
        <w:t xml:space="preserve">, </w:t>
      </w:r>
      <w:r w:rsidRPr="00501899">
        <w:rPr>
          <w:i/>
          <w:iCs/>
        </w:rPr>
        <w:t>8</w:t>
      </w:r>
      <w:r w:rsidRPr="00501899">
        <w:t xml:space="preserve">(1). </w:t>
      </w:r>
      <w:hyperlink r:id="rId55" w:history="1">
        <w:r w:rsidRPr="00673075">
          <w:rPr>
            <w:rStyle w:val="Hyperlink"/>
          </w:rPr>
          <w:t>https://doi.org/10.1057/s41599-021-00848-0</w:t>
        </w:r>
      </w:hyperlink>
    </w:p>
    <w:p w14:paraId="0A7CD31F" w14:textId="77777777" w:rsidR="004018F5" w:rsidRPr="00673075" w:rsidRDefault="004018F5" w:rsidP="004018F5">
      <w:pPr>
        <w:pStyle w:val="NormalWeb"/>
        <w:numPr>
          <w:ilvl w:val="0"/>
          <w:numId w:val="2"/>
        </w:numPr>
        <w:spacing w:before="0" w:beforeAutospacing="0" w:after="0" w:afterAutospacing="0"/>
        <w:jc w:val="both"/>
      </w:pPr>
      <w:proofErr w:type="spellStart"/>
      <w:r w:rsidRPr="00673075">
        <w:t>Miine</w:t>
      </w:r>
      <w:proofErr w:type="spellEnd"/>
      <w:r w:rsidRPr="00673075">
        <w:t>, L. K.</w:t>
      </w:r>
      <w:r>
        <w:t xml:space="preserve">, </w:t>
      </w:r>
      <w:proofErr w:type="spellStart"/>
      <w:r>
        <w:t>Akorsu</w:t>
      </w:r>
      <w:proofErr w:type="spellEnd"/>
      <w:r>
        <w:t>, A. D., Boampong, O., and</w:t>
      </w:r>
      <w:r w:rsidRPr="00673075">
        <w:t xml:space="preserve"> </w:t>
      </w:r>
      <w:proofErr w:type="spellStart"/>
      <w:r w:rsidRPr="00673075">
        <w:t>Bukari</w:t>
      </w:r>
      <w:proofErr w:type="spellEnd"/>
      <w:r w:rsidRPr="00673075">
        <w:t xml:space="preserve">, S. (2023). Drivers and Intensity of Adoption of Digital Agricultural Services by Smallholder Farmers in Ghana. </w:t>
      </w:r>
      <w:proofErr w:type="spellStart"/>
      <w:r w:rsidRPr="00673075">
        <w:rPr>
          <w:i/>
          <w:iCs/>
        </w:rPr>
        <w:t>Heliyon</w:t>
      </w:r>
      <w:proofErr w:type="spellEnd"/>
      <w:r w:rsidRPr="00673075">
        <w:t xml:space="preserve">, </w:t>
      </w:r>
      <w:r w:rsidRPr="00673075">
        <w:rPr>
          <w:i/>
          <w:iCs/>
        </w:rPr>
        <w:t>9</w:t>
      </w:r>
      <w:r w:rsidRPr="00673075">
        <w:t xml:space="preserve">(12), e23023. </w:t>
      </w:r>
      <w:hyperlink r:id="rId56" w:history="1">
        <w:r w:rsidRPr="00132405">
          <w:rPr>
            <w:rStyle w:val="Hyperlink"/>
          </w:rPr>
          <w:t>https://doi.org/10.1016/j.heliyon.2023.e23023</w:t>
        </w:r>
      </w:hyperlink>
      <w:r>
        <w:rPr>
          <w:rStyle w:val="url"/>
        </w:rPr>
        <w:t xml:space="preserve"> </w:t>
      </w:r>
    </w:p>
    <w:p w14:paraId="71BC00A2" w14:textId="77777777" w:rsidR="004018F5" w:rsidRPr="00673075" w:rsidRDefault="004018F5" w:rsidP="004018F5">
      <w:pPr>
        <w:pStyle w:val="NormalWeb"/>
        <w:numPr>
          <w:ilvl w:val="0"/>
          <w:numId w:val="2"/>
        </w:numPr>
        <w:spacing w:before="0" w:beforeAutospacing="0" w:after="0" w:afterAutospacing="0"/>
        <w:jc w:val="both"/>
        <w:rPr>
          <w:rStyle w:val="Hyperlink"/>
        </w:rPr>
      </w:pPr>
      <w:r>
        <w:t xml:space="preserve">Anadozie, C., </w:t>
      </w:r>
      <w:proofErr w:type="spellStart"/>
      <w:r>
        <w:t>Fonkam</w:t>
      </w:r>
      <w:proofErr w:type="spellEnd"/>
      <w:r>
        <w:t>, M., and</w:t>
      </w:r>
      <w:r w:rsidRPr="00514911">
        <w:t xml:space="preserve"> </w:t>
      </w:r>
      <w:proofErr w:type="spellStart"/>
      <w:r w:rsidRPr="00514911">
        <w:t>Cleron</w:t>
      </w:r>
      <w:proofErr w:type="spellEnd"/>
      <w:r w:rsidRPr="00514911">
        <w:t xml:space="preserve">, J. (2021). Assessing mobile phone use in farming: The case of Nigerian rural farmers. </w:t>
      </w:r>
      <w:r w:rsidRPr="00514911">
        <w:rPr>
          <w:i/>
          <w:iCs/>
        </w:rPr>
        <w:t>African Journal of Science Technology Innovation and Development</w:t>
      </w:r>
      <w:r w:rsidRPr="00514911">
        <w:t xml:space="preserve">, </w:t>
      </w:r>
      <w:r w:rsidRPr="00514911">
        <w:rPr>
          <w:i/>
          <w:iCs/>
        </w:rPr>
        <w:t>14</w:t>
      </w:r>
      <w:r w:rsidRPr="00514911">
        <w:t xml:space="preserve">(2), 418–427. </w:t>
      </w:r>
      <w:hyperlink r:id="rId57" w:history="1">
        <w:r w:rsidRPr="00193482">
          <w:rPr>
            <w:rStyle w:val="Hyperlink"/>
          </w:rPr>
          <w:t>https://doi.org/10.1080/20421338.2020.1840052</w:t>
        </w:r>
      </w:hyperlink>
      <w:r>
        <w:t xml:space="preserve"> </w:t>
      </w:r>
    </w:p>
    <w:p w14:paraId="547145C7" w14:textId="77777777" w:rsidR="004018F5" w:rsidRPr="00673075" w:rsidRDefault="004018F5" w:rsidP="004018F5">
      <w:pPr>
        <w:pStyle w:val="NormalWeb"/>
        <w:numPr>
          <w:ilvl w:val="0"/>
          <w:numId w:val="2"/>
        </w:numPr>
        <w:spacing w:before="0" w:beforeAutospacing="0" w:after="0" w:afterAutospacing="0"/>
        <w:jc w:val="both"/>
        <w:rPr>
          <w:color w:val="222222"/>
          <w:shd w:val="clear" w:color="auto" w:fill="FFFFFF"/>
        </w:rPr>
      </w:pPr>
      <w:proofErr w:type="spellStart"/>
      <w:r w:rsidRPr="00673075">
        <w:rPr>
          <w:color w:val="222222"/>
          <w:shd w:val="clear" w:color="auto" w:fill="FFFFFF"/>
        </w:rPr>
        <w:t>Gramzow</w:t>
      </w:r>
      <w:proofErr w:type="spellEnd"/>
      <w:r w:rsidRPr="00673075">
        <w:rPr>
          <w:color w:val="222222"/>
          <w:shd w:val="clear" w:color="auto" w:fill="FFFFFF"/>
        </w:rPr>
        <w:t xml:space="preserve">, A.; Sseguya, H.; </w:t>
      </w:r>
      <w:proofErr w:type="spellStart"/>
      <w:r w:rsidRPr="00673075">
        <w:rPr>
          <w:color w:val="222222"/>
          <w:shd w:val="clear" w:color="auto" w:fill="FFFFFF"/>
        </w:rPr>
        <w:t>Sefa</w:t>
      </w:r>
      <w:proofErr w:type="spellEnd"/>
      <w:r w:rsidRPr="00673075">
        <w:rPr>
          <w:color w:val="222222"/>
          <w:shd w:val="clear" w:color="auto" w:fill="FFFFFF"/>
        </w:rPr>
        <w:t xml:space="preserve">, A.V.; </w:t>
      </w:r>
      <w:proofErr w:type="spellStart"/>
      <w:r w:rsidRPr="00673075">
        <w:rPr>
          <w:color w:val="222222"/>
          <w:shd w:val="clear" w:color="auto" w:fill="FFFFFF"/>
        </w:rPr>
        <w:t>Bekunda</w:t>
      </w:r>
      <w:proofErr w:type="spellEnd"/>
      <w:r w:rsidRPr="00673075">
        <w:rPr>
          <w:color w:val="222222"/>
          <w:shd w:val="clear" w:color="auto" w:fill="FFFFFF"/>
        </w:rPr>
        <w:t xml:space="preserve">, M.; </w:t>
      </w:r>
      <w:proofErr w:type="spellStart"/>
      <w:r w:rsidRPr="00673075">
        <w:rPr>
          <w:color w:val="222222"/>
          <w:shd w:val="clear" w:color="auto" w:fill="FFFFFF"/>
        </w:rPr>
        <w:t>Lukumay</w:t>
      </w:r>
      <w:proofErr w:type="spellEnd"/>
      <w:r w:rsidRPr="00673075">
        <w:rPr>
          <w:color w:val="222222"/>
          <w:shd w:val="clear" w:color="auto" w:fill="FFFFFF"/>
        </w:rPr>
        <w:t xml:space="preserve">, P.J. </w:t>
      </w:r>
      <w:r>
        <w:rPr>
          <w:color w:val="222222"/>
          <w:shd w:val="clear" w:color="auto" w:fill="FFFFFF"/>
        </w:rPr>
        <w:t xml:space="preserve">(2018). </w:t>
      </w:r>
      <w:r w:rsidRPr="00673075">
        <w:rPr>
          <w:color w:val="222222"/>
          <w:shd w:val="clear" w:color="auto" w:fill="FFFFFF"/>
        </w:rPr>
        <w:t xml:space="preserve">Taking agricultural technologies to scale: Experiences </w:t>
      </w:r>
      <w:r w:rsidRPr="00FE1232">
        <w:rPr>
          <w:color w:val="222222"/>
          <w:shd w:val="clear" w:color="auto" w:fill="FFFFFF"/>
        </w:rPr>
        <w:t>from a vegetable technology dissemination initiative in Tanzania. </w:t>
      </w:r>
      <w:r w:rsidRPr="00FE1232">
        <w:rPr>
          <w:rStyle w:val="html-italic"/>
          <w:i/>
          <w:iCs/>
          <w:color w:val="222222"/>
          <w:shd w:val="clear" w:color="auto" w:fill="FFFFFF"/>
        </w:rPr>
        <w:t>Int. J. Agric. Sustain</w:t>
      </w:r>
      <w:r w:rsidRPr="00FE1232">
        <w:rPr>
          <w:color w:val="222222"/>
          <w:shd w:val="clear" w:color="auto" w:fill="FFFFFF"/>
        </w:rPr>
        <w:t>, </w:t>
      </w:r>
      <w:r w:rsidRPr="00FE1232">
        <w:rPr>
          <w:rStyle w:val="html-italic"/>
          <w:i/>
          <w:iCs/>
          <w:color w:val="222222"/>
          <w:shd w:val="clear" w:color="auto" w:fill="FFFFFF"/>
        </w:rPr>
        <w:t>16</w:t>
      </w:r>
      <w:r w:rsidRPr="00FE1232">
        <w:rPr>
          <w:color w:val="222222"/>
          <w:shd w:val="clear" w:color="auto" w:fill="FFFFFF"/>
        </w:rPr>
        <w:t>, 297–309</w:t>
      </w:r>
    </w:p>
    <w:p w14:paraId="188ED81C" w14:textId="77777777" w:rsidR="004018F5" w:rsidRPr="00673075" w:rsidRDefault="004018F5" w:rsidP="004018F5">
      <w:pPr>
        <w:pStyle w:val="NormalWeb"/>
        <w:numPr>
          <w:ilvl w:val="0"/>
          <w:numId w:val="2"/>
        </w:numPr>
        <w:spacing w:before="0" w:beforeAutospacing="0" w:after="0" w:afterAutospacing="0"/>
        <w:jc w:val="both"/>
        <w:rPr>
          <w:rStyle w:val="url"/>
        </w:rPr>
      </w:pPr>
      <w:r w:rsidRPr="00673075">
        <w:rPr>
          <w:color w:val="222222"/>
          <w:shd w:val="clear" w:color="auto" w:fill="FFFFFF"/>
        </w:rPr>
        <w:t>Liu, Y.; Liu, Z.; Liu, J.; Qiu, L.; Wang, Y.; Fu, X</w:t>
      </w:r>
      <w:r>
        <w:rPr>
          <w:color w:val="222222"/>
          <w:shd w:val="clear" w:color="auto" w:fill="FFFFFF"/>
        </w:rPr>
        <w:t xml:space="preserve"> (2022)</w:t>
      </w:r>
      <w:r w:rsidRPr="00673075">
        <w:rPr>
          <w:color w:val="222222"/>
          <w:shd w:val="clear" w:color="auto" w:fill="FFFFFF"/>
        </w:rPr>
        <w:t xml:space="preserve">. Research </w:t>
      </w:r>
      <w:r>
        <w:rPr>
          <w:color w:val="222222"/>
          <w:shd w:val="clear" w:color="auto" w:fill="FFFFFF"/>
        </w:rPr>
        <w:t>o</w:t>
      </w:r>
      <w:r w:rsidRPr="00673075">
        <w:rPr>
          <w:color w:val="222222"/>
          <w:shd w:val="clear" w:color="auto" w:fill="FFFFFF"/>
        </w:rPr>
        <w:t>n the</w:t>
      </w:r>
      <w:r>
        <w:rPr>
          <w:color w:val="222222"/>
          <w:shd w:val="clear" w:color="auto" w:fill="FFFFFF"/>
        </w:rPr>
        <w:t xml:space="preserve"> Impact o</w:t>
      </w:r>
      <w:r w:rsidRPr="00673075">
        <w:rPr>
          <w:color w:val="222222"/>
          <w:shd w:val="clear" w:color="auto" w:fill="FFFFFF"/>
        </w:rPr>
        <w:t xml:space="preserve">f Members’ Social Capital Within Agricultural </w:t>
      </w:r>
      <w:r>
        <w:rPr>
          <w:color w:val="222222"/>
          <w:shd w:val="clear" w:color="auto" w:fill="FFFFFF"/>
        </w:rPr>
        <w:t xml:space="preserve">Cooperatives </w:t>
      </w:r>
      <w:proofErr w:type="gramStart"/>
      <w:r>
        <w:rPr>
          <w:color w:val="222222"/>
          <w:shd w:val="clear" w:color="auto" w:fill="FFFFFF"/>
        </w:rPr>
        <w:t>On</w:t>
      </w:r>
      <w:proofErr w:type="gramEnd"/>
      <w:r>
        <w:rPr>
          <w:color w:val="222222"/>
          <w:shd w:val="clear" w:color="auto" w:fill="FFFFFF"/>
        </w:rPr>
        <w:t xml:space="preserve"> Their Adoption o</w:t>
      </w:r>
      <w:r w:rsidRPr="00673075">
        <w:rPr>
          <w:color w:val="222222"/>
          <w:shd w:val="clear" w:color="auto" w:fill="FFFFFF"/>
        </w:rPr>
        <w:t xml:space="preserve">f IPM </w:t>
      </w:r>
      <w:r>
        <w:rPr>
          <w:color w:val="222222"/>
          <w:shd w:val="clear" w:color="auto" w:fill="FFFFFF"/>
        </w:rPr>
        <w:t>i</w:t>
      </w:r>
      <w:r w:rsidRPr="00673075">
        <w:rPr>
          <w:color w:val="222222"/>
          <w:shd w:val="clear" w:color="auto" w:fill="FFFFFF"/>
        </w:rPr>
        <w:t>n China. </w:t>
      </w:r>
      <w:r w:rsidRPr="00673075">
        <w:rPr>
          <w:rStyle w:val="html-italic"/>
          <w:i/>
          <w:iCs/>
          <w:color w:val="222222"/>
          <w:shd w:val="clear" w:color="auto" w:fill="FFFFFF"/>
        </w:rPr>
        <w:t>Int. J. Environ. Res. Public Health</w:t>
      </w:r>
      <w:r w:rsidRPr="00673075">
        <w:rPr>
          <w:color w:val="222222"/>
          <w:shd w:val="clear" w:color="auto" w:fill="FFFFFF"/>
        </w:rPr>
        <w:t>, </w:t>
      </w:r>
      <w:r w:rsidRPr="00673075">
        <w:rPr>
          <w:rStyle w:val="html-italic"/>
          <w:i/>
          <w:iCs/>
          <w:color w:val="222222"/>
          <w:shd w:val="clear" w:color="auto" w:fill="FFFFFF"/>
        </w:rPr>
        <w:t>19</w:t>
      </w:r>
      <w:r w:rsidRPr="00673075">
        <w:rPr>
          <w:color w:val="222222"/>
          <w:shd w:val="clear" w:color="auto" w:fill="FFFFFF"/>
        </w:rPr>
        <w:t>, 11538</w:t>
      </w:r>
    </w:p>
    <w:p w14:paraId="3B056477" w14:textId="77777777" w:rsidR="004018F5" w:rsidRPr="00673075" w:rsidRDefault="004018F5" w:rsidP="004018F5">
      <w:pPr>
        <w:pStyle w:val="NormalWeb"/>
        <w:numPr>
          <w:ilvl w:val="0"/>
          <w:numId w:val="2"/>
        </w:numPr>
        <w:spacing w:before="0" w:beforeAutospacing="0" w:after="0" w:afterAutospacing="0"/>
        <w:jc w:val="both"/>
      </w:pPr>
      <w:r w:rsidRPr="004F0DCE">
        <w:t xml:space="preserve">Tran, M. C., </w:t>
      </w:r>
      <w:proofErr w:type="spellStart"/>
      <w:r w:rsidRPr="004F0DCE">
        <w:t>Labrique</w:t>
      </w:r>
      <w:proofErr w:type="spellEnd"/>
      <w:r w:rsidRPr="004F0DCE">
        <w:t>, A. B., Mehra, S., Ali, H., Shaikh,</w:t>
      </w:r>
      <w:r>
        <w:t xml:space="preserve"> S., Mitra, M., Christian, P., and</w:t>
      </w:r>
      <w:r w:rsidRPr="004F0DCE">
        <w:t xml:space="preserve"> West, K., Jr. (2015). Analyzing the Mobile “Digital Divide”: Changing determinants of household phone ownership over time in rural Bangladesh. </w:t>
      </w:r>
      <w:r w:rsidRPr="004F0DCE">
        <w:rPr>
          <w:i/>
          <w:iCs/>
        </w:rPr>
        <w:t xml:space="preserve">JMIR </w:t>
      </w:r>
      <w:proofErr w:type="spellStart"/>
      <w:r w:rsidRPr="004F0DCE">
        <w:rPr>
          <w:i/>
          <w:iCs/>
        </w:rPr>
        <w:t>Mhealth</w:t>
      </w:r>
      <w:proofErr w:type="spellEnd"/>
      <w:r w:rsidRPr="004F0DCE">
        <w:rPr>
          <w:i/>
          <w:iCs/>
        </w:rPr>
        <w:t xml:space="preserve"> and </w:t>
      </w:r>
      <w:proofErr w:type="spellStart"/>
      <w:r w:rsidRPr="004F0DCE">
        <w:rPr>
          <w:i/>
          <w:iCs/>
        </w:rPr>
        <w:t>Uhealth</w:t>
      </w:r>
      <w:proofErr w:type="spellEnd"/>
      <w:r w:rsidRPr="004F0DCE">
        <w:t xml:space="preserve">, </w:t>
      </w:r>
      <w:r w:rsidRPr="004F0DCE">
        <w:rPr>
          <w:i/>
          <w:iCs/>
        </w:rPr>
        <w:t>3</w:t>
      </w:r>
      <w:r w:rsidRPr="004F0DCE">
        <w:t xml:space="preserve">(1), e24. </w:t>
      </w:r>
      <w:hyperlink r:id="rId58" w:history="1">
        <w:r w:rsidRPr="00673075">
          <w:rPr>
            <w:rStyle w:val="Hyperlink"/>
          </w:rPr>
          <w:t>https://doi.org/10.2196/mhealth.3663</w:t>
        </w:r>
      </w:hyperlink>
    </w:p>
    <w:p w14:paraId="58EC0F35" w14:textId="77777777" w:rsidR="004018F5" w:rsidRPr="004F0DCE" w:rsidRDefault="004018F5" w:rsidP="004018F5">
      <w:pPr>
        <w:pStyle w:val="NormalWeb"/>
        <w:numPr>
          <w:ilvl w:val="0"/>
          <w:numId w:val="2"/>
        </w:numPr>
        <w:spacing w:before="0" w:beforeAutospacing="0" w:after="0" w:afterAutospacing="0"/>
        <w:jc w:val="both"/>
        <w:rPr>
          <w:color w:val="0563C1" w:themeColor="hyperlink"/>
          <w:u w:val="single"/>
        </w:rPr>
      </w:pPr>
      <w:r w:rsidRPr="004F0DCE">
        <w:t>Summers, K. H., Baird, T. D., Woodhouse, E., Christie, M.</w:t>
      </w:r>
      <w:r>
        <w:t xml:space="preserve"> E., McCabe, J. T., </w:t>
      </w:r>
      <w:proofErr w:type="spellStart"/>
      <w:r>
        <w:t>Terta</w:t>
      </w:r>
      <w:proofErr w:type="spellEnd"/>
      <w:r>
        <w:t>, F., and</w:t>
      </w:r>
      <w:r w:rsidRPr="004F0DCE">
        <w:t xml:space="preserve"> Peter, N. (2020). Mobile phones and women’s empowerment in Maasai communities: How men shape women’s social relations and access to phones. </w:t>
      </w:r>
      <w:r w:rsidRPr="004F0DCE">
        <w:rPr>
          <w:i/>
          <w:iCs/>
        </w:rPr>
        <w:t>Journal of Rural Studies</w:t>
      </w:r>
      <w:r w:rsidRPr="004F0DCE">
        <w:t xml:space="preserve">, </w:t>
      </w:r>
      <w:r w:rsidRPr="004F0DCE">
        <w:rPr>
          <w:i/>
          <w:iCs/>
        </w:rPr>
        <w:t>77</w:t>
      </w:r>
      <w:r w:rsidRPr="004F0DCE">
        <w:t xml:space="preserve">, 126–137. </w:t>
      </w:r>
      <w:hyperlink r:id="rId59" w:history="1">
        <w:r w:rsidRPr="00193482">
          <w:rPr>
            <w:rStyle w:val="Hyperlink"/>
          </w:rPr>
          <w:t>https://doi.org/10.1016/j.jrurstud.2020.04.013</w:t>
        </w:r>
      </w:hyperlink>
      <w:r>
        <w:t xml:space="preserve"> </w:t>
      </w:r>
    </w:p>
    <w:p w14:paraId="73104642" w14:textId="77777777" w:rsidR="004018F5" w:rsidRDefault="004018F5" w:rsidP="004018F5">
      <w:pPr>
        <w:pStyle w:val="NormalWeb"/>
        <w:numPr>
          <w:ilvl w:val="0"/>
          <w:numId w:val="2"/>
        </w:numPr>
        <w:spacing w:before="0" w:beforeAutospacing="0" w:after="0" w:afterAutospacing="0"/>
        <w:jc w:val="both"/>
        <w:rPr>
          <w:rStyle w:val="url"/>
        </w:rPr>
      </w:pPr>
      <w:r w:rsidRPr="00673075">
        <w:t xml:space="preserve">Adeleke, R. (2024). Urban–rural differences in women’s use of mobile money and the underlying determinants: Evidence from Nigeria Demographic and Health Survey. </w:t>
      </w:r>
      <w:r w:rsidRPr="00673075">
        <w:rPr>
          <w:i/>
          <w:iCs/>
        </w:rPr>
        <w:t>Women S Studies International Forum</w:t>
      </w:r>
      <w:r w:rsidRPr="00673075">
        <w:t xml:space="preserve">, </w:t>
      </w:r>
      <w:r w:rsidRPr="00673075">
        <w:rPr>
          <w:i/>
          <w:iCs/>
        </w:rPr>
        <w:t>104</w:t>
      </w:r>
      <w:r w:rsidRPr="00673075">
        <w:t xml:space="preserve">, 102919. </w:t>
      </w:r>
      <w:hyperlink r:id="rId60" w:history="1">
        <w:r w:rsidRPr="00F353A4">
          <w:rPr>
            <w:rStyle w:val="Hyperlink"/>
          </w:rPr>
          <w:t>https://doi.org/10.1016/j.wsif.2024.102919</w:t>
        </w:r>
      </w:hyperlink>
      <w:r>
        <w:rPr>
          <w:rStyle w:val="url"/>
        </w:rPr>
        <w:t xml:space="preserve"> </w:t>
      </w:r>
    </w:p>
    <w:p w14:paraId="5264424B" w14:textId="77777777" w:rsidR="004018F5" w:rsidRDefault="004018F5" w:rsidP="004018F5">
      <w:pPr>
        <w:pStyle w:val="NormalWeb"/>
        <w:spacing w:before="0" w:beforeAutospacing="0" w:after="0" w:afterAutospacing="0"/>
        <w:ind w:left="720"/>
        <w:jc w:val="both"/>
      </w:pPr>
    </w:p>
    <w:p w14:paraId="6B501BDF" w14:textId="77777777" w:rsidR="004018F5" w:rsidRDefault="004018F5" w:rsidP="004018F5">
      <w:pPr>
        <w:pStyle w:val="NormalWeb"/>
        <w:spacing w:before="0" w:beforeAutospacing="0" w:after="0" w:afterAutospacing="0"/>
        <w:ind w:left="720"/>
        <w:jc w:val="both"/>
      </w:pPr>
    </w:p>
    <w:p w14:paraId="7B4A380A" w14:textId="77777777" w:rsidR="004018F5" w:rsidRPr="004018F5" w:rsidRDefault="004018F5" w:rsidP="004018F5">
      <w:pPr>
        <w:spacing w:after="0" w:line="276" w:lineRule="auto"/>
        <w:jc w:val="both"/>
        <w:rPr>
          <w:rFonts w:ascii="Times New Roman" w:hAnsi="Times New Roman" w:cs="Times New Roman"/>
          <w:sz w:val="24"/>
        </w:rPr>
        <w:sectPr w:rsidR="004018F5" w:rsidRPr="004018F5" w:rsidSect="004018F5">
          <w:headerReference w:type="even" r:id="rId61"/>
          <w:headerReference w:type="default" r:id="rId62"/>
          <w:footerReference w:type="default" r:id="rId63"/>
          <w:headerReference w:type="first" r:id="rId64"/>
          <w:pgSz w:w="12240" w:h="15840"/>
          <w:pgMar w:top="1440" w:right="1440" w:bottom="1440" w:left="1440" w:header="720" w:footer="720" w:gutter="0"/>
          <w:cols w:space="720"/>
          <w:docGrid w:linePitch="360"/>
        </w:sectPr>
      </w:pPr>
    </w:p>
    <w:p w14:paraId="6954C58D" w14:textId="77777777" w:rsidR="004018F5" w:rsidRPr="00BA3CFE" w:rsidRDefault="004018F5" w:rsidP="004018F5">
      <w:pPr>
        <w:pStyle w:val="NormalWeb"/>
        <w:spacing w:before="0" w:beforeAutospacing="0" w:after="0" w:afterAutospacing="0"/>
        <w:ind w:left="180"/>
        <w:jc w:val="both"/>
        <w:rPr>
          <w:b/>
        </w:rPr>
      </w:pPr>
      <w:r w:rsidRPr="00BA3CFE">
        <w:rPr>
          <w:b/>
        </w:rPr>
        <w:lastRenderedPageBreak/>
        <w:t xml:space="preserve">Table 1: Socioeconomic characteristics of the Rural farming household </w:t>
      </w:r>
    </w:p>
    <w:tbl>
      <w:tblPr>
        <w:tblStyle w:val="TableGrid"/>
        <w:tblW w:w="12950" w:type="dxa"/>
        <w:tblLook w:val="04A0" w:firstRow="1" w:lastRow="0" w:firstColumn="1" w:lastColumn="0" w:noHBand="0" w:noVBand="1"/>
      </w:tblPr>
      <w:tblGrid>
        <w:gridCol w:w="2335"/>
        <w:gridCol w:w="1331"/>
        <w:gridCol w:w="1189"/>
        <w:gridCol w:w="1101"/>
        <w:gridCol w:w="1145"/>
        <w:gridCol w:w="1181"/>
        <w:gridCol w:w="1096"/>
        <w:gridCol w:w="1257"/>
        <w:gridCol w:w="1181"/>
        <w:gridCol w:w="1134"/>
      </w:tblGrid>
      <w:tr w:rsidR="004018F5" w:rsidRPr="007111DB" w14:paraId="1A92D41A" w14:textId="77777777" w:rsidTr="004018F5">
        <w:trPr>
          <w:trHeight w:val="440"/>
        </w:trPr>
        <w:tc>
          <w:tcPr>
            <w:tcW w:w="2335" w:type="dxa"/>
          </w:tcPr>
          <w:p w14:paraId="742B9E0B"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Variables</w:t>
            </w:r>
          </w:p>
        </w:tc>
        <w:tc>
          <w:tcPr>
            <w:tcW w:w="3621" w:type="dxa"/>
            <w:gridSpan w:val="3"/>
          </w:tcPr>
          <w:p w14:paraId="485AF472"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Pooled</w:t>
            </w:r>
          </w:p>
        </w:tc>
        <w:tc>
          <w:tcPr>
            <w:tcW w:w="3422" w:type="dxa"/>
            <w:gridSpan w:val="3"/>
          </w:tcPr>
          <w:p w14:paraId="64609B58"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Male</w:t>
            </w:r>
          </w:p>
        </w:tc>
        <w:tc>
          <w:tcPr>
            <w:tcW w:w="3572" w:type="dxa"/>
            <w:gridSpan w:val="3"/>
          </w:tcPr>
          <w:p w14:paraId="69346851"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Female</w:t>
            </w:r>
          </w:p>
        </w:tc>
      </w:tr>
      <w:tr w:rsidR="004018F5" w:rsidRPr="007111DB" w14:paraId="706C150D" w14:textId="77777777" w:rsidTr="004018F5">
        <w:trPr>
          <w:trHeight w:val="375"/>
        </w:trPr>
        <w:tc>
          <w:tcPr>
            <w:tcW w:w="2335" w:type="dxa"/>
            <w:vMerge w:val="restart"/>
          </w:tcPr>
          <w:p w14:paraId="0DDFB9C6" w14:textId="77777777" w:rsidR="004018F5" w:rsidRPr="007111DB" w:rsidRDefault="004018F5" w:rsidP="004018F5">
            <w:pPr>
              <w:spacing w:line="276" w:lineRule="auto"/>
              <w:jc w:val="both"/>
              <w:rPr>
                <w:rFonts w:ascii="Times New Roman" w:hAnsi="Times New Roman" w:cs="Times New Roman"/>
                <w:sz w:val="20"/>
                <w:szCs w:val="20"/>
              </w:rPr>
            </w:pPr>
          </w:p>
          <w:p w14:paraId="5AE6899D" w14:textId="77777777" w:rsidR="004018F5" w:rsidRPr="007111DB" w:rsidRDefault="004018F5" w:rsidP="004018F5">
            <w:pPr>
              <w:spacing w:line="276" w:lineRule="auto"/>
              <w:jc w:val="both"/>
              <w:rPr>
                <w:rFonts w:ascii="Times New Roman" w:hAnsi="Times New Roman" w:cs="Times New Roman"/>
                <w:sz w:val="20"/>
                <w:szCs w:val="20"/>
                <w:u w:val="single"/>
              </w:rPr>
            </w:pPr>
          </w:p>
          <w:p w14:paraId="593A3E13"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 xml:space="preserve">Access to Phone </w:t>
            </w:r>
          </w:p>
          <w:p w14:paraId="2A6C4A47"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Yes</w:t>
            </w:r>
          </w:p>
          <w:p w14:paraId="176A4470"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No</w:t>
            </w:r>
          </w:p>
        </w:tc>
        <w:tc>
          <w:tcPr>
            <w:tcW w:w="1331" w:type="dxa"/>
          </w:tcPr>
          <w:p w14:paraId="62D02A78"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Frequency</w:t>
            </w:r>
          </w:p>
        </w:tc>
        <w:tc>
          <w:tcPr>
            <w:tcW w:w="1189" w:type="dxa"/>
          </w:tcPr>
          <w:p w14:paraId="66FA16C2"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Percentage</w:t>
            </w:r>
          </w:p>
        </w:tc>
        <w:tc>
          <w:tcPr>
            <w:tcW w:w="1101" w:type="dxa"/>
          </w:tcPr>
          <w:p w14:paraId="2347F029"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Mean</w:t>
            </w:r>
          </w:p>
        </w:tc>
        <w:tc>
          <w:tcPr>
            <w:tcW w:w="1145" w:type="dxa"/>
          </w:tcPr>
          <w:p w14:paraId="19D52D03"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Frequency</w:t>
            </w:r>
          </w:p>
        </w:tc>
        <w:tc>
          <w:tcPr>
            <w:tcW w:w="1181" w:type="dxa"/>
          </w:tcPr>
          <w:p w14:paraId="222C96F2"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Percentage</w:t>
            </w:r>
          </w:p>
        </w:tc>
        <w:tc>
          <w:tcPr>
            <w:tcW w:w="1096" w:type="dxa"/>
          </w:tcPr>
          <w:p w14:paraId="23A78700"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Mean</w:t>
            </w:r>
          </w:p>
        </w:tc>
        <w:tc>
          <w:tcPr>
            <w:tcW w:w="1257" w:type="dxa"/>
          </w:tcPr>
          <w:p w14:paraId="6CF2D09B"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Frequency</w:t>
            </w:r>
          </w:p>
        </w:tc>
        <w:tc>
          <w:tcPr>
            <w:tcW w:w="1181" w:type="dxa"/>
          </w:tcPr>
          <w:p w14:paraId="3A39C0B2"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Percentage</w:t>
            </w:r>
          </w:p>
        </w:tc>
        <w:tc>
          <w:tcPr>
            <w:tcW w:w="1134" w:type="dxa"/>
          </w:tcPr>
          <w:p w14:paraId="54A24634"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Mean</w:t>
            </w:r>
          </w:p>
        </w:tc>
      </w:tr>
      <w:tr w:rsidR="004018F5" w:rsidRPr="007111DB" w14:paraId="55E44550" w14:textId="77777777" w:rsidTr="004018F5">
        <w:trPr>
          <w:trHeight w:val="855"/>
        </w:trPr>
        <w:tc>
          <w:tcPr>
            <w:tcW w:w="2335" w:type="dxa"/>
            <w:vMerge/>
          </w:tcPr>
          <w:p w14:paraId="7D707D98" w14:textId="77777777" w:rsidR="004018F5" w:rsidRPr="007111DB" w:rsidRDefault="004018F5" w:rsidP="004018F5">
            <w:pPr>
              <w:spacing w:line="276" w:lineRule="auto"/>
              <w:jc w:val="both"/>
              <w:rPr>
                <w:rFonts w:ascii="Times New Roman" w:hAnsi="Times New Roman" w:cs="Times New Roman"/>
                <w:sz w:val="20"/>
                <w:szCs w:val="20"/>
              </w:rPr>
            </w:pPr>
          </w:p>
        </w:tc>
        <w:tc>
          <w:tcPr>
            <w:tcW w:w="1331" w:type="dxa"/>
          </w:tcPr>
          <w:p w14:paraId="5F8F2362" w14:textId="77777777" w:rsidR="004018F5" w:rsidRPr="007111DB" w:rsidRDefault="004018F5" w:rsidP="004018F5">
            <w:pPr>
              <w:spacing w:line="276" w:lineRule="auto"/>
              <w:jc w:val="center"/>
              <w:rPr>
                <w:rFonts w:ascii="Times New Roman" w:hAnsi="Times New Roman" w:cs="Times New Roman"/>
                <w:sz w:val="20"/>
                <w:szCs w:val="20"/>
              </w:rPr>
            </w:pPr>
          </w:p>
          <w:p w14:paraId="114D477D" w14:textId="77777777" w:rsidR="004018F5" w:rsidRPr="007111DB" w:rsidRDefault="004018F5" w:rsidP="004018F5">
            <w:pPr>
              <w:spacing w:line="276" w:lineRule="auto"/>
              <w:rPr>
                <w:rFonts w:ascii="Times New Roman" w:hAnsi="Times New Roman" w:cs="Times New Roman"/>
                <w:sz w:val="20"/>
                <w:szCs w:val="20"/>
              </w:rPr>
            </w:pPr>
            <w:r w:rsidRPr="007111DB">
              <w:rPr>
                <w:rFonts w:ascii="Times New Roman" w:hAnsi="Times New Roman" w:cs="Times New Roman"/>
                <w:sz w:val="20"/>
                <w:szCs w:val="20"/>
              </w:rPr>
              <w:t>15,804</w:t>
            </w:r>
          </w:p>
          <w:p w14:paraId="5CBC3491" w14:textId="77777777" w:rsidR="004018F5" w:rsidRPr="007111DB" w:rsidRDefault="004018F5" w:rsidP="004018F5">
            <w:pPr>
              <w:spacing w:line="276" w:lineRule="auto"/>
              <w:rPr>
                <w:rFonts w:ascii="Times New Roman" w:hAnsi="Times New Roman" w:cs="Times New Roman"/>
                <w:sz w:val="20"/>
                <w:szCs w:val="20"/>
              </w:rPr>
            </w:pPr>
            <w:r w:rsidRPr="007111DB">
              <w:rPr>
                <w:rFonts w:ascii="Times New Roman" w:hAnsi="Times New Roman" w:cs="Times New Roman"/>
                <w:sz w:val="20"/>
                <w:szCs w:val="20"/>
              </w:rPr>
              <w:t>3,599</w:t>
            </w:r>
          </w:p>
        </w:tc>
        <w:tc>
          <w:tcPr>
            <w:tcW w:w="1189" w:type="dxa"/>
          </w:tcPr>
          <w:p w14:paraId="3B397452" w14:textId="77777777" w:rsidR="004018F5" w:rsidRPr="007111DB" w:rsidRDefault="004018F5" w:rsidP="004018F5">
            <w:pPr>
              <w:spacing w:line="276" w:lineRule="auto"/>
              <w:jc w:val="center"/>
              <w:rPr>
                <w:rFonts w:ascii="Times New Roman" w:hAnsi="Times New Roman" w:cs="Times New Roman"/>
                <w:sz w:val="20"/>
                <w:szCs w:val="20"/>
              </w:rPr>
            </w:pPr>
          </w:p>
          <w:p w14:paraId="263038D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81.45</w:t>
            </w:r>
          </w:p>
          <w:p w14:paraId="230276A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18.55</w:t>
            </w:r>
          </w:p>
        </w:tc>
        <w:tc>
          <w:tcPr>
            <w:tcW w:w="1101" w:type="dxa"/>
          </w:tcPr>
          <w:p w14:paraId="308E2AD3"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590DB1CC" w14:textId="77777777" w:rsidR="004018F5" w:rsidRPr="007111DB" w:rsidRDefault="004018F5" w:rsidP="004018F5">
            <w:pPr>
              <w:spacing w:line="276" w:lineRule="auto"/>
              <w:jc w:val="center"/>
              <w:rPr>
                <w:rFonts w:ascii="Times New Roman" w:hAnsi="Times New Roman" w:cs="Times New Roman"/>
                <w:sz w:val="20"/>
                <w:szCs w:val="20"/>
              </w:rPr>
            </w:pPr>
          </w:p>
          <w:p w14:paraId="7D6AD47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8,026</w:t>
            </w:r>
          </w:p>
          <w:p w14:paraId="0665047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1,081</w:t>
            </w:r>
          </w:p>
        </w:tc>
        <w:tc>
          <w:tcPr>
            <w:tcW w:w="1181" w:type="dxa"/>
          </w:tcPr>
          <w:p w14:paraId="6C69F89D" w14:textId="77777777" w:rsidR="004018F5" w:rsidRPr="007111DB" w:rsidRDefault="004018F5" w:rsidP="004018F5">
            <w:pPr>
              <w:spacing w:line="276" w:lineRule="auto"/>
              <w:jc w:val="center"/>
              <w:rPr>
                <w:rFonts w:ascii="Times New Roman" w:hAnsi="Times New Roman" w:cs="Times New Roman"/>
                <w:sz w:val="20"/>
                <w:szCs w:val="20"/>
              </w:rPr>
            </w:pPr>
          </w:p>
          <w:p w14:paraId="38738AA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88.13</w:t>
            </w:r>
          </w:p>
          <w:p w14:paraId="439A3C6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11.87</w:t>
            </w:r>
          </w:p>
        </w:tc>
        <w:tc>
          <w:tcPr>
            <w:tcW w:w="1096" w:type="dxa"/>
          </w:tcPr>
          <w:p w14:paraId="0F0BDCD7"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5523D808" w14:textId="77777777" w:rsidR="004018F5" w:rsidRPr="007111DB" w:rsidRDefault="004018F5" w:rsidP="004018F5">
            <w:pPr>
              <w:spacing w:line="276" w:lineRule="auto"/>
              <w:jc w:val="center"/>
              <w:rPr>
                <w:rFonts w:ascii="Times New Roman" w:hAnsi="Times New Roman" w:cs="Times New Roman"/>
                <w:sz w:val="20"/>
                <w:szCs w:val="20"/>
              </w:rPr>
            </w:pPr>
          </w:p>
          <w:p w14:paraId="5B23800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7,778</w:t>
            </w:r>
          </w:p>
          <w:p w14:paraId="7BF34D3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2,518</w:t>
            </w:r>
          </w:p>
        </w:tc>
        <w:tc>
          <w:tcPr>
            <w:tcW w:w="1181" w:type="dxa"/>
          </w:tcPr>
          <w:p w14:paraId="3FE5BABA" w14:textId="77777777" w:rsidR="004018F5" w:rsidRPr="007111DB" w:rsidRDefault="004018F5" w:rsidP="004018F5">
            <w:pPr>
              <w:spacing w:line="276" w:lineRule="auto"/>
              <w:jc w:val="center"/>
              <w:rPr>
                <w:rFonts w:ascii="Times New Roman" w:hAnsi="Times New Roman" w:cs="Times New Roman"/>
                <w:sz w:val="20"/>
                <w:szCs w:val="20"/>
              </w:rPr>
            </w:pPr>
          </w:p>
          <w:p w14:paraId="6B394EB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75.54</w:t>
            </w:r>
          </w:p>
          <w:p w14:paraId="108D472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24.46</w:t>
            </w:r>
          </w:p>
        </w:tc>
        <w:tc>
          <w:tcPr>
            <w:tcW w:w="1134" w:type="dxa"/>
          </w:tcPr>
          <w:p w14:paraId="16EE7AA8" w14:textId="77777777" w:rsidR="004018F5" w:rsidRPr="007111DB" w:rsidRDefault="004018F5" w:rsidP="004018F5">
            <w:pPr>
              <w:spacing w:line="276" w:lineRule="auto"/>
              <w:jc w:val="center"/>
              <w:rPr>
                <w:rFonts w:ascii="Times New Roman" w:hAnsi="Times New Roman" w:cs="Times New Roman"/>
                <w:sz w:val="20"/>
                <w:szCs w:val="20"/>
              </w:rPr>
            </w:pPr>
          </w:p>
        </w:tc>
      </w:tr>
      <w:tr w:rsidR="004018F5" w:rsidRPr="007111DB" w14:paraId="4BD370AC" w14:textId="77777777" w:rsidTr="004018F5">
        <w:tc>
          <w:tcPr>
            <w:tcW w:w="2335" w:type="dxa"/>
          </w:tcPr>
          <w:p w14:paraId="3143F670"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Age</w:t>
            </w:r>
          </w:p>
          <w:p w14:paraId="17520181"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19-34</w:t>
            </w:r>
          </w:p>
          <w:p w14:paraId="40106B09"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35-49</w:t>
            </w:r>
          </w:p>
          <w:p w14:paraId="50E70273"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50-64</w:t>
            </w:r>
          </w:p>
          <w:p w14:paraId="4955C8DF"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&gt;65</w:t>
            </w:r>
          </w:p>
        </w:tc>
        <w:tc>
          <w:tcPr>
            <w:tcW w:w="1331" w:type="dxa"/>
          </w:tcPr>
          <w:p w14:paraId="7B07FDB5" w14:textId="77777777" w:rsidR="004018F5" w:rsidRPr="007111DB" w:rsidRDefault="004018F5" w:rsidP="004018F5">
            <w:pPr>
              <w:spacing w:line="276" w:lineRule="auto"/>
              <w:jc w:val="center"/>
              <w:rPr>
                <w:rFonts w:ascii="Times New Roman" w:hAnsi="Times New Roman" w:cs="Times New Roman"/>
                <w:sz w:val="20"/>
                <w:szCs w:val="20"/>
              </w:rPr>
            </w:pPr>
          </w:p>
          <w:p w14:paraId="7C9CFBC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7,842</w:t>
            </w:r>
          </w:p>
          <w:p w14:paraId="2D73878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4,817</w:t>
            </w:r>
          </w:p>
          <w:p w14:paraId="4422896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3,791</w:t>
            </w:r>
          </w:p>
          <w:p w14:paraId="7BFEF67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2,955</w:t>
            </w:r>
          </w:p>
        </w:tc>
        <w:tc>
          <w:tcPr>
            <w:tcW w:w="1189" w:type="dxa"/>
          </w:tcPr>
          <w:p w14:paraId="7F41DADD" w14:textId="77777777" w:rsidR="004018F5" w:rsidRPr="007111DB" w:rsidRDefault="004018F5" w:rsidP="004018F5">
            <w:pPr>
              <w:spacing w:line="276" w:lineRule="auto"/>
              <w:jc w:val="center"/>
              <w:rPr>
                <w:rFonts w:ascii="Times New Roman" w:hAnsi="Times New Roman" w:cs="Times New Roman"/>
                <w:sz w:val="20"/>
                <w:szCs w:val="20"/>
              </w:rPr>
            </w:pPr>
          </w:p>
          <w:p w14:paraId="1C7653F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40.41</w:t>
            </w:r>
          </w:p>
          <w:p w14:paraId="027ED73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24.82</w:t>
            </w:r>
          </w:p>
          <w:p w14:paraId="5712EED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19.54</w:t>
            </w:r>
          </w:p>
          <w:p w14:paraId="0C62494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15.23</w:t>
            </w:r>
          </w:p>
        </w:tc>
        <w:tc>
          <w:tcPr>
            <w:tcW w:w="1101" w:type="dxa"/>
          </w:tcPr>
          <w:p w14:paraId="31A169E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42.80</w:t>
            </w:r>
          </w:p>
        </w:tc>
        <w:tc>
          <w:tcPr>
            <w:tcW w:w="1145" w:type="dxa"/>
          </w:tcPr>
          <w:p w14:paraId="18699A18" w14:textId="77777777" w:rsidR="004018F5" w:rsidRPr="007111DB" w:rsidRDefault="004018F5" w:rsidP="004018F5">
            <w:pPr>
              <w:spacing w:line="276" w:lineRule="auto"/>
              <w:jc w:val="center"/>
              <w:rPr>
                <w:rFonts w:ascii="Times New Roman" w:hAnsi="Times New Roman" w:cs="Times New Roman"/>
                <w:sz w:val="20"/>
                <w:szCs w:val="20"/>
              </w:rPr>
            </w:pPr>
          </w:p>
          <w:p w14:paraId="26493AE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3,926</w:t>
            </w:r>
          </w:p>
          <w:p w14:paraId="62655B8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2,229</w:t>
            </w:r>
          </w:p>
          <w:p w14:paraId="657518F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1,600</w:t>
            </w:r>
          </w:p>
          <w:p w14:paraId="584AB9A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1,352</w:t>
            </w:r>
          </w:p>
        </w:tc>
        <w:tc>
          <w:tcPr>
            <w:tcW w:w="1181" w:type="dxa"/>
          </w:tcPr>
          <w:p w14:paraId="45C12F48" w14:textId="77777777" w:rsidR="004018F5" w:rsidRPr="007111DB" w:rsidRDefault="004018F5" w:rsidP="004018F5">
            <w:pPr>
              <w:spacing w:line="276" w:lineRule="auto"/>
              <w:jc w:val="center"/>
              <w:rPr>
                <w:rFonts w:ascii="Times New Roman" w:hAnsi="Times New Roman" w:cs="Times New Roman"/>
                <w:sz w:val="20"/>
                <w:szCs w:val="20"/>
              </w:rPr>
            </w:pPr>
          </w:p>
          <w:p w14:paraId="1F3FC16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43.11</w:t>
            </w:r>
          </w:p>
          <w:p w14:paraId="6BEBB45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24.48</w:t>
            </w:r>
          </w:p>
          <w:p w14:paraId="4C71FCE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17.57</w:t>
            </w:r>
          </w:p>
          <w:p w14:paraId="4BFF92C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14.85</w:t>
            </w:r>
          </w:p>
        </w:tc>
        <w:tc>
          <w:tcPr>
            <w:tcW w:w="1096" w:type="dxa"/>
          </w:tcPr>
          <w:p w14:paraId="26AE3E2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41.96</w:t>
            </w:r>
          </w:p>
        </w:tc>
        <w:tc>
          <w:tcPr>
            <w:tcW w:w="1257" w:type="dxa"/>
          </w:tcPr>
          <w:p w14:paraId="0593F714" w14:textId="77777777" w:rsidR="004018F5" w:rsidRPr="007111DB" w:rsidRDefault="004018F5" w:rsidP="004018F5">
            <w:pPr>
              <w:spacing w:line="276" w:lineRule="auto"/>
              <w:jc w:val="center"/>
              <w:rPr>
                <w:rFonts w:ascii="Times New Roman" w:hAnsi="Times New Roman" w:cs="Times New Roman"/>
                <w:sz w:val="20"/>
                <w:szCs w:val="20"/>
              </w:rPr>
            </w:pPr>
          </w:p>
          <w:p w14:paraId="187A6C9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3,916</w:t>
            </w:r>
          </w:p>
          <w:p w14:paraId="2BA5C5A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2,588</w:t>
            </w:r>
          </w:p>
          <w:p w14:paraId="119BC8B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2,191</w:t>
            </w:r>
          </w:p>
          <w:p w14:paraId="206F1D4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1,601</w:t>
            </w:r>
          </w:p>
        </w:tc>
        <w:tc>
          <w:tcPr>
            <w:tcW w:w="1181" w:type="dxa"/>
          </w:tcPr>
          <w:p w14:paraId="61C2BA47" w14:textId="77777777" w:rsidR="004018F5" w:rsidRPr="007111DB" w:rsidRDefault="004018F5" w:rsidP="004018F5">
            <w:pPr>
              <w:spacing w:line="276" w:lineRule="auto"/>
              <w:jc w:val="center"/>
              <w:rPr>
                <w:rFonts w:ascii="Times New Roman" w:hAnsi="Times New Roman" w:cs="Times New Roman"/>
                <w:sz w:val="20"/>
                <w:szCs w:val="20"/>
              </w:rPr>
            </w:pPr>
          </w:p>
          <w:p w14:paraId="06712A4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38.03</w:t>
            </w:r>
          </w:p>
          <w:p w14:paraId="3E70DD7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25.14</w:t>
            </w:r>
          </w:p>
          <w:p w14:paraId="0AEDAE2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21.28</w:t>
            </w:r>
          </w:p>
          <w:p w14:paraId="5B3EA1F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15.55</w:t>
            </w:r>
          </w:p>
        </w:tc>
        <w:tc>
          <w:tcPr>
            <w:tcW w:w="1134" w:type="dxa"/>
          </w:tcPr>
          <w:p w14:paraId="0CD7BF5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43.54</w:t>
            </w:r>
          </w:p>
        </w:tc>
      </w:tr>
      <w:tr w:rsidR="004018F5" w:rsidRPr="007111DB" w14:paraId="06CC7207" w14:textId="77777777" w:rsidTr="004018F5">
        <w:tc>
          <w:tcPr>
            <w:tcW w:w="2335" w:type="dxa"/>
          </w:tcPr>
          <w:p w14:paraId="0996660E"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Household size</w:t>
            </w:r>
          </w:p>
          <w:p w14:paraId="69D5EC51"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&lt; 4</w:t>
            </w:r>
          </w:p>
          <w:p w14:paraId="4ED7D955"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5-8</w:t>
            </w:r>
          </w:p>
          <w:p w14:paraId="49B98006"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&gt;9</w:t>
            </w:r>
          </w:p>
        </w:tc>
        <w:tc>
          <w:tcPr>
            <w:tcW w:w="1331" w:type="dxa"/>
          </w:tcPr>
          <w:p w14:paraId="6C714077" w14:textId="77777777" w:rsidR="004018F5" w:rsidRPr="007111DB" w:rsidRDefault="004018F5" w:rsidP="004018F5">
            <w:pPr>
              <w:spacing w:line="276" w:lineRule="auto"/>
              <w:jc w:val="center"/>
              <w:rPr>
                <w:rFonts w:ascii="Times New Roman" w:hAnsi="Times New Roman" w:cs="Times New Roman"/>
                <w:sz w:val="20"/>
                <w:szCs w:val="20"/>
              </w:rPr>
            </w:pPr>
          </w:p>
          <w:p w14:paraId="4FC310B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8,749</w:t>
            </w:r>
          </w:p>
          <w:p w14:paraId="0964FD2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7,016</w:t>
            </w:r>
          </w:p>
          <w:p w14:paraId="025044E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3,640</w:t>
            </w:r>
          </w:p>
        </w:tc>
        <w:tc>
          <w:tcPr>
            <w:tcW w:w="1189" w:type="dxa"/>
          </w:tcPr>
          <w:p w14:paraId="5C70A1FE" w14:textId="77777777" w:rsidR="004018F5" w:rsidRPr="007111DB" w:rsidRDefault="004018F5" w:rsidP="004018F5">
            <w:pPr>
              <w:spacing w:line="276" w:lineRule="auto"/>
              <w:jc w:val="center"/>
              <w:rPr>
                <w:rFonts w:ascii="Times New Roman" w:hAnsi="Times New Roman" w:cs="Times New Roman"/>
                <w:sz w:val="20"/>
                <w:szCs w:val="20"/>
              </w:rPr>
            </w:pPr>
          </w:p>
          <w:p w14:paraId="6803771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45.09</w:t>
            </w:r>
          </w:p>
          <w:p w14:paraId="67FBF0A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36.16</w:t>
            </w:r>
          </w:p>
          <w:p w14:paraId="474C7EA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18.76</w:t>
            </w:r>
          </w:p>
        </w:tc>
        <w:tc>
          <w:tcPr>
            <w:tcW w:w="1101" w:type="dxa"/>
          </w:tcPr>
          <w:p w14:paraId="5CA39EC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5.63</w:t>
            </w:r>
          </w:p>
        </w:tc>
        <w:tc>
          <w:tcPr>
            <w:tcW w:w="1145" w:type="dxa"/>
          </w:tcPr>
          <w:p w14:paraId="0C0F8839" w14:textId="77777777" w:rsidR="004018F5" w:rsidRPr="007111DB" w:rsidRDefault="004018F5" w:rsidP="004018F5">
            <w:pPr>
              <w:spacing w:line="276" w:lineRule="auto"/>
              <w:jc w:val="center"/>
              <w:rPr>
                <w:rFonts w:ascii="Times New Roman" w:hAnsi="Times New Roman" w:cs="Times New Roman"/>
                <w:sz w:val="20"/>
                <w:szCs w:val="20"/>
              </w:rPr>
            </w:pPr>
          </w:p>
          <w:p w14:paraId="4AE9A83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4,124</w:t>
            </w:r>
          </w:p>
          <w:p w14:paraId="00E6C74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3,327</w:t>
            </w:r>
          </w:p>
          <w:p w14:paraId="3076E5D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1,656</w:t>
            </w:r>
          </w:p>
        </w:tc>
        <w:tc>
          <w:tcPr>
            <w:tcW w:w="1181" w:type="dxa"/>
          </w:tcPr>
          <w:p w14:paraId="5C5BA7FE" w14:textId="77777777" w:rsidR="004018F5" w:rsidRPr="007111DB" w:rsidRDefault="004018F5" w:rsidP="004018F5">
            <w:pPr>
              <w:spacing w:line="276" w:lineRule="auto"/>
              <w:jc w:val="center"/>
              <w:rPr>
                <w:rFonts w:ascii="Times New Roman" w:hAnsi="Times New Roman" w:cs="Times New Roman"/>
                <w:sz w:val="20"/>
                <w:szCs w:val="20"/>
              </w:rPr>
            </w:pPr>
          </w:p>
          <w:p w14:paraId="4348A68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45.28</w:t>
            </w:r>
          </w:p>
          <w:p w14:paraId="55299D1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36.53</w:t>
            </w:r>
          </w:p>
          <w:p w14:paraId="387CC54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18.18</w:t>
            </w:r>
          </w:p>
        </w:tc>
        <w:tc>
          <w:tcPr>
            <w:tcW w:w="1096" w:type="dxa"/>
          </w:tcPr>
          <w:p w14:paraId="25A96F5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5.53</w:t>
            </w:r>
          </w:p>
        </w:tc>
        <w:tc>
          <w:tcPr>
            <w:tcW w:w="1257" w:type="dxa"/>
          </w:tcPr>
          <w:p w14:paraId="70222790" w14:textId="77777777" w:rsidR="004018F5" w:rsidRPr="007111DB" w:rsidRDefault="004018F5" w:rsidP="004018F5">
            <w:pPr>
              <w:spacing w:line="276" w:lineRule="auto"/>
              <w:jc w:val="center"/>
              <w:rPr>
                <w:rFonts w:ascii="Times New Roman" w:hAnsi="Times New Roman" w:cs="Times New Roman"/>
                <w:sz w:val="20"/>
                <w:szCs w:val="20"/>
              </w:rPr>
            </w:pPr>
          </w:p>
          <w:p w14:paraId="6954A4E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4,625</w:t>
            </w:r>
          </w:p>
          <w:p w14:paraId="6F478A8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3,689</w:t>
            </w:r>
          </w:p>
          <w:p w14:paraId="269A885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1,982</w:t>
            </w:r>
          </w:p>
        </w:tc>
        <w:tc>
          <w:tcPr>
            <w:tcW w:w="1181" w:type="dxa"/>
          </w:tcPr>
          <w:p w14:paraId="116CE159" w14:textId="77777777" w:rsidR="004018F5" w:rsidRPr="007111DB" w:rsidRDefault="004018F5" w:rsidP="004018F5">
            <w:pPr>
              <w:spacing w:line="276" w:lineRule="auto"/>
              <w:jc w:val="center"/>
              <w:rPr>
                <w:rFonts w:ascii="Times New Roman" w:hAnsi="Times New Roman" w:cs="Times New Roman"/>
                <w:sz w:val="20"/>
                <w:szCs w:val="20"/>
              </w:rPr>
            </w:pPr>
          </w:p>
          <w:p w14:paraId="190DDD3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44.92</w:t>
            </w:r>
          </w:p>
          <w:p w14:paraId="43EC3E3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35.83</w:t>
            </w:r>
          </w:p>
          <w:p w14:paraId="591B25B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19.25</w:t>
            </w:r>
          </w:p>
        </w:tc>
        <w:tc>
          <w:tcPr>
            <w:tcW w:w="1134" w:type="dxa"/>
          </w:tcPr>
          <w:p w14:paraId="0182824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5.72</w:t>
            </w:r>
          </w:p>
        </w:tc>
      </w:tr>
      <w:tr w:rsidR="004018F5" w:rsidRPr="007111DB" w14:paraId="3B824C89" w14:textId="77777777" w:rsidTr="004018F5">
        <w:tc>
          <w:tcPr>
            <w:tcW w:w="2335" w:type="dxa"/>
          </w:tcPr>
          <w:p w14:paraId="6C3F2BAA"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Marital status</w:t>
            </w:r>
          </w:p>
          <w:p w14:paraId="4E7B1C25"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Married (monogamous)</w:t>
            </w:r>
          </w:p>
          <w:p w14:paraId="63F39194"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Married (polygamous)</w:t>
            </w:r>
          </w:p>
          <w:p w14:paraId="1224C850"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Never married</w:t>
            </w:r>
          </w:p>
          <w:p w14:paraId="28256DF8"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Divorced</w:t>
            </w:r>
          </w:p>
          <w:p w14:paraId="3EF892D1"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Separated</w:t>
            </w:r>
          </w:p>
          <w:p w14:paraId="61253FF4"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 xml:space="preserve">Widowed </w:t>
            </w:r>
          </w:p>
        </w:tc>
        <w:tc>
          <w:tcPr>
            <w:tcW w:w="1331" w:type="dxa"/>
          </w:tcPr>
          <w:p w14:paraId="6D136049" w14:textId="77777777" w:rsidR="004018F5" w:rsidRPr="007111DB" w:rsidRDefault="004018F5" w:rsidP="004018F5">
            <w:pPr>
              <w:spacing w:line="276" w:lineRule="auto"/>
              <w:jc w:val="center"/>
              <w:rPr>
                <w:rFonts w:ascii="Times New Roman" w:hAnsi="Times New Roman" w:cs="Times New Roman"/>
                <w:sz w:val="20"/>
                <w:szCs w:val="20"/>
              </w:rPr>
            </w:pPr>
          </w:p>
          <w:p w14:paraId="1B61B8E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8,915</w:t>
            </w:r>
          </w:p>
          <w:p w14:paraId="0EFF041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3,073</w:t>
            </w:r>
          </w:p>
          <w:p w14:paraId="684C59C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3,987</w:t>
            </w:r>
          </w:p>
          <w:p w14:paraId="541CA0A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282</w:t>
            </w:r>
          </w:p>
          <w:p w14:paraId="694AED9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340</w:t>
            </w:r>
          </w:p>
          <w:p w14:paraId="7A89C76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2,806</w:t>
            </w:r>
          </w:p>
        </w:tc>
        <w:tc>
          <w:tcPr>
            <w:tcW w:w="1189" w:type="dxa"/>
          </w:tcPr>
          <w:p w14:paraId="12B34C1B" w14:textId="77777777" w:rsidR="004018F5" w:rsidRPr="007111DB" w:rsidRDefault="004018F5" w:rsidP="004018F5">
            <w:pPr>
              <w:spacing w:line="276" w:lineRule="auto"/>
              <w:jc w:val="center"/>
              <w:rPr>
                <w:rFonts w:ascii="Times New Roman" w:hAnsi="Times New Roman" w:cs="Times New Roman"/>
                <w:sz w:val="20"/>
                <w:szCs w:val="20"/>
              </w:rPr>
            </w:pPr>
          </w:p>
          <w:p w14:paraId="037B563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45.95</w:t>
            </w:r>
          </w:p>
          <w:p w14:paraId="2DA659F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15.84</w:t>
            </w:r>
          </w:p>
          <w:p w14:paraId="61D6FDA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20.55</w:t>
            </w:r>
          </w:p>
          <w:p w14:paraId="0FCCBE3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1.45</w:t>
            </w:r>
          </w:p>
          <w:p w14:paraId="3CAAFF3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1.75</w:t>
            </w:r>
          </w:p>
          <w:p w14:paraId="070D4DF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14.46</w:t>
            </w:r>
          </w:p>
        </w:tc>
        <w:tc>
          <w:tcPr>
            <w:tcW w:w="1101" w:type="dxa"/>
          </w:tcPr>
          <w:p w14:paraId="247437E0"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199042A0" w14:textId="77777777" w:rsidR="004018F5" w:rsidRPr="007111DB" w:rsidRDefault="004018F5" w:rsidP="004018F5">
            <w:pPr>
              <w:spacing w:line="276" w:lineRule="auto"/>
              <w:jc w:val="center"/>
              <w:rPr>
                <w:rFonts w:ascii="Times New Roman" w:hAnsi="Times New Roman" w:cs="Times New Roman"/>
                <w:sz w:val="20"/>
                <w:szCs w:val="20"/>
              </w:rPr>
            </w:pPr>
          </w:p>
          <w:p w14:paraId="4E58BB1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4,703</w:t>
            </w:r>
          </w:p>
          <w:p w14:paraId="3D0DEEF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1,135</w:t>
            </w:r>
          </w:p>
          <w:p w14:paraId="5A96625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2,707</w:t>
            </w:r>
          </w:p>
          <w:p w14:paraId="5648465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126</w:t>
            </w:r>
          </w:p>
          <w:p w14:paraId="2DBED55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157</w:t>
            </w:r>
          </w:p>
          <w:p w14:paraId="0D0C2A4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279</w:t>
            </w:r>
          </w:p>
        </w:tc>
        <w:tc>
          <w:tcPr>
            <w:tcW w:w="1181" w:type="dxa"/>
          </w:tcPr>
          <w:p w14:paraId="26BDAE72" w14:textId="77777777" w:rsidR="004018F5" w:rsidRPr="007111DB" w:rsidRDefault="004018F5" w:rsidP="004018F5">
            <w:pPr>
              <w:spacing w:line="276" w:lineRule="auto"/>
              <w:jc w:val="center"/>
              <w:rPr>
                <w:rFonts w:ascii="Times New Roman" w:hAnsi="Times New Roman" w:cs="Times New Roman"/>
                <w:sz w:val="20"/>
                <w:szCs w:val="20"/>
              </w:rPr>
            </w:pPr>
          </w:p>
          <w:p w14:paraId="55DA130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51.64</w:t>
            </w:r>
          </w:p>
          <w:p w14:paraId="2A197FB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12.46</w:t>
            </w:r>
          </w:p>
          <w:p w14:paraId="2F45467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29.72</w:t>
            </w:r>
          </w:p>
          <w:p w14:paraId="0FAD9C9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1.38</w:t>
            </w:r>
          </w:p>
          <w:p w14:paraId="125D711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1.72</w:t>
            </w:r>
          </w:p>
          <w:p w14:paraId="25C8ABE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3.06</w:t>
            </w:r>
          </w:p>
        </w:tc>
        <w:tc>
          <w:tcPr>
            <w:tcW w:w="1096" w:type="dxa"/>
          </w:tcPr>
          <w:p w14:paraId="1E781610"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7FF3266C" w14:textId="77777777" w:rsidR="004018F5" w:rsidRPr="007111DB" w:rsidRDefault="004018F5" w:rsidP="004018F5">
            <w:pPr>
              <w:spacing w:line="276" w:lineRule="auto"/>
              <w:jc w:val="center"/>
              <w:rPr>
                <w:rFonts w:ascii="Times New Roman" w:hAnsi="Times New Roman" w:cs="Times New Roman"/>
                <w:sz w:val="20"/>
                <w:szCs w:val="20"/>
              </w:rPr>
            </w:pPr>
          </w:p>
          <w:p w14:paraId="2E15E96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4,212</w:t>
            </w:r>
          </w:p>
          <w:p w14:paraId="19A905E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1,938</w:t>
            </w:r>
          </w:p>
          <w:p w14:paraId="0453C90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1,280</w:t>
            </w:r>
          </w:p>
          <w:p w14:paraId="1D5308A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156</w:t>
            </w:r>
          </w:p>
          <w:p w14:paraId="157FA79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183</w:t>
            </w:r>
          </w:p>
          <w:p w14:paraId="5D4E0DA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2,527</w:t>
            </w:r>
          </w:p>
        </w:tc>
        <w:tc>
          <w:tcPr>
            <w:tcW w:w="1181" w:type="dxa"/>
          </w:tcPr>
          <w:p w14:paraId="166F5EF2" w14:textId="77777777" w:rsidR="004018F5" w:rsidRPr="007111DB" w:rsidRDefault="004018F5" w:rsidP="004018F5">
            <w:pPr>
              <w:spacing w:line="276" w:lineRule="auto"/>
              <w:jc w:val="center"/>
              <w:rPr>
                <w:rFonts w:ascii="Times New Roman" w:hAnsi="Times New Roman" w:cs="Times New Roman"/>
                <w:sz w:val="20"/>
                <w:szCs w:val="20"/>
              </w:rPr>
            </w:pPr>
          </w:p>
          <w:p w14:paraId="499A2D2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40.91</w:t>
            </w:r>
          </w:p>
          <w:p w14:paraId="3AC1FBD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18.82</w:t>
            </w:r>
          </w:p>
          <w:p w14:paraId="3EE7516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12.43</w:t>
            </w:r>
          </w:p>
          <w:p w14:paraId="4B2BB92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1.52</w:t>
            </w:r>
          </w:p>
          <w:p w14:paraId="676A34D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1.78</w:t>
            </w:r>
          </w:p>
          <w:p w14:paraId="70797CE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24.54</w:t>
            </w:r>
          </w:p>
        </w:tc>
        <w:tc>
          <w:tcPr>
            <w:tcW w:w="1134" w:type="dxa"/>
          </w:tcPr>
          <w:p w14:paraId="7FBAC772" w14:textId="77777777" w:rsidR="004018F5" w:rsidRPr="007111DB" w:rsidRDefault="004018F5" w:rsidP="004018F5">
            <w:pPr>
              <w:spacing w:line="276" w:lineRule="auto"/>
              <w:jc w:val="center"/>
              <w:rPr>
                <w:rFonts w:ascii="Times New Roman" w:hAnsi="Times New Roman" w:cs="Times New Roman"/>
                <w:sz w:val="20"/>
                <w:szCs w:val="20"/>
              </w:rPr>
            </w:pPr>
          </w:p>
        </w:tc>
      </w:tr>
      <w:tr w:rsidR="004018F5" w:rsidRPr="007111DB" w14:paraId="0E56A51E" w14:textId="77777777" w:rsidTr="004018F5">
        <w:tc>
          <w:tcPr>
            <w:tcW w:w="2335" w:type="dxa"/>
          </w:tcPr>
          <w:p w14:paraId="10BF01CF"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Education</w:t>
            </w:r>
          </w:p>
          <w:p w14:paraId="0AB5141B" w14:textId="77777777" w:rsidR="004018F5" w:rsidRPr="007111DB" w:rsidRDefault="004018F5" w:rsidP="004018F5">
            <w:pPr>
              <w:spacing w:line="276" w:lineRule="auto"/>
              <w:jc w:val="both"/>
              <w:rPr>
                <w:rFonts w:ascii="Times New Roman" w:hAnsi="Times New Roman" w:cs="Times New Roman"/>
                <w:sz w:val="20"/>
                <w:szCs w:val="20"/>
              </w:rPr>
            </w:pPr>
            <w:proofErr w:type="spellStart"/>
            <w:r w:rsidRPr="007111DB">
              <w:rPr>
                <w:rFonts w:ascii="Times New Roman" w:hAnsi="Times New Roman" w:cs="Times New Roman"/>
                <w:sz w:val="20"/>
                <w:szCs w:val="20"/>
              </w:rPr>
              <w:t>Quaranic</w:t>
            </w:r>
            <w:proofErr w:type="spellEnd"/>
          </w:p>
          <w:p w14:paraId="5FD1023C"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Secondary</w:t>
            </w:r>
          </w:p>
          <w:p w14:paraId="704F9B00"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Adult Education</w:t>
            </w:r>
          </w:p>
          <w:p w14:paraId="38FA3BB9"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Primary</w:t>
            </w:r>
          </w:p>
          <w:p w14:paraId="72D1F142"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 xml:space="preserve">Tertiary </w:t>
            </w:r>
          </w:p>
          <w:p w14:paraId="7B2174FF"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No education</w:t>
            </w:r>
          </w:p>
        </w:tc>
        <w:tc>
          <w:tcPr>
            <w:tcW w:w="1331" w:type="dxa"/>
          </w:tcPr>
          <w:p w14:paraId="4D925CF0" w14:textId="77777777" w:rsidR="004018F5" w:rsidRPr="007111DB" w:rsidRDefault="004018F5" w:rsidP="004018F5">
            <w:pPr>
              <w:spacing w:line="276" w:lineRule="auto"/>
              <w:jc w:val="center"/>
              <w:rPr>
                <w:rFonts w:ascii="Times New Roman" w:hAnsi="Times New Roman" w:cs="Times New Roman"/>
                <w:sz w:val="20"/>
                <w:szCs w:val="20"/>
              </w:rPr>
            </w:pPr>
          </w:p>
          <w:p w14:paraId="0304383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3,521</w:t>
            </w:r>
          </w:p>
          <w:p w14:paraId="53EE0F7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36</w:t>
            </w:r>
          </w:p>
          <w:p w14:paraId="6ED5295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145</w:t>
            </w:r>
          </w:p>
          <w:p w14:paraId="02A0EEC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3,632</w:t>
            </w:r>
          </w:p>
          <w:p w14:paraId="72F4932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694</w:t>
            </w:r>
          </w:p>
          <w:p w14:paraId="2BBEBAC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11,375</w:t>
            </w:r>
          </w:p>
        </w:tc>
        <w:tc>
          <w:tcPr>
            <w:tcW w:w="1189" w:type="dxa"/>
          </w:tcPr>
          <w:p w14:paraId="4F105343" w14:textId="77777777" w:rsidR="004018F5" w:rsidRPr="007111DB" w:rsidRDefault="004018F5" w:rsidP="004018F5">
            <w:pPr>
              <w:spacing w:line="276" w:lineRule="auto"/>
              <w:jc w:val="center"/>
              <w:rPr>
                <w:rFonts w:ascii="Times New Roman" w:hAnsi="Times New Roman" w:cs="Times New Roman"/>
                <w:sz w:val="20"/>
                <w:szCs w:val="20"/>
              </w:rPr>
            </w:pPr>
          </w:p>
          <w:p w14:paraId="40570B8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18.15</w:t>
            </w:r>
          </w:p>
          <w:p w14:paraId="666314B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0.19</w:t>
            </w:r>
          </w:p>
          <w:p w14:paraId="021F5B7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0.75</w:t>
            </w:r>
          </w:p>
          <w:p w14:paraId="0803F48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18.72</w:t>
            </w:r>
          </w:p>
          <w:p w14:paraId="1AC8261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3.58</w:t>
            </w:r>
          </w:p>
          <w:p w14:paraId="0B6A7C1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58.62</w:t>
            </w:r>
          </w:p>
        </w:tc>
        <w:tc>
          <w:tcPr>
            <w:tcW w:w="1101" w:type="dxa"/>
          </w:tcPr>
          <w:p w14:paraId="0F285CD6"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1A7E35FA" w14:textId="77777777" w:rsidR="004018F5" w:rsidRPr="007111DB" w:rsidRDefault="004018F5" w:rsidP="004018F5">
            <w:pPr>
              <w:spacing w:line="276" w:lineRule="auto"/>
              <w:jc w:val="center"/>
              <w:rPr>
                <w:rFonts w:ascii="Times New Roman" w:hAnsi="Times New Roman" w:cs="Times New Roman"/>
                <w:sz w:val="20"/>
                <w:szCs w:val="20"/>
              </w:rPr>
            </w:pPr>
          </w:p>
          <w:p w14:paraId="76E98AC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1,545</w:t>
            </w:r>
          </w:p>
          <w:p w14:paraId="787ECDE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31</w:t>
            </w:r>
          </w:p>
          <w:p w14:paraId="33ADD6A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96</w:t>
            </w:r>
          </w:p>
          <w:p w14:paraId="2F11C13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1,864</w:t>
            </w:r>
          </w:p>
          <w:p w14:paraId="572EBD1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332</w:t>
            </w:r>
          </w:p>
          <w:p w14:paraId="3719E2B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5,239</w:t>
            </w:r>
          </w:p>
        </w:tc>
        <w:tc>
          <w:tcPr>
            <w:tcW w:w="1181" w:type="dxa"/>
          </w:tcPr>
          <w:p w14:paraId="771B76DF" w14:textId="77777777" w:rsidR="004018F5" w:rsidRPr="007111DB" w:rsidRDefault="004018F5" w:rsidP="004018F5">
            <w:pPr>
              <w:spacing w:line="276" w:lineRule="auto"/>
              <w:jc w:val="center"/>
              <w:rPr>
                <w:rFonts w:ascii="Times New Roman" w:hAnsi="Times New Roman" w:cs="Times New Roman"/>
                <w:sz w:val="20"/>
                <w:szCs w:val="20"/>
              </w:rPr>
            </w:pPr>
          </w:p>
          <w:p w14:paraId="73AC348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16.96</w:t>
            </w:r>
          </w:p>
          <w:p w14:paraId="3068386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0.34</w:t>
            </w:r>
          </w:p>
          <w:p w14:paraId="29495A2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1.05</w:t>
            </w:r>
          </w:p>
          <w:p w14:paraId="7E15737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20.47</w:t>
            </w:r>
          </w:p>
          <w:p w14:paraId="17FBBDD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3.65</w:t>
            </w:r>
          </w:p>
          <w:p w14:paraId="2FAF266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57.53</w:t>
            </w:r>
          </w:p>
        </w:tc>
        <w:tc>
          <w:tcPr>
            <w:tcW w:w="1096" w:type="dxa"/>
          </w:tcPr>
          <w:p w14:paraId="6D60AE21"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31052618" w14:textId="77777777" w:rsidR="004018F5" w:rsidRPr="007111DB" w:rsidRDefault="004018F5" w:rsidP="004018F5">
            <w:pPr>
              <w:spacing w:line="276" w:lineRule="auto"/>
              <w:jc w:val="center"/>
              <w:rPr>
                <w:rFonts w:ascii="Times New Roman" w:hAnsi="Times New Roman" w:cs="Times New Roman"/>
                <w:sz w:val="20"/>
                <w:szCs w:val="20"/>
              </w:rPr>
            </w:pPr>
          </w:p>
          <w:p w14:paraId="2D93352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1,976</w:t>
            </w:r>
          </w:p>
          <w:p w14:paraId="036B934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w:t>
            </w:r>
          </w:p>
          <w:p w14:paraId="50FDF0C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49</w:t>
            </w:r>
          </w:p>
          <w:p w14:paraId="390A979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1,768</w:t>
            </w:r>
          </w:p>
          <w:p w14:paraId="6665AC5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362</w:t>
            </w:r>
          </w:p>
          <w:p w14:paraId="6592039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6,136</w:t>
            </w:r>
          </w:p>
        </w:tc>
        <w:tc>
          <w:tcPr>
            <w:tcW w:w="1181" w:type="dxa"/>
          </w:tcPr>
          <w:p w14:paraId="2DA16EBC" w14:textId="77777777" w:rsidR="004018F5" w:rsidRPr="007111DB" w:rsidRDefault="004018F5" w:rsidP="004018F5">
            <w:pPr>
              <w:spacing w:line="276" w:lineRule="auto"/>
              <w:jc w:val="center"/>
              <w:rPr>
                <w:rFonts w:ascii="Times New Roman" w:hAnsi="Times New Roman" w:cs="Times New Roman"/>
                <w:sz w:val="20"/>
                <w:szCs w:val="20"/>
              </w:rPr>
            </w:pPr>
          </w:p>
          <w:p w14:paraId="2521EDD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19.19</w:t>
            </w:r>
          </w:p>
          <w:p w14:paraId="21AD951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0.05</w:t>
            </w:r>
          </w:p>
          <w:p w14:paraId="1B3D5A3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0.48</w:t>
            </w:r>
          </w:p>
          <w:p w14:paraId="1BBBA98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17.17</w:t>
            </w:r>
          </w:p>
          <w:p w14:paraId="09648CC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3.52</w:t>
            </w:r>
          </w:p>
          <w:p w14:paraId="717A2A4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59.60</w:t>
            </w:r>
          </w:p>
        </w:tc>
        <w:tc>
          <w:tcPr>
            <w:tcW w:w="1134" w:type="dxa"/>
          </w:tcPr>
          <w:p w14:paraId="76B4BA29" w14:textId="77777777" w:rsidR="004018F5" w:rsidRPr="007111DB" w:rsidRDefault="004018F5" w:rsidP="004018F5">
            <w:pPr>
              <w:spacing w:line="276" w:lineRule="auto"/>
              <w:jc w:val="center"/>
              <w:rPr>
                <w:rFonts w:ascii="Times New Roman" w:hAnsi="Times New Roman" w:cs="Times New Roman"/>
                <w:sz w:val="20"/>
                <w:szCs w:val="20"/>
              </w:rPr>
            </w:pPr>
          </w:p>
        </w:tc>
      </w:tr>
      <w:tr w:rsidR="004018F5" w:rsidRPr="007111DB" w14:paraId="38D15AE5" w14:textId="77777777" w:rsidTr="004018F5">
        <w:tc>
          <w:tcPr>
            <w:tcW w:w="2335" w:type="dxa"/>
          </w:tcPr>
          <w:p w14:paraId="2D092ADE"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Source of Phone</w:t>
            </w:r>
          </w:p>
          <w:p w14:paraId="53BE5E9D"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Household member</w:t>
            </w:r>
          </w:p>
          <w:p w14:paraId="49409051"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No Phone</w:t>
            </w:r>
          </w:p>
          <w:p w14:paraId="4CED40C0"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Owned</w:t>
            </w:r>
          </w:p>
          <w:p w14:paraId="44D9F0F9"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lastRenderedPageBreak/>
              <w:t>Paid for use</w:t>
            </w:r>
          </w:p>
          <w:p w14:paraId="77FE5785"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Neighbor</w:t>
            </w:r>
          </w:p>
        </w:tc>
        <w:tc>
          <w:tcPr>
            <w:tcW w:w="1331" w:type="dxa"/>
          </w:tcPr>
          <w:p w14:paraId="73708C10" w14:textId="77777777" w:rsidR="004018F5" w:rsidRPr="007111DB" w:rsidRDefault="004018F5" w:rsidP="004018F5">
            <w:pPr>
              <w:spacing w:line="276" w:lineRule="auto"/>
              <w:jc w:val="center"/>
              <w:rPr>
                <w:rFonts w:ascii="Times New Roman" w:hAnsi="Times New Roman" w:cs="Times New Roman"/>
                <w:sz w:val="20"/>
                <w:szCs w:val="20"/>
              </w:rPr>
            </w:pPr>
          </w:p>
          <w:p w14:paraId="3FBA40A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3,018</w:t>
            </w:r>
          </w:p>
          <w:p w14:paraId="674FA78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3,599</w:t>
            </w:r>
          </w:p>
          <w:p w14:paraId="75DAC3D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11,043</w:t>
            </w:r>
          </w:p>
          <w:p w14:paraId="64986BE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lastRenderedPageBreak/>
              <w:t>35</w:t>
            </w:r>
          </w:p>
          <w:p w14:paraId="4670FB9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1,708</w:t>
            </w:r>
          </w:p>
        </w:tc>
        <w:tc>
          <w:tcPr>
            <w:tcW w:w="1189" w:type="dxa"/>
          </w:tcPr>
          <w:p w14:paraId="777105A1" w14:textId="77777777" w:rsidR="004018F5" w:rsidRPr="007111DB" w:rsidRDefault="004018F5" w:rsidP="004018F5">
            <w:pPr>
              <w:spacing w:line="276" w:lineRule="auto"/>
              <w:jc w:val="center"/>
              <w:rPr>
                <w:rFonts w:ascii="Times New Roman" w:hAnsi="Times New Roman" w:cs="Times New Roman"/>
                <w:sz w:val="20"/>
                <w:szCs w:val="20"/>
              </w:rPr>
            </w:pPr>
          </w:p>
          <w:p w14:paraId="45F1E4A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15.55</w:t>
            </w:r>
          </w:p>
          <w:p w14:paraId="6BDDBB8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18.55</w:t>
            </w:r>
          </w:p>
          <w:p w14:paraId="3470E4B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56.91</w:t>
            </w:r>
          </w:p>
          <w:p w14:paraId="6A0422A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lastRenderedPageBreak/>
              <w:t>0.18</w:t>
            </w:r>
          </w:p>
          <w:p w14:paraId="3BB2C53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8.80</w:t>
            </w:r>
          </w:p>
        </w:tc>
        <w:tc>
          <w:tcPr>
            <w:tcW w:w="1101" w:type="dxa"/>
          </w:tcPr>
          <w:p w14:paraId="54440F84"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52141A90" w14:textId="77777777" w:rsidR="004018F5" w:rsidRPr="007111DB" w:rsidRDefault="004018F5" w:rsidP="004018F5">
            <w:pPr>
              <w:spacing w:line="276" w:lineRule="auto"/>
              <w:jc w:val="center"/>
              <w:rPr>
                <w:rFonts w:ascii="Times New Roman" w:hAnsi="Times New Roman" w:cs="Times New Roman"/>
                <w:sz w:val="20"/>
                <w:szCs w:val="20"/>
              </w:rPr>
            </w:pPr>
          </w:p>
          <w:p w14:paraId="684BD77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712</w:t>
            </w:r>
          </w:p>
          <w:p w14:paraId="409598D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1,081</w:t>
            </w:r>
          </w:p>
          <w:p w14:paraId="46155B2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6,504</w:t>
            </w:r>
          </w:p>
          <w:p w14:paraId="3C57BCD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lastRenderedPageBreak/>
              <w:t>11</w:t>
            </w:r>
          </w:p>
          <w:p w14:paraId="0CF468B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799</w:t>
            </w:r>
          </w:p>
        </w:tc>
        <w:tc>
          <w:tcPr>
            <w:tcW w:w="1181" w:type="dxa"/>
          </w:tcPr>
          <w:p w14:paraId="1762CBF7" w14:textId="77777777" w:rsidR="004018F5" w:rsidRPr="007111DB" w:rsidRDefault="004018F5" w:rsidP="004018F5">
            <w:pPr>
              <w:spacing w:line="276" w:lineRule="auto"/>
              <w:jc w:val="center"/>
              <w:rPr>
                <w:rFonts w:ascii="Times New Roman" w:hAnsi="Times New Roman" w:cs="Times New Roman"/>
                <w:sz w:val="20"/>
                <w:szCs w:val="20"/>
              </w:rPr>
            </w:pPr>
          </w:p>
          <w:p w14:paraId="44378A2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7.82</w:t>
            </w:r>
          </w:p>
          <w:p w14:paraId="21BB3E8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11.87</w:t>
            </w:r>
          </w:p>
          <w:p w14:paraId="275A846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71.42</w:t>
            </w:r>
          </w:p>
          <w:p w14:paraId="5696489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lastRenderedPageBreak/>
              <w:t>0.12</w:t>
            </w:r>
          </w:p>
          <w:p w14:paraId="5E6AEB1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8.77</w:t>
            </w:r>
          </w:p>
        </w:tc>
        <w:tc>
          <w:tcPr>
            <w:tcW w:w="1096" w:type="dxa"/>
          </w:tcPr>
          <w:p w14:paraId="46CAD52F"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6E614C81" w14:textId="77777777" w:rsidR="004018F5" w:rsidRPr="007111DB" w:rsidRDefault="004018F5" w:rsidP="004018F5">
            <w:pPr>
              <w:spacing w:line="276" w:lineRule="auto"/>
              <w:jc w:val="center"/>
              <w:rPr>
                <w:rFonts w:ascii="Times New Roman" w:hAnsi="Times New Roman" w:cs="Times New Roman"/>
                <w:sz w:val="20"/>
                <w:szCs w:val="20"/>
              </w:rPr>
            </w:pPr>
          </w:p>
          <w:p w14:paraId="25C0E84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2,306</w:t>
            </w:r>
          </w:p>
          <w:p w14:paraId="749C9A2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2,518</w:t>
            </w:r>
          </w:p>
          <w:p w14:paraId="36D1BAC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4,539</w:t>
            </w:r>
          </w:p>
          <w:p w14:paraId="26F6652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lastRenderedPageBreak/>
              <w:t>24</w:t>
            </w:r>
          </w:p>
          <w:p w14:paraId="5592E68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909</w:t>
            </w:r>
          </w:p>
        </w:tc>
        <w:tc>
          <w:tcPr>
            <w:tcW w:w="1181" w:type="dxa"/>
          </w:tcPr>
          <w:p w14:paraId="7FA38C35" w14:textId="77777777" w:rsidR="004018F5" w:rsidRPr="007111DB" w:rsidRDefault="004018F5" w:rsidP="004018F5">
            <w:pPr>
              <w:spacing w:line="276" w:lineRule="auto"/>
              <w:jc w:val="center"/>
              <w:rPr>
                <w:rFonts w:ascii="Times New Roman" w:hAnsi="Times New Roman" w:cs="Times New Roman"/>
                <w:sz w:val="20"/>
                <w:szCs w:val="20"/>
              </w:rPr>
            </w:pPr>
          </w:p>
          <w:p w14:paraId="4046B70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22.40</w:t>
            </w:r>
          </w:p>
          <w:p w14:paraId="73E959D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24.46</w:t>
            </w:r>
          </w:p>
          <w:p w14:paraId="5A28916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44.09</w:t>
            </w:r>
          </w:p>
          <w:p w14:paraId="615FFA6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lastRenderedPageBreak/>
              <w:t>0.23</w:t>
            </w:r>
          </w:p>
          <w:p w14:paraId="3A1652A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8.83</w:t>
            </w:r>
          </w:p>
        </w:tc>
        <w:tc>
          <w:tcPr>
            <w:tcW w:w="1134" w:type="dxa"/>
          </w:tcPr>
          <w:p w14:paraId="056CC515" w14:textId="77777777" w:rsidR="004018F5" w:rsidRPr="007111DB" w:rsidRDefault="004018F5" w:rsidP="004018F5">
            <w:pPr>
              <w:spacing w:line="276" w:lineRule="auto"/>
              <w:jc w:val="center"/>
              <w:rPr>
                <w:rFonts w:ascii="Times New Roman" w:hAnsi="Times New Roman" w:cs="Times New Roman"/>
                <w:sz w:val="20"/>
                <w:szCs w:val="20"/>
              </w:rPr>
            </w:pPr>
          </w:p>
        </w:tc>
      </w:tr>
      <w:tr w:rsidR="004018F5" w:rsidRPr="007111DB" w14:paraId="15547A07" w14:textId="77777777" w:rsidTr="004018F5">
        <w:tc>
          <w:tcPr>
            <w:tcW w:w="2335" w:type="dxa"/>
          </w:tcPr>
          <w:p w14:paraId="5298D9BC"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Access to the Internet</w:t>
            </w:r>
          </w:p>
          <w:p w14:paraId="4CE5D345"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Yes</w:t>
            </w:r>
          </w:p>
          <w:p w14:paraId="27E6CCF8"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 xml:space="preserve">No </w:t>
            </w:r>
          </w:p>
        </w:tc>
        <w:tc>
          <w:tcPr>
            <w:tcW w:w="1331" w:type="dxa"/>
          </w:tcPr>
          <w:p w14:paraId="5C5203D5" w14:textId="77777777" w:rsidR="004018F5" w:rsidRPr="007111DB" w:rsidRDefault="004018F5" w:rsidP="004018F5">
            <w:pPr>
              <w:spacing w:line="276" w:lineRule="auto"/>
              <w:jc w:val="center"/>
              <w:rPr>
                <w:rFonts w:ascii="Times New Roman" w:hAnsi="Times New Roman" w:cs="Times New Roman"/>
                <w:sz w:val="20"/>
                <w:szCs w:val="20"/>
              </w:rPr>
            </w:pPr>
          </w:p>
          <w:p w14:paraId="5169F5F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3,968</w:t>
            </w:r>
          </w:p>
          <w:p w14:paraId="690EF58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15,435</w:t>
            </w:r>
          </w:p>
        </w:tc>
        <w:tc>
          <w:tcPr>
            <w:tcW w:w="1189" w:type="dxa"/>
          </w:tcPr>
          <w:p w14:paraId="7DEE173A" w14:textId="77777777" w:rsidR="004018F5" w:rsidRPr="007111DB" w:rsidRDefault="004018F5" w:rsidP="004018F5">
            <w:pPr>
              <w:spacing w:line="276" w:lineRule="auto"/>
              <w:jc w:val="center"/>
              <w:rPr>
                <w:rFonts w:ascii="Times New Roman" w:hAnsi="Times New Roman" w:cs="Times New Roman"/>
                <w:sz w:val="20"/>
                <w:szCs w:val="20"/>
              </w:rPr>
            </w:pPr>
          </w:p>
          <w:p w14:paraId="31FE0E7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20.45</w:t>
            </w:r>
          </w:p>
          <w:p w14:paraId="7A7D075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79.55</w:t>
            </w:r>
          </w:p>
        </w:tc>
        <w:tc>
          <w:tcPr>
            <w:tcW w:w="1101" w:type="dxa"/>
          </w:tcPr>
          <w:p w14:paraId="298FDCAA"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0F113F00" w14:textId="77777777" w:rsidR="004018F5" w:rsidRPr="007111DB" w:rsidRDefault="004018F5" w:rsidP="004018F5">
            <w:pPr>
              <w:spacing w:line="276" w:lineRule="auto"/>
              <w:jc w:val="center"/>
              <w:rPr>
                <w:rFonts w:ascii="Times New Roman" w:hAnsi="Times New Roman" w:cs="Times New Roman"/>
                <w:sz w:val="20"/>
                <w:szCs w:val="20"/>
              </w:rPr>
            </w:pPr>
          </w:p>
          <w:p w14:paraId="23AAA34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2,483</w:t>
            </w:r>
          </w:p>
          <w:p w14:paraId="644721E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6,624</w:t>
            </w:r>
          </w:p>
        </w:tc>
        <w:tc>
          <w:tcPr>
            <w:tcW w:w="1181" w:type="dxa"/>
          </w:tcPr>
          <w:p w14:paraId="17EB7FF8" w14:textId="77777777" w:rsidR="004018F5" w:rsidRPr="007111DB" w:rsidRDefault="004018F5" w:rsidP="004018F5">
            <w:pPr>
              <w:spacing w:line="276" w:lineRule="auto"/>
              <w:jc w:val="center"/>
              <w:rPr>
                <w:rFonts w:ascii="Times New Roman" w:hAnsi="Times New Roman" w:cs="Times New Roman"/>
                <w:sz w:val="20"/>
                <w:szCs w:val="20"/>
              </w:rPr>
            </w:pPr>
          </w:p>
          <w:p w14:paraId="40990EA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27.26</w:t>
            </w:r>
          </w:p>
          <w:p w14:paraId="4AD41A6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72.74</w:t>
            </w:r>
          </w:p>
        </w:tc>
        <w:tc>
          <w:tcPr>
            <w:tcW w:w="1096" w:type="dxa"/>
          </w:tcPr>
          <w:p w14:paraId="46058CF4"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5DFD3492" w14:textId="77777777" w:rsidR="004018F5" w:rsidRPr="007111DB" w:rsidRDefault="004018F5" w:rsidP="004018F5">
            <w:pPr>
              <w:spacing w:line="276" w:lineRule="auto"/>
              <w:jc w:val="center"/>
              <w:rPr>
                <w:rFonts w:ascii="Times New Roman" w:hAnsi="Times New Roman" w:cs="Times New Roman"/>
                <w:sz w:val="20"/>
                <w:szCs w:val="20"/>
              </w:rPr>
            </w:pPr>
          </w:p>
          <w:p w14:paraId="55D6AD4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1,485</w:t>
            </w:r>
          </w:p>
          <w:p w14:paraId="27C1D69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8,811</w:t>
            </w:r>
          </w:p>
        </w:tc>
        <w:tc>
          <w:tcPr>
            <w:tcW w:w="1181" w:type="dxa"/>
          </w:tcPr>
          <w:p w14:paraId="5251D38A" w14:textId="77777777" w:rsidR="004018F5" w:rsidRPr="007111DB" w:rsidRDefault="004018F5" w:rsidP="004018F5">
            <w:pPr>
              <w:spacing w:line="276" w:lineRule="auto"/>
              <w:jc w:val="center"/>
              <w:rPr>
                <w:rFonts w:ascii="Times New Roman" w:hAnsi="Times New Roman" w:cs="Times New Roman"/>
                <w:sz w:val="20"/>
                <w:szCs w:val="20"/>
              </w:rPr>
            </w:pPr>
          </w:p>
          <w:p w14:paraId="282D44E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14.42</w:t>
            </w:r>
          </w:p>
          <w:p w14:paraId="6BBA123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85.58</w:t>
            </w:r>
          </w:p>
        </w:tc>
        <w:tc>
          <w:tcPr>
            <w:tcW w:w="1134" w:type="dxa"/>
          </w:tcPr>
          <w:p w14:paraId="5C5A7557" w14:textId="77777777" w:rsidR="004018F5" w:rsidRPr="007111DB" w:rsidRDefault="004018F5" w:rsidP="004018F5">
            <w:pPr>
              <w:spacing w:line="276" w:lineRule="auto"/>
              <w:jc w:val="center"/>
              <w:rPr>
                <w:rFonts w:ascii="Times New Roman" w:hAnsi="Times New Roman" w:cs="Times New Roman"/>
                <w:sz w:val="20"/>
                <w:szCs w:val="20"/>
              </w:rPr>
            </w:pPr>
          </w:p>
        </w:tc>
      </w:tr>
      <w:tr w:rsidR="004018F5" w:rsidRPr="007111DB" w14:paraId="499EEE26" w14:textId="77777777" w:rsidTr="004018F5">
        <w:tc>
          <w:tcPr>
            <w:tcW w:w="2335" w:type="dxa"/>
          </w:tcPr>
          <w:p w14:paraId="64DA15D7"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Access to Electricity</w:t>
            </w:r>
          </w:p>
          <w:p w14:paraId="1D84B4E5"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Yes</w:t>
            </w:r>
          </w:p>
          <w:p w14:paraId="071C7C3A"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 xml:space="preserve">No </w:t>
            </w:r>
          </w:p>
        </w:tc>
        <w:tc>
          <w:tcPr>
            <w:tcW w:w="1331" w:type="dxa"/>
          </w:tcPr>
          <w:p w14:paraId="6AD67809" w14:textId="77777777" w:rsidR="004018F5" w:rsidRPr="007111DB" w:rsidRDefault="004018F5" w:rsidP="004018F5">
            <w:pPr>
              <w:spacing w:line="276" w:lineRule="auto"/>
              <w:jc w:val="center"/>
              <w:rPr>
                <w:rFonts w:ascii="Times New Roman" w:hAnsi="Times New Roman" w:cs="Times New Roman"/>
                <w:sz w:val="20"/>
                <w:szCs w:val="20"/>
              </w:rPr>
            </w:pPr>
          </w:p>
          <w:p w14:paraId="40C7EF9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7,666</w:t>
            </w:r>
          </w:p>
          <w:p w14:paraId="513FA40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11,737</w:t>
            </w:r>
          </w:p>
        </w:tc>
        <w:tc>
          <w:tcPr>
            <w:tcW w:w="1189" w:type="dxa"/>
          </w:tcPr>
          <w:p w14:paraId="1183E25B" w14:textId="77777777" w:rsidR="004018F5" w:rsidRPr="007111DB" w:rsidRDefault="004018F5" w:rsidP="004018F5">
            <w:pPr>
              <w:spacing w:line="276" w:lineRule="auto"/>
              <w:jc w:val="center"/>
              <w:rPr>
                <w:rFonts w:ascii="Times New Roman" w:hAnsi="Times New Roman" w:cs="Times New Roman"/>
                <w:sz w:val="20"/>
                <w:szCs w:val="20"/>
              </w:rPr>
            </w:pPr>
          </w:p>
          <w:p w14:paraId="0B8F79A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39.51</w:t>
            </w:r>
          </w:p>
          <w:p w14:paraId="1A3BB9A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60.49</w:t>
            </w:r>
          </w:p>
        </w:tc>
        <w:tc>
          <w:tcPr>
            <w:tcW w:w="1101" w:type="dxa"/>
          </w:tcPr>
          <w:p w14:paraId="004E841B"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5F2EAF03" w14:textId="77777777" w:rsidR="004018F5" w:rsidRPr="007111DB" w:rsidRDefault="004018F5" w:rsidP="004018F5">
            <w:pPr>
              <w:spacing w:line="276" w:lineRule="auto"/>
              <w:jc w:val="center"/>
              <w:rPr>
                <w:rFonts w:ascii="Times New Roman" w:hAnsi="Times New Roman" w:cs="Times New Roman"/>
                <w:sz w:val="20"/>
                <w:szCs w:val="20"/>
              </w:rPr>
            </w:pPr>
          </w:p>
          <w:p w14:paraId="1CFCF09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3,599</w:t>
            </w:r>
          </w:p>
          <w:p w14:paraId="2EA5B0C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5,508</w:t>
            </w:r>
          </w:p>
        </w:tc>
        <w:tc>
          <w:tcPr>
            <w:tcW w:w="1181" w:type="dxa"/>
          </w:tcPr>
          <w:p w14:paraId="257CCFA4" w14:textId="77777777" w:rsidR="004018F5" w:rsidRPr="007111DB" w:rsidRDefault="004018F5" w:rsidP="004018F5">
            <w:pPr>
              <w:spacing w:line="276" w:lineRule="auto"/>
              <w:jc w:val="center"/>
              <w:rPr>
                <w:rFonts w:ascii="Times New Roman" w:hAnsi="Times New Roman" w:cs="Times New Roman"/>
                <w:sz w:val="20"/>
                <w:szCs w:val="20"/>
              </w:rPr>
            </w:pPr>
          </w:p>
          <w:p w14:paraId="4036834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39.52</w:t>
            </w:r>
          </w:p>
          <w:p w14:paraId="0656CCD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60.48</w:t>
            </w:r>
          </w:p>
        </w:tc>
        <w:tc>
          <w:tcPr>
            <w:tcW w:w="1096" w:type="dxa"/>
          </w:tcPr>
          <w:p w14:paraId="4AFD986B"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7DCD16CF" w14:textId="77777777" w:rsidR="004018F5" w:rsidRPr="007111DB" w:rsidRDefault="004018F5" w:rsidP="004018F5">
            <w:pPr>
              <w:spacing w:line="276" w:lineRule="auto"/>
              <w:jc w:val="center"/>
              <w:rPr>
                <w:rFonts w:ascii="Times New Roman" w:hAnsi="Times New Roman" w:cs="Times New Roman"/>
                <w:sz w:val="20"/>
                <w:szCs w:val="20"/>
              </w:rPr>
            </w:pPr>
          </w:p>
          <w:p w14:paraId="3FF1108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4,067</w:t>
            </w:r>
          </w:p>
          <w:p w14:paraId="1E13619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6,229</w:t>
            </w:r>
          </w:p>
        </w:tc>
        <w:tc>
          <w:tcPr>
            <w:tcW w:w="1181" w:type="dxa"/>
          </w:tcPr>
          <w:p w14:paraId="6894665A" w14:textId="77777777" w:rsidR="004018F5" w:rsidRPr="007111DB" w:rsidRDefault="004018F5" w:rsidP="004018F5">
            <w:pPr>
              <w:spacing w:line="276" w:lineRule="auto"/>
              <w:jc w:val="center"/>
              <w:rPr>
                <w:rFonts w:ascii="Times New Roman" w:hAnsi="Times New Roman" w:cs="Times New Roman"/>
                <w:sz w:val="20"/>
                <w:szCs w:val="20"/>
              </w:rPr>
            </w:pPr>
          </w:p>
          <w:p w14:paraId="20276BE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39.50</w:t>
            </w:r>
          </w:p>
          <w:p w14:paraId="236260C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60.50</w:t>
            </w:r>
          </w:p>
        </w:tc>
        <w:tc>
          <w:tcPr>
            <w:tcW w:w="1134" w:type="dxa"/>
          </w:tcPr>
          <w:p w14:paraId="10272ABA" w14:textId="77777777" w:rsidR="004018F5" w:rsidRPr="007111DB" w:rsidRDefault="004018F5" w:rsidP="004018F5">
            <w:pPr>
              <w:spacing w:line="276" w:lineRule="auto"/>
              <w:jc w:val="center"/>
              <w:rPr>
                <w:rFonts w:ascii="Times New Roman" w:hAnsi="Times New Roman" w:cs="Times New Roman"/>
                <w:sz w:val="20"/>
                <w:szCs w:val="20"/>
              </w:rPr>
            </w:pPr>
          </w:p>
        </w:tc>
      </w:tr>
      <w:tr w:rsidR="004018F5" w:rsidRPr="007111DB" w14:paraId="35F3E8F1" w14:textId="77777777" w:rsidTr="004018F5">
        <w:tc>
          <w:tcPr>
            <w:tcW w:w="2335" w:type="dxa"/>
          </w:tcPr>
          <w:p w14:paraId="7122F3B4" w14:textId="77777777" w:rsidR="004018F5" w:rsidRPr="00857831" w:rsidRDefault="004018F5" w:rsidP="004018F5">
            <w:pPr>
              <w:spacing w:line="276" w:lineRule="auto"/>
              <w:jc w:val="both"/>
              <w:rPr>
                <w:rFonts w:ascii="Times New Roman" w:hAnsi="Times New Roman" w:cs="Times New Roman"/>
                <w:b/>
                <w:sz w:val="20"/>
                <w:szCs w:val="20"/>
              </w:rPr>
            </w:pPr>
            <w:r>
              <w:rPr>
                <w:rFonts w:ascii="Times New Roman" w:hAnsi="Times New Roman" w:cs="Times New Roman"/>
                <w:b/>
                <w:sz w:val="20"/>
                <w:szCs w:val="20"/>
              </w:rPr>
              <w:t>Source of L</w:t>
            </w:r>
            <w:r w:rsidRPr="00857831">
              <w:rPr>
                <w:rFonts w:ascii="Times New Roman" w:hAnsi="Times New Roman" w:cs="Times New Roman"/>
                <w:b/>
                <w:sz w:val="20"/>
                <w:szCs w:val="20"/>
              </w:rPr>
              <w:t>ight</w:t>
            </w:r>
          </w:p>
          <w:p w14:paraId="64EC40AA"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Generator</w:t>
            </w:r>
          </w:p>
          <w:p w14:paraId="5679B8C3"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PHCN/ NEPA</w:t>
            </w:r>
          </w:p>
          <w:p w14:paraId="16B1E61C"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Rechargeable battery</w:t>
            </w:r>
          </w:p>
          <w:p w14:paraId="41D58EC6"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Solar home system</w:t>
            </w:r>
          </w:p>
          <w:p w14:paraId="38D30A29"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 xml:space="preserve">Others </w:t>
            </w:r>
          </w:p>
        </w:tc>
        <w:tc>
          <w:tcPr>
            <w:tcW w:w="1331" w:type="dxa"/>
          </w:tcPr>
          <w:p w14:paraId="1339A4A2" w14:textId="77777777" w:rsidR="004018F5" w:rsidRPr="007111DB" w:rsidRDefault="004018F5" w:rsidP="004018F5">
            <w:pPr>
              <w:spacing w:line="276" w:lineRule="auto"/>
              <w:jc w:val="center"/>
              <w:rPr>
                <w:rFonts w:ascii="Times New Roman" w:hAnsi="Times New Roman" w:cs="Times New Roman"/>
                <w:sz w:val="20"/>
                <w:szCs w:val="20"/>
              </w:rPr>
            </w:pPr>
          </w:p>
          <w:p w14:paraId="256D973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1,237</w:t>
            </w:r>
          </w:p>
          <w:p w14:paraId="78500EC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17,615</w:t>
            </w:r>
          </w:p>
          <w:p w14:paraId="325489D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294</w:t>
            </w:r>
          </w:p>
          <w:p w14:paraId="7037EB5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120</w:t>
            </w:r>
          </w:p>
          <w:p w14:paraId="2C4D6A3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137</w:t>
            </w:r>
          </w:p>
        </w:tc>
        <w:tc>
          <w:tcPr>
            <w:tcW w:w="1189" w:type="dxa"/>
          </w:tcPr>
          <w:p w14:paraId="30EF82CA" w14:textId="77777777" w:rsidR="004018F5" w:rsidRPr="007111DB" w:rsidRDefault="004018F5" w:rsidP="004018F5">
            <w:pPr>
              <w:spacing w:line="276" w:lineRule="auto"/>
              <w:jc w:val="center"/>
              <w:rPr>
                <w:rFonts w:ascii="Times New Roman" w:hAnsi="Times New Roman" w:cs="Times New Roman"/>
                <w:sz w:val="20"/>
                <w:szCs w:val="20"/>
              </w:rPr>
            </w:pPr>
          </w:p>
          <w:p w14:paraId="6F79409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6.38</w:t>
            </w:r>
          </w:p>
          <w:p w14:paraId="19AEFBE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90.78</w:t>
            </w:r>
          </w:p>
          <w:p w14:paraId="690399A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1.52</w:t>
            </w:r>
          </w:p>
          <w:p w14:paraId="4A2B4EE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0.62</w:t>
            </w:r>
          </w:p>
          <w:p w14:paraId="7A7DB6B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0.71</w:t>
            </w:r>
          </w:p>
        </w:tc>
        <w:tc>
          <w:tcPr>
            <w:tcW w:w="1101" w:type="dxa"/>
          </w:tcPr>
          <w:p w14:paraId="43D7BEC2"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46BDF384" w14:textId="77777777" w:rsidR="004018F5" w:rsidRPr="007111DB" w:rsidRDefault="004018F5" w:rsidP="004018F5">
            <w:pPr>
              <w:spacing w:line="276" w:lineRule="auto"/>
              <w:jc w:val="center"/>
              <w:rPr>
                <w:rFonts w:ascii="Times New Roman" w:hAnsi="Times New Roman" w:cs="Times New Roman"/>
                <w:sz w:val="20"/>
                <w:szCs w:val="20"/>
              </w:rPr>
            </w:pPr>
          </w:p>
          <w:p w14:paraId="0033DD0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620</w:t>
            </w:r>
          </w:p>
          <w:p w14:paraId="60B339B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8,244</w:t>
            </w:r>
          </w:p>
          <w:p w14:paraId="56BA426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126</w:t>
            </w:r>
          </w:p>
          <w:p w14:paraId="42933E1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50</w:t>
            </w:r>
          </w:p>
          <w:p w14:paraId="25C2DBA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67</w:t>
            </w:r>
          </w:p>
        </w:tc>
        <w:tc>
          <w:tcPr>
            <w:tcW w:w="1181" w:type="dxa"/>
          </w:tcPr>
          <w:p w14:paraId="3F71EFA2" w14:textId="77777777" w:rsidR="004018F5" w:rsidRPr="007111DB" w:rsidRDefault="004018F5" w:rsidP="004018F5">
            <w:pPr>
              <w:spacing w:line="276" w:lineRule="auto"/>
              <w:jc w:val="center"/>
              <w:rPr>
                <w:rFonts w:ascii="Times New Roman" w:hAnsi="Times New Roman" w:cs="Times New Roman"/>
                <w:sz w:val="20"/>
                <w:szCs w:val="20"/>
              </w:rPr>
            </w:pPr>
          </w:p>
          <w:p w14:paraId="110302C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6.81</w:t>
            </w:r>
          </w:p>
          <w:p w14:paraId="3B8D64F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90.52</w:t>
            </w:r>
          </w:p>
          <w:p w14:paraId="3A67B3D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1.38</w:t>
            </w:r>
          </w:p>
          <w:p w14:paraId="376C3ED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0.55</w:t>
            </w:r>
          </w:p>
          <w:p w14:paraId="4EB2925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0.74</w:t>
            </w:r>
          </w:p>
        </w:tc>
        <w:tc>
          <w:tcPr>
            <w:tcW w:w="1096" w:type="dxa"/>
          </w:tcPr>
          <w:p w14:paraId="33A61410"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055C8395" w14:textId="77777777" w:rsidR="004018F5" w:rsidRPr="007111DB" w:rsidRDefault="004018F5" w:rsidP="004018F5">
            <w:pPr>
              <w:spacing w:line="276" w:lineRule="auto"/>
              <w:jc w:val="center"/>
              <w:rPr>
                <w:rFonts w:ascii="Times New Roman" w:hAnsi="Times New Roman" w:cs="Times New Roman"/>
                <w:sz w:val="20"/>
                <w:szCs w:val="20"/>
              </w:rPr>
            </w:pPr>
          </w:p>
          <w:p w14:paraId="49308F7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617</w:t>
            </w:r>
          </w:p>
          <w:p w14:paraId="66FCCC1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9,371</w:t>
            </w:r>
          </w:p>
          <w:p w14:paraId="0B2EF5A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168</w:t>
            </w:r>
          </w:p>
          <w:p w14:paraId="239323A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70</w:t>
            </w:r>
          </w:p>
          <w:p w14:paraId="5ECC37B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70</w:t>
            </w:r>
          </w:p>
        </w:tc>
        <w:tc>
          <w:tcPr>
            <w:tcW w:w="1181" w:type="dxa"/>
          </w:tcPr>
          <w:p w14:paraId="5B81D366" w14:textId="77777777" w:rsidR="004018F5" w:rsidRPr="007111DB" w:rsidRDefault="004018F5" w:rsidP="004018F5">
            <w:pPr>
              <w:spacing w:line="276" w:lineRule="auto"/>
              <w:jc w:val="center"/>
              <w:rPr>
                <w:rFonts w:ascii="Times New Roman" w:hAnsi="Times New Roman" w:cs="Times New Roman"/>
                <w:sz w:val="20"/>
                <w:szCs w:val="20"/>
              </w:rPr>
            </w:pPr>
          </w:p>
          <w:p w14:paraId="1E97D62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5.99</w:t>
            </w:r>
          </w:p>
          <w:p w14:paraId="420092A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91.02</w:t>
            </w:r>
          </w:p>
          <w:p w14:paraId="2B06F8B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1.63</w:t>
            </w:r>
          </w:p>
          <w:p w14:paraId="4581765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0.68</w:t>
            </w:r>
          </w:p>
          <w:p w14:paraId="12A53E2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0.68</w:t>
            </w:r>
          </w:p>
        </w:tc>
        <w:tc>
          <w:tcPr>
            <w:tcW w:w="1134" w:type="dxa"/>
          </w:tcPr>
          <w:p w14:paraId="684EE6AA" w14:textId="77777777" w:rsidR="004018F5" w:rsidRPr="007111DB" w:rsidRDefault="004018F5" w:rsidP="004018F5">
            <w:pPr>
              <w:spacing w:line="276" w:lineRule="auto"/>
              <w:jc w:val="center"/>
              <w:rPr>
                <w:rFonts w:ascii="Times New Roman" w:hAnsi="Times New Roman" w:cs="Times New Roman"/>
                <w:sz w:val="20"/>
                <w:szCs w:val="20"/>
              </w:rPr>
            </w:pPr>
          </w:p>
        </w:tc>
      </w:tr>
      <w:tr w:rsidR="004018F5" w:rsidRPr="007111DB" w14:paraId="31E88FCB" w14:textId="77777777" w:rsidTr="004018F5">
        <w:tc>
          <w:tcPr>
            <w:tcW w:w="2335" w:type="dxa"/>
          </w:tcPr>
          <w:p w14:paraId="693C2F94"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Access to Credit</w:t>
            </w:r>
          </w:p>
          <w:p w14:paraId="44FA2C4A"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Yes</w:t>
            </w:r>
          </w:p>
          <w:p w14:paraId="4C81DF76" w14:textId="77777777" w:rsidR="004018F5" w:rsidRPr="007111DB" w:rsidRDefault="004018F5" w:rsidP="004018F5">
            <w:pPr>
              <w:spacing w:line="276" w:lineRule="auto"/>
              <w:jc w:val="both"/>
              <w:rPr>
                <w:rFonts w:ascii="Times New Roman" w:hAnsi="Times New Roman" w:cs="Times New Roman"/>
                <w:sz w:val="20"/>
                <w:szCs w:val="20"/>
                <w:u w:val="single"/>
              </w:rPr>
            </w:pPr>
            <w:r w:rsidRPr="007111DB">
              <w:rPr>
                <w:rFonts w:ascii="Times New Roman" w:hAnsi="Times New Roman" w:cs="Times New Roman"/>
                <w:sz w:val="20"/>
                <w:szCs w:val="20"/>
              </w:rPr>
              <w:t>No</w:t>
            </w:r>
          </w:p>
        </w:tc>
        <w:tc>
          <w:tcPr>
            <w:tcW w:w="1331" w:type="dxa"/>
          </w:tcPr>
          <w:p w14:paraId="2D667DC5" w14:textId="77777777" w:rsidR="004018F5" w:rsidRPr="007111DB" w:rsidRDefault="004018F5" w:rsidP="004018F5">
            <w:pPr>
              <w:spacing w:line="276" w:lineRule="auto"/>
              <w:jc w:val="center"/>
              <w:rPr>
                <w:rFonts w:ascii="Times New Roman" w:hAnsi="Times New Roman" w:cs="Times New Roman"/>
                <w:sz w:val="20"/>
                <w:szCs w:val="20"/>
              </w:rPr>
            </w:pPr>
          </w:p>
          <w:p w14:paraId="4FF3C87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2,674</w:t>
            </w:r>
          </w:p>
          <w:p w14:paraId="565EEF5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16,729</w:t>
            </w:r>
          </w:p>
        </w:tc>
        <w:tc>
          <w:tcPr>
            <w:tcW w:w="1189" w:type="dxa"/>
          </w:tcPr>
          <w:p w14:paraId="1310186C" w14:textId="77777777" w:rsidR="004018F5" w:rsidRPr="007111DB" w:rsidRDefault="004018F5" w:rsidP="004018F5">
            <w:pPr>
              <w:spacing w:line="276" w:lineRule="auto"/>
              <w:jc w:val="center"/>
              <w:rPr>
                <w:rFonts w:ascii="Times New Roman" w:hAnsi="Times New Roman" w:cs="Times New Roman"/>
                <w:sz w:val="20"/>
                <w:szCs w:val="20"/>
              </w:rPr>
            </w:pPr>
          </w:p>
          <w:p w14:paraId="6B85B5D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13.78</w:t>
            </w:r>
          </w:p>
          <w:p w14:paraId="039D9AF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86.22</w:t>
            </w:r>
          </w:p>
        </w:tc>
        <w:tc>
          <w:tcPr>
            <w:tcW w:w="1101" w:type="dxa"/>
          </w:tcPr>
          <w:p w14:paraId="504F2031"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0692DA8F" w14:textId="77777777" w:rsidR="004018F5" w:rsidRPr="007111DB" w:rsidRDefault="004018F5" w:rsidP="004018F5">
            <w:pPr>
              <w:spacing w:line="276" w:lineRule="auto"/>
              <w:jc w:val="center"/>
              <w:rPr>
                <w:rFonts w:ascii="Times New Roman" w:hAnsi="Times New Roman" w:cs="Times New Roman"/>
                <w:sz w:val="20"/>
                <w:szCs w:val="20"/>
              </w:rPr>
            </w:pPr>
          </w:p>
          <w:p w14:paraId="4AD762D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1,320</w:t>
            </w:r>
          </w:p>
          <w:p w14:paraId="43F873A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7,787</w:t>
            </w:r>
          </w:p>
        </w:tc>
        <w:tc>
          <w:tcPr>
            <w:tcW w:w="1181" w:type="dxa"/>
          </w:tcPr>
          <w:p w14:paraId="2D78BBEF" w14:textId="77777777" w:rsidR="004018F5" w:rsidRPr="007111DB" w:rsidRDefault="004018F5" w:rsidP="004018F5">
            <w:pPr>
              <w:spacing w:line="276" w:lineRule="auto"/>
              <w:jc w:val="center"/>
              <w:rPr>
                <w:rFonts w:ascii="Times New Roman" w:hAnsi="Times New Roman" w:cs="Times New Roman"/>
                <w:sz w:val="20"/>
                <w:szCs w:val="20"/>
              </w:rPr>
            </w:pPr>
          </w:p>
          <w:p w14:paraId="0BCE8E8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14.49</w:t>
            </w:r>
          </w:p>
          <w:p w14:paraId="0E3D93B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85.51</w:t>
            </w:r>
          </w:p>
        </w:tc>
        <w:tc>
          <w:tcPr>
            <w:tcW w:w="1096" w:type="dxa"/>
          </w:tcPr>
          <w:p w14:paraId="6B5813A4"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2CF65DB6" w14:textId="77777777" w:rsidR="004018F5" w:rsidRPr="007111DB" w:rsidRDefault="004018F5" w:rsidP="004018F5">
            <w:pPr>
              <w:spacing w:line="276" w:lineRule="auto"/>
              <w:jc w:val="center"/>
              <w:rPr>
                <w:rFonts w:ascii="Times New Roman" w:hAnsi="Times New Roman" w:cs="Times New Roman"/>
                <w:sz w:val="20"/>
                <w:szCs w:val="20"/>
              </w:rPr>
            </w:pPr>
          </w:p>
          <w:p w14:paraId="0275CE9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1,354</w:t>
            </w:r>
          </w:p>
          <w:p w14:paraId="7C82FE3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8,942</w:t>
            </w:r>
          </w:p>
        </w:tc>
        <w:tc>
          <w:tcPr>
            <w:tcW w:w="1181" w:type="dxa"/>
          </w:tcPr>
          <w:p w14:paraId="485EBCBA" w14:textId="77777777" w:rsidR="004018F5" w:rsidRPr="007111DB" w:rsidRDefault="004018F5" w:rsidP="004018F5">
            <w:pPr>
              <w:spacing w:line="276" w:lineRule="auto"/>
              <w:jc w:val="center"/>
              <w:rPr>
                <w:rFonts w:ascii="Times New Roman" w:hAnsi="Times New Roman" w:cs="Times New Roman"/>
                <w:sz w:val="20"/>
                <w:szCs w:val="20"/>
              </w:rPr>
            </w:pPr>
          </w:p>
          <w:p w14:paraId="757B000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13.15</w:t>
            </w:r>
          </w:p>
          <w:p w14:paraId="0ABC682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86.85</w:t>
            </w:r>
          </w:p>
        </w:tc>
        <w:tc>
          <w:tcPr>
            <w:tcW w:w="1134" w:type="dxa"/>
          </w:tcPr>
          <w:p w14:paraId="78F38956" w14:textId="77777777" w:rsidR="004018F5" w:rsidRPr="007111DB" w:rsidRDefault="004018F5" w:rsidP="004018F5">
            <w:pPr>
              <w:spacing w:line="276" w:lineRule="auto"/>
              <w:jc w:val="center"/>
              <w:rPr>
                <w:rFonts w:ascii="Times New Roman" w:hAnsi="Times New Roman" w:cs="Times New Roman"/>
                <w:sz w:val="20"/>
                <w:szCs w:val="20"/>
              </w:rPr>
            </w:pPr>
          </w:p>
        </w:tc>
      </w:tr>
      <w:tr w:rsidR="004018F5" w:rsidRPr="007111DB" w14:paraId="1D4F6892" w14:textId="77777777" w:rsidTr="004018F5">
        <w:tc>
          <w:tcPr>
            <w:tcW w:w="2335" w:type="dxa"/>
          </w:tcPr>
          <w:p w14:paraId="41E139C9"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Access to Extension</w:t>
            </w:r>
          </w:p>
          <w:p w14:paraId="7872A217"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Yes</w:t>
            </w:r>
          </w:p>
          <w:p w14:paraId="60C156E5" w14:textId="77777777" w:rsidR="004018F5" w:rsidRPr="007111DB" w:rsidRDefault="004018F5" w:rsidP="004018F5">
            <w:pPr>
              <w:spacing w:line="276" w:lineRule="auto"/>
              <w:jc w:val="both"/>
              <w:rPr>
                <w:rFonts w:ascii="Times New Roman" w:hAnsi="Times New Roman" w:cs="Times New Roman"/>
                <w:sz w:val="20"/>
                <w:szCs w:val="20"/>
                <w:u w:val="single"/>
              </w:rPr>
            </w:pPr>
            <w:r w:rsidRPr="007111DB">
              <w:rPr>
                <w:rFonts w:ascii="Times New Roman" w:hAnsi="Times New Roman" w:cs="Times New Roman"/>
                <w:sz w:val="20"/>
                <w:szCs w:val="20"/>
              </w:rPr>
              <w:t>No</w:t>
            </w:r>
          </w:p>
        </w:tc>
        <w:tc>
          <w:tcPr>
            <w:tcW w:w="1331" w:type="dxa"/>
          </w:tcPr>
          <w:p w14:paraId="742F89D9" w14:textId="77777777" w:rsidR="004018F5" w:rsidRPr="007111DB" w:rsidRDefault="004018F5" w:rsidP="004018F5">
            <w:pPr>
              <w:spacing w:line="276" w:lineRule="auto"/>
              <w:jc w:val="center"/>
              <w:rPr>
                <w:rFonts w:ascii="Times New Roman" w:hAnsi="Times New Roman" w:cs="Times New Roman"/>
                <w:sz w:val="20"/>
                <w:szCs w:val="20"/>
              </w:rPr>
            </w:pPr>
          </w:p>
          <w:p w14:paraId="5EC830E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507</w:t>
            </w:r>
          </w:p>
          <w:p w14:paraId="410A184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18,896</w:t>
            </w:r>
          </w:p>
        </w:tc>
        <w:tc>
          <w:tcPr>
            <w:tcW w:w="1189" w:type="dxa"/>
          </w:tcPr>
          <w:p w14:paraId="3B51C192" w14:textId="77777777" w:rsidR="004018F5" w:rsidRPr="007111DB" w:rsidRDefault="004018F5" w:rsidP="004018F5">
            <w:pPr>
              <w:spacing w:line="276" w:lineRule="auto"/>
              <w:jc w:val="center"/>
              <w:rPr>
                <w:rFonts w:ascii="Times New Roman" w:hAnsi="Times New Roman" w:cs="Times New Roman"/>
                <w:sz w:val="20"/>
                <w:szCs w:val="20"/>
              </w:rPr>
            </w:pPr>
          </w:p>
          <w:p w14:paraId="4A7BC1D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2.61</w:t>
            </w:r>
          </w:p>
          <w:p w14:paraId="08C88A7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97.39</w:t>
            </w:r>
          </w:p>
        </w:tc>
        <w:tc>
          <w:tcPr>
            <w:tcW w:w="1101" w:type="dxa"/>
          </w:tcPr>
          <w:p w14:paraId="10738DAF"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3C0F1F62" w14:textId="77777777" w:rsidR="004018F5" w:rsidRPr="007111DB" w:rsidRDefault="004018F5" w:rsidP="004018F5">
            <w:pPr>
              <w:spacing w:line="276" w:lineRule="auto"/>
              <w:jc w:val="center"/>
              <w:rPr>
                <w:rFonts w:ascii="Times New Roman" w:hAnsi="Times New Roman" w:cs="Times New Roman"/>
                <w:sz w:val="20"/>
                <w:szCs w:val="20"/>
              </w:rPr>
            </w:pPr>
          </w:p>
          <w:p w14:paraId="2B33BDE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228</w:t>
            </w:r>
          </w:p>
          <w:p w14:paraId="7B0935C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8,879</w:t>
            </w:r>
          </w:p>
        </w:tc>
        <w:tc>
          <w:tcPr>
            <w:tcW w:w="1181" w:type="dxa"/>
          </w:tcPr>
          <w:p w14:paraId="2B623FCF" w14:textId="77777777" w:rsidR="004018F5" w:rsidRPr="007111DB" w:rsidRDefault="004018F5" w:rsidP="004018F5">
            <w:pPr>
              <w:spacing w:line="276" w:lineRule="auto"/>
              <w:jc w:val="center"/>
              <w:rPr>
                <w:rFonts w:ascii="Times New Roman" w:hAnsi="Times New Roman" w:cs="Times New Roman"/>
                <w:sz w:val="20"/>
                <w:szCs w:val="20"/>
              </w:rPr>
            </w:pPr>
          </w:p>
          <w:p w14:paraId="7336BA8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2.50</w:t>
            </w:r>
          </w:p>
          <w:p w14:paraId="159F583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97.50</w:t>
            </w:r>
          </w:p>
        </w:tc>
        <w:tc>
          <w:tcPr>
            <w:tcW w:w="1096" w:type="dxa"/>
          </w:tcPr>
          <w:p w14:paraId="1D08EBD0"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7A4B4142" w14:textId="77777777" w:rsidR="004018F5" w:rsidRPr="007111DB" w:rsidRDefault="004018F5" w:rsidP="004018F5">
            <w:pPr>
              <w:spacing w:line="276" w:lineRule="auto"/>
              <w:jc w:val="center"/>
              <w:rPr>
                <w:rFonts w:ascii="Times New Roman" w:hAnsi="Times New Roman" w:cs="Times New Roman"/>
                <w:sz w:val="20"/>
                <w:szCs w:val="20"/>
              </w:rPr>
            </w:pPr>
          </w:p>
          <w:p w14:paraId="341371B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279</w:t>
            </w:r>
          </w:p>
          <w:p w14:paraId="68FF6E1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10,017</w:t>
            </w:r>
          </w:p>
        </w:tc>
        <w:tc>
          <w:tcPr>
            <w:tcW w:w="1181" w:type="dxa"/>
          </w:tcPr>
          <w:p w14:paraId="2A2F9A63" w14:textId="77777777" w:rsidR="004018F5" w:rsidRPr="007111DB" w:rsidRDefault="004018F5" w:rsidP="004018F5">
            <w:pPr>
              <w:spacing w:line="276" w:lineRule="auto"/>
              <w:jc w:val="center"/>
              <w:rPr>
                <w:rFonts w:ascii="Times New Roman" w:hAnsi="Times New Roman" w:cs="Times New Roman"/>
                <w:sz w:val="20"/>
                <w:szCs w:val="20"/>
              </w:rPr>
            </w:pPr>
          </w:p>
          <w:p w14:paraId="7F42919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2.71</w:t>
            </w:r>
          </w:p>
          <w:p w14:paraId="37D9497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97.29</w:t>
            </w:r>
          </w:p>
        </w:tc>
        <w:tc>
          <w:tcPr>
            <w:tcW w:w="1134" w:type="dxa"/>
          </w:tcPr>
          <w:p w14:paraId="25E35562" w14:textId="77777777" w:rsidR="004018F5" w:rsidRPr="007111DB" w:rsidRDefault="004018F5" w:rsidP="004018F5">
            <w:pPr>
              <w:spacing w:line="276" w:lineRule="auto"/>
              <w:jc w:val="center"/>
              <w:rPr>
                <w:rFonts w:ascii="Times New Roman" w:hAnsi="Times New Roman" w:cs="Times New Roman"/>
                <w:sz w:val="20"/>
                <w:szCs w:val="20"/>
              </w:rPr>
            </w:pPr>
          </w:p>
        </w:tc>
      </w:tr>
      <w:tr w:rsidR="004018F5" w:rsidRPr="007111DB" w14:paraId="177493C8" w14:textId="77777777" w:rsidTr="004018F5">
        <w:tc>
          <w:tcPr>
            <w:tcW w:w="2335" w:type="dxa"/>
          </w:tcPr>
          <w:p w14:paraId="0A6B65F6"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Zone</w:t>
            </w:r>
          </w:p>
          <w:p w14:paraId="55333554"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North central (NC)</w:t>
            </w:r>
          </w:p>
          <w:p w14:paraId="2891C2BD"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North East (NE)</w:t>
            </w:r>
          </w:p>
          <w:p w14:paraId="7AE8A3B9"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North West (NW)</w:t>
            </w:r>
          </w:p>
          <w:p w14:paraId="49DDF2F5"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South East (SE)</w:t>
            </w:r>
          </w:p>
          <w:p w14:paraId="62BE797E"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South West (SW)</w:t>
            </w:r>
          </w:p>
          <w:p w14:paraId="4047C478"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South-South (SS)</w:t>
            </w:r>
          </w:p>
        </w:tc>
        <w:tc>
          <w:tcPr>
            <w:tcW w:w="1331" w:type="dxa"/>
          </w:tcPr>
          <w:p w14:paraId="1C490670" w14:textId="77777777" w:rsidR="004018F5" w:rsidRPr="007111DB" w:rsidRDefault="004018F5" w:rsidP="004018F5">
            <w:pPr>
              <w:spacing w:line="276" w:lineRule="auto"/>
              <w:jc w:val="center"/>
              <w:rPr>
                <w:rFonts w:ascii="Times New Roman" w:hAnsi="Times New Roman" w:cs="Times New Roman"/>
                <w:sz w:val="20"/>
                <w:szCs w:val="20"/>
              </w:rPr>
            </w:pPr>
          </w:p>
          <w:p w14:paraId="3888BE2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3,271</w:t>
            </w:r>
          </w:p>
          <w:p w14:paraId="70F45C6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3,850</w:t>
            </w:r>
          </w:p>
          <w:p w14:paraId="69899AA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3,621</w:t>
            </w:r>
          </w:p>
          <w:p w14:paraId="5EFF048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4,258</w:t>
            </w:r>
          </w:p>
          <w:p w14:paraId="785EC08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1,458</w:t>
            </w:r>
          </w:p>
          <w:p w14:paraId="660C1DE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2,945</w:t>
            </w:r>
          </w:p>
        </w:tc>
        <w:tc>
          <w:tcPr>
            <w:tcW w:w="1189" w:type="dxa"/>
          </w:tcPr>
          <w:p w14:paraId="79E42FA9" w14:textId="77777777" w:rsidR="004018F5" w:rsidRPr="007111DB" w:rsidRDefault="004018F5" w:rsidP="004018F5">
            <w:pPr>
              <w:spacing w:line="276" w:lineRule="auto"/>
              <w:jc w:val="center"/>
              <w:rPr>
                <w:rFonts w:ascii="Times New Roman" w:hAnsi="Times New Roman" w:cs="Times New Roman"/>
                <w:sz w:val="20"/>
                <w:szCs w:val="20"/>
              </w:rPr>
            </w:pPr>
          </w:p>
          <w:p w14:paraId="4205533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16.86</w:t>
            </w:r>
          </w:p>
          <w:p w14:paraId="61554EB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19.84</w:t>
            </w:r>
          </w:p>
          <w:p w14:paraId="20BAEE5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18.66</w:t>
            </w:r>
          </w:p>
          <w:p w14:paraId="3E55A01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21.95</w:t>
            </w:r>
          </w:p>
          <w:p w14:paraId="75EABC0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7.51</w:t>
            </w:r>
          </w:p>
          <w:p w14:paraId="493C9BE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15.18</w:t>
            </w:r>
          </w:p>
        </w:tc>
        <w:tc>
          <w:tcPr>
            <w:tcW w:w="1101" w:type="dxa"/>
          </w:tcPr>
          <w:p w14:paraId="3534F542"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4BB1BBBE" w14:textId="77777777" w:rsidR="004018F5" w:rsidRPr="007111DB" w:rsidRDefault="004018F5" w:rsidP="004018F5">
            <w:pPr>
              <w:spacing w:line="276" w:lineRule="auto"/>
              <w:jc w:val="center"/>
              <w:rPr>
                <w:rFonts w:ascii="Times New Roman" w:hAnsi="Times New Roman" w:cs="Times New Roman"/>
                <w:sz w:val="20"/>
                <w:szCs w:val="20"/>
              </w:rPr>
            </w:pPr>
          </w:p>
          <w:p w14:paraId="7C7C4EE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1,563</w:t>
            </w:r>
          </w:p>
          <w:p w14:paraId="47EBB67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1,890</w:t>
            </w:r>
          </w:p>
          <w:p w14:paraId="38C3655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1,719</w:t>
            </w:r>
          </w:p>
          <w:p w14:paraId="3B14B03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1,710</w:t>
            </w:r>
          </w:p>
          <w:p w14:paraId="23B8615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785</w:t>
            </w:r>
          </w:p>
          <w:p w14:paraId="737AB45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1,440</w:t>
            </w:r>
          </w:p>
        </w:tc>
        <w:tc>
          <w:tcPr>
            <w:tcW w:w="1181" w:type="dxa"/>
          </w:tcPr>
          <w:p w14:paraId="4564A1B4" w14:textId="77777777" w:rsidR="004018F5" w:rsidRPr="007111DB" w:rsidRDefault="004018F5" w:rsidP="004018F5">
            <w:pPr>
              <w:spacing w:line="276" w:lineRule="auto"/>
              <w:jc w:val="center"/>
              <w:rPr>
                <w:rFonts w:ascii="Times New Roman" w:hAnsi="Times New Roman" w:cs="Times New Roman"/>
                <w:sz w:val="20"/>
                <w:szCs w:val="20"/>
              </w:rPr>
            </w:pPr>
          </w:p>
          <w:p w14:paraId="409C503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17.16</w:t>
            </w:r>
          </w:p>
          <w:p w14:paraId="47BEB91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20.75</w:t>
            </w:r>
          </w:p>
          <w:p w14:paraId="7AD01A3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18.88</w:t>
            </w:r>
          </w:p>
          <w:p w14:paraId="1C89E4C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18.78</w:t>
            </w:r>
          </w:p>
          <w:p w14:paraId="71198BD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8.62</w:t>
            </w:r>
          </w:p>
          <w:p w14:paraId="7C178F9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15.81</w:t>
            </w:r>
          </w:p>
        </w:tc>
        <w:tc>
          <w:tcPr>
            <w:tcW w:w="1096" w:type="dxa"/>
          </w:tcPr>
          <w:p w14:paraId="2EEDCE29"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740AB70F" w14:textId="77777777" w:rsidR="004018F5" w:rsidRPr="007111DB" w:rsidRDefault="004018F5" w:rsidP="004018F5">
            <w:pPr>
              <w:spacing w:line="276" w:lineRule="auto"/>
              <w:jc w:val="center"/>
              <w:rPr>
                <w:rFonts w:ascii="Times New Roman" w:hAnsi="Times New Roman" w:cs="Times New Roman"/>
                <w:sz w:val="20"/>
                <w:szCs w:val="20"/>
              </w:rPr>
            </w:pPr>
          </w:p>
          <w:p w14:paraId="5A1DB52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1,708</w:t>
            </w:r>
          </w:p>
          <w:p w14:paraId="40BC93E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1,960</w:t>
            </w:r>
          </w:p>
          <w:p w14:paraId="1D83F2B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1,902</w:t>
            </w:r>
          </w:p>
          <w:p w14:paraId="6A034DD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2,548</w:t>
            </w:r>
          </w:p>
          <w:p w14:paraId="1BCE188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673</w:t>
            </w:r>
          </w:p>
          <w:p w14:paraId="4C8F002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1,505</w:t>
            </w:r>
          </w:p>
        </w:tc>
        <w:tc>
          <w:tcPr>
            <w:tcW w:w="1181" w:type="dxa"/>
          </w:tcPr>
          <w:p w14:paraId="2506AD18" w14:textId="77777777" w:rsidR="004018F5" w:rsidRPr="007111DB" w:rsidRDefault="004018F5" w:rsidP="004018F5">
            <w:pPr>
              <w:spacing w:line="276" w:lineRule="auto"/>
              <w:jc w:val="center"/>
              <w:rPr>
                <w:rFonts w:ascii="Times New Roman" w:hAnsi="Times New Roman" w:cs="Times New Roman"/>
                <w:sz w:val="20"/>
                <w:szCs w:val="20"/>
              </w:rPr>
            </w:pPr>
          </w:p>
          <w:p w14:paraId="0C2B370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16.59</w:t>
            </w:r>
          </w:p>
          <w:p w14:paraId="70EAE20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19.04</w:t>
            </w:r>
          </w:p>
          <w:p w14:paraId="7DEF1D1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18.47</w:t>
            </w:r>
          </w:p>
          <w:p w14:paraId="593C95E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24.75</w:t>
            </w:r>
          </w:p>
          <w:p w14:paraId="044FE44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6.54</w:t>
            </w:r>
          </w:p>
          <w:p w14:paraId="07F599C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14.62</w:t>
            </w:r>
          </w:p>
        </w:tc>
        <w:tc>
          <w:tcPr>
            <w:tcW w:w="1134" w:type="dxa"/>
          </w:tcPr>
          <w:p w14:paraId="7419A8FB" w14:textId="77777777" w:rsidR="004018F5" w:rsidRPr="007111DB" w:rsidRDefault="004018F5" w:rsidP="004018F5">
            <w:pPr>
              <w:spacing w:line="276" w:lineRule="auto"/>
              <w:jc w:val="center"/>
              <w:rPr>
                <w:rFonts w:ascii="Times New Roman" w:hAnsi="Times New Roman" w:cs="Times New Roman"/>
                <w:sz w:val="20"/>
                <w:szCs w:val="20"/>
              </w:rPr>
            </w:pPr>
          </w:p>
        </w:tc>
      </w:tr>
      <w:tr w:rsidR="004018F5" w:rsidRPr="007111DB" w14:paraId="59BD6DDA" w14:textId="77777777" w:rsidTr="004018F5">
        <w:tc>
          <w:tcPr>
            <w:tcW w:w="2335" w:type="dxa"/>
          </w:tcPr>
          <w:p w14:paraId="6E561707"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Occupation</w:t>
            </w:r>
          </w:p>
          <w:p w14:paraId="77BE4A4C"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Agriculture</w:t>
            </w:r>
          </w:p>
          <w:p w14:paraId="5A352F08"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Others</w:t>
            </w:r>
          </w:p>
        </w:tc>
        <w:tc>
          <w:tcPr>
            <w:tcW w:w="1331" w:type="dxa"/>
          </w:tcPr>
          <w:p w14:paraId="455A35A0" w14:textId="77777777" w:rsidR="004018F5" w:rsidRPr="007111DB" w:rsidRDefault="004018F5" w:rsidP="004018F5">
            <w:pPr>
              <w:spacing w:line="276" w:lineRule="auto"/>
              <w:jc w:val="center"/>
              <w:rPr>
                <w:rFonts w:ascii="Times New Roman" w:hAnsi="Times New Roman" w:cs="Times New Roman"/>
                <w:sz w:val="20"/>
                <w:szCs w:val="20"/>
              </w:rPr>
            </w:pPr>
          </w:p>
          <w:p w14:paraId="30C80E4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16,445</w:t>
            </w:r>
          </w:p>
          <w:p w14:paraId="05D944E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2,958</w:t>
            </w:r>
          </w:p>
        </w:tc>
        <w:tc>
          <w:tcPr>
            <w:tcW w:w="1189" w:type="dxa"/>
          </w:tcPr>
          <w:p w14:paraId="7B358D89" w14:textId="77777777" w:rsidR="004018F5" w:rsidRPr="007111DB" w:rsidRDefault="004018F5" w:rsidP="004018F5">
            <w:pPr>
              <w:spacing w:line="276" w:lineRule="auto"/>
              <w:jc w:val="center"/>
              <w:rPr>
                <w:rFonts w:ascii="Times New Roman" w:hAnsi="Times New Roman" w:cs="Times New Roman"/>
                <w:sz w:val="20"/>
                <w:szCs w:val="20"/>
              </w:rPr>
            </w:pPr>
          </w:p>
          <w:p w14:paraId="5083BA6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84.75</w:t>
            </w:r>
          </w:p>
          <w:p w14:paraId="6891ED9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15.25</w:t>
            </w:r>
          </w:p>
        </w:tc>
        <w:tc>
          <w:tcPr>
            <w:tcW w:w="1101" w:type="dxa"/>
          </w:tcPr>
          <w:p w14:paraId="41545EDF"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5CC86082" w14:textId="77777777" w:rsidR="004018F5" w:rsidRPr="007111DB" w:rsidRDefault="004018F5" w:rsidP="004018F5">
            <w:pPr>
              <w:spacing w:line="276" w:lineRule="auto"/>
              <w:jc w:val="center"/>
              <w:rPr>
                <w:rFonts w:ascii="Times New Roman" w:hAnsi="Times New Roman" w:cs="Times New Roman"/>
                <w:sz w:val="20"/>
                <w:szCs w:val="20"/>
              </w:rPr>
            </w:pPr>
          </w:p>
          <w:p w14:paraId="0E2B50B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7,685</w:t>
            </w:r>
          </w:p>
          <w:p w14:paraId="2EC44F2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1,422</w:t>
            </w:r>
          </w:p>
        </w:tc>
        <w:tc>
          <w:tcPr>
            <w:tcW w:w="1181" w:type="dxa"/>
          </w:tcPr>
          <w:p w14:paraId="3C1C65E0" w14:textId="77777777" w:rsidR="004018F5" w:rsidRPr="007111DB" w:rsidRDefault="004018F5" w:rsidP="004018F5">
            <w:pPr>
              <w:spacing w:line="276" w:lineRule="auto"/>
              <w:jc w:val="center"/>
              <w:rPr>
                <w:rFonts w:ascii="Times New Roman" w:hAnsi="Times New Roman" w:cs="Times New Roman"/>
                <w:sz w:val="20"/>
                <w:szCs w:val="20"/>
              </w:rPr>
            </w:pPr>
          </w:p>
          <w:p w14:paraId="287D27C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84.39</w:t>
            </w:r>
          </w:p>
          <w:p w14:paraId="646AE7B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15.61</w:t>
            </w:r>
          </w:p>
        </w:tc>
        <w:tc>
          <w:tcPr>
            <w:tcW w:w="1096" w:type="dxa"/>
          </w:tcPr>
          <w:p w14:paraId="74490237"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2FE6FFE7" w14:textId="77777777" w:rsidR="004018F5" w:rsidRPr="007111DB" w:rsidRDefault="004018F5" w:rsidP="004018F5">
            <w:pPr>
              <w:spacing w:line="276" w:lineRule="auto"/>
              <w:jc w:val="center"/>
              <w:rPr>
                <w:rFonts w:ascii="Times New Roman" w:hAnsi="Times New Roman" w:cs="Times New Roman"/>
                <w:sz w:val="20"/>
                <w:szCs w:val="20"/>
              </w:rPr>
            </w:pPr>
          </w:p>
          <w:p w14:paraId="4BF4079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8,760</w:t>
            </w:r>
          </w:p>
          <w:p w14:paraId="6BD3774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1,536</w:t>
            </w:r>
          </w:p>
        </w:tc>
        <w:tc>
          <w:tcPr>
            <w:tcW w:w="1181" w:type="dxa"/>
          </w:tcPr>
          <w:p w14:paraId="2A92E530" w14:textId="77777777" w:rsidR="004018F5" w:rsidRPr="007111DB" w:rsidRDefault="004018F5" w:rsidP="004018F5">
            <w:pPr>
              <w:spacing w:line="276" w:lineRule="auto"/>
              <w:jc w:val="center"/>
              <w:rPr>
                <w:rFonts w:ascii="Times New Roman" w:hAnsi="Times New Roman" w:cs="Times New Roman"/>
                <w:sz w:val="20"/>
                <w:szCs w:val="20"/>
              </w:rPr>
            </w:pPr>
          </w:p>
          <w:p w14:paraId="606F1D8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85.08</w:t>
            </w:r>
          </w:p>
          <w:p w14:paraId="21CDB67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14.92</w:t>
            </w:r>
          </w:p>
        </w:tc>
        <w:tc>
          <w:tcPr>
            <w:tcW w:w="1134" w:type="dxa"/>
          </w:tcPr>
          <w:p w14:paraId="6BDEB472" w14:textId="77777777" w:rsidR="004018F5" w:rsidRPr="007111DB" w:rsidRDefault="004018F5" w:rsidP="004018F5">
            <w:pPr>
              <w:spacing w:line="276" w:lineRule="auto"/>
              <w:jc w:val="center"/>
              <w:rPr>
                <w:rFonts w:ascii="Times New Roman" w:hAnsi="Times New Roman" w:cs="Times New Roman"/>
                <w:sz w:val="20"/>
                <w:szCs w:val="20"/>
              </w:rPr>
            </w:pPr>
          </w:p>
        </w:tc>
      </w:tr>
      <w:tr w:rsidR="004018F5" w:rsidRPr="007111DB" w14:paraId="4C357602" w14:textId="77777777" w:rsidTr="004018F5">
        <w:tc>
          <w:tcPr>
            <w:tcW w:w="2335" w:type="dxa"/>
          </w:tcPr>
          <w:p w14:paraId="532C2886"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Remittance (₦)</w:t>
            </w:r>
          </w:p>
          <w:p w14:paraId="601B7ED6"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&lt;99,999</w:t>
            </w:r>
          </w:p>
          <w:p w14:paraId="19DDAFA3"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100,000-199,999</w:t>
            </w:r>
          </w:p>
          <w:p w14:paraId="68A7B629"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200,000-299,999</w:t>
            </w:r>
          </w:p>
          <w:p w14:paraId="05043AB5"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&gt;300,000</w:t>
            </w:r>
          </w:p>
        </w:tc>
        <w:tc>
          <w:tcPr>
            <w:tcW w:w="1331" w:type="dxa"/>
          </w:tcPr>
          <w:p w14:paraId="0E4CF63E" w14:textId="77777777" w:rsidR="004018F5" w:rsidRPr="007111DB" w:rsidRDefault="004018F5" w:rsidP="004018F5">
            <w:pPr>
              <w:spacing w:line="276" w:lineRule="auto"/>
              <w:jc w:val="center"/>
              <w:rPr>
                <w:rFonts w:ascii="Times New Roman" w:hAnsi="Times New Roman" w:cs="Times New Roman"/>
                <w:sz w:val="20"/>
                <w:szCs w:val="20"/>
              </w:rPr>
            </w:pPr>
          </w:p>
          <w:p w14:paraId="398F5CC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19,352</w:t>
            </w:r>
          </w:p>
          <w:p w14:paraId="4BE5FC6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33</w:t>
            </w:r>
          </w:p>
          <w:p w14:paraId="510FEBC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w:t>
            </w:r>
          </w:p>
          <w:p w14:paraId="6AD529A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w:t>
            </w:r>
          </w:p>
        </w:tc>
        <w:tc>
          <w:tcPr>
            <w:tcW w:w="1189" w:type="dxa"/>
          </w:tcPr>
          <w:p w14:paraId="0EAAD464" w14:textId="77777777" w:rsidR="004018F5" w:rsidRPr="007111DB" w:rsidRDefault="004018F5" w:rsidP="004018F5">
            <w:pPr>
              <w:spacing w:line="276" w:lineRule="auto"/>
              <w:jc w:val="center"/>
              <w:rPr>
                <w:rFonts w:ascii="Times New Roman" w:hAnsi="Times New Roman" w:cs="Times New Roman"/>
                <w:sz w:val="20"/>
                <w:szCs w:val="20"/>
              </w:rPr>
            </w:pPr>
          </w:p>
          <w:p w14:paraId="4AA2BE2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99.73</w:t>
            </w:r>
          </w:p>
          <w:p w14:paraId="606565A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0.17</w:t>
            </w:r>
          </w:p>
          <w:p w14:paraId="2CF9E48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0.03</w:t>
            </w:r>
          </w:p>
          <w:p w14:paraId="09C0EA9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0.08</w:t>
            </w:r>
          </w:p>
        </w:tc>
        <w:tc>
          <w:tcPr>
            <w:tcW w:w="1101" w:type="dxa"/>
          </w:tcPr>
          <w:p w14:paraId="48F514C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64,258.17</w:t>
            </w:r>
          </w:p>
        </w:tc>
        <w:tc>
          <w:tcPr>
            <w:tcW w:w="1145" w:type="dxa"/>
          </w:tcPr>
          <w:p w14:paraId="7D2BC3CD" w14:textId="77777777" w:rsidR="004018F5" w:rsidRPr="007111DB" w:rsidRDefault="004018F5" w:rsidP="004018F5">
            <w:pPr>
              <w:spacing w:line="276" w:lineRule="auto"/>
              <w:jc w:val="center"/>
              <w:rPr>
                <w:rFonts w:ascii="Times New Roman" w:hAnsi="Times New Roman" w:cs="Times New Roman"/>
                <w:sz w:val="20"/>
                <w:szCs w:val="20"/>
              </w:rPr>
            </w:pPr>
          </w:p>
          <w:p w14:paraId="13038CA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9,076</w:t>
            </w:r>
          </w:p>
          <w:p w14:paraId="0A38B6C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w:t>
            </w:r>
          </w:p>
          <w:p w14:paraId="3CC868F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w:t>
            </w:r>
          </w:p>
          <w:p w14:paraId="6F6F13C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10</w:t>
            </w:r>
          </w:p>
        </w:tc>
        <w:tc>
          <w:tcPr>
            <w:tcW w:w="1181" w:type="dxa"/>
          </w:tcPr>
          <w:p w14:paraId="1355DF62" w14:textId="77777777" w:rsidR="004018F5" w:rsidRPr="007111DB" w:rsidRDefault="004018F5" w:rsidP="004018F5">
            <w:pPr>
              <w:spacing w:line="276" w:lineRule="auto"/>
              <w:jc w:val="center"/>
              <w:rPr>
                <w:rFonts w:ascii="Times New Roman" w:hAnsi="Times New Roman" w:cs="Times New Roman"/>
                <w:sz w:val="20"/>
                <w:szCs w:val="20"/>
              </w:rPr>
            </w:pPr>
          </w:p>
          <w:p w14:paraId="6067674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99.66</w:t>
            </w:r>
          </w:p>
          <w:p w14:paraId="79F1DCD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0.20</w:t>
            </w:r>
          </w:p>
          <w:p w14:paraId="4EB314D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0.03</w:t>
            </w:r>
          </w:p>
          <w:p w14:paraId="4732DD4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0.11</w:t>
            </w:r>
          </w:p>
        </w:tc>
        <w:tc>
          <w:tcPr>
            <w:tcW w:w="1096" w:type="dxa"/>
          </w:tcPr>
          <w:p w14:paraId="056106C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64,497.89</w:t>
            </w:r>
          </w:p>
        </w:tc>
        <w:tc>
          <w:tcPr>
            <w:tcW w:w="1257" w:type="dxa"/>
          </w:tcPr>
          <w:p w14:paraId="764EBDE9" w14:textId="77777777" w:rsidR="004018F5" w:rsidRPr="007111DB" w:rsidRDefault="004018F5" w:rsidP="004018F5">
            <w:pPr>
              <w:spacing w:line="276" w:lineRule="auto"/>
              <w:jc w:val="center"/>
              <w:rPr>
                <w:rFonts w:ascii="Times New Roman" w:hAnsi="Times New Roman" w:cs="Times New Roman"/>
                <w:sz w:val="20"/>
                <w:szCs w:val="20"/>
              </w:rPr>
            </w:pPr>
          </w:p>
          <w:p w14:paraId="45D892D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10,276</w:t>
            </w:r>
          </w:p>
          <w:p w14:paraId="20875F5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w:t>
            </w:r>
          </w:p>
          <w:p w14:paraId="0461366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w:t>
            </w:r>
          </w:p>
          <w:p w14:paraId="207167F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w:t>
            </w:r>
          </w:p>
        </w:tc>
        <w:tc>
          <w:tcPr>
            <w:tcW w:w="1181" w:type="dxa"/>
          </w:tcPr>
          <w:p w14:paraId="39AF0278" w14:textId="77777777" w:rsidR="004018F5" w:rsidRPr="007111DB" w:rsidRDefault="004018F5" w:rsidP="004018F5">
            <w:pPr>
              <w:spacing w:line="276" w:lineRule="auto"/>
              <w:jc w:val="center"/>
              <w:rPr>
                <w:rFonts w:ascii="Times New Roman" w:hAnsi="Times New Roman" w:cs="Times New Roman"/>
                <w:sz w:val="20"/>
                <w:szCs w:val="20"/>
              </w:rPr>
            </w:pPr>
          </w:p>
          <w:p w14:paraId="09FE79D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99.81</w:t>
            </w:r>
          </w:p>
          <w:p w14:paraId="02958C3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0.15</w:t>
            </w:r>
          </w:p>
          <w:p w14:paraId="3E31FD8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0.02</w:t>
            </w:r>
          </w:p>
          <w:p w14:paraId="1ED7866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0.03</w:t>
            </w:r>
          </w:p>
        </w:tc>
        <w:tc>
          <w:tcPr>
            <w:tcW w:w="1134" w:type="dxa"/>
          </w:tcPr>
          <w:p w14:paraId="4D4ADE0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64,046.14</w:t>
            </w:r>
          </w:p>
        </w:tc>
      </w:tr>
      <w:tr w:rsidR="004018F5" w:rsidRPr="007111DB" w14:paraId="13A36047" w14:textId="77777777" w:rsidTr="004018F5">
        <w:tc>
          <w:tcPr>
            <w:tcW w:w="2335" w:type="dxa"/>
          </w:tcPr>
          <w:p w14:paraId="39FD0A09"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lastRenderedPageBreak/>
              <w:t>Cash payment (₦)</w:t>
            </w:r>
          </w:p>
          <w:p w14:paraId="3B76D6E8"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&lt; 24,999</w:t>
            </w:r>
          </w:p>
          <w:p w14:paraId="591F61BD"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25,000-49,999</w:t>
            </w:r>
          </w:p>
          <w:p w14:paraId="23F5793C"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50,000-74,999</w:t>
            </w:r>
          </w:p>
          <w:p w14:paraId="1B38CA04"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&gt;75,000</w:t>
            </w:r>
          </w:p>
        </w:tc>
        <w:tc>
          <w:tcPr>
            <w:tcW w:w="1331" w:type="dxa"/>
          </w:tcPr>
          <w:p w14:paraId="6CAABF69" w14:textId="77777777" w:rsidR="004018F5" w:rsidRPr="007111DB" w:rsidRDefault="004018F5" w:rsidP="004018F5">
            <w:pPr>
              <w:spacing w:line="276" w:lineRule="auto"/>
              <w:jc w:val="center"/>
              <w:rPr>
                <w:rFonts w:ascii="Times New Roman" w:hAnsi="Times New Roman" w:cs="Times New Roman"/>
                <w:sz w:val="20"/>
                <w:szCs w:val="20"/>
              </w:rPr>
            </w:pPr>
          </w:p>
          <w:p w14:paraId="6D7E15A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306</w:t>
            </w:r>
          </w:p>
          <w:p w14:paraId="19129BD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18,969</w:t>
            </w:r>
          </w:p>
          <w:p w14:paraId="79F142A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45</w:t>
            </w:r>
          </w:p>
          <w:p w14:paraId="3797A9D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85</w:t>
            </w:r>
          </w:p>
        </w:tc>
        <w:tc>
          <w:tcPr>
            <w:tcW w:w="1189" w:type="dxa"/>
          </w:tcPr>
          <w:p w14:paraId="505B3934" w14:textId="77777777" w:rsidR="004018F5" w:rsidRPr="007111DB" w:rsidRDefault="004018F5" w:rsidP="004018F5">
            <w:pPr>
              <w:spacing w:line="276" w:lineRule="auto"/>
              <w:jc w:val="center"/>
              <w:rPr>
                <w:rFonts w:ascii="Times New Roman" w:hAnsi="Times New Roman" w:cs="Times New Roman"/>
                <w:sz w:val="20"/>
                <w:szCs w:val="20"/>
              </w:rPr>
            </w:pPr>
          </w:p>
          <w:p w14:paraId="56AE5E2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1.58</w:t>
            </w:r>
          </w:p>
          <w:p w14:paraId="7A5EC4F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97.75</w:t>
            </w:r>
          </w:p>
          <w:p w14:paraId="20B7774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0.23</w:t>
            </w:r>
          </w:p>
          <w:p w14:paraId="3966903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0.44</w:t>
            </w:r>
          </w:p>
        </w:tc>
        <w:tc>
          <w:tcPr>
            <w:tcW w:w="1101" w:type="dxa"/>
          </w:tcPr>
          <w:p w14:paraId="2EB7702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36,054.83</w:t>
            </w:r>
          </w:p>
        </w:tc>
        <w:tc>
          <w:tcPr>
            <w:tcW w:w="1145" w:type="dxa"/>
          </w:tcPr>
          <w:p w14:paraId="4E55C69B" w14:textId="77777777" w:rsidR="004018F5" w:rsidRPr="007111DB" w:rsidRDefault="004018F5" w:rsidP="004018F5">
            <w:pPr>
              <w:spacing w:line="276" w:lineRule="auto"/>
              <w:jc w:val="center"/>
              <w:rPr>
                <w:rFonts w:ascii="Times New Roman" w:hAnsi="Times New Roman" w:cs="Times New Roman"/>
                <w:sz w:val="20"/>
                <w:szCs w:val="20"/>
              </w:rPr>
            </w:pPr>
          </w:p>
          <w:p w14:paraId="4BB1049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175</w:t>
            </w:r>
          </w:p>
          <w:p w14:paraId="610B193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8,846</w:t>
            </w:r>
          </w:p>
          <w:p w14:paraId="01D2F11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29</w:t>
            </w:r>
          </w:p>
          <w:p w14:paraId="14784D0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57</w:t>
            </w:r>
          </w:p>
        </w:tc>
        <w:tc>
          <w:tcPr>
            <w:tcW w:w="1181" w:type="dxa"/>
          </w:tcPr>
          <w:p w14:paraId="66301CE6" w14:textId="77777777" w:rsidR="004018F5" w:rsidRPr="007111DB" w:rsidRDefault="004018F5" w:rsidP="004018F5">
            <w:pPr>
              <w:spacing w:line="276" w:lineRule="auto"/>
              <w:jc w:val="center"/>
              <w:rPr>
                <w:rFonts w:ascii="Times New Roman" w:hAnsi="Times New Roman" w:cs="Times New Roman"/>
                <w:sz w:val="20"/>
                <w:szCs w:val="20"/>
              </w:rPr>
            </w:pPr>
          </w:p>
          <w:p w14:paraId="5ED1911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1.92</w:t>
            </w:r>
          </w:p>
          <w:p w14:paraId="28B85B5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97.13</w:t>
            </w:r>
          </w:p>
          <w:p w14:paraId="43955B6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0.32</w:t>
            </w:r>
          </w:p>
          <w:p w14:paraId="53E0FBE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0.63</w:t>
            </w:r>
          </w:p>
        </w:tc>
        <w:tc>
          <w:tcPr>
            <w:tcW w:w="1096" w:type="dxa"/>
          </w:tcPr>
          <w:p w14:paraId="792C933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36,192.44</w:t>
            </w:r>
          </w:p>
        </w:tc>
        <w:tc>
          <w:tcPr>
            <w:tcW w:w="1257" w:type="dxa"/>
          </w:tcPr>
          <w:p w14:paraId="3E17F3E7" w14:textId="77777777" w:rsidR="004018F5" w:rsidRPr="007111DB" w:rsidRDefault="004018F5" w:rsidP="004018F5">
            <w:pPr>
              <w:spacing w:line="276" w:lineRule="auto"/>
              <w:jc w:val="center"/>
              <w:rPr>
                <w:rFonts w:ascii="Times New Roman" w:hAnsi="Times New Roman" w:cs="Times New Roman"/>
                <w:sz w:val="20"/>
                <w:szCs w:val="20"/>
              </w:rPr>
            </w:pPr>
          </w:p>
          <w:p w14:paraId="37F4BFC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131</w:t>
            </w:r>
          </w:p>
          <w:p w14:paraId="436F285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10,123</w:t>
            </w:r>
          </w:p>
          <w:p w14:paraId="1A6B57A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w:t>
            </w:r>
          </w:p>
          <w:p w14:paraId="230EE83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w:t>
            </w:r>
          </w:p>
        </w:tc>
        <w:tc>
          <w:tcPr>
            <w:tcW w:w="1181" w:type="dxa"/>
          </w:tcPr>
          <w:p w14:paraId="0DEFE040" w14:textId="77777777" w:rsidR="004018F5" w:rsidRPr="007111DB" w:rsidRDefault="004018F5" w:rsidP="004018F5">
            <w:pPr>
              <w:spacing w:line="276" w:lineRule="auto"/>
              <w:jc w:val="center"/>
              <w:rPr>
                <w:rFonts w:ascii="Times New Roman" w:hAnsi="Times New Roman" w:cs="Times New Roman"/>
                <w:sz w:val="20"/>
                <w:szCs w:val="20"/>
              </w:rPr>
            </w:pPr>
          </w:p>
          <w:p w14:paraId="467AAF4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1.27</w:t>
            </w:r>
          </w:p>
          <w:p w14:paraId="6BA3CB5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98.32</w:t>
            </w:r>
          </w:p>
          <w:p w14:paraId="05BD263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0.16</w:t>
            </w:r>
          </w:p>
          <w:p w14:paraId="4470FDC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0.25</w:t>
            </w:r>
          </w:p>
        </w:tc>
        <w:tc>
          <w:tcPr>
            <w:tcW w:w="1134" w:type="dxa"/>
          </w:tcPr>
          <w:p w14:paraId="3DC397C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35,933.11</w:t>
            </w:r>
          </w:p>
        </w:tc>
      </w:tr>
      <w:tr w:rsidR="004018F5" w:rsidRPr="007111DB" w14:paraId="4F286659" w14:textId="77777777" w:rsidTr="004018F5">
        <w:tc>
          <w:tcPr>
            <w:tcW w:w="2335" w:type="dxa"/>
          </w:tcPr>
          <w:p w14:paraId="7DB13E3C"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Cash in kind (₦)</w:t>
            </w:r>
          </w:p>
          <w:p w14:paraId="13AD77B7"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&lt; 19,999</w:t>
            </w:r>
          </w:p>
          <w:p w14:paraId="00D65AF6"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20,000-39,999</w:t>
            </w:r>
          </w:p>
          <w:p w14:paraId="3A6C3AAD" w14:textId="77777777" w:rsidR="004018F5" w:rsidRPr="007111DB" w:rsidRDefault="004018F5" w:rsidP="004018F5">
            <w:pPr>
              <w:spacing w:line="276" w:lineRule="auto"/>
              <w:jc w:val="both"/>
              <w:rPr>
                <w:rFonts w:ascii="Times New Roman" w:hAnsi="Times New Roman" w:cs="Times New Roman"/>
                <w:sz w:val="20"/>
                <w:szCs w:val="20"/>
                <w:u w:val="single"/>
              </w:rPr>
            </w:pPr>
            <w:r w:rsidRPr="007111DB">
              <w:rPr>
                <w:rFonts w:ascii="Times New Roman" w:hAnsi="Times New Roman" w:cs="Times New Roman"/>
                <w:sz w:val="20"/>
                <w:szCs w:val="20"/>
              </w:rPr>
              <w:t>&gt;40,000</w:t>
            </w:r>
          </w:p>
        </w:tc>
        <w:tc>
          <w:tcPr>
            <w:tcW w:w="1331" w:type="dxa"/>
          </w:tcPr>
          <w:p w14:paraId="6513D83D" w14:textId="77777777" w:rsidR="004018F5" w:rsidRPr="007111DB" w:rsidRDefault="004018F5" w:rsidP="004018F5">
            <w:pPr>
              <w:spacing w:line="276" w:lineRule="auto"/>
              <w:jc w:val="center"/>
              <w:rPr>
                <w:rFonts w:ascii="Times New Roman" w:hAnsi="Times New Roman" w:cs="Times New Roman"/>
                <w:sz w:val="20"/>
                <w:szCs w:val="20"/>
              </w:rPr>
            </w:pPr>
          </w:p>
          <w:p w14:paraId="455B75D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19,394</w:t>
            </w:r>
          </w:p>
          <w:p w14:paraId="60C4EFE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w:t>
            </w:r>
          </w:p>
          <w:p w14:paraId="7E355F1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w:t>
            </w:r>
          </w:p>
        </w:tc>
        <w:tc>
          <w:tcPr>
            <w:tcW w:w="1189" w:type="dxa"/>
          </w:tcPr>
          <w:p w14:paraId="608DE931" w14:textId="77777777" w:rsidR="004018F5" w:rsidRPr="007111DB" w:rsidRDefault="004018F5" w:rsidP="004018F5">
            <w:pPr>
              <w:spacing w:line="276" w:lineRule="auto"/>
              <w:jc w:val="center"/>
              <w:rPr>
                <w:rFonts w:ascii="Times New Roman" w:hAnsi="Times New Roman" w:cs="Times New Roman"/>
                <w:sz w:val="20"/>
                <w:szCs w:val="20"/>
              </w:rPr>
            </w:pPr>
          </w:p>
          <w:p w14:paraId="3F37F61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99.94</w:t>
            </w:r>
          </w:p>
          <w:p w14:paraId="60E96CE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0.03</w:t>
            </w:r>
          </w:p>
          <w:p w14:paraId="7604E1B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0.03</w:t>
            </w:r>
          </w:p>
        </w:tc>
        <w:tc>
          <w:tcPr>
            <w:tcW w:w="1101" w:type="dxa"/>
          </w:tcPr>
          <w:p w14:paraId="345421F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14,592</w:t>
            </w:r>
          </w:p>
        </w:tc>
        <w:tc>
          <w:tcPr>
            <w:tcW w:w="1145" w:type="dxa"/>
          </w:tcPr>
          <w:p w14:paraId="1AA7DD92" w14:textId="77777777" w:rsidR="004018F5" w:rsidRPr="007111DB" w:rsidRDefault="004018F5" w:rsidP="004018F5">
            <w:pPr>
              <w:spacing w:line="276" w:lineRule="auto"/>
              <w:jc w:val="center"/>
              <w:rPr>
                <w:rFonts w:ascii="Times New Roman" w:hAnsi="Times New Roman" w:cs="Times New Roman"/>
                <w:sz w:val="20"/>
                <w:szCs w:val="20"/>
              </w:rPr>
            </w:pPr>
          </w:p>
          <w:p w14:paraId="34EBDF8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9,103</w:t>
            </w:r>
          </w:p>
          <w:p w14:paraId="57EB7F2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w:t>
            </w:r>
          </w:p>
          <w:p w14:paraId="0079189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w:t>
            </w:r>
          </w:p>
        </w:tc>
        <w:tc>
          <w:tcPr>
            <w:tcW w:w="1181" w:type="dxa"/>
          </w:tcPr>
          <w:p w14:paraId="40B024A7" w14:textId="77777777" w:rsidR="004018F5" w:rsidRPr="007111DB" w:rsidRDefault="004018F5" w:rsidP="004018F5">
            <w:pPr>
              <w:spacing w:line="276" w:lineRule="auto"/>
              <w:jc w:val="center"/>
              <w:rPr>
                <w:rFonts w:ascii="Times New Roman" w:hAnsi="Times New Roman" w:cs="Times New Roman"/>
                <w:sz w:val="20"/>
                <w:szCs w:val="20"/>
              </w:rPr>
            </w:pPr>
          </w:p>
          <w:p w14:paraId="407AFA6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99.96</w:t>
            </w:r>
          </w:p>
          <w:p w14:paraId="48E6122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0.02</w:t>
            </w:r>
          </w:p>
          <w:p w14:paraId="3D52FA8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0.02</w:t>
            </w:r>
          </w:p>
        </w:tc>
        <w:tc>
          <w:tcPr>
            <w:tcW w:w="1096" w:type="dxa"/>
          </w:tcPr>
          <w:p w14:paraId="33619B6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14,592.08</w:t>
            </w:r>
          </w:p>
        </w:tc>
        <w:tc>
          <w:tcPr>
            <w:tcW w:w="1257" w:type="dxa"/>
          </w:tcPr>
          <w:p w14:paraId="4294A001" w14:textId="77777777" w:rsidR="004018F5" w:rsidRPr="007111DB" w:rsidRDefault="004018F5" w:rsidP="004018F5">
            <w:pPr>
              <w:spacing w:line="276" w:lineRule="auto"/>
              <w:jc w:val="center"/>
              <w:rPr>
                <w:rFonts w:ascii="Times New Roman" w:hAnsi="Times New Roman" w:cs="Times New Roman"/>
                <w:sz w:val="20"/>
                <w:szCs w:val="20"/>
              </w:rPr>
            </w:pPr>
          </w:p>
          <w:p w14:paraId="5ACB266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10,291</w:t>
            </w:r>
          </w:p>
          <w:p w14:paraId="3E8DD1D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w:t>
            </w:r>
          </w:p>
          <w:p w14:paraId="61B78EA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w:t>
            </w:r>
          </w:p>
        </w:tc>
        <w:tc>
          <w:tcPr>
            <w:tcW w:w="1181" w:type="dxa"/>
          </w:tcPr>
          <w:p w14:paraId="59E77D72" w14:textId="77777777" w:rsidR="004018F5" w:rsidRPr="007111DB" w:rsidRDefault="004018F5" w:rsidP="004018F5">
            <w:pPr>
              <w:spacing w:line="276" w:lineRule="auto"/>
              <w:jc w:val="center"/>
              <w:rPr>
                <w:rFonts w:ascii="Times New Roman" w:hAnsi="Times New Roman" w:cs="Times New Roman"/>
                <w:sz w:val="20"/>
                <w:szCs w:val="20"/>
              </w:rPr>
            </w:pPr>
          </w:p>
          <w:p w14:paraId="20C458C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99.95</w:t>
            </w:r>
          </w:p>
          <w:p w14:paraId="278EA66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0.04</w:t>
            </w:r>
          </w:p>
          <w:p w14:paraId="2691BA2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0.01</w:t>
            </w:r>
          </w:p>
        </w:tc>
        <w:tc>
          <w:tcPr>
            <w:tcW w:w="1134" w:type="dxa"/>
          </w:tcPr>
          <w:p w14:paraId="3F9EEE4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14,590.26</w:t>
            </w:r>
          </w:p>
        </w:tc>
      </w:tr>
      <w:tr w:rsidR="004018F5" w:rsidRPr="007111DB" w14:paraId="043A436A" w14:textId="77777777" w:rsidTr="004018F5">
        <w:tc>
          <w:tcPr>
            <w:tcW w:w="2335" w:type="dxa"/>
          </w:tcPr>
          <w:p w14:paraId="5BEB3986" w14:textId="77777777" w:rsidR="004018F5" w:rsidRPr="007111DB" w:rsidRDefault="004018F5" w:rsidP="004018F5">
            <w:pPr>
              <w:spacing w:line="276" w:lineRule="auto"/>
              <w:jc w:val="both"/>
              <w:rPr>
                <w:rFonts w:ascii="Times New Roman" w:hAnsi="Times New Roman" w:cs="Times New Roman"/>
                <w:sz w:val="20"/>
                <w:szCs w:val="20"/>
                <w:u w:val="single"/>
              </w:rPr>
            </w:pPr>
            <w:r w:rsidRPr="007111DB">
              <w:rPr>
                <w:rFonts w:ascii="Times New Roman" w:hAnsi="Times New Roman" w:cs="Times New Roman"/>
                <w:b/>
                <w:sz w:val="20"/>
                <w:szCs w:val="20"/>
              </w:rPr>
              <w:t xml:space="preserve">Total </w:t>
            </w:r>
          </w:p>
        </w:tc>
        <w:tc>
          <w:tcPr>
            <w:tcW w:w="1331" w:type="dxa"/>
          </w:tcPr>
          <w:p w14:paraId="6A0AB7A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19,403</w:t>
            </w:r>
          </w:p>
        </w:tc>
        <w:tc>
          <w:tcPr>
            <w:tcW w:w="1189" w:type="dxa"/>
          </w:tcPr>
          <w:p w14:paraId="38353433" w14:textId="77777777" w:rsidR="004018F5" w:rsidRPr="007111DB" w:rsidRDefault="004018F5" w:rsidP="004018F5">
            <w:pPr>
              <w:spacing w:line="276" w:lineRule="auto"/>
              <w:jc w:val="center"/>
              <w:rPr>
                <w:rFonts w:ascii="Times New Roman" w:hAnsi="Times New Roman" w:cs="Times New Roman"/>
                <w:sz w:val="20"/>
                <w:szCs w:val="20"/>
              </w:rPr>
            </w:pPr>
          </w:p>
        </w:tc>
        <w:tc>
          <w:tcPr>
            <w:tcW w:w="1101" w:type="dxa"/>
          </w:tcPr>
          <w:p w14:paraId="6C2065E3"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31F19BB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9,107</w:t>
            </w:r>
          </w:p>
        </w:tc>
        <w:tc>
          <w:tcPr>
            <w:tcW w:w="1181" w:type="dxa"/>
          </w:tcPr>
          <w:p w14:paraId="1CF09F9E" w14:textId="77777777" w:rsidR="004018F5" w:rsidRPr="007111DB" w:rsidRDefault="004018F5" w:rsidP="004018F5">
            <w:pPr>
              <w:spacing w:line="276" w:lineRule="auto"/>
              <w:jc w:val="center"/>
              <w:rPr>
                <w:rFonts w:ascii="Times New Roman" w:hAnsi="Times New Roman" w:cs="Times New Roman"/>
                <w:sz w:val="20"/>
                <w:szCs w:val="20"/>
              </w:rPr>
            </w:pPr>
          </w:p>
        </w:tc>
        <w:tc>
          <w:tcPr>
            <w:tcW w:w="1096" w:type="dxa"/>
          </w:tcPr>
          <w:p w14:paraId="562830D6"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5EE663A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10,296</w:t>
            </w:r>
          </w:p>
        </w:tc>
        <w:tc>
          <w:tcPr>
            <w:tcW w:w="1181" w:type="dxa"/>
          </w:tcPr>
          <w:p w14:paraId="478AA6D5" w14:textId="77777777" w:rsidR="004018F5" w:rsidRPr="007111DB" w:rsidRDefault="004018F5" w:rsidP="004018F5">
            <w:pPr>
              <w:spacing w:line="276" w:lineRule="auto"/>
              <w:jc w:val="center"/>
              <w:rPr>
                <w:rFonts w:ascii="Times New Roman" w:hAnsi="Times New Roman" w:cs="Times New Roman"/>
                <w:sz w:val="20"/>
                <w:szCs w:val="20"/>
              </w:rPr>
            </w:pPr>
          </w:p>
        </w:tc>
        <w:tc>
          <w:tcPr>
            <w:tcW w:w="1134" w:type="dxa"/>
          </w:tcPr>
          <w:p w14:paraId="2D2F220E" w14:textId="77777777" w:rsidR="004018F5" w:rsidRPr="007111DB" w:rsidRDefault="004018F5" w:rsidP="004018F5">
            <w:pPr>
              <w:spacing w:line="276" w:lineRule="auto"/>
              <w:jc w:val="center"/>
              <w:rPr>
                <w:rFonts w:ascii="Times New Roman" w:hAnsi="Times New Roman" w:cs="Times New Roman"/>
                <w:sz w:val="20"/>
                <w:szCs w:val="20"/>
              </w:rPr>
            </w:pPr>
          </w:p>
        </w:tc>
      </w:tr>
    </w:tbl>
    <w:p w14:paraId="4A38E232" w14:textId="77777777" w:rsidR="004018F5" w:rsidRDefault="004018F5" w:rsidP="004018F5">
      <w:pPr>
        <w:spacing w:line="276" w:lineRule="auto"/>
        <w:jc w:val="both"/>
        <w:rPr>
          <w:rFonts w:ascii="Times New Roman" w:hAnsi="Times New Roman" w:cs="Times New Roman"/>
          <w:sz w:val="24"/>
          <w:szCs w:val="24"/>
        </w:rPr>
      </w:pPr>
      <w:r w:rsidRPr="00A821EC">
        <w:rPr>
          <w:rFonts w:ascii="Times New Roman" w:hAnsi="Times New Roman" w:cs="Times New Roman"/>
          <w:sz w:val="24"/>
          <w:szCs w:val="24"/>
        </w:rPr>
        <w:t>So</w:t>
      </w:r>
      <w:r>
        <w:rPr>
          <w:rFonts w:ascii="Times New Roman" w:hAnsi="Times New Roman" w:cs="Times New Roman"/>
          <w:sz w:val="24"/>
          <w:szCs w:val="24"/>
        </w:rPr>
        <w:t>urce: Author’s Computation (2025</w:t>
      </w:r>
      <w:r w:rsidRPr="00A821EC">
        <w:rPr>
          <w:rFonts w:ascii="Times New Roman" w:hAnsi="Times New Roman" w:cs="Times New Roman"/>
          <w:sz w:val="24"/>
          <w:szCs w:val="24"/>
        </w:rPr>
        <w:t xml:space="preserve">) </w:t>
      </w:r>
    </w:p>
    <w:p w14:paraId="034A63D8" w14:textId="77777777" w:rsidR="004018F5" w:rsidRDefault="004018F5" w:rsidP="004018F5">
      <w:pPr>
        <w:pStyle w:val="NormalWeb"/>
        <w:spacing w:before="0" w:beforeAutospacing="0" w:after="0" w:afterAutospacing="0"/>
        <w:ind w:left="720"/>
        <w:jc w:val="both"/>
      </w:pPr>
    </w:p>
    <w:p w14:paraId="57E51A7A" w14:textId="77777777" w:rsidR="008200DF" w:rsidRDefault="008200DF"/>
    <w:p w14:paraId="0B359F54" w14:textId="77777777" w:rsidR="004018F5" w:rsidRDefault="004018F5"/>
    <w:p w14:paraId="232E1E4D" w14:textId="77777777" w:rsidR="004018F5" w:rsidRDefault="004018F5"/>
    <w:p w14:paraId="3B4D4012" w14:textId="77777777" w:rsidR="004018F5" w:rsidRDefault="004018F5"/>
    <w:p w14:paraId="1D9FD30D" w14:textId="77777777" w:rsidR="004018F5" w:rsidRDefault="004018F5"/>
    <w:p w14:paraId="17704B67" w14:textId="77777777" w:rsidR="004018F5" w:rsidRDefault="004018F5"/>
    <w:p w14:paraId="4A09724D" w14:textId="77777777" w:rsidR="004018F5" w:rsidRDefault="004018F5"/>
    <w:p w14:paraId="6772E38A" w14:textId="77777777" w:rsidR="004018F5" w:rsidRDefault="004018F5"/>
    <w:p w14:paraId="3D9010BB" w14:textId="77777777" w:rsidR="004018F5" w:rsidRDefault="004018F5"/>
    <w:p w14:paraId="5ADEA97A" w14:textId="77777777" w:rsidR="004018F5" w:rsidRDefault="004018F5"/>
    <w:p w14:paraId="2B189B77" w14:textId="77777777" w:rsidR="004018F5" w:rsidRDefault="004018F5"/>
    <w:p w14:paraId="6A10FE84" w14:textId="77777777" w:rsidR="004018F5" w:rsidRDefault="004018F5"/>
    <w:p w14:paraId="29010970" w14:textId="77777777" w:rsidR="004018F5" w:rsidRDefault="004018F5"/>
    <w:p w14:paraId="27D3CE5A" w14:textId="77777777" w:rsidR="004018F5" w:rsidRPr="00DE4509" w:rsidRDefault="004018F5" w:rsidP="004018F5">
      <w:pPr>
        <w:pStyle w:val="NormalWeb"/>
        <w:spacing w:before="0" w:beforeAutospacing="0" w:after="0" w:afterAutospacing="0"/>
        <w:ind w:left="90"/>
        <w:jc w:val="both"/>
        <w:rPr>
          <w:b/>
        </w:rPr>
      </w:pPr>
      <w:r w:rsidRPr="00DE4509">
        <w:rPr>
          <w:b/>
        </w:rPr>
        <w:lastRenderedPageBreak/>
        <w:t>Table 2: Probit Regression Model Result Identifying the Drivers of Mobile Usage among Rural Households in Nigeria</w:t>
      </w:r>
    </w:p>
    <w:tbl>
      <w:tblPr>
        <w:tblStyle w:val="TableGrid"/>
        <w:tblW w:w="13405" w:type="dxa"/>
        <w:tblLook w:val="04A0" w:firstRow="1" w:lastRow="0" w:firstColumn="1" w:lastColumn="0" w:noHBand="0" w:noVBand="1"/>
      </w:tblPr>
      <w:tblGrid>
        <w:gridCol w:w="2695"/>
        <w:gridCol w:w="1080"/>
        <w:gridCol w:w="1080"/>
        <w:gridCol w:w="1260"/>
        <w:gridCol w:w="1170"/>
        <w:gridCol w:w="1170"/>
        <w:gridCol w:w="1080"/>
        <w:gridCol w:w="1260"/>
        <w:gridCol w:w="1260"/>
        <w:gridCol w:w="1350"/>
      </w:tblGrid>
      <w:tr w:rsidR="004018F5" w:rsidRPr="00051C90" w14:paraId="791AA07E" w14:textId="77777777" w:rsidTr="004018F5">
        <w:tc>
          <w:tcPr>
            <w:tcW w:w="2695" w:type="dxa"/>
          </w:tcPr>
          <w:p w14:paraId="03A0232C" w14:textId="77777777" w:rsidR="004018F5" w:rsidRPr="00EC6474" w:rsidRDefault="004018F5" w:rsidP="004018F5">
            <w:pPr>
              <w:pStyle w:val="NoSpacing"/>
              <w:spacing w:line="276" w:lineRule="auto"/>
              <w:jc w:val="both"/>
              <w:rPr>
                <w:rFonts w:eastAsia="Times New Roman" w:cs="Times New Roman"/>
                <w:b w:val="0"/>
                <w:sz w:val="20"/>
                <w:szCs w:val="20"/>
              </w:rPr>
            </w:pPr>
          </w:p>
        </w:tc>
        <w:tc>
          <w:tcPr>
            <w:tcW w:w="3420" w:type="dxa"/>
            <w:gridSpan w:val="3"/>
          </w:tcPr>
          <w:p w14:paraId="3172059C"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Pooled</w:t>
            </w:r>
          </w:p>
        </w:tc>
        <w:tc>
          <w:tcPr>
            <w:tcW w:w="3420" w:type="dxa"/>
            <w:gridSpan w:val="3"/>
          </w:tcPr>
          <w:p w14:paraId="7E4DF51B"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Male</w:t>
            </w:r>
          </w:p>
        </w:tc>
        <w:tc>
          <w:tcPr>
            <w:tcW w:w="3870" w:type="dxa"/>
            <w:gridSpan w:val="3"/>
          </w:tcPr>
          <w:p w14:paraId="0FC0F8EF"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Female</w:t>
            </w:r>
          </w:p>
        </w:tc>
      </w:tr>
      <w:tr w:rsidR="004018F5" w:rsidRPr="00051C90" w14:paraId="5F0BFE8A" w14:textId="77777777" w:rsidTr="004018F5">
        <w:tc>
          <w:tcPr>
            <w:tcW w:w="2695" w:type="dxa"/>
          </w:tcPr>
          <w:p w14:paraId="0D8C0068"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Explanatory variables</w:t>
            </w:r>
          </w:p>
        </w:tc>
        <w:tc>
          <w:tcPr>
            <w:tcW w:w="1080" w:type="dxa"/>
          </w:tcPr>
          <w:p w14:paraId="4EF8485B"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Coeff</w:t>
            </w:r>
          </w:p>
          <w:p w14:paraId="25FCBC34"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(Std)</w:t>
            </w:r>
          </w:p>
        </w:tc>
        <w:tc>
          <w:tcPr>
            <w:tcW w:w="1080" w:type="dxa"/>
          </w:tcPr>
          <w:p w14:paraId="6BCCD501"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p-value</w:t>
            </w:r>
          </w:p>
        </w:tc>
        <w:tc>
          <w:tcPr>
            <w:tcW w:w="1260" w:type="dxa"/>
          </w:tcPr>
          <w:p w14:paraId="2C147775" w14:textId="77777777" w:rsidR="004018F5" w:rsidRPr="00EC6474" w:rsidRDefault="004018F5" w:rsidP="004018F5">
            <w:pPr>
              <w:pStyle w:val="NoSpacing"/>
              <w:spacing w:line="276" w:lineRule="auto"/>
              <w:jc w:val="center"/>
              <w:rPr>
                <w:rFonts w:eastAsia="Times New Roman" w:cs="Times New Roman"/>
                <w:sz w:val="20"/>
                <w:szCs w:val="20"/>
              </w:rPr>
            </w:pPr>
            <w:proofErr w:type="spellStart"/>
            <w:r w:rsidRPr="00EC6474">
              <w:rPr>
                <w:rFonts w:eastAsia="Times New Roman" w:cs="Times New Roman"/>
                <w:sz w:val="20"/>
                <w:szCs w:val="20"/>
              </w:rPr>
              <w:t>dy</w:t>
            </w:r>
            <w:proofErr w:type="spellEnd"/>
            <w:r w:rsidRPr="00EC6474">
              <w:rPr>
                <w:rFonts w:eastAsia="Times New Roman" w:cs="Times New Roman"/>
                <w:sz w:val="20"/>
                <w:szCs w:val="20"/>
              </w:rPr>
              <w:t>/dx</w:t>
            </w:r>
          </w:p>
        </w:tc>
        <w:tc>
          <w:tcPr>
            <w:tcW w:w="1170" w:type="dxa"/>
          </w:tcPr>
          <w:p w14:paraId="28379328"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Coeff</w:t>
            </w:r>
          </w:p>
          <w:p w14:paraId="77151C3A"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(Std)</w:t>
            </w:r>
          </w:p>
        </w:tc>
        <w:tc>
          <w:tcPr>
            <w:tcW w:w="1170" w:type="dxa"/>
          </w:tcPr>
          <w:p w14:paraId="7FE8CDD5"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p-value</w:t>
            </w:r>
          </w:p>
        </w:tc>
        <w:tc>
          <w:tcPr>
            <w:tcW w:w="1080" w:type="dxa"/>
          </w:tcPr>
          <w:p w14:paraId="212D72D2" w14:textId="77777777" w:rsidR="004018F5" w:rsidRPr="00EC6474" w:rsidRDefault="004018F5" w:rsidP="004018F5">
            <w:pPr>
              <w:pStyle w:val="NoSpacing"/>
              <w:spacing w:line="276" w:lineRule="auto"/>
              <w:jc w:val="center"/>
              <w:rPr>
                <w:rFonts w:eastAsia="Times New Roman" w:cs="Times New Roman"/>
                <w:sz w:val="20"/>
                <w:szCs w:val="20"/>
              </w:rPr>
            </w:pPr>
            <w:proofErr w:type="spellStart"/>
            <w:r w:rsidRPr="00EC6474">
              <w:rPr>
                <w:rFonts w:eastAsia="Times New Roman" w:cs="Times New Roman"/>
                <w:sz w:val="20"/>
                <w:szCs w:val="20"/>
              </w:rPr>
              <w:t>dy</w:t>
            </w:r>
            <w:proofErr w:type="spellEnd"/>
            <w:r w:rsidRPr="00EC6474">
              <w:rPr>
                <w:rFonts w:eastAsia="Times New Roman" w:cs="Times New Roman"/>
                <w:sz w:val="20"/>
                <w:szCs w:val="20"/>
              </w:rPr>
              <w:t>/dx</w:t>
            </w:r>
          </w:p>
        </w:tc>
        <w:tc>
          <w:tcPr>
            <w:tcW w:w="1260" w:type="dxa"/>
          </w:tcPr>
          <w:p w14:paraId="679AA14D"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Coeff</w:t>
            </w:r>
          </w:p>
          <w:p w14:paraId="322AFDF6"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(Std)</w:t>
            </w:r>
          </w:p>
        </w:tc>
        <w:tc>
          <w:tcPr>
            <w:tcW w:w="1260" w:type="dxa"/>
          </w:tcPr>
          <w:p w14:paraId="365D8AED"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p-value</w:t>
            </w:r>
          </w:p>
        </w:tc>
        <w:tc>
          <w:tcPr>
            <w:tcW w:w="1350" w:type="dxa"/>
          </w:tcPr>
          <w:p w14:paraId="3DA787A8" w14:textId="77777777" w:rsidR="004018F5" w:rsidRPr="00EC6474" w:rsidRDefault="004018F5" w:rsidP="004018F5">
            <w:pPr>
              <w:pStyle w:val="NoSpacing"/>
              <w:spacing w:line="276" w:lineRule="auto"/>
              <w:jc w:val="center"/>
              <w:rPr>
                <w:rFonts w:eastAsia="Times New Roman" w:cs="Times New Roman"/>
                <w:sz w:val="20"/>
                <w:szCs w:val="20"/>
              </w:rPr>
            </w:pPr>
            <w:proofErr w:type="spellStart"/>
            <w:r w:rsidRPr="00EC6474">
              <w:rPr>
                <w:rFonts w:eastAsia="Times New Roman" w:cs="Times New Roman"/>
                <w:sz w:val="20"/>
                <w:szCs w:val="20"/>
              </w:rPr>
              <w:t>dy</w:t>
            </w:r>
            <w:proofErr w:type="spellEnd"/>
            <w:r w:rsidRPr="00EC6474">
              <w:rPr>
                <w:rFonts w:eastAsia="Times New Roman" w:cs="Times New Roman"/>
                <w:sz w:val="20"/>
                <w:szCs w:val="20"/>
              </w:rPr>
              <w:t>/dx</w:t>
            </w:r>
          </w:p>
        </w:tc>
      </w:tr>
      <w:tr w:rsidR="004018F5" w:rsidRPr="00051C90" w14:paraId="603A4C01" w14:textId="77777777" w:rsidTr="004018F5">
        <w:tc>
          <w:tcPr>
            <w:tcW w:w="2695" w:type="dxa"/>
          </w:tcPr>
          <w:p w14:paraId="6A30CB0C"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Age</w:t>
            </w:r>
          </w:p>
        </w:tc>
        <w:tc>
          <w:tcPr>
            <w:tcW w:w="1080" w:type="dxa"/>
          </w:tcPr>
          <w:p w14:paraId="6CEA802C" w14:textId="77777777" w:rsidR="004018F5" w:rsidRPr="002F4799" w:rsidRDefault="004018F5" w:rsidP="004018F5">
            <w:pPr>
              <w:pStyle w:val="NoSpacing"/>
              <w:spacing w:line="276" w:lineRule="auto"/>
              <w:jc w:val="center"/>
              <w:rPr>
                <w:rFonts w:eastAsia="Times New Roman" w:cs="Times New Roman"/>
                <w:sz w:val="20"/>
                <w:szCs w:val="20"/>
              </w:rPr>
            </w:pPr>
            <w:r w:rsidRPr="002F4799">
              <w:rPr>
                <w:rFonts w:eastAsia="Times New Roman" w:cs="Times New Roman"/>
                <w:b w:val="0"/>
                <w:sz w:val="20"/>
                <w:szCs w:val="20"/>
              </w:rPr>
              <w:t>0.011</w:t>
            </w:r>
            <w:r w:rsidRPr="002F4799">
              <w:rPr>
                <w:rFonts w:eastAsia="Times New Roman" w:cs="Times New Roman"/>
                <w:sz w:val="20"/>
                <w:szCs w:val="20"/>
              </w:rPr>
              <w:t>***</w:t>
            </w:r>
          </w:p>
          <w:p w14:paraId="7B43F8A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(0.0008)</w:t>
            </w:r>
          </w:p>
        </w:tc>
        <w:tc>
          <w:tcPr>
            <w:tcW w:w="1080" w:type="dxa"/>
          </w:tcPr>
          <w:p w14:paraId="79A691B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0630966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0.0026</w:t>
            </w:r>
          </w:p>
        </w:tc>
        <w:tc>
          <w:tcPr>
            <w:tcW w:w="1170" w:type="dxa"/>
          </w:tcPr>
          <w:p w14:paraId="110702E7"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0.014***</w:t>
            </w:r>
          </w:p>
          <w:p w14:paraId="550719B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(0.0013)</w:t>
            </w:r>
          </w:p>
        </w:tc>
        <w:tc>
          <w:tcPr>
            <w:tcW w:w="1170" w:type="dxa"/>
          </w:tcPr>
          <w:p w14:paraId="0C71FAA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080" w:type="dxa"/>
          </w:tcPr>
          <w:p w14:paraId="0BAA114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0.0026</w:t>
            </w:r>
          </w:p>
        </w:tc>
        <w:tc>
          <w:tcPr>
            <w:tcW w:w="1260" w:type="dxa"/>
          </w:tcPr>
          <w:p w14:paraId="1666334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0.010***</w:t>
            </w:r>
          </w:p>
          <w:p w14:paraId="69CAEEA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(0.0011)</w:t>
            </w:r>
          </w:p>
        </w:tc>
        <w:tc>
          <w:tcPr>
            <w:tcW w:w="1260" w:type="dxa"/>
          </w:tcPr>
          <w:p w14:paraId="293198A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6EB9929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0.0029</w:t>
            </w:r>
          </w:p>
        </w:tc>
      </w:tr>
      <w:tr w:rsidR="004018F5" w:rsidRPr="00051C90" w14:paraId="2C926341" w14:textId="77777777" w:rsidTr="004018F5">
        <w:tc>
          <w:tcPr>
            <w:tcW w:w="2695" w:type="dxa"/>
          </w:tcPr>
          <w:p w14:paraId="37829A68"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Sex</w:t>
            </w:r>
          </w:p>
        </w:tc>
        <w:tc>
          <w:tcPr>
            <w:tcW w:w="1080" w:type="dxa"/>
          </w:tcPr>
          <w:p w14:paraId="286A4BAB"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0.518</w:t>
            </w:r>
            <w:r w:rsidRPr="002F4799">
              <w:rPr>
                <w:rFonts w:cs="Times New Roman"/>
                <w:color w:val="000000"/>
                <w:sz w:val="20"/>
                <w:szCs w:val="20"/>
              </w:rPr>
              <w:t>***</w:t>
            </w:r>
          </w:p>
          <w:p w14:paraId="10E5A854"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(0.0260)</w:t>
            </w:r>
          </w:p>
        </w:tc>
        <w:tc>
          <w:tcPr>
            <w:tcW w:w="1080" w:type="dxa"/>
          </w:tcPr>
          <w:p w14:paraId="557763C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603A904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0.1203</w:t>
            </w:r>
          </w:p>
        </w:tc>
        <w:tc>
          <w:tcPr>
            <w:tcW w:w="1170" w:type="dxa"/>
          </w:tcPr>
          <w:p w14:paraId="41BE7B64"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170" w:type="dxa"/>
          </w:tcPr>
          <w:p w14:paraId="4390859E"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080" w:type="dxa"/>
          </w:tcPr>
          <w:p w14:paraId="1A62D385"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5C5955FA"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6A444EA8"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350" w:type="dxa"/>
          </w:tcPr>
          <w:p w14:paraId="598A6004" w14:textId="77777777" w:rsidR="004018F5" w:rsidRPr="002F4799" w:rsidRDefault="004018F5" w:rsidP="004018F5">
            <w:pPr>
              <w:pStyle w:val="NoSpacing"/>
              <w:spacing w:line="276" w:lineRule="auto"/>
              <w:jc w:val="center"/>
              <w:rPr>
                <w:rFonts w:eastAsia="Times New Roman" w:cs="Times New Roman"/>
                <w:b w:val="0"/>
                <w:sz w:val="20"/>
                <w:szCs w:val="20"/>
              </w:rPr>
            </w:pPr>
          </w:p>
        </w:tc>
      </w:tr>
      <w:tr w:rsidR="004018F5" w:rsidRPr="00051C90" w14:paraId="783B2462" w14:textId="77777777" w:rsidTr="004018F5">
        <w:tc>
          <w:tcPr>
            <w:tcW w:w="2695" w:type="dxa"/>
          </w:tcPr>
          <w:p w14:paraId="06F67A60"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Household size</w:t>
            </w:r>
          </w:p>
        </w:tc>
        <w:tc>
          <w:tcPr>
            <w:tcW w:w="1080" w:type="dxa"/>
          </w:tcPr>
          <w:p w14:paraId="38C16C79"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0.009***</w:t>
            </w:r>
          </w:p>
          <w:p w14:paraId="6F6B2F40"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(0.0033)</w:t>
            </w:r>
          </w:p>
        </w:tc>
        <w:tc>
          <w:tcPr>
            <w:tcW w:w="1080" w:type="dxa"/>
          </w:tcPr>
          <w:p w14:paraId="7E00AD85"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0.006</w:t>
            </w:r>
          </w:p>
        </w:tc>
        <w:tc>
          <w:tcPr>
            <w:tcW w:w="1260" w:type="dxa"/>
          </w:tcPr>
          <w:p w14:paraId="7B0DD08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0.0021</w:t>
            </w:r>
          </w:p>
        </w:tc>
        <w:tc>
          <w:tcPr>
            <w:tcW w:w="1170" w:type="dxa"/>
          </w:tcPr>
          <w:p w14:paraId="5C04FB8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0.001</w:t>
            </w:r>
          </w:p>
          <w:p w14:paraId="4632E82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(0.0054)</w:t>
            </w:r>
          </w:p>
        </w:tc>
        <w:tc>
          <w:tcPr>
            <w:tcW w:w="1170" w:type="dxa"/>
          </w:tcPr>
          <w:p w14:paraId="29FFEB4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0.847</w:t>
            </w:r>
          </w:p>
        </w:tc>
        <w:tc>
          <w:tcPr>
            <w:tcW w:w="1080" w:type="dxa"/>
          </w:tcPr>
          <w:p w14:paraId="59F263A7"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0.0001</w:t>
            </w:r>
          </w:p>
        </w:tc>
        <w:tc>
          <w:tcPr>
            <w:tcW w:w="1260" w:type="dxa"/>
          </w:tcPr>
          <w:p w14:paraId="42E5DB7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0.018***</w:t>
            </w:r>
          </w:p>
          <w:p w14:paraId="0721C10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(0.0042)</w:t>
            </w:r>
          </w:p>
        </w:tc>
        <w:tc>
          <w:tcPr>
            <w:tcW w:w="1260" w:type="dxa"/>
          </w:tcPr>
          <w:p w14:paraId="34F7A82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1BFA9BE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0.0050</w:t>
            </w:r>
          </w:p>
        </w:tc>
      </w:tr>
      <w:tr w:rsidR="004018F5" w:rsidRPr="00051C90" w14:paraId="430A3BA8" w14:textId="77777777" w:rsidTr="004018F5">
        <w:tc>
          <w:tcPr>
            <w:tcW w:w="2695" w:type="dxa"/>
          </w:tcPr>
          <w:p w14:paraId="0FEFCA67"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Access to Internet</w:t>
            </w:r>
          </w:p>
        </w:tc>
        <w:tc>
          <w:tcPr>
            <w:tcW w:w="1080" w:type="dxa"/>
          </w:tcPr>
          <w:p w14:paraId="7D347C33"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0.700***</w:t>
            </w:r>
          </w:p>
          <w:p w14:paraId="618DA5DD"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(0.0407)</w:t>
            </w:r>
          </w:p>
        </w:tc>
        <w:tc>
          <w:tcPr>
            <w:tcW w:w="1080" w:type="dxa"/>
          </w:tcPr>
          <w:p w14:paraId="1220FA8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1637244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0.1626</w:t>
            </w:r>
          </w:p>
        </w:tc>
        <w:tc>
          <w:tcPr>
            <w:tcW w:w="1170" w:type="dxa"/>
          </w:tcPr>
          <w:p w14:paraId="5C782DA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0.813***</w:t>
            </w:r>
          </w:p>
          <w:p w14:paraId="097B7845"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(0.0606)</w:t>
            </w:r>
          </w:p>
        </w:tc>
        <w:tc>
          <w:tcPr>
            <w:tcW w:w="1170" w:type="dxa"/>
          </w:tcPr>
          <w:p w14:paraId="60C1AF6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080" w:type="dxa"/>
          </w:tcPr>
          <w:p w14:paraId="0173E9E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0.1426</w:t>
            </w:r>
          </w:p>
        </w:tc>
        <w:tc>
          <w:tcPr>
            <w:tcW w:w="1260" w:type="dxa"/>
          </w:tcPr>
          <w:p w14:paraId="56E1F03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0.597***</w:t>
            </w:r>
          </w:p>
          <w:p w14:paraId="34C8E33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(0.0564)</w:t>
            </w:r>
          </w:p>
        </w:tc>
        <w:tc>
          <w:tcPr>
            <w:tcW w:w="1260" w:type="dxa"/>
          </w:tcPr>
          <w:p w14:paraId="19C0AE1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0FE443D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0.1645</w:t>
            </w:r>
          </w:p>
        </w:tc>
      </w:tr>
      <w:tr w:rsidR="004018F5" w:rsidRPr="00051C90" w14:paraId="711FFF5F" w14:textId="77777777" w:rsidTr="004018F5">
        <w:tc>
          <w:tcPr>
            <w:tcW w:w="2695" w:type="dxa"/>
          </w:tcPr>
          <w:p w14:paraId="7A9F859A"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Access to Electricity</w:t>
            </w:r>
          </w:p>
        </w:tc>
        <w:tc>
          <w:tcPr>
            <w:tcW w:w="1080" w:type="dxa"/>
          </w:tcPr>
          <w:p w14:paraId="54D56286"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0.428***</w:t>
            </w:r>
          </w:p>
          <w:p w14:paraId="19319901"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(0.0266)</w:t>
            </w:r>
          </w:p>
        </w:tc>
        <w:tc>
          <w:tcPr>
            <w:tcW w:w="1080" w:type="dxa"/>
          </w:tcPr>
          <w:p w14:paraId="1EC78B8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6840EE3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0.0994</w:t>
            </w:r>
          </w:p>
        </w:tc>
        <w:tc>
          <w:tcPr>
            <w:tcW w:w="1170" w:type="dxa"/>
          </w:tcPr>
          <w:p w14:paraId="1E00BAC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0.354***</w:t>
            </w:r>
          </w:p>
          <w:p w14:paraId="1D0B5B7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(0.0451)</w:t>
            </w:r>
          </w:p>
        </w:tc>
        <w:tc>
          <w:tcPr>
            <w:tcW w:w="1170" w:type="dxa"/>
          </w:tcPr>
          <w:p w14:paraId="57C0838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080" w:type="dxa"/>
          </w:tcPr>
          <w:p w14:paraId="0F838F3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0.0622</w:t>
            </w:r>
          </w:p>
        </w:tc>
        <w:tc>
          <w:tcPr>
            <w:tcW w:w="1260" w:type="dxa"/>
          </w:tcPr>
          <w:p w14:paraId="451A066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0.464***</w:t>
            </w:r>
          </w:p>
          <w:p w14:paraId="1274539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(0.0333)</w:t>
            </w:r>
          </w:p>
        </w:tc>
        <w:tc>
          <w:tcPr>
            <w:tcW w:w="1260" w:type="dxa"/>
          </w:tcPr>
          <w:p w14:paraId="13B7AE3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08A305B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0.1278</w:t>
            </w:r>
          </w:p>
        </w:tc>
      </w:tr>
      <w:tr w:rsidR="004018F5" w:rsidRPr="00051C90" w14:paraId="2EA124D0" w14:textId="77777777" w:rsidTr="004018F5">
        <w:tc>
          <w:tcPr>
            <w:tcW w:w="2695" w:type="dxa"/>
          </w:tcPr>
          <w:p w14:paraId="7394C5F0"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Access to Extension</w:t>
            </w:r>
          </w:p>
        </w:tc>
        <w:tc>
          <w:tcPr>
            <w:tcW w:w="1080" w:type="dxa"/>
          </w:tcPr>
          <w:p w14:paraId="2D7A6DB8"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-0.219***</w:t>
            </w:r>
          </w:p>
          <w:p w14:paraId="4CCFE41D"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(0.0677)</w:t>
            </w:r>
          </w:p>
        </w:tc>
        <w:tc>
          <w:tcPr>
            <w:tcW w:w="1080" w:type="dxa"/>
          </w:tcPr>
          <w:p w14:paraId="5E6F162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0.001</w:t>
            </w:r>
          </w:p>
        </w:tc>
        <w:tc>
          <w:tcPr>
            <w:tcW w:w="1260" w:type="dxa"/>
          </w:tcPr>
          <w:p w14:paraId="66B2E74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-0.0509</w:t>
            </w:r>
          </w:p>
        </w:tc>
        <w:tc>
          <w:tcPr>
            <w:tcW w:w="1170" w:type="dxa"/>
          </w:tcPr>
          <w:p w14:paraId="785EB52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-0.250**</w:t>
            </w:r>
          </w:p>
          <w:p w14:paraId="6459764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(0.1100)</w:t>
            </w:r>
          </w:p>
        </w:tc>
        <w:tc>
          <w:tcPr>
            <w:tcW w:w="1170" w:type="dxa"/>
          </w:tcPr>
          <w:p w14:paraId="571AA60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0.023</w:t>
            </w:r>
          </w:p>
        </w:tc>
        <w:tc>
          <w:tcPr>
            <w:tcW w:w="1080" w:type="dxa"/>
          </w:tcPr>
          <w:p w14:paraId="345F610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-0.0439</w:t>
            </w:r>
          </w:p>
        </w:tc>
        <w:tc>
          <w:tcPr>
            <w:tcW w:w="1260" w:type="dxa"/>
          </w:tcPr>
          <w:p w14:paraId="4A19721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-0.183**</w:t>
            </w:r>
          </w:p>
          <w:p w14:paraId="4D3B2A4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(0.086)</w:t>
            </w:r>
          </w:p>
        </w:tc>
        <w:tc>
          <w:tcPr>
            <w:tcW w:w="1260" w:type="dxa"/>
          </w:tcPr>
          <w:p w14:paraId="71D1058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0.034</w:t>
            </w:r>
          </w:p>
        </w:tc>
        <w:tc>
          <w:tcPr>
            <w:tcW w:w="1350" w:type="dxa"/>
          </w:tcPr>
          <w:p w14:paraId="7ACD3CC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-0.0505</w:t>
            </w:r>
          </w:p>
        </w:tc>
      </w:tr>
      <w:tr w:rsidR="004018F5" w:rsidRPr="00051C90" w14:paraId="273F8A8B" w14:textId="77777777" w:rsidTr="004018F5">
        <w:tc>
          <w:tcPr>
            <w:tcW w:w="2695" w:type="dxa"/>
          </w:tcPr>
          <w:p w14:paraId="770E11E8"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Access to Credit</w:t>
            </w:r>
          </w:p>
        </w:tc>
        <w:tc>
          <w:tcPr>
            <w:tcW w:w="1080" w:type="dxa"/>
          </w:tcPr>
          <w:p w14:paraId="71D1E305"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0.249</w:t>
            </w:r>
            <w:r w:rsidRPr="002F4799">
              <w:rPr>
                <w:rFonts w:cs="Times New Roman"/>
                <w:color w:val="000000"/>
                <w:sz w:val="20"/>
                <w:szCs w:val="20"/>
              </w:rPr>
              <w:t>***</w:t>
            </w:r>
          </w:p>
          <w:p w14:paraId="1BFF2CD5"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(0.0368)</w:t>
            </w:r>
          </w:p>
        </w:tc>
        <w:tc>
          <w:tcPr>
            <w:tcW w:w="1080" w:type="dxa"/>
          </w:tcPr>
          <w:p w14:paraId="27679E27"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4D2B0F8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0.0579</w:t>
            </w:r>
          </w:p>
        </w:tc>
        <w:tc>
          <w:tcPr>
            <w:tcW w:w="1170" w:type="dxa"/>
          </w:tcPr>
          <w:p w14:paraId="0800050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0.221***</w:t>
            </w:r>
          </w:p>
          <w:p w14:paraId="03CD22C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(0.059)</w:t>
            </w:r>
          </w:p>
        </w:tc>
        <w:tc>
          <w:tcPr>
            <w:tcW w:w="1170" w:type="dxa"/>
          </w:tcPr>
          <w:p w14:paraId="6FBCDCB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080" w:type="dxa"/>
          </w:tcPr>
          <w:p w14:paraId="3B6CA5A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0.0388</w:t>
            </w:r>
          </w:p>
        </w:tc>
        <w:tc>
          <w:tcPr>
            <w:tcW w:w="1260" w:type="dxa"/>
          </w:tcPr>
          <w:p w14:paraId="521B1E9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0.294***</w:t>
            </w:r>
          </w:p>
          <w:p w14:paraId="7570EEB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(0.0475)</w:t>
            </w:r>
          </w:p>
        </w:tc>
        <w:tc>
          <w:tcPr>
            <w:tcW w:w="1260" w:type="dxa"/>
          </w:tcPr>
          <w:p w14:paraId="0883430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2EAFBF0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0.0811</w:t>
            </w:r>
          </w:p>
        </w:tc>
      </w:tr>
      <w:tr w:rsidR="004018F5" w:rsidRPr="00051C90" w14:paraId="556A46EF" w14:textId="77777777" w:rsidTr="004018F5">
        <w:tc>
          <w:tcPr>
            <w:tcW w:w="2695" w:type="dxa"/>
          </w:tcPr>
          <w:p w14:paraId="4BB2AFAA"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Cash payment received</w:t>
            </w:r>
          </w:p>
        </w:tc>
        <w:tc>
          <w:tcPr>
            <w:tcW w:w="1080" w:type="dxa"/>
          </w:tcPr>
          <w:p w14:paraId="2109FD4D"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-0.000</w:t>
            </w:r>
          </w:p>
          <w:p w14:paraId="17474612"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(0.0000)</w:t>
            </w:r>
          </w:p>
        </w:tc>
        <w:tc>
          <w:tcPr>
            <w:tcW w:w="1080" w:type="dxa"/>
          </w:tcPr>
          <w:p w14:paraId="2457E4E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0.521</w:t>
            </w:r>
          </w:p>
        </w:tc>
        <w:tc>
          <w:tcPr>
            <w:tcW w:w="1260" w:type="dxa"/>
          </w:tcPr>
          <w:p w14:paraId="5AF4320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170" w:type="dxa"/>
          </w:tcPr>
          <w:p w14:paraId="6530096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p w14:paraId="7EE5FD4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170" w:type="dxa"/>
          </w:tcPr>
          <w:p w14:paraId="58334BF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0.336</w:t>
            </w:r>
          </w:p>
        </w:tc>
        <w:tc>
          <w:tcPr>
            <w:tcW w:w="1080" w:type="dxa"/>
          </w:tcPr>
          <w:p w14:paraId="42F6FAA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260" w:type="dxa"/>
          </w:tcPr>
          <w:p w14:paraId="17FADF6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p w14:paraId="0E58C97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260" w:type="dxa"/>
          </w:tcPr>
          <w:p w14:paraId="7F34737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0.565</w:t>
            </w:r>
          </w:p>
        </w:tc>
        <w:tc>
          <w:tcPr>
            <w:tcW w:w="1350" w:type="dxa"/>
          </w:tcPr>
          <w:p w14:paraId="1A3DF19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r>
      <w:tr w:rsidR="004018F5" w:rsidRPr="00051C90" w14:paraId="1486D151" w14:textId="77777777" w:rsidTr="004018F5">
        <w:tc>
          <w:tcPr>
            <w:tcW w:w="2695" w:type="dxa"/>
          </w:tcPr>
          <w:p w14:paraId="69301C2F"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Remittance received</w:t>
            </w:r>
          </w:p>
        </w:tc>
        <w:tc>
          <w:tcPr>
            <w:tcW w:w="1080" w:type="dxa"/>
          </w:tcPr>
          <w:p w14:paraId="75B61D59"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0.000**</w:t>
            </w:r>
          </w:p>
          <w:p w14:paraId="6690DD36"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(0.0000)</w:t>
            </w:r>
          </w:p>
        </w:tc>
        <w:tc>
          <w:tcPr>
            <w:tcW w:w="1080" w:type="dxa"/>
          </w:tcPr>
          <w:p w14:paraId="5E83407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0.015</w:t>
            </w:r>
          </w:p>
        </w:tc>
        <w:tc>
          <w:tcPr>
            <w:tcW w:w="1260" w:type="dxa"/>
          </w:tcPr>
          <w:p w14:paraId="6C4C61D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170" w:type="dxa"/>
          </w:tcPr>
          <w:p w14:paraId="4951EAF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p w14:paraId="66B0D82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170" w:type="dxa"/>
          </w:tcPr>
          <w:p w14:paraId="2962489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0.612</w:t>
            </w:r>
          </w:p>
        </w:tc>
        <w:tc>
          <w:tcPr>
            <w:tcW w:w="1080" w:type="dxa"/>
          </w:tcPr>
          <w:p w14:paraId="3A8851B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260" w:type="dxa"/>
          </w:tcPr>
          <w:p w14:paraId="1AB42A3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p w14:paraId="0CC4F53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260" w:type="dxa"/>
          </w:tcPr>
          <w:p w14:paraId="7B0052B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0.010</w:t>
            </w:r>
          </w:p>
        </w:tc>
        <w:tc>
          <w:tcPr>
            <w:tcW w:w="1350" w:type="dxa"/>
          </w:tcPr>
          <w:p w14:paraId="5672FDF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r>
      <w:tr w:rsidR="004018F5" w:rsidRPr="00051C90" w14:paraId="1ECB19B7" w14:textId="77777777" w:rsidTr="004018F5">
        <w:tc>
          <w:tcPr>
            <w:tcW w:w="2695" w:type="dxa"/>
          </w:tcPr>
          <w:p w14:paraId="1318D450"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Cash in Kind</w:t>
            </w:r>
          </w:p>
        </w:tc>
        <w:tc>
          <w:tcPr>
            <w:tcW w:w="1080" w:type="dxa"/>
          </w:tcPr>
          <w:p w14:paraId="3A95CA45"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-0.000</w:t>
            </w:r>
          </w:p>
          <w:p w14:paraId="1F7D7E4D"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(0.000)</w:t>
            </w:r>
          </w:p>
        </w:tc>
        <w:tc>
          <w:tcPr>
            <w:tcW w:w="1080" w:type="dxa"/>
          </w:tcPr>
          <w:p w14:paraId="2C632385"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0.164</w:t>
            </w:r>
          </w:p>
        </w:tc>
        <w:tc>
          <w:tcPr>
            <w:tcW w:w="1260" w:type="dxa"/>
          </w:tcPr>
          <w:p w14:paraId="72566D1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170" w:type="dxa"/>
          </w:tcPr>
          <w:p w14:paraId="78A4325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p w14:paraId="4E2D3BB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170" w:type="dxa"/>
          </w:tcPr>
          <w:p w14:paraId="3858567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0.711</w:t>
            </w:r>
          </w:p>
        </w:tc>
        <w:tc>
          <w:tcPr>
            <w:tcW w:w="1080" w:type="dxa"/>
          </w:tcPr>
          <w:p w14:paraId="2FF9C03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260" w:type="dxa"/>
          </w:tcPr>
          <w:p w14:paraId="1B4ECAA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p w14:paraId="38C2358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260" w:type="dxa"/>
          </w:tcPr>
          <w:p w14:paraId="0D8B437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0.070</w:t>
            </w:r>
          </w:p>
        </w:tc>
        <w:tc>
          <w:tcPr>
            <w:tcW w:w="1350" w:type="dxa"/>
          </w:tcPr>
          <w:p w14:paraId="32A92A5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r>
      <w:tr w:rsidR="004018F5" w:rsidRPr="00051C90" w14:paraId="5E0A7346" w14:textId="77777777" w:rsidTr="004018F5">
        <w:trPr>
          <w:trHeight w:val="435"/>
        </w:trPr>
        <w:tc>
          <w:tcPr>
            <w:tcW w:w="2695" w:type="dxa"/>
          </w:tcPr>
          <w:p w14:paraId="70A6327B" w14:textId="77777777" w:rsidR="004018F5" w:rsidRDefault="004018F5" w:rsidP="004018F5">
            <w:pPr>
              <w:pStyle w:val="NoSpacing"/>
              <w:spacing w:line="276" w:lineRule="auto"/>
              <w:jc w:val="both"/>
              <w:rPr>
                <w:rFonts w:eastAsia="Times New Roman" w:cs="Times New Roman"/>
                <w:b w:val="0"/>
                <w:sz w:val="20"/>
                <w:szCs w:val="20"/>
                <w:u w:val="single"/>
              </w:rPr>
            </w:pPr>
            <w:r w:rsidRPr="002F4799">
              <w:rPr>
                <w:rFonts w:eastAsia="Times New Roman" w:cs="Times New Roman"/>
                <w:b w:val="0"/>
                <w:sz w:val="20"/>
                <w:szCs w:val="20"/>
                <w:u w:val="single"/>
              </w:rPr>
              <w:t xml:space="preserve">Zone: </w:t>
            </w:r>
          </w:p>
          <w:p w14:paraId="32EB90F2" w14:textId="77777777" w:rsidR="004018F5" w:rsidRPr="002F4799" w:rsidRDefault="004018F5" w:rsidP="004018F5">
            <w:pPr>
              <w:pStyle w:val="NoSpacing"/>
              <w:spacing w:line="276" w:lineRule="auto"/>
              <w:jc w:val="both"/>
              <w:rPr>
                <w:rFonts w:eastAsia="Times New Roman" w:cs="Times New Roman"/>
                <w:b w:val="0"/>
                <w:sz w:val="20"/>
                <w:szCs w:val="20"/>
                <w:u w:val="single"/>
              </w:rPr>
            </w:pPr>
            <w:r w:rsidRPr="002F4799">
              <w:rPr>
                <w:rFonts w:eastAsia="Times New Roman" w:cs="Times New Roman"/>
                <w:b w:val="0"/>
                <w:sz w:val="20"/>
                <w:szCs w:val="20"/>
              </w:rPr>
              <w:t>Northeast</w:t>
            </w:r>
          </w:p>
          <w:p w14:paraId="12245BEC" w14:textId="77777777" w:rsidR="004018F5" w:rsidRPr="002F4799" w:rsidRDefault="004018F5" w:rsidP="004018F5">
            <w:pPr>
              <w:pStyle w:val="NoSpacing"/>
              <w:spacing w:line="276" w:lineRule="auto"/>
              <w:jc w:val="both"/>
              <w:rPr>
                <w:rFonts w:eastAsia="Times New Roman" w:cs="Times New Roman"/>
                <w:b w:val="0"/>
                <w:sz w:val="20"/>
                <w:szCs w:val="20"/>
              </w:rPr>
            </w:pPr>
          </w:p>
        </w:tc>
        <w:tc>
          <w:tcPr>
            <w:tcW w:w="1080" w:type="dxa"/>
          </w:tcPr>
          <w:p w14:paraId="17E73591"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0.341***</w:t>
            </w:r>
          </w:p>
          <w:p w14:paraId="1BFEC46F"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(0.0406)</w:t>
            </w:r>
          </w:p>
        </w:tc>
        <w:tc>
          <w:tcPr>
            <w:tcW w:w="1080" w:type="dxa"/>
          </w:tcPr>
          <w:p w14:paraId="17C2981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p w14:paraId="1F525672"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34CB18F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0.0754</w:t>
            </w:r>
          </w:p>
        </w:tc>
        <w:tc>
          <w:tcPr>
            <w:tcW w:w="1170" w:type="dxa"/>
          </w:tcPr>
          <w:p w14:paraId="6E88EB5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0.223***</w:t>
            </w:r>
          </w:p>
          <w:p w14:paraId="15B8F98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(0.0657)</w:t>
            </w:r>
          </w:p>
        </w:tc>
        <w:tc>
          <w:tcPr>
            <w:tcW w:w="1170" w:type="dxa"/>
          </w:tcPr>
          <w:p w14:paraId="7449FF1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0.001</w:t>
            </w:r>
          </w:p>
        </w:tc>
        <w:tc>
          <w:tcPr>
            <w:tcW w:w="1080" w:type="dxa"/>
          </w:tcPr>
          <w:p w14:paraId="55CB2A8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0.0381</w:t>
            </w:r>
          </w:p>
        </w:tc>
        <w:tc>
          <w:tcPr>
            <w:tcW w:w="1260" w:type="dxa"/>
          </w:tcPr>
          <w:p w14:paraId="6E2A9677"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0.418***</w:t>
            </w:r>
          </w:p>
          <w:p w14:paraId="72DB39E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(0.0520)</w:t>
            </w:r>
          </w:p>
        </w:tc>
        <w:tc>
          <w:tcPr>
            <w:tcW w:w="1260" w:type="dxa"/>
          </w:tcPr>
          <w:p w14:paraId="5F48673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77ADB52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0.1101</w:t>
            </w:r>
          </w:p>
        </w:tc>
      </w:tr>
      <w:tr w:rsidR="004018F5" w:rsidRPr="00051C90" w14:paraId="7A7C6DE1" w14:textId="77777777" w:rsidTr="004018F5">
        <w:trPr>
          <w:trHeight w:val="375"/>
        </w:trPr>
        <w:tc>
          <w:tcPr>
            <w:tcW w:w="2695" w:type="dxa"/>
          </w:tcPr>
          <w:p w14:paraId="51F53EF0"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Northwest</w:t>
            </w:r>
          </w:p>
          <w:p w14:paraId="487C565A" w14:textId="77777777" w:rsidR="004018F5" w:rsidRPr="002F4799" w:rsidRDefault="004018F5" w:rsidP="004018F5">
            <w:pPr>
              <w:pStyle w:val="NoSpacing"/>
              <w:spacing w:line="276" w:lineRule="auto"/>
              <w:jc w:val="both"/>
              <w:rPr>
                <w:rFonts w:eastAsia="Times New Roman" w:cs="Times New Roman"/>
                <w:b w:val="0"/>
                <w:sz w:val="20"/>
                <w:szCs w:val="20"/>
                <w:u w:val="single"/>
              </w:rPr>
            </w:pPr>
          </w:p>
        </w:tc>
        <w:tc>
          <w:tcPr>
            <w:tcW w:w="1080" w:type="dxa"/>
          </w:tcPr>
          <w:p w14:paraId="65099A60"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0.746***</w:t>
            </w:r>
          </w:p>
          <w:p w14:paraId="3C74535B"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(0.0422)</w:t>
            </w:r>
          </w:p>
        </w:tc>
        <w:tc>
          <w:tcPr>
            <w:tcW w:w="1080" w:type="dxa"/>
          </w:tcPr>
          <w:p w14:paraId="55AE94E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p w14:paraId="25939A18"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2A8B505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0.1909</w:t>
            </w:r>
          </w:p>
        </w:tc>
        <w:tc>
          <w:tcPr>
            <w:tcW w:w="1170" w:type="dxa"/>
          </w:tcPr>
          <w:p w14:paraId="3D95768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0.466***</w:t>
            </w:r>
          </w:p>
          <w:p w14:paraId="29F165A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(0.0678)</w:t>
            </w:r>
          </w:p>
        </w:tc>
        <w:tc>
          <w:tcPr>
            <w:tcW w:w="1170" w:type="dxa"/>
          </w:tcPr>
          <w:p w14:paraId="2CD653A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080" w:type="dxa"/>
          </w:tcPr>
          <w:p w14:paraId="3553CAD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0.0902</w:t>
            </w:r>
          </w:p>
        </w:tc>
        <w:tc>
          <w:tcPr>
            <w:tcW w:w="1260" w:type="dxa"/>
          </w:tcPr>
          <w:p w14:paraId="6A9880A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0.926***</w:t>
            </w:r>
          </w:p>
          <w:p w14:paraId="778C608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(0.0553)</w:t>
            </w:r>
          </w:p>
        </w:tc>
        <w:tc>
          <w:tcPr>
            <w:tcW w:w="1260" w:type="dxa"/>
          </w:tcPr>
          <w:p w14:paraId="5F5F2CE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614A4D1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0.2793</w:t>
            </w:r>
          </w:p>
        </w:tc>
      </w:tr>
      <w:tr w:rsidR="004018F5" w:rsidRPr="00051C90" w14:paraId="65B227A1" w14:textId="77777777" w:rsidTr="004018F5">
        <w:trPr>
          <w:trHeight w:val="450"/>
        </w:trPr>
        <w:tc>
          <w:tcPr>
            <w:tcW w:w="2695" w:type="dxa"/>
          </w:tcPr>
          <w:p w14:paraId="12903A9D"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Southeast</w:t>
            </w:r>
          </w:p>
          <w:p w14:paraId="422565D6" w14:textId="77777777" w:rsidR="004018F5" w:rsidRPr="002F4799" w:rsidRDefault="004018F5" w:rsidP="004018F5">
            <w:pPr>
              <w:pStyle w:val="NoSpacing"/>
              <w:spacing w:line="276" w:lineRule="auto"/>
              <w:jc w:val="both"/>
              <w:rPr>
                <w:rFonts w:eastAsia="Times New Roman" w:cs="Times New Roman"/>
                <w:b w:val="0"/>
                <w:sz w:val="20"/>
                <w:szCs w:val="20"/>
              </w:rPr>
            </w:pPr>
          </w:p>
        </w:tc>
        <w:tc>
          <w:tcPr>
            <w:tcW w:w="1080" w:type="dxa"/>
          </w:tcPr>
          <w:p w14:paraId="2FC0A38D"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0.049</w:t>
            </w:r>
          </w:p>
          <w:p w14:paraId="0C4F25C7"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(0.0412)</w:t>
            </w:r>
          </w:p>
        </w:tc>
        <w:tc>
          <w:tcPr>
            <w:tcW w:w="1080" w:type="dxa"/>
          </w:tcPr>
          <w:p w14:paraId="5368F6B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0.228</w:t>
            </w:r>
          </w:p>
        </w:tc>
        <w:tc>
          <w:tcPr>
            <w:tcW w:w="1260" w:type="dxa"/>
          </w:tcPr>
          <w:p w14:paraId="7CCCD55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0.0096</w:t>
            </w:r>
          </w:p>
        </w:tc>
        <w:tc>
          <w:tcPr>
            <w:tcW w:w="1170" w:type="dxa"/>
          </w:tcPr>
          <w:p w14:paraId="592254A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0.007</w:t>
            </w:r>
          </w:p>
          <w:p w14:paraId="1516A53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(0.0691)</w:t>
            </w:r>
          </w:p>
        </w:tc>
        <w:tc>
          <w:tcPr>
            <w:tcW w:w="1170" w:type="dxa"/>
          </w:tcPr>
          <w:p w14:paraId="20CE312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0.913</w:t>
            </w:r>
          </w:p>
        </w:tc>
        <w:tc>
          <w:tcPr>
            <w:tcW w:w="1080" w:type="dxa"/>
          </w:tcPr>
          <w:p w14:paraId="2140D27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0.0011</w:t>
            </w:r>
          </w:p>
        </w:tc>
        <w:tc>
          <w:tcPr>
            <w:tcW w:w="1260" w:type="dxa"/>
          </w:tcPr>
          <w:p w14:paraId="4ED7715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0.097*</w:t>
            </w:r>
          </w:p>
          <w:p w14:paraId="3A2389A5"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(0.0515)</w:t>
            </w:r>
          </w:p>
        </w:tc>
        <w:tc>
          <w:tcPr>
            <w:tcW w:w="1260" w:type="dxa"/>
          </w:tcPr>
          <w:p w14:paraId="0064488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0.060</w:t>
            </w:r>
          </w:p>
        </w:tc>
        <w:tc>
          <w:tcPr>
            <w:tcW w:w="1350" w:type="dxa"/>
          </w:tcPr>
          <w:p w14:paraId="223EFE65"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0.0226</w:t>
            </w:r>
          </w:p>
        </w:tc>
      </w:tr>
      <w:tr w:rsidR="004018F5" w:rsidRPr="00051C90" w14:paraId="498A6F99" w14:textId="77777777" w:rsidTr="004018F5">
        <w:trPr>
          <w:trHeight w:val="225"/>
        </w:trPr>
        <w:tc>
          <w:tcPr>
            <w:tcW w:w="2695" w:type="dxa"/>
          </w:tcPr>
          <w:p w14:paraId="7EA749E4"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Southwest</w:t>
            </w:r>
          </w:p>
        </w:tc>
        <w:tc>
          <w:tcPr>
            <w:tcW w:w="1080" w:type="dxa"/>
          </w:tcPr>
          <w:p w14:paraId="72CA9A13"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-0.210***</w:t>
            </w:r>
          </w:p>
          <w:p w14:paraId="6185BA9E"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(0.0553)</w:t>
            </w:r>
          </w:p>
        </w:tc>
        <w:tc>
          <w:tcPr>
            <w:tcW w:w="1080" w:type="dxa"/>
          </w:tcPr>
          <w:p w14:paraId="6255390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7A78D3F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-0.0357</w:t>
            </w:r>
          </w:p>
        </w:tc>
        <w:tc>
          <w:tcPr>
            <w:tcW w:w="1170" w:type="dxa"/>
          </w:tcPr>
          <w:p w14:paraId="0869C86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-0.268***</w:t>
            </w:r>
          </w:p>
          <w:p w14:paraId="5D3A37D7"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(0.0863)</w:t>
            </w:r>
          </w:p>
        </w:tc>
        <w:tc>
          <w:tcPr>
            <w:tcW w:w="1170" w:type="dxa"/>
          </w:tcPr>
          <w:p w14:paraId="1D7D08D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0.002</w:t>
            </w:r>
          </w:p>
        </w:tc>
        <w:tc>
          <w:tcPr>
            <w:tcW w:w="1080" w:type="dxa"/>
          </w:tcPr>
          <w:p w14:paraId="60C858B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-0.0345</w:t>
            </w:r>
          </w:p>
        </w:tc>
        <w:tc>
          <w:tcPr>
            <w:tcW w:w="1260" w:type="dxa"/>
          </w:tcPr>
          <w:p w14:paraId="00FFA0E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-0.215***</w:t>
            </w:r>
          </w:p>
          <w:p w14:paraId="69CC512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(0.0733)</w:t>
            </w:r>
          </w:p>
        </w:tc>
        <w:tc>
          <w:tcPr>
            <w:tcW w:w="1260" w:type="dxa"/>
          </w:tcPr>
          <w:p w14:paraId="5E52F8F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0.003</w:t>
            </w:r>
          </w:p>
        </w:tc>
        <w:tc>
          <w:tcPr>
            <w:tcW w:w="1350" w:type="dxa"/>
          </w:tcPr>
          <w:p w14:paraId="302654A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-0.0435</w:t>
            </w:r>
          </w:p>
        </w:tc>
      </w:tr>
      <w:tr w:rsidR="004018F5" w:rsidRPr="00051C90" w14:paraId="7CB028A8" w14:textId="77777777" w:rsidTr="004018F5">
        <w:trPr>
          <w:trHeight w:val="465"/>
        </w:trPr>
        <w:tc>
          <w:tcPr>
            <w:tcW w:w="2695" w:type="dxa"/>
          </w:tcPr>
          <w:p w14:paraId="5EE80DC2"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lastRenderedPageBreak/>
              <w:t>South-South</w:t>
            </w:r>
          </w:p>
        </w:tc>
        <w:tc>
          <w:tcPr>
            <w:tcW w:w="1080" w:type="dxa"/>
          </w:tcPr>
          <w:p w14:paraId="0764A8C4"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0.178***</w:t>
            </w:r>
          </w:p>
          <w:p w14:paraId="3BAB2026"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(0.0451)</w:t>
            </w:r>
          </w:p>
        </w:tc>
        <w:tc>
          <w:tcPr>
            <w:tcW w:w="1080" w:type="dxa"/>
          </w:tcPr>
          <w:p w14:paraId="2EFD2D7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41C5278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0.0367</w:t>
            </w:r>
          </w:p>
        </w:tc>
        <w:tc>
          <w:tcPr>
            <w:tcW w:w="1170" w:type="dxa"/>
          </w:tcPr>
          <w:p w14:paraId="43898FC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0.119*</w:t>
            </w:r>
          </w:p>
          <w:p w14:paraId="0F5E82B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(0.0726)</w:t>
            </w:r>
          </w:p>
        </w:tc>
        <w:tc>
          <w:tcPr>
            <w:tcW w:w="1170" w:type="dxa"/>
          </w:tcPr>
          <w:p w14:paraId="37C8844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0.099</w:t>
            </w:r>
          </w:p>
        </w:tc>
        <w:tc>
          <w:tcPr>
            <w:tcW w:w="1080" w:type="dxa"/>
          </w:tcPr>
          <w:p w14:paraId="2286CE8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0.0193</w:t>
            </w:r>
          </w:p>
        </w:tc>
        <w:tc>
          <w:tcPr>
            <w:tcW w:w="1260" w:type="dxa"/>
          </w:tcPr>
          <w:p w14:paraId="28AD5F1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0.230***</w:t>
            </w:r>
          </w:p>
          <w:p w14:paraId="1E24E31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(0.0576)</w:t>
            </w:r>
          </w:p>
        </w:tc>
        <w:tc>
          <w:tcPr>
            <w:tcW w:w="1260" w:type="dxa"/>
          </w:tcPr>
          <w:p w14:paraId="0828FA5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2718C7A7"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0.0566</w:t>
            </w:r>
          </w:p>
        </w:tc>
      </w:tr>
      <w:tr w:rsidR="004018F5" w:rsidRPr="00051C90" w14:paraId="6CD77F16" w14:textId="77777777" w:rsidTr="004018F5">
        <w:trPr>
          <w:trHeight w:val="255"/>
        </w:trPr>
        <w:tc>
          <w:tcPr>
            <w:tcW w:w="2695" w:type="dxa"/>
          </w:tcPr>
          <w:p w14:paraId="0D14B0D1"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i/>
                <w:sz w:val="20"/>
                <w:szCs w:val="20"/>
              </w:rPr>
              <w:t>Marital status:</w:t>
            </w:r>
            <w:r w:rsidRPr="002F4799">
              <w:rPr>
                <w:rFonts w:eastAsia="Times New Roman" w:cs="Times New Roman"/>
                <w:b w:val="0"/>
                <w:sz w:val="20"/>
                <w:szCs w:val="20"/>
              </w:rPr>
              <w:t xml:space="preserve"> Married (Monogamous)</w:t>
            </w:r>
          </w:p>
        </w:tc>
        <w:tc>
          <w:tcPr>
            <w:tcW w:w="1080" w:type="dxa"/>
          </w:tcPr>
          <w:p w14:paraId="6DCFF819"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-0.588***</w:t>
            </w:r>
          </w:p>
          <w:p w14:paraId="5E6DBD6F"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(0.0852)</w:t>
            </w:r>
          </w:p>
        </w:tc>
        <w:tc>
          <w:tcPr>
            <w:tcW w:w="1080" w:type="dxa"/>
          </w:tcPr>
          <w:p w14:paraId="330929F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019B85A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-0.1526</w:t>
            </w:r>
          </w:p>
        </w:tc>
        <w:tc>
          <w:tcPr>
            <w:tcW w:w="1170" w:type="dxa"/>
          </w:tcPr>
          <w:p w14:paraId="466335D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-0.401***</w:t>
            </w:r>
          </w:p>
          <w:p w14:paraId="6715D26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(0.1504)</w:t>
            </w:r>
          </w:p>
        </w:tc>
        <w:tc>
          <w:tcPr>
            <w:tcW w:w="1170" w:type="dxa"/>
          </w:tcPr>
          <w:p w14:paraId="4B356F1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0.008</w:t>
            </w:r>
          </w:p>
        </w:tc>
        <w:tc>
          <w:tcPr>
            <w:tcW w:w="1080" w:type="dxa"/>
          </w:tcPr>
          <w:p w14:paraId="5BF2BB1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-0.0673</w:t>
            </w:r>
          </w:p>
        </w:tc>
        <w:tc>
          <w:tcPr>
            <w:tcW w:w="1260" w:type="dxa"/>
          </w:tcPr>
          <w:p w14:paraId="0A011C8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-0.739***</w:t>
            </w:r>
          </w:p>
          <w:p w14:paraId="67AF59F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(0.1099)</w:t>
            </w:r>
          </w:p>
        </w:tc>
        <w:tc>
          <w:tcPr>
            <w:tcW w:w="1260" w:type="dxa"/>
          </w:tcPr>
          <w:p w14:paraId="4D1ABE5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1605854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-0.2345</w:t>
            </w:r>
          </w:p>
        </w:tc>
      </w:tr>
      <w:tr w:rsidR="004018F5" w:rsidRPr="00051C90" w14:paraId="1205D885" w14:textId="77777777" w:rsidTr="004018F5">
        <w:trPr>
          <w:trHeight w:val="255"/>
        </w:trPr>
        <w:tc>
          <w:tcPr>
            <w:tcW w:w="2695" w:type="dxa"/>
          </w:tcPr>
          <w:p w14:paraId="22335DF7"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Married (polygamous)</w:t>
            </w:r>
          </w:p>
        </w:tc>
        <w:tc>
          <w:tcPr>
            <w:tcW w:w="1080" w:type="dxa"/>
          </w:tcPr>
          <w:p w14:paraId="27A880A8"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-0.568***</w:t>
            </w:r>
          </w:p>
          <w:p w14:paraId="065C8227"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(0.0899)</w:t>
            </w:r>
          </w:p>
        </w:tc>
        <w:tc>
          <w:tcPr>
            <w:tcW w:w="1080" w:type="dxa"/>
          </w:tcPr>
          <w:p w14:paraId="25F9D2D5"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7C1A05D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-0.1483</w:t>
            </w:r>
          </w:p>
        </w:tc>
        <w:tc>
          <w:tcPr>
            <w:tcW w:w="1170" w:type="dxa"/>
          </w:tcPr>
          <w:p w14:paraId="0D5F592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-0.438***</w:t>
            </w:r>
          </w:p>
          <w:p w14:paraId="1DED239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(0.1603)</w:t>
            </w:r>
          </w:p>
        </w:tc>
        <w:tc>
          <w:tcPr>
            <w:tcW w:w="1170" w:type="dxa"/>
          </w:tcPr>
          <w:p w14:paraId="2D7AFE3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0.006</w:t>
            </w:r>
          </w:p>
        </w:tc>
        <w:tc>
          <w:tcPr>
            <w:tcW w:w="1080" w:type="dxa"/>
          </w:tcPr>
          <w:p w14:paraId="6277842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-0.0721</w:t>
            </w:r>
          </w:p>
        </w:tc>
        <w:tc>
          <w:tcPr>
            <w:tcW w:w="1260" w:type="dxa"/>
          </w:tcPr>
          <w:p w14:paraId="1E16D0C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-0.776***</w:t>
            </w:r>
          </w:p>
          <w:p w14:paraId="6C5308C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(0.1150)</w:t>
            </w:r>
          </w:p>
        </w:tc>
        <w:tc>
          <w:tcPr>
            <w:tcW w:w="1260" w:type="dxa"/>
          </w:tcPr>
          <w:p w14:paraId="48848885"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1F76221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-0.2444</w:t>
            </w:r>
          </w:p>
        </w:tc>
      </w:tr>
      <w:tr w:rsidR="004018F5" w:rsidRPr="00051C90" w14:paraId="51FED80C" w14:textId="77777777" w:rsidTr="004018F5">
        <w:trPr>
          <w:trHeight w:val="210"/>
        </w:trPr>
        <w:tc>
          <w:tcPr>
            <w:tcW w:w="2695" w:type="dxa"/>
          </w:tcPr>
          <w:p w14:paraId="055020D7"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Never married</w:t>
            </w:r>
          </w:p>
        </w:tc>
        <w:tc>
          <w:tcPr>
            <w:tcW w:w="1080" w:type="dxa"/>
          </w:tcPr>
          <w:p w14:paraId="6E088642"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-0.155*</w:t>
            </w:r>
          </w:p>
          <w:p w14:paraId="58138DFB"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(0.0899)</w:t>
            </w:r>
          </w:p>
        </w:tc>
        <w:tc>
          <w:tcPr>
            <w:tcW w:w="1080" w:type="dxa"/>
          </w:tcPr>
          <w:p w14:paraId="013AC7B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0.084</w:t>
            </w:r>
          </w:p>
        </w:tc>
        <w:tc>
          <w:tcPr>
            <w:tcW w:w="1260" w:type="dxa"/>
          </w:tcPr>
          <w:p w14:paraId="470BFEF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-0.0453</w:t>
            </w:r>
          </w:p>
        </w:tc>
        <w:tc>
          <w:tcPr>
            <w:tcW w:w="1170" w:type="dxa"/>
          </w:tcPr>
          <w:p w14:paraId="3241E50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0.379**</w:t>
            </w:r>
          </w:p>
          <w:p w14:paraId="24FC674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(0.1529)</w:t>
            </w:r>
          </w:p>
        </w:tc>
        <w:tc>
          <w:tcPr>
            <w:tcW w:w="1170" w:type="dxa"/>
          </w:tcPr>
          <w:p w14:paraId="0212126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0.013</w:t>
            </w:r>
          </w:p>
        </w:tc>
        <w:tc>
          <w:tcPr>
            <w:tcW w:w="1080" w:type="dxa"/>
          </w:tcPr>
          <w:p w14:paraId="0A593245"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0.0900</w:t>
            </w:r>
          </w:p>
        </w:tc>
        <w:tc>
          <w:tcPr>
            <w:tcW w:w="1260" w:type="dxa"/>
          </w:tcPr>
          <w:p w14:paraId="1AEA38A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-0.633***</w:t>
            </w:r>
          </w:p>
          <w:p w14:paraId="268CBA0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(0.1193)</w:t>
            </w:r>
          </w:p>
        </w:tc>
        <w:tc>
          <w:tcPr>
            <w:tcW w:w="1260" w:type="dxa"/>
          </w:tcPr>
          <w:p w14:paraId="7FCA495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0E6BA0A7"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-0.2050</w:t>
            </w:r>
          </w:p>
        </w:tc>
      </w:tr>
      <w:tr w:rsidR="004018F5" w:rsidRPr="00051C90" w14:paraId="19AB4ECA" w14:textId="77777777" w:rsidTr="004018F5">
        <w:trPr>
          <w:trHeight w:val="210"/>
        </w:trPr>
        <w:tc>
          <w:tcPr>
            <w:tcW w:w="2695" w:type="dxa"/>
          </w:tcPr>
          <w:p w14:paraId="38B312BC"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Separated</w:t>
            </w:r>
          </w:p>
        </w:tc>
        <w:tc>
          <w:tcPr>
            <w:tcW w:w="1080" w:type="dxa"/>
          </w:tcPr>
          <w:p w14:paraId="48E28FFC"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0.013</w:t>
            </w:r>
          </w:p>
          <w:p w14:paraId="36BAA0A5"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(0.1121)</w:t>
            </w:r>
          </w:p>
        </w:tc>
        <w:tc>
          <w:tcPr>
            <w:tcW w:w="1080" w:type="dxa"/>
          </w:tcPr>
          <w:p w14:paraId="30B1BB9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0.908</w:t>
            </w:r>
          </w:p>
        </w:tc>
        <w:tc>
          <w:tcPr>
            <w:tcW w:w="1260" w:type="dxa"/>
          </w:tcPr>
          <w:p w14:paraId="2D75C3E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0.0039</w:t>
            </w:r>
          </w:p>
        </w:tc>
        <w:tc>
          <w:tcPr>
            <w:tcW w:w="1170" w:type="dxa"/>
          </w:tcPr>
          <w:p w14:paraId="19E8618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0.334*</w:t>
            </w:r>
          </w:p>
          <w:p w14:paraId="02F2939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(0.1861)</w:t>
            </w:r>
          </w:p>
        </w:tc>
        <w:tc>
          <w:tcPr>
            <w:tcW w:w="1170" w:type="dxa"/>
          </w:tcPr>
          <w:p w14:paraId="2F150B5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0.073</w:t>
            </w:r>
          </w:p>
        </w:tc>
        <w:tc>
          <w:tcPr>
            <w:tcW w:w="1080" w:type="dxa"/>
          </w:tcPr>
          <w:p w14:paraId="5561736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0.0779</w:t>
            </w:r>
          </w:p>
        </w:tc>
        <w:tc>
          <w:tcPr>
            <w:tcW w:w="1260" w:type="dxa"/>
          </w:tcPr>
          <w:p w14:paraId="16963DD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-0.231</w:t>
            </w:r>
          </w:p>
          <w:p w14:paraId="1CCF5D1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(0.1460)</w:t>
            </w:r>
          </w:p>
        </w:tc>
        <w:tc>
          <w:tcPr>
            <w:tcW w:w="1260" w:type="dxa"/>
          </w:tcPr>
          <w:p w14:paraId="5A33EC9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0.113</w:t>
            </w:r>
          </w:p>
        </w:tc>
        <w:tc>
          <w:tcPr>
            <w:tcW w:w="1350" w:type="dxa"/>
          </w:tcPr>
          <w:p w14:paraId="15091D07"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-0.0789</w:t>
            </w:r>
          </w:p>
        </w:tc>
      </w:tr>
      <w:tr w:rsidR="004018F5" w:rsidRPr="00051C90" w14:paraId="581B9C36" w14:textId="77777777" w:rsidTr="004018F5">
        <w:trPr>
          <w:trHeight w:val="555"/>
        </w:trPr>
        <w:tc>
          <w:tcPr>
            <w:tcW w:w="2695" w:type="dxa"/>
          </w:tcPr>
          <w:p w14:paraId="5BFA6C87"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Widowed</w:t>
            </w:r>
          </w:p>
        </w:tc>
        <w:tc>
          <w:tcPr>
            <w:tcW w:w="1080" w:type="dxa"/>
          </w:tcPr>
          <w:p w14:paraId="31226C62"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-0.497***</w:t>
            </w:r>
          </w:p>
          <w:p w14:paraId="10A4B050"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(0.0895)</w:t>
            </w:r>
          </w:p>
        </w:tc>
        <w:tc>
          <w:tcPr>
            <w:tcW w:w="1080" w:type="dxa"/>
          </w:tcPr>
          <w:p w14:paraId="190CB63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17B65A6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-0.1326</w:t>
            </w:r>
          </w:p>
        </w:tc>
        <w:tc>
          <w:tcPr>
            <w:tcW w:w="1170" w:type="dxa"/>
          </w:tcPr>
          <w:p w14:paraId="49B805A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0.117</w:t>
            </w:r>
          </w:p>
          <w:p w14:paraId="33BCB8E5"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(0.1739)</w:t>
            </w:r>
          </w:p>
        </w:tc>
        <w:tc>
          <w:tcPr>
            <w:tcW w:w="1170" w:type="dxa"/>
          </w:tcPr>
          <w:p w14:paraId="6A0E070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0.498</w:t>
            </w:r>
          </w:p>
        </w:tc>
        <w:tc>
          <w:tcPr>
            <w:tcW w:w="1080" w:type="dxa"/>
          </w:tcPr>
          <w:p w14:paraId="372F74B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0.0252</w:t>
            </w:r>
          </w:p>
        </w:tc>
        <w:tc>
          <w:tcPr>
            <w:tcW w:w="1260" w:type="dxa"/>
          </w:tcPr>
          <w:p w14:paraId="329DC25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-0.716***</w:t>
            </w:r>
          </w:p>
          <w:p w14:paraId="6936258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(0.1122)</w:t>
            </w:r>
          </w:p>
        </w:tc>
        <w:tc>
          <w:tcPr>
            <w:tcW w:w="1260" w:type="dxa"/>
          </w:tcPr>
          <w:p w14:paraId="5D4996C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6B2A7D7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-0.2283</w:t>
            </w:r>
          </w:p>
        </w:tc>
      </w:tr>
      <w:tr w:rsidR="004018F5" w:rsidRPr="00051C90" w14:paraId="779B35BC" w14:textId="77777777" w:rsidTr="004018F5">
        <w:trPr>
          <w:trHeight w:val="225"/>
        </w:trPr>
        <w:tc>
          <w:tcPr>
            <w:tcW w:w="2695" w:type="dxa"/>
          </w:tcPr>
          <w:p w14:paraId="3644B223"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i/>
                <w:sz w:val="20"/>
                <w:szCs w:val="20"/>
              </w:rPr>
              <w:t xml:space="preserve">Education: </w:t>
            </w:r>
            <w:r w:rsidRPr="002F4799">
              <w:rPr>
                <w:rFonts w:eastAsia="Times New Roman" w:cs="Times New Roman"/>
                <w:b w:val="0"/>
                <w:sz w:val="20"/>
                <w:szCs w:val="20"/>
              </w:rPr>
              <w:t>Secondary</w:t>
            </w:r>
          </w:p>
        </w:tc>
        <w:tc>
          <w:tcPr>
            <w:tcW w:w="1080" w:type="dxa"/>
          </w:tcPr>
          <w:p w14:paraId="0472BF7C"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-0.427</w:t>
            </w:r>
          </w:p>
          <w:p w14:paraId="4128B88F"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(0.5012)</w:t>
            </w:r>
          </w:p>
        </w:tc>
        <w:tc>
          <w:tcPr>
            <w:tcW w:w="1080" w:type="dxa"/>
          </w:tcPr>
          <w:p w14:paraId="523D2ED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0.394</w:t>
            </w:r>
          </w:p>
        </w:tc>
        <w:tc>
          <w:tcPr>
            <w:tcW w:w="1260" w:type="dxa"/>
          </w:tcPr>
          <w:p w14:paraId="103B201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-0.0693</w:t>
            </w:r>
          </w:p>
        </w:tc>
        <w:tc>
          <w:tcPr>
            <w:tcW w:w="1170" w:type="dxa"/>
          </w:tcPr>
          <w:p w14:paraId="4749C880"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170" w:type="dxa"/>
          </w:tcPr>
          <w:p w14:paraId="749DA34C"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080" w:type="dxa"/>
          </w:tcPr>
          <w:p w14:paraId="5E8EA1C7"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20E1433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0.105</w:t>
            </w:r>
          </w:p>
          <w:p w14:paraId="7CDC220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(0.6368)</w:t>
            </w:r>
          </w:p>
        </w:tc>
        <w:tc>
          <w:tcPr>
            <w:tcW w:w="1260" w:type="dxa"/>
          </w:tcPr>
          <w:p w14:paraId="2411E48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0.868</w:t>
            </w:r>
          </w:p>
        </w:tc>
        <w:tc>
          <w:tcPr>
            <w:tcW w:w="1350" w:type="dxa"/>
          </w:tcPr>
          <w:p w14:paraId="5D789FE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0.0256</w:t>
            </w:r>
          </w:p>
        </w:tc>
      </w:tr>
      <w:tr w:rsidR="004018F5" w:rsidRPr="00051C90" w14:paraId="73F7F148" w14:textId="77777777" w:rsidTr="004018F5">
        <w:trPr>
          <w:trHeight w:val="210"/>
        </w:trPr>
        <w:tc>
          <w:tcPr>
            <w:tcW w:w="2695" w:type="dxa"/>
          </w:tcPr>
          <w:p w14:paraId="18695ED1"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Adult Education</w:t>
            </w:r>
          </w:p>
        </w:tc>
        <w:tc>
          <w:tcPr>
            <w:tcW w:w="1080" w:type="dxa"/>
          </w:tcPr>
          <w:p w14:paraId="1D673299"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0.206</w:t>
            </w:r>
          </w:p>
          <w:p w14:paraId="1B0CD3AD"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(0.1333)</w:t>
            </w:r>
          </w:p>
        </w:tc>
        <w:tc>
          <w:tcPr>
            <w:tcW w:w="1080" w:type="dxa"/>
          </w:tcPr>
          <w:p w14:paraId="5621613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0.121</w:t>
            </w:r>
          </w:p>
        </w:tc>
        <w:tc>
          <w:tcPr>
            <w:tcW w:w="1260" w:type="dxa"/>
          </w:tcPr>
          <w:p w14:paraId="599CA01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0.0448</w:t>
            </w:r>
          </w:p>
        </w:tc>
        <w:tc>
          <w:tcPr>
            <w:tcW w:w="1170" w:type="dxa"/>
          </w:tcPr>
          <w:p w14:paraId="68B5F23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-0.797***</w:t>
            </w:r>
          </w:p>
          <w:p w14:paraId="2719DE6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(0.3032)</w:t>
            </w:r>
          </w:p>
        </w:tc>
        <w:tc>
          <w:tcPr>
            <w:tcW w:w="1170" w:type="dxa"/>
          </w:tcPr>
          <w:p w14:paraId="2675042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0.009</w:t>
            </w:r>
          </w:p>
        </w:tc>
        <w:tc>
          <w:tcPr>
            <w:tcW w:w="1080" w:type="dxa"/>
          </w:tcPr>
          <w:p w14:paraId="722C5E7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-0.0789</w:t>
            </w:r>
          </w:p>
        </w:tc>
        <w:tc>
          <w:tcPr>
            <w:tcW w:w="1260" w:type="dxa"/>
          </w:tcPr>
          <w:p w14:paraId="2B3124C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0.972***</w:t>
            </w:r>
          </w:p>
          <w:p w14:paraId="175D5BB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(0.1979)</w:t>
            </w:r>
          </w:p>
        </w:tc>
        <w:tc>
          <w:tcPr>
            <w:tcW w:w="1260" w:type="dxa"/>
          </w:tcPr>
          <w:p w14:paraId="73931D8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6DE13695"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0.2945</w:t>
            </w:r>
          </w:p>
        </w:tc>
      </w:tr>
      <w:tr w:rsidR="004018F5" w:rsidRPr="00051C90" w14:paraId="005D6E41" w14:textId="77777777" w:rsidTr="004018F5">
        <w:trPr>
          <w:trHeight w:val="225"/>
        </w:trPr>
        <w:tc>
          <w:tcPr>
            <w:tcW w:w="2695" w:type="dxa"/>
          </w:tcPr>
          <w:p w14:paraId="09F03A71"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No education</w:t>
            </w:r>
          </w:p>
        </w:tc>
        <w:tc>
          <w:tcPr>
            <w:tcW w:w="1080" w:type="dxa"/>
          </w:tcPr>
          <w:p w14:paraId="5FFEA816"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0.254***</w:t>
            </w:r>
          </w:p>
          <w:p w14:paraId="4783462F"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(0.0354)</w:t>
            </w:r>
          </w:p>
        </w:tc>
        <w:tc>
          <w:tcPr>
            <w:tcW w:w="1080" w:type="dxa"/>
          </w:tcPr>
          <w:p w14:paraId="12284C0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2EF9389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0.0562</w:t>
            </w:r>
          </w:p>
        </w:tc>
        <w:tc>
          <w:tcPr>
            <w:tcW w:w="1170" w:type="dxa"/>
          </w:tcPr>
          <w:p w14:paraId="29FC5AA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0.102*</w:t>
            </w:r>
          </w:p>
          <w:p w14:paraId="512ED78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(0.0597)</w:t>
            </w:r>
          </w:p>
        </w:tc>
        <w:tc>
          <w:tcPr>
            <w:tcW w:w="1170" w:type="dxa"/>
          </w:tcPr>
          <w:p w14:paraId="0D0EBFC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0.087</w:t>
            </w:r>
          </w:p>
        </w:tc>
        <w:tc>
          <w:tcPr>
            <w:tcW w:w="1080" w:type="dxa"/>
          </w:tcPr>
          <w:p w14:paraId="09E0844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0.0170</w:t>
            </w:r>
          </w:p>
        </w:tc>
        <w:tc>
          <w:tcPr>
            <w:tcW w:w="1260" w:type="dxa"/>
          </w:tcPr>
          <w:p w14:paraId="053E32E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0.342***</w:t>
            </w:r>
          </w:p>
          <w:p w14:paraId="3E330BA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(0.0455)</w:t>
            </w:r>
          </w:p>
        </w:tc>
        <w:tc>
          <w:tcPr>
            <w:tcW w:w="1260" w:type="dxa"/>
          </w:tcPr>
          <w:p w14:paraId="4753C43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739A453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0.0900</w:t>
            </w:r>
          </w:p>
        </w:tc>
      </w:tr>
      <w:tr w:rsidR="004018F5" w:rsidRPr="00051C90" w14:paraId="77398BA1" w14:textId="77777777" w:rsidTr="004018F5">
        <w:trPr>
          <w:trHeight w:val="222"/>
        </w:trPr>
        <w:tc>
          <w:tcPr>
            <w:tcW w:w="2695" w:type="dxa"/>
          </w:tcPr>
          <w:p w14:paraId="1B5B540F"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Primary</w:t>
            </w:r>
          </w:p>
        </w:tc>
        <w:tc>
          <w:tcPr>
            <w:tcW w:w="1080" w:type="dxa"/>
          </w:tcPr>
          <w:p w14:paraId="19B48FE1"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0.198***</w:t>
            </w:r>
          </w:p>
          <w:p w14:paraId="3F007717"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(0.0464)</w:t>
            </w:r>
          </w:p>
        </w:tc>
        <w:tc>
          <w:tcPr>
            <w:tcW w:w="1080" w:type="dxa"/>
          </w:tcPr>
          <w:p w14:paraId="0FE58AB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740774C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0.0431</w:t>
            </w:r>
          </w:p>
        </w:tc>
        <w:tc>
          <w:tcPr>
            <w:tcW w:w="1170" w:type="dxa"/>
          </w:tcPr>
          <w:p w14:paraId="5D170DF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0.254***</w:t>
            </w:r>
          </w:p>
          <w:p w14:paraId="5880A91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(0.0755)</w:t>
            </w:r>
          </w:p>
        </w:tc>
        <w:tc>
          <w:tcPr>
            <w:tcW w:w="1170" w:type="dxa"/>
          </w:tcPr>
          <w:p w14:paraId="5AE456D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0.001</w:t>
            </w:r>
          </w:p>
        </w:tc>
        <w:tc>
          <w:tcPr>
            <w:tcW w:w="1080" w:type="dxa"/>
          </w:tcPr>
          <w:p w14:paraId="04E51EE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0.0459</w:t>
            </w:r>
          </w:p>
        </w:tc>
        <w:tc>
          <w:tcPr>
            <w:tcW w:w="1260" w:type="dxa"/>
          </w:tcPr>
          <w:p w14:paraId="64DF236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0.142**</w:t>
            </w:r>
          </w:p>
          <w:p w14:paraId="5F5D71E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(0.0602)</w:t>
            </w:r>
          </w:p>
        </w:tc>
        <w:tc>
          <w:tcPr>
            <w:tcW w:w="1260" w:type="dxa"/>
          </w:tcPr>
          <w:p w14:paraId="1EE72B5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0.018</w:t>
            </w:r>
          </w:p>
        </w:tc>
        <w:tc>
          <w:tcPr>
            <w:tcW w:w="1350" w:type="dxa"/>
          </w:tcPr>
          <w:p w14:paraId="2577927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0.0350</w:t>
            </w:r>
          </w:p>
        </w:tc>
      </w:tr>
      <w:tr w:rsidR="004018F5" w:rsidRPr="00051C90" w14:paraId="76C77840" w14:textId="77777777" w:rsidTr="004018F5">
        <w:trPr>
          <w:trHeight w:val="345"/>
        </w:trPr>
        <w:tc>
          <w:tcPr>
            <w:tcW w:w="2695" w:type="dxa"/>
          </w:tcPr>
          <w:p w14:paraId="75AEA17C"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Tertiary</w:t>
            </w:r>
          </w:p>
        </w:tc>
        <w:tc>
          <w:tcPr>
            <w:tcW w:w="1080" w:type="dxa"/>
          </w:tcPr>
          <w:p w14:paraId="477617F2"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-0.116</w:t>
            </w:r>
          </w:p>
          <w:p w14:paraId="1881692C"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(0.0968)</w:t>
            </w:r>
          </w:p>
        </w:tc>
        <w:tc>
          <w:tcPr>
            <w:tcW w:w="1080" w:type="dxa"/>
          </w:tcPr>
          <w:p w14:paraId="37AC70B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0.230</w:t>
            </w:r>
          </w:p>
        </w:tc>
        <w:tc>
          <w:tcPr>
            <w:tcW w:w="1260" w:type="dxa"/>
          </w:tcPr>
          <w:p w14:paraId="6D6BD02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-0.0219</w:t>
            </w:r>
          </w:p>
        </w:tc>
        <w:tc>
          <w:tcPr>
            <w:tcW w:w="1170" w:type="dxa"/>
          </w:tcPr>
          <w:p w14:paraId="5C1D353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-0.257</w:t>
            </w:r>
          </w:p>
          <w:p w14:paraId="678E8E8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(0.1747)</w:t>
            </w:r>
          </w:p>
        </w:tc>
        <w:tc>
          <w:tcPr>
            <w:tcW w:w="1170" w:type="dxa"/>
          </w:tcPr>
          <w:p w14:paraId="62FE1F2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0.140</w:t>
            </w:r>
          </w:p>
        </w:tc>
        <w:tc>
          <w:tcPr>
            <w:tcW w:w="1080" w:type="dxa"/>
          </w:tcPr>
          <w:p w14:paraId="49FD82F7"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-0.0352</w:t>
            </w:r>
          </w:p>
        </w:tc>
        <w:tc>
          <w:tcPr>
            <w:tcW w:w="1260" w:type="dxa"/>
          </w:tcPr>
          <w:p w14:paraId="1D96243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0.013</w:t>
            </w:r>
          </w:p>
          <w:p w14:paraId="23F8D7D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(0.1183)</w:t>
            </w:r>
          </w:p>
        </w:tc>
        <w:tc>
          <w:tcPr>
            <w:tcW w:w="1260" w:type="dxa"/>
          </w:tcPr>
          <w:p w14:paraId="1C7DC00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0.911</w:t>
            </w:r>
          </w:p>
        </w:tc>
        <w:tc>
          <w:tcPr>
            <w:tcW w:w="1350" w:type="dxa"/>
          </w:tcPr>
          <w:p w14:paraId="1F3CB3B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0.0031</w:t>
            </w:r>
          </w:p>
        </w:tc>
      </w:tr>
      <w:tr w:rsidR="004018F5" w:rsidRPr="00051C90" w14:paraId="73E76C32" w14:textId="77777777" w:rsidTr="004018F5">
        <w:tc>
          <w:tcPr>
            <w:tcW w:w="2695" w:type="dxa"/>
          </w:tcPr>
          <w:p w14:paraId="5D5D2A5B"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Occupation</w:t>
            </w:r>
          </w:p>
        </w:tc>
        <w:tc>
          <w:tcPr>
            <w:tcW w:w="1080" w:type="dxa"/>
          </w:tcPr>
          <w:p w14:paraId="5A2ECFAE"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-0.084</w:t>
            </w:r>
          </w:p>
          <w:p w14:paraId="50E23242"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(0.0423)</w:t>
            </w:r>
          </w:p>
        </w:tc>
        <w:tc>
          <w:tcPr>
            <w:tcW w:w="1080" w:type="dxa"/>
          </w:tcPr>
          <w:p w14:paraId="10AEE4F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0.045</w:t>
            </w:r>
          </w:p>
        </w:tc>
        <w:tc>
          <w:tcPr>
            <w:tcW w:w="1260" w:type="dxa"/>
          </w:tcPr>
          <w:p w14:paraId="2092D38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-0.0197</w:t>
            </w:r>
          </w:p>
        </w:tc>
        <w:tc>
          <w:tcPr>
            <w:tcW w:w="1170" w:type="dxa"/>
          </w:tcPr>
          <w:p w14:paraId="3BC9252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-0.132*</w:t>
            </w:r>
          </w:p>
          <w:p w14:paraId="2EA222F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(0.0709)</w:t>
            </w:r>
          </w:p>
        </w:tc>
        <w:tc>
          <w:tcPr>
            <w:tcW w:w="1170" w:type="dxa"/>
          </w:tcPr>
          <w:p w14:paraId="1D24AF4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0.061</w:t>
            </w:r>
          </w:p>
        </w:tc>
        <w:tc>
          <w:tcPr>
            <w:tcW w:w="1080" w:type="dxa"/>
          </w:tcPr>
          <w:p w14:paraId="23661F0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-0.0232</w:t>
            </w:r>
          </w:p>
        </w:tc>
        <w:tc>
          <w:tcPr>
            <w:tcW w:w="1260" w:type="dxa"/>
          </w:tcPr>
          <w:p w14:paraId="1FC1F5C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-0.132**</w:t>
            </w:r>
          </w:p>
          <w:p w14:paraId="6EFF057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(0.5463)</w:t>
            </w:r>
          </w:p>
        </w:tc>
        <w:tc>
          <w:tcPr>
            <w:tcW w:w="1260" w:type="dxa"/>
          </w:tcPr>
          <w:p w14:paraId="4881CA8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0.015</w:t>
            </w:r>
          </w:p>
        </w:tc>
        <w:tc>
          <w:tcPr>
            <w:tcW w:w="1350" w:type="dxa"/>
          </w:tcPr>
          <w:p w14:paraId="364443B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-0.0364</w:t>
            </w:r>
          </w:p>
        </w:tc>
      </w:tr>
      <w:tr w:rsidR="004018F5" w:rsidRPr="00051C90" w14:paraId="7E679CED" w14:textId="77777777" w:rsidTr="004018F5">
        <w:tc>
          <w:tcPr>
            <w:tcW w:w="2695" w:type="dxa"/>
          </w:tcPr>
          <w:p w14:paraId="102E9F65"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_cons</w:t>
            </w:r>
          </w:p>
        </w:tc>
        <w:tc>
          <w:tcPr>
            <w:tcW w:w="1080" w:type="dxa"/>
          </w:tcPr>
          <w:p w14:paraId="67A5A873"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-2.213</w:t>
            </w:r>
          </w:p>
          <w:p w14:paraId="593C3DE9"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(0.3613)</w:t>
            </w:r>
          </w:p>
        </w:tc>
        <w:tc>
          <w:tcPr>
            <w:tcW w:w="1080" w:type="dxa"/>
          </w:tcPr>
          <w:p w14:paraId="771FF05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1F53BACF"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170" w:type="dxa"/>
          </w:tcPr>
          <w:p w14:paraId="6A32471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-2.490</w:t>
            </w:r>
          </w:p>
          <w:p w14:paraId="25DDA6B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(0.5241)</w:t>
            </w:r>
          </w:p>
        </w:tc>
        <w:tc>
          <w:tcPr>
            <w:tcW w:w="1170" w:type="dxa"/>
          </w:tcPr>
          <w:p w14:paraId="43520CF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080" w:type="dxa"/>
          </w:tcPr>
          <w:p w14:paraId="3DC7CF3F"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35667F3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-1.387</w:t>
            </w:r>
          </w:p>
          <w:p w14:paraId="382B97A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(0.5338)</w:t>
            </w:r>
          </w:p>
        </w:tc>
        <w:tc>
          <w:tcPr>
            <w:tcW w:w="1260" w:type="dxa"/>
          </w:tcPr>
          <w:p w14:paraId="7B65DBB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0.009</w:t>
            </w:r>
          </w:p>
        </w:tc>
        <w:tc>
          <w:tcPr>
            <w:tcW w:w="1350" w:type="dxa"/>
          </w:tcPr>
          <w:p w14:paraId="0DAB444B" w14:textId="77777777" w:rsidR="004018F5" w:rsidRPr="002F4799" w:rsidRDefault="004018F5" w:rsidP="004018F5">
            <w:pPr>
              <w:pStyle w:val="NoSpacing"/>
              <w:spacing w:line="276" w:lineRule="auto"/>
              <w:jc w:val="center"/>
              <w:rPr>
                <w:rFonts w:eastAsia="Times New Roman" w:cs="Times New Roman"/>
                <w:b w:val="0"/>
                <w:sz w:val="20"/>
                <w:szCs w:val="20"/>
              </w:rPr>
            </w:pPr>
          </w:p>
        </w:tc>
      </w:tr>
      <w:tr w:rsidR="004018F5" w:rsidRPr="00051C90" w14:paraId="47BA5D0B" w14:textId="77777777" w:rsidTr="004018F5">
        <w:tc>
          <w:tcPr>
            <w:tcW w:w="2695" w:type="dxa"/>
          </w:tcPr>
          <w:p w14:paraId="67FC2C54"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R-squared</w:t>
            </w:r>
          </w:p>
        </w:tc>
        <w:tc>
          <w:tcPr>
            <w:tcW w:w="1080" w:type="dxa"/>
          </w:tcPr>
          <w:p w14:paraId="503D72A6"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0.1330</w:t>
            </w:r>
          </w:p>
        </w:tc>
        <w:tc>
          <w:tcPr>
            <w:tcW w:w="1080" w:type="dxa"/>
          </w:tcPr>
          <w:p w14:paraId="606425DE"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7D0D8E23"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170" w:type="dxa"/>
          </w:tcPr>
          <w:p w14:paraId="0C12C26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0.1251</w:t>
            </w:r>
          </w:p>
        </w:tc>
        <w:tc>
          <w:tcPr>
            <w:tcW w:w="1170" w:type="dxa"/>
          </w:tcPr>
          <w:p w14:paraId="46B90CFD"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080" w:type="dxa"/>
          </w:tcPr>
          <w:p w14:paraId="44340D64"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1BF29A1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0.1214</w:t>
            </w:r>
          </w:p>
        </w:tc>
        <w:tc>
          <w:tcPr>
            <w:tcW w:w="1260" w:type="dxa"/>
          </w:tcPr>
          <w:p w14:paraId="450EE369"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350" w:type="dxa"/>
          </w:tcPr>
          <w:p w14:paraId="673718AC" w14:textId="77777777" w:rsidR="004018F5" w:rsidRPr="002F4799" w:rsidRDefault="004018F5" w:rsidP="004018F5">
            <w:pPr>
              <w:pStyle w:val="NoSpacing"/>
              <w:spacing w:line="276" w:lineRule="auto"/>
              <w:jc w:val="center"/>
              <w:rPr>
                <w:rFonts w:eastAsia="Times New Roman" w:cs="Times New Roman"/>
                <w:b w:val="0"/>
                <w:sz w:val="20"/>
                <w:szCs w:val="20"/>
              </w:rPr>
            </w:pPr>
          </w:p>
        </w:tc>
      </w:tr>
      <w:tr w:rsidR="004018F5" w:rsidRPr="00051C90" w14:paraId="62AF5355" w14:textId="77777777" w:rsidTr="004018F5">
        <w:tc>
          <w:tcPr>
            <w:tcW w:w="2695" w:type="dxa"/>
          </w:tcPr>
          <w:p w14:paraId="539051AD"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Prob&gt;chi2</w:t>
            </w:r>
          </w:p>
        </w:tc>
        <w:tc>
          <w:tcPr>
            <w:tcW w:w="1080" w:type="dxa"/>
          </w:tcPr>
          <w:p w14:paraId="629A3C27"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0.0000</w:t>
            </w:r>
          </w:p>
        </w:tc>
        <w:tc>
          <w:tcPr>
            <w:tcW w:w="1080" w:type="dxa"/>
          </w:tcPr>
          <w:p w14:paraId="520289FF"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4674CFB5"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170" w:type="dxa"/>
          </w:tcPr>
          <w:p w14:paraId="0A5124F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cs="Times New Roman"/>
                <w:b w:val="0"/>
                <w:color w:val="000000"/>
                <w:sz w:val="20"/>
                <w:szCs w:val="20"/>
              </w:rPr>
              <w:t>0.0000</w:t>
            </w:r>
          </w:p>
        </w:tc>
        <w:tc>
          <w:tcPr>
            <w:tcW w:w="1170" w:type="dxa"/>
          </w:tcPr>
          <w:p w14:paraId="66036214"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080" w:type="dxa"/>
          </w:tcPr>
          <w:p w14:paraId="2AD6975F"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0579E5E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cs="Times New Roman"/>
                <w:b w:val="0"/>
                <w:color w:val="000000"/>
                <w:sz w:val="20"/>
                <w:szCs w:val="20"/>
              </w:rPr>
              <w:t>0.0000</w:t>
            </w:r>
          </w:p>
        </w:tc>
        <w:tc>
          <w:tcPr>
            <w:tcW w:w="1260" w:type="dxa"/>
          </w:tcPr>
          <w:p w14:paraId="30750F28"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350" w:type="dxa"/>
          </w:tcPr>
          <w:p w14:paraId="15D33545" w14:textId="77777777" w:rsidR="004018F5" w:rsidRPr="002F4799" w:rsidRDefault="004018F5" w:rsidP="004018F5">
            <w:pPr>
              <w:pStyle w:val="NoSpacing"/>
              <w:spacing w:line="276" w:lineRule="auto"/>
              <w:jc w:val="center"/>
              <w:rPr>
                <w:rFonts w:eastAsia="Times New Roman" w:cs="Times New Roman"/>
                <w:b w:val="0"/>
                <w:sz w:val="20"/>
                <w:szCs w:val="20"/>
              </w:rPr>
            </w:pPr>
          </w:p>
        </w:tc>
      </w:tr>
      <w:tr w:rsidR="004018F5" w:rsidRPr="00051C90" w14:paraId="18FAFCFA" w14:textId="77777777" w:rsidTr="004018F5">
        <w:tc>
          <w:tcPr>
            <w:tcW w:w="2695" w:type="dxa"/>
          </w:tcPr>
          <w:p w14:paraId="7B1CD7B7"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Log likelihood</w:t>
            </w:r>
          </w:p>
        </w:tc>
        <w:tc>
          <w:tcPr>
            <w:tcW w:w="1080" w:type="dxa"/>
          </w:tcPr>
          <w:p w14:paraId="1C8C80A4"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-8059.83</w:t>
            </w:r>
          </w:p>
        </w:tc>
        <w:tc>
          <w:tcPr>
            <w:tcW w:w="1080" w:type="dxa"/>
          </w:tcPr>
          <w:p w14:paraId="552FE27A"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2910466D"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170" w:type="dxa"/>
          </w:tcPr>
          <w:p w14:paraId="706A90D9"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-2899.48</w:t>
            </w:r>
          </w:p>
        </w:tc>
        <w:tc>
          <w:tcPr>
            <w:tcW w:w="1170" w:type="dxa"/>
          </w:tcPr>
          <w:p w14:paraId="4343B916"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080" w:type="dxa"/>
          </w:tcPr>
          <w:p w14:paraId="18205C55"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2C82EC77"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-5032.12</w:t>
            </w:r>
          </w:p>
        </w:tc>
        <w:tc>
          <w:tcPr>
            <w:tcW w:w="1260" w:type="dxa"/>
          </w:tcPr>
          <w:p w14:paraId="35B664ED"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350" w:type="dxa"/>
          </w:tcPr>
          <w:p w14:paraId="314AADD1" w14:textId="77777777" w:rsidR="004018F5" w:rsidRPr="002F4799" w:rsidRDefault="004018F5" w:rsidP="004018F5">
            <w:pPr>
              <w:pStyle w:val="NoSpacing"/>
              <w:spacing w:line="276" w:lineRule="auto"/>
              <w:jc w:val="center"/>
              <w:rPr>
                <w:rFonts w:eastAsia="Times New Roman" w:cs="Times New Roman"/>
                <w:b w:val="0"/>
                <w:sz w:val="20"/>
                <w:szCs w:val="20"/>
              </w:rPr>
            </w:pPr>
          </w:p>
        </w:tc>
      </w:tr>
      <w:tr w:rsidR="004018F5" w:rsidRPr="00051C90" w14:paraId="5372AC7B" w14:textId="77777777" w:rsidTr="004018F5">
        <w:tc>
          <w:tcPr>
            <w:tcW w:w="2695" w:type="dxa"/>
          </w:tcPr>
          <w:p w14:paraId="6FC7B252"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No of Observations</w:t>
            </w:r>
          </w:p>
        </w:tc>
        <w:tc>
          <w:tcPr>
            <w:tcW w:w="1080" w:type="dxa"/>
          </w:tcPr>
          <w:p w14:paraId="5B10FA22"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19,403</w:t>
            </w:r>
          </w:p>
        </w:tc>
        <w:tc>
          <w:tcPr>
            <w:tcW w:w="1080" w:type="dxa"/>
          </w:tcPr>
          <w:p w14:paraId="3558DE6B"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2D597036"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170" w:type="dxa"/>
          </w:tcPr>
          <w:p w14:paraId="5B328A14"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9,076</w:t>
            </w:r>
          </w:p>
        </w:tc>
        <w:tc>
          <w:tcPr>
            <w:tcW w:w="1170" w:type="dxa"/>
          </w:tcPr>
          <w:p w14:paraId="3CE7FF87"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080" w:type="dxa"/>
          </w:tcPr>
          <w:p w14:paraId="2B42A4DA"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36BB0BA0"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10,296</w:t>
            </w:r>
          </w:p>
        </w:tc>
        <w:tc>
          <w:tcPr>
            <w:tcW w:w="1260" w:type="dxa"/>
          </w:tcPr>
          <w:p w14:paraId="40B9B717"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350" w:type="dxa"/>
          </w:tcPr>
          <w:p w14:paraId="2FB1CF83" w14:textId="77777777" w:rsidR="004018F5" w:rsidRPr="002F4799" w:rsidRDefault="004018F5" w:rsidP="004018F5">
            <w:pPr>
              <w:pStyle w:val="NoSpacing"/>
              <w:spacing w:line="276" w:lineRule="auto"/>
              <w:jc w:val="center"/>
              <w:rPr>
                <w:rFonts w:eastAsia="Times New Roman" w:cs="Times New Roman"/>
                <w:b w:val="0"/>
                <w:sz w:val="20"/>
                <w:szCs w:val="20"/>
              </w:rPr>
            </w:pPr>
          </w:p>
        </w:tc>
      </w:tr>
    </w:tbl>
    <w:p w14:paraId="714FC6FE" w14:textId="77777777" w:rsidR="004018F5" w:rsidRDefault="004018F5" w:rsidP="004018F5">
      <w:pPr>
        <w:spacing w:after="0" w:line="276" w:lineRule="auto"/>
        <w:jc w:val="both"/>
        <w:rPr>
          <w:rFonts w:ascii="Times New Roman" w:hAnsi="Times New Roman" w:cs="Times New Roman"/>
          <w:sz w:val="24"/>
          <w:szCs w:val="24"/>
        </w:rPr>
        <w:sectPr w:rsidR="004018F5" w:rsidSect="004018F5">
          <w:pgSz w:w="15840" w:h="12240" w:orient="landscape"/>
          <w:pgMar w:top="1440" w:right="1440" w:bottom="1440" w:left="1440" w:header="720" w:footer="720" w:gutter="0"/>
          <w:cols w:space="720"/>
          <w:docGrid w:linePitch="360"/>
        </w:sectPr>
      </w:pPr>
      <w:r>
        <w:rPr>
          <w:rFonts w:ascii="Times New Roman" w:hAnsi="Times New Roman" w:cs="Times New Roman"/>
          <w:sz w:val="24"/>
          <w:szCs w:val="24"/>
        </w:rPr>
        <w:t>Source: Stata Output: Note: ***, **, * at p&lt;0.01,</w:t>
      </w:r>
      <w:r w:rsidR="00F01B27">
        <w:rPr>
          <w:rFonts w:ascii="Times New Roman" w:hAnsi="Times New Roman" w:cs="Times New Roman"/>
          <w:sz w:val="24"/>
          <w:szCs w:val="24"/>
        </w:rPr>
        <w:t xml:space="preserve"> p&lt;0.05, and p&lt;0.10 respectively</w:t>
      </w:r>
    </w:p>
    <w:p w14:paraId="1C91F616" w14:textId="77777777" w:rsidR="004018F5" w:rsidRDefault="004018F5" w:rsidP="00F01B27"/>
    <w:sectPr w:rsidR="004018F5" w:rsidSect="004018F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F0A4E" w14:textId="77777777" w:rsidR="00407381" w:rsidRDefault="00407381" w:rsidP="004018F5">
      <w:pPr>
        <w:spacing w:after="0" w:line="240" w:lineRule="auto"/>
      </w:pPr>
      <w:r>
        <w:separator/>
      </w:r>
    </w:p>
  </w:endnote>
  <w:endnote w:type="continuationSeparator" w:id="0">
    <w:p w14:paraId="2D6C89D7" w14:textId="77777777" w:rsidR="00407381" w:rsidRDefault="00407381" w:rsidP="00401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FDA20" w14:textId="77777777" w:rsidR="009E12E0" w:rsidRDefault="009E1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7687317"/>
      <w:docPartObj>
        <w:docPartGallery w:val="Page Numbers (Bottom of Page)"/>
        <w:docPartUnique/>
      </w:docPartObj>
    </w:sdtPr>
    <w:sdtEndPr>
      <w:rPr>
        <w:noProof/>
      </w:rPr>
    </w:sdtEndPr>
    <w:sdtContent>
      <w:p w14:paraId="4E7F1E9E" w14:textId="77777777" w:rsidR="006D4AC2" w:rsidRDefault="006D4AC2">
        <w:pPr>
          <w:pStyle w:val="Footer"/>
          <w:jc w:val="center"/>
        </w:pPr>
        <w:r>
          <w:fldChar w:fldCharType="begin"/>
        </w:r>
        <w:r>
          <w:instrText xml:space="preserve"> PAGE   \* MERGEFORMAT </w:instrText>
        </w:r>
        <w:r>
          <w:fldChar w:fldCharType="separate"/>
        </w:r>
        <w:r w:rsidR="00F01B27">
          <w:rPr>
            <w:noProof/>
          </w:rPr>
          <w:t>12</w:t>
        </w:r>
        <w:r>
          <w:rPr>
            <w:noProof/>
          </w:rPr>
          <w:fldChar w:fldCharType="end"/>
        </w:r>
      </w:p>
    </w:sdtContent>
  </w:sdt>
  <w:p w14:paraId="7DC684B0" w14:textId="77777777" w:rsidR="006D4AC2" w:rsidRDefault="006D4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8579F" w14:textId="77777777" w:rsidR="009E12E0" w:rsidRDefault="009E12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0878040"/>
      <w:docPartObj>
        <w:docPartGallery w:val="Page Numbers (Bottom of Page)"/>
        <w:docPartUnique/>
      </w:docPartObj>
    </w:sdtPr>
    <w:sdtEndPr>
      <w:rPr>
        <w:noProof/>
      </w:rPr>
    </w:sdtEndPr>
    <w:sdtContent>
      <w:p w14:paraId="1AE0D2A0" w14:textId="77777777" w:rsidR="006D4AC2" w:rsidRDefault="006D4AC2">
        <w:pPr>
          <w:pStyle w:val="Footer"/>
          <w:jc w:val="center"/>
        </w:pPr>
        <w:r>
          <w:fldChar w:fldCharType="begin"/>
        </w:r>
        <w:r>
          <w:instrText xml:space="preserve"> PAGE   \* MERGEFORMAT </w:instrText>
        </w:r>
        <w:r>
          <w:fldChar w:fldCharType="separate"/>
        </w:r>
        <w:r w:rsidR="00F01B27">
          <w:rPr>
            <w:noProof/>
          </w:rPr>
          <w:t>23</w:t>
        </w:r>
        <w:r>
          <w:rPr>
            <w:noProof/>
          </w:rPr>
          <w:fldChar w:fldCharType="end"/>
        </w:r>
      </w:p>
    </w:sdtContent>
  </w:sdt>
  <w:p w14:paraId="3DFCF521" w14:textId="77777777" w:rsidR="006D4AC2" w:rsidRDefault="006D4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68DB4" w14:textId="77777777" w:rsidR="00407381" w:rsidRDefault="00407381" w:rsidP="004018F5">
      <w:pPr>
        <w:spacing w:after="0" w:line="240" w:lineRule="auto"/>
      </w:pPr>
      <w:r>
        <w:separator/>
      </w:r>
    </w:p>
  </w:footnote>
  <w:footnote w:type="continuationSeparator" w:id="0">
    <w:p w14:paraId="4FF734CF" w14:textId="77777777" w:rsidR="00407381" w:rsidRDefault="00407381" w:rsidP="00401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77FF" w14:textId="3DDA4E30" w:rsidR="009E12E0" w:rsidRDefault="009E12E0">
    <w:pPr>
      <w:pStyle w:val="Header"/>
    </w:pPr>
    <w:r>
      <w:rPr>
        <w:noProof/>
      </w:rPr>
      <w:pict w14:anchorId="1949C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1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D8CE5" w14:textId="7BA185D0" w:rsidR="009E12E0" w:rsidRDefault="009E12E0">
    <w:pPr>
      <w:pStyle w:val="Header"/>
    </w:pPr>
    <w:r>
      <w:rPr>
        <w:noProof/>
      </w:rPr>
      <w:pict w14:anchorId="3993F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1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FA30D" w14:textId="27E54ABB" w:rsidR="009E12E0" w:rsidRDefault="009E12E0">
    <w:pPr>
      <w:pStyle w:val="Header"/>
    </w:pPr>
    <w:r>
      <w:rPr>
        <w:noProof/>
      </w:rPr>
      <w:pict w14:anchorId="19713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1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6D73D" w14:textId="2CDDC64D" w:rsidR="009E12E0" w:rsidRDefault="009E12E0">
    <w:pPr>
      <w:pStyle w:val="Header"/>
    </w:pPr>
    <w:r>
      <w:rPr>
        <w:noProof/>
      </w:rPr>
      <w:pict w14:anchorId="2ECA9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1300" o:spid="_x0000_s2053" type="#_x0000_t136" style="position:absolute;margin-left:0;margin-top:0;width:555.05pt;height:104.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24F39" w14:textId="44945745" w:rsidR="009E12E0" w:rsidRDefault="009E12E0">
    <w:pPr>
      <w:pStyle w:val="Header"/>
    </w:pPr>
    <w:r>
      <w:rPr>
        <w:noProof/>
      </w:rPr>
      <w:pict w14:anchorId="4FF9F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1301" o:spid="_x0000_s2054" type="#_x0000_t136" style="position:absolute;margin-left:0;margin-top:0;width:555.05pt;height:104.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E5EB" w14:textId="7A9C846D" w:rsidR="009E12E0" w:rsidRDefault="009E12E0">
    <w:pPr>
      <w:pStyle w:val="Header"/>
    </w:pPr>
    <w:r>
      <w:rPr>
        <w:noProof/>
      </w:rPr>
      <w:pict w14:anchorId="532CD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1299" o:spid="_x0000_s2052"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D18DC"/>
    <w:multiLevelType w:val="hybridMultilevel"/>
    <w:tmpl w:val="405EC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D0F68"/>
    <w:multiLevelType w:val="multilevel"/>
    <w:tmpl w:val="8348D8B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mes">
    <w15:presenceInfo w15:providerId="None" w15:userId="Ja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8F5"/>
    <w:rsid w:val="00271746"/>
    <w:rsid w:val="0030002F"/>
    <w:rsid w:val="003A0728"/>
    <w:rsid w:val="004018F5"/>
    <w:rsid w:val="00407381"/>
    <w:rsid w:val="006D22B1"/>
    <w:rsid w:val="006D4AC2"/>
    <w:rsid w:val="008200DF"/>
    <w:rsid w:val="009D2C23"/>
    <w:rsid w:val="009E12E0"/>
    <w:rsid w:val="00C37EA7"/>
    <w:rsid w:val="00F01B27"/>
    <w:rsid w:val="00FD7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8FDA63F"/>
  <w15:chartTrackingRefBased/>
  <w15:docId w15:val="{48259A50-5DE7-4E70-A2A6-07DE54EB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8F5"/>
  </w:style>
  <w:style w:type="paragraph" w:styleId="Heading1">
    <w:name w:val="heading 1"/>
    <w:basedOn w:val="Normal"/>
    <w:next w:val="Normal"/>
    <w:link w:val="Heading1Char"/>
    <w:uiPriority w:val="9"/>
    <w:qFormat/>
    <w:rsid w:val="004018F5"/>
    <w:pPr>
      <w:keepNext/>
      <w:keepLines/>
      <w:spacing w:before="360" w:after="12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18F5"/>
    <w:pPr>
      <w:spacing w:after="0" w:line="240" w:lineRule="auto"/>
    </w:pPr>
    <w:rPr>
      <w:rFonts w:ascii="Times New Roman" w:hAnsi="Times New Roman"/>
      <w:b/>
      <w:sz w:val="24"/>
    </w:rPr>
  </w:style>
  <w:style w:type="paragraph" w:styleId="ListParagraph">
    <w:name w:val="List Paragraph"/>
    <w:basedOn w:val="Normal"/>
    <w:uiPriority w:val="34"/>
    <w:qFormat/>
    <w:rsid w:val="004018F5"/>
    <w:pPr>
      <w:ind w:left="720"/>
      <w:contextualSpacing/>
    </w:pPr>
  </w:style>
  <w:style w:type="character" w:styleId="Hyperlink">
    <w:name w:val="Hyperlink"/>
    <w:basedOn w:val="DefaultParagraphFont"/>
    <w:uiPriority w:val="99"/>
    <w:unhideWhenUsed/>
    <w:qFormat/>
    <w:rsid w:val="004018F5"/>
    <w:rPr>
      <w:color w:val="0563C1" w:themeColor="hyperlink"/>
      <w:u w:val="single"/>
    </w:rPr>
  </w:style>
  <w:style w:type="paragraph" w:styleId="Footer">
    <w:name w:val="footer"/>
    <w:basedOn w:val="Normal"/>
    <w:link w:val="FooterChar"/>
    <w:uiPriority w:val="99"/>
    <w:unhideWhenUsed/>
    <w:rsid w:val="00401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8F5"/>
  </w:style>
  <w:style w:type="character" w:customStyle="1" w:styleId="Heading1Char">
    <w:name w:val="Heading 1 Char"/>
    <w:basedOn w:val="DefaultParagraphFont"/>
    <w:link w:val="Heading1"/>
    <w:uiPriority w:val="9"/>
    <w:rsid w:val="004018F5"/>
    <w:rPr>
      <w:rFonts w:ascii="Times New Roman" w:eastAsiaTheme="majorEastAsia" w:hAnsi="Times New Roman" w:cstheme="majorBidi"/>
      <w:b/>
      <w:sz w:val="24"/>
      <w:szCs w:val="32"/>
    </w:rPr>
  </w:style>
  <w:style w:type="paragraph" w:styleId="NormalWeb">
    <w:name w:val="Normal (Web)"/>
    <w:basedOn w:val="Normal"/>
    <w:uiPriority w:val="99"/>
    <w:unhideWhenUsed/>
    <w:qFormat/>
    <w:rsid w:val="004018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4018F5"/>
  </w:style>
  <w:style w:type="character" w:styleId="Emphasis">
    <w:name w:val="Emphasis"/>
    <w:basedOn w:val="DefaultParagraphFont"/>
    <w:uiPriority w:val="20"/>
    <w:qFormat/>
    <w:rsid w:val="004018F5"/>
    <w:rPr>
      <w:i/>
      <w:iCs/>
    </w:rPr>
  </w:style>
  <w:style w:type="character" w:customStyle="1" w:styleId="html-italic">
    <w:name w:val="html-italic"/>
    <w:basedOn w:val="DefaultParagraphFont"/>
    <w:rsid w:val="004018F5"/>
  </w:style>
  <w:style w:type="paragraph" w:customStyle="1" w:styleId="Style1">
    <w:name w:val="Style1"/>
    <w:basedOn w:val="Caption"/>
    <w:link w:val="Style1Char"/>
    <w:autoRedefine/>
    <w:qFormat/>
    <w:rsid w:val="004018F5"/>
    <w:pPr>
      <w:spacing w:after="0" w:line="360" w:lineRule="auto"/>
      <w:jc w:val="both"/>
    </w:pPr>
    <w:rPr>
      <w:rFonts w:ascii="Times New Roman" w:eastAsia="Calibri" w:hAnsi="Times New Roman" w:cs="Times New Roman"/>
      <w:i w:val="0"/>
      <w:iCs w:val="0"/>
      <w:color w:val="auto"/>
      <w:sz w:val="24"/>
      <w:szCs w:val="24"/>
      <w:lang w:val="en-GB"/>
    </w:rPr>
  </w:style>
  <w:style w:type="character" w:customStyle="1" w:styleId="Style1Char">
    <w:name w:val="Style1 Char"/>
    <w:basedOn w:val="DefaultParagraphFont"/>
    <w:link w:val="Style1"/>
    <w:rsid w:val="004018F5"/>
    <w:rPr>
      <w:rFonts w:ascii="Times New Roman" w:eastAsia="Calibri" w:hAnsi="Times New Roman" w:cs="Times New Roman"/>
      <w:sz w:val="24"/>
      <w:szCs w:val="24"/>
      <w:lang w:val="en-GB"/>
    </w:rPr>
  </w:style>
  <w:style w:type="paragraph" w:customStyle="1" w:styleId="Orcidid">
    <w:name w:val="Orcid id"/>
    <w:basedOn w:val="Normal"/>
    <w:qFormat/>
    <w:rsid w:val="004018F5"/>
    <w:pPr>
      <w:spacing w:after="0" w:line="360" w:lineRule="auto"/>
      <w:jc w:val="both"/>
    </w:pPr>
    <w:rPr>
      <w:rFonts w:ascii="Arial" w:hAnsi="Arial"/>
      <w:lang w:val="en-GB"/>
    </w:rPr>
  </w:style>
  <w:style w:type="paragraph" w:styleId="Caption">
    <w:name w:val="caption"/>
    <w:basedOn w:val="Normal"/>
    <w:next w:val="Normal"/>
    <w:uiPriority w:val="35"/>
    <w:semiHidden/>
    <w:unhideWhenUsed/>
    <w:qFormat/>
    <w:rsid w:val="004018F5"/>
    <w:pPr>
      <w:spacing w:after="200" w:line="240" w:lineRule="auto"/>
    </w:pPr>
    <w:rPr>
      <w:i/>
      <w:iCs/>
      <w:color w:val="44546A" w:themeColor="text2"/>
      <w:sz w:val="18"/>
      <w:szCs w:val="18"/>
    </w:rPr>
  </w:style>
  <w:style w:type="table" w:styleId="TableGrid">
    <w:name w:val="Table Grid"/>
    <w:basedOn w:val="TableNormal"/>
    <w:uiPriority w:val="39"/>
    <w:rsid w:val="00401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1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8F5"/>
  </w:style>
  <w:style w:type="character" w:styleId="UnresolvedMention">
    <w:name w:val="Unresolved Mention"/>
    <w:basedOn w:val="DefaultParagraphFont"/>
    <w:uiPriority w:val="99"/>
    <w:semiHidden/>
    <w:unhideWhenUsed/>
    <w:rsid w:val="00FD7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x.doi.org/10.1257/jep.24.3.207" TargetMode="External"/><Relationship Id="rId21" Type="http://schemas.openxmlformats.org/officeDocument/2006/relationships/header" Target="header2.xml"/><Relationship Id="rId34" Type="http://schemas.openxmlformats.org/officeDocument/2006/relationships/hyperlink" Target="https://doi.org/10.1177/1464993417735389" TargetMode="External"/><Relationship Id="rId42" Type="http://schemas.openxmlformats.org/officeDocument/2006/relationships/hyperlink" Target="https://dx.doi.org/10.4314/jae.v28i1.1" TargetMode="External"/><Relationship Id="rId47" Type="http://schemas.openxmlformats.org/officeDocument/2006/relationships/hyperlink" Target="https://web.archive.org/web/20200212033405/https://www.cgdev.org/reader/new-economy-africa-opportunities-nigerias-emerging-technology-sector?page=0" TargetMode="External"/><Relationship Id="rId50" Type="http://schemas.openxmlformats.org/officeDocument/2006/relationships/hyperlink" Target="https://doi.org/10.3390/encyclopedia4040109" TargetMode="External"/><Relationship Id="rId55" Type="http://schemas.openxmlformats.org/officeDocument/2006/relationships/hyperlink" Target="https://doi.org/10.1057/s41599-021-00848-0" TargetMode="External"/><Relationship Id="rId63" Type="http://schemas.openxmlformats.org/officeDocument/2006/relationships/footer" Target="footer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hyperlink" Target="https://doi.org/10.1080/23311932.2023.2273634" TargetMode="External"/><Relationship Id="rId11" Type="http://schemas.openxmlformats.org/officeDocument/2006/relationships/oleObject" Target="embeddings/oleObject2.bin"/><Relationship Id="rId24" Type="http://schemas.openxmlformats.org/officeDocument/2006/relationships/header" Target="header3.xml"/><Relationship Id="rId32" Type="http://schemas.openxmlformats.org/officeDocument/2006/relationships/hyperlink" Target="https://doi.org/10.1016/j.heliyon.2023.e21604" TargetMode="External"/><Relationship Id="rId37" Type="http://schemas.openxmlformats.org/officeDocument/2006/relationships/hyperlink" Target="https://doi.org/10.1016/j.rcradv.2021.200056" TargetMode="External"/><Relationship Id="rId40" Type="http://schemas.openxmlformats.org/officeDocument/2006/relationships/hyperlink" Target="https://doi.org/10.4236/jcc.2024.128015" TargetMode="External"/><Relationship Id="rId45" Type="http://schemas.openxmlformats.org/officeDocument/2006/relationships/hyperlink" Target="https://doi.org/10.1177/02666669231201828" TargetMode="External"/><Relationship Id="rId53" Type="http://schemas.openxmlformats.org/officeDocument/2006/relationships/hyperlink" Target="https://www.gsma.com/r/wp-content/uploads/2023/07/The-Mobile-Gender-Gap-Report-2023.pdf" TargetMode="External"/><Relationship Id="rId58" Type="http://schemas.openxmlformats.org/officeDocument/2006/relationships/hyperlink" Target="https://doi.org/10.2196/mhealth.3663" TargetMode="External"/><Relationship Id="rId66" Type="http://schemas.microsoft.com/office/2011/relationships/people" Target="people.xml"/><Relationship Id="rId5" Type="http://schemas.openxmlformats.org/officeDocument/2006/relationships/footnotes" Target="footnotes.xml"/><Relationship Id="rId61" Type="http://schemas.openxmlformats.org/officeDocument/2006/relationships/header" Target="header4.xml"/><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footer" Target="footer1.xml"/><Relationship Id="rId27" Type="http://schemas.openxmlformats.org/officeDocument/2006/relationships/hyperlink" Target="https://doi.org/10.4314/jae.v20i2.13" TargetMode="External"/><Relationship Id="rId30" Type="http://schemas.openxmlformats.org/officeDocument/2006/relationships/hyperlink" Target="https://doi.org/10.1016/j.jafr.2024.101286" TargetMode="External"/><Relationship Id="rId35" Type="http://schemas.openxmlformats.org/officeDocument/2006/relationships/hyperlink" Target="https://www.gsma.com/r/gender-gap-2020/" TargetMode="External"/><Relationship Id="rId43" Type="http://schemas.openxmlformats.org/officeDocument/2006/relationships/hyperlink" Target="https://doi.org/10.1177/0266666921999089" TargetMode="External"/><Relationship Id="rId48" Type="http://schemas.openxmlformats.org/officeDocument/2006/relationships/hyperlink" Target="https://doi.org/10.56201/ijssmr.v8.no1.2022.pg32.40" TargetMode="External"/><Relationship Id="rId56" Type="http://schemas.openxmlformats.org/officeDocument/2006/relationships/hyperlink" Target="https://doi.org/10.1016/j.heliyon.2023.e23023" TargetMode="External"/><Relationship Id="rId64" Type="http://schemas.openxmlformats.org/officeDocument/2006/relationships/header" Target="header6.xml"/><Relationship Id="rId8" Type="http://schemas.openxmlformats.org/officeDocument/2006/relationships/image" Target="media/image2.wmf"/><Relationship Id="rId51" Type="http://schemas.openxmlformats.org/officeDocument/2006/relationships/hyperlink" Target="https://banyanglobal.com/wp-content/uploads/2023/08/Nigeria-GDD-Brief_Final-508-May-2023.pdf" TargetMode="Externa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footer" Target="footer3.xml"/><Relationship Id="rId33" Type="http://schemas.openxmlformats.org/officeDocument/2006/relationships/hyperlink" Target="https://doi.org/10.1016/j.foodpol.2017.10.004" TargetMode="External"/><Relationship Id="rId38" Type="http://schemas.openxmlformats.org/officeDocument/2006/relationships/hyperlink" Target="https://ir.ucc.edu.gh/xmlui" TargetMode="External"/><Relationship Id="rId46" Type="http://schemas.openxmlformats.org/officeDocument/2006/relationships/hyperlink" Target="https://doi.org/10.22161/ijreh.9.2.2" TargetMode="External"/><Relationship Id="rId59" Type="http://schemas.openxmlformats.org/officeDocument/2006/relationships/hyperlink" Target="https://doi.org/10.1016/j.jrurstud.2020.04.013" TargetMode="External"/><Relationship Id="rId67"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yperlink" Target="https://doi.org/10.1186/s40066-022-00364-7" TargetMode="External"/><Relationship Id="rId54" Type="http://schemas.openxmlformats.org/officeDocument/2006/relationships/hyperlink" Target="https://doi.org/10.5539/jas.v14n2p113" TargetMode="External"/><Relationship Id="rId62"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footer" Target="footer2.xml"/><Relationship Id="rId28" Type="http://schemas.openxmlformats.org/officeDocument/2006/relationships/hyperlink" Target="https://doi.org/10.1016/j.worlddev.2009.05.004" TargetMode="External"/><Relationship Id="rId36" Type="http://schemas.openxmlformats.org/officeDocument/2006/relationships/hyperlink" Target="https://doi.org/10.5937/poljteh2104030a" TargetMode="External"/><Relationship Id="rId49" Type="http://schemas.openxmlformats.org/officeDocument/2006/relationships/hyperlink" Target="https://doi.org/10.1080/23311886.2024.2383393" TargetMode="External"/><Relationship Id="rId57" Type="http://schemas.openxmlformats.org/officeDocument/2006/relationships/hyperlink" Target="https://doi.org/10.1080/20421338.2020.1840052" TargetMode="External"/><Relationship Id="rId10" Type="http://schemas.openxmlformats.org/officeDocument/2006/relationships/image" Target="media/image3.wmf"/><Relationship Id="rId31" Type="http://schemas.openxmlformats.org/officeDocument/2006/relationships/hyperlink" Target="https://doi.org/10.1596/1813-9450-7669" TargetMode="External"/><Relationship Id="rId44" Type="http://schemas.openxmlformats.org/officeDocument/2006/relationships/hyperlink" Target="https://doi.org/10.3389/fsufs.2023.1040977" TargetMode="External"/><Relationship Id="rId52" Type="http://schemas.openxmlformats.org/officeDocument/2006/relationships/hyperlink" Target="https://www.gsma.com/r/wp-content/uploads/2024/05/The-Mobile-Gender-Gap-Report-2024.pdf?utm_source=website&amp;utm_medium=button&amp;utm_campaign=gender-gap-2024" TargetMode="External"/><Relationship Id="rId60" Type="http://schemas.openxmlformats.org/officeDocument/2006/relationships/hyperlink" Target="https://doi.org/10.1016/j.wsif.2024.102919"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hyperlink" Target="https://doi.org/10.1016/j.sftr.2025.1009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22</Pages>
  <Words>9297</Words>
  <Characters>52993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Adedigba</dc:creator>
  <cp:keywords/>
  <dc:description/>
  <cp:lastModifiedBy>SDI 1084</cp:lastModifiedBy>
  <cp:revision>4</cp:revision>
  <dcterms:created xsi:type="dcterms:W3CDTF">2025-10-24T14:23:00Z</dcterms:created>
  <dcterms:modified xsi:type="dcterms:W3CDTF">2025-11-20T13:05:00Z</dcterms:modified>
</cp:coreProperties>
</file>