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A15CB" w14:textId="77777777" w:rsidR="005504DA" w:rsidRPr="005504DA" w:rsidRDefault="005504DA" w:rsidP="005504DA">
      <w:pPr>
        <w:spacing w:after="0" w:line="360" w:lineRule="auto"/>
        <w:jc w:val="center"/>
        <w:rPr>
          <w:rFonts w:ascii="Times New Roman" w:hAnsi="Times New Roman" w:cs="Times New Roman"/>
          <w:b/>
          <w:bCs/>
          <w:i/>
          <w:iCs/>
          <w:sz w:val="28"/>
          <w:u w:val="single"/>
          <w:lang w:val="en-US"/>
        </w:rPr>
      </w:pPr>
      <w:r w:rsidRPr="005504DA">
        <w:rPr>
          <w:rFonts w:ascii="Times New Roman" w:hAnsi="Times New Roman" w:cs="Times New Roman"/>
          <w:b/>
          <w:bCs/>
          <w:i/>
          <w:iCs/>
          <w:sz w:val="28"/>
          <w:u w:val="single"/>
          <w:lang w:val="en-US"/>
        </w:rPr>
        <w:t>Review Article</w:t>
      </w:r>
    </w:p>
    <w:p w14:paraId="40CFC5F5" w14:textId="77777777" w:rsidR="005504DA" w:rsidRDefault="005504DA" w:rsidP="00BD5BEB">
      <w:pPr>
        <w:spacing w:after="0" w:line="360" w:lineRule="auto"/>
        <w:jc w:val="center"/>
        <w:rPr>
          <w:rFonts w:ascii="Times New Roman" w:hAnsi="Times New Roman" w:cs="Times New Roman"/>
          <w:b/>
          <w:sz w:val="28"/>
        </w:rPr>
      </w:pPr>
    </w:p>
    <w:p w14:paraId="44D7C5F1" w14:textId="1FFD41D8" w:rsidR="00D0204A" w:rsidRPr="006B3E9A" w:rsidRDefault="000F614C" w:rsidP="00BD5BEB">
      <w:pPr>
        <w:spacing w:after="0" w:line="360" w:lineRule="auto"/>
        <w:jc w:val="center"/>
        <w:rPr>
          <w:rFonts w:ascii="Times New Roman" w:hAnsi="Times New Roman" w:cs="Times New Roman"/>
          <w:b/>
          <w:sz w:val="28"/>
        </w:rPr>
      </w:pPr>
      <w:r w:rsidRPr="00576276">
        <w:rPr>
          <w:rFonts w:ascii="Times New Roman" w:hAnsi="Times New Roman" w:cs="Times New Roman"/>
          <w:b/>
          <w:sz w:val="28"/>
        </w:rPr>
        <w:t xml:space="preserve">PERFORMANCE OF </w:t>
      </w:r>
      <w:r w:rsidR="00624B37" w:rsidRPr="00576276">
        <w:rPr>
          <w:rFonts w:ascii="Times New Roman" w:hAnsi="Times New Roman" w:cs="Times New Roman"/>
          <w:b/>
          <w:sz w:val="28"/>
        </w:rPr>
        <w:t>AMARANTHUS (</w:t>
      </w:r>
      <w:r w:rsidR="00624B37" w:rsidRPr="00576276">
        <w:rPr>
          <w:rFonts w:ascii="Times New Roman" w:hAnsi="Times New Roman" w:cs="Times New Roman"/>
          <w:b/>
          <w:i/>
          <w:iCs/>
          <w:sz w:val="28"/>
        </w:rPr>
        <w:t>Amaranthus</w:t>
      </w:r>
      <w:r w:rsidR="00624B37" w:rsidRPr="00576276">
        <w:rPr>
          <w:rFonts w:ascii="Times New Roman" w:hAnsi="Times New Roman" w:cs="Times New Roman"/>
          <w:b/>
          <w:sz w:val="28"/>
        </w:rPr>
        <w:t xml:space="preserve"> spp.) TYPES IN</w:t>
      </w:r>
      <w:r w:rsidR="00624B37" w:rsidRPr="006B3E9A">
        <w:rPr>
          <w:rFonts w:ascii="Times New Roman" w:hAnsi="Times New Roman" w:cs="Times New Roman"/>
          <w:b/>
          <w:sz w:val="28"/>
        </w:rPr>
        <w:t xml:space="preserve"> DIFFERENT PLANTING SYSTEMS</w:t>
      </w:r>
      <w:r w:rsidR="0042415E">
        <w:rPr>
          <w:rFonts w:ascii="Times New Roman" w:hAnsi="Times New Roman" w:cs="Times New Roman"/>
          <w:b/>
          <w:sz w:val="28"/>
        </w:rPr>
        <w:t xml:space="preserve"> UNDER SHADENET</w:t>
      </w:r>
      <w:r>
        <w:rPr>
          <w:rFonts w:ascii="Times New Roman" w:hAnsi="Times New Roman" w:cs="Times New Roman"/>
          <w:b/>
          <w:sz w:val="28"/>
        </w:rPr>
        <w:t xml:space="preserve"> CONDITION</w:t>
      </w:r>
      <w:r w:rsidR="003112A3">
        <w:rPr>
          <w:rFonts w:ascii="Times New Roman" w:hAnsi="Times New Roman" w:cs="Times New Roman"/>
          <w:b/>
          <w:sz w:val="28"/>
        </w:rPr>
        <w:t xml:space="preserve">: </w:t>
      </w:r>
      <w:r w:rsidR="00624B37" w:rsidRPr="006B3E9A">
        <w:rPr>
          <w:rFonts w:ascii="Times New Roman" w:hAnsi="Times New Roman" w:cs="Times New Roman"/>
          <w:b/>
          <w:sz w:val="28"/>
        </w:rPr>
        <w:t xml:space="preserve">A </w:t>
      </w:r>
      <w:r w:rsidR="003112A3" w:rsidRPr="006B3E9A">
        <w:rPr>
          <w:rFonts w:ascii="Times New Roman" w:hAnsi="Times New Roman" w:cs="Times New Roman"/>
          <w:b/>
          <w:sz w:val="28"/>
        </w:rPr>
        <w:t>REVIEW</w:t>
      </w:r>
    </w:p>
    <w:p w14:paraId="5FF80425" w14:textId="77777777" w:rsidR="00685C3E" w:rsidRDefault="00685C3E" w:rsidP="00BD5BEB">
      <w:pPr>
        <w:spacing w:after="0" w:line="360" w:lineRule="auto"/>
        <w:jc w:val="center"/>
        <w:rPr>
          <w:rFonts w:ascii="Times New Roman" w:hAnsi="Times New Roman" w:cs="Times New Roman"/>
          <w:b/>
        </w:rPr>
      </w:pPr>
    </w:p>
    <w:p w14:paraId="1A893151" w14:textId="3701ED43" w:rsidR="006B3E9A" w:rsidRPr="00D41817" w:rsidRDefault="009916B2" w:rsidP="00BD5BEB">
      <w:pPr>
        <w:spacing w:after="0" w:line="360" w:lineRule="auto"/>
        <w:jc w:val="center"/>
        <w:rPr>
          <w:rFonts w:ascii="Times New Roman" w:hAnsi="Times New Roman" w:cs="Times New Roman"/>
          <w:b/>
        </w:rPr>
      </w:pPr>
      <w:r w:rsidRPr="00D41817">
        <w:rPr>
          <w:rFonts w:ascii="Times New Roman" w:hAnsi="Times New Roman" w:cs="Times New Roman"/>
          <w:b/>
        </w:rPr>
        <w:t>ABSTRACT</w:t>
      </w:r>
    </w:p>
    <w:p w14:paraId="768997FC" w14:textId="1C48091A" w:rsidR="00184F71" w:rsidRPr="00E63EB6" w:rsidRDefault="00734D2D" w:rsidP="00184F71">
      <w:pPr>
        <w:spacing w:after="0" w:line="360" w:lineRule="auto"/>
        <w:ind w:firstLine="720"/>
        <w:jc w:val="both"/>
        <w:rPr>
          <w:rFonts w:ascii="Times New Roman" w:hAnsi="Times New Roman" w:cs="Times New Roman"/>
        </w:rPr>
      </w:pPr>
      <w:ins w:id="0" w:author="SDI 1020" w:date="2025-11-17T14:13:00Z">
        <w:r w:rsidRPr="00734D2D">
          <w:rPr>
            <w:rFonts w:ascii="Times New Roman" w:hAnsi="Times New Roman" w:cs="Times New Roman"/>
          </w:rPr>
          <w:t>Amaranthus is a tropical leafy vegetable gaining recognition as a valuable supplementary food crop due to its high-quality protein and rich micronutrient content.</w:t>
        </w:r>
        <w:r>
          <w:rPr>
            <w:rFonts w:ascii="Times New Roman" w:hAnsi="Times New Roman" w:cs="Times New Roman"/>
          </w:rPr>
          <w:t xml:space="preserve"> </w:t>
        </w:r>
      </w:ins>
      <w:del w:id="1" w:author="SDI 1020" w:date="2025-11-17T14:13:00Z">
        <w:r w:rsidR="00184F71" w:rsidRPr="00C246ED" w:rsidDel="00734D2D">
          <w:rPr>
            <w:rFonts w:ascii="Times New Roman" w:hAnsi="Times New Roman" w:cs="Times New Roman"/>
          </w:rPr>
          <w:delText>Amaranthus is one of the tropical leafy vegetable crops, having increasing importance as a potential subsidiary food crop for its excellent quality of protein and micronutrients</w:delText>
        </w:r>
        <w:bookmarkStart w:id="2" w:name="_Hlk174824149"/>
        <w:r w:rsidR="00184F71" w:rsidRPr="00C246ED" w:rsidDel="00734D2D">
          <w:rPr>
            <w:rFonts w:ascii="Times New Roman" w:hAnsi="Times New Roman" w:cs="Times New Roman"/>
          </w:rPr>
          <w:delText xml:space="preserve">. </w:delText>
        </w:r>
      </w:del>
      <w:r w:rsidR="00184F71" w:rsidRPr="00C246ED">
        <w:rPr>
          <w:rFonts w:ascii="Times New Roman" w:hAnsi="Times New Roman" w:cs="Times New Roman"/>
        </w:rPr>
        <w:t xml:space="preserve">Due to its medicinal value and leafy qualities, it is in high demand as a commercial crop. In addition to being utilized as a vegetable, amaranth leaves have therapeutic properties that tends vegetable growers to prefer this crop due to its easy cultivation, short duration, low pest and disease incidence, positive nutrition response, higher yield, and diverse genotypes suitable for specific agro-climatic conditions. It can be used in any cropping system. In Maharashtra, particularly in the Konkan region, amaranth is a popular leafy vegetable that is grown commercially in the </w:t>
      </w:r>
      <w:r w:rsidR="00184F71" w:rsidRPr="00C246ED">
        <w:rPr>
          <w:rFonts w:ascii="Times New Roman" w:hAnsi="Times New Roman" w:cs="Times New Roman"/>
          <w:i/>
        </w:rPr>
        <w:t>summer</w:t>
      </w:r>
      <w:r w:rsidR="00184F71" w:rsidRPr="00C246ED">
        <w:rPr>
          <w:rFonts w:ascii="Times New Roman" w:hAnsi="Times New Roman" w:cs="Times New Roman"/>
        </w:rPr>
        <w:t xml:space="preserve"> and </w:t>
      </w:r>
      <w:r w:rsidR="00184F71" w:rsidRPr="00C246ED">
        <w:rPr>
          <w:rFonts w:ascii="Times New Roman" w:hAnsi="Times New Roman" w:cs="Times New Roman"/>
          <w:i/>
        </w:rPr>
        <w:t>rabi</w:t>
      </w:r>
      <w:r w:rsidR="00184F71" w:rsidRPr="00C246ED">
        <w:rPr>
          <w:rFonts w:ascii="Times New Roman" w:hAnsi="Times New Roman" w:cs="Times New Roman"/>
        </w:rPr>
        <w:t xml:space="preserve"> seasons. Studying amaranth cultivation under shade net in the Konkan region is crucial for several reasons. Firstly, it addresses the challenge of limited land availability by maximizing production in confined spaces, thereby enhancing agricultural productivity. Secondly, it offers a solution to mitigate the adverse effects of extreme weather conditions, such as excessive rainfall or scorching heat, by providing a controlled environmental condition to plant growth. </w:t>
      </w:r>
      <w:r w:rsidR="00184F71" w:rsidRPr="00E63EB6">
        <w:rPr>
          <w:rFonts w:ascii="Times New Roman" w:hAnsi="Times New Roman" w:cs="Times New Roman"/>
          <w:lang w:eastAsia="en-IN" w:bidi="hi-IN"/>
        </w:rPr>
        <w:t>The reviewed literature consistently indicates that cultivation under shade</w:t>
      </w:r>
      <w:r w:rsidR="00184F71">
        <w:rPr>
          <w:rFonts w:ascii="Times New Roman" w:hAnsi="Times New Roman" w:cs="Times New Roman"/>
          <w:lang w:eastAsia="en-IN" w:bidi="hi-IN"/>
        </w:rPr>
        <w:t xml:space="preserve"> </w:t>
      </w:r>
      <w:r w:rsidR="00184F71" w:rsidRPr="00E63EB6">
        <w:rPr>
          <w:rFonts w:ascii="Times New Roman" w:hAnsi="Times New Roman" w:cs="Times New Roman"/>
          <w:lang w:eastAsia="en-IN" w:bidi="hi-IN"/>
        </w:rPr>
        <w:t>net, particularly with raised bed systems, enhances germination, growth, yield, and certain quality parameters</w:t>
      </w:r>
      <w:r w:rsidR="00184F71">
        <w:rPr>
          <w:rFonts w:ascii="Times New Roman" w:hAnsi="Times New Roman" w:cs="Times New Roman"/>
          <w:lang w:eastAsia="en-IN" w:bidi="hi-IN"/>
        </w:rPr>
        <w:t xml:space="preserve"> like </w:t>
      </w:r>
      <w:r w:rsidR="00184F71" w:rsidRPr="00C246ED">
        <w:rPr>
          <w:rFonts w:ascii="Times New Roman" w:hAnsi="Times New Roman" w:cs="Times New Roman"/>
        </w:rPr>
        <w:t>ascorb</w:t>
      </w:r>
      <w:r w:rsidR="00184F71">
        <w:rPr>
          <w:rFonts w:ascii="Times New Roman" w:hAnsi="Times New Roman" w:cs="Times New Roman"/>
        </w:rPr>
        <w:t>ic acid and anthocyanin content</w:t>
      </w:r>
      <w:r w:rsidR="00184F71" w:rsidRPr="00E63EB6">
        <w:rPr>
          <w:rFonts w:ascii="Times New Roman" w:hAnsi="Times New Roman" w:cs="Times New Roman"/>
          <w:lang w:eastAsia="en-IN" w:bidi="hi-IN"/>
        </w:rPr>
        <w:t xml:space="preserve"> in Amaranthus compared to open-field conditions.</w:t>
      </w:r>
    </w:p>
    <w:bookmarkEnd w:id="2"/>
    <w:p w14:paraId="179890AA" w14:textId="77777777" w:rsidR="00184F71" w:rsidRPr="00C246ED" w:rsidRDefault="00184F71" w:rsidP="00184F71">
      <w:pPr>
        <w:spacing w:after="0" w:line="360" w:lineRule="auto"/>
        <w:ind w:left="1427" w:hangingChars="646" w:hanging="1427"/>
        <w:jc w:val="both"/>
        <w:rPr>
          <w:rFonts w:ascii="Times New Roman" w:hAnsi="Times New Roman" w:cs="Times New Roman"/>
        </w:rPr>
      </w:pPr>
      <w:r w:rsidRPr="00C246ED">
        <w:rPr>
          <w:rFonts w:ascii="Times New Roman" w:hAnsi="Times New Roman" w:cs="Times New Roman"/>
          <w:b/>
          <w:bCs/>
        </w:rPr>
        <w:t xml:space="preserve">Key </w:t>
      </w:r>
      <w:proofErr w:type="gramStart"/>
      <w:r w:rsidRPr="00C246ED">
        <w:rPr>
          <w:rFonts w:ascii="Times New Roman" w:hAnsi="Times New Roman" w:cs="Times New Roman"/>
          <w:b/>
          <w:bCs/>
        </w:rPr>
        <w:t>words</w:t>
      </w:r>
      <w:r w:rsidRPr="00C246ED">
        <w:rPr>
          <w:rFonts w:ascii="Times New Roman" w:hAnsi="Times New Roman" w:cs="Times New Roman"/>
        </w:rPr>
        <w:t xml:space="preserve"> :</w:t>
      </w:r>
      <w:proofErr w:type="gramEnd"/>
      <w:r w:rsidRPr="00C246ED">
        <w:rPr>
          <w:rFonts w:ascii="Times New Roman" w:hAnsi="Times New Roman" w:cs="Times New Roman"/>
        </w:rPr>
        <w:t xml:space="preserve"> Amaranthus, planting systems, genotypes, shed net, Konkan region</w:t>
      </w:r>
    </w:p>
    <w:p w14:paraId="52F295CF" w14:textId="77777777" w:rsidR="00184F71" w:rsidRPr="00C246ED" w:rsidRDefault="00184F71" w:rsidP="00184F71">
      <w:pPr>
        <w:spacing w:after="0" w:line="360" w:lineRule="auto"/>
        <w:jc w:val="both"/>
        <w:rPr>
          <w:rFonts w:ascii="Times New Roman" w:hAnsi="Times New Roman" w:cs="Times New Roman"/>
          <w:b/>
        </w:rPr>
      </w:pPr>
      <w:r w:rsidRPr="00C246ED">
        <w:rPr>
          <w:rFonts w:ascii="Times New Roman" w:hAnsi="Times New Roman" w:cs="Times New Roman"/>
          <w:b/>
        </w:rPr>
        <w:t>INTRODUCTION</w:t>
      </w:r>
    </w:p>
    <w:p w14:paraId="3F6A0E0D" w14:textId="212548BE" w:rsidR="00184F71" w:rsidRPr="00C246ED" w:rsidRDefault="00913950" w:rsidP="00184F71">
      <w:pPr>
        <w:spacing w:after="0" w:line="360" w:lineRule="auto"/>
        <w:ind w:firstLine="720"/>
        <w:jc w:val="both"/>
        <w:rPr>
          <w:rFonts w:ascii="Times New Roman" w:hAnsi="Times New Roman" w:cs="Times New Roman"/>
        </w:rPr>
      </w:pPr>
      <w:r>
        <w:rPr>
          <w:rFonts w:ascii="Times New Roman" w:hAnsi="Times New Roman" w:cs="Times New Roman"/>
          <w:shd w:val="clear" w:color="auto" w:fill="FFFFFF"/>
        </w:rPr>
        <w:t>“</w:t>
      </w:r>
      <w:r w:rsidR="00184F71" w:rsidRPr="00C246ED">
        <w:rPr>
          <w:rFonts w:ascii="Times New Roman" w:hAnsi="Times New Roman" w:cs="Times New Roman"/>
          <w:shd w:val="clear" w:color="auto" w:fill="FFFFFF"/>
        </w:rPr>
        <w:t>Amaranthus (</w:t>
      </w:r>
      <w:r w:rsidR="00184F71" w:rsidRPr="00C246ED">
        <w:rPr>
          <w:rFonts w:ascii="Times New Roman" w:hAnsi="Times New Roman" w:cs="Times New Roman"/>
          <w:i/>
          <w:iCs/>
          <w:shd w:val="clear" w:color="auto" w:fill="FFFFFF"/>
        </w:rPr>
        <w:t xml:space="preserve">Amaranthus </w:t>
      </w:r>
      <w:r w:rsidR="00184F71" w:rsidRPr="00C246ED">
        <w:rPr>
          <w:rFonts w:ascii="Times New Roman" w:hAnsi="Times New Roman" w:cs="Times New Roman"/>
          <w:shd w:val="clear" w:color="auto" w:fill="FFFFFF"/>
        </w:rPr>
        <w:t xml:space="preserve">spp.) is the most common leafy vegetable belongs to family </w:t>
      </w:r>
      <w:proofErr w:type="spellStart"/>
      <w:r w:rsidR="00184F71" w:rsidRPr="00C246ED">
        <w:rPr>
          <w:rFonts w:ascii="Times New Roman" w:hAnsi="Times New Roman" w:cs="Times New Roman"/>
          <w:i/>
          <w:shd w:val="clear" w:color="auto" w:fill="FFFFFF"/>
        </w:rPr>
        <w:t>Amaranthaceae</w:t>
      </w:r>
      <w:proofErr w:type="spellEnd"/>
      <w:r w:rsidR="00184F71" w:rsidRPr="00C246ED">
        <w:rPr>
          <w:rFonts w:ascii="Times New Roman" w:hAnsi="Times New Roman" w:cs="Times New Roman"/>
          <w:shd w:val="clear" w:color="auto" w:fill="FFFFFF"/>
        </w:rPr>
        <w:t xml:space="preserve">, originated from India or Indo Chinese region. </w:t>
      </w:r>
      <w:r w:rsidR="00184F71" w:rsidRPr="00C246ED">
        <w:rPr>
          <w:rFonts w:ascii="Times New Roman" w:hAnsi="Times New Roman" w:cs="Times New Roman"/>
          <w:lang w:eastAsia="en-IN"/>
        </w:rPr>
        <w:t xml:space="preserve">Amaranth is a monoecious plant, meaning it bears both male and female flowers, with the ratio of each varying within its inflorescence. </w:t>
      </w:r>
      <w:r w:rsidR="00184F71" w:rsidRPr="00C246ED">
        <w:rPr>
          <w:rFonts w:ascii="Times New Roman" w:hAnsi="Times New Roman" w:cs="Times New Roman"/>
          <w:shd w:val="clear" w:color="auto" w:fill="FFFFFF"/>
        </w:rPr>
        <w:t>amaranth stands out as one of the most economical dark green leafy vegetables, favoured by farmers due to its low production costs and high yields. It is a unique crop grown in a wide range of agro-climatic conditions and cropping systems. Amaranth is known for its hardiness and fast growth, with an extremely high yield potential within a short period</w:t>
      </w:r>
      <w:r>
        <w:rPr>
          <w:rFonts w:ascii="Times New Roman" w:hAnsi="Times New Roman" w:cs="Times New Roman"/>
          <w:shd w:val="clear" w:color="auto" w:fill="FFFFFF"/>
        </w:rPr>
        <w:t>”</w:t>
      </w:r>
      <w:r w:rsidR="00386D85">
        <w:rPr>
          <w:rFonts w:ascii="Times New Roman" w:hAnsi="Times New Roman" w:cs="Times New Roman"/>
          <w:shd w:val="clear" w:color="auto" w:fill="FFFFFF"/>
        </w:rPr>
        <w:t xml:space="preserve"> (</w:t>
      </w:r>
      <w:proofErr w:type="spellStart"/>
      <w:r w:rsidR="00386D85" w:rsidRPr="00C246ED">
        <w:rPr>
          <w:rFonts w:ascii="Times New Roman" w:hAnsi="Times New Roman" w:cs="Times New Roman"/>
        </w:rPr>
        <w:t>Devdas</w:t>
      </w:r>
      <w:proofErr w:type="spellEnd"/>
      <w:r w:rsidR="00386D85" w:rsidRPr="00C246ED">
        <w:rPr>
          <w:rFonts w:ascii="Times New Roman" w:hAnsi="Times New Roman" w:cs="Times New Roman"/>
        </w:rPr>
        <w:t xml:space="preserve"> and Saroja, 2001)</w:t>
      </w:r>
      <w:r w:rsidR="00184F71" w:rsidRPr="00C246ED">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00184F71" w:rsidRPr="00C246ED">
        <w:rPr>
          <w:rFonts w:ascii="Times New Roman" w:hAnsi="Times New Roman" w:cs="Times New Roman"/>
        </w:rPr>
        <w:t xml:space="preserve">Amaranth is cultivated in a number of countries with tropical and subtropical climates, including the United States, </w:t>
      </w:r>
      <w:r w:rsidR="00184F71" w:rsidRPr="00C246ED">
        <w:rPr>
          <w:rFonts w:ascii="Times New Roman" w:hAnsi="Times New Roman" w:cs="Times New Roman"/>
        </w:rPr>
        <w:lastRenderedPageBreak/>
        <w:t>Malaysia, Taiwan, China, Indonesia, Hang Kong, and India. In India, Tamil Nadu, Maharashtra, Kerala, Karnataka, Telangana, and Andhra Pradesh are the states where it is produced for commercial use. It is mostly cultivated for commercial leafy vegetables in Maharashtra there is no published annual statistics on production and area</w:t>
      </w:r>
      <w:r>
        <w:rPr>
          <w:rFonts w:ascii="Times New Roman" w:hAnsi="Times New Roman" w:cs="Times New Roman"/>
        </w:rPr>
        <w:t>” (</w:t>
      </w:r>
      <w:proofErr w:type="spellStart"/>
      <w:r w:rsidRPr="00C246ED">
        <w:rPr>
          <w:rFonts w:ascii="Times New Roman" w:hAnsi="Times New Roman" w:cs="Times New Roman"/>
          <w:lang w:eastAsia="en-IN"/>
        </w:rPr>
        <w:t>Deogirikar</w:t>
      </w:r>
      <w:proofErr w:type="spellEnd"/>
      <w:r w:rsidRPr="00C246ED">
        <w:rPr>
          <w:rFonts w:ascii="Times New Roman" w:hAnsi="Times New Roman" w:cs="Times New Roman"/>
          <w:lang w:eastAsia="en-IN"/>
        </w:rPr>
        <w:t xml:space="preserve"> and Patil</w:t>
      </w:r>
      <w:r>
        <w:rPr>
          <w:rFonts w:ascii="Times New Roman" w:hAnsi="Times New Roman" w:cs="Times New Roman"/>
          <w:lang w:eastAsia="en-IN"/>
        </w:rPr>
        <w:t xml:space="preserve">, </w:t>
      </w:r>
      <w:r w:rsidRPr="00C246ED">
        <w:rPr>
          <w:rFonts w:ascii="Times New Roman" w:hAnsi="Times New Roman" w:cs="Times New Roman"/>
          <w:lang w:eastAsia="en-IN"/>
        </w:rPr>
        <w:t>2005)</w:t>
      </w:r>
      <w:r w:rsidR="00184F71" w:rsidRPr="00C246ED">
        <w:rPr>
          <w:rFonts w:ascii="Times New Roman" w:hAnsi="Times New Roman" w:cs="Times New Roman"/>
        </w:rPr>
        <w:t xml:space="preserve">. </w:t>
      </w:r>
    </w:p>
    <w:p w14:paraId="62A9D91E" w14:textId="71290059" w:rsidR="00184F71" w:rsidRPr="00C246ED" w:rsidRDefault="00913950" w:rsidP="00184F71">
      <w:pPr>
        <w:spacing w:after="0" w:line="360" w:lineRule="auto"/>
        <w:ind w:firstLine="720"/>
        <w:jc w:val="both"/>
        <w:rPr>
          <w:rFonts w:ascii="Times New Roman" w:hAnsi="Times New Roman" w:cs="Times New Roman"/>
        </w:rPr>
      </w:pPr>
      <w:r>
        <w:rPr>
          <w:rFonts w:ascii="Times New Roman" w:hAnsi="Times New Roman" w:cs="Times New Roman"/>
        </w:rPr>
        <w:t>“</w:t>
      </w:r>
      <w:r w:rsidR="00184F71" w:rsidRPr="00C246ED">
        <w:rPr>
          <w:rFonts w:ascii="Times New Roman" w:hAnsi="Times New Roman" w:cs="Times New Roman"/>
        </w:rPr>
        <w:t xml:space="preserve">It is mostly grown in Maharashtra's west coast region, especially in the Konkan districts of Ratnagiri, Sindhudurg, Raigad and Palghar. After the </w:t>
      </w:r>
      <w:r w:rsidR="00184F71" w:rsidRPr="00C246ED">
        <w:rPr>
          <w:rFonts w:ascii="Times New Roman" w:hAnsi="Times New Roman" w:cs="Times New Roman"/>
          <w:i/>
        </w:rPr>
        <w:t>kharif</w:t>
      </w:r>
      <w:r w:rsidR="00184F71" w:rsidRPr="00C246ED">
        <w:rPr>
          <w:rFonts w:ascii="Times New Roman" w:hAnsi="Times New Roman" w:cs="Times New Roman"/>
        </w:rPr>
        <w:t xml:space="preserve"> rice harvest, amaranth is grown in the Konkan region during the </w:t>
      </w:r>
      <w:r w:rsidR="00184F71" w:rsidRPr="00C246ED">
        <w:rPr>
          <w:rFonts w:ascii="Times New Roman" w:hAnsi="Times New Roman" w:cs="Times New Roman"/>
          <w:i/>
        </w:rPr>
        <w:t>rabi</w:t>
      </w:r>
      <w:r w:rsidR="00184F71" w:rsidRPr="00C246ED">
        <w:rPr>
          <w:rFonts w:ascii="Times New Roman" w:hAnsi="Times New Roman" w:cs="Times New Roman"/>
        </w:rPr>
        <w:t xml:space="preserve"> and </w:t>
      </w:r>
      <w:r w:rsidR="00184F71" w:rsidRPr="00C246ED">
        <w:rPr>
          <w:rFonts w:ascii="Times New Roman" w:hAnsi="Times New Roman" w:cs="Times New Roman"/>
          <w:i/>
        </w:rPr>
        <w:t>summer</w:t>
      </w:r>
      <w:r w:rsidR="00184F71" w:rsidRPr="00C246ED">
        <w:rPr>
          <w:rFonts w:ascii="Times New Roman" w:hAnsi="Times New Roman" w:cs="Times New Roman"/>
        </w:rPr>
        <w:t xml:space="preserve"> seasons. It does, however, shows variation in growth and yield characteristics, such as plant height, leaf </w:t>
      </w:r>
      <w:proofErr w:type="spellStart"/>
      <w:r w:rsidR="00184F71" w:rsidRPr="00C246ED">
        <w:rPr>
          <w:rFonts w:ascii="Times New Roman" w:hAnsi="Times New Roman" w:cs="Times New Roman"/>
        </w:rPr>
        <w:t>color</w:t>
      </w:r>
      <w:proofErr w:type="spellEnd"/>
      <w:r w:rsidR="00184F71" w:rsidRPr="00C246ED">
        <w:rPr>
          <w:rFonts w:ascii="Times New Roman" w:hAnsi="Times New Roman" w:cs="Times New Roman"/>
        </w:rPr>
        <w:t xml:space="preserve"> and shape, inflorescence development </w:t>
      </w:r>
      <w:proofErr w:type="spellStart"/>
      <w:r w:rsidR="00184F71" w:rsidRPr="00C246ED">
        <w:rPr>
          <w:rFonts w:ascii="Times New Roman" w:hAnsi="Times New Roman" w:cs="Times New Roman"/>
        </w:rPr>
        <w:t>behavior</w:t>
      </w:r>
      <w:proofErr w:type="spellEnd"/>
      <w:r w:rsidR="00184F71" w:rsidRPr="00C246ED">
        <w:rPr>
          <w:rFonts w:ascii="Times New Roman" w:hAnsi="Times New Roman" w:cs="Times New Roman"/>
        </w:rPr>
        <w:t>, and harvesting technique (single or multiple cuts). There is significant scope to evaluate viable cultivars for different purposes in Konkan conditions</w:t>
      </w:r>
      <w:r>
        <w:rPr>
          <w:rFonts w:ascii="Times New Roman" w:hAnsi="Times New Roman" w:cs="Times New Roman"/>
        </w:rPr>
        <w:t>” (</w:t>
      </w:r>
      <w:proofErr w:type="spellStart"/>
      <w:r w:rsidRPr="00C246ED">
        <w:rPr>
          <w:rFonts w:ascii="Times New Roman" w:hAnsi="Times New Roman" w:cs="Times New Roman"/>
          <w:lang w:eastAsia="en-IN"/>
        </w:rPr>
        <w:t>Deogirikar</w:t>
      </w:r>
      <w:proofErr w:type="spellEnd"/>
      <w:r w:rsidRPr="00C246ED">
        <w:rPr>
          <w:rFonts w:ascii="Times New Roman" w:hAnsi="Times New Roman" w:cs="Times New Roman"/>
          <w:lang w:eastAsia="en-IN"/>
        </w:rPr>
        <w:t xml:space="preserve"> and Patil (2005</w:t>
      </w:r>
      <w:r>
        <w:rPr>
          <w:rFonts w:ascii="Times New Roman" w:hAnsi="Times New Roman" w:cs="Times New Roman"/>
        </w:rPr>
        <w:t>)</w:t>
      </w:r>
      <w:r w:rsidR="00184F71" w:rsidRPr="00C246ED">
        <w:rPr>
          <w:rFonts w:ascii="Times New Roman" w:hAnsi="Times New Roman" w:cs="Times New Roman"/>
        </w:rPr>
        <w:t>.</w:t>
      </w:r>
    </w:p>
    <w:p w14:paraId="28FB5048" w14:textId="77777777" w:rsidR="00184F71" w:rsidRPr="00C246ED" w:rsidRDefault="00184F71" w:rsidP="00184F71">
      <w:pPr>
        <w:spacing w:after="0" w:line="360" w:lineRule="auto"/>
        <w:ind w:firstLine="720"/>
        <w:jc w:val="both"/>
        <w:rPr>
          <w:rFonts w:ascii="Times New Roman" w:hAnsi="Times New Roman" w:cs="Times New Roman"/>
          <w:color w:val="000000" w:themeColor="text1"/>
        </w:rPr>
      </w:pPr>
      <w:r w:rsidRPr="00C246ED">
        <w:rPr>
          <w:rFonts w:ascii="Times New Roman" w:hAnsi="Times New Roman" w:cs="Times New Roman"/>
          <w:color w:val="000000" w:themeColor="text1"/>
        </w:rPr>
        <w:t xml:space="preserve">Generally, leafy vegetables cannot grow in extreme weather conditions like heavy rainfall and scorching heat. In Konkan region there are </w:t>
      </w:r>
      <w:r w:rsidRPr="00C246ED">
        <w:rPr>
          <w:rFonts w:ascii="Times New Roman" w:hAnsi="Times New Roman" w:cs="Times New Roman"/>
        </w:rPr>
        <w:t>challenges such as erratic rainfall patterns, high humidity levels, and susceptibility to fungal diseases in the humid coastal climate can impact amaranth cultivation.</w:t>
      </w:r>
      <w:r w:rsidRPr="00C246ED">
        <w:rPr>
          <w:rFonts w:ascii="Times New Roman" w:hAnsi="Times New Roman" w:cs="Times New Roman"/>
          <w:color w:val="000000" w:themeColor="text1"/>
        </w:rPr>
        <w:t xml:space="preserve"> It is anticipated that the shade net environment will regulate environmental variables, potentially affecting plant morphology and development, leading to alterations in growth parameters such as plant height, leaf area, and stem diameter. Additionally, shade netting may create a more favourable microclimate, enhancing biomass accumulation, yield characteristics, including leaf yield in different amaranthus types with suitable planting system. By understanding these dynamics, this research aims to provide practical solutions for optimizing Amaranthus cultivation in challenging environments.</w:t>
      </w:r>
    </w:p>
    <w:p w14:paraId="4C43A1B6" w14:textId="77777777" w:rsidR="00184F71" w:rsidRDefault="00184F71" w:rsidP="00184F71">
      <w:pPr>
        <w:spacing w:after="0" w:line="360" w:lineRule="auto"/>
        <w:jc w:val="both"/>
        <w:rPr>
          <w:rFonts w:ascii="Times New Roman" w:hAnsi="Times New Roman" w:cs="Times New Roman"/>
          <w:b/>
          <w:lang w:eastAsia="en-IN" w:bidi="hi-IN"/>
        </w:rPr>
      </w:pPr>
      <w:r w:rsidRPr="00623880">
        <w:rPr>
          <w:rFonts w:ascii="Times New Roman" w:hAnsi="Times New Roman" w:cs="Times New Roman"/>
          <w:b/>
          <w:lang w:eastAsia="en-IN" w:bidi="hi-IN"/>
        </w:rPr>
        <w:t xml:space="preserve">Impact of </w:t>
      </w:r>
      <w:proofErr w:type="spellStart"/>
      <w:r w:rsidRPr="00623880">
        <w:rPr>
          <w:rFonts w:ascii="Times New Roman" w:hAnsi="Times New Roman" w:cs="Times New Roman"/>
          <w:b/>
          <w:lang w:eastAsia="en-IN" w:bidi="hi-IN"/>
        </w:rPr>
        <w:t>Shadenet</w:t>
      </w:r>
      <w:proofErr w:type="spellEnd"/>
      <w:r w:rsidRPr="00623880">
        <w:rPr>
          <w:rFonts w:ascii="Times New Roman" w:hAnsi="Times New Roman" w:cs="Times New Roman"/>
          <w:b/>
          <w:lang w:eastAsia="en-IN" w:bidi="hi-IN"/>
        </w:rPr>
        <w:t xml:space="preserve"> vs. Open Field</w:t>
      </w:r>
    </w:p>
    <w:p w14:paraId="599FAEDD" w14:textId="77777777" w:rsidR="00184F71" w:rsidRPr="00C246ED" w:rsidRDefault="00184F71" w:rsidP="00184F71">
      <w:pPr>
        <w:spacing w:after="0" w:line="360" w:lineRule="auto"/>
        <w:ind w:firstLine="720"/>
        <w:jc w:val="both"/>
        <w:rPr>
          <w:rFonts w:ascii="Times New Roman" w:hAnsi="Times New Roman" w:cs="Times New Roman"/>
          <w:lang w:eastAsia="en-IN"/>
        </w:rPr>
      </w:pPr>
      <w:proofErr w:type="spellStart"/>
      <w:r w:rsidRPr="00C246ED">
        <w:rPr>
          <w:rFonts w:ascii="Times New Roman" w:hAnsi="Times New Roman" w:cs="Times New Roman"/>
          <w:lang w:eastAsia="en-IN"/>
        </w:rPr>
        <w:t>Deogirikar</w:t>
      </w:r>
      <w:proofErr w:type="spellEnd"/>
      <w:r w:rsidRPr="00C246ED">
        <w:rPr>
          <w:rFonts w:ascii="Times New Roman" w:hAnsi="Times New Roman" w:cs="Times New Roman"/>
          <w:lang w:eastAsia="en-IN"/>
        </w:rPr>
        <w:t xml:space="preserve"> and Patil (2005) studied the effect of greenhouse and shade net on </w:t>
      </w:r>
      <w:proofErr w:type="spellStart"/>
      <w:r w:rsidRPr="00C246ED">
        <w:rPr>
          <w:rFonts w:ascii="Times New Roman" w:hAnsi="Times New Roman" w:cs="Times New Roman"/>
          <w:lang w:eastAsia="en-IN"/>
        </w:rPr>
        <w:t>isabgol</w:t>
      </w:r>
      <w:proofErr w:type="spellEnd"/>
      <w:r w:rsidRPr="00C246ED">
        <w:rPr>
          <w:rFonts w:ascii="Times New Roman" w:hAnsi="Times New Roman" w:cs="Times New Roman"/>
          <w:lang w:eastAsia="en-IN"/>
        </w:rPr>
        <w:t xml:space="preserve"> crop and revealed that the highest plant height (23.6 cm) recorded inside the greenhouse while, at outside it was observed (15.5 cm). </w:t>
      </w:r>
    </w:p>
    <w:p w14:paraId="5E0435C4" w14:textId="3302E652" w:rsidR="00184F71" w:rsidRPr="00C246ED" w:rsidRDefault="00184F71" w:rsidP="00184F71">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Kotadia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(2012) observed that </w:t>
      </w:r>
      <w:ins w:id="3" w:author="SDI 1020" w:date="2025-11-17T14:13:00Z">
        <w:r w:rsidR="00CF17DA">
          <w:rPr>
            <w:rFonts w:ascii="Times New Roman" w:hAnsi="Times New Roman" w:cs="Times New Roman"/>
            <w:lang w:eastAsia="en-IN"/>
          </w:rPr>
          <w:t>“</w:t>
        </w:r>
      </w:ins>
      <w:r w:rsidRPr="00C246ED">
        <w:rPr>
          <w:rFonts w:ascii="Times New Roman" w:hAnsi="Times New Roman" w:cs="Times New Roman"/>
          <w:lang w:eastAsia="en-IN"/>
        </w:rPr>
        <w:t xml:space="preserve">amaranth and spinach grown in 30 per cent shade net recorded maximum plant height (69.08 cm) maximum number of leaves per plant (42.20) </w:t>
      </w:r>
      <w:r>
        <w:rPr>
          <w:rFonts w:ascii="Times New Roman" w:hAnsi="Times New Roman" w:cs="Times New Roman"/>
          <w:lang w:eastAsia="en-IN"/>
        </w:rPr>
        <w:t>and</w:t>
      </w:r>
      <w:r w:rsidRPr="00C246ED">
        <w:rPr>
          <w:rFonts w:ascii="Times New Roman" w:hAnsi="Times New Roman" w:cs="Times New Roman"/>
          <w:lang w:eastAsia="en-IN"/>
        </w:rPr>
        <w:t xml:space="preserve"> maximum yield (39.15 t/ha) as compared to</w:t>
      </w:r>
      <w:r>
        <w:rPr>
          <w:rFonts w:ascii="Times New Roman" w:hAnsi="Times New Roman" w:cs="Times New Roman"/>
          <w:lang w:eastAsia="en-IN"/>
        </w:rPr>
        <w:t xml:space="preserve"> open field condition (31.77 cm,</w:t>
      </w:r>
      <w:r w:rsidRPr="00857D15">
        <w:rPr>
          <w:rFonts w:ascii="Times New Roman" w:hAnsi="Times New Roman" w:cs="Times New Roman"/>
          <w:lang w:eastAsia="en-IN"/>
        </w:rPr>
        <w:t xml:space="preserve"> </w:t>
      </w:r>
      <w:r w:rsidRPr="00C246ED">
        <w:rPr>
          <w:rFonts w:ascii="Times New Roman" w:hAnsi="Times New Roman" w:cs="Times New Roman"/>
          <w:lang w:eastAsia="en-IN"/>
        </w:rPr>
        <w:t>15.47</w:t>
      </w:r>
      <w:r>
        <w:rPr>
          <w:rFonts w:ascii="Times New Roman" w:hAnsi="Times New Roman" w:cs="Times New Roman"/>
          <w:lang w:eastAsia="en-IN"/>
        </w:rPr>
        <w:t>,</w:t>
      </w:r>
      <w:r w:rsidRPr="00C246ED">
        <w:rPr>
          <w:rFonts w:ascii="Times New Roman" w:hAnsi="Times New Roman" w:cs="Times New Roman"/>
          <w:lang w:eastAsia="en-IN"/>
        </w:rPr>
        <w:t xml:space="preserve"> 31.85 t/ha respectively</w:t>
      </w:r>
      <w:ins w:id="4" w:author="SDI 1020" w:date="2025-11-17T14:13:00Z">
        <w:r w:rsidR="00CF17DA">
          <w:rPr>
            <w:rFonts w:ascii="Times New Roman" w:hAnsi="Times New Roman" w:cs="Times New Roman"/>
            <w:lang w:eastAsia="en-IN"/>
          </w:rPr>
          <w:t>”.</w:t>
        </w:r>
      </w:ins>
    </w:p>
    <w:p w14:paraId="628F861B" w14:textId="0797E441"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Dabhi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(2015) found that </w:t>
      </w:r>
      <w:ins w:id="5" w:author="SDI 1020" w:date="2025-11-17T14:13:00Z">
        <w:r w:rsidR="00187020">
          <w:rPr>
            <w:rFonts w:ascii="Times New Roman" w:hAnsi="Times New Roman" w:cs="Times New Roman"/>
            <w:lang w:eastAsia="en-IN"/>
          </w:rPr>
          <w:t>“</w:t>
        </w:r>
      </w:ins>
      <w:r w:rsidRPr="00C246ED">
        <w:rPr>
          <w:rFonts w:ascii="Times New Roman" w:hAnsi="Times New Roman" w:cs="Times New Roman"/>
          <w:lang w:eastAsia="en-IN"/>
        </w:rPr>
        <w:t>minimum days taken for germination was recorded by net house condition (5.73) as compared to open field condition (7.00) in spinach beet</w:t>
      </w:r>
      <w:ins w:id="6" w:author="SDI 1020" w:date="2025-11-17T14:14:00Z">
        <w:r w:rsidR="00187020">
          <w:rPr>
            <w:rFonts w:ascii="Times New Roman" w:hAnsi="Times New Roman" w:cs="Times New Roman"/>
            <w:lang w:eastAsia="en-IN"/>
          </w:rPr>
          <w:t>”</w:t>
        </w:r>
      </w:ins>
      <w:r w:rsidRPr="00C246ED">
        <w:rPr>
          <w:rFonts w:ascii="Times New Roman" w:hAnsi="Times New Roman" w:cs="Times New Roman"/>
          <w:lang w:eastAsia="en-IN"/>
        </w:rPr>
        <w:t>.</w:t>
      </w:r>
    </w:p>
    <w:p w14:paraId="371894D9" w14:textId="468C4D01"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Vasava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(2016) studied </w:t>
      </w:r>
      <w:r w:rsidR="00913950">
        <w:rPr>
          <w:rFonts w:ascii="Times New Roman" w:hAnsi="Times New Roman" w:cs="Times New Roman"/>
          <w:lang w:eastAsia="en-IN"/>
        </w:rPr>
        <w:t>“</w:t>
      </w:r>
      <w:r w:rsidRPr="00C246ED">
        <w:rPr>
          <w:rFonts w:ascii="Times New Roman" w:hAnsi="Times New Roman" w:cs="Times New Roman"/>
          <w:lang w:eastAsia="en-IN"/>
        </w:rPr>
        <w:t>the performance of different varieties of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 xml:space="preserve">spp.) under net house and open field conditions revealed that, net house condition took minimum days (5.73) for germination </w:t>
      </w:r>
      <w:r>
        <w:rPr>
          <w:rFonts w:ascii="Times New Roman" w:hAnsi="Times New Roman" w:cs="Times New Roman"/>
          <w:lang w:eastAsia="en-IN"/>
        </w:rPr>
        <w:t xml:space="preserve">and </w:t>
      </w:r>
      <w:r w:rsidRPr="00C246ED">
        <w:rPr>
          <w:rFonts w:ascii="Times New Roman" w:hAnsi="Times New Roman" w:cs="Times New Roman"/>
          <w:lang w:eastAsia="en-IN"/>
        </w:rPr>
        <w:t>minimum days (37.87) for first harvesting as compared to open field condition (7.00</w:t>
      </w:r>
      <w:r>
        <w:rPr>
          <w:rFonts w:ascii="Times New Roman" w:hAnsi="Times New Roman" w:cs="Times New Roman"/>
          <w:lang w:eastAsia="en-IN"/>
        </w:rPr>
        <w:t>)</w:t>
      </w:r>
      <w:r w:rsidRPr="00C246ED">
        <w:rPr>
          <w:rFonts w:ascii="Times New Roman" w:hAnsi="Times New Roman" w:cs="Times New Roman"/>
          <w:lang w:eastAsia="en-IN"/>
        </w:rPr>
        <w:t xml:space="preserve"> (41.20)</w:t>
      </w:r>
      <w:r>
        <w:rPr>
          <w:rFonts w:ascii="Times New Roman" w:hAnsi="Times New Roman" w:cs="Times New Roman"/>
          <w:lang w:eastAsia="en-IN"/>
        </w:rPr>
        <w:t xml:space="preserve"> respectively</w:t>
      </w:r>
      <w:r w:rsidRPr="00C246ED">
        <w:rPr>
          <w:rFonts w:ascii="Times New Roman" w:hAnsi="Times New Roman" w:cs="Times New Roman"/>
          <w:lang w:eastAsia="en-IN"/>
        </w:rPr>
        <w:t>. Also revealed that net house condition recorded maximum yield per plot (6.49 kg) maximum yield (19.33 t/ha) as compared to open field condition (3.06 kg), (9.11 t/ha) respectively</w:t>
      </w:r>
      <w:r w:rsidR="00913950">
        <w:rPr>
          <w:rFonts w:ascii="Times New Roman" w:hAnsi="Times New Roman" w:cs="Times New Roman"/>
          <w:lang w:eastAsia="en-IN"/>
        </w:rPr>
        <w:t>”</w:t>
      </w:r>
      <w:r w:rsidRPr="00C246ED">
        <w:rPr>
          <w:rFonts w:ascii="Times New Roman" w:hAnsi="Times New Roman" w:cs="Times New Roman"/>
          <w:lang w:eastAsia="en-IN"/>
        </w:rPr>
        <w:t xml:space="preserve">. </w:t>
      </w:r>
    </w:p>
    <w:p w14:paraId="451316E8" w14:textId="77777777" w:rsidR="00184F71" w:rsidRPr="00C246ED" w:rsidRDefault="00184F71" w:rsidP="00184F71">
      <w:pPr>
        <w:spacing w:after="0" w:line="360" w:lineRule="auto"/>
        <w:ind w:firstLine="851"/>
        <w:jc w:val="both"/>
        <w:rPr>
          <w:rFonts w:ascii="Times New Roman" w:hAnsi="Times New Roman" w:cs="Times New Roman"/>
          <w:lang w:eastAsia="en-IN"/>
        </w:rPr>
      </w:pPr>
    </w:p>
    <w:p w14:paraId="0862A677" w14:textId="0F72F77B" w:rsidR="00184F71" w:rsidRPr="00C246ED" w:rsidRDefault="00184F71" w:rsidP="00184F71">
      <w:pPr>
        <w:spacing w:after="0" w:line="360" w:lineRule="auto"/>
        <w:ind w:firstLine="851"/>
        <w:jc w:val="both"/>
        <w:rPr>
          <w:rFonts w:ascii="Times New Roman" w:hAnsi="Times New Roman" w:cs="Times New Roman"/>
          <w:lang w:eastAsia="en-IN"/>
        </w:rPr>
      </w:pPr>
      <w:bookmarkStart w:id="7" w:name="_Hlk172129420"/>
      <w:r w:rsidRPr="00C246ED">
        <w:rPr>
          <w:rFonts w:ascii="Times New Roman" w:hAnsi="Times New Roman" w:cs="Times New Roman"/>
          <w:lang w:eastAsia="en-IN"/>
        </w:rPr>
        <w:lastRenderedPageBreak/>
        <w:t xml:space="preserve">Chávez-Servín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7"/>
      <w:r w:rsidRPr="00C246ED">
        <w:rPr>
          <w:rFonts w:ascii="Times New Roman" w:hAnsi="Times New Roman" w:cs="Times New Roman"/>
          <w:lang w:eastAsia="en-IN"/>
        </w:rPr>
        <w:t xml:space="preserve">found that the </w:t>
      </w:r>
      <w:r>
        <w:rPr>
          <w:rFonts w:ascii="Times New Roman" w:hAnsi="Times New Roman" w:cs="Times New Roman"/>
          <w:lang w:eastAsia="en-IN"/>
        </w:rPr>
        <w:t>maximum plant</w:t>
      </w:r>
      <w:r w:rsidRPr="00C246ED">
        <w:rPr>
          <w:rFonts w:ascii="Times New Roman" w:hAnsi="Times New Roman" w:cs="Times New Roman"/>
          <w:lang w:eastAsia="en-IN"/>
        </w:rPr>
        <w:t xml:space="preserve"> height (192.4 cm)</w:t>
      </w:r>
      <w:r>
        <w:rPr>
          <w:rFonts w:ascii="Times New Roman" w:hAnsi="Times New Roman" w:cs="Times New Roman"/>
          <w:lang w:eastAsia="en-IN"/>
        </w:rPr>
        <w:t>,</w:t>
      </w:r>
      <w:r w:rsidRPr="00C246ED">
        <w:rPr>
          <w:rFonts w:ascii="Times New Roman" w:hAnsi="Times New Roman" w:cs="Times New Roman"/>
          <w:lang w:eastAsia="en-IN"/>
        </w:rPr>
        <w:t xml:space="preserve"> maximum stem diameter (24.2 mm)</w:t>
      </w:r>
      <w:r>
        <w:rPr>
          <w:rFonts w:ascii="Times New Roman" w:hAnsi="Times New Roman" w:cs="Times New Roman"/>
          <w:lang w:eastAsia="en-IN"/>
        </w:rPr>
        <w:t xml:space="preserve"> and </w:t>
      </w:r>
      <w:r w:rsidRPr="00C246ED">
        <w:rPr>
          <w:rFonts w:ascii="Times New Roman" w:hAnsi="Times New Roman" w:cs="Times New Roman"/>
          <w:lang w:eastAsia="en-IN"/>
        </w:rPr>
        <w:t>yield (67 t/ha)</w:t>
      </w:r>
      <w:r>
        <w:rPr>
          <w:rFonts w:ascii="Times New Roman" w:hAnsi="Times New Roman" w:cs="Times New Roman"/>
          <w:lang w:eastAsia="en-IN"/>
        </w:rPr>
        <w:t xml:space="preserve"> </w:t>
      </w:r>
      <w:r w:rsidRPr="00C246ED">
        <w:rPr>
          <w:rFonts w:ascii="Times New Roman" w:hAnsi="Times New Roman" w:cs="Times New Roman"/>
          <w:lang w:eastAsia="en-IN"/>
        </w:rPr>
        <w:t>of greenhouse amaranth than in open field condition, after 98 DAS (102.6 cm (17.2 mm)</w:t>
      </w:r>
      <w:r>
        <w:rPr>
          <w:rFonts w:ascii="Times New Roman" w:hAnsi="Times New Roman" w:cs="Times New Roman"/>
          <w:lang w:eastAsia="en-IN"/>
        </w:rPr>
        <w:t xml:space="preserve"> </w:t>
      </w:r>
      <w:r w:rsidRPr="00C246ED">
        <w:rPr>
          <w:rFonts w:ascii="Times New Roman" w:hAnsi="Times New Roman" w:cs="Times New Roman"/>
          <w:lang w:eastAsia="en-IN"/>
        </w:rPr>
        <w:t>(53 t/ha)</w:t>
      </w:r>
      <w:r>
        <w:rPr>
          <w:rFonts w:ascii="Times New Roman" w:hAnsi="Times New Roman" w:cs="Times New Roman"/>
          <w:lang w:eastAsia="en-IN"/>
        </w:rPr>
        <w:t xml:space="preserve"> respectively</w:t>
      </w:r>
      <w:r w:rsidRPr="00C246ED">
        <w:rPr>
          <w:rFonts w:ascii="Times New Roman" w:hAnsi="Times New Roman" w:cs="Times New Roman"/>
          <w:lang w:eastAsia="en-IN"/>
        </w:rPr>
        <w:t>.</w:t>
      </w:r>
    </w:p>
    <w:p w14:paraId="4B98D116" w14:textId="71AE6925"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Mahajan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conducted </w:t>
      </w:r>
      <w:r w:rsidR="00913950">
        <w:rPr>
          <w:rFonts w:ascii="Times New Roman" w:hAnsi="Times New Roman" w:cs="Times New Roman"/>
          <w:lang w:eastAsia="en-IN"/>
        </w:rPr>
        <w:t>“</w:t>
      </w:r>
      <w:r w:rsidRPr="00C246ED">
        <w:rPr>
          <w:rFonts w:ascii="Times New Roman" w:hAnsi="Times New Roman" w:cs="Times New Roman"/>
          <w:lang w:eastAsia="en-IN"/>
        </w:rPr>
        <w:t>experiment to study the response of coriander cultivars under different shade net intensities during summer and revealed that among the shading intensities, significantly minimum days required for germination were observed in 50 per cent shading intensity (8.00) as compared to open conditions (12.00). Significantly highest plant height, greater number of leaves per plant, leaf length recorded in 50 per cent shading intensity (19.17 cm), (21.92), (4.58 cm)   as compared to open conditions (6.33 cm), (9.17), (3.05cm) in coriander respectively.</w:t>
      </w:r>
      <w:r>
        <w:rPr>
          <w:rFonts w:ascii="Times New Roman" w:hAnsi="Times New Roman" w:cs="Times New Roman"/>
          <w:lang w:eastAsia="en-IN"/>
        </w:rPr>
        <w:t xml:space="preserve"> He also reported that </w:t>
      </w:r>
      <w:r w:rsidRPr="00C246ED">
        <w:rPr>
          <w:rFonts w:ascii="Times New Roman" w:hAnsi="Times New Roman" w:cs="Times New Roman"/>
          <w:lang w:eastAsia="en-IN"/>
        </w:rPr>
        <w:t>minimum days required harvest were observed in 50 per cent shading intensity (36.67) as compared to open conditions (42.17), significantly maximum yield per plot was observed in 50 per cent shading intensity (3.40 kg) as compared to open conditions (0.77 kg). significantly maximum yield was observed in 50 per cent shading intensity (50.23 t/ha) as compared to open conditions (11.35 t/ha)</w:t>
      </w:r>
      <w:r w:rsidR="00913950">
        <w:rPr>
          <w:rFonts w:ascii="Times New Roman" w:hAnsi="Times New Roman" w:cs="Times New Roman"/>
          <w:lang w:eastAsia="en-IN"/>
        </w:rPr>
        <w:t>”</w:t>
      </w:r>
      <w:r w:rsidRPr="00C246ED">
        <w:rPr>
          <w:rFonts w:ascii="Times New Roman" w:hAnsi="Times New Roman" w:cs="Times New Roman"/>
          <w:lang w:eastAsia="en-IN"/>
        </w:rPr>
        <w:t>.</w:t>
      </w:r>
    </w:p>
    <w:p w14:paraId="72C2BC2F" w14:textId="198419F3"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Gowtham and </w:t>
      </w:r>
      <w:proofErr w:type="spellStart"/>
      <w:r w:rsidRPr="00C246ED">
        <w:rPr>
          <w:rFonts w:ascii="Times New Roman" w:hAnsi="Times New Roman" w:cs="Times New Roman"/>
          <w:lang w:eastAsia="en-IN"/>
        </w:rPr>
        <w:t>Mohanalakshmi</w:t>
      </w:r>
      <w:proofErr w:type="spellEnd"/>
      <w:r w:rsidRPr="00C246ED">
        <w:rPr>
          <w:rFonts w:ascii="Times New Roman" w:hAnsi="Times New Roman" w:cs="Times New Roman"/>
          <w:lang w:eastAsia="en-IN"/>
        </w:rPr>
        <w:t xml:space="preserve"> (2018) studied </w:t>
      </w:r>
      <w:r w:rsidR="00913950">
        <w:rPr>
          <w:rFonts w:ascii="Times New Roman" w:hAnsi="Times New Roman" w:cs="Times New Roman"/>
          <w:lang w:eastAsia="en-IN"/>
        </w:rPr>
        <w:t>“</w:t>
      </w:r>
      <w:r w:rsidRPr="00C246ED">
        <w:rPr>
          <w:rFonts w:ascii="Times New Roman" w:hAnsi="Times New Roman" w:cs="Times New Roman"/>
          <w:lang w:eastAsia="en-IN"/>
        </w:rPr>
        <w:t>the influence of growing environment on growth and yield parameters of coriander under shade net and open field condition and recorded that among the growing condition, seeds sown under shade net found to record minimum number of days (9.48) to germinate, the highest number of leaves per plant (34.44)</w:t>
      </w:r>
      <w:r>
        <w:rPr>
          <w:rFonts w:ascii="Times New Roman" w:hAnsi="Times New Roman" w:cs="Times New Roman"/>
          <w:lang w:eastAsia="en-IN"/>
        </w:rPr>
        <w:t xml:space="preserve"> and </w:t>
      </w:r>
      <w:r w:rsidRPr="00C246ED">
        <w:rPr>
          <w:rFonts w:ascii="Times New Roman" w:hAnsi="Times New Roman" w:cs="Times New Roman"/>
          <w:lang w:eastAsia="en-IN"/>
        </w:rPr>
        <w:t xml:space="preserve">the highest yield per plot (4.71 kg) when compared </w:t>
      </w:r>
      <w:r>
        <w:rPr>
          <w:rFonts w:ascii="Times New Roman" w:hAnsi="Times New Roman" w:cs="Times New Roman"/>
          <w:lang w:eastAsia="en-IN"/>
        </w:rPr>
        <w:t xml:space="preserve">with </w:t>
      </w:r>
      <w:r w:rsidRPr="00C246ED">
        <w:rPr>
          <w:rFonts w:ascii="Times New Roman" w:hAnsi="Times New Roman" w:cs="Times New Roman"/>
          <w:lang w:eastAsia="en-IN"/>
        </w:rPr>
        <w:t xml:space="preserve">open field condition </w:t>
      </w:r>
      <w:r>
        <w:rPr>
          <w:rFonts w:ascii="Times New Roman" w:hAnsi="Times New Roman" w:cs="Times New Roman"/>
          <w:lang w:eastAsia="en-IN"/>
        </w:rPr>
        <w:t>(</w:t>
      </w:r>
      <w:r w:rsidRPr="00C246ED">
        <w:rPr>
          <w:rFonts w:ascii="Times New Roman" w:hAnsi="Times New Roman" w:cs="Times New Roman"/>
          <w:lang w:eastAsia="en-IN"/>
        </w:rPr>
        <w:t>12.39 days</w:t>
      </w:r>
      <w:r>
        <w:rPr>
          <w:rFonts w:ascii="Times New Roman" w:hAnsi="Times New Roman" w:cs="Times New Roman"/>
          <w:lang w:eastAsia="en-IN"/>
        </w:rPr>
        <w:t>),</w:t>
      </w:r>
      <w:r w:rsidRPr="00C246ED">
        <w:rPr>
          <w:rFonts w:ascii="Times New Roman" w:hAnsi="Times New Roman" w:cs="Times New Roman"/>
          <w:lang w:eastAsia="en-IN"/>
        </w:rPr>
        <w:t xml:space="preserve"> (30.63) (2.18 kg)</w:t>
      </w:r>
      <w:r>
        <w:rPr>
          <w:rFonts w:ascii="Times New Roman" w:hAnsi="Times New Roman" w:cs="Times New Roman"/>
          <w:lang w:eastAsia="en-IN"/>
        </w:rPr>
        <w:t xml:space="preserve"> respectively</w:t>
      </w:r>
      <w:r w:rsidR="00913950">
        <w:rPr>
          <w:rFonts w:ascii="Times New Roman" w:hAnsi="Times New Roman" w:cs="Times New Roman"/>
          <w:lang w:eastAsia="en-IN"/>
        </w:rPr>
        <w:t>”</w:t>
      </w:r>
      <w:r w:rsidRPr="00C246ED">
        <w:rPr>
          <w:rFonts w:ascii="Times New Roman" w:hAnsi="Times New Roman" w:cs="Times New Roman"/>
          <w:lang w:eastAsia="en-IN"/>
        </w:rPr>
        <w:t>.</w:t>
      </w:r>
    </w:p>
    <w:p w14:paraId="0E7F52DF" w14:textId="3AC4497F"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Garde (2019) studied on </w:t>
      </w:r>
      <w:r w:rsidR="00913950">
        <w:rPr>
          <w:rFonts w:ascii="Times New Roman" w:hAnsi="Times New Roman" w:cs="Times New Roman"/>
          <w:lang w:eastAsia="en-IN"/>
        </w:rPr>
        <w:t>“</w:t>
      </w:r>
      <w:r w:rsidRPr="00C246ED">
        <w:rPr>
          <w:rFonts w:ascii="Times New Roman" w:hAnsi="Times New Roman" w:cs="Times New Roman"/>
          <w:lang w:eastAsia="en-IN"/>
        </w:rPr>
        <w:t>Influence of different growing conditions on meteorological parameters and germination of leafy vegetables recorded that</w:t>
      </w:r>
      <w:r w:rsidRPr="00C246ED">
        <w:rPr>
          <w:rFonts w:ascii="Times New Roman" w:hAnsi="Times New Roman" w:cs="Times New Roman"/>
        </w:rPr>
        <w:t xml:space="preserve"> </w:t>
      </w:r>
      <w:r w:rsidRPr="00C246ED">
        <w:rPr>
          <w:rFonts w:ascii="Times New Roman" w:hAnsi="Times New Roman" w:cs="Times New Roman"/>
          <w:lang w:eastAsia="en-IN"/>
        </w:rPr>
        <w:t>the minimum (7.75) days required for potential germination were observed under polyhouse condition, while maximum (9.40) days were required in open field condition</w:t>
      </w:r>
      <w:r w:rsidR="00913950">
        <w:rPr>
          <w:rFonts w:ascii="Times New Roman" w:hAnsi="Times New Roman" w:cs="Times New Roman"/>
          <w:lang w:eastAsia="en-IN"/>
        </w:rPr>
        <w:t>”</w:t>
      </w:r>
      <w:r w:rsidRPr="00C246ED">
        <w:rPr>
          <w:rFonts w:ascii="Times New Roman" w:hAnsi="Times New Roman" w:cs="Times New Roman"/>
          <w:lang w:eastAsia="en-IN"/>
        </w:rPr>
        <w:t>.</w:t>
      </w:r>
    </w:p>
    <w:p w14:paraId="459AEC75" w14:textId="066A33D6" w:rsidR="00184F71" w:rsidRPr="00C246ED" w:rsidRDefault="00184F71" w:rsidP="00184F71">
      <w:pPr>
        <w:spacing w:after="0" w:line="360" w:lineRule="auto"/>
        <w:ind w:firstLine="851"/>
        <w:jc w:val="both"/>
        <w:rPr>
          <w:rFonts w:ascii="Times New Roman" w:hAnsi="Times New Roman" w:cs="Times New Roman"/>
        </w:rPr>
      </w:pPr>
      <w:r w:rsidRPr="00C246ED">
        <w:rPr>
          <w:rFonts w:ascii="Times New Roman" w:hAnsi="Times New Roman" w:cs="Times New Roman"/>
          <w:lang w:eastAsia="en-IN"/>
        </w:rPr>
        <w:t xml:space="preserve">Pawar (2019) ) studied </w:t>
      </w:r>
      <w:r w:rsidR="00913950">
        <w:rPr>
          <w:rFonts w:ascii="Times New Roman" w:hAnsi="Times New Roman" w:cs="Times New Roman"/>
          <w:lang w:eastAsia="en-IN"/>
        </w:rPr>
        <w:t>“</w:t>
      </w:r>
      <w:r w:rsidRPr="00C246ED">
        <w:rPr>
          <w:rFonts w:ascii="Times New Roman" w:hAnsi="Times New Roman" w:cs="Times New Roman"/>
          <w:lang w:eastAsia="en-IN"/>
        </w:rPr>
        <w:t>the effect of different organic and inorganic fertilizers on growth and yield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w:t>
      </w:r>
      <w:proofErr w:type="spellStart"/>
      <w:r w:rsidRPr="00C246ED">
        <w:rPr>
          <w:rFonts w:ascii="Times New Roman" w:hAnsi="Times New Roman" w:cs="Times New Roman"/>
          <w:lang w:eastAsia="en-IN"/>
        </w:rPr>
        <w:t>Cv</w:t>
      </w:r>
      <w:proofErr w:type="spellEnd"/>
      <w:r w:rsidRPr="00C246ED">
        <w:rPr>
          <w:rFonts w:ascii="Times New Roman" w:hAnsi="Times New Roman" w:cs="Times New Roman"/>
          <w:lang w:eastAsia="en-IN"/>
        </w:rPr>
        <w:t xml:space="preserve">-Konkan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xml:space="preserve"> and </w:t>
      </w:r>
      <w:r w:rsidRPr="00C246ED">
        <w:rPr>
          <w:rFonts w:ascii="Times New Roman" w:hAnsi="Times New Roman" w:cs="Times New Roman"/>
        </w:rPr>
        <w:t xml:space="preserve">reported that </w:t>
      </w:r>
      <w:r w:rsidRPr="00C246ED">
        <w:rPr>
          <w:rFonts w:ascii="Times New Roman" w:hAnsi="Times New Roman" w:cs="Times New Roman"/>
          <w:lang w:eastAsia="en-IN"/>
        </w:rPr>
        <w:t>minimum days to germinate in polyhouse 3.33 days fallowed by open condition 3.92 days and</w:t>
      </w:r>
      <w:r w:rsidRPr="00C246ED">
        <w:rPr>
          <w:rFonts w:ascii="Times New Roman" w:hAnsi="Times New Roman" w:cs="Times New Roman"/>
        </w:rPr>
        <w:t xml:space="preserve"> maximum plant height, number of leaves, leaf length, leaf breadth and stem diameter</w:t>
      </w:r>
      <w:r>
        <w:rPr>
          <w:rFonts w:ascii="Times New Roman" w:hAnsi="Times New Roman" w:cs="Times New Roman"/>
        </w:rPr>
        <w:t xml:space="preserve"> and yield</w:t>
      </w:r>
      <w:r w:rsidRPr="00C246ED">
        <w:rPr>
          <w:rFonts w:ascii="Times New Roman" w:hAnsi="Times New Roman" w:cs="Times New Roman"/>
        </w:rPr>
        <w:t xml:space="preserve"> was observed in polyhouse (34.94cm) (15 cm) (10.66 cm) (6.60 cm) (6.50 mm)</w:t>
      </w:r>
      <w:r>
        <w:rPr>
          <w:rFonts w:ascii="Times New Roman" w:hAnsi="Times New Roman" w:cs="Times New Roman"/>
        </w:rPr>
        <w:t xml:space="preserve">, </w:t>
      </w:r>
      <w:r w:rsidRPr="00C246ED">
        <w:rPr>
          <w:rFonts w:ascii="Times New Roman" w:hAnsi="Times New Roman" w:cs="Times New Roman"/>
        </w:rPr>
        <w:t xml:space="preserve">  </w:t>
      </w:r>
      <w:proofErr w:type="spellStart"/>
      <w:r w:rsidRPr="00C246ED">
        <w:rPr>
          <w:rFonts w:ascii="Times New Roman" w:hAnsi="Times New Roman" w:cs="Times New Roman"/>
        </w:rPr>
        <w:t>fallowed</w:t>
      </w:r>
      <w:proofErr w:type="spellEnd"/>
      <w:r w:rsidRPr="00C246ED">
        <w:rPr>
          <w:rFonts w:ascii="Times New Roman" w:hAnsi="Times New Roman" w:cs="Times New Roman"/>
        </w:rPr>
        <w:t xml:space="preserve"> by open condition at 30 DAS</w:t>
      </w:r>
      <w:r>
        <w:rPr>
          <w:rFonts w:ascii="Times New Roman" w:hAnsi="Times New Roman" w:cs="Times New Roman"/>
        </w:rPr>
        <w:t xml:space="preserve"> and </w:t>
      </w:r>
      <w:proofErr w:type="spellStart"/>
      <w:r w:rsidRPr="00C246ED">
        <w:rPr>
          <w:rFonts w:ascii="Times New Roman" w:hAnsi="Times New Roman" w:cs="Times New Roman"/>
          <w:lang w:eastAsia="en-IN"/>
        </w:rPr>
        <w:t>and</w:t>
      </w:r>
      <w:proofErr w:type="spellEnd"/>
      <w:r w:rsidRPr="00C246ED">
        <w:rPr>
          <w:rFonts w:ascii="Times New Roman" w:hAnsi="Times New Roman" w:cs="Times New Roman"/>
          <w:lang w:eastAsia="en-IN"/>
        </w:rPr>
        <w:t xml:space="preserve"> </w:t>
      </w:r>
      <w:r w:rsidRPr="00C246ED">
        <w:rPr>
          <w:rFonts w:ascii="Times New Roman" w:hAnsi="Times New Roman" w:cs="Times New Roman"/>
        </w:rPr>
        <w:t xml:space="preserve">recorded that </w:t>
      </w:r>
      <w:r w:rsidRPr="00C246ED">
        <w:rPr>
          <w:rFonts w:ascii="Times New Roman" w:hAnsi="Times New Roman" w:cs="Times New Roman"/>
          <w:lang w:eastAsia="en-IN"/>
        </w:rPr>
        <w:t>the highest yield per plot in polyhouse (8.13 kg) when compared to open field condition (6.88 kg</w:t>
      </w:r>
      <w:r w:rsidRPr="00C246ED">
        <w:rPr>
          <w:rFonts w:ascii="Times New Roman" w:hAnsi="Times New Roman" w:cs="Times New Roman"/>
        </w:rPr>
        <w:t xml:space="preserve">) at 30 DAS, </w:t>
      </w:r>
      <w:r w:rsidRPr="00C246ED">
        <w:rPr>
          <w:rFonts w:ascii="Times New Roman" w:hAnsi="Times New Roman" w:cs="Times New Roman"/>
          <w:lang w:eastAsia="en-IN"/>
        </w:rPr>
        <w:t>the highest yield in polyhouse when compared to open condition (7.64 t/ha</w:t>
      </w:r>
      <w:r w:rsidRPr="00C246ED">
        <w:rPr>
          <w:rFonts w:ascii="Times New Roman" w:hAnsi="Times New Roman" w:cs="Times New Roman"/>
        </w:rPr>
        <w:t>) at 30 DAS</w:t>
      </w:r>
      <w:r w:rsidR="00913950">
        <w:rPr>
          <w:rFonts w:ascii="Times New Roman" w:hAnsi="Times New Roman" w:cs="Times New Roman"/>
        </w:rPr>
        <w:t>”</w:t>
      </w:r>
      <w:r w:rsidRPr="00C246ED">
        <w:rPr>
          <w:rFonts w:ascii="Times New Roman" w:hAnsi="Times New Roman" w:cs="Times New Roman"/>
        </w:rPr>
        <w:t xml:space="preserve">. </w:t>
      </w:r>
    </w:p>
    <w:p w14:paraId="636E2E3A" w14:textId="07A2885F" w:rsidR="00184F71" w:rsidRPr="00C246ED" w:rsidRDefault="00184F71" w:rsidP="00184F71">
      <w:pPr>
        <w:spacing w:after="0" w:line="360" w:lineRule="auto"/>
        <w:ind w:firstLine="851"/>
        <w:jc w:val="both"/>
        <w:rPr>
          <w:rFonts w:ascii="Times New Roman" w:hAnsi="Times New Roman" w:cs="Times New Roman"/>
          <w:lang w:eastAsia="en-IN"/>
        </w:rPr>
      </w:pPr>
      <w:bookmarkStart w:id="8" w:name="_Hlk172129619"/>
      <w:r w:rsidRPr="00C246ED">
        <w:rPr>
          <w:rFonts w:ascii="Times New Roman" w:hAnsi="Times New Roman" w:cs="Times New Roman"/>
          <w:lang w:eastAsia="en-IN"/>
        </w:rPr>
        <w:t>Ashok and Sakthivel (2020)</w:t>
      </w:r>
      <w:bookmarkEnd w:id="8"/>
      <w:r w:rsidRPr="00C246ED">
        <w:rPr>
          <w:rFonts w:ascii="Times New Roman" w:hAnsi="Times New Roman" w:cs="Times New Roman"/>
          <w:lang w:eastAsia="en-IN"/>
        </w:rPr>
        <w:t xml:space="preserve"> studied </w:t>
      </w:r>
      <w:r w:rsidR="00913950">
        <w:rPr>
          <w:rFonts w:ascii="Times New Roman" w:hAnsi="Times New Roman" w:cs="Times New Roman"/>
          <w:lang w:eastAsia="en-IN"/>
        </w:rPr>
        <w:t>“</w:t>
      </w:r>
      <w:r w:rsidRPr="00C246ED">
        <w:rPr>
          <w:rFonts w:ascii="Times New Roman" w:hAnsi="Times New Roman" w:cs="Times New Roman"/>
          <w:lang w:eastAsia="en-IN"/>
        </w:rPr>
        <w:t>the functional performance of PLR 1 amaranthus under different protected environmental conditions observed that maximum plant height (25.68 cm) was recorded under shade net condition, followed by polyhouse condition (23.57 cm) at 21 DAS.</w:t>
      </w:r>
      <w:r>
        <w:rPr>
          <w:rFonts w:ascii="Times New Roman" w:hAnsi="Times New Roman" w:cs="Times New Roman"/>
          <w:lang w:eastAsia="en-IN"/>
        </w:rPr>
        <w:t xml:space="preserve"> He also </w:t>
      </w:r>
      <w:r w:rsidRPr="00C246ED">
        <w:rPr>
          <w:rFonts w:ascii="Times New Roman" w:hAnsi="Times New Roman" w:cs="Times New Roman"/>
          <w:lang w:eastAsia="en-IN"/>
        </w:rPr>
        <w:t xml:space="preserve">observed that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w:t>
      </w:r>
      <w:proofErr w:type="spellStart"/>
      <w:r w:rsidRPr="00C246ED">
        <w:rPr>
          <w:rFonts w:ascii="Times New Roman" w:hAnsi="Times New Roman" w:cs="Times New Roman"/>
          <w:lang w:eastAsia="en-IN"/>
        </w:rPr>
        <w:t>polyhouse</w:t>
      </w:r>
      <w:proofErr w:type="spellEnd"/>
      <w:r w:rsidRPr="00C246ED">
        <w:rPr>
          <w:rFonts w:ascii="Times New Roman" w:hAnsi="Times New Roman" w:cs="Times New Roman"/>
          <w:lang w:eastAsia="en-IN"/>
        </w:rPr>
        <w:t xml:space="preserve"> condition recorded significantly highest plot (20 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 xml:space="preserve">) yield (19.67 kg) and followed by amaranthus grown under shade net condition (17.70 kg), amaranthus grown under shade net condition recorded significantly highest yield (9.60 t/ha) followed </w:t>
      </w:r>
      <w:r w:rsidRPr="00C246ED">
        <w:rPr>
          <w:rFonts w:ascii="Times New Roman" w:hAnsi="Times New Roman" w:cs="Times New Roman"/>
          <w:lang w:eastAsia="en-IN"/>
        </w:rPr>
        <w:lastRenderedPageBreak/>
        <w:t xml:space="preserve">by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grown under </w:t>
      </w:r>
      <w:proofErr w:type="spellStart"/>
      <w:r w:rsidRPr="00C246ED">
        <w:rPr>
          <w:rFonts w:ascii="Times New Roman" w:hAnsi="Times New Roman" w:cs="Times New Roman"/>
          <w:lang w:eastAsia="en-IN"/>
        </w:rPr>
        <w:t>polyhouse</w:t>
      </w:r>
      <w:proofErr w:type="spellEnd"/>
      <w:r w:rsidRPr="00C246ED">
        <w:rPr>
          <w:rFonts w:ascii="Times New Roman" w:hAnsi="Times New Roman" w:cs="Times New Roman"/>
          <w:lang w:eastAsia="en-IN"/>
        </w:rPr>
        <w:t xml:space="preserve"> condition (8.60 t/ha) and minimum recorded in open field condition (7.90 t/ha)</w:t>
      </w:r>
      <w:r w:rsidR="00913950">
        <w:rPr>
          <w:rFonts w:ascii="Times New Roman" w:hAnsi="Times New Roman" w:cs="Times New Roman"/>
          <w:lang w:eastAsia="en-IN"/>
        </w:rPr>
        <w:t>”</w:t>
      </w:r>
      <w:r w:rsidRPr="00C246ED">
        <w:rPr>
          <w:rFonts w:ascii="Times New Roman" w:hAnsi="Times New Roman" w:cs="Times New Roman"/>
          <w:lang w:eastAsia="en-IN"/>
        </w:rPr>
        <w:t>.</w:t>
      </w:r>
    </w:p>
    <w:p w14:paraId="61A908C9" w14:textId="2C5E39BF"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Habib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(2020) revealed </w:t>
      </w:r>
      <w:r w:rsidR="00913950">
        <w:rPr>
          <w:rFonts w:ascii="Times New Roman" w:hAnsi="Times New Roman" w:cs="Times New Roman"/>
          <w:lang w:eastAsia="en-IN"/>
        </w:rPr>
        <w:t>“</w:t>
      </w:r>
      <w:r w:rsidRPr="00C246ED">
        <w:rPr>
          <w:rFonts w:ascii="Times New Roman" w:hAnsi="Times New Roman" w:cs="Times New Roman"/>
          <w:lang w:eastAsia="en-IN"/>
        </w:rPr>
        <w:t>that highest plant height of Indian Spinach and stem amaranth was found in T</w:t>
      </w:r>
      <w:r w:rsidRPr="00C246ED">
        <w:rPr>
          <w:rFonts w:ascii="Times New Roman" w:hAnsi="Times New Roman" w:cs="Times New Roman"/>
          <w:vertAlign w:val="subscript"/>
          <w:lang w:eastAsia="en-IN"/>
        </w:rPr>
        <w:t xml:space="preserve">2 </w:t>
      </w:r>
      <w:r w:rsidRPr="00C246ED">
        <w:rPr>
          <w:rFonts w:ascii="Times New Roman" w:hAnsi="Times New Roman" w:cs="Times New Roman"/>
          <w:lang w:eastAsia="en-IN"/>
        </w:rPr>
        <w:t>(75% shaded condition) (58.80 cm and 109.90 cm respectively) which was reduced significantly as the shading condition reduced and also revealed that maximum number leaves per plant for Indian Spinach, stem amaranth and red amaranth was found in T</w:t>
      </w:r>
      <w:r w:rsidRPr="00C246ED">
        <w:rPr>
          <w:rFonts w:ascii="Times New Roman" w:hAnsi="Times New Roman" w:cs="Times New Roman"/>
          <w:vertAlign w:val="subscript"/>
          <w:lang w:eastAsia="en-IN"/>
        </w:rPr>
        <w:t xml:space="preserve">2 </w:t>
      </w:r>
      <w:r w:rsidRPr="00C246ED">
        <w:rPr>
          <w:rFonts w:ascii="Times New Roman" w:hAnsi="Times New Roman" w:cs="Times New Roman"/>
          <w:lang w:eastAsia="en-IN"/>
        </w:rPr>
        <w:t>(75% shaded condition) (190.00, 114.00 and 16.49 respectively) at 60 DAS in leafy vegetables. Maximum stem diameter for Indian Spinach, stem amaranth and red amaranth was found in T</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(75% shaded condition) (18.00 mm, 34.80 mm, and 20.34 mm respectively) at 60 DAS</w:t>
      </w:r>
      <w:r w:rsidR="00913950">
        <w:rPr>
          <w:rFonts w:ascii="Times New Roman" w:hAnsi="Times New Roman" w:cs="Times New Roman"/>
          <w:lang w:eastAsia="en-IN"/>
        </w:rPr>
        <w:t>”</w:t>
      </w:r>
      <w:r w:rsidRPr="00C246ED">
        <w:rPr>
          <w:rFonts w:ascii="Times New Roman" w:hAnsi="Times New Roman" w:cs="Times New Roman"/>
          <w:lang w:eastAsia="en-IN"/>
        </w:rPr>
        <w:t>.</w:t>
      </w:r>
      <w:r>
        <w:rPr>
          <w:rFonts w:ascii="Times New Roman" w:hAnsi="Times New Roman" w:cs="Times New Roman"/>
          <w:lang w:eastAsia="en-IN"/>
        </w:rPr>
        <w:t xml:space="preserve"> </w:t>
      </w:r>
    </w:p>
    <w:p w14:paraId="4FA2D6C5" w14:textId="0AA73960" w:rsidR="00184F71" w:rsidRDefault="00184F71" w:rsidP="00184F71">
      <w:pPr>
        <w:tabs>
          <w:tab w:val="left" w:pos="142"/>
        </w:tabs>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Sabri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(2020) studied </w:t>
      </w:r>
      <w:r w:rsidR="00913950">
        <w:rPr>
          <w:rFonts w:ascii="Times New Roman" w:hAnsi="Times New Roman" w:cs="Times New Roman"/>
          <w:lang w:eastAsia="en-IN"/>
        </w:rPr>
        <w:t>“</w:t>
      </w:r>
      <w:r w:rsidRPr="00C246ED">
        <w:rPr>
          <w:rFonts w:ascii="Times New Roman" w:hAnsi="Times New Roman" w:cs="Times New Roman"/>
          <w:lang w:eastAsia="en-IN"/>
        </w:rPr>
        <w:t>the effect of photo-selective netting on growth and development of green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viridis</w:t>
      </w:r>
      <w:proofErr w:type="spellEnd"/>
      <w:r w:rsidRPr="00C246ED">
        <w:rPr>
          <w:rFonts w:ascii="Times New Roman" w:hAnsi="Times New Roman" w:cs="Times New Roman"/>
          <w:lang w:eastAsia="en-IN"/>
        </w:rPr>
        <w:t xml:space="preserve"> L.) and reported that the yellow shade net (4.11 cm) and black shade net (3.90 cm) showed significantly better plant height compared to control-no shading (2.93 cm), the yellow shade net (7) showed significantly higher number of leaves per plants compared to control (No shading) (5)</w:t>
      </w:r>
      <w:r w:rsidR="00913950">
        <w:rPr>
          <w:rFonts w:ascii="Times New Roman" w:hAnsi="Times New Roman" w:cs="Times New Roman"/>
          <w:lang w:eastAsia="en-IN"/>
        </w:rPr>
        <w:t>”</w:t>
      </w:r>
      <w:r w:rsidRPr="00C246ED">
        <w:rPr>
          <w:rFonts w:ascii="Times New Roman" w:hAnsi="Times New Roman" w:cs="Times New Roman"/>
          <w:lang w:eastAsia="en-IN"/>
        </w:rPr>
        <w:t>.</w:t>
      </w:r>
    </w:p>
    <w:p w14:paraId="351614A4" w14:textId="4FE99277" w:rsidR="00184F71" w:rsidRPr="00C246ED" w:rsidRDefault="00184F71" w:rsidP="00184F71">
      <w:pPr>
        <w:spacing w:after="0" w:line="360" w:lineRule="auto"/>
        <w:ind w:firstLine="851"/>
        <w:jc w:val="both"/>
        <w:rPr>
          <w:rFonts w:ascii="Times New Roman" w:hAnsi="Times New Roman" w:cs="Times New Roman"/>
        </w:rPr>
      </w:pPr>
      <w:bookmarkStart w:id="9" w:name="_Hlk174316829"/>
      <w:r w:rsidRPr="00C246ED">
        <w:rPr>
          <w:rFonts w:ascii="Times New Roman" w:hAnsi="Times New Roman" w:cs="Times New Roman"/>
          <w:lang w:eastAsia="en-IN"/>
        </w:rPr>
        <w:t xml:space="preserve">Ashok and </w:t>
      </w:r>
      <w:proofErr w:type="spellStart"/>
      <w:r w:rsidRPr="00C246ED">
        <w:rPr>
          <w:rFonts w:ascii="Times New Roman" w:hAnsi="Times New Roman" w:cs="Times New Roman"/>
          <w:lang w:eastAsia="en-IN"/>
        </w:rPr>
        <w:t>Ravivarman</w:t>
      </w:r>
      <w:proofErr w:type="spellEnd"/>
      <w:r w:rsidRPr="00C246ED">
        <w:rPr>
          <w:rFonts w:ascii="Times New Roman" w:hAnsi="Times New Roman" w:cs="Times New Roman"/>
          <w:lang w:eastAsia="en-IN"/>
        </w:rPr>
        <w:t xml:space="preserve"> (2021) </w:t>
      </w:r>
      <w:bookmarkEnd w:id="9"/>
      <w:r w:rsidRPr="00C246ED">
        <w:rPr>
          <w:rFonts w:ascii="Times New Roman" w:hAnsi="Times New Roman" w:cs="Times New Roman"/>
          <w:lang w:eastAsia="en-IN"/>
        </w:rPr>
        <w:t xml:space="preserve">studied </w:t>
      </w:r>
      <w:r w:rsidR="00913950">
        <w:rPr>
          <w:rFonts w:ascii="Times New Roman" w:hAnsi="Times New Roman" w:cs="Times New Roman"/>
          <w:lang w:eastAsia="en-IN"/>
        </w:rPr>
        <w:t>“</w:t>
      </w:r>
      <w:r w:rsidRPr="00C246ED">
        <w:rPr>
          <w:rFonts w:ascii="Times New Roman" w:hAnsi="Times New Roman" w:cs="Times New Roman"/>
          <w:lang w:eastAsia="en-IN"/>
        </w:rPr>
        <w:t>the interactive influences of different environmental conditions viz., polyhouse, shade net house and open field conditions and seasons of semi-arid tropics on functional performance of coriander (</w:t>
      </w:r>
      <w:r w:rsidRPr="00C246ED">
        <w:rPr>
          <w:rFonts w:ascii="Times New Roman" w:hAnsi="Times New Roman" w:cs="Times New Roman"/>
          <w:i/>
          <w:iCs/>
          <w:lang w:eastAsia="en-IN"/>
        </w:rPr>
        <w:t>Coriandrum sativum</w:t>
      </w:r>
      <w:r w:rsidRPr="00C246ED">
        <w:rPr>
          <w:rFonts w:ascii="Times New Roman" w:hAnsi="Times New Roman" w:cs="Times New Roman"/>
          <w:lang w:eastAsia="en-IN"/>
        </w:rPr>
        <w:t xml:space="preserve"> L.) var. CO (CR)4 and reported that </w:t>
      </w:r>
      <w:r w:rsidRPr="00C246ED">
        <w:rPr>
          <w:rFonts w:ascii="Times New Roman" w:hAnsi="Times New Roman" w:cs="Times New Roman"/>
        </w:rPr>
        <w:t xml:space="preserve">coriander grown under polyhouse during </w:t>
      </w:r>
      <w:r w:rsidRPr="00C246ED">
        <w:rPr>
          <w:rFonts w:ascii="Times New Roman" w:hAnsi="Times New Roman" w:cs="Times New Roman"/>
          <w:i/>
          <w:iCs/>
        </w:rPr>
        <w:t>kharif</w:t>
      </w:r>
      <w:r w:rsidRPr="00C246ED">
        <w:rPr>
          <w:rFonts w:ascii="Times New Roman" w:hAnsi="Times New Roman" w:cs="Times New Roman"/>
        </w:rPr>
        <w:t xml:space="preserve"> season resulted in maximum yield (7.82 t/ha) and followed by shade net (5.62 t/ha).</w:t>
      </w:r>
      <w:r w:rsidR="00913950">
        <w:rPr>
          <w:rFonts w:ascii="Times New Roman" w:hAnsi="Times New Roman" w:cs="Times New Roman"/>
        </w:rPr>
        <w:t>”</w:t>
      </w:r>
    </w:p>
    <w:p w14:paraId="6A510652" w14:textId="2AD1E2C2" w:rsidR="00184F71" w:rsidRPr="00C246ED" w:rsidRDefault="00184F71" w:rsidP="00184F71">
      <w:pPr>
        <w:spacing w:after="0" w:line="360" w:lineRule="auto"/>
        <w:ind w:firstLine="851"/>
        <w:jc w:val="both"/>
        <w:rPr>
          <w:rFonts w:ascii="Times New Roman" w:hAnsi="Times New Roman" w:cs="Times New Roman"/>
          <w:lang w:eastAsia="en-IN"/>
        </w:rPr>
      </w:pPr>
      <w:bookmarkStart w:id="10" w:name="_Hlk172189755"/>
      <w:proofErr w:type="spellStart"/>
      <w:r w:rsidRPr="00C246ED">
        <w:rPr>
          <w:rFonts w:ascii="Times New Roman" w:hAnsi="Times New Roman" w:cs="Times New Roman"/>
          <w:lang w:eastAsia="en-IN"/>
        </w:rPr>
        <w:t>Managa</w:t>
      </w:r>
      <w:proofErr w:type="spellEnd"/>
      <w:r w:rsidRPr="00C246ED">
        <w:rPr>
          <w:rFonts w:ascii="Times New Roman" w:hAnsi="Times New Roman" w:cs="Times New Roman"/>
          <w:lang w:eastAsia="en-IN"/>
        </w:rPr>
        <w:t xml:space="preserve"> and </w:t>
      </w:r>
      <w:proofErr w:type="spellStart"/>
      <w:r w:rsidRPr="00C246ED">
        <w:rPr>
          <w:rFonts w:ascii="Times New Roman" w:hAnsi="Times New Roman" w:cs="Times New Roman"/>
          <w:lang w:eastAsia="en-IN"/>
        </w:rPr>
        <w:t>Nemadodzi</w:t>
      </w:r>
      <w:proofErr w:type="spellEnd"/>
      <w:r w:rsidRPr="00C246ED">
        <w:rPr>
          <w:rFonts w:ascii="Times New Roman" w:hAnsi="Times New Roman" w:cs="Times New Roman"/>
          <w:lang w:eastAsia="en-IN"/>
        </w:rPr>
        <w:t xml:space="preserve"> (2023)</w:t>
      </w:r>
      <w:bookmarkEnd w:id="10"/>
      <w:r w:rsidRPr="00C246ED">
        <w:rPr>
          <w:rFonts w:ascii="Times New Roman" w:hAnsi="Times New Roman" w:cs="Times New Roman"/>
          <w:lang w:eastAsia="en-IN"/>
        </w:rPr>
        <w:t xml:space="preserve"> reported that </w:t>
      </w:r>
      <w:r w:rsidR="00913950">
        <w:rPr>
          <w:rFonts w:ascii="Times New Roman" w:hAnsi="Times New Roman" w:cs="Times New Roman"/>
          <w:lang w:eastAsia="en-IN"/>
        </w:rPr>
        <w:t>“</w:t>
      </w:r>
      <w:r w:rsidRPr="00C246ED">
        <w:rPr>
          <w:rFonts w:ascii="Times New Roman" w:hAnsi="Times New Roman" w:cs="Times New Roman"/>
          <w:lang w:eastAsia="en-IN"/>
        </w:rPr>
        <w:t>significantly higher number of leaves per plant for red amaranth and green amaranth were observed in greenhouse condition (27.33 and 39.33 respectively) in amaranth</w:t>
      </w:r>
      <w:r w:rsidR="00913950">
        <w:rPr>
          <w:rFonts w:ascii="Times New Roman" w:hAnsi="Times New Roman" w:cs="Times New Roman"/>
          <w:lang w:eastAsia="en-IN"/>
        </w:rPr>
        <w:t>”</w:t>
      </w:r>
      <w:r w:rsidRPr="00C246ED">
        <w:rPr>
          <w:rFonts w:ascii="Times New Roman" w:hAnsi="Times New Roman" w:cs="Times New Roman"/>
          <w:lang w:eastAsia="en-IN"/>
        </w:rPr>
        <w:t>.</w:t>
      </w:r>
    </w:p>
    <w:p w14:paraId="416C66E8"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Parmar (2023) observed that in fenugreek (</w:t>
      </w:r>
      <w:proofErr w:type="spellStart"/>
      <w:r w:rsidRPr="00C246ED">
        <w:rPr>
          <w:rFonts w:ascii="Times New Roman" w:hAnsi="Times New Roman" w:cs="Times New Roman"/>
          <w:i/>
          <w:iCs/>
          <w:lang w:eastAsia="en-IN"/>
        </w:rPr>
        <w:t>Trigonella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foenum</w:t>
      </w:r>
      <w:proofErr w:type="spellEnd"/>
      <w:r w:rsidRPr="00C246ED">
        <w:rPr>
          <w:rFonts w:ascii="Times New Roman" w:hAnsi="Times New Roman" w:cs="Times New Roman"/>
          <w:i/>
          <w:iCs/>
          <w:lang w:eastAsia="en-IN"/>
        </w:rPr>
        <w:t>-graecum)</w:t>
      </w:r>
      <w:r w:rsidRPr="00C246ED">
        <w:rPr>
          <w:rFonts w:ascii="Times New Roman" w:hAnsi="Times New Roman" w:cs="Times New Roman"/>
          <w:lang w:eastAsia="en-IN"/>
        </w:rPr>
        <w:t xml:space="preserve"> significantly minimum days (2.92) taken to germination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w:t>
      </w:r>
      <w:r>
        <w:rPr>
          <w:rFonts w:ascii="Times New Roman" w:hAnsi="Times New Roman" w:cs="Times New Roman"/>
          <w:lang w:eastAsia="en-IN"/>
        </w:rPr>
        <w:t xml:space="preserve"> He also</w:t>
      </w:r>
      <w:r w:rsidRPr="00C246ED">
        <w:rPr>
          <w:rFonts w:ascii="Times New Roman" w:hAnsi="Times New Roman" w:cs="Times New Roman"/>
          <w:lang w:eastAsia="en-IN"/>
        </w:rPr>
        <w:t xml:space="preserve"> observed that significantly minimum days (41.67) taken for first harvest were recorded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 (41.08), significantly maximum number of harvesting (3.75</w:t>
      </w:r>
      <w:proofErr w:type="gramStart"/>
      <w:r w:rsidRPr="00C246ED">
        <w:rPr>
          <w:rFonts w:ascii="Times New Roman" w:hAnsi="Times New Roman" w:cs="Times New Roman"/>
          <w:lang w:eastAsia="en-IN"/>
        </w:rPr>
        <w:t>),  yield</w:t>
      </w:r>
      <w:proofErr w:type="gramEnd"/>
      <w:r w:rsidRPr="00C246ED">
        <w:rPr>
          <w:rFonts w:ascii="Times New Roman" w:hAnsi="Times New Roman" w:cs="Times New Roman"/>
          <w:lang w:eastAsia="en-IN"/>
        </w:rPr>
        <w:t xml:space="preserve"> per plot (3.20 kg)  and yield per ha (10.67 t/ha) were recorded with 50% white shade net and 3</w:t>
      </w:r>
      <w:r w:rsidRPr="00C246ED">
        <w:rPr>
          <w:rFonts w:ascii="Times New Roman" w:hAnsi="Times New Roman" w:cs="Times New Roman"/>
          <w:vertAlign w:val="superscript"/>
          <w:lang w:eastAsia="en-IN"/>
        </w:rPr>
        <w:t>rd</w:t>
      </w:r>
      <w:r w:rsidRPr="00C246ED">
        <w:rPr>
          <w:rFonts w:ascii="Times New Roman" w:hAnsi="Times New Roman" w:cs="Times New Roman"/>
          <w:lang w:eastAsia="en-IN"/>
        </w:rPr>
        <w:t xml:space="preserve"> week of October</w:t>
      </w:r>
    </w:p>
    <w:p w14:paraId="76B4BA6E" w14:textId="2D690D7C" w:rsidR="00184F71" w:rsidRPr="007128C1" w:rsidRDefault="00184F71" w:rsidP="00184F71">
      <w:pPr>
        <w:spacing w:after="0" w:line="360" w:lineRule="auto"/>
        <w:ind w:firstLine="851"/>
        <w:jc w:val="both"/>
        <w:rPr>
          <w:rFonts w:ascii="Times New Roman" w:hAnsi="Times New Roman" w:cs="Times New Roman"/>
          <w:lang w:eastAsia="en-IN"/>
        </w:rPr>
      </w:pPr>
      <w:r w:rsidRPr="007128C1">
        <w:rPr>
          <w:rFonts w:ascii="Times New Roman" w:hAnsi="Times New Roman" w:cs="Times New Roman"/>
          <w:lang w:eastAsia="en-IN"/>
        </w:rPr>
        <w:t xml:space="preserve">Pawar </w:t>
      </w:r>
      <w:r w:rsidRPr="007128C1">
        <w:rPr>
          <w:rFonts w:ascii="Times New Roman" w:hAnsi="Times New Roman" w:cs="Times New Roman"/>
          <w:i/>
          <w:iCs/>
          <w:lang w:eastAsia="en-IN"/>
        </w:rPr>
        <w:t>et.al</w:t>
      </w:r>
      <w:r w:rsidRPr="007128C1">
        <w:rPr>
          <w:rFonts w:ascii="Times New Roman" w:hAnsi="Times New Roman" w:cs="Times New Roman"/>
          <w:lang w:eastAsia="en-IN"/>
        </w:rPr>
        <w:t xml:space="preserve">. (2024) reported that, </w:t>
      </w:r>
      <w:r w:rsidR="00913950">
        <w:rPr>
          <w:rFonts w:ascii="Times New Roman" w:hAnsi="Times New Roman" w:cs="Times New Roman"/>
          <w:lang w:eastAsia="en-IN"/>
        </w:rPr>
        <w:t>“</w:t>
      </w:r>
      <w:r w:rsidRPr="007128C1">
        <w:rPr>
          <w:rFonts w:ascii="Times New Roman" w:hAnsi="Times New Roman" w:cs="Times New Roman"/>
          <w:lang w:eastAsia="en-IN"/>
        </w:rPr>
        <w:t xml:space="preserve">planting of Konkan </w:t>
      </w:r>
      <w:proofErr w:type="spellStart"/>
      <w:r w:rsidRPr="007128C1">
        <w:rPr>
          <w:rFonts w:ascii="Times New Roman" w:hAnsi="Times New Roman" w:cs="Times New Roman"/>
          <w:lang w:eastAsia="en-IN"/>
        </w:rPr>
        <w:t>Durangi</w:t>
      </w:r>
      <w:proofErr w:type="spellEnd"/>
      <w:r w:rsidRPr="007128C1">
        <w:rPr>
          <w:rFonts w:ascii="Times New Roman" w:hAnsi="Times New Roman" w:cs="Times New Roman"/>
          <w:lang w:eastAsia="en-IN"/>
        </w:rPr>
        <w:t xml:space="preserve"> on raised bed (V1B2) under shed net condition recorded minimum days required for germination (3.02 and 2.75 days), days required for first harvest (24.42  and 23.83 days) with maximum plant height (26.85 and 28.28 cm), number of leaves per plant (9.00 and 9.39), stem diameter (5.15 and 5.30mm), number of harvests (3.45 and 3.53), yield per square meter (1.55 and 1.72 kg), yield t/ha (15.46 and 17.18) during kharif and rabi season respectively</w:t>
      </w:r>
      <w:r w:rsidR="00913950">
        <w:rPr>
          <w:rFonts w:ascii="Times New Roman" w:hAnsi="Times New Roman" w:cs="Times New Roman"/>
          <w:lang w:eastAsia="en-IN"/>
        </w:rPr>
        <w:t>”</w:t>
      </w:r>
      <w:r w:rsidRPr="007128C1">
        <w:rPr>
          <w:rFonts w:ascii="Times New Roman" w:hAnsi="Times New Roman" w:cs="Times New Roman"/>
          <w:lang w:eastAsia="en-IN"/>
        </w:rPr>
        <w:t>.</w:t>
      </w:r>
    </w:p>
    <w:p w14:paraId="396C9568" w14:textId="77777777" w:rsidR="00184F71" w:rsidRDefault="00184F71" w:rsidP="00184F71">
      <w:pPr>
        <w:spacing w:after="0" w:line="360" w:lineRule="auto"/>
        <w:jc w:val="both"/>
        <w:rPr>
          <w:rFonts w:ascii="Times New Roman" w:hAnsi="Times New Roman" w:cs="Times New Roman"/>
          <w:b/>
          <w:bCs/>
          <w:lang w:eastAsia="en-IN"/>
        </w:rPr>
      </w:pPr>
      <w:r w:rsidRPr="00623880">
        <w:rPr>
          <w:rFonts w:ascii="Times New Roman" w:hAnsi="Times New Roman" w:cs="Times New Roman"/>
          <w:b/>
          <w:lang w:eastAsia="en-IN" w:bidi="hi-IN"/>
        </w:rPr>
        <w:t>Comparison of Planting Systems</w:t>
      </w:r>
      <w:r w:rsidRPr="00623880">
        <w:rPr>
          <w:rFonts w:ascii="Times New Roman" w:hAnsi="Times New Roman" w:cs="Times New Roman"/>
          <w:b/>
          <w:bCs/>
          <w:lang w:eastAsia="en-IN"/>
        </w:rPr>
        <w:t xml:space="preserve"> </w:t>
      </w:r>
    </w:p>
    <w:p w14:paraId="15AC86CF" w14:textId="77777777" w:rsidR="00184F71" w:rsidRPr="00C246ED" w:rsidRDefault="00184F71" w:rsidP="00184F71">
      <w:pPr>
        <w:pStyle w:val="BodyText"/>
        <w:spacing w:line="360" w:lineRule="auto"/>
        <w:ind w:left="122" w:right="185" w:firstLine="693"/>
        <w:jc w:val="both"/>
        <w:rPr>
          <w:sz w:val="22"/>
          <w:szCs w:val="22"/>
        </w:rPr>
      </w:pPr>
      <w:bookmarkStart w:id="11" w:name="_Hlk172129858"/>
      <w:r w:rsidRPr="00C246ED">
        <w:rPr>
          <w:sz w:val="22"/>
          <w:szCs w:val="22"/>
          <w:lang w:eastAsia="en-IN"/>
        </w:rPr>
        <w:t xml:space="preserve">Yadav and Singh (2014) </w:t>
      </w:r>
      <w:bookmarkEnd w:id="11"/>
      <w:r w:rsidRPr="00C246ED">
        <w:rPr>
          <w:sz w:val="22"/>
          <w:szCs w:val="22"/>
          <w:lang w:eastAsia="en-IN"/>
        </w:rPr>
        <w:t>studied the effect of irrigation schedules and planting methods on growth, productivity and WUE of green gram (</w:t>
      </w:r>
      <w:proofErr w:type="spellStart"/>
      <w:r w:rsidRPr="00C246ED">
        <w:rPr>
          <w:i/>
          <w:iCs/>
          <w:sz w:val="22"/>
          <w:szCs w:val="22"/>
          <w:lang w:eastAsia="en-IN"/>
        </w:rPr>
        <w:t>phaseolus</w:t>
      </w:r>
      <w:proofErr w:type="spellEnd"/>
      <w:r w:rsidRPr="00C246ED">
        <w:rPr>
          <w:i/>
          <w:iCs/>
          <w:sz w:val="22"/>
          <w:szCs w:val="22"/>
          <w:lang w:eastAsia="en-IN"/>
        </w:rPr>
        <w:t xml:space="preserve"> radiate</w:t>
      </w:r>
      <w:r w:rsidRPr="00C246ED">
        <w:rPr>
          <w:sz w:val="22"/>
          <w:szCs w:val="22"/>
          <w:lang w:eastAsia="en-IN"/>
        </w:rPr>
        <w:t xml:space="preserve"> l.) under rice-wheat-green gram </w:t>
      </w:r>
      <w:r w:rsidRPr="00C246ED">
        <w:rPr>
          <w:sz w:val="22"/>
          <w:szCs w:val="22"/>
          <w:lang w:eastAsia="en-IN"/>
        </w:rPr>
        <w:lastRenderedPageBreak/>
        <w:t>cropping system reported that maximum plant height was observed on raised bed (54.76 cm) as compare to ridged bed (53.70 cm) and flatbed (52.06 cm).</w:t>
      </w:r>
      <w:bookmarkStart w:id="12" w:name="_Hlk175691866"/>
      <w:r w:rsidRPr="00C246ED">
        <w:rPr>
          <w:sz w:val="22"/>
          <w:szCs w:val="22"/>
        </w:rPr>
        <w:t xml:space="preserve"> </w:t>
      </w:r>
      <w:bookmarkEnd w:id="12"/>
    </w:p>
    <w:p w14:paraId="44943FAD" w14:textId="77777777" w:rsidR="00184F71" w:rsidRDefault="00184F71" w:rsidP="00184F71">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lang w:eastAsia="en-IN"/>
        </w:rPr>
        <w:t>Brijbhooshan</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(2015) studied the response of field pea (</w:t>
      </w:r>
      <w:r w:rsidRPr="00C246ED">
        <w:rPr>
          <w:rFonts w:ascii="Times New Roman" w:hAnsi="Times New Roman" w:cs="Times New Roman"/>
          <w:i/>
          <w:iCs/>
          <w:lang w:eastAsia="en-IN"/>
        </w:rPr>
        <w:t>Pisum sativum</w:t>
      </w:r>
      <w:r w:rsidRPr="00C246ED">
        <w:rPr>
          <w:rFonts w:ascii="Times New Roman" w:hAnsi="Times New Roman" w:cs="Times New Roman"/>
          <w:lang w:eastAsia="en-IN"/>
        </w:rPr>
        <w:t xml:space="preserve"> L. var </w:t>
      </w:r>
      <w:r w:rsidRPr="00C246ED">
        <w:rPr>
          <w:rFonts w:ascii="Times New Roman" w:hAnsi="Times New Roman" w:cs="Times New Roman"/>
          <w:i/>
          <w:iCs/>
          <w:lang w:eastAsia="en-IN"/>
        </w:rPr>
        <w:t>arvense</w:t>
      </w:r>
      <w:r w:rsidRPr="00C246ED">
        <w:rPr>
          <w:rFonts w:ascii="Times New Roman" w:hAnsi="Times New Roman" w:cs="Times New Roman"/>
          <w:lang w:eastAsia="en-IN"/>
        </w:rPr>
        <w:t>) to various planting methods, irrigation schedule and weed management practices reported maximum plant height on raised bed (53.9 cm) as compare to flatbed (52.3 cm)</w:t>
      </w:r>
      <w:r w:rsidRPr="00184F71">
        <w:rPr>
          <w:rFonts w:ascii="Times New Roman" w:hAnsi="Times New Roman" w:cs="Times New Roman"/>
          <w:lang w:eastAsia="en-IN"/>
        </w:rPr>
        <w:t xml:space="preserve"> </w:t>
      </w:r>
    </w:p>
    <w:p w14:paraId="7951058B" w14:textId="065BA8B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Abida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(2016) conducted experiment to effect of sowing techniques on weeds growth and yield of turnip cultivars revealed that the means of sowing techniques recorded highest number of leaves per plant (18.59)</w:t>
      </w:r>
      <w:r>
        <w:rPr>
          <w:rFonts w:ascii="Times New Roman" w:hAnsi="Times New Roman" w:cs="Times New Roman"/>
          <w:lang w:eastAsia="en-IN"/>
        </w:rPr>
        <w:t xml:space="preserve">, </w:t>
      </w:r>
      <w:r w:rsidRPr="00C246ED">
        <w:rPr>
          <w:rFonts w:ascii="Times New Roman" w:hAnsi="Times New Roman" w:cs="Times New Roman"/>
          <w:lang w:eastAsia="en-IN"/>
        </w:rPr>
        <w:t>highest yield (14.68 t/</w:t>
      </w:r>
      <w:proofErr w:type="gramStart"/>
      <w:r w:rsidRPr="00C246ED">
        <w:rPr>
          <w:rFonts w:ascii="Times New Roman" w:hAnsi="Times New Roman" w:cs="Times New Roman"/>
          <w:lang w:eastAsia="en-IN"/>
        </w:rPr>
        <w:t>ha)  which</w:t>
      </w:r>
      <w:proofErr w:type="gramEnd"/>
      <w:r w:rsidRPr="00C246ED">
        <w:rPr>
          <w:rFonts w:ascii="Times New Roman" w:hAnsi="Times New Roman" w:cs="Times New Roman"/>
          <w:lang w:eastAsia="en-IN"/>
        </w:rPr>
        <w:t xml:space="preserve"> were sown on ridges and less number of leaves per plant (14.18) and lowest yield (6.98 t/ha) was recorded in plants sown in flat beds</w:t>
      </w:r>
      <w:r>
        <w:rPr>
          <w:rFonts w:ascii="Times New Roman" w:hAnsi="Times New Roman" w:cs="Times New Roman"/>
          <w:lang w:eastAsia="en-IN"/>
        </w:rPr>
        <w:t>.</w:t>
      </w:r>
    </w:p>
    <w:p w14:paraId="54B04D09" w14:textId="77777777" w:rsidR="00184F71" w:rsidRPr="00C246ED" w:rsidRDefault="00184F71" w:rsidP="00184F71">
      <w:pPr>
        <w:spacing w:after="0" w:line="360" w:lineRule="auto"/>
        <w:ind w:firstLine="851"/>
        <w:jc w:val="both"/>
        <w:rPr>
          <w:rFonts w:ascii="Times New Roman" w:hAnsi="Times New Roman" w:cs="Times New Roman"/>
          <w:lang w:eastAsia="en-IN"/>
        </w:rPr>
      </w:pPr>
      <w:bookmarkStart w:id="13" w:name="_Hlk172129906"/>
      <w:proofErr w:type="spellStart"/>
      <w:r w:rsidRPr="00C246ED">
        <w:rPr>
          <w:rFonts w:ascii="Times New Roman" w:hAnsi="Times New Roman" w:cs="Times New Roman"/>
          <w:lang w:eastAsia="en-IN"/>
        </w:rPr>
        <w:t>Solangi</w:t>
      </w:r>
      <w:proofErr w:type="spellEnd"/>
      <w:r w:rsidRPr="00C246ED">
        <w:rPr>
          <w:rFonts w:ascii="Times New Roman" w:hAnsi="Times New Roman" w:cs="Times New Roman"/>
          <w:i/>
          <w:iCs/>
          <w:lang w:eastAsia="en-IN"/>
        </w:rPr>
        <w:t xml:space="preserve"> et al.</w:t>
      </w:r>
      <w:r w:rsidRPr="00C246ED">
        <w:rPr>
          <w:rFonts w:ascii="Times New Roman" w:hAnsi="Times New Roman" w:cs="Times New Roman"/>
          <w:lang w:eastAsia="en-IN"/>
        </w:rPr>
        <w:t xml:space="preserve"> (2017)</w:t>
      </w:r>
      <w:bookmarkEnd w:id="13"/>
      <w:r w:rsidRPr="00C246ED">
        <w:rPr>
          <w:rFonts w:ascii="Times New Roman" w:hAnsi="Times New Roman" w:cs="Times New Roman"/>
          <w:lang w:eastAsia="en-IN"/>
        </w:rPr>
        <w:t xml:space="preserve"> studied the effect of sowing methods on yield and growth of spinach revealed that spinach sown on raised beds produced taller plants (34.50 cm)</w:t>
      </w:r>
      <w:r>
        <w:rPr>
          <w:rFonts w:ascii="Times New Roman" w:hAnsi="Times New Roman" w:cs="Times New Roman"/>
          <w:lang w:eastAsia="en-IN"/>
        </w:rPr>
        <w:t>,</w:t>
      </w:r>
      <w:r w:rsidRPr="00C246ED">
        <w:rPr>
          <w:rFonts w:ascii="Times New Roman" w:hAnsi="Times New Roman" w:cs="Times New Roman"/>
          <w:lang w:eastAsia="en-IN"/>
        </w:rPr>
        <w:t xml:space="preserve"> maximum number of leaves per plant (21)</w:t>
      </w:r>
      <w:r>
        <w:rPr>
          <w:rFonts w:ascii="Times New Roman" w:hAnsi="Times New Roman" w:cs="Times New Roman"/>
          <w:lang w:eastAsia="en-IN"/>
        </w:rPr>
        <w:t>,</w:t>
      </w:r>
      <w:r w:rsidRPr="002E3674">
        <w:rPr>
          <w:rFonts w:ascii="Times New Roman" w:hAnsi="Times New Roman" w:cs="Times New Roman"/>
          <w:lang w:eastAsia="en-IN"/>
        </w:rPr>
        <w:t xml:space="preserve"> </w:t>
      </w:r>
      <w:r w:rsidRPr="00C246ED">
        <w:rPr>
          <w:rFonts w:ascii="Times New Roman" w:hAnsi="Times New Roman" w:cs="Times New Roman"/>
          <w:lang w:eastAsia="en-IN"/>
        </w:rPr>
        <w:t>maximum leaf length (25.00 cm)</w:t>
      </w:r>
      <w:r>
        <w:rPr>
          <w:rFonts w:ascii="Times New Roman" w:hAnsi="Times New Roman" w:cs="Times New Roman"/>
          <w:lang w:eastAsia="en-IN"/>
        </w:rPr>
        <w:t xml:space="preserve">, </w:t>
      </w:r>
      <w:r w:rsidRPr="00C246ED">
        <w:rPr>
          <w:rFonts w:ascii="Times New Roman" w:hAnsi="Times New Roman" w:cs="Times New Roman"/>
          <w:lang w:eastAsia="en-IN"/>
        </w:rPr>
        <w:t>minimum days (29.00) taken for first harvest</w:t>
      </w:r>
      <w:r>
        <w:rPr>
          <w:rFonts w:ascii="Times New Roman" w:hAnsi="Times New Roman" w:cs="Times New Roman"/>
          <w:lang w:eastAsia="en-IN"/>
        </w:rPr>
        <w:t xml:space="preserve"> and </w:t>
      </w:r>
      <w:r w:rsidRPr="00C246ED">
        <w:rPr>
          <w:rFonts w:ascii="Times New Roman" w:hAnsi="Times New Roman" w:cs="Times New Roman"/>
          <w:lang w:eastAsia="en-IN"/>
        </w:rPr>
        <w:t xml:space="preserve"> maximum yield (2.22 kg/plot) (2.12 t/ha)</w:t>
      </w:r>
      <w:r>
        <w:rPr>
          <w:rFonts w:ascii="Times New Roman" w:hAnsi="Times New Roman" w:cs="Times New Roman"/>
          <w:lang w:eastAsia="en-IN"/>
        </w:rPr>
        <w:t xml:space="preserve"> </w:t>
      </w:r>
      <w:r w:rsidRPr="00C246ED">
        <w:rPr>
          <w:rFonts w:ascii="Times New Roman" w:hAnsi="Times New Roman" w:cs="Times New Roman"/>
          <w:lang w:eastAsia="en-IN"/>
        </w:rPr>
        <w:t xml:space="preserve">followed by ridge bed (furrow) pattern (34.00 cm), </w:t>
      </w:r>
      <w:r>
        <w:rPr>
          <w:rFonts w:ascii="Times New Roman" w:hAnsi="Times New Roman" w:cs="Times New Roman"/>
          <w:lang w:eastAsia="en-IN"/>
        </w:rPr>
        <w:t>(20.67),</w:t>
      </w:r>
      <w:r w:rsidRPr="00C246ED">
        <w:rPr>
          <w:rFonts w:ascii="Times New Roman" w:hAnsi="Times New Roman" w:cs="Times New Roman"/>
          <w:lang w:eastAsia="en-IN"/>
        </w:rPr>
        <w:t xml:space="preserve"> </w:t>
      </w:r>
      <w:r>
        <w:rPr>
          <w:rFonts w:ascii="Times New Roman" w:hAnsi="Times New Roman" w:cs="Times New Roman"/>
          <w:lang w:eastAsia="en-IN"/>
        </w:rPr>
        <w:t xml:space="preserve">(24.67 cm), </w:t>
      </w:r>
      <w:r w:rsidRPr="00C246ED">
        <w:rPr>
          <w:rFonts w:ascii="Times New Roman" w:hAnsi="Times New Roman" w:cs="Times New Roman"/>
          <w:lang w:eastAsia="en-IN"/>
        </w:rPr>
        <w:t>(29.83), (2.17 kg/plot)</w:t>
      </w:r>
      <w:r>
        <w:rPr>
          <w:rFonts w:ascii="Times New Roman" w:hAnsi="Times New Roman" w:cs="Times New Roman"/>
          <w:lang w:eastAsia="en-IN"/>
        </w:rPr>
        <w:t>,</w:t>
      </w:r>
      <w:r w:rsidRPr="00C246ED">
        <w:rPr>
          <w:rFonts w:ascii="Times New Roman" w:hAnsi="Times New Roman" w:cs="Times New Roman"/>
          <w:lang w:eastAsia="en-IN"/>
        </w:rPr>
        <w:t xml:space="preserve"> (2.07 t/ha)</w:t>
      </w:r>
      <w:r>
        <w:rPr>
          <w:rFonts w:ascii="Times New Roman" w:hAnsi="Times New Roman" w:cs="Times New Roman"/>
          <w:lang w:eastAsia="en-IN"/>
        </w:rPr>
        <w:t xml:space="preserve"> respectively</w:t>
      </w:r>
      <w:r w:rsidRPr="00C246ED">
        <w:rPr>
          <w:rFonts w:ascii="Times New Roman" w:hAnsi="Times New Roman" w:cs="Times New Roman"/>
          <w:lang w:eastAsia="en-IN"/>
        </w:rPr>
        <w:t xml:space="preserve">. </w:t>
      </w:r>
    </w:p>
    <w:p w14:paraId="0A883C26" w14:textId="77777777" w:rsidR="00184F71" w:rsidRPr="00C246ED" w:rsidRDefault="00184F71" w:rsidP="00184F71">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lang w:eastAsia="en-IN"/>
        </w:rPr>
        <w:t>Modupeola</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(2018) found that the tallest plant of 48.94 cm</w:t>
      </w:r>
      <w:r>
        <w:rPr>
          <w:rFonts w:ascii="Times New Roman" w:hAnsi="Times New Roman" w:cs="Times New Roman"/>
          <w:lang w:eastAsia="en-IN"/>
        </w:rPr>
        <w:t xml:space="preserve">, </w:t>
      </w:r>
      <w:r w:rsidRPr="00C246ED">
        <w:rPr>
          <w:rFonts w:ascii="Times New Roman" w:hAnsi="Times New Roman" w:cs="Times New Roman"/>
          <w:lang w:eastAsia="en-IN"/>
        </w:rPr>
        <w:t xml:space="preserve"> was recorded at the raised bed followed by flatbed (40.65 cm) at 7 weeks after planting in Lagos spinach (</w:t>
      </w:r>
      <w:r w:rsidRPr="00C246ED">
        <w:rPr>
          <w:rFonts w:ascii="Times New Roman" w:hAnsi="Times New Roman" w:cs="Times New Roman"/>
          <w:i/>
          <w:iCs/>
          <w:lang w:eastAsia="en-IN"/>
        </w:rPr>
        <w:t>Celosia argentea</w:t>
      </w:r>
      <w:r w:rsidRPr="00C246ED">
        <w:rPr>
          <w:rFonts w:ascii="Times New Roman" w:hAnsi="Times New Roman" w:cs="Times New Roman"/>
          <w:lang w:eastAsia="en-IN"/>
        </w:rPr>
        <w:t xml:space="preserve"> L.), Maximum number of leaves</w:t>
      </w:r>
      <w:r>
        <w:rPr>
          <w:rFonts w:ascii="Times New Roman" w:hAnsi="Times New Roman" w:cs="Times New Roman"/>
          <w:lang w:eastAsia="en-IN"/>
        </w:rPr>
        <w:t xml:space="preserve"> </w:t>
      </w:r>
      <w:r w:rsidRPr="00C246ED">
        <w:rPr>
          <w:rFonts w:ascii="Times New Roman" w:hAnsi="Times New Roman" w:cs="Times New Roman"/>
          <w:lang w:eastAsia="en-IN"/>
        </w:rPr>
        <w:t>(31.09) per plant</w:t>
      </w:r>
      <w:r>
        <w:rPr>
          <w:rFonts w:ascii="Times New Roman" w:hAnsi="Times New Roman" w:cs="Times New Roman"/>
          <w:lang w:eastAsia="en-IN"/>
        </w:rPr>
        <w:t xml:space="preserve">, </w:t>
      </w:r>
      <w:r w:rsidRPr="00C246ED">
        <w:rPr>
          <w:rFonts w:ascii="Times New Roman" w:hAnsi="Times New Roman" w:cs="Times New Roman"/>
          <w:lang w:eastAsia="en-IN"/>
        </w:rPr>
        <w:t xml:space="preserve"> maximum stem diameter (4.45 mm)</w:t>
      </w:r>
      <w:r>
        <w:rPr>
          <w:rFonts w:ascii="Times New Roman" w:hAnsi="Times New Roman" w:cs="Times New Roman"/>
          <w:lang w:eastAsia="en-IN"/>
        </w:rPr>
        <w:t xml:space="preserve">, </w:t>
      </w:r>
      <w:r w:rsidRPr="00C246ED">
        <w:rPr>
          <w:rFonts w:ascii="Times New Roman" w:hAnsi="Times New Roman" w:cs="Times New Roman"/>
          <w:lang w:eastAsia="en-IN"/>
        </w:rPr>
        <w:t>maximum yield (0.21 kg/m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w:t>
      </w:r>
      <w:r w:rsidRPr="00C3600C">
        <w:rPr>
          <w:rFonts w:ascii="Times New Roman" w:hAnsi="Times New Roman" w:cs="Times New Roman"/>
          <w:lang w:eastAsia="en-IN"/>
        </w:rPr>
        <w:t xml:space="preserve"> </w:t>
      </w:r>
      <w:r w:rsidRPr="00C246ED">
        <w:rPr>
          <w:rFonts w:ascii="Times New Roman" w:hAnsi="Times New Roman" w:cs="Times New Roman"/>
          <w:lang w:eastAsia="en-IN"/>
        </w:rPr>
        <w:t>(3.43 t/ha) were recorded in raised bed</w:t>
      </w:r>
      <w:r>
        <w:rPr>
          <w:rFonts w:ascii="Times New Roman" w:hAnsi="Times New Roman" w:cs="Times New Roman"/>
          <w:lang w:eastAsia="en-IN"/>
        </w:rPr>
        <w:t xml:space="preserve">, </w:t>
      </w:r>
      <w:r w:rsidRPr="00C246ED">
        <w:rPr>
          <w:rFonts w:ascii="Times New Roman" w:hAnsi="Times New Roman" w:cs="Times New Roman"/>
          <w:lang w:eastAsia="en-IN"/>
        </w:rPr>
        <w:t xml:space="preserve"> followed by ridge bed (28.91) (3.87 mm) (0.18 kg/m</w:t>
      </w:r>
      <w:r w:rsidRPr="00C246ED">
        <w:rPr>
          <w:rFonts w:ascii="Times New Roman" w:hAnsi="Times New Roman" w:cs="Times New Roman"/>
          <w:vertAlign w:val="superscript"/>
          <w:lang w:eastAsia="en-IN"/>
        </w:rPr>
        <w:t>2</w:t>
      </w:r>
      <w:r w:rsidRPr="00C246ED">
        <w:rPr>
          <w:rFonts w:ascii="Times New Roman" w:hAnsi="Times New Roman" w:cs="Times New Roman"/>
          <w:lang w:eastAsia="en-IN"/>
        </w:rPr>
        <w:t>) (3.22 t/ha) at 7 weeks after planting in Lagos spinach (</w:t>
      </w:r>
      <w:r w:rsidRPr="00C246ED">
        <w:rPr>
          <w:rFonts w:ascii="Times New Roman" w:hAnsi="Times New Roman" w:cs="Times New Roman"/>
          <w:i/>
          <w:iCs/>
          <w:lang w:eastAsia="en-IN"/>
        </w:rPr>
        <w:t>Celosia argentea</w:t>
      </w:r>
      <w:r w:rsidRPr="00C246ED">
        <w:rPr>
          <w:rFonts w:ascii="Times New Roman" w:hAnsi="Times New Roman" w:cs="Times New Roman"/>
          <w:lang w:eastAsia="en-IN"/>
        </w:rPr>
        <w:t xml:space="preserve"> L.)</w:t>
      </w:r>
      <w:r>
        <w:rPr>
          <w:rFonts w:ascii="Times New Roman" w:hAnsi="Times New Roman" w:cs="Times New Roman"/>
          <w:lang w:eastAsia="en-IN"/>
        </w:rPr>
        <w:t xml:space="preserve"> respectively</w:t>
      </w:r>
      <w:r w:rsidRPr="00C246ED">
        <w:rPr>
          <w:rFonts w:ascii="Times New Roman" w:hAnsi="Times New Roman" w:cs="Times New Roman"/>
          <w:lang w:eastAsia="en-IN"/>
        </w:rPr>
        <w:t>.</w:t>
      </w:r>
      <w:r>
        <w:rPr>
          <w:rFonts w:ascii="Times New Roman" w:hAnsi="Times New Roman" w:cs="Times New Roman"/>
          <w:lang w:eastAsia="en-IN"/>
        </w:rPr>
        <w:t xml:space="preserve"> </w:t>
      </w:r>
    </w:p>
    <w:p w14:paraId="5A2B038A"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Behera and </w:t>
      </w:r>
      <w:proofErr w:type="spellStart"/>
      <w:r w:rsidRPr="00C246ED">
        <w:rPr>
          <w:rFonts w:ascii="Times New Roman" w:hAnsi="Times New Roman" w:cs="Times New Roman"/>
          <w:lang w:eastAsia="en-IN"/>
        </w:rPr>
        <w:t>Arvadia</w:t>
      </w:r>
      <w:proofErr w:type="spellEnd"/>
      <w:r w:rsidRPr="00C246ED">
        <w:rPr>
          <w:rFonts w:ascii="Times New Roman" w:hAnsi="Times New Roman" w:cs="Times New Roman"/>
          <w:lang w:eastAsia="en-IN"/>
        </w:rPr>
        <w:t xml:space="preserve"> (2018) studied the root yield and quality of tropical sugar beet (Beta vulgaris L.) cultivars under land configurations in </w:t>
      </w:r>
      <w:proofErr w:type="spellStart"/>
      <w:r w:rsidRPr="00C246ED">
        <w:rPr>
          <w:rFonts w:ascii="Times New Roman" w:hAnsi="Times New Roman" w:cs="Times New Roman"/>
          <w:lang w:eastAsia="en-IN"/>
        </w:rPr>
        <w:t>vertisol</w:t>
      </w:r>
      <w:proofErr w:type="spellEnd"/>
      <w:r w:rsidRPr="00C246ED">
        <w:rPr>
          <w:rFonts w:ascii="Times New Roman" w:hAnsi="Times New Roman" w:cs="Times New Roman"/>
          <w:lang w:eastAsia="en-IN"/>
        </w:rPr>
        <w:t xml:space="preserve"> and impact on soil health revealed that raised bed planting gave maximum yield (69.67 t/ha) as compare to ridge furrow (65.34 t/ha), flat bed (59.00 t/ha).</w:t>
      </w:r>
    </w:p>
    <w:p w14:paraId="3A5548E8" w14:textId="77777777" w:rsidR="00184F71" w:rsidRDefault="00184F71" w:rsidP="00184F71">
      <w:pPr>
        <w:spacing w:after="0" w:line="360" w:lineRule="auto"/>
        <w:jc w:val="both"/>
        <w:rPr>
          <w:rFonts w:ascii="Times New Roman" w:hAnsi="Times New Roman" w:cs="Times New Roman"/>
          <w:b/>
          <w:lang w:eastAsia="en-IN" w:bidi="hi-IN"/>
        </w:rPr>
      </w:pPr>
      <w:r w:rsidRPr="00623880">
        <w:rPr>
          <w:rFonts w:ascii="Times New Roman" w:hAnsi="Times New Roman" w:cs="Times New Roman"/>
          <w:b/>
          <w:lang w:eastAsia="en-IN" w:bidi="hi-IN"/>
        </w:rPr>
        <w:t>Genotypic Variations under Protected Conditions</w:t>
      </w:r>
    </w:p>
    <w:p w14:paraId="74DAB808" w14:textId="33783ABA" w:rsidR="00184F71" w:rsidRPr="00C246ED" w:rsidRDefault="00184F71" w:rsidP="00184F71">
      <w:pPr>
        <w:pStyle w:val="BodyText"/>
        <w:spacing w:line="360" w:lineRule="auto"/>
        <w:ind w:left="122" w:right="187" w:firstLine="693"/>
        <w:jc w:val="both"/>
        <w:rPr>
          <w:sz w:val="22"/>
          <w:szCs w:val="22"/>
        </w:rPr>
      </w:pPr>
      <w:r w:rsidRPr="00C246ED">
        <w:rPr>
          <w:sz w:val="22"/>
          <w:szCs w:val="22"/>
          <w:lang w:eastAsia="en-IN"/>
        </w:rPr>
        <w:t>Mandal e</w:t>
      </w:r>
      <w:r w:rsidRPr="00C246ED">
        <w:rPr>
          <w:i/>
          <w:iCs/>
          <w:sz w:val="22"/>
          <w:szCs w:val="22"/>
          <w:lang w:eastAsia="en-IN"/>
        </w:rPr>
        <w:t>t al</w:t>
      </w:r>
      <w:r w:rsidRPr="00C246ED">
        <w:rPr>
          <w:sz w:val="22"/>
          <w:szCs w:val="22"/>
          <w:lang w:eastAsia="en-IN"/>
        </w:rPr>
        <w:t xml:space="preserve">. (2012) studied </w:t>
      </w:r>
      <w:r w:rsidR="006F1D3C">
        <w:rPr>
          <w:sz w:val="22"/>
          <w:szCs w:val="22"/>
          <w:lang w:eastAsia="en-IN"/>
        </w:rPr>
        <w:t>“</w:t>
      </w:r>
      <w:r w:rsidRPr="00C246ED">
        <w:rPr>
          <w:sz w:val="22"/>
          <w:szCs w:val="22"/>
          <w:lang w:eastAsia="en-IN"/>
        </w:rPr>
        <w:t xml:space="preserve">four screened varieties and thirteen local type of vegetable amaranth and recorded the grand means for plant height were 9.89 cm, 17.73 cm and 28.26 cm at 21, 28 and 35 DAS respectively, </w:t>
      </w:r>
      <w:r w:rsidRPr="00C246ED">
        <w:rPr>
          <w:sz w:val="22"/>
          <w:szCs w:val="22"/>
        </w:rPr>
        <w:t xml:space="preserve">maximum stem girth (2.45 cm) was found in </w:t>
      </w:r>
      <w:proofErr w:type="spellStart"/>
      <w:r w:rsidRPr="00C246ED">
        <w:rPr>
          <w:sz w:val="22"/>
          <w:szCs w:val="22"/>
        </w:rPr>
        <w:t>Kendrapura</w:t>
      </w:r>
      <w:proofErr w:type="spellEnd"/>
      <w:r w:rsidRPr="00C246ED">
        <w:rPr>
          <w:sz w:val="22"/>
          <w:szCs w:val="22"/>
        </w:rPr>
        <w:t xml:space="preserve"> collection 1 and lowest stem girth was observed in </w:t>
      </w:r>
      <w:proofErr w:type="spellStart"/>
      <w:r w:rsidRPr="00C246ED">
        <w:rPr>
          <w:sz w:val="22"/>
          <w:szCs w:val="22"/>
        </w:rPr>
        <w:t>Kendrapura</w:t>
      </w:r>
      <w:proofErr w:type="spellEnd"/>
      <w:r w:rsidRPr="00C246ED">
        <w:rPr>
          <w:sz w:val="22"/>
          <w:szCs w:val="22"/>
        </w:rPr>
        <w:t xml:space="preserve"> collection 4 (0.47 cm)</w:t>
      </w:r>
      <w:r w:rsidRPr="00C246ED">
        <w:rPr>
          <w:sz w:val="22"/>
          <w:szCs w:val="22"/>
          <w:lang w:val="en-IN"/>
        </w:rPr>
        <w:t xml:space="preserve"> in </w:t>
      </w:r>
      <w:r w:rsidRPr="00C246ED">
        <w:rPr>
          <w:sz w:val="22"/>
          <w:szCs w:val="22"/>
          <w:lang w:eastAsia="en-IN"/>
        </w:rPr>
        <w:t>amaranth</w:t>
      </w:r>
      <w:r w:rsidR="006F1D3C">
        <w:rPr>
          <w:sz w:val="22"/>
          <w:szCs w:val="22"/>
          <w:lang w:eastAsia="en-IN"/>
        </w:rPr>
        <w:t>”</w:t>
      </w:r>
      <w:r w:rsidRPr="00C246ED">
        <w:rPr>
          <w:sz w:val="22"/>
          <w:szCs w:val="22"/>
        </w:rPr>
        <w:t>.</w:t>
      </w:r>
    </w:p>
    <w:p w14:paraId="05D2FD40" w14:textId="0E7D644C" w:rsidR="00184F71" w:rsidRPr="00C246ED" w:rsidRDefault="00184F71" w:rsidP="00184F71">
      <w:pPr>
        <w:pStyle w:val="BodyText"/>
        <w:spacing w:line="360" w:lineRule="auto"/>
        <w:ind w:left="122" w:right="328" w:firstLine="693"/>
        <w:jc w:val="both"/>
        <w:rPr>
          <w:sz w:val="22"/>
          <w:szCs w:val="22"/>
        </w:rPr>
      </w:pPr>
      <w:r w:rsidRPr="00C246ED">
        <w:rPr>
          <w:sz w:val="22"/>
          <w:szCs w:val="22"/>
        </w:rPr>
        <w:t>Hasan</w:t>
      </w:r>
      <w:r w:rsidRPr="00C246ED">
        <w:rPr>
          <w:spacing w:val="75"/>
          <w:sz w:val="22"/>
          <w:szCs w:val="22"/>
        </w:rPr>
        <w:t xml:space="preserve"> </w:t>
      </w:r>
      <w:r w:rsidRPr="00C246ED">
        <w:rPr>
          <w:i/>
          <w:sz w:val="22"/>
          <w:szCs w:val="22"/>
        </w:rPr>
        <w:t>et</w:t>
      </w:r>
      <w:r w:rsidRPr="00C246ED">
        <w:rPr>
          <w:i/>
          <w:spacing w:val="75"/>
          <w:sz w:val="22"/>
          <w:szCs w:val="22"/>
        </w:rPr>
        <w:t xml:space="preserve"> </w:t>
      </w:r>
      <w:r w:rsidRPr="00C246ED">
        <w:rPr>
          <w:i/>
          <w:sz w:val="22"/>
          <w:szCs w:val="22"/>
        </w:rPr>
        <w:t>al</w:t>
      </w:r>
      <w:r w:rsidRPr="00C246ED">
        <w:rPr>
          <w:sz w:val="22"/>
          <w:szCs w:val="22"/>
        </w:rPr>
        <w:t>.</w:t>
      </w:r>
      <w:r w:rsidRPr="00C246ED">
        <w:rPr>
          <w:spacing w:val="74"/>
          <w:sz w:val="22"/>
          <w:szCs w:val="22"/>
        </w:rPr>
        <w:t xml:space="preserve"> </w:t>
      </w:r>
      <w:r w:rsidRPr="00C246ED">
        <w:rPr>
          <w:sz w:val="22"/>
          <w:szCs w:val="22"/>
        </w:rPr>
        <w:t>(2014)</w:t>
      </w:r>
      <w:r w:rsidRPr="00C246ED">
        <w:rPr>
          <w:spacing w:val="74"/>
          <w:sz w:val="22"/>
          <w:szCs w:val="22"/>
        </w:rPr>
        <w:t xml:space="preserve"> </w:t>
      </w:r>
      <w:r w:rsidRPr="00C246ED">
        <w:rPr>
          <w:sz w:val="22"/>
          <w:szCs w:val="22"/>
          <w:lang w:val="en-IN"/>
        </w:rPr>
        <w:t>recorded that</w:t>
      </w:r>
      <w:r w:rsidRPr="00C246ED">
        <w:rPr>
          <w:spacing w:val="74"/>
          <w:sz w:val="22"/>
          <w:szCs w:val="22"/>
        </w:rPr>
        <w:t xml:space="preserve"> </w:t>
      </w:r>
      <w:r w:rsidR="006F1D3C">
        <w:rPr>
          <w:spacing w:val="74"/>
          <w:sz w:val="22"/>
          <w:szCs w:val="22"/>
        </w:rPr>
        <w:t>“</w:t>
      </w:r>
      <w:r w:rsidRPr="00C246ED">
        <w:rPr>
          <w:sz w:val="22"/>
          <w:szCs w:val="22"/>
        </w:rPr>
        <w:t>in amaranth</w:t>
      </w:r>
      <w:r w:rsidRPr="00C246ED">
        <w:rPr>
          <w:spacing w:val="75"/>
          <w:sz w:val="22"/>
          <w:szCs w:val="22"/>
        </w:rPr>
        <w:t xml:space="preserve"> </w:t>
      </w:r>
      <w:r w:rsidRPr="00C246ED">
        <w:rPr>
          <w:sz w:val="22"/>
          <w:szCs w:val="22"/>
        </w:rPr>
        <w:t>(</w:t>
      </w:r>
      <w:r w:rsidRPr="00C246ED">
        <w:rPr>
          <w:i/>
          <w:sz w:val="22"/>
          <w:szCs w:val="22"/>
        </w:rPr>
        <w:t>Amaranths</w:t>
      </w:r>
      <w:r w:rsidRPr="00C246ED">
        <w:rPr>
          <w:i/>
          <w:spacing w:val="75"/>
          <w:sz w:val="22"/>
          <w:szCs w:val="22"/>
        </w:rPr>
        <w:t xml:space="preserve"> </w:t>
      </w:r>
      <w:r w:rsidRPr="00C246ED">
        <w:rPr>
          <w:i/>
          <w:sz w:val="22"/>
          <w:szCs w:val="22"/>
        </w:rPr>
        <w:t>tricolor</w:t>
      </w:r>
      <w:r w:rsidRPr="00C246ED">
        <w:rPr>
          <w:i/>
          <w:spacing w:val="77"/>
          <w:sz w:val="22"/>
          <w:szCs w:val="22"/>
        </w:rPr>
        <w:t xml:space="preserve"> </w:t>
      </w:r>
      <w:r w:rsidRPr="00C246ED">
        <w:rPr>
          <w:sz w:val="22"/>
          <w:szCs w:val="22"/>
        </w:rPr>
        <w:t>L.) genotypes   leaf length ranging from 13.12 cm to 26.80 cm</w:t>
      </w:r>
      <w:r w:rsidRPr="00C246ED">
        <w:rPr>
          <w:sz w:val="22"/>
          <w:szCs w:val="22"/>
          <w:lang w:val="en-IN"/>
        </w:rPr>
        <w:t xml:space="preserve"> </w:t>
      </w:r>
      <w:r w:rsidRPr="00C246ED">
        <w:rPr>
          <w:sz w:val="22"/>
          <w:szCs w:val="22"/>
        </w:rPr>
        <w:t>recorded</w:t>
      </w:r>
      <w:r w:rsidR="006F1D3C">
        <w:rPr>
          <w:sz w:val="22"/>
          <w:szCs w:val="22"/>
        </w:rPr>
        <w:t>”</w:t>
      </w:r>
      <w:r w:rsidRPr="00C246ED">
        <w:rPr>
          <w:sz w:val="22"/>
          <w:szCs w:val="22"/>
        </w:rPr>
        <w:t xml:space="preserve">. </w:t>
      </w:r>
    </w:p>
    <w:p w14:paraId="0A4A3AEC" w14:textId="6B0040AA" w:rsidR="00184F71" w:rsidRPr="00C246ED" w:rsidRDefault="00184F71" w:rsidP="00184F71">
      <w:pPr>
        <w:pStyle w:val="BodyText"/>
        <w:spacing w:line="360" w:lineRule="auto"/>
        <w:ind w:left="122" w:right="328" w:firstLine="693"/>
        <w:jc w:val="both"/>
        <w:rPr>
          <w:sz w:val="22"/>
          <w:szCs w:val="22"/>
        </w:rPr>
      </w:pPr>
      <w:r w:rsidRPr="00C246ED">
        <w:rPr>
          <w:sz w:val="22"/>
          <w:szCs w:val="22"/>
        </w:rPr>
        <w:t>Raut</w:t>
      </w:r>
      <w:r w:rsidRPr="00C246ED">
        <w:rPr>
          <w:spacing w:val="40"/>
          <w:sz w:val="22"/>
          <w:szCs w:val="22"/>
        </w:rPr>
        <w:t xml:space="preserve"> </w:t>
      </w:r>
      <w:r w:rsidRPr="00C246ED">
        <w:rPr>
          <w:i/>
          <w:sz w:val="22"/>
          <w:szCs w:val="22"/>
        </w:rPr>
        <w:t>et</w:t>
      </w:r>
      <w:r w:rsidRPr="00C246ED">
        <w:rPr>
          <w:i/>
          <w:spacing w:val="40"/>
          <w:sz w:val="22"/>
          <w:szCs w:val="22"/>
        </w:rPr>
        <w:t xml:space="preserve"> </w:t>
      </w:r>
      <w:r w:rsidRPr="00C246ED">
        <w:rPr>
          <w:i/>
          <w:sz w:val="22"/>
          <w:szCs w:val="22"/>
        </w:rPr>
        <w:t>al</w:t>
      </w:r>
      <w:r w:rsidRPr="00C246ED">
        <w:rPr>
          <w:sz w:val="22"/>
          <w:szCs w:val="22"/>
        </w:rPr>
        <w:t>.</w:t>
      </w:r>
      <w:r w:rsidRPr="00C246ED">
        <w:rPr>
          <w:spacing w:val="40"/>
          <w:sz w:val="22"/>
          <w:szCs w:val="22"/>
        </w:rPr>
        <w:t xml:space="preserve"> </w:t>
      </w:r>
      <w:r w:rsidRPr="00C246ED">
        <w:rPr>
          <w:sz w:val="22"/>
          <w:szCs w:val="22"/>
        </w:rPr>
        <w:t>(2014)</w:t>
      </w:r>
      <w:r w:rsidRPr="00C246ED">
        <w:rPr>
          <w:spacing w:val="39"/>
          <w:sz w:val="22"/>
          <w:szCs w:val="22"/>
        </w:rPr>
        <w:t xml:space="preserve"> </w:t>
      </w:r>
      <w:r w:rsidRPr="00C246ED">
        <w:rPr>
          <w:sz w:val="22"/>
          <w:szCs w:val="22"/>
        </w:rPr>
        <w:t>studied</w:t>
      </w:r>
      <w:r w:rsidRPr="00C246ED">
        <w:rPr>
          <w:spacing w:val="40"/>
          <w:sz w:val="22"/>
          <w:szCs w:val="22"/>
        </w:rPr>
        <w:t xml:space="preserve"> </w:t>
      </w:r>
      <w:ins w:id="14" w:author="SDI 1020" w:date="2025-11-17T14:14:00Z">
        <w:r w:rsidR="0098346E">
          <w:rPr>
            <w:spacing w:val="40"/>
            <w:sz w:val="22"/>
            <w:szCs w:val="22"/>
          </w:rPr>
          <w:t>“</w:t>
        </w:r>
      </w:ins>
      <w:r w:rsidRPr="00C246ED">
        <w:rPr>
          <w:sz w:val="22"/>
          <w:szCs w:val="22"/>
        </w:rPr>
        <w:t>grain</w:t>
      </w:r>
      <w:r w:rsidRPr="00C246ED">
        <w:rPr>
          <w:spacing w:val="40"/>
          <w:sz w:val="22"/>
          <w:szCs w:val="22"/>
        </w:rPr>
        <w:t xml:space="preserve"> </w:t>
      </w:r>
      <w:r w:rsidRPr="00C246ED">
        <w:rPr>
          <w:sz w:val="22"/>
          <w:szCs w:val="22"/>
        </w:rPr>
        <w:t>amaranths</w:t>
      </w:r>
      <w:r w:rsidRPr="00C246ED">
        <w:rPr>
          <w:spacing w:val="40"/>
          <w:sz w:val="22"/>
          <w:szCs w:val="22"/>
        </w:rPr>
        <w:t xml:space="preserve"> </w:t>
      </w:r>
      <w:r w:rsidRPr="00C246ED">
        <w:rPr>
          <w:sz w:val="22"/>
          <w:szCs w:val="22"/>
        </w:rPr>
        <w:t>and</w:t>
      </w:r>
      <w:r w:rsidRPr="00C246ED">
        <w:rPr>
          <w:spacing w:val="40"/>
          <w:sz w:val="22"/>
          <w:szCs w:val="22"/>
        </w:rPr>
        <w:t xml:space="preserve"> </w:t>
      </w:r>
      <w:r w:rsidRPr="00C246ED">
        <w:rPr>
          <w:sz w:val="22"/>
          <w:szCs w:val="22"/>
        </w:rPr>
        <w:t>noticed</w:t>
      </w:r>
      <w:r w:rsidRPr="00C246ED">
        <w:rPr>
          <w:spacing w:val="39"/>
          <w:sz w:val="22"/>
          <w:szCs w:val="22"/>
        </w:rPr>
        <w:t xml:space="preserve"> </w:t>
      </w:r>
      <w:r w:rsidRPr="00C246ED">
        <w:rPr>
          <w:sz w:val="22"/>
          <w:szCs w:val="22"/>
        </w:rPr>
        <w:t>that</w:t>
      </w:r>
      <w:r w:rsidRPr="00C246ED">
        <w:rPr>
          <w:spacing w:val="40"/>
          <w:sz w:val="22"/>
          <w:szCs w:val="22"/>
        </w:rPr>
        <w:t xml:space="preserve"> </w:t>
      </w:r>
      <w:r w:rsidRPr="00C246ED">
        <w:rPr>
          <w:sz w:val="22"/>
          <w:szCs w:val="22"/>
        </w:rPr>
        <w:t>maximum</w:t>
      </w:r>
      <w:r w:rsidRPr="00C246ED">
        <w:rPr>
          <w:spacing w:val="40"/>
          <w:sz w:val="22"/>
          <w:szCs w:val="22"/>
        </w:rPr>
        <w:t xml:space="preserve"> </w:t>
      </w:r>
      <w:r w:rsidRPr="00C246ED">
        <w:rPr>
          <w:sz w:val="22"/>
          <w:szCs w:val="22"/>
        </w:rPr>
        <w:t>stem</w:t>
      </w:r>
      <w:r w:rsidRPr="00C246ED">
        <w:rPr>
          <w:spacing w:val="40"/>
          <w:sz w:val="22"/>
          <w:szCs w:val="22"/>
        </w:rPr>
        <w:t xml:space="preserve"> </w:t>
      </w:r>
      <w:r w:rsidRPr="00C246ED">
        <w:rPr>
          <w:sz w:val="22"/>
          <w:szCs w:val="22"/>
        </w:rPr>
        <w:t>girth</w:t>
      </w:r>
      <w:r w:rsidRPr="00C246ED">
        <w:rPr>
          <w:spacing w:val="40"/>
          <w:sz w:val="22"/>
          <w:szCs w:val="22"/>
        </w:rPr>
        <w:t xml:space="preserve"> </w:t>
      </w:r>
      <w:r w:rsidRPr="00C246ED">
        <w:rPr>
          <w:sz w:val="22"/>
          <w:szCs w:val="22"/>
        </w:rPr>
        <w:t>recorded</w:t>
      </w:r>
      <w:r w:rsidRPr="00C246ED">
        <w:rPr>
          <w:spacing w:val="40"/>
          <w:sz w:val="22"/>
          <w:szCs w:val="22"/>
          <w:lang w:val="en-IN"/>
        </w:rPr>
        <w:t xml:space="preserve"> </w:t>
      </w:r>
      <w:r w:rsidRPr="00C246ED">
        <w:rPr>
          <w:sz w:val="22"/>
          <w:szCs w:val="22"/>
        </w:rPr>
        <w:t xml:space="preserve">in SKGPA-41 (2.67 cm) </w:t>
      </w:r>
      <w:r w:rsidRPr="00C246ED">
        <w:rPr>
          <w:sz w:val="22"/>
          <w:szCs w:val="22"/>
          <w:lang w:val="en-IN"/>
        </w:rPr>
        <w:t xml:space="preserve">while, </w:t>
      </w:r>
      <w:r w:rsidRPr="00C246ED">
        <w:rPr>
          <w:sz w:val="22"/>
          <w:szCs w:val="22"/>
        </w:rPr>
        <w:t>minimum stem girth</w:t>
      </w:r>
      <w:r w:rsidRPr="00C246ED">
        <w:rPr>
          <w:sz w:val="22"/>
          <w:szCs w:val="22"/>
          <w:lang w:val="en-IN"/>
        </w:rPr>
        <w:t xml:space="preserve"> observed</w:t>
      </w:r>
      <w:r w:rsidRPr="00C246ED">
        <w:rPr>
          <w:sz w:val="22"/>
          <w:szCs w:val="22"/>
        </w:rPr>
        <w:t xml:space="preserve"> in SKPGA -52 (0.9 cm)</w:t>
      </w:r>
      <w:ins w:id="15" w:author="SDI 1020" w:date="2025-11-17T14:14:00Z">
        <w:r w:rsidR="0098346E">
          <w:rPr>
            <w:sz w:val="22"/>
            <w:szCs w:val="22"/>
          </w:rPr>
          <w:t>”</w:t>
        </w:r>
      </w:ins>
      <w:r w:rsidRPr="00C246ED">
        <w:rPr>
          <w:sz w:val="22"/>
          <w:szCs w:val="22"/>
        </w:rPr>
        <w:t>.</w:t>
      </w:r>
    </w:p>
    <w:p w14:paraId="5CC32BD3" w14:textId="175BDF1C" w:rsidR="00184F71" w:rsidRDefault="00184F71" w:rsidP="00184F71">
      <w:pPr>
        <w:spacing w:after="0" w:line="360" w:lineRule="auto"/>
        <w:ind w:firstLine="851"/>
        <w:jc w:val="both"/>
        <w:rPr>
          <w:rFonts w:ascii="Times New Roman" w:hAnsi="Times New Roman" w:cs="Times New Roman"/>
          <w:lang w:eastAsia="en-IN"/>
        </w:rPr>
      </w:pPr>
      <w:bookmarkStart w:id="16" w:name="_Hlk172129356"/>
      <w:r w:rsidRPr="00C246ED">
        <w:rPr>
          <w:rFonts w:ascii="Times New Roman" w:hAnsi="Times New Roman" w:cs="Times New Roman"/>
          <w:lang w:eastAsia="en-IN"/>
        </w:rPr>
        <w:t xml:space="preserve">Kumar (2015) </w:t>
      </w:r>
      <w:bookmarkEnd w:id="16"/>
      <w:r w:rsidRPr="00C246ED">
        <w:rPr>
          <w:rFonts w:ascii="Times New Roman" w:hAnsi="Times New Roman" w:cs="Times New Roman"/>
          <w:lang w:eastAsia="en-IN"/>
        </w:rPr>
        <w:t xml:space="preserve">studied </w:t>
      </w:r>
      <w:r w:rsidR="006F1D3C">
        <w:rPr>
          <w:rFonts w:ascii="Times New Roman" w:hAnsi="Times New Roman" w:cs="Times New Roman"/>
          <w:lang w:eastAsia="en-IN"/>
        </w:rPr>
        <w:t>“</w:t>
      </w:r>
      <w:r w:rsidRPr="00C246ED">
        <w:rPr>
          <w:rFonts w:ascii="Times New Roman" w:hAnsi="Times New Roman" w:cs="Times New Roman"/>
          <w:lang w:eastAsia="en-IN"/>
        </w:rPr>
        <w:t xml:space="preserve">different genotypes of amaranth and recorded the highest plant height in genotypes IGA-2013-1 (41.32 cm). Whereas, lowest plant height (22.03 cm) was noted in genotype IGA-2013-3. The </w:t>
      </w:r>
      <w:r w:rsidRPr="00C246ED">
        <w:rPr>
          <w:rFonts w:ascii="Times New Roman" w:hAnsi="Times New Roman" w:cs="Times New Roman"/>
        </w:rPr>
        <w:t>highest leaf length plant-1 was counted in</w:t>
      </w:r>
      <w:r w:rsidRPr="00C246ED">
        <w:rPr>
          <w:rFonts w:ascii="Times New Roman" w:hAnsi="Times New Roman" w:cs="Times New Roman"/>
          <w:spacing w:val="-1"/>
        </w:rPr>
        <w:t xml:space="preserve"> </w:t>
      </w:r>
      <w:r w:rsidRPr="00C246ED">
        <w:rPr>
          <w:rFonts w:ascii="Times New Roman" w:hAnsi="Times New Roman" w:cs="Times New Roman"/>
        </w:rPr>
        <w:t xml:space="preserve">genotype IGA-2013-6 (8.07 </w:t>
      </w:r>
      <w:r w:rsidRPr="00C246ED">
        <w:rPr>
          <w:rFonts w:ascii="Times New Roman" w:hAnsi="Times New Roman" w:cs="Times New Roman"/>
        </w:rPr>
        <w:lastRenderedPageBreak/>
        <w:t>cm) whereas, the lowest</w:t>
      </w:r>
      <w:r w:rsidRPr="00C246ED">
        <w:rPr>
          <w:rFonts w:ascii="Times New Roman" w:hAnsi="Times New Roman" w:cs="Times New Roman"/>
          <w:spacing w:val="-1"/>
        </w:rPr>
        <w:t xml:space="preserve"> </w:t>
      </w:r>
      <w:r w:rsidRPr="00C246ED">
        <w:rPr>
          <w:rFonts w:ascii="Times New Roman" w:hAnsi="Times New Roman" w:cs="Times New Roman"/>
        </w:rPr>
        <w:t>leaf</w:t>
      </w:r>
      <w:r w:rsidRPr="00C246ED">
        <w:rPr>
          <w:rFonts w:ascii="Times New Roman" w:hAnsi="Times New Roman" w:cs="Times New Roman"/>
          <w:spacing w:val="-2"/>
        </w:rPr>
        <w:t xml:space="preserve"> </w:t>
      </w:r>
      <w:r w:rsidRPr="00C246ED">
        <w:rPr>
          <w:rFonts w:ascii="Times New Roman" w:hAnsi="Times New Roman" w:cs="Times New Roman"/>
        </w:rPr>
        <w:t>length</w:t>
      </w:r>
      <w:r w:rsidRPr="00C246ED">
        <w:rPr>
          <w:rFonts w:ascii="Times New Roman" w:hAnsi="Times New Roman" w:cs="Times New Roman"/>
          <w:spacing w:val="-1"/>
        </w:rPr>
        <w:t xml:space="preserve"> </w:t>
      </w:r>
      <w:r w:rsidRPr="00C246ED">
        <w:rPr>
          <w:rFonts w:ascii="Times New Roman" w:hAnsi="Times New Roman" w:cs="Times New Roman"/>
        </w:rPr>
        <w:t>was</w:t>
      </w:r>
      <w:r w:rsidRPr="00C246ED">
        <w:rPr>
          <w:rFonts w:ascii="Times New Roman" w:hAnsi="Times New Roman" w:cs="Times New Roman"/>
          <w:spacing w:val="-1"/>
        </w:rPr>
        <w:t xml:space="preserve"> </w:t>
      </w:r>
      <w:r w:rsidRPr="00C246ED">
        <w:rPr>
          <w:rFonts w:ascii="Times New Roman" w:hAnsi="Times New Roman" w:cs="Times New Roman"/>
        </w:rPr>
        <w:t>recorded</w:t>
      </w:r>
      <w:r w:rsidRPr="00C246ED">
        <w:rPr>
          <w:rFonts w:ascii="Times New Roman" w:hAnsi="Times New Roman" w:cs="Times New Roman"/>
          <w:spacing w:val="-1"/>
        </w:rPr>
        <w:t xml:space="preserve"> </w:t>
      </w:r>
      <w:r w:rsidRPr="00C246ED">
        <w:rPr>
          <w:rFonts w:ascii="Times New Roman" w:hAnsi="Times New Roman" w:cs="Times New Roman"/>
        </w:rPr>
        <w:t>in genotype IGA-2013-23</w:t>
      </w:r>
      <w:r w:rsidRPr="00C246ED">
        <w:rPr>
          <w:rFonts w:ascii="Times New Roman" w:hAnsi="Times New Roman" w:cs="Times New Roman"/>
          <w:spacing w:val="-1"/>
        </w:rPr>
        <w:t xml:space="preserve"> </w:t>
      </w:r>
      <w:r w:rsidRPr="00C246ED">
        <w:rPr>
          <w:rFonts w:ascii="Times New Roman" w:hAnsi="Times New Roman" w:cs="Times New Roman"/>
        </w:rPr>
        <w:t>(3.25</w:t>
      </w:r>
      <w:r w:rsidRPr="00C246ED">
        <w:rPr>
          <w:rFonts w:ascii="Times New Roman" w:hAnsi="Times New Roman" w:cs="Times New Roman"/>
          <w:spacing w:val="-2"/>
        </w:rPr>
        <w:t xml:space="preserve"> </w:t>
      </w:r>
      <w:r w:rsidRPr="00C246ED">
        <w:rPr>
          <w:rFonts w:ascii="Times New Roman" w:hAnsi="Times New Roman" w:cs="Times New Roman"/>
        </w:rPr>
        <w:t xml:space="preserve">cm), </w:t>
      </w:r>
      <w:r w:rsidRPr="00C246ED">
        <w:rPr>
          <w:rFonts w:ascii="Times New Roman" w:hAnsi="Times New Roman" w:cs="Times New Roman"/>
          <w:lang w:eastAsia="en-IN"/>
        </w:rPr>
        <w:t xml:space="preserve">the </w:t>
      </w:r>
      <w:r w:rsidRPr="00C246ED">
        <w:rPr>
          <w:rFonts w:ascii="Times New Roman" w:hAnsi="Times New Roman" w:cs="Times New Roman"/>
        </w:rPr>
        <w:t>highest leaf</w:t>
      </w:r>
      <w:r w:rsidRPr="00C246ED">
        <w:rPr>
          <w:rFonts w:ascii="Times New Roman" w:hAnsi="Times New Roman" w:cs="Times New Roman"/>
          <w:spacing w:val="-2"/>
        </w:rPr>
        <w:t xml:space="preserve"> </w:t>
      </w:r>
      <w:r w:rsidRPr="00C246ED">
        <w:rPr>
          <w:rFonts w:ascii="Times New Roman" w:hAnsi="Times New Roman" w:cs="Times New Roman"/>
        </w:rPr>
        <w:t>breadth</w:t>
      </w:r>
      <w:r w:rsidRPr="00C246ED">
        <w:rPr>
          <w:rFonts w:ascii="Times New Roman" w:hAnsi="Times New Roman" w:cs="Times New Roman"/>
          <w:spacing w:val="-1"/>
        </w:rPr>
        <w:t xml:space="preserve"> </w:t>
      </w:r>
      <w:r w:rsidRPr="00C246ED">
        <w:rPr>
          <w:rFonts w:ascii="Times New Roman" w:hAnsi="Times New Roman" w:cs="Times New Roman"/>
        </w:rPr>
        <w:t>in genotype IGA-2013-14 (4.87 cm) whereas, the lowest leaf breadth was found in genotype IGA-2013-23 (1.77 cm</w:t>
      </w:r>
      <w:proofErr w:type="gramStart"/>
      <w:r w:rsidRPr="00C246ED">
        <w:rPr>
          <w:rFonts w:ascii="Times New Roman" w:hAnsi="Times New Roman" w:cs="Times New Roman"/>
        </w:rPr>
        <w:t>),  highest</w:t>
      </w:r>
      <w:proofErr w:type="gramEnd"/>
      <w:r w:rsidRPr="00C246ED">
        <w:rPr>
          <w:rFonts w:ascii="Times New Roman" w:hAnsi="Times New Roman" w:cs="Times New Roman"/>
        </w:rPr>
        <w:t xml:space="preserve"> stem girth in genotype IGA-2013-13 (3.93 cm). Whereas, the lowest stem girth was counted in genotypes IGA-201323 (1.60 cm)</w:t>
      </w:r>
      <w:r w:rsidR="006F1D3C">
        <w:rPr>
          <w:rFonts w:ascii="Times New Roman" w:hAnsi="Times New Roman" w:cs="Times New Roman"/>
        </w:rPr>
        <w:t>”</w:t>
      </w:r>
      <w:r w:rsidRPr="00C246ED">
        <w:rPr>
          <w:rFonts w:ascii="Times New Roman" w:hAnsi="Times New Roman" w:cs="Times New Roman"/>
        </w:rPr>
        <w:t>.</w:t>
      </w:r>
      <w:r w:rsidRPr="00C246ED">
        <w:rPr>
          <w:rFonts w:ascii="Times New Roman" w:hAnsi="Times New Roman" w:cs="Times New Roman"/>
          <w:lang w:eastAsia="en-IN"/>
        </w:rPr>
        <w:t xml:space="preserve"> </w:t>
      </w:r>
    </w:p>
    <w:p w14:paraId="03B8F968" w14:textId="6C9E9C7B" w:rsidR="00184F71" w:rsidRPr="00C246ED" w:rsidRDefault="00184F71" w:rsidP="00184F71">
      <w:pPr>
        <w:spacing w:after="0" w:line="360" w:lineRule="auto"/>
        <w:ind w:firstLine="851"/>
        <w:jc w:val="both"/>
        <w:rPr>
          <w:rFonts w:ascii="Times New Roman" w:hAnsi="Times New Roman" w:cs="Times New Roman"/>
          <w:lang w:eastAsia="en-IN"/>
        </w:rPr>
      </w:pPr>
      <w:bookmarkStart w:id="17" w:name="_Hlk174272020"/>
      <w:r w:rsidRPr="00C246ED">
        <w:rPr>
          <w:rFonts w:ascii="Times New Roman" w:hAnsi="Times New Roman" w:cs="Times New Roman"/>
          <w:lang w:eastAsia="en-IN"/>
        </w:rPr>
        <w:t xml:space="preserve">Dabhi </w:t>
      </w:r>
      <w:r w:rsidRPr="00C246ED">
        <w:rPr>
          <w:rFonts w:ascii="Times New Roman" w:hAnsi="Times New Roman" w:cs="Times New Roman"/>
          <w:i/>
          <w:iCs/>
          <w:lang w:eastAsia="en-IN"/>
        </w:rPr>
        <w:t>et al</w:t>
      </w:r>
      <w:r w:rsidRPr="00C246ED">
        <w:rPr>
          <w:rFonts w:ascii="Times New Roman" w:hAnsi="Times New Roman" w:cs="Times New Roman"/>
          <w:lang w:eastAsia="en-IN"/>
        </w:rPr>
        <w:t>. (2015)</w:t>
      </w:r>
      <w:bookmarkEnd w:id="17"/>
      <w:r w:rsidRPr="00C246ED">
        <w:rPr>
          <w:rFonts w:ascii="Times New Roman" w:hAnsi="Times New Roman" w:cs="Times New Roman"/>
          <w:lang w:eastAsia="en-IN"/>
        </w:rPr>
        <w:t xml:space="preserve"> studied </w:t>
      </w:r>
      <w:r w:rsidR="006F1D3C">
        <w:rPr>
          <w:rFonts w:ascii="Times New Roman" w:hAnsi="Times New Roman" w:cs="Times New Roman"/>
          <w:lang w:eastAsia="en-IN"/>
        </w:rPr>
        <w:t>“</w:t>
      </w:r>
      <w:r w:rsidRPr="00C246ED">
        <w:rPr>
          <w:rFonts w:ascii="Times New Roman" w:hAnsi="Times New Roman" w:cs="Times New Roman"/>
          <w:lang w:eastAsia="en-IN"/>
        </w:rPr>
        <w:t>the varietal performance of spinach beet under different environmental conditions and observed that minimum days (38.20) for first harvest were recorded under net house growing condition as compared to open field condition (41.20). The maximum yield per plot (</w:t>
      </w:r>
      <w:smartTag w:uri="urn:schemas-microsoft-com:office:smarttags" w:element="metricconverter">
        <w:smartTagPr>
          <w:attr w:name="ProductID" w:val="6.21 kg"/>
        </w:smartTagPr>
        <w:r w:rsidRPr="00C246ED">
          <w:rPr>
            <w:rFonts w:ascii="Times New Roman" w:hAnsi="Times New Roman" w:cs="Times New Roman"/>
            <w:lang w:eastAsia="en-IN"/>
          </w:rPr>
          <w:t>6.21 kg</w:t>
        </w:r>
      </w:smartTag>
      <w:r w:rsidRPr="00C246ED">
        <w:rPr>
          <w:rFonts w:ascii="Times New Roman" w:hAnsi="Times New Roman" w:cs="Times New Roman"/>
          <w:lang w:eastAsia="en-IN"/>
        </w:rPr>
        <w:t>) was recorded under net house growing condition as compared to open field condition (</w:t>
      </w:r>
      <w:smartTag w:uri="urn:schemas-microsoft-com:office:smarttags" w:element="metricconverter">
        <w:smartTagPr>
          <w:attr w:name="ProductID" w:val="4.66 kg"/>
        </w:smartTagPr>
        <w:r w:rsidRPr="00C246ED">
          <w:rPr>
            <w:rFonts w:ascii="Times New Roman" w:hAnsi="Times New Roman" w:cs="Times New Roman"/>
            <w:lang w:eastAsia="en-IN"/>
          </w:rPr>
          <w:t>4.66 kg</w:t>
        </w:r>
      </w:smartTag>
      <w:r w:rsidRPr="00C246ED">
        <w:rPr>
          <w:rFonts w:ascii="Times New Roman" w:hAnsi="Times New Roman" w:cs="Times New Roman"/>
          <w:lang w:eastAsia="en-IN"/>
        </w:rPr>
        <w:t>) and maximum yield (32.32 t/ha) was recorded under net house growing condition as compared to open field condition (24.29 t/ha)</w:t>
      </w:r>
      <w:r w:rsidR="006F1D3C">
        <w:rPr>
          <w:rFonts w:ascii="Times New Roman" w:hAnsi="Times New Roman" w:cs="Times New Roman"/>
          <w:lang w:eastAsia="en-IN"/>
        </w:rPr>
        <w:t>”</w:t>
      </w:r>
      <w:r w:rsidRPr="00C246ED">
        <w:rPr>
          <w:rFonts w:ascii="Times New Roman" w:hAnsi="Times New Roman" w:cs="Times New Roman"/>
          <w:lang w:eastAsia="en-IN"/>
        </w:rPr>
        <w:t>.</w:t>
      </w:r>
    </w:p>
    <w:p w14:paraId="4675316B" w14:textId="08309C74" w:rsidR="00184F71" w:rsidRPr="00C246ED" w:rsidRDefault="00184F71" w:rsidP="00184F71">
      <w:pPr>
        <w:spacing w:after="0" w:line="360" w:lineRule="auto"/>
        <w:ind w:firstLine="851"/>
        <w:jc w:val="both"/>
        <w:rPr>
          <w:rFonts w:ascii="Times New Roman" w:hAnsi="Times New Roman" w:cs="Times New Roman"/>
          <w:lang w:eastAsia="en-IN"/>
        </w:rPr>
      </w:pPr>
      <w:proofErr w:type="spellStart"/>
      <w:r w:rsidRPr="00C246ED">
        <w:rPr>
          <w:rFonts w:ascii="Times New Roman" w:hAnsi="Times New Roman" w:cs="Times New Roman"/>
        </w:rPr>
        <w:t>Kurrey</w:t>
      </w:r>
      <w:proofErr w:type="spellEnd"/>
      <w:r w:rsidRPr="00C246ED">
        <w:rPr>
          <w:rFonts w:ascii="Times New Roman" w:hAnsi="Times New Roman" w:cs="Times New Roman"/>
        </w:rPr>
        <w:t xml:space="preserve"> </w:t>
      </w:r>
      <w:r w:rsidRPr="00C246ED">
        <w:rPr>
          <w:rFonts w:ascii="Times New Roman" w:hAnsi="Times New Roman" w:cs="Times New Roman"/>
          <w:i/>
        </w:rPr>
        <w:t xml:space="preserve">et al. </w:t>
      </w:r>
      <w:r w:rsidRPr="00C246ED">
        <w:rPr>
          <w:rFonts w:ascii="Times New Roman" w:hAnsi="Times New Roman" w:cs="Times New Roman"/>
        </w:rPr>
        <w:t xml:space="preserve">(2015) observed that </w:t>
      </w:r>
      <w:r w:rsidR="006F1D3C">
        <w:rPr>
          <w:rFonts w:ascii="Times New Roman" w:hAnsi="Times New Roman" w:cs="Times New Roman"/>
        </w:rPr>
        <w:t>“</w:t>
      </w:r>
      <w:r w:rsidRPr="00C246ED">
        <w:rPr>
          <w:rFonts w:ascii="Times New Roman" w:hAnsi="Times New Roman" w:cs="Times New Roman"/>
        </w:rPr>
        <w:t>number of leaves ranged from 9.93 to 25.33 with an average mean of 14.32, maximum number of leaves was recorded in genotype IGCB-1 (25.33), while genotype IGCB-5 was recorded for minimum number of leaves (9.93)</w:t>
      </w:r>
      <w:r w:rsidR="006F1D3C">
        <w:rPr>
          <w:rFonts w:ascii="Times New Roman" w:hAnsi="Times New Roman" w:cs="Times New Roman"/>
        </w:rPr>
        <w:t>”</w:t>
      </w:r>
      <w:r w:rsidRPr="00C246ED">
        <w:rPr>
          <w:rFonts w:ascii="Times New Roman" w:hAnsi="Times New Roman" w:cs="Times New Roman"/>
        </w:rPr>
        <w:t>.</w:t>
      </w:r>
      <w:r w:rsidRPr="00C246ED">
        <w:rPr>
          <w:rFonts w:ascii="Times New Roman" w:hAnsi="Times New Roman" w:cs="Times New Roman"/>
          <w:lang w:eastAsia="en-IN"/>
        </w:rPr>
        <w:t xml:space="preserve"> </w:t>
      </w:r>
    </w:p>
    <w:p w14:paraId="18F5A1B4" w14:textId="5B666DDC"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Chauhan (2016) evaluated </w:t>
      </w:r>
      <w:r w:rsidR="006F1D3C">
        <w:rPr>
          <w:rFonts w:ascii="Times New Roman" w:hAnsi="Times New Roman" w:cs="Times New Roman"/>
          <w:lang w:eastAsia="en-IN"/>
        </w:rPr>
        <w:t>“</w:t>
      </w:r>
      <w:r w:rsidRPr="00C246ED">
        <w:rPr>
          <w:rFonts w:ascii="Times New Roman" w:hAnsi="Times New Roman" w:cs="Times New Roman"/>
          <w:lang w:eastAsia="en-IN"/>
        </w:rPr>
        <w:t>indigenous genotypes of water spinach (</w:t>
      </w:r>
      <w:proofErr w:type="spellStart"/>
      <w:r w:rsidRPr="00C246ED">
        <w:rPr>
          <w:rFonts w:ascii="Times New Roman" w:hAnsi="Times New Roman" w:cs="Times New Roman"/>
          <w:i/>
          <w:iCs/>
          <w:lang w:eastAsia="en-IN"/>
        </w:rPr>
        <w:t>Ipomiaaquatica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Forsk</w:t>
      </w:r>
      <w:proofErr w:type="spellEnd"/>
      <w:r w:rsidRPr="00C246ED">
        <w:rPr>
          <w:rFonts w:ascii="Times New Roman" w:hAnsi="Times New Roman" w:cs="Times New Roman"/>
          <w:lang w:eastAsia="en-IN"/>
        </w:rPr>
        <w:t>.) and reported the highest leaf length (10.69 cm) in genotype IGWS-2 whereas least leaf length was recorded in genotype IGWS-17 (5.58 cm), the maximum leaf width was found in genotype IGWS-2 (5.90 cm) and least leaf width was found in genotype IGWS-23 (1.69 cm)</w:t>
      </w:r>
      <w:r w:rsidR="006F1D3C">
        <w:rPr>
          <w:rFonts w:ascii="Times New Roman" w:hAnsi="Times New Roman" w:cs="Times New Roman"/>
          <w:lang w:eastAsia="en-IN"/>
        </w:rPr>
        <w:t>”</w:t>
      </w:r>
      <w:r w:rsidRPr="00C246ED">
        <w:rPr>
          <w:rFonts w:ascii="Times New Roman" w:hAnsi="Times New Roman" w:cs="Times New Roman"/>
          <w:lang w:eastAsia="en-IN"/>
        </w:rPr>
        <w:t>.</w:t>
      </w:r>
    </w:p>
    <w:p w14:paraId="224922FA" w14:textId="146CA4DB" w:rsidR="00184F71" w:rsidRPr="00C246ED" w:rsidRDefault="00184F71" w:rsidP="00184F71">
      <w:pPr>
        <w:spacing w:after="0" w:line="360" w:lineRule="auto"/>
        <w:ind w:firstLine="851"/>
        <w:jc w:val="both"/>
        <w:rPr>
          <w:rFonts w:ascii="Times New Roman" w:hAnsi="Times New Roman" w:cs="Times New Roman"/>
          <w:lang w:eastAsia="en-IN"/>
        </w:rPr>
      </w:pPr>
      <w:bookmarkStart w:id="18" w:name="_Hlk172129397"/>
      <w:proofErr w:type="spellStart"/>
      <w:r w:rsidRPr="00C246ED">
        <w:rPr>
          <w:rFonts w:ascii="Times New Roman" w:hAnsi="Times New Roman" w:cs="Times New Roman"/>
          <w:lang w:eastAsia="en-IN"/>
        </w:rPr>
        <w:t>Pharle</w:t>
      </w:r>
      <w:proofErr w:type="spellEnd"/>
      <w:r w:rsidRPr="00C246ED">
        <w:rPr>
          <w:rFonts w:ascii="Times New Roman" w:hAnsi="Times New Roman" w:cs="Times New Roman"/>
          <w:lang w:eastAsia="en-IN"/>
        </w:rPr>
        <w:t xml:space="preserve"> (2016) </w:t>
      </w:r>
      <w:bookmarkEnd w:id="18"/>
      <w:r w:rsidRPr="00C246ED">
        <w:rPr>
          <w:rFonts w:ascii="Times New Roman" w:hAnsi="Times New Roman" w:cs="Times New Roman"/>
          <w:lang w:eastAsia="en-IN"/>
        </w:rPr>
        <w:t xml:space="preserve">conducted experiment </w:t>
      </w:r>
      <w:r w:rsidR="006F1D3C">
        <w:rPr>
          <w:rFonts w:ascii="Times New Roman" w:hAnsi="Times New Roman" w:cs="Times New Roman"/>
          <w:lang w:eastAsia="en-IN"/>
        </w:rPr>
        <w:t>“</w:t>
      </w:r>
      <w:r w:rsidRPr="00C246ED">
        <w:rPr>
          <w:rFonts w:ascii="Times New Roman" w:hAnsi="Times New Roman" w:cs="Times New Roman"/>
          <w:lang w:eastAsia="en-IN"/>
        </w:rPr>
        <w:t>to study the growth and yield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under Konkan agro-climatic condition and revealed that the highest plant height (196.20 cm) was exhibited by the T14 (Konkan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at 60 DAS and it was significantly superior over rest of the genotypes, highest leaf length (20.84 cm)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followed by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(19.04 cm) in amaranth, highest leaf breadth (9.82 cm)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and followed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(8.38 cm) and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(8.06 cm) in amaranth (</w:t>
      </w:r>
      <w:r w:rsidRPr="00C246ED">
        <w:rPr>
          <w:rFonts w:ascii="Times New Roman" w:hAnsi="Times New Roman" w:cs="Times New Roman"/>
          <w:i/>
          <w:iCs/>
          <w:lang w:eastAsia="en-IN"/>
        </w:rPr>
        <w:t xml:space="preserve">Amaranthus </w:t>
      </w:r>
      <w:r w:rsidRPr="00C246ED">
        <w:rPr>
          <w:rFonts w:ascii="Times New Roman" w:hAnsi="Times New Roman" w:cs="Times New Roman"/>
          <w:lang w:eastAsia="en-IN"/>
        </w:rPr>
        <w:t>spp.) and the highest stem diameter (20.69 mm) was exhibited by 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at 60 DAS. </w:t>
      </w:r>
      <w:r>
        <w:rPr>
          <w:rFonts w:ascii="Times New Roman" w:hAnsi="Times New Roman" w:cs="Times New Roman"/>
          <w:lang w:eastAsia="en-IN"/>
        </w:rPr>
        <w:t xml:space="preserve">He also reported </w:t>
      </w:r>
      <w:r w:rsidRPr="00C246ED">
        <w:rPr>
          <w:rFonts w:ascii="Times New Roman" w:hAnsi="Times New Roman" w:cs="Times New Roman"/>
          <w:lang w:eastAsia="en-IN"/>
        </w:rPr>
        <w:t>that minimum days (25) taken for first harvest were recorded by genotypes T</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4</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8</w:t>
      </w:r>
      <w:r w:rsidRPr="00C246ED">
        <w:rPr>
          <w:rFonts w:ascii="Times New Roman" w:hAnsi="Times New Roman" w:cs="Times New Roman"/>
          <w:lang w:eastAsia="en-IN"/>
        </w:rPr>
        <w:t>, T</w:t>
      </w:r>
      <w:r w:rsidRPr="00C246ED">
        <w:rPr>
          <w:rFonts w:ascii="Times New Roman" w:hAnsi="Times New Roman" w:cs="Times New Roman"/>
          <w:vertAlign w:val="subscript"/>
          <w:lang w:eastAsia="en-IN"/>
        </w:rPr>
        <w:t>9</w:t>
      </w:r>
      <w:r w:rsidRPr="00C246ED">
        <w:rPr>
          <w:rFonts w:ascii="Times New Roman" w:hAnsi="Times New Roman" w:cs="Times New Roman"/>
          <w:lang w:eastAsia="en-IN"/>
        </w:rPr>
        <w:t xml:space="preserve"> and T</w:t>
      </w:r>
      <w:r w:rsidRPr="00C246ED">
        <w:rPr>
          <w:rFonts w:ascii="Times New Roman" w:hAnsi="Times New Roman" w:cs="Times New Roman"/>
          <w:vertAlign w:val="subscript"/>
          <w:lang w:eastAsia="en-IN"/>
        </w:rPr>
        <w:t>10</w:t>
      </w:r>
      <w:r w:rsidRPr="00C246ED">
        <w:rPr>
          <w:rFonts w:ascii="Times New Roman" w:hAnsi="Times New Roman" w:cs="Times New Roman"/>
          <w:lang w:eastAsia="en-IN"/>
        </w:rPr>
        <w:t>. revealed that maximum number of harvestings were recorded by genotypes T</w:t>
      </w:r>
      <w:r w:rsidRPr="00C246ED">
        <w:rPr>
          <w:rFonts w:ascii="Times New Roman" w:hAnsi="Times New Roman" w:cs="Times New Roman"/>
          <w:vertAlign w:val="subscript"/>
          <w:lang w:eastAsia="en-IN"/>
        </w:rPr>
        <w:t>11</w:t>
      </w:r>
      <w:r w:rsidRPr="00C246ED">
        <w:rPr>
          <w:rFonts w:ascii="Times New Roman" w:hAnsi="Times New Roman" w:cs="Times New Roman"/>
          <w:lang w:eastAsia="en-IN"/>
        </w:rPr>
        <w:t xml:space="preserve"> (5),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(5), and T</w:t>
      </w:r>
      <w:r w:rsidRPr="00C246ED">
        <w:rPr>
          <w:rFonts w:ascii="Times New Roman" w:hAnsi="Times New Roman" w:cs="Times New Roman"/>
          <w:vertAlign w:val="subscript"/>
          <w:lang w:eastAsia="en-IN"/>
        </w:rPr>
        <w:t>13</w:t>
      </w:r>
      <w:r w:rsidRPr="00C246ED">
        <w:rPr>
          <w:rFonts w:ascii="Times New Roman" w:hAnsi="Times New Roman" w:cs="Times New Roman"/>
          <w:lang w:eastAsia="en-IN"/>
        </w:rPr>
        <w:t xml:space="preserve"> (5) and at par with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(4.33), maximum yield per plot was recorded by genotypes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(5.71 kg) and was at par with T</w:t>
      </w:r>
      <w:r w:rsidRPr="00C246ED">
        <w:rPr>
          <w:rFonts w:ascii="Times New Roman" w:hAnsi="Times New Roman" w:cs="Times New Roman"/>
          <w:vertAlign w:val="subscript"/>
          <w:lang w:eastAsia="en-IN"/>
        </w:rPr>
        <w:t>13</w:t>
      </w:r>
      <w:r w:rsidRPr="00C246ED">
        <w:rPr>
          <w:rFonts w:ascii="Times New Roman" w:hAnsi="Times New Roman" w:cs="Times New Roman"/>
          <w:lang w:eastAsia="en-IN"/>
        </w:rPr>
        <w:t xml:space="preserve"> (5.59 kg),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(4.81kg), T</w:t>
      </w:r>
      <w:r w:rsidRPr="00C246ED">
        <w:rPr>
          <w:rFonts w:ascii="Times New Roman" w:hAnsi="Times New Roman" w:cs="Times New Roman"/>
          <w:vertAlign w:val="subscript"/>
          <w:lang w:eastAsia="en-IN"/>
        </w:rPr>
        <w:t xml:space="preserve">6 </w:t>
      </w:r>
      <w:r w:rsidRPr="00C246ED">
        <w:rPr>
          <w:rFonts w:ascii="Times New Roman" w:hAnsi="Times New Roman" w:cs="Times New Roman"/>
          <w:lang w:eastAsia="en-IN"/>
        </w:rPr>
        <w:t>(4.71 kg),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(4.40) and T</w:t>
      </w:r>
      <w:r w:rsidRPr="00C246ED">
        <w:rPr>
          <w:rFonts w:ascii="Times New Roman" w:hAnsi="Times New Roman" w:cs="Times New Roman"/>
          <w:vertAlign w:val="subscript"/>
          <w:lang w:eastAsia="en-IN"/>
        </w:rPr>
        <w:t>10</w:t>
      </w:r>
      <w:r w:rsidRPr="00C246ED">
        <w:rPr>
          <w:rFonts w:ascii="Times New Roman" w:hAnsi="Times New Roman" w:cs="Times New Roman"/>
          <w:lang w:eastAsia="en-IN"/>
        </w:rPr>
        <w:t xml:space="preserve"> (4.27 kg) and maximum yield was recorded by genotypes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(19.04 t/ha) and was at par with T</w:t>
      </w:r>
      <w:r w:rsidRPr="00C246ED">
        <w:rPr>
          <w:rFonts w:ascii="Times New Roman" w:hAnsi="Times New Roman" w:cs="Times New Roman"/>
          <w:vertAlign w:val="subscript"/>
          <w:lang w:eastAsia="en-IN"/>
        </w:rPr>
        <w:t>13</w:t>
      </w:r>
      <w:r w:rsidRPr="00C246ED">
        <w:rPr>
          <w:rFonts w:ascii="Times New Roman" w:hAnsi="Times New Roman" w:cs="Times New Roman"/>
          <w:lang w:eastAsia="en-IN"/>
        </w:rPr>
        <w:t xml:space="preserve"> (15.29 t/ha), T</w:t>
      </w:r>
      <w:r w:rsidRPr="00C246ED">
        <w:rPr>
          <w:rFonts w:ascii="Times New Roman" w:hAnsi="Times New Roman" w:cs="Times New Roman"/>
          <w:vertAlign w:val="subscript"/>
          <w:lang w:eastAsia="en-IN"/>
        </w:rPr>
        <w:t>7</w:t>
      </w:r>
      <w:r w:rsidRPr="00C246ED">
        <w:rPr>
          <w:rFonts w:ascii="Times New Roman" w:hAnsi="Times New Roman" w:cs="Times New Roman"/>
          <w:lang w:eastAsia="en-IN"/>
        </w:rPr>
        <w:t xml:space="preserve"> (16.03 t/ha),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xml:space="preserve"> (15.69 t/ha),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(14.68 t/ha) and T</w:t>
      </w:r>
      <w:r w:rsidRPr="00C246ED">
        <w:rPr>
          <w:rFonts w:ascii="Times New Roman" w:hAnsi="Times New Roman" w:cs="Times New Roman"/>
          <w:vertAlign w:val="subscript"/>
          <w:lang w:eastAsia="en-IN"/>
        </w:rPr>
        <w:t>10</w:t>
      </w:r>
      <w:r w:rsidRPr="00C246ED">
        <w:rPr>
          <w:rFonts w:ascii="Times New Roman" w:hAnsi="Times New Roman" w:cs="Times New Roman"/>
          <w:lang w:eastAsia="en-IN"/>
        </w:rPr>
        <w:t xml:space="preserve"> (14.23 t/ha)</w:t>
      </w:r>
      <w:r w:rsidR="006F1D3C">
        <w:rPr>
          <w:rFonts w:ascii="Times New Roman" w:hAnsi="Times New Roman" w:cs="Times New Roman"/>
          <w:lang w:eastAsia="en-IN"/>
        </w:rPr>
        <w:t>”</w:t>
      </w:r>
      <w:r w:rsidRPr="00C246ED">
        <w:rPr>
          <w:rFonts w:ascii="Times New Roman" w:hAnsi="Times New Roman" w:cs="Times New Roman"/>
          <w:lang w:eastAsia="en-IN"/>
        </w:rPr>
        <w:t>.</w:t>
      </w:r>
    </w:p>
    <w:p w14:paraId="6ACF8737" w14:textId="6C3AC943" w:rsidR="00184F71" w:rsidRPr="00C246ED" w:rsidRDefault="00184F71" w:rsidP="00184F71">
      <w:pPr>
        <w:spacing w:after="0" w:line="360" w:lineRule="auto"/>
        <w:ind w:firstLine="851"/>
        <w:jc w:val="both"/>
        <w:rPr>
          <w:rFonts w:ascii="Times New Roman" w:hAnsi="Times New Roman" w:cs="Times New Roman"/>
          <w:lang w:eastAsia="en-IN"/>
        </w:rPr>
      </w:pPr>
      <w:bookmarkStart w:id="19" w:name="_Hlk172129488"/>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(2018) </w:t>
      </w:r>
      <w:bookmarkEnd w:id="19"/>
      <w:r w:rsidRPr="00C246ED">
        <w:rPr>
          <w:rFonts w:ascii="Times New Roman" w:hAnsi="Times New Roman" w:cs="Times New Roman"/>
          <w:lang w:eastAsia="en-IN"/>
        </w:rPr>
        <w:t xml:space="preserve">studied </w:t>
      </w:r>
      <w:r w:rsidR="006F1D3C">
        <w:rPr>
          <w:rFonts w:ascii="Times New Roman" w:hAnsi="Times New Roman" w:cs="Times New Roman"/>
          <w:lang w:eastAsia="en-IN"/>
        </w:rPr>
        <w:t>“</w:t>
      </w:r>
      <w:r w:rsidRPr="00C246ED">
        <w:rPr>
          <w:rFonts w:ascii="Times New Roman" w:hAnsi="Times New Roman" w:cs="Times New Roman"/>
          <w:lang w:eastAsia="en-IN"/>
        </w:rPr>
        <w:t>23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for quantitative and qualitative characters and recorded the maximum plant height in the genotype AMAR-01 (17.96 cm) whereas, minimum plant height was noticed in genotype AMAR-07 (12.89), the maximum number of leaves per plant in genotype AMAR-22 (8.13) whereas, genotype AMAR-08 (6.40) was noted for minimum number of leaves per plant, the highest leaf length 6.10 cm in genotype AMAR-07 whereas, genotype AMAR-14 (3.82 cm) were noted for minimum leaf length, the highest </w:t>
      </w:r>
      <w:r w:rsidRPr="00C246ED">
        <w:rPr>
          <w:rFonts w:ascii="Times New Roman" w:hAnsi="Times New Roman" w:cs="Times New Roman"/>
          <w:lang w:eastAsia="en-IN"/>
        </w:rPr>
        <w:lastRenderedPageBreak/>
        <w:t>leaf width (4.82 cm) in genotype AMAR-07 whereas, the lowest leaf width (3.05) cm in genotypes AMAR-15</w:t>
      </w:r>
      <w:r w:rsidR="006F1D3C">
        <w:rPr>
          <w:rFonts w:ascii="Times New Roman" w:hAnsi="Times New Roman" w:cs="Times New Roman"/>
          <w:lang w:eastAsia="en-IN"/>
        </w:rPr>
        <w:t>”</w:t>
      </w:r>
      <w:r w:rsidRPr="00C246ED">
        <w:rPr>
          <w:rFonts w:ascii="Times New Roman" w:hAnsi="Times New Roman" w:cs="Times New Roman"/>
          <w:lang w:eastAsia="en-IN"/>
        </w:rPr>
        <w:t>.</w:t>
      </w:r>
    </w:p>
    <w:p w14:paraId="3683443D" w14:textId="44CA0609" w:rsidR="00184F71" w:rsidRPr="00C246ED" w:rsidRDefault="00184F71" w:rsidP="00184F71">
      <w:pPr>
        <w:spacing w:after="0" w:line="360" w:lineRule="auto"/>
        <w:ind w:firstLine="720"/>
        <w:jc w:val="both"/>
        <w:rPr>
          <w:rFonts w:ascii="Times New Roman" w:hAnsi="Times New Roman" w:cs="Times New Roman"/>
          <w:lang w:eastAsia="en-IN"/>
        </w:rPr>
      </w:pPr>
      <w:bookmarkStart w:id="20" w:name="_Hlk172129693"/>
      <w:r w:rsidRPr="00C246ED">
        <w:rPr>
          <w:rFonts w:ascii="Times New Roman" w:hAnsi="Times New Roman" w:cs="Times New Roman"/>
          <w:lang w:eastAsia="en-IN"/>
        </w:rPr>
        <w:t>Dabholkar (2022)</w:t>
      </w:r>
      <w:bookmarkEnd w:id="20"/>
      <w:r w:rsidRPr="00C246ED">
        <w:rPr>
          <w:rFonts w:ascii="Times New Roman" w:hAnsi="Times New Roman" w:cs="Times New Roman"/>
          <w:lang w:eastAsia="en-IN"/>
        </w:rPr>
        <w:t xml:space="preserve"> studied </w:t>
      </w:r>
      <w:r w:rsidR="006F1D3C">
        <w:rPr>
          <w:rFonts w:ascii="Times New Roman" w:hAnsi="Times New Roman" w:cs="Times New Roman"/>
          <w:lang w:eastAsia="en-IN"/>
        </w:rPr>
        <w:t>“</w:t>
      </w:r>
      <w:r w:rsidRPr="00C246ED">
        <w:rPr>
          <w:rFonts w:ascii="Times New Roman" w:hAnsi="Times New Roman" w:cs="Times New Roman"/>
          <w:lang w:eastAsia="en-IN"/>
        </w:rPr>
        <w:t>the comparative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grown under agro-climatic conditions of Konkan region and reported that highest plant height was noticed in </w:t>
      </w:r>
      <w:r w:rsidRPr="00C246ED">
        <w:rPr>
          <w:rFonts w:ascii="Times New Roman" w:hAnsi="Times New Roman" w:cs="Times New Roman"/>
          <w:position w:val="2"/>
        </w:rPr>
        <w:t xml:space="preserve">treatment </w:t>
      </w:r>
      <w:r w:rsidRPr="00C246ED">
        <w:rPr>
          <w:rFonts w:ascii="Times New Roman" w:hAnsi="Times New Roman" w:cs="Times New Roman"/>
          <w:lang w:eastAsia="en-IN"/>
        </w:rPr>
        <w:t xml:space="preserve">T10 (24.93 cm) and was significantly superior over all other </w:t>
      </w:r>
      <w:r w:rsidRPr="00C246ED">
        <w:rPr>
          <w:rFonts w:ascii="Times New Roman" w:hAnsi="Times New Roman" w:cs="Times New Roman"/>
          <w:position w:val="2"/>
        </w:rPr>
        <w:t xml:space="preserve">treatment </w:t>
      </w:r>
      <w:r w:rsidRPr="00C246ED">
        <w:rPr>
          <w:rFonts w:ascii="Times New Roman" w:hAnsi="Times New Roman" w:cs="Times New Roman"/>
          <w:lang w:eastAsia="en-IN"/>
        </w:rPr>
        <w:t xml:space="preserve">at 30 </w:t>
      </w:r>
      <w:proofErr w:type="gramStart"/>
      <w:r w:rsidRPr="00C246ED">
        <w:rPr>
          <w:rFonts w:ascii="Times New Roman" w:hAnsi="Times New Roman" w:cs="Times New Roman"/>
          <w:lang w:eastAsia="en-IN"/>
        </w:rPr>
        <w:t>DAS,  highest</w:t>
      </w:r>
      <w:proofErr w:type="gramEnd"/>
      <w:r w:rsidRPr="00C246ED">
        <w:rPr>
          <w:rFonts w:ascii="Times New Roman" w:hAnsi="Times New Roman" w:cs="Times New Roman"/>
          <w:lang w:eastAsia="en-IN"/>
        </w:rPr>
        <w:t xml:space="preserve"> number of leaves per plant was noticed in </w:t>
      </w:r>
      <w:r w:rsidRPr="00C246ED">
        <w:rPr>
          <w:rFonts w:ascii="Times New Roman" w:hAnsi="Times New Roman" w:cs="Times New Roman"/>
          <w:position w:val="2"/>
        </w:rPr>
        <w:t>treatment T</w:t>
      </w:r>
      <w:r w:rsidRPr="00C246ED">
        <w:rPr>
          <w:rFonts w:ascii="Times New Roman" w:hAnsi="Times New Roman" w:cs="Times New Roman"/>
          <w:vertAlign w:val="subscript"/>
        </w:rPr>
        <w:t>1</w:t>
      </w:r>
      <w:r w:rsidRPr="00C246ED">
        <w:rPr>
          <w:rFonts w:ascii="Times New Roman" w:hAnsi="Times New Roman" w:cs="Times New Roman"/>
          <w:position w:val="2"/>
        </w:rPr>
        <w:t>(14.93) which was at par with treatment T</w:t>
      </w:r>
      <w:r w:rsidRPr="00C246ED">
        <w:rPr>
          <w:rFonts w:ascii="Times New Roman" w:hAnsi="Times New Roman" w:cs="Times New Roman"/>
          <w:vertAlign w:val="subscript"/>
        </w:rPr>
        <w:t>14</w:t>
      </w:r>
      <w:r w:rsidRPr="00C246ED">
        <w:rPr>
          <w:rFonts w:ascii="Times New Roman" w:hAnsi="Times New Roman" w:cs="Times New Roman"/>
          <w:position w:val="2"/>
        </w:rPr>
        <w:t>(14.67). The lowest number of leaves were recorded in the treatment T</w:t>
      </w:r>
      <w:r w:rsidRPr="00C246ED">
        <w:rPr>
          <w:rFonts w:ascii="Times New Roman" w:hAnsi="Times New Roman" w:cs="Times New Roman"/>
          <w:vertAlign w:val="subscript"/>
        </w:rPr>
        <w:t>13</w:t>
      </w:r>
      <w:r w:rsidRPr="00C246ED">
        <w:rPr>
          <w:rFonts w:ascii="Times New Roman" w:hAnsi="Times New Roman" w:cs="Times New Roman"/>
          <w:position w:val="2"/>
        </w:rPr>
        <w:t xml:space="preserve">(8.20). </w:t>
      </w:r>
      <w:r w:rsidRPr="00C246ED">
        <w:rPr>
          <w:rFonts w:ascii="Times New Roman" w:hAnsi="Times New Roman" w:cs="Times New Roman"/>
        </w:rPr>
        <w:t>The highest leaf length was exhibited in genotype of T</w:t>
      </w:r>
      <w:r w:rsidRPr="00C246ED">
        <w:rPr>
          <w:rFonts w:ascii="Times New Roman" w:hAnsi="Times New Roman" w:cs="Times New Roman"/>
          <w:vertAlign w:val="subscript"/>
        </w:rPr>
        <w:t>1</w:t>
      </w:r>
      <w:r w:rsidRPr="00C246ED">
        <w:rPr>
          <w:rFonts w:ascii="Times New Roman" w:hAnsi="Times New Roman" w:cs="Times New Roman"/>
        </w:rPr>
        <w:t xml:space="preserve"> (7.82 cm) which was at par with genotypes T</w:t>
      </w:r>
      <w:r w:rsidRPr="00C246ED">
        <w:rPr>
          <w:rFonts w:ascii="Times New Roman" w:hAnsi="Times New Roman" w:cs="Times New Roman"/>
          <w:vertAlign w:val="subscript"/>
        </w:rPr>
        <w:t xml:space="preserve">13 </w:t>
      </w:r>
      <w:r w:rsidRPr="00C246ED">
        <w:rPr>
          <w:rFonts w:ascii="Times New Roman" w:hAnsi="Times New Roman" w:cs="Times New Roman"/>
        </w:rPr>
        <w:t>(7.27 cm) and T</w:t>
      </w:r>
      <w:r w:rsidRPr="00C246ED">
        <w:rPr>
          <w:rFonts w:ascii="Times New Roman" w:hAnsi="Times New Roman" w:cs="Times New Roman"/>
          <w:vertAlign w:val="subscript"/>
        </w:rPr>
        <w:t>15</w:t>
      </w:r>
      <w:r w:rsidRPr="00C246ED">
        <w:rPr>
          <w:rFonts w:ascii="Times New Roman" w:hAnsi="Times New Roman" w:cs="Times New Roman"/>
        </w:rPr>
        <w:t xml:space="preserve"> (7.21 cm) in amaranthus and highest leaf breadth was recorded in T</w:t>
      </w:r>
      <w:r w:rsidRPr="00C246ED">
        <w:rPr>
          <w:rFonts w:ascii="Times New Roman" w:hAnsi="Times New Roman" w:cs="Times New Roman"/>
          <w:vertAlign w:val="subscript"/>
        </w:rPr>
        <w:t>15</w:t>
      </w:r>
      <w:r w:rsidRPr="00C246ED">
        <w:rPr>
          <w:rFonts w:ascii="Times New Roman" w:hAnsi="Times New Roman" w:cs="Times New Roman"/>
        </w:rPr>
        <w:t xml:space="preserve"> (4.73 cm) treatment which was at par with treatment T</w:t>
      </w:r>
      <w:r w:rsidRPr="00C246ED">
        <w:rPr>
          <w:rFonts w:ascii="Times New Roman" w:hAnsi="Times New Roman" w:cs="Times New Roman"/>
          <w:vertAlign w:val="subscript"/>
        </w:rPr>
        <w:t>3</w:t>
      </w:r>
      <w:r w:rsidRPr="00C246ED">
        <w:rPr>
          <w:rFonts w:ascii="Times New Roman" w:hAnsi="Times New Roman" w:cs="Times New Roman"/>
        </w:rPr>
        <w:t xml:space="preserve"> (4.40). Significantly maximum stem diameter was recorded in the genotype T</w:t>
      </w:r>
      <w:r w:rsidRPr="00C246ED">
        <w:rPr>
          <w:rFonts w:ascii="Times New Roman" w:hAnsi="Times New Roman" w:cs="Times New Roman"/>
          <w:vertAlign w:val="subscript"/>
        </w:rPr>
        <w:t>15</w:t>
      </w:r>
      <w:r w:rsidRPr="00C246ED">
        <w:rPr>
          <w:rFonts w:ascii="Times New Roman" w:hAnsi="Times New Roman" w:cs="Times New Roman"/>
        </w:rPr>
        <w:t xml:space="preserve"> (5.20 mm) which was at par with T</w:t>
      </w:r>
      <w:r w:rsidRPr="00C246ED">
        <w:rPr>
          <w:rFonts w:ascii="Times New Roman" w:hAnsi="Times New Roman" w:cs="Times New Roman"/>
          <w:vertAlign w:val="subscript"/>
        </w:rPr>
        <w:t>1</w:t>
      </w:r>
      <w:r w:rsidRPr="00C246ED">
        <w:rPr>
          <w:rFonts w:ascii="Times New Roman" w:hAnsi="Times New Roman" w:cs="Times New Roman"/>
        </w:rPr>
        <w:t xml:space="preserve"> (4.91 mm) and T</w:t>
      </w:r>
      <w:r w:rsidRPr="00C246ED">
        <w:rPr>
          <w:rFonts w:ascii="Times New Roman" w:hAnsi="Times New Roman" w:cs="Times New Roman"/>
          <w:vertAlign w:val="subscript"/>
        </w:rPr>
        <w:t>13</w:t>
      </w:r>
      <w:r w:rsidRPr="00C246ED">
        <w:rPr>
          <w:rFonts w:ascii="Times New Roman" w:hAnsi="Times New Roman" w:cs="Times New Roman"/>
        </w:rPr>
        <w:t xml:space="preserve"> (4.86 mm).</w:t>
      </w:r>
      <w:bookmarkStart w:id="21" w:name="_Hlk172189686"/>
      <w:r>
        <w:rPr>
          <w:rFonts w:ascii="Times New Roman" w:hAnsi="Times New Roman" w:cs="Times New Roman"/>
        </w:rPr>
        <w:t xml:space="preserve"> </w:t>
      </w:r>
      <w:r>
        <w:rPr>
          <w:rFonts w:ascii="Times New Roman" w:hAnsi="Times New Roman" w:cs="Times New Roman"/>
          <w:lang w:eastAsia="en-IN"/>
        </w:rPr>
        <w:t xml:space="preserve">He also reported that </w:t>
      </w:r>
      <w:r w:rsidRPr="00C246ED">
        <w:rPr>
          <w:rFonts w:ascii="Times New Roman" w:hAnsi="Times New Roman" w:cs="Times New Roman"/>
          <w:lang w:eastAsia="en-IN"/>
        </w:rPr>
        <w:t>genotype T</w:t>
      </w:r>
      <w:r w:rsidRPr="00C246ED">
        <w:rPr>
          <w:rFonts w:ascii="Times New Roman" w:hAnsi="Times New Roman" w:cs="Times New Roman"/>
          <w:vertAlign w:val="subscript"/>
          <w:lang w:eastAsia="en-IN"/>
        </w:rPr>
        <w:t>8</w:t>
      </w:r>
      <w:r w:rsidRPr="00C246ED">
        <w:rPr>
          <w:rFonts w:ascii="Times New Roman" w:hAnsi="Times New Roman" w:cs="Times New Roman"/>
          <w:lang w:eastAsia="en-IN"/>
        </w:rPr>
        <w:t xml:space="preserve"> took minimum days to first harvest (23 days)</w:t>
      </w:r>
      <w:r>
        <w:rPr>
          <w:rFonts w:ascii="Times New Roman" w:hAnsi="Times New Roman" w:cs="Times New Roman"/>
          <w:lang w:eastAsia="en-IN"/>
        </w:rPr>
        <w:t xml:space="preserve">, </w:t>
      </w:r>
      <w:r w:rsidRPr="00C246ED">
        <w:rPr>
          <w:rFonts w:ascii="Times New Roman" w:hAnsi="Times New Roman" w:cs="Times New Roman"/>
          <w:position w:val="2"/>
        </w:rPr>
        <w:t>genotype T</w:t>
      </w:r>
      <w:r w:rsidRPr="00C246ED">
        <w:rPr>
          <w:rFonts w:ascii="Times New Roman" w:hAnsi="Times New Roman" w:cs="Times New Roman"/>
          <w:vertAlign w:val="subscript"/>
        </w:rPr>
        <w:t>3</w:t>
      </w:r>
      <w:r w:rsidRPr="00C246ED">
        <w:rPr>
          <w:rFonts w:ascii="Times New Roman" w:hAnsi="Times New Roman" w:cs="Times New Roman"/>
          <w:spacing w:val="24"/>
        </w:rPr>
        <w:t xml:space="preserve"> </w:t>
      </w:r>
      <w:r w:rsidRPr="00C246ED">
        <w:rPr>
          <w:rFonts w:ascii="Times New Roman" w:hAnsi="Times New Roman" w:cs="Times New Roman"/>
          <w:position w:val="2"/>
        </w:rPr>
        <w:t>recorded that the highest herbage yield i.e. 5.13 kg</w:t>
      </w:r>
      <w:r>
        <w:rPr>
          <w:rFonts w:ascii="Times New Roman" w:hAnsi="Times New Roman" w:cs="Times New Roman"/>
          <w:position w:val="2"/>
        </w:rPr>
        <w:t xml:space="preserve"> and </w:t>
      </w:r>
      <w:r w:rsidRPr="00C246ED">
        <w:rPr>
          <w:rFonts w:ascii="Times New Roman" w:hAnsi="Times New Roman" w:cs="Times New Roman"/>
          <w:position w:val="2"/>
        </w:rPr>
        <w:t>highest yield</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per</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hectare</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was</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observed</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in</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the</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genotype</w:t>
      </w:r>
      <w:r w:rsidRPr="00C246ED">
        <w:rPr>
          <w:rFonts w:ascii="Times New Roman" w:hAnsi="Times New Roman" w:cs="Times New Roman"/>
          <w:spacing w:val="-2"/>
          <w:position w:val="2"/>
        </w:rPr>
        <w:t xml:space="preserve"> </w:t>
      </w:r>
      <w:r w:rsidRPr="00C246ED">
        <w:rPr>
          <w:rFonts w:ascii="Times New Roman" w:hAnsi="Times New Roman" w:cs="Times New Roman"/>
          <w:position w:val="2"/>
        </w:rPr>
        <w:t>T</w:t>
      </w:r>
      <w:r w:rsidRPr="00C246ED">
        <w:rPr>
          <w:rFonts w:ascii="Times New Roman" w:hAnsi="Times New Roman" w:cs="Times New Roman"/>
          <w:vertAlign w:val="subscript"/>
        </w:rPr>
        <w:t>3</w:t>
      </w:r>
      <w:r w:rsidRPr="00C246ED">
        <w:rPr>
          <w:rFonts w:ascii="Times New Roman" w:hAnsi="Times New Roman" w:cs="Times New Roman"/>
          <w:spacing w:val="40"/>
        </w:rPr>
        <w:t xml:space="preserve"> </w:t>
      </w:r>
      <w:r w:rsidRPr="00C246ED">
        <w:rPr>
          <w:rFonts w:ascii="Times New Roman" w:hAnsi="Times New Roman" w:cs="Times New Roman"/>
          <w:position w:val="2"/>
        </w:rPr>
        <w:t>(17.09</w:t>
      </w:r>
      <w:r w:rsidRPr="00C246ED">
        <w:rPr>
          <w:rFonts w:ascii="Times New Roman" w:hAnsi="Times New Roman" w:cs="Times New Roman"/>
          <w:spacing w:val="-1"/>
          <w:position w:val="2"/>
        </w:rPr>
        <w:t xml:space="preserve"> </w:t>
      </w:r>
      <w:r w:rsidRPr="00C246ED">
        <w:rPr>
          <w:rFonts w:ascii="Times New Roman" w:hAnsi="Times New Roman" w:cs="Times New Roman"/>
          <w:position w:val="2"/>
        </w:rPr>
        <w:t>t</w:t>
      </w:r>
      <w:r w:rsidRPr="00C246ED">
        <w:rPr>
          <w:rFonts w:ascii="Times New Roman" w:hAnsi="Times New Roman" w:cs="Times New Roman"/>
          <w:lang w:eastAsia="en-IN"/>
        </w:rPr>
        <w:t>/ha</w:t>
      </w:r>
      <w:r w:rsidRPr="00C246ED">
        <w:rPr>
          <w:rFonts w:ascii="Times New Roman" w:hAnsi="Times New Roman" w:cs="Times New Roman"/>
          <w:position w:val="2"/>
        </w:rPr>
        <w:t>)</w:t>
      </w:r>
      <w:r w:rsidR="006F1D3C">
        <w:rPr>
          <w:rFonts w:ascii="Times New Roman" w:hAnsi="Times New Roman" w:cs="Times New Roman"/>
          <w:position w:val="2"/>
        </w:rPr>
        <w:t>”.</w:t>
      </w:r>
    </w:p>
    <w:p w14:paraId="64DDAA5B" w14:textId="3FF13ACF" w:rsidR="00184F71" w:rsidRPr="00C246ED" w:rsidRDefault="00184F71" w:rsidP="00184F71">
      <w:pPr>
        <w:spacing w:after="0" w:line="360" w:lineRule="auto"/>
        <w:ind w:firstLine="720"/>
        <w:jc w:val="both"/>
        <w:rPr>
          <w:rFonts w:ascii="Times New Roman" w:hAnsi="Times New Roman" w:cs="Times New Roman"/>
          <w:lang w:eastAsia="en-IN"/>
        </w:rPr>
      </w:pPr>
      <w:r w:rsidRPr="00C246ED">
        <w:rPr>
          <w:rFonts w:ascii="Times New Roman" w:hAnsi="Times New Roman" w:cs="Times New Roman"/>
          <w:lang w:eastAsia="en-IN"/>
        </w:rPr>
        <w:t xml:space="preserve"> Daniel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(2022) </w:t>
      </w:r>
      <w:bookmarkEnd w:id="21"/>
      <w:r w:rsidRPr="00C246ED">
        <w:rPr>
          <w:rFonts w:ascii="Times New Roman" w:hAnsi="Times New Roman" w:cs="Times New Roman"/>
          <w:lang w:eastAsia="en-IN"/>
        </w:rPr>
        <w:t xml:space="preserve">observed </w:t>
      </w:r>
      <w:r w:rsidR="006F1D3C">
        <w:rPr>
          <w:rFonts w:ascii="Times New Roman" w:hAnsi="Times New Roman" w:cs="Times New Roman"/>
          <w:lang w:eastAsia="en-IN"/>
        </w:rPr>
        <w:t>“</w:t>
      </w:r>
      <w:r w:rsidRPr="00C246ED">
        <w:rPr>
          <w:rFonts w:ascii="Times New Roman" w:hAnsi="Times New Roman" w:cs="Times New Roman"/>
          <w:lang w:eastAsia="en-IN"/>
        </w:rPr>
        <w:t xml:space="preserve">the performance of </w:t>
      </w:r>
      <w:r w:rsidRPr="00C246ED">
        <w:rPr>
          <w:rFonts w:ascii="Times New Roman" w:hAnsi="Times New Roman" w:cs="Times New Roman"/>
          <w:i/>
          <w:iCs/>
          <w:lang w:eastAsia="en-IN"/>
        </w:rPr>
        <w:t>Brassica rapa</w:t>
      </w:r>
      <w:r w:rsidRPr="00C246ED">
        <w:rPr>
          <w:rFonts w:ascii="Times New Roman" w:hAnsi="Times New Roman" w:cs="Times New Roman"/>
          <w:lang w:eastAsia="en-IN"/>
        </w:rPr>
        <w:t xml:space="preserve"> and </w:t>
      </w:r>
      <w:r w:rsidRPr="00C246ED">
        <w:rPr>
          <w:rFonts w:ascii="Times New Roman" w:hAnsi="Times New Roman" w:cs="Times New Roman"/>
          <w:i/>
          <w:iCs/>
          <w:lang w:eastAsia="en-IN"/>
        </w:rPr>
        <w:t>Brassica oleracea</w:t>
      </w:r>
      <w:r w:rsidRPr="00C246ED">
        <w:rPr>
          <w:rFonts w:ascii="Times New Roman" w:hAnsi="Times New Roman" w:cs="Times New Roman"/>
          <w:lang w:eastAsia="en-IN"/>
        </w:rPr>
        <w:t xml:space="preserve"> under shade net within coastal environment and reported that maximum number of leaves per plant were recorded in shade net condition for </w:t>
      </w:r>
      <w:r w:rsidRPr="00C246ED">
        <w:rPr>
          <w:rFonts w:ascii="Times New Roman" w:hAnsi="Times New Roman" w:cs="Times New Roman"/>
          <w:i/>
          <w:iCs/>
          <w:lang w:eastAsia="en-IN"/>
        </w:rPr>
        <w:t>Brassica rapa</w:t>
      </w:r>
      <w:r w:rsidRPr="00C246ED">
        <w:rPr>
          <w:rFonts w:ascii="Times New Roman" w:hAnsi="Times New Roman" w:cs="Times New Roman"/>
          <w:lang w:eastAsia="en-IN"/>
        </w:rPr>
        <w:t xml:space="preserve"> (19.7) at 5 weeks after emergence and for </w:t>
      </w:r>
      <w:r w:rsidRPr="00C246ED">
        <w:rPr>
          <w:rFonts w:ascii="Times New Roman" w:hAnsi="Times New Roman" w:cs="Times New Roman"/>
          <w:i/>
          <w:iCs/>
          <w:lang w:eastAsia="en-IN"/>
        </w:rPr>
        <w:t>Brassica oleracea</w:t>
      </w:r>
      <w:r w:rsidRPr="00C246ED">
        <w:rPr>
          <w:rFonts w:ascii="Times New Roman" w:hAnsi="Times New Roman" w:cs="Times New Roman"/>
          <w:lang w:eastAsia="en-IN"/>
        </w:rPr>
        <w:t xml:space="preserve"> (16.7) maximum number of leaves per plant were recorded in shade net condition at 7 weeks after emergence</w:t>
      </w:r>
      <w:r w:rsidR="006F1D3C">
        <w:rPr>
          <w:rFonts w:ascii="Times New Roman" w:hAnsi="Times New Roman" w:cs="Times New Roman"/>
          <w:lang w:eastAsia="en-IN"/>
        </w:rPr>
        <w:t>”</w:t>
      </w:r>
      <w:r w:rsidRPr="00C246ED">
        <w:rPr>
          <w:rFonts w:ascii="Times New Roman" w:hAnsi="Times New Roman" w:cs="Times New Roman"/>
          <w:lang w:eastAsia="en-IN"/>
        </w:rPr>
        <w:t>.</w:t>
      </w:r>
      <w:r>
        <w:rPr>
          <w:rFonts w:ascii="Times New Roman" w:hAnsi="Times New Roman" w:cs="Times New Roman"/>
          <w:lang w:eastAsia="en-IN"/>
        </w:rPr>
        <w:t xml:space="preserve"> </w:t>
      </w:r>
    </w:p>
    <w:p w14:paraId="6729C0EA" w14:textId="77777777" w:rsidR="00184F71" w:rsidRDefault="00184F71" w:rsidP="00184F71">
      <w:pPr>
        <w:spacing w:after="0" w:line="360" w:lineRule="auto"/>
        <w:jc w:val="both"/>
        <w:rPr>
          <w:rFonts w:ascii="Times New Roman" w:hAnsi="Times New Roman" w:cs="Times New Roman"/>
          <w:b/>
          <w:lang w:eastAsia="en-IN" w:bidi="hi-IN"/>
        </w:rPr>
      </w:pPr>
      <w:r w:rsidRPr="00623880">
        <w:rPr>
          <w:rFonts w:ascii="Times New Roman" w:hAnsi="Times New Roman" w:cs="Times New Roman"/>
          <w:b/>
          <w:lang w:eastAsia="en-IN" w:bidi="hi-IN"/>
        </w:rPr>
        <w:t>Influence on Nutritional Quality</w:t>
      </w:r>
    </w:p>
    <w:p w14:paraId="47DAD10F" w14:textId="77777777" w:rsidR="00184F71" w:rsidRPr="00C246ED" w:rsidRDefault="00184F71" w:rsidP="00184F71">
      <w:pPr>
        <w:spacing w:after="0" w:line="360" w:lineRule="auto"/>
        <w:ind w:firstLine="720"/>
        <w:jc w:val="both"/>
        <w:rPr>
          <w:rFonts w:ascii="Times New Roman" w:hAnsi="Times New Roman" w:cs="Times New Roman"/>
          <w:lang w:eastAsia="en-IN"/>
        </w:rPr>
      </w:pPr>
      <w:bookmarkStart w:id="22" w:name="_Hlk174362610"/>
      <w:bookmarkStart w:id="23" w:name="_Hlk174358440"/>
      <w:r w:rsidRPr="00C246ED">
        <w:rPr>
          <w:rFonts w:ascii="Times New Roman" w:hAnsi="Times New Roman" w:cs="Times New Roman"/>
          <w:lang w:eastAsia="en-IN"/>
        </w:rPr>
        <w:t>Datta and Jana (2009)</w:t>
      </w:r>
      <w:bookmarkEnd w:id="22"/>
      <w:r w:rsidRPr="00C246ED">
        <w:rPr>
          <w:rFonts w:ascii="Times New Roman" w:hAnsi="Times New Roman" w:cs="Times New Roman"/>
          <w:lang w:eastAsia="en-IN"/>
        </w:rPr>
        <w:t xml:space="preserve"> recorded that, the highest ascorbic acid during rabi season (128 mg/100g) as compare to </w:t>
      </w:r>
      <w:r w:rsidRPr="00C246ED">
        <w:rPr>
          <w:rFonts w:ascii="Times New Roman" w:hAnsi="Times New Roman" w:cs="Times New Roman"/>
          <w:i/>
          <w:iCs/>
          <w:lang w:eastAsia="en-IN"/>
        </w:rPr>
        <w:t>kharif</w:t>
      </w:r>
      <w:r w:rsidRPr="00C246ED">
        <w:rPr>
          <w:rFonts w:ascii="Times New Roman" w:hAnsi="Times New Roman" w:cs="Times New Roman"/>
          <w:lang w:eastAsia="en-IN"/>
        </w:rPr>
        <w:t xml:space="preserve"> season (127 mg/100g) in Chilli.</w:t>
      </w:r>
    </w:p>
    <w:p w14:paraId="3093168D" w14:textId="77777777" w:rsidR="00184F71" w:rsidRPr="00C246ED" w:rsidRDefault="00184F71" w:rsidP="00184F71">
      <w:pPr>
        <w:tabs>
          <w:tab w:val="left" w:pos="720"/>
          <w:tab w:val="left" w:pos="1440"/>
          <w:tab w:val="left" w:pos="2160"/>
          <w:tab w:val="left" w:pos="2880"/>
          <w:tab w:val="left" w:pos="3600"/>
          <w:tab w:val="center" w:pos="4513"/>
        </w:tabs>
        <w:spacing w:after="0" w:line="360" w:lineRule="auto"/>
        <w:jc w:val="both"/>
        <w:rPr>
          <w:rFonts w:ascii="Times New Roman" w:hAnsi="Times New Roman" w:cs="Times New Roman"/>
          <w:lang w:eastAsia="en-IN"/>
        </w:rPr>
      </w:pPr>
      <w:r w:rsidRPr="00C246ED">
        <w:rPr>
          <w:rFonts w:ascii="Times New Roman" w:hAnsi="Times New Roman" w:cs="Times New Roman"/>
          <w:lang w:eastAsia="en-IN"/>
        </w:rPr>
        <w:tab/>
        <w:t xml:space="preserve">Shankar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(2013) </w:t>
      </w:r>
      <w:bookmarkEnd w:id="23"/>
      <w:r w:rsidRPr="00C246ED">
        <w:rPr>
          <w:rFonts w:ascii="Times New Roman" w:hAnsi="Times New Roman" w:cs="Times New Roman"/>
          <w:lang w:eastAsia="en-IN"/>
        </w:rPr>
        <w:t xml:space="preserve">studied the effect of organic farming on nutritional profile, quality characteristics and toxic parameters of amaranthus reported that total carotenoids content was significantly higher in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during </w:t>
      </w:r>
      <w:proofErr w:type="spellStart"/>
      <w:r w:rsidRPr="00C246ED">
        <w:rPr>
          <w:rFonts w:ascii="Times New Roman" w:hAnsi="Times New Roman" w:cs="Times New Roman"/>
          <w:i/>
          <w:iCs/>
          <w:lang w:eastAsia="en-IN"/>
        </w:rPr>
        <w:t>rabi</w:t>
      </w:r>
      <w:proofErr w:type="spellEnd"/>
      <w:r w:rsidRPr="00C246ED">
        <w:rPr>
          <w:rFonts w:ascii="Times New Roman" w:hAnsi="Times New Roman" w:cs="Times New Roman"/>
          <w:lang w:eastAsia="en-IN"/>
        </w:rPr>
        <w:t xml:space="preserve"> (1.45mg/100g) grown with vermicompost application as compare to </w:t>
      </w:r>
      <w:r w:rsidRPr="00C246ED">
        <w:rPr>
          <w:rFonts w:ascii="Times New Roman" w:hAnsi="Times New Roman" w:cs="Times New Roman"/>
          <w:i/>
          <w:iCs/>
          <w:lang w:eastAsia="en-IN"/>
        </w:rPr>
        <w:t>kharif</w:t>
      </w:r>
      <w:r w:rsidRPr="00C246ED">
        <w:rPr>
          <w:rFonts w:ascii="Times New Roman" w:hAnsi="Times New Roman" w:cs="Times New Roman"/>
          <w:lang w:eastAsia="en-IN"/>
        </w:rPr>
        <w:t xml:space="preserve"> season (1.15mg/100g) and also reported that ascorbic acid content was significantly higher in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during </w:t>
      </w:r>
      <w:proofErr w:type="spellStart"/>
      <w:r w:rsidRPr="00C246ED">
        <w:rPr>
          <w:rFonts w:ascii="Times New Roman" w:hAnsi="Times New Roman" w:cs="Times New Roman"/>
          <w:i/>
          <w:iCs/>
          <w:lang w:eastAsia="en-IN"/>
        </w:rPr>
        <w:t>rabi</w:t>
      </w:r>
      <w:proofErr w:type="spellEnd"/>
      <w:r w:rsidRPr="00C246ED">
        <w:rPr>
          <w:rFonts w:ascii="Times New Roman" w:hAnsi="Times New Roman" w:cs="Times New Roman"/>
          <w:lang w:eastAsia="en-IN"/>
        </w:rPr>
        <w:t xml:space="preserve"> (144.9mg/100g) grown with vermicompost application as compare to </w:t>
      </w:r>
      <w:r w:rsidRPr="00C246ED">
        <w:rPr>
          <w:rFonts w:ascii="Times New Roman" w:hAnsi="Times New Roman" w:cs="Times New Roman"/>
          <w:i/>
          <w:iCs/>
          <w:lang w:eastAsia="en-IN"/>
        </w:rPr>
        <w:t>kharif</w:t>
      </w:r>
      <w:r w:rsidRPr="00C246ED">
        <w:rPr>
          <w:rFonts w:ascii="Times New Roman" w:hAnsi="Times New Roman" w:cs="Times New Roman"/>
          <w:lang w:eastAsia="en-IN"/>
        </w:rPr>
        <w:t xml:space="preserve"> season (129.17mg/100g),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reported that crude fibre content was significantly higher in </w:t>
      </w:r>
      <w:proofErr w:type="spellStart"/>
      <w:r w:rsidRPr="00C246ED">
        <w:rPr>
          <w:rFonts w:ascii="Times New Roman" w:hAnsi="Times New Roman" w:cs="Times New Roman"/>
          <w:lang w:eastAsia="en-IN"/>
        </w:rPr>
        <w:t>amaranthus</w:t>
      </w:r>
      <w:proofErr w:type="spellEnd"/>
      <w:r w:rsidRPr="00C246ED">
        <w:rPr>
          <w:rFonts w:ascii="Times New Roman" w:hAnsi="Times New Roman" w:cs="Times New Roman"/>
          <w:lang w:eastAsia="en-IN"/>
        </w:rPr>
        <w:t xml:space="preserve"> during </w:t>
      </w:r>
      <w:proofErr w:type="spellStart"/>
      <w:r w:rsidRPr="00C246ED">
        <w:rPr>
          <w:rFonts w:ascii="Times New Roman" w:hAnsi="Times New Roman" w:cs="Times New Roman"/>
          <w:i/>
          <w:iCs/>
          <w:lang w:eastAsia="en-IN"/>
        </w:rPr>
        <w:t>rabi</w:t>
      </w:r>
      <w:proofErr w:type="spellEnd"/>
      <w:r w:rsidRPr="00C246ED">
        <w:rPr>
          <w:rFonts w:ascii="Times New Roman" w:hAnsi="Times New Roman" w:cs="Times New Roman"/>
          <w:lang w:eastAsia="en-IN"/>
        </w:rPr>
        <w:t xml:space="preserve"> (15.25mg/100g) grown with vermicompost application as compare to </w:t>
      </w:r>
      <w:r w:rsidRPr="00C246ED">
        <w:rPr>
          <w:rFonts w:ascii="Times New Roman" w:hAnsi="Times New Roman" w:cs="Times New Roman"/>
          <w:i/>
          <w:lang w:eastAsia="en-IN"/>
        </w:rPr>
        <w:t>kharif</w:t>
      </w:r>
      <w:r w:rsidRPr="00C246ED">
        <w:rPr>
          <w:rFonts w:ascii="Times New Roman" w:hAnsi="Times New Roman" w:cs="Times New Roman"/>
          <w:lang w:eastAsia="en-IN"/>
        </w:rPr>
        <w:t xml:space="preserve"> season (13.30mg/100g).</w:t>
      </w:r>
    </w:p>
    <w:p w14:paraId="15D4DA7E" w14:textId="33A7191B" w:rsidR="00184F71" w:rsidRPr="00C246ED" w:rsidRDefault="00184F71" w:rsidP="00184F71">
      <w:pPr>
        <w:spacing w:after="0" w:line="360" w:lineRule="auto"/>
        <w:ind w:firstLine="851"/>
        <w:jc w:val="both"/>
        <w:rPr>
          <w:rFonts w:ascii="Times New Roman" w:hAnsi="Times New Roman" w:cs="Times New Roman"/>
          <w:lang w:eastAsia="en-IN"/>
        </w:rPr>
      </w:pPr>
      <w:bookmarkStart w:id="24" w:name="_Hlk174348130"/>
      <w:r w:rsidRPr="00C246ED">
        <w:rPr>
          <w:rFonts w:ascii="Times New Roman" w:hAnsi="Times New Roman" w:cs="Times New Roman"/>
          <w:lang w:eastAsia="en-IN"/>
        </w:rPr>
        <w:t xml:space="preserve">Sarker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(2014) </w:t>
      </w:r>
      <w:bookmarkEnd w:id="24"/>
      <w:r w:rsidRPr="00C246ED">
        <w:rPr>
          <w:rFonts w:ascii="Times New Roman" w:hAnsi="Times New Roman" w:cs="Times New Roman"/>
          <w:lang w:eastAsia="en-IN"/>
        </w:rPr>
        <w:t xml:space="preserve">studied </w:t>
      </w:r>
      <w:r w:rsidR="006F1D3C">
        <w:rPr>
          <w:rFonts w:ascii="Times New Roman" w:hAnsi="Times New Roman" w:cs="Times New Roman"/>
          <w:lang w:eastAsia="en-IN"/>
        </w:rPr>
        <w:t>“</w:t>
      </w:r>
      <w:r w:rsidRPr="00C246ED">
        <w:rPr>
          <w:rFonts w:ascii="Times New Roman" w:hAnsi="Times New Roman" w:cs="Times New Roman"/>
          <w:lang w:eastAsia="en-IN"/>
        </w:rPr>
        <w:t>the</w:t>
      </w:r>
      <w:r w:rsidRPr="00C246ED">
        <w:rPr>
          <w:rFonts w:ascii="Times New Roman" w:hAnsi="Times New Roman" w:cs="Times New Roman"/>
        </w:rPr>
        <w:t xml:space="preserve"> </w:t>
      </w:r>
      <w:r w:rsidRPr="00C246ED">
        <w:rPr>
          <w:rFonts w:ascii="Times New Roman" w:hAnsi="Times New Roman" w:cs="Times New Roman"/>
          <w:lang w:eastAsia="en-IN"/>
        </w:rPr>
        <w:t>genotypic variability for nutrient, antioxidant, yield and yield contributing traits in vegetable amaranth and recorded</w:t>
      </w:r>
      <w:r w:rsidRPr="00C246ED">
        <w:rPr>
          <w:rFonts w:ascii="Times New Roman" w:hAnsi="Times New Roman" w:cs="Times New Roman"/>
        </w:rPr>
        <w:t xml:space="preserve"> the β- carotene content ranged from 0.60- 1.51mg/100g with grand mean of 0.85mg/100g, the ascorbic acid content ranged from 65.50-178.55</w:t>
      </w:r>
      <w:r w:rsidRPr="00C246ED">
        <w:rPr>
          <w:rFonts w:ascii="Times New Roman" w:hAnsi="Times New Roman" w:cs="Times New Roman"/>
          <w:spacing w:val="80"/>
        </w:rPr>
        <w:t xml:space="preserve"> </w:t>
      </w:r>
      <w:r w:rsidRPr="00C246ED">
        <w:rPr>
          <w:rFonts w:ascii="Times New Roman" w:hAnsi="Times New Roman" w:cs="Times New Roman"/>
        </w:rPr>
        <w:t xml:space="preserve">mg/100g with grand mean 115.001 mg/100g. </w:t>
      </w:r>
      <w:r w:rsidRPr="00C246ED">
        <w:rPr>
          <w:rFonts w:ascii="Times New Roman" w:hAnsi="Times New Roman" w:cs="Times New Roman"/>
          <w:lang w:eastAsia="en-IN"/>
        </w:rPr>
        <w:t>recorded the fibre content ranged from (6.64-9.76) % with grand mean of (8.17 %)</w:t>
      </w:r>
      <w:r w:rsidR="006F1D3C">
        <w:rPr>
          <w:rFonts w:ascii="Times New Roman" w:hAnsi="Times New Roman" w:cs="Times New Roman"/>
          <w:lang w:eastAsia="en-IN"/>
        </w:rPr>
        <w:t>”</w:t>
      </w:r>
      <w:r w:rsidRPr="00C246ED">
        <w:rPr>
          <w:rFonts w:ascii="Times New Roman" w:hAnsi="Times New Roman" w:cs="Times New Roman"/>
          <w:lang w:eastAsia="en-IN"/>
        </w:rPr>
        <w:t>.</w:t>
      </w:r>
      <w:bookmarkStart w:id="25" w:name="_Hlk174362135"/>
    </w:p>
    <w:p w14:paraId="21CEE140" w14:textId="51C7ABF1"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lastRenderedPageBreak/>
        <w:t xml:space="preserve"> </w:t>
      </w:r>
      <w:bookmarkStart w:id="26" w:name="_Hlk174363676"/>
      <w:r w:rsidRPr="00C246ED">
        <w:rPr>
          <w:rFonts w:ascii="Times New Roman" w:hAnsi="Times New Roman" w:cs="Times New Roman"/>
          <w:lang w:eastAsia="en-IN"/>
        </w:rPr>
        <w:t xml:space="preserve">Chávez-Servín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26"/>
      <w:r w:rsidRPr="00C246ED">
        <w:rPr>
          <w:rFonts w:ascii="Times New Roman" w:hAnsi="Times New Roman" w:cs="Times New Roman"/>
          <w:lang w:eastAsia="en-IN"/>
        </w:rPr>
        <w:t xml:space="preserve">observed that </w:t>
      </w:r>
      <w:r w:rsidR="006F1D3C">
        <w:rPr>
          <w:rFonts w:ascii="Times New Roman" w:hAnsi="Times New Roman" w:cs="Times New Roman"/>
          <w:lang w:eastAsia="en-IN"/>
        </w:rPr>
        <w:t>“</w:t>
      </w:r>
      <w:r w:rsidRPr="00C246ED">
        <w:rPr>
          <w:rFonts w:ascii="Times New Roman" w:hAnsi="Times New Roman" w:cs="Times New Roman"/>
          <w:lang w:eastAsia="en-IN"/>
        </w:rPr>
        <w:t xml:space="preserve">amaranth grown in greenhouse condition recorded maximum </w:t>
      </w:r>
      <w:proofErr w:type="spellStart"/>
      <w:r w:rsidRPr="00C246ED">
        <w:rPr>
          <w:rFonts w:ascii="Times New Roman" w:hAnsi="Times New Roman" w:cs="Times New Roman"/>
          <w:lang w:eastAsia="en-IN"/>
        </w:rPr>
        <w:t>fiber</w:t>
      </w:r>
      <w:proofErr w:type="spellEnd"/>
      <w:r w:rsidRPr="00C246ED">
        <w:rPr>
          <w:rFonts w:ascii="Times New Roman" w:hAnsi="Times New Roman" w:cs="Times New Roman"/>
          <w:lang w:eastAsia="en-IN"/>
        </w:rPr>
        <w:t xml:space="preserve"> (2.1%) than in open field condition (2.0%), after 98 DAS</w:t>
      </w:r>
      <w:r w:rsidR="006F1D3C">
        <w:rPr>
          <w:rFonts w:ascii="Times New Roman" w:hAnsi="Times New Roman" w:cs="Times New Roman"/>
          <w:lang w:eastAsia="en-IN"/>
        </w:rPr>
        <w:t>”</w:t>
      </w:r>
      <w:r w:rsidRPr="00C246ED">
        <w:rPr>
          <w:rFonts w:ascii="Times New Roman" w:hAnsi="Times New Roman" w:cs="Times New Roman"/>
          <w:lang w:eastAsia="en-IN"/>
        </w:rPr>
        <w:t>.</w:t>
      </w:r>
    </w:p>
    <w:p w14:paraId="18A4270C"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Tejaswini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(2017) </w:t>
      </w:r>
      <w:bookmarkEnd w:id="25"/>
      <w:r w:rsidRPr="00C246ED">
        <w:rPr>
          <w:rFonts w:ascii="Times New Roman" w:hAnsi="Times New Roman" w:cs="Times New Roman"/>
          <w:lang w:eastAsia="en-IN"/>
        </w:rPr>
        <w:t>evaluated 27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and recorded the ascorbic acid was highest in the genotype IC-522214 (172.53mg/100g), while it was minimum in IC-469722(67.63 mg/100g).</w:t>
      </w:r>
      <w:bookmarkStart w:id="27" w:name="_Hlk174363686"/>
    </w:p>
    <w:p w14:paraId="6C7AC62E"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 </w:t>
      </w:r>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lang w:eastAsia="en-IN"/>
        </w:rPr>
        <w:t xml:space="preserve"> </w:t>
      </w:r>
      <w:r w:rsidRPr="00C246ED">
        <w:rPr>
          <w:rFonts w:ascii="Times New Roman" w:hAnsi="Times New Roman" w:cs="Times New Roman"/>
          <w:i/>
          <w:iCs/>
          <w:lang w:eastAsia="en-IN"/>
        </w:rPr>
        <w:t>et al</w:t>
      </w:r>
      <w:r w:rsidRPr="00C246ED">
        <w:rPr>
          <w:rFonts w:ascii="Times New Roman" w:hAnsi="Times New Roman" w:cs="Times New Roman"/>
          <w:lang w:eastAsia="en-IN"/>
        </w:rPr>
        <w:t>. (2018)</w:t>
      </w:r>
      <w:bookmarkEnd w:id="27"/>
      <w:r w:rsidRPr="00C246ED">
        <w:rPr>
          <w:rFonts w:ascii="Times New Roman" w:hAnsi="Times New Roman" w:cs="Times New Roman"/>
          <w:lang w:eastAsia="en-IN"/>
        </w:rPr>
        <w:t xml:space="preserve"> studied 23 genotypes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for quantitative and qualitative characters and recorded maximum fibre content in genotype AMAR- 01, AMAR-04 (8.08 %) While, minimum fibre content noticed in AMAR-11 (5.86 %) with an overall mean of 7.30%.</w:t>
      </w:r>
    </w:p>
    <w:p w14:paraId="3D11D636" w14:textId="35D13CBF" w:rsidR="00184F71" w:rsidRPr="00C246ED" w:rsidRDefault="00184F71" w:rsidP="00184F71">
      <w:pPr>
        <w:spacing w:after="0" w:line="360" w:lineRule="auto"/>
        <w:ind w:firstLine="851"/>
        <w:jc w:val="both"/>
        <w:rPr>
          <w:rFonts w:ascii="Times New Roman" w:hAnsi="Times New Roman" w:cs="Times New Roman"/>
          <w:lang w:eastAsia="en-IN"/>
        </w:rPr>
      </w:pPr>
      <w:bookmarkStart w:id="28" w:name="_Hlk174348146"/>
      <w:bookmarkStart w:id="29" w:name="_Hlk174362169"/>
      <w:proofErr w:type="spellStart"/>
      <w:r w:rsidRPr="00C246ED">
        <w:rPr>
          <w:rFonts w:ascii="Times New Roman" w:hAnsi="Times New Roman" w:cs="Times New Roman"/>
        </w:rPr>
        <w:t>Nachare</w:t>
      </w:r>
      <w:proofErr w:type="spellEnd"/>
      <w:r w:rsidRPr="00C246ED">
        <w:rPr>
          <w:rFonts w:ascii="Times New Roman" w:hAnsi="Times New Roman" w:cs="Times New Roman"/>
        </w:rPr>
        <w:t xml:space="preserve"> (2019) </w:t>
      </w:r>
      <w:bookmarkEnd w:id="28"/>
      <w:r w:rsidRPr="00C246ED">
        <w:rPr>
          <w:rFonts w:ascii="Times New Roman" w:hAnsi="Times New Roman" w:cs="Times New Roman"/>
        </w:rPr>
        <w:t xml:space="preserve">evaluated </w:t>
      </w:r>
      <w:r w:rsidR="006F1D3C">
        <w:rPr>
          <w:rFonts w:ascii="Times New Roman" w:hAnsi="Times New Roman" w:cs="Times New Roman"/>
        </w:rPr>
        <w:t>“</w:t>
      </w:r>
      <w:r w:rsidRPr="00C246ED">
        <w:rPr>
          <w:rFonts w:ascii="Times New Roman" w:hAnsi="Times New Roman" w:cs="Times New Roman"/>
        </w:rPr>
        <w:t>14 genotypes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and recorded the highest β- carotene content in T</w:t>
      </w:r>
      <w:r w:rsidRPr="00C246ED">
        <w:rPr>
          <w:rFonts w:ascii="Times New Roman" w:hAnsi="Times New Roman" w:cs="Times New Roman"/>
          <w:vertAlign w:val="subscript"/>
        </w:rPr>
        <w:t>11</w:t>
      </w:r>
      <w:r w:rsidRPr="00C246ED">
        <w:rPr>
          <w:rFonts w:ascii="Times New Roman" w:hAnsi="Times New Roman" w:cs="Times New Roman"/>
        </w:rPr>
        <w:t xml:space="preserve"> (8.35 mg/100g) and the lowest β- carotene in T</w:t>
      </w:r>
      <w:r w:rsidRPr="00C246ED">
        <w:rPr>
          <w:rFonts w:ascii="Times New Roman" w:hAnsi="Times New Roman" w:cs="Times New Roman"/>
          <w:vertAlign w:val="subscript"/>
        </w:rPr>
        <w:t>12</w:t>
      </w:r>
      <w:r w:rsidRPr="00C246ED">
        <w:rPr>
          <w:rFonts w:ascii="Times New Roman" w:hAnsi="Times New Roman" w:cs="Times New Roman"/>
        </w:rPr>
        <w:t xml:space="preserve"> (6.53 mg/100g). </w:t>
      </w:r>
      <w:r w:rsidRPr="00C246ED">
        <w:rPr>
          <w:rFonts w:ascii="Times New Roman" w:hAnsi="Times New Roman" w:cs="Times New Roman"/>
          <w:lang w:eastAsia="en-IN"/>
        </w:rPr>
        <w:t>recorded the ascorbic acid ranged from 2.66 to 11.40 mg/100g. The highest ascorbic content was recorded in T</w:t>
      </w:r>
      <w:r w:rsidRPr="00C246ED">
        <w:rPr>
          <w:rFonts w:ascii="Times New Roman" w:hAnsi="Times New Roman" w:cs="Times New Roman"/>
          <w:vertAlign w:val="subscript"/>
          <w:lang w:eastAsia="en-IN"/>
        </w:rPr>
        <w:t>14</w:t>
      </w:r>
      <w:r w:rsidRPr="00C246ED">
        <w:rPr>
          <w:rFonts w:ascii="Times New Roman" w:hAnsi="Times New Roman" w:cs="Times New Roman"/>
          <w:lang w:eastAsia="en-IN"/>
        </w:rPr>
        <w:t xml:space="preserve"> (11.40 mg/100g) and the lowest was found in T</w:t>
      </w:r>
      <w:r w:rsidRPr="00C246ED">
        <w:rPr>
          <w:rFonts w:ascii="Times New Roman" w:hAnsi="Times New Roman" w:cs="Times New Roman"/>
          <w:vertAlign w:val="subscript"/>
          <w:lang w:eastAsia="en-IN"/>
        </w:rPr>
        <w:t>6</w:t>
      </w:r>
      <w:r w:rsidRPr="00C246ED">
        <w:rPr>
          <w:rFonts w:ascii="Times New Roman" w:hAnsi="Times New Roman" w:cs="Times New Roman"/>
          <w:lang w:eastAsia="en-IN"/>
        </w:rPr>
        <w:t xml:space="preserve"> (2.66 mg/100g)</w:t>
      </w:r>
      <w:r w:rsidR="006F1D3C">
        <w:rPr>
          <w:rFonts w:ascii="Times New Roman" w:hAnsi="Times New Roman" w:cs="Times New Roman"/>
          <w:lang w:eastAsia="en-IN"/>
        </w:rPr>
        <w:t>”</w:t>
      </w:r>
      <w:r w:rsidRPr="00C246ED">
        <w:rPr>
          <w:rFonts w:ascii="Times New Roman" w:hAnsi="Times New Roman" w:cs="Times New Roman"/>
          <w:lang w:eastAsia="en-IN"/>
        </w:rPr>
        <w:t>.</w:t>
      </w:r>
    </w:p>
    <w:p w14:paraId="7053A710" w14:textId="77777777"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Pawar (2019) </w:t>
      </w:r>
      <w:bookmarkEnd w:id="29"/>
      <w:r w:rsidRPr="00C246ED">
        <w:rPr>
          <w:rFonts w:ascii="Times New Roman" w:hAnsi="Times New Roman" w:cs="Times New Roman"/>
          <w:lang w:eastAsia="en-IN"/>
        </w:rPr>
        <w:t>studied the effect of different organic and inorganic fertilizers on growth and yield of amaranth (</w:t>
      </w:r>
      <w:r w:rsidRPr="00C246ED">
        <w:rPr>
          <w:rFonts w:ascii="Times New Roman" w:hAnsi="Times New Roman" w:cs="Times New Roman"/>
          <w:i/>
          <w:iCs/>
          <w:lang w:eastAsia="en-IN"/>
        </w:rPr>
        <w:t xml:space="preserve">Amaranthus </w:t>
      </w:r>
      <w:proofErr w:type="spellStart"/>
      <w:r w:rsidRPr="00C246ED">
        <w:rPr>
          <w:rFonts w:ascii="Times New Roman" w:hAnsi="Times New Roman" w:cs="Times New Roman"/>
          <w:i/>
          <w:iCs/>
          <w:lang w:eastAsia="en-IN"/>
        </w:rPr>
        <w:t>tricolor</w:t>
      </w:r>
      <w:proofErr w:type="spellEnd"/>
      <w:r w:rsidRPr="00C246ED">
        <w:rPr>
          <w:rFonts w:ascii="Times New Roman" w:hAnsi="Times New Roman" w:cs="Times New Roman"/>
          <w:lang w:eastAsia="en-IN"/>
        </w:rPr>
        <w:t xml:space="preserve"> l.) </w:t>
      </w:r>
      <w:proofErr w:type="spellStart"/>
      <w:r w:rsidRPr="00C246ED">
        <w:rPr>
          <w:rFonts w:ascii="Times New Roman" w:hAnsi="Times New Roman" w:cs="Times New Roman"/>
          <w:lang w:eastAsia="en-IN"/>
        </w:rPr>
        <w:t>Cv</w:t>
      </w:r>
      <w:proofErr w:type="spellEnd"/>
      <w:r w:rsidRPr="00C246ED">
        <w:rPr>
          <w:rFonts w:ascii="Times New Roman" w:hAnsi="Times New Roman" w:cs="Times New Roman"/>
          <w:lang w:eastAsia="en-IN"/>
        </w:rPr>
        <w:t xml:space="preserve">-Konkan </w:t>
      </w:r>
      <w:proofErr w:type="spellStart"/>
      <w:r w:rsidRPr="00C246ED">
        <w:rPr>
          <w:rFonts w:ascii="Times New Roman" w:hAnsi="Times New Roman" w:cs="Times New Roman"/>
          <w:lang w:eastAsia="en-IN"/>
        </w:rPr>
        <w:t>Durangi</w:t>
      </w:r>
      <w:proofErr w:type="spellEnd"/>
      <w:r w:rsidRPr="00C246ED">
        <w:rPr>
          <w:rFonts w:ascii="Times New Roman" w:hAnsi="Times New Roman" w:cs="Times New Roman"/>
          <w:lang w:eastAsia="en-IN"/>
        </w:rPr>
        <w:t xml:space="preserve"> and </w:t>
      </w:r>
      <w:r w:rsidRPr="00C246ED">
        <w:rPr>
          <w:rFonts w:ascii="Times New Roman" w:hAnsi="Times New Roman" w:cs="Times New Roman"/>
        </w:rPr>
        <w:t xml:space="preserve">recorded that </w:t>
      </w:r>
      <w:r w:rsidRPr="00C246ED">
        <w:rPr>
          <w:rFonts w:ascii="Times New Roman" w:hAnsi="Times New Roman" w:cs="Times New Roman"/>
          <w:lang w:eastAsia="en-IN"/>
        </w:rPr>
        <w:t>maximum ascorbic acid was found (64.80 mg/ 100 g-1) in polyhouse when compared to open condition (56.80 mg /100 g-1</w:t>
      </w:r>
      <w:r w:rsidRPr="00C246ED">
        <w:rPr>
          <w:rFonts w:ascii="Times New Roman" w:hAnsi="Times New Roman" w:cs="Times New Roman"/>
        </w:rPr>
        <w:t>) at 30 DAS.</w:t>
      </w:r>
    </w:p>
    <w:p w14:paraId="543CFBA9" w14:textId="717310A9" w:rsidR="00184F71" w:rsidRPr="00C246ED" w:rsidRDefault="00184F71" w:rsidP="00184F71">
      <w:pPr>
        <w:spacing w:after="0" w:line="360" w:lineRule="auto"/>
        <w:ind w:firstLine="851"/>
        <w:jc w:val="both"/>
        <w:rPr>
          <w:rFonts w:ascii="Times New Roman" w:hAnsi="Times New Roman" w:cs="Times New Roman"/>
          <w:lang w:eastAsia="en-IN"/>
        </w:rPr>
      </w:pPr>
      <w:bookmarkStart w:id="30" w:name="_Hlk174362182"/>
      <w:r w:rsidRPr="00C246ED">
        <w:rPr>
          <w:rFonts w:ascii="Times New Roman" w:hAnsi="Times New Roman" w:cs="Times New Roman"/>
          <w:lang w:eastAsia="en-IN"/>
        </w:rPr>
        <w:t xml:space="preserve">Prasanna (2019) </w:t>
      </w:r>
      <w:bookmarkEnd w:id="30"/>
      <w:r w:rsidRPr="00C246ED">
        <w:rPr>
          <w:rFonts w:ascii="Times New Roman" w:hAnsi="Times New Roman" w:cs="Times New Roman"/>
          <w:lang w:eastAsia="en-IN"/>
        </w:rPr>
        <w:t xml:space="preserve">studied </w:t>
      </w:r>
      <w:ins w:id="31" w:author="SDI 1020" w:date="2025-11-17T14:15:00Z">
        <w:r w:rsidR="006D3BF6">
          <w:rPr>
            <w:rFonts w:ascii="Times New Roman" w:hAnsi="Times New Roman" w:cs="Times New Roman"/>
            <w:lang w:eastAsia="en-IN"/>
          </w:rPr>
          <w:t>“</w:t>
        </w:r>
      </w:ins>
      <w:r w:rsidRPr="00C246ED">
        <w:rPr>
          <w:rFonts w:ascii="Times New Roman" w:hAnsi="Times New Roman" w:cs="Times New Roman"/>
          <w:lang w:eastAsia="en-IN"/>
        </w:rPr>
        <w:t>the effect of consecutive sowings and spacing on growth and yield of amaranth and reported that maximum ascorbic acid content was observed in C</w:t>
      </w:r>
      <w:r w:rsidRPr="00C246ED">
        <w:rPr>
          <w:rFonts w:ascii="Times New Roman" w:hAnsi="Times New Roman" w:cs="Times New Roman"/>
          <w:vertAlign w:val="subscript"/>
          <w:lang w:eastAsia="en-IN"/>
        </w:rPr>
        <w:t>1</w:t>
      </w:r>
      <w:r w:rsidRPr="00C246ED">
        <w:rPr>
          <w:rFonts w:ascii="Times New Roman" w:hAnsi="Times New Roman" w:cs="Times New Roman"/>
          <w:lang w:eastAsia="en-IN"/>
        </w:rPr>
        <w:t xml:space="preserve"> (75.48 mg/100g) which was at par with C</w:t>
      </w:r>
      <w:r w:rsidRPr="00C246ED">
        <w:rPr>
          <w:rFonts w:ascii="Times New Roman" w:hAnsi="Times New Roman" w:cs="Times New Roman"/>
          <w:vertAlign w:val="subscript"/>
          <w:lang w:eastAsia="en-IN"/>
        </w:rPr>
        <w:t>2</w:t>
      </w:r>
      <w:r w:rsidRPr="00C246ED">
        <w:rPr>
          <w:rFonts w:ascii="Times New Roman" w:hAnsi="Times New Roman" w:cs="Times New Roman"/>
          <w:lang w:eastAsia="en-IN"/>
        </w:rPr>
        <w:t xml:space="preserve"> (74.93 mg/100g)</w:t>
      </w:r>
      <w:ins w:id="32" w:author="SDI 1020" w:date="2025-11-17T14:15:00Z">
        <w:r w:rsidR="006D3BF6">
          <w:rPr>
            <w:rFonts w:ascii="Times New Roman" w:hAnsi="Times New Roman" w:cs="Times New Roman"/>
            <w:lang w:eastAsia="en-IN"/>
          </w:rPr>
          <w:t>”</w:t>
        </w:r>
      </w:ins>
      <w:bookmarkStart w:id="33" w:name="_GoBack"/>
      <w:bookmarkEnd w:id="33"/>
      <w:r w:rsidRPr="00C246ED">
        <w:rPr>
          <w:rFonts w:ascii="Times New Roman" w:hAnsi="Times New Roman" w:cs="Times New Roman"/>
          <w:lang w:eastAsia="en-IN"/>
        </w:rPr>
        <w:t xml:space="preserve">. </w:t>
      </w:r>
    </w:p>
    <w:p w14:paraId="428F5D22" w14:textId="0246BB6C" w:rsidR="00184F71" w:rsidRPr="00C246ED" w:rsidRDefault="00184F71" w:rsidP="00184F71">
      <w:pPr>
        <w:spacing w:after="0" w:line="360" w:lineRule="auto"/>
        <w:ind w:firstLine="851"/>
        <w:jc w:val="both"/>
        <w:rPr>
          <w:rFonts w:ascii="Times New Roman" w:hAnsi="Times New Roman" w:cs="Times New Roman"/>
          <w:lang w:eastAsia="en-IN"/>
        </w:rPr>
      </w:pPr>
      <w:r w:rsidRPr="00C246ED">
        <w:rPr>
          <w:rFonts w:ascii="Times New Roman" w:hAnsi="Times New Roman" w:cs="Times New Roman"/>
          <w:lang w:eastAsia="en-IN"/>
        </w:rPr>
        <w:t xml:space="preserve">Chaudhari </w:t>
      </w:r>
      <w:r w:rsidRPr="00C246ED">
        <w:rPr>
          <w:rFonts w:ascii="Times New Roman" w:hAnsi="Times New Roman" w:cs="Times New Roman"/>
          <w:i/>
          <w:iCs/>
          <w:lang w:eastAsia="en-IN"/>
        </w:rPr>
        <w:t>et al</w:t>
      </w:r>
      <w:r w:rsidRPr="00C246ED">
        <w:rPr>
          <w:rFonts w:ascii="Times New Roman" w:hAnsi="Times New Roman" w:cs="Times New Roman"/>
          <w:lang w:eastAsia="en-IN"/>
        </w:rPr>
        <w:t xml:space="preserve">. (2022) observed that </w:t>
      </w:r>
      <w:r w:rsidR="006F1D3C">
        <w:rPr>
          <w:rFonts w:ascii="Times New Roman" w:hAnsi="Times New Roman" w:cs="Times New Roman"/>
          <w:lang w:eastAsia="en-IN"/>
        </w:rPr>
        <w:t>“</w:t>
      </w:r>
      <w:r w:rsidRPr="00C246ED">
        <w:rPr>
          <w:rFonts w:ascii="Times New Roman" w:hAnsi="Times New Roman" w:cs="Times New Roman"/>
          <w:lang w:eastAsia="en-IN"/>
        </w:rPr>
        <w:t>treatment C</w:t>
      </w:r>
      <w:r w:rsidRPr="00C246ED">
        <w:rPr>
          <w:rFonts w:ascii="Times New Roman" w:hAnsi="Times New Roman" w:cs="Times New Roman"/>
          <w:vertAlign w:val="subscript"/>
          <w:lang w:eastAsia="en-IN"/>
        </w:rPr>
        <w:t>1</w:t>
      </w:r>
      <w:r w:rsidRPr="00C246ED">
        <w:rPr>
          <w:rFonts w:ascii="Times New Roman" w:hAnsi="Times New Roman" w:cs="Times New Roman"/>
          <w:lang w:eastAsia="en-IN"/>
        </w:rPr>
        <w:t xml:space="preserve"> (Sowing during second fortnight of October) (32.97 cm) recorded significantly maximum ascorbic acid (73.53 mg/100g) whereas, the minimum was recorded in C</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xml:space="preserve"> (Sowing during second fortnight of December) (66.71 mg/100g) while studied the effect of consecutive sowings and spacing on growth and yield of </w:t>
      </w:r>
      <w:proofErr w:type="spellStart"/>
      <w:r w:rsidRPr="00C246ED">
        <w:rPr>
          <w:rFonts w:ascii="Times New Roman" w:hAnsi="Times New Roman" w:cs="Times New Roman"/>
          <w:lang w:eastAsia="en-IN"/>
        </w:rPr>
        <w:t>amaranthus</w:t>
      </w:r>
      <w:proofErr w:type="spellEnd"/>
      <w:r w:rsidR="006F1D3C">
        <w:rPr>
          <w:rFonts w:ascii="Times New Roman" w:hAnsi="Times New Roman" w:cs="Times New Roman"/>
          <w:lang w:eastAsia="en-IN"/>
        </w:rPr>
        <w:t>”</w:t>
      </w:r>
      <w:r w:rsidRPr="00C246ED">
        <w:rPr>
          <w:rFonts w:ascii="Times New Roman" w:hAnsi="Times New Roman" w:cs="Times New Roman"/>
          <w:lang w:eastAsia="en-IN"/>
        </w:rPr>
        <w:t>.</w:t>
      </w:r>
    </w:p>
    <w:p w14:paraId="10F4B9EC" w14:textId="76F5A3E2" w:rsidR="00184F71" w:rsidRPr="00C246ED" w:rsidRDefault="00184F71" w:rsidP="00184F71">
      <w:pPr>
        <w:spacing w:after="0" w:line="360" w:lineRule="auto"/>
        <w:ind w:firstLine="900"/>
        <w:jc w:val="both"/>
        <w:rPr>
          <w:rFonts w:ascii="Times New Roman" w:hAnsi="Times New Roman" w:cs="Times New Roman"/>
          <w:lang w:eastAsia="en-IN"/>
        </w:rPr>
      </w:pPr>
      <w:bookmarkStart w:id="34" w:name="_Hlk174348160"/>
      <w:r w:rsidRPr="00C246ED">
        <w:rPr>
          <w:rFonts w:ascii="Times New Roman" w:hAnsi="Times New Roman" w:cs="Times New Roman"/>
          <w:lang w:eastAsia="en-IN"/>
        </w:rPr>
        <w:t xml:space="preserve">Dabholkar (2022) </w:t>
      </w:r>
      <w:bookmarkEnd w:id="34"/>
      <w:r w:rsidRPr="00C246ED">
        <w:rPr>
          <w:rFonts w:ascii="Times New Roman" w:hAnsi="Times New Roman" w:cs="Times New Roman"/>
          <w:lang w:eastAsia="en-IN"/>
        </w:rPr>
        <w:t xml:space="preserve">studied the </w:t>
      </w:r>
      <w:r w:rsidR="006F1D3C">
        <w:rPr>
          <w:rFonts w:ascii="Times New Roman" w:hAnsi="Times New Roman" w:cs="Times New Roman"/>
          <w:lang w:eastAsia="en-IN"/>
        </w:rPr>
        <w:t>“</w:t>
      </w:r>
      <w:r w:rsidRPr="00C246ED">
        <w:rPr>
          <w:rFonts w:ascii="Times New Roman" w:hAnsi="Times New Roman" w:cs="Times New Roman"/>
          <w:lang w:eastAsia="en-IN"/>
        </w:rPr>
        <w:t>comparative performance of amaranth (</w:t>
      </w:r>
      <w:r w:rsidRPr="00C246ED">
        <w:rPr>
          <w:rFonts w:ascii="Times New Roman" w:hAnsi="Times New Roman" w:cs="Times New Roman"/>
          <w:i/>
          <w:iCs/>
          <w:lang w:eastAsia="en-IN"/>
        </w:rPr>
        <w:t>Amaranthus</w:t>
      </w:r>
      <w:r w:rsidRPr="00C246ED">
        <w:rPr>
          <w:rFonts w:ascii="Times New Roman" w:hAnsi="Times New Roman" w:cs="Times New Roman"/>
          <w:lang w:eastAsia="en-IN"/>
        </w:rPr>
        <w:t xml:space="preserve"> spp.) genotypes grown under agro-climatic conditions of Konkan region and reported that highest β - carotene was recorded in genotype T</w:t>
      </w:r>
      <w:r w:rsidRPr="00C246ED">
        <w:rPr>
          <w:rFonts w:ascii="Times New Roman" w:hAnsi="Times New Roman" w:cs="Times New Roman"/>
          <w:vertAlign w:val="subscript"/>
          <w:lang w:eastAsia="en-IN"/>
        </w:rPr>
        <w:t>12</w:t>
      </w:r>
      <w:r w:rsidRPr="00C246ED">
        <w:rPr>
          <w:rFonts w:ascii="Times New Roman" w:hAnsi="Times New Roman" w:cs="Times New Roman"/>
          <w:lang w:eastAsia="en-IN"/>
        </w:rPr>
        <w:t xml:space="preserve"> (7.79 µg/100g) which was at par with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(9.86 µg/100 g), T</w:t>
      </w:r>
      <w:r w:rsidRPr="00C246ED">
        <w:rPr>
          <w:rFonts w:ascii="Times New Roman" w:hAnsi="Times New Roman" w:cs="Times New Roman"/>
          <w:vertAlign w:val="subscript"/>
          <w:lang w:eastAsia="en-IN"/>
        </w:rPr>
        <w:t>3</w:t>
      </w:r>
      <w:r w:rsidRPr="00C246ED">
        <w:rPr>
          <w:rFonts w:ascii="Times New Roman" w:hAnsi="Times New Roman" w:cs="Times New Roman"/>
          <w:lang w:eastAsia="en-IN"/>
        </w:rPr>
        <w:t xml:space="preserve"> (9.84 µg/100 g), T</w:t>
      </w:r>
      <w:r w:rsidRPr="00C246ED">
        <w:rPr>
          <w:rFonts w:ascii="Times New Roman" w:hAnsi="Times New Roman" w:cs="Times New Roman"/>
          <w:vertAlign w:val="subscript"/>
          <w:lang w:eastAsia="en-IN"/>
        </w:rPr>
        <w:t xml:space="preserve">14 </w:t>
      </w:r>
      <w:r w:rsidRPr="00C246ED">
        <w:rPr>
          <w:rFonts w:ascii="Times New Roman" w:hAnsi="Times New Roman" w:cs="Times New Roman"/>
          <w:lang w:eastAsia="en-IN"/>
        </w:rPr>
        <w:t>(9.75 µg/100 g) and T</w:t>
      </w:r>
      <w:r w:rsidRPr="00C246ED">
        <w:rPr>
          <w:rFonts w:ascii="Times New Roman" w:hAnsi="Times New Roman" w:cs="Times New Roman"/>
          <w:vertAlign w:val="subscript"/>
          <w:lang w:eastAsia="en-IN"/>
        </w:rPr>
        <w:t>9</w:t>
      </w:r>
      <w:r w:rsidRPr="00C246ED">
        <w:rPr>
          <w:rFonts w:ascii="Times New Roman" w:hAnsi="Times New Roman" w:cs="Times New Roman"/>
          <w:lang w:eastAsia="en-IN"/>
        </w:rPr>
        <w:t xml:space="preserve"> (9.74 µg/100 g). The </w:t>
      </w:r>
      <w:r w:rsidRPr="00C246ED">
        <w:rPr>
          <w:rFonts w:ascii="Times New Roman" w:hAnsi="Times New Roman" w:cs="Times New Roman"/>
        </w:rPr>
        <w:t xml:space="preserve"> highest ascorbic acid was found in genotype T</w:t>
      </w:r>
      <w:r w:rsidRPr="00C246ED">
        <w:rPr>
          <w:rFonts w:ascii="Times New Roman" w:hAnsi="Times New Roman" w:cs="Times New Roman"/>
          <w:vertAlign w:val="subscript"/>
        </w:rPr>
        <w:t>10</w:t>
      </w:r>
      <w:r w:rsidRPr="00C246ED">
        <w:rPr>
          <w:rFonts w:ascii="Times New Roman" w:hAnsi="Times New Roman" w:cs="Times New Roman"/>
        </w:rPr>
        <w:t xml:space="preserve"> (176.07 mg/100 g), highest fibre content was recorded in T</w:t>
      </w:r>
      <w:r w:rsidRPr="00C246ED">
        <w:rPr>
          <w:rFonts w:ascii="Times New Roman" w:hAnsi="Times New Roman" w:cs="Times New Roman"/>
          <w:vertAlign w:val="subscript"/>
        </w:rPr>
        <w:t>14</w:t>
      </w:r>
      <w:r w:rsidRPr="00C246ED">
        <w:rPr>
          <w:rFonts w:ascii="Times New Roman" w:hAnsi="Times New Roman" w:cs="Times New Roman"/>
        </w:rPr>
        <w:t xml:space="preserve"> (0.62 mg/100g), </w:t>
      </w:r>
      <w:r w:rsidRPr="00C246ED">
        <w:rPr>
          <w:rFonts w:ascii="Times New Roman" w:hAnsi="Times New Roman" w:cs="Times New Roman"/>
          <w:lang w:eastAsia="en-IN"/>
        </w:rPr>
        <w:t xml:space="preserve">the highest anthocyanin content was recorded in </w:t>
      </w:r>
      <w:bookmarkStart w:id="35" w:name="_Hlk174365444"/>
      <w:r w:rsidRPr="00C246ED">
        <w:rPr>
          <w:rFonts w:ascii="Times New Roman" w:hAnsi="Times New Roman" w:cs="Times New Roman"/>
          <w:lang w:eastAsia="en-IN"/>
        </w:rPr>
        <w:t>genotype T</w:t>
      </w:r>
      <w:r w:rsidRPr="00C246ED">
        <w:rPr>
          <w:rFonts w:ascii="Times New Roman" w:hAnsi="Times New Roman" w:cs="Times New Roman"/>
          <w:vertAlign w:val="subscript"/>
          <w:lang w:eastAsia="en-IN"/>
        </w:rPr>
        <w:t>5</w:t>
      </w:r>
      <w:r w:rsidRPr="00C246ED">
        <w:rPr>
          <w:rFonts w:ascii="Times New Roman" w:hAnsi="Times New Roman" w:cs="Times New Roman"/>
          <w:lang w:eastAsia="en-IN"/>
        </w:rPr>
        <w:t xml:space="preserve"> (232.09 mg/100 g) which was at par with genotype T</w:t>
      </w:r>
      <w:r w:rsidRPr="00C246ED">
        <w:rPr>
          <w:rFonts w:ascii="Times New Roman" w:hAnsi="Times New Roman" w:cs="Times New Roman"/>
          <w:vertAlign w:val="subscript"/>
          <w:lang w:eastAsia="en-IN"/>
        </w:rPr>
        <w:t>9</w:t>
      </w:r>
      <w:r w:rsidRPr="00C246ED">
        <w:rPr>
          <w:rFonts w:ascii="Times New Roman" w:hAnsi="Times New Roman" w:cs="Times New Roman"/>
          <w:lang w:eastAsia="en-IN"/>
        </w:rPr>
        <w:t xml:space="preserve"> (231.07 mg/100 g)</w:t>
      </w:r>
      <w:r w:rsidR="006F1D3C">
        <w:rPr>
          <w:rFonts w:ascii="Times New Roman" w:hAnsi="Times New Roman" w:cs="Times New Roman"/>
          <w:lang w:eastAsia="en-IN"/>
        </w:rPr>
        <w:t>”</w:t>
      </w:r>
      <w:r w:rsidRPr="00C246ED">
        <w:rPr>
          <w:rFonts w:ascii="Times New Roman" w:hAnsi="Times New Roman" w:cs="Times New Roman"/>
          <w:lang w:eastAsia="en-IN"/>
        </w:rPr>
        <w:t>.</w:t>
      </w:r>
      <w:bookmarkStart w:id="36" w:name="_Hlk175561102"/>
      <w:bookmarkEnd w:id="35"/>
    </w:p>
    <w:p w14:paraId="178D3AAD" w14:textId="77777777" w:rsidR="00184F71" w:rsidRPr="00C246ED" w:rsidRDefault="00184F71" w:rsidP="00184F71">
      <w:pPr>
        <w:spacing w:after="0" w:line="360" w:lineRule="auto"/>
        <w:ind w:firstLine="900"/>
        <w:jc w:val="both"/>
        <w:rPr>
          <w:rFonts w:ascii="Times New Roman" w:hAnsi="Times New Roman" w:cs="Times New Roman"/>
        </w:rPr>
      </w:pPr>
      <w:r w:rsidRPr="00C246ED">
        <w:rPr>
          <w:rFonts w:ascii="Times New Roman" w:hAnsi="Times New Roman" w:cs="Times New Roman"/>
          <w:lang w:eastAsia="en-IN"/>
        </w:rPr>
        <w:t xml:space="preserve"> Gore (2023) studied the growth and yield performance of Indian spinach (</w:t>
      </w:r>
      <w:r w:rsidRPr="00C246ED">
        <w:rPr>
          <w:rFonts w:ascii="Times New Roman" w:hAnsi="Times New Roman" w:cs="Times New Roman"/>
          <w:i/>
          <w:iCs/>
          <w:lang w:eastAsia="en-IN"/>
        </w:rPr>
        <w:t xml:space="preserve">Basella rubra </w:t>
      </w:r>
      <w:r w:rsidRPr="00C246ED">
        <w:rPr>
          <w:rFonts w:ascii="Times New Roman" w:hAnsi="Times New Roman" w:cs="Times New Roman"/>
          <w:lang w:eastAsia="en-IN"/>
        </w:rPr>
        <w:t xml:space="preserve">L.) under organic nutrient management </w:t>
      </w:r>
      <w:bookmarkEnd w:id="36"/>
      <w:r w:rsidRPr="00C246ED">
        <w:rPr>
          <w:rFonts w:ascii="Times New Roman" w:hAnsi="Times New Roman" w:cs="Times New Roman"/>
        </w:rPr>
        <w:t>and reported that maximum anthocyanin content was recorded in treatment T</w:t>
      </w:r>
      <w:r w:rsidRPr="00C246ED">
        <w:rPr>
          <w:rFonts w:ascii="Times New Roman" w:hAnsi="Times New Roman" w:cs="Times New Roman"/>
          <w:vertAlign w:val="subscript"/>
        </w:rPr>
        <w:t xml:space="preserve">2 </w:t>
      </w:r>
      <w:r w:rsidRPr="00C246ED">
        <w:rPr>
          <w:rFonts w:ascii="Times New Roman" w:hAnsi="Times New Roman" w:cs="Times New Roman"/>
        </w:rPr>
        <w:t>(27.54mg/100g) which was found at par T</w:t>
      </w:r>
      <w:r w:rsidRPr="00C246ED">
        <w:rPr>
          <w:rFonts w:ascii="Times New Roman" w:hAnsi="Times New Roman" w:cs="Times New Roman"/>
          <w:vertAlign w:val="subscript"/>
        </w:rPr>
        <w:t>3</w:t>
      </w:r>
      <w:r w:rsidRPr="00C246ED">
        <w:rPr>
          <w:rFonts w:ascii="Times New Roman" w:hAnsi="Times New Roman" w:cs="Times New Roman"/>
        </w:rPr>
        <w:t xml:space="preserve"> (26.96mg/100g) whereas lowest anthocyanin content was recorded in T</w:t>
      </w:r>
      <w:r w:rsidRPr="00C246ED">
        <w:rPr>
          <w:rFonts w:ascii="Times New Roman" w:hAnsi="Times New Roman" w:cs="Times New Roman"/>
          <w:vertAlign w:val="subscript"/>
        </w:rPr>
        <w:t>15</w:t>
      </w:r>
      <w:r w:rsidRPr="00C246ED">
        <w:rPr>
          <w:rFonts w:ascii="Times New Roman" w:hAnsi="Times New Roman" w:cs="Times New Roman"/>
        </w:rPr>
        <w:t xml:space="preserve"> (22.45 mg/100g).</w:t>
      </w:r>
    </w:p>
    <w:p w14:paraId="2010AB35" w14:textId="77777777" w:rsidR="00184F71" w:rsidRPr="00C246ED" w:rsidRDefault="00184F71" w:rsidP="00184F71">
      <w:pPr>
        <w:spacing w:after="0" w:line="360" w:lineRule="auto"/>
        <w:ind w:firstLine="720"/>
        <w:jc w:val="both"/>
        <w:rPr>
          <w:rFonts w:ascii="Times New Roman" w:hAnsi="Times New Roman" w:cs="Times New Roman"/>
          <w:lang w:eastAsia="en-IN"/>
        </w:rPr>
      </w:pPr>
      <w:bookmarkStart w:id="37" w:name="_Hlk174348193"/>
      <w:r w:rsidRPr="00C246ED">
        <w:rPr>
          <w:rFonts w:ascii="Times New Roman" w:hAnsi="Times New Roman" w:cs="Times New Roman"/>
          <w:lang w:eastAsia="en-IN"/>
        </w:rPr>
        <w:lastRenderedPageBreak/>
        <w:t xml:space="preserve">Parmar (2023) </w:t>
      </w:r>
      <w:bookmarkEnd w:id="37"/>
      <w:r w:rsidRPr="00C246ED">
        <w:rPr>
          <w:rFonts w:ascii="Times New Roman" w:hAnsi="Times New Roman" w:cs="Times New Roman"/>
          <w:lang w:eastAsia="en-IN"/>
        </w:rPr>
        <w:t>studied the effect of growing conditions and sowing time on growth, yield and quality of fenugreek (</w:t>
      </w:r>
      <w:proofErr w:type="spellStart"/>
      <w:r w:rsidRPr="00C246ED">
        <w:rPr>
          <w:rFonts w:ascii="Times New Roman" w:hAnsi="Times New Roman" w:cs="Times New Roman"/>
          <w:i/>
          <w:iCs/>
          <w:lang w:eastAsia="en-IN"/>
        </w:rPr>
        <w:t>Trigonella</w:t>
      </w:r>
      <w:proofErr w:type="spellEnd"/>
      <w:r w:rsidRPr="00C246ED">
        <w:rPr>
          <w:rFonts w:ascii="Times New Roman" w:hAnsi="Times New Roman" w:cs="Times New Roman"/>
          <w:i/>
          <w:iCs/>
          <w:lang w:eastAsia="en-IN"/>
        </w:rPr>
        <w:t xml:space="preserve"> </w:t>
      </w:r>
      <w:proofErr w:type="spellStart"/>
      <w:r w:rsidRPr="00C246ED">
        <w:rPr>
          <w:rFonts w:ascii="Times New Roman" w:hAnsi="Times New Roman" w:cs="Times New Roman"/>
          <w:i/>
          <w:iCs/>
          <w:lang w:eastAsia="en-IN"/>
        </w:rPr>
        <w:t>foenum</w:t>
      </w:r>
      <w:proofErr w:type="spellEnd"/>
      <w:r w:rsidRPr="00C246ED">
        <w:rPr>
          <w:rFonts w:ascii="Times New Roman" w:hAnsi="Times New Roman" w:cs="Times New Roman"/>
          <w:i/>
          <w:iCs/>
          <w:lang w:eastAsia="en-IN"/>
        </w:rPr>
        <w:t>-graecum</w:t>
      </w:r>
      <w:r w:rsidRPr="00C246ED">
        <w:rPr>
          <w:rFonts w:ascii="Times New Roman" w:hAnsi="Times New Roman" w:cs="Times New Roman"/>
          <w:lang w:eastAsia="en-IN"/>
        </w:rPr>
        <w:t>) and observed that significantly maximum carotenoid content (10.96 mg/g) in 50% white shade net and 3rd week of October (10.49 mg/g).</w:t>
      </w:r>
    </w:p>
    <w:p w14:paraId="3A84D81C" w14:textId="77777777" w:rsidR="00184F71" w:rsidRPr="00C246ED" w:rsidRDefault="00184F71" w:rsidP="00184F71">
      <w:pPr>
        <w:tabs>
          <w:tab w:val="left" w:pos="720"/>
          <w:tab w:val="left" w:pos="1440"/>
          <w:tab w:val="left" w:pos="2160"/>
          <w:tab w:val="left" w:pos="2880"/>
          <w:tab w:val="left" w:pos="3600"/>
          <w:tab w:val="center" w:pos="4513"/>
        </w:tabs>
        <w:spacing w:after="0" w:line="360" w:lineRule="auto"/>
        <w:jc w:val="both"/>
        <w:rPr>
          <w:rFonts w:ascii="Times New Roman" w:hAnsi="Times New Roman" w:cs="Times New Roman"/>
        </w:rPr>
      </w:pPr>
      <w:r w:rsidRPr="00C246ED">
        <w:rPr>
          <w:rFonts w:ascii="Times New Roman" w:hAnsi="Times New Roman" w:cs="Times New Roman"/>
          <w:lang w:eastAsia="en-IN"/>
        </w:rPr>
        <w:tab/>
      </w:r>
      <w:bookmarkStart w:id="38" w:name="_Hlk175732928"/>
      <w:r w:rsidRPr="00C246ED">
        <w:rPr>
          <w:rFonts w:ascii="Times New Roman" w:hAnsi="Times New Roman" w:cs="Times New Roman"/>
          <w:lang w:eastAsia="en-IN"/>
        </w:rPr>
        <w:t xml:space="preserve">Tendulkar (2023) </w:t>
      </w:r>
      <w:bookmarkEnd w:id="38"/>
      <w:r w:rsidRPr="00C246ED">
        <w:rPr>
          <w:rFonts w:ascii="Times New Roman" w:hAnsi="Times New Roman" w:cs="Times New Roman"/>
          <w:lang w:eastAsia="en-IN"/>
        </w:rPr>
        <w:t xml:space="preserve">studied the </w:t>
      </w:r>
      <w:bookmarkStart w:id="39" w:name="_Hlk175560320"/>
      <w:r w:rsidRPr="00C246ED">
        <w:rPr>
          <w:rFonts w:ascii="Times New Roman" w:hAnsi="Times New Roman" w:cs="Times New Roman"/>
          <w:lang w:eastAsia="en-IN"/>
        </w:rPr>
        <w:t>effect of integrated nutrient management on growth and yield contributing characters of red okra (</w:t>
      </w:r>
      <w:r w:rsidRPr="00C246ED">
        <w:rPr>
          <w:rFonts w:ascii="Times New Roman" w:hAnsi="Times New Roman" w:cs="Times New Roman"/>
          <w:i/>
          <w:iCs/>
          <w:lang w:eastAsia="en-IN"/>
        </w:rPr>
        <w:t>Abelmoschus esculentus</w:t>
      </w:r>
      <w:r w:rsidRPr="00C246ED">
        <w:rPr>
          <w:rFonts w:ascii="Times New Roman" w:hAnsi="Times New Roman" w:cs="Times New Roman"/>
          <w:lang w:eastAsia="en-IN"/>
        </w:rPr>
        <w:t xml:space="preserve"> L. Moench) </w:t>
      </w:r>
      <w:bookmarkEnd w:id="39"/>
      <w:r w:rsidRPr="00C246ED">
        <w:rPr>
          <w:rFonts w:ascii="Times New Roman" w:hAnsi="Times New Roman" w:cs="Times New Roman"/>
        </w:rPr>
        <w:t>and reported that maximum anthocyanin content was recorded in treatment T</w:t>
      </w:r>
      <w:r w:rsidRPr="00C246ED">
        <w:rPr>
          <w:rFonts w:ascii="Times New Roman" w:hAnsi="Times New Roman" w:cs="Times New Roman"/>
          <w:vertAlign w:val="subscript"/>
        </w:rPr>
        <w:t xml:space="preserve">2 </w:t>
      </w:r>
      <w:r w:rsidRPr="00C246ED">
        <w:rPr>
          <w:rFonts w:ascii="Times New Roman" w:hAnsi="Times New Roman" w:cs="Times New Roman"/>
        </w:rPr>
        <w:t>(3.68mg/100g) whereas lowest anthocyanin content was recorded in T</w:t>
      </w:r>
      <w:r w:rsidRPr="00C246ED">
        <w:rPr>
          <w:rFonts w:ascii="Times New Roman" w:hAnsi="Times New Roman" w:cs="Times New Roman"/>
          <w:vertAlign w:val="subscript"/>
        </w:rPr>
        <w:t>1</w:t>
      </w:r>
      <w:r w:rsidRPr="00C246ED">
        <w:rPr>
          <w:rFonts w:ascii="Times New Roman" w:hAnsi="Times New Roman" w:cs="Times New Roman"/>
        </w:rPr>
        <w:t xml:space="preserve"> (3.52 mg/100g).</w:t>
      </w:r>
    </w:p>
    <w:p w14:paraId="15638B6F" w14:textId="77777777" w:rsidR="00184F71" w:rsidRDefault="00184F71" w:rsidP="00184F71">
      <w:pPr>
        <w:suppressAutoHyphens/>
        <w:spacing w:line="360" w:lineRule="auto"/>
        <w:ind w:firstLine="360"/>
        <w:jc w:val="both"/>
        <w:textAlignment w:val="baseline"/>
        <w:rPr>
          <w:rFonts w:ascii="Times New Roman" w:hAnsi="Times New Roman" w:cs="Times New Roman"/>
        </w:rPr>
      </w:pPr>
      <w:r w:rsidRPr="00C246ED">
        <w:rPr>
          <w:rFonts w:ascii="Times New Roman" w:hAnsi="Times New Roman" w:cs="Times New Roman"/>
          <w:b/>
          <w:bCs/>
        </w:rPr>
        <w:t xml:space="preserve">Conclusion: </w:t>
      </w:r>
      <w:r w:rsidRPr="00C246ED">
        <w:rPr>
          <w:rFonts w:ascii="Times New Roman" w:hAnsi="Times New Roman" w:cs="Times New Roman"/>
        </w:rPr>
        <w:t xml:space="preserve">Planting of Konkan </w:t>
      </w:r>
      <w:proofErr w:type="spellStart"/>
      <w:r w:rsidRPr="00C246ED">
        <w:rPr>
          <w:rFonts w:ascii="Times New Roman" w:hAnsi="Times New Roman" w:cs="Times New Roman"/>
        </w:rPr>
        <w:t>Durangi</w:t>
      </w:r>
      <w:proofErr w:type="spellEnd"/>
      <w:r w:rsidRPr="00C246ED">
        <w:rPr>
          <w:rFonts w:ascii="Times New Roman" w:hAnsi="Times New Roman" w:cs="Times New Roman"/>
        </w:rPr>
        <w:t xml:space="preserve"> on raised bed</w:t>
      </w:r>
      <w:r w:rsidRPr="00C246ED">
        <w:rPr>
          <w:rFonts w:ascii="Times New Roman" w:hAnsi="Times New Roman" w:cs="Times New Roman"/>
          <w:b/>
          <w:bCs/>
        </w:rPr>
        <w:t xml:space="preserve"> </w:t>
      </w:r>
      <w:r w:rsidRPr="00C246ED">
        <w:rPr>
          <w:rFonts w:ascii="Times New Roman" w:hAnsi="Times New Roman" w:cs="Times New Roman"/>
        </w:rPr>
        <w:t>(V</w:t>
      </w:r>
      <w:r w:rsidRPr="00C246ED">
        <w:rPr>
          <w:rFonts w:ascii="Times New Roman" w:hAnsi="Times New Roman" w:cs="Times New Roman"/>
          <w:vertAlign w:val="subscript"/>
        </w:rPr>
        <w:t>1</w:t>
      </w:r>
      <w:r w:rsidRPr="00C246ED">
        <w:rPr>
          <w:rFonts w:ascii="Times New Roman" w:hAnsi="Times New Roman" w:cs="Times New Roman"/>
        </w:rPr>
        <w:t>B</w:t>
      </w:r>
      <w:r w:rsidRPr="00C246ED">
        <w:rPr>
          <w:rFonts w:ascii="Times New Roman" w:hAnsi="Times New Roman" w:cs="Times New Roman"/>
          <w:vertAlign w:val="subscript"/>
        </w:rPr>
        <w:t>2</w:t>
      </w:r>
      <w:r w:rsidRPr="00C246ED">
        <w:rPr>
          <w:rFonts w:ascii="Times New Roman" w:hAnsi="Times New Roman" w:cs="Times New Roman"/>
        </w:rPr>
        <w:t>) under shed net condition recorded minimum days required for germination, days required for first harvest with maximum plant height, number of leaves per plant, stem diameter, number of harvests, yield per square meter, ascorbic acid and anthocyanin content.</w:t>
      </w:r>
    </w:p>
    <w:p w14:paraId="7F1B0C1A" w14:textId="77777777" w:rsidR="001E2945" w:rsidRDefault="001E2945" w:rsidP="001E2945">
      <w:r>
        <w:t>Disclaimer (Artificial intelligence)</w:t>
      </w:r>
    </w:p>
    <w:p w14:paraId="4BAC4F6F" w14:textId="77777777" w:rsidR="001E2945" w:rsidRDefault="001E2945" w:rsidP="001E2945">
      <w:r>
        <w:t xml:space="preserve">Option 1: </w:t>
      </w:r>
    </w:p>
    <w:p w14:paraId="2C703742" w14:textId="77777777" w:rsidR="001E2945" w:rsidRDefault="001E2945" w:rsidP="001E2945">
      <w:r>
        <w:t xml:space="preserve">Author(s) hereby declare that NO generative AI technologies such as Large Language Models (ChatGPT, COPILOT, etc.) and text-to-image generators have been used during the writing or editing of this manuscript. </w:t>
      </w:r>
    </w:p>
    <w:p w14:paraId="6804A1F6" w14:textId="77777777" w:rsidR="001E2945" w:rsidRDefault="001E2945" w:rsidP="001E2945">
      <w:r>
        <w:t xml:space="preserve">Option 2: </w:t>
      </w:r>
    </w:p>
    <w:p w14:paraId="14C6430C" w14:textId="77777777" w:rsidR="001E2945" w:rsidRDefault="001E2945" w:rsidP="001E294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06CD52" w14:textId="77777777" w:rsidR="001E2945" w:rsidRDefault="001E2945" w:rsidP="001E2945">
      <w:r>
        <w:t>Details of the AI usage are given below:</w:t>
      </w:r>
    </w:p>
    <w:p w14:paraId="40FF91D7" w14:textId="77777777" w:rsidR="001E2945" w:rsidRDefault="001E2945" w:rsidP="001E2945">
      <w:r>
        <w:t>1.</w:t>
      </w:r>
    </w:p>
    <w:p w14:paraId="278AB0C9" w14:textId="77777777" w:rsidR="001E2945" w:rsidRDefault="001E2945" w:rsidP="001E2945">
      <w:r>
        <w:t>2.</w:t>
      </w:r>
    </w:p>
    <w:p w14:paraId="0EACD408" w14:textId="77777777" w:rsidR="001E2945" w:rsidRPr="0053103C" w:rsidRDefault="001E2945" w:rsidP="001E2945">
      <w:r>
        <w:t>3.</w:t>
      </w:r>
    </w:p>
    <w:p w14:paraId="7BBF9098" w14:textId="77777777" w:rsidR="001E2945" w:rsidRPr="00C246ED" w:rsidRDefault="001E2945" w:rsidP="00184F71">
      <w:pPr>
        <w:suppressAutoHyphens/>
        <w:spacing w:line="360" w:lineRule="auto"/>
        <w:ind w:firstLine="360"/>
        <w:jc w:val="both"/>
        <w:textAlignment w:val="baseline"/>
        <w:rPr>
          <w:rFonts w:ascii="Times New Roman" w:hAnsi="Times New Roman" w:cs="Times New Roman"/>
        </w:rPr>
      </w:pPr>
    </w:p>
    <w:p w14:paraId="26E8CBF6" w14:textId="77777777" w:rsidR="00184F71" w:rsidRPr="00C246ED" w:rsidRDefault="00184F71" w:rsidP="00184F71">
      <w:pPr>
        <w:spacing w:after="0" w:line="360" w:lineRule="auto"/>
        <w:jc w:val="both"/>
        <w:rPr>
          <w:rFonts w:ascii="Times New Roman" w:hAnsi="Times New Roman" w:cs="Times New Roman"/>
          <w:b/>
        </w:rPr>
      </w:pPr>
      <w:r w:rsidRPr="00C246ED">
        <w:rPr>
          <w:rFonts w:ascii="Times New Roman" w:hAnsi="Times New Roman" w:cs="Times New Roman"/>
          <w:b/>
        </w:rPr>
        <w:t xml:space="preserve">REFERENCES </w:t>
      </w:r>
    </w:p>
    <w:p w14:paraId="4BE55D68"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Abida, A., Gohar Ayub, G. A., Mohammad Ilyas, M. I., </w:t>
      </w:r>
      <w:proofErr w:type="spellStart"/>
      <w:r w:rsidRPr="00C246ED">
        <w:rPr>
          <w:rFonts w:ascii="Times New Roman" w:hAnsi="Times New Roman" w:cs="Times New Roman"/>
        </w:rPr>
        <w:t>Baseerat</w:t>
      </w:r>
      <w:proofErr w:type="spellEnd"/>
      <w:r w:rsidRPr="00C246ED">
        <w:rPr>
          <w:rFonts w:ascii="Times New Roman" w:hAnsi="Times New Roman" w:cs="Times New Roman"/>
        </w:rPr>
        <w:t xml:space="preserve">, B., Luqman, L., Khan, M. I., and Saqib Farooq, S. F. (2016). Effect of sowing techniques on weeds growth and yield of turnip cultivars. </w:t>
      </w:r>
      <w:r w:rsidRPr="00C246ED">
        <w:rPr>
          <w:rFonts w:ascii="Times New Roman" w:hAnsi="Times New Roman" w:cs="Times New Roman"/>
          <w:i/>
        </w:rPr>
        <w:t>Pakistan Journal of Weed Science Research</w:t>
      </w:r>
      <w:r w:rsidRPr="00C246ED">
        <w:rPr>
          <w:rFonts w:ascii="Times New Roman" w:hAnsi="Times New Roman" w:cs="Times New Roman"/>
        </w:rPr>
        <w:t xml:space="preserve">, </w:t>
      </w:r>
      <w:r w:rsidRPr="00C246ED">
        <w:rPr>
          <w:rFonts w:ascii="Times New Roman" w:hAnsi="Times New Roman" w:cs="Times New Roman"/>
          <w:b/>
        </w:rPr>
        <w:t>22</w:t>
      </w:r>
      <w:r w:rsidRPr="00C246ED">
        <w:rPr>
          <w:rFonts w:ascii="Times New Roman" w:hAnsi="Times New Roman" w:cs="Times New Roman"/>
        </w:rPr>
        <w:t>(3): 417-423.</w:t>
      </w:r>
    </w:p>
    <w:p w14:paraId="393D2BBC"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Ashok, A. D. and Ravivarman, J. (2021). Interactive influences of different environmental conditions viz., </w:t>
      </w:r>
      <w:proofErr w:type="spellStart"/>
      <w:r w:rsidRPr="00C246ED">
        <w:rPr>
          <w:rFonts w:ascii="Times New Roman" w:hAnsi="Times New Roman" w:cs="Times New Roman"/>
        </w:rPr>
        <w:t>ployhouse</w:t>
      </w:r>
      <w:proofErr w:type="spellEnd"/>
      <w:r w:rsidRPr="00C246ED">
        <w:rPr>
          <w:rFonts w:ascii="Times New Roman" w:hAnsi="Times New Roman" w:cs="Times New Roman"/>
        </w:rPr>
        <w:t xml:space="preserve">, shade net house and open field conditions and seasons of semi-arid tropics </w:t>
      </w:r>
      <w:r w:rsidRPr="00C246ED">
        <w:rPr>
          <w:rFonts w:ascii="Times New Roman" w:hAnsi="Times New Roman" w:cs="Times New Roman"/>
        </w:rPr>
        <w:lastRenderedPageBreak/>
        <w:t>on functional performance of coriander (</w:t>
      </w:r>
      <w:r w:rsidRPr="00C246ED">
        <w:rPr>
          <w:rFonts w:ascii="Times New Roman" w:hAnsi="Times New Roman" w:cs="Times New Roman"/>
          <w:i/>
          <w:iCs/>
        </w:rPr>
        <w:t>Coriandrum sativum</w:t>
      </w:r>
      <w:r w:rsidRPr="00C246ED">
        <w:rPr>
          <w:rFonts w:ascii="Times New Roman" w:hAnsi="Times New Roman" w:cs="Times New Roman"/>
        </w:rPr>
        <w:t xml:space="preserve"> L.) var. CO (CR) 4. </w:t>
      </w:r>
      <w:r w:rsidRPr="00C246ED">
        <w:rPr>
          <w:rFonts w:ascii="Times New Roman" w:hAnsi="Times New Roman" w:cs="Times New Roman"/>
          <w:i/>
          <w:iCs/>
        </w:rPr>
        <w:t>J. Pharmacognosy and Phytochemistry</w:t>
      </w:r>
      <w:r w:rsidRPr="00C246ED">
        <w:rPr>
          <w:rFonts w:ascii="Times New Roman" w:hAnsi="Times New Roman" w:cs="Times New Roman"/>
        </w:rPr>
        <w:t>,</w:t>
      </w:r>
      <w:r w:rsidRPr="00C246ED">
        <w:rPr>
          <w:rFonts w:ascii="Times New Roman" w:hAnsi="Times New Roman" w:cs="Times New Roman"/>
          <w:b/>
          <w:bCs/>
        </w:rPr>
        <w:t> </w:t>
      </w:r>
      <w:r w:rsidRPr="00C246ED">
        <w:rPr>
          <w:rFonts w:ascii="Times New Roman" w:hAnsi="Times New Roman" w:cs="Times New Roman"/>
          <w:b/>
        </w:rPr>
        <w:t>10</w:t>
      </w:r>
      <w:r w:rsidRPr="00C246ED">
        <w:rPr>
          <w:rFonts w:ascii="Times New Roman" w:hAnsi="Times New Roman" w:cs="Times New Roman"/>
        </w:rPr>
        <w:t>(1): 1414-1416.</w:t>
      </w:r>
    </w:p>
    <w:p w14:paraId="7AC393AD" w14:textId="77777777" w:rsidR="00184F71" w:rsidRPr="00C246ED" w:rsidRDefault="00184F71" w:rsidP="00184F71">
      <w:pPr>
        <w:spacing w:after="0" w:line="360" w:lineRule="auto"/>
        <w:ind w:left="851" w:hanging="851"/>
        <w:jc w:val="both"/>
        <w:rPr>
          <w:rFonts w:ascii="Times New Roman" w:hAnsi="Times New Roman" w:cs="Times New Roman"/>
          <w:shd w:val="clear" w:color="auto" w:fill="FFFFFF"/>
        </w:rPr>
      </w:pPr>
      <w:r w:rsidRPr="00C246ED">
        <w:rPr>
          <w:rFonts w:ascii="Times New Roman" w:hAnsi="Times New Roman" w:cs="Times New Roman"/>
          <w:shd w:val="clear" w:color="auto" w:fill="FFFFFF"/>
        </w:rPr>
        <w:t>Ashok, A. D. and Sakthivel, K. (2020). Functional performance of PLR 1 Amaranthus under different protected environmental conditions. </w:t>
      </w:r>
      <w:r w:rsidRPr="00C246ED">
        <w:rPr>
          <w:rFonts w:ascii="Times New Roman" w:hAnsi="Times New Roman" w:cs="Times New Roman"/>
          <w:i/>
          <w:iCs/>
          <w:shd w:val="clear" w:color="auto" w:fill="FFFFFF"/>
        </w:rPr>
        <w:t xml:space="preserve">Int. J. Curr. </w:t>
      </w:r>
      <w:proofErr w:type="spellStart"/>
      <w:r w:rsidRPr="00C246ED">
        <w:rPr>
          <w:rFonts w:ascii="Times New Roman" w:hAnsi="Times New Roman" w:cs="Times New Roman"/>
          <w:i/>
          <w:iCs/>
          <w:shd w:val="clear" w:color="auto" w:fill="FFFFFF"/>
        </w:rPr>
        <w:t>Microbiol</w:t>
      </w:r>
      <w:proofErr w:type="spellEnd"/>
      <w:r w:rsidRPr="00C246ED">
        <w:rPr>
          <w:rFonts w:ascii="Times New Roman" w:hAnsi="Times New Roman" w:cs="Times New Roman"/>
          <w:i/>
          <w:iCs/>
          <w:shd w:val="clear" w:color="auto" w:fill="FFFFFF"/>
        </w:rPr>
        <w:t>. Appl. Sci</w:t>
      </w:r>
      <w:r w:rsidRPr="00C246ED">
        <w:rPr>
          <w:rFonts w:ascii="Times New Roman" w:hAnsi="Times New Roman" w:cs="Times New Roman"/>
          <w:shd w:val="clear" w:color="auto" w:fill="FFFFFF"/>
        </w:rPr>
        <w:t>.,</w:t>
      </w:r>
      <w:r w:rsidRPr="00C246ED">
        <w:rPr>
          <w:rFonts w:ascii="Times New Roman" w:hAnsi="Times New Roman" w:cs="Times New Roman"/>
          <w:b/>
          <w:i/>
          <w:iCs/>
          <w:shd w:val="clear" w:color="auto" w:fill="FFFFFF"/>
        </w:rPr>
        <w:t> </w:t>
      </w:r>
      <w:r w:rsidRPr="00C246ED">
        <w:rPr>
          <w:rFonts w:ascii="Times New Roman" w:hAnsi="Times New Roman" w:cs="Times New Roman"/>
          <w:b/>
          <w:shd w:val="clear" w:color="auto" w:fill="FFFFFF"/>
        </w:rPr>
        <w:t>9</w:t>
      </w:r>
      <w:r w:rsidRPr="00C246ED">
        <w:rPr>
          <w:rFonts w:ascii="Times New Roman" w:hAnsi="Times New Roman" w:cs="Times New Roman"/>
          <w:shd w:val="clear" w:color="auto" w:fill="FFFFFF"/>
        </w:rPr>
        <w:t>: 510-514.</w:t>
      </w:r>
    </w:p>
    <w:p w14:paraId="3C053F85"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Behera, S. D., and </w:t>
      </w:r>
      <w:proofErr w:type="spellStart"/>
      <w:r w:rsidRPr="00C246ED">
        <w:rPr>
          <w:rFonts w:ascii="Times New Roman" w:hAnsi="Times New Roman" w:cs="Times New Roman"/>
        </w:rPr>
        <w:t>Arvadia</w:t>
      </w:r>
      <w:proofErr w:type="spellEnd"/>
      <w:r w:rsidRPr="00C246ED">
        <w:rPr>
          <w:rFonts w:ascii="Times New Roman" w:hAnsi="Times New Roman" w:cs="Times New Roman"/>
        </w:rPr>
        <w:t>, M. K. (2018). Root yield and quality of tropical sugar beet (</w:t>
      </w:r>
      <w:r w:rsidRPr="00C246ED">
        <w:rPr>
          <w:rFonts w:ascii="Times New Roman" w:hAnsi="Times New Roman" w:cs="Times New Roman"/>
          <w:i/>
          <w:iCs/>
        </w:rPr>
        <w:t xml:space="preserve">Beta vulgaris </w:t>
      </w:r>
      <w:r w:rsidRPr="00C246ED">
        <w:rPr>
          <w:rFonts w:ascii="Times New Roman" w:hAnsi="Times New Roman" w:cs="Times New Roman"/>
        </w:rPr>
        <w:t xml:space="preserve">L.) cultivars under land configurations in </w:t>
      </w:r>
      <w:proofErr w:type="spellStart"/>
      <w:r w:rsidRPr="00C246ED">
        <w:rPr>
          <w:rFonts w:ascii="Times New Roman" w:hAnsi="Times New Roman" w:cs="Times New Roman"/>
        </w:rPr>
        <w:t>vertisol</w:t>
      </w:r>
      <w:proofErr w:type="spellEnd"/>
      <w:r w:rsidRPr="00C246ED">
        <w:rPr>
          <w:rFonts w:ascii="Times New Roman" w:hAnsi="Times New Roman" w:cs="Times New Roman"/>
        </w:rPr>
        <w:t xml:space="preserve"> and impact on soil health. </w:t>
      </w:r>
      <w:r w:rsidRPr="00C246ED">
        <w:rPr>
          <w:rFonts w:ascii="Times New Roman" w:hAnsi="Times New Roman" w:cs="Times New Roman"/>
          <w:i/>
        </w:rPr>
        <w:t>Journal of Crop and Weed</w:t>
      </w:r>
      <w:r w:rsidRPr="00C246ED">
        <w:rPr>
          <w:rFonts w:ascii="Times New Roman" w:hAnsi="Times New Roman" w:cs="Times New Roman"/>
        </w:rPr>
        <w:t xml:space="preserve">, </w:t>
      </w:r>
      <w:r w:rsidRPr="00C246ED">
        <w:rPr>
          <w:rFonts w:ascii="Times New Roman" w:hAnsi="Times New Roman" w:cs="Times New Roman"/>
          <w:b/>
        </w:rPr>
        <w:t>14</w:t>
      </w:r>
      <w:r w:rsidRPr="00C246ED">
        <w:rPr>
          <w:rFonts w:ascii="Times New Roman" w:hAnsi="Times New Roman" w:cs="Times New Roman"/>
        </w:rPr>
        <w:t>(3): 193-197.</w:t>
      </w:r>
    </w:p>
    <w:p w14:paraId="3062ABE8"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Brijbhooshan</w:t>
      </w:r>
      <w:proofErr w:type="spellEnd"/>
      <w:r w:rsidRPr="00C246ED">
        <w:rPr>
          <w:rFonts w:ascii="Times New Roman" w:hAnsi="Times New Roman" w:cs="Times New Roman"/>
        </w:rPr>
        <w:t xml:space="preserve">, N. D., Singh, V. K. and Shalini, G. (2015). Response of field been to various planting methods, irrigation schedule and weed management practices. </w:t>
      </w:r>
      <w:r w:rsidRPr="00C246ED">
        <w:rPr>
          <w:rFonts w:ascii="Times New Roman" w:hAnsi="Times New Roman" w:cs="Times New Roman"/>
          <w:i/>
        </w:rPr>
        <w:t>Legume Research</w:t>
      </w:r>
      <w:r w:rsidRPr="00C246ED">
        <w:rPr>
          <w:rFonts w:ascii="Times New Roman" w:hAnsi="Times New Roman" w:cs="Times New Roman"/>
        </w:rPr>
        <w:t xml:space="preserve">, </w:t>
      </w:r>
      <w:r w:rsidRPr="00C246ED">
        <w:rPr>
          <w:rFonts w:ascii="Times New Roman" w:hAnsi="Times New Roman" w:cs="Times New Roman"/>
          <w:b/>
        </w:rPr>
        <w:t>40</w:t>
      </w:r>
      <w:r w:rsidRPr="00C246ED">
        <w:rPr>
          <w:rFonts w:ascii="Times New Roman" w:hAnsi="Times New Roman" w:cs="Times New Roman"/>
        </w:rPr>
        <w:t xml:space="preserve"> (1): 132-137.</w:t>
      </w:r>
    </w:p>
    <w:p w14:paraId="5469ADE9" w14:textId="77777777" w:rsidR="00184F71" w:rsidRPr="00C246ED" w:rsidRDefault="00184F71" w:rsidP="00184F71">
      <w:pPr>
        <w:spacing w:after="0" w:line="360" w:lineRule="auto"/>
        <w:ind w:left="851" w:hanging="851"/>
        <w:jc w:val="both"/>
        <w:rPr>
          <w:rFonts w:ascii="Times New Roman" w:hAnsi="Times New Roman" w:cs="Times New Roman"/>
        </w:rPr>
      </w:pPr>
      <w:bookmarkStart w:id="40" w:name="_Hlk174843867"/>
      <w:r w:rsidRPr="00C246ED">
        <w:rPr>
          <w:rFonts w:ascii="Times New Roman" w:hAnsi="Times New Roman" w:cs="Times New Roman"/>
        </w:rPr>
        <w:t xml:space="preserve">Chauhan, H. 2016. Collection, evaluation and characterization of indigenous genotypes of water spinach </w:t>
      </w:r>
      <w:r w:rsidRPr="00C246ED">
        <w:rPr>
          <w:rFonts w:ascii="Times New Roman" w:hAnsi="Times New Roman" w:cs="Times New Roman"/>
          <w:i/>
          <w:iCs/>
        </w:rPr>
        <w:t>(</w:t>
      </w:r>
      <w:proofErr w:type="spellStart"/>
      <w:r w:rsidRPr="00C246ED">
        <w:rPr>
          <w:rFonts w:ascii="Times New Roman" w:hAnsi="Times New Roman" w:cs="Times New Roman"/>
          <w:i/>
          <w:iCs/>
        </w:rPr>
        <w:t>Ipomia</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aquatica</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rPr>
        <w:t>Forsk</w:t>
      </w:r>
      <w:proofErr w:type="spellEnd"/>
      <w:r w:rsidRPr="00C246ED">
        <w:rPr>
          <w:rFonts w:ascii="Times New Roman" w:hAnsi="Times New Roman" w:cs="Times New Roman"/>
        </w:rPr>
        <w:t>.). Thesis submitted to Indira Gandhi Krishi Vishwavidyalaya, Raipur (Unpublished).</w:t>
      </w:r>
    </w:p>
    <w:bookmarkEnd w:id="40"/>
    <w:p w14:paraId="75419A2F"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Chávez-Servín, J. L., Cabrera-Baeza, H. F., Jimenez Ugalde, E. A., Mercado-Luna, A., de la Torre-</w:t>
      </w:r>
      <w:proofErr w:type="spellStart"/>
      <w:r w:rsidRPr="00C246ED">
        <w:rPr>
          <w:rFonts w:ascii="Times New Roman" w:hAnsi="Times New Roman" w:cs="Times New Roman"/>
        </w:rPr>
        <w:t>Carbot</w:t>
      </w:r>
      <w:proofErr w:type="spellEnd"/>
      <w:r w:rsidRPr="00C246ED">
        <w:rPr>
          <w:rFonts w:ascii="Times New Roman" w:hAnsi="Times New Roman" w:cs="Times New Roman"/>
        </w:rPr>
        <w:t>, K., Escobar-García, K., and   Garcia-Gasca, T. (2017). Comparison of chemical composition and growth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hypochondriacus</w:t>
      </w:r>
      <w:proofErr w:type="spellEnd"/>
      <w:r w:rsidRPr="00C246ED">
        <w:rPr>
          <w:rFonts w:ascii="Times New Roman" w:hAnsi="Times New Roman" w:cs="Times New Roman"/>
        </w:rPr>
        <w:t>) between greenhouse and open field systems. </w:t>
      </w:r>
      <w:r w:rsidRPr="00C246ED">
        <w:rPr>
          <w:rFonts w:ascii="Times New Roman" w:hAnsi="Times New Roman" w:cs="Times New Roman"/>
          <w:i/>
          <w:iCs/>
        </w:rPr>
        <w:t>International Journal of Agriculture and Biology</w:t>
      </w:r>
      <w:r w:rsidRPr="00C246ED">
        <w:rPr>
          <w:rFonts w:ascii="Times New Roman" w:hAnsi="Times New Roman" w:cs="Times New Roman"/>
        </w:rPr>
        <w:t>, </w:t>
      </w:r>
      <w:r w:rsidRPr="00C246ED">
        <w:rPr>
          <w:rFonts w:ascii="Times New Roman" w:hAnsi="Times New Roman" w:cs="Times New Roman"/>
          <w:b/>
          <w:bCs/>
        </w:rPr>
        <w:t>19</w:t>
      </w:r>
      <w:r w:rsidRPr="00C246ED">
        <w:rPr>
          <w:rFonts w:ascii="Times New Roman" w:hAnsi="Times New Roman" w:cs="Times New Roman"/>
        </w:rPr>
        <w:t>(3): 577-583.</w:t>
      </w:r>
    </w:p>
    <w:p w14:paraId="70C4F568"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Dabhi, J. S., Patel, N. M., Pawar, Y. and Thomson, T. (2015). </w:t>
      </w:r>
      <w:proofErr w:type="spellStart"/>
      <w:r w:rsidRPr="00C246ED">
        <w:rPr>
          <w:rFonts w:ascii="Times New Roman" w:hAnsi="Times New Roman" w:cs="Times New Roman"/>
        </w:rPr>
        <w:t>Varietial</w:t>
      </w:r>
      <w:proofErr w:type="spellEnd"/>
      <w:r w:rsidRPr="00C246ED">
        <w:rPr>
          <w:rFonts w:ascii="Times New Roman" w:hAnsi="Times New Roman" w:cs="Times New Roman"/>
        </w:rPr>
        <w:t xml:space="preserve"> performance of spinach beet under different environmental conditions. </w:t>
      </w:r>
      <w:r w:rsidRPr="00C246ED">
        <w:rPr>
          <w:rFonts w:ascii="Times New Roman" w:hAnsi="Times New Roman" w:cs="Times New Roman"/>
          <w:i/>
          <w:iCs/>
        </w:rPr>
        <w:t xml:space="preserve">The </w:t>
      </w:r>
      <w:proofErr w:type="spellStart"/>
      <w:r w:rsidRPr="00C246ED">
        <w:rPr>
          <w:rFonts w:ascii="Times New Roman" w:hAnsi="Times New Roman" w:cs="Times New Roman"/>
          <w:i/>
          <w:iCs/>
        </w:rPr>
        <w:t>Ecoscan</w:t>
      </w:r>
      <w:proofErr w:type="spellEnd"/>
      <w:r w:rsidRPr="00C246ED">
        <w:rPr>
          <w:rFonts w:ascii="Times New Roman" w:hAnsi="Times New Roman" w:cs="Times New Roman"/>
        </w:rPr>
        <w:t>,</w:t>
      </w:r>
      <w:r w:rsidRPr="00C246ED">
        <w:rPr>
          <w:rFonts w:ascii="Times New Roman" w:hAnsi="Times New Roman" w:cs="Times New Roman"/>
          <w:i/>
          <w:iCs/>
        </w:rPr>
        <w:t xml:space="preserve"> </w:t>
      </w:r>
      <w:r w:rsidRPr="00C246ED">
        <w:rPr>
          <w:rFonts w:ascii="Times New Roman" w:hAnsi="Times New Roman" w:cs="Times New Roman"/>
          <w:b/>
          <w:bCs/>
        </w:rPr>
        <w:t>8</w:t>
      </w:r>
      <w:r w:rsidRPr="00C246ED">
        <w:rPr>
          <w:rFonts w:ascii="Times New Roman" w:hAnsi="Times New Roman" w:cs="Times New Roman"/>
        </w:rPr>
        <w:t>: 429-434.</w:t>
      </w:r>
    </w:p>
    <w:p w14:paraId="4F078C31" w14:textId="77777777" w:rsidR="00184F71" w:rsidRPr="00C246ED" w:rsidRDefault="00184F71" w:rsidP="00184F71">
      <w:pPr>
        <w:spacing w:after="0" w:line="360" w:lineRule="auto"/>
        <w:ind w:left="851" w:hanging="851"/>
        <w:jc w:val="both"/>
        <w:rPr>
          <w:rFonts w:ascii="Times New Roman" w:hAnsi="Times New Roman" w:cs="Times New Roman"/>
        </w:rPr>
      </w:pPr>
      <w:bookmarkStart w:id="41" w:name="_Hlk174843874"/>
      <w:r w:rsidRPr="00C246ED">
        <w:rPr>
          <w:rFonts w:ascii="Times New Roman" w:hAnsi="Times New Roman" w:cs="Times New Roman"/>
        </w:rPr>
        <w:t>Dabholkar, P. A. (2022). Comparative performance of amaranth (</w:t>
      </w:r>
      <w:r w:rsidRPr="00C246ED">
        <w:rPr>
          <w:rFonts w:ascii="Times New Roman" w:hAnsi="Times New Roman" w:cs="Times New Roman"/>
          <w:i/>
          <w:iCs/>
        </w:rPr>
        <w:t>Amaranthus</w:t>
      </w:r>
      <w:r w:rsidRPr="00C246ED">
        <w:rPr>
          <w:rFonts w:ascii="Times New Roman" w:hAnsi="Times New Roman" w:cs="Times New Roman"/>
        </w:rPr>
        <w:t xml:space="preserve"> spp.) genotypes grown under agro-climatic conditions of Konkan region. M. Sc. (Hort.) thesis submitted to Dr. Balasaheb Sawant Konkan Krishi Vidyapeeth, Dapoli, Dist. Ratnagiri (M.S.)</w:t>
      </w:r>
    </w:p>
    <w:p w14:paraId="6F9A25EA"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Daniel, K. A., Muindi, E. M., Gogo, E. O., and Muti, S. (2022). Performance of </w:t>
      </w:r>
      <w:r w:rsidRPr="00C246ED">
        <w:rPr>
          <w:rFonts w:ascii="Times New Roman" w:hAnsi="Times New Roman" w:cs="Times New Roman"/>
          <w:i/>
          <w:iCs/>
        </w:rPr>
        <w:t>Brassica rapa</w:t>
      </w:r>
      <w:r w:rsidRPr="00C246ED">
        <w:rPr>
          <w:rFonts w:ascii="Times New Roman" w:hAnsi="Times New Roman" w:cs="Times New Roman"/>
        </w:rPr>
        <w:t xml:space="preserve"> and </w:t>
      </w:r>
      <w:r w:rsidRPr="00C246ED">
        <w:rPr>
          <w:rFonts w:ascii="Times New Roman" w:hAnsi="Times New Roman" w:cs="Times New Roman"/>
          <w:i/>
          <w:iCs/>
        </w:rPr>
        <w:t>Brassica oleracea</w:t>
      </w:r>
      <w:r w:rsidRPr="00C246ED">
        <w:rPr>
          <w:rFonts w:ascii="Times New Roman" w:hAnsi="Times New Roman" w:cs="Times New Roman"/>
        </w:rPr>
        <w:t xml:space="preserve"> under shade net within coastal environment. </w:t>
      </w:r>
      <w:r w:rsidRPr="00C246ED">
        <w:rPr>
          <w:rFonts w:ascii="Times New Roman" w:hAnsi="Times New Roman" w:cs="Times New Roman"/>
          <w:i/>
          <w:iCs/>
        </w:rPr>
        <w:t>Journal of Agriculture and Ecology Research International</w:t>
      </w:r>
      <w:r w:rsidRPr="00C246ED">
        <w:rPr>
          <w:rFonts w:ascii="Times New Roman" w:hAnsi="Times New Roman" w:cs="Times New Roman"/>
        </w:rPr>
        <w:t>, </w:t>
      </w:r>
      <w:r w:rsidRPr="00C246ED">
        <w:rPr>
          <w:rFonts w:ascii="Times New Roman" w:hAnsi="Times New Roman" w:cs="Times New Roman"/>
          <w:b/>
          <w:bCs/>
        </w:rPr>
        <w:t>23</w:t>
      </w:r>
      <w:r w:rsidRPr="00C246ED">
        <w:rPr>
          <w:rFonts w:ascii="Times New Roman" w:hAnsi="Times New Roman" w:cs="Times New Roman"/>
        </w:rPr>
        <w:t>(3): 45-59.</w:t>
      </w:r>
    </w:p>
    <w:bookmarkEnd w:id="41"/>
    <w:p w14:paraId="07AD745A"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Datta, S. and Jana, J. C. (2009). Effect of seasons and fertility levels on yield and quality of chilli (</w:t>
      </w:r>
      <w:r w:rsidRPr="00C246ED">
        <w:rPr>
          <w:rFonts w:ascii="Times New Roman" w:hAnsi="Times New Roman" w:cs="Times New Roman"/>
          <w:i/>
        </w:rPr>
        <w:t>Capsicum annuum</w:t>
      </w:r>
      <w:r w:rsidRPr="00C246ED">
        <w:rPr>
          <w:rFonts w:ascii="Times New Roman" w:hAnsi="Times New Roman" w:cs="Times New Roman"/>
        </w:rPr>
        <w:t>) genotypes in terai agro-climatic region. </w:t>
      </w:r>
      <w:r w:rsidRPr="00C246ED">
        <w:rPr>
          <w:rFonts w:ascii="Times New Roman" w:hAnsi="Times New Roman" w:cs="Times New Roman"/>
          <w:i/>
          <w:iCs/>
        </w:rPr>
        <w:t>The Indian Journal of Agricultural Sciences</w:t>
      </w:r>
      <w:r w:rsidRPr="00C246ED">
        <w:rPr>
          <w:rFonts w:ascii="Times New Roman" w:hAnsi="Times New Roman" w:cs="Times New Roman"/>
        </w:rPr>
        <w:t xml:space="preserve">, </w:t>
      </w:r>
      <w:r w:rsidRPr="00C246ED">
        <w:rPr>
          <w:rFonts w:ascii="Times New Roman" w:hAnsi="Times New Roman" w:cs="Times New Roman"/>
          <w:b/>
          <w:bCs/>
        </w:rPr>
        <w:t>79</w:t>
      </w:r>
      <w:r w:rsidRPr="00C246ED">
        <w:rPr>
          <w:rFonts w:ascii="Times New Roman" w:hAnsi="Times New Roman" w:cs="Times New Roman"/>
        </w:rPr>
        <w:t>(11): 25-30.</w:t>
      </w:r>
    </w:p>
    <w:p w14:paraId="24555B5E"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Deogirikar</w:t>
      </w:r>
      <w:proofErr w:type="spellEnd"/>
      <w:r w:rsidRPr="00C246ED">
        <w:rPr>
          <w:rFonts w:ascii="Times New Roman" w:hAnsi="Times New Roman" w:cs="Times New Roman"/>
        </w:rPr>
        <w:t xml:space="preserve">, A. A., Kale, P. B. and Patil, S. M. (2005). Effect of greenhouse and shade net on </w:t>
      </w:r>
      <w:proofErr w:type="spellStart"/>
      <w:r w:rsidRPr="00C246ED">
        <w:rPr>
          <w:rFonts w:ascii="Times New Roman" w:hAnsi="Times New Roman" w:cs="Times New Roman"/>
        </w:rPr>
        <w:t>isabgol</w:t>
      </w:r>
      <w:proofErr w:type="spellEnd"/>
      <w:r w:rsidRPr="00C246ED">
        <w:rPr>
          <w:rFonts w:ascii="Times New Roman" w:hAnsi="Times New Roman" w:cs="Times New Roman"/>
        </w:rPr>
        <w:t xml:space="preserve"> crop. </w:t>
      </w:r>
      <w:r w:rsidRPr="00C246ED">
        <w:rPr>
          <w:rFonts w:ascii="Times New Roman" w:hAnsi="Times New Roman" w:cs="Times New Roman"/>
          <w:i/>
        </w:rPr>
        <w:t>Journal of Agrometeorology</w:t>
      </w:r>
      <w:r w:rsidRPr="00C246ED">
        <w:rPr>
          <w:rFonts w:ascii="Times New Roman" w:hAnsi="Times New Roman" w:cs="Times New Roman"/>
        </w:rPr>
        <w:t>,</w:t>
      </w:r>
      <w:r w:rsidRPr="00C246ED">
        <w:rPr>
          <w:rFonts w:ascii="Times New Roman" w:hAnsi="Times New Roman" w:cs="Times New Roman"/>
          <w:b/>
          <w:bCs/>
        </w:rPr>
        <w:t xml:space="preserve"> 7</w:t>
      </w:r>
      <w:r w:rsidRPr="00C246ED">
        <w:rPr>
          <w:rFonts w:ascii="Times New Roman" w:hAnsi="Times New Roman" w:cs="Times New Roman"/>
        </w:rPr>
        <w:t>(2): 279-283.</w:t>
      </w:r>
    </w:p>
    <w:p w14:paraId="799EE13D" w14:textId="77777777" w:rsidR="00184F71" w:rsidRPr="00C246ED" w:rsidRDefault="00184F71" w:rsidP="00184F71">
      <w:pPr>
        <w:spacing w:after="0" w:line="360" w:lineRule="auto"/>
        <w:ind w:left="851" w:hanging="851"/>
        <w:jc w:val="both"/>
        <w:rPr>
          <w:rFonts w:ascii="Times New Roman" w:hAnsi="Times New Roman" w:cs="Times New Roman"/>
        </w:rPr>
      </w:pPr>
      <w:bookmarkStart w:id="42" w:name="_Hlk174843886"/>
      <w:r w:rsidRPr="00C246ED">
        <w:rPr>
          <w:rFonts w:ascii="Times New Roman" w:hAnsi="Times New Roman" w:cs="Times New Roman"/>
        </w:rPr>
        <w:t xml:space="preserve">Devdas, R. P. and Saroja, S.  (2001). Availability of iron and β-carotene from Amaranthus to children. </w:t>
      </w:r>
      <w:r w:rsidRPr="00C246ED">
        <w:rPr>
          <w:rFonts w:ascii="Times New Roman" w:hAnsi="Times New Roman" w:cs="Times New Roman"/>
          <w:i/>
        </w:rPr>
        <w:t>Amaranthus Proceeding</w:t>
      </w:r>
      <w:r w:rsidRPr="00C246ED">
        <w:rPr>
          <w:rFonts w:ascii="Times New Roman" w:hAnsi="Times New Roman" w:cs="Times New Roman"/>
        </w:rPr>
        <w:t>. pp. 15-16.</w:t>
      </w:r>
    </w:p>
    <w:bookmarkEnd w:id="42"/>
    <w:p w14:paraId="5F33D4EC"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Garde, A. P., </w:t>
      </w:r>
      <w:proofErr w:type="spellStart"/>
      <w:r w:rsidRPr="00C246ED">
        <w:rPr>
          <w:rFonts w:ascii="Times New Roman" w:hAnsi="Times New Roman" w:cs="Times New Roman"/>
        </w:rPr>
        <w:t>Kalalbandi</w:t>
      </w:r>
      <w:proofErr w:type="spellEnd"/>
      <w:r w:rsidRPr="00C246ED">
        <w:rPr>
          <w:rFonts w:ascii="Times New Roman" w:hAnsi="Times New Roman" w:cs="Times New Roman"/>
        </w:rPr>
        <w:t xml:space="preserve">, B. M. and   </w:t>
      </w:r>
      <w:proofErr w:type="spellStart"/>
      <w:r w:rsidRPr="00C246ED">
        <w:rPr>
          <w:rFonts w:ascii="Times New Roman" w:hAnsi="Times New Roman" w:cs="Times New Roman"/>
        </w:rPr>
        <w:t>Bahiram</w:t>
      </w:r>
      <w:proofErr w:type="spellEnd"/>
      <w:r w:rsidRPr="00C246ED">
        <w:rPr>
          <w:rFonts w:ascii="Times New Roman" w:hAnsi="Times New Roman" w:cs="Times New Roman"/>
        </w:rPr>
        <w:t xml:space="preserve">, V. K. (2019). Influence of different growing conditions on meteorological parameters and germination of leafy vegetables. </w:t>
      </w:r>
      <w:r w:rsidRPr="00C246ED">
        <w:rPr>
          <w:rFonts w:ascii="Times New Roman" w:hAnsi="Times New Roman" w:cs="Times New Roman"/>
          <w:i/>
          <w:iCs/>
        </w:rPr>
        <w:t>International Journal of Chemical Studies</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(1): 1119-1121.</w:t>
      </w:r>
    </w:p>
    <w:p w14:paraId="627C5400"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lang w:eastAsia="en-IN"/>
        </w:rPr>
        <w:lastRenderedPageBreak/>
        <w:t>Gore, P. A. (2023). Growth and yield performance of Indian spinach (</w:t>
      </w:r>
      <w:r w:rsidRPr="00C246ED">
        <w:rPr>
          <w:rFonts w:ascii="Times New Roman" w:hAnsi="Times New Roman" w:cs="Times New Roman"/>
          <w:i/>
          <w:iCs/>
          <w:lang w:eastAsia="en-IN"/>
        </w:rPr>
        <w:t xml:space="preserve">Basella rubra </w:t>
      </w:r>
      <w:r w:rsidRPr="00C246ED">
        <w:rPr>
          <w:rFonts w:ascii="Times New Roman" w:hAnsi="Times New Roman" w:cs="Times New Roman"/>
          <w:lang w:eastAsia="en-IN"/>
        </w:rPr>
        <w:t xml:space="preserve">L.) under organic nutrient management. </w:t>
      </w:r>
      <w:r w:rsidRPr="00C246ED">
        <w:rPr>
          <w:rFonts w:ascii="Times New Roman" w:hAnsi="Times New Roman" w:cs="Times New Roman"/>
        </w:rPr>
        <w:t>M. Sc. (Hort.) thesis submitted to Dr. Balasaheb Sawant Konkan Krishi Vidyapeeth, Dapoli, Dist. Ratnagiri (M.S.)</w:t>
      </w:r>
    </w:p>
    <w:p w14:paraId="56AF5DEA" w14:textId="77777777" w:rsidR="00184F71" w:rsidRPr="00C246ED" w:rsidRDefault="00184F71" w:rsidP="00184F71">
      <w:pPr>
        <w:spacing w:after="0" w:line="360" w:lineRule="auto"/>
        <w:ind w:left="851" w:hanging="851"/>
        <w:jc w:val="both"/>
        <w:rPr>
          <w:rFonts w:ascii="Times New Roman" w:hAnsi="Times New Roman" w:cs="Times New Roman"/>
        </w:rPr>
      </w:pPr>
      <w:bookmarkStart w:id="43" w:name="_Hlk174843893"/>
      <w:r w:rsidRPr="00C246ED">
        <w:rPr>
          <w:rFonts w:ascii="Times New Roman" w:hAnsi="Times New Roman" w:cs="Times New Roman"/>
        </w:rPr>
        <w:t xml:space="preserve">Gowtham, T. and </w:t>
      </w:r>
      <w:proofErr w:type="spellStart"/>
      <w:r w:rsidRPr="00C246ED">
        <w:rPr>
          <w:rFonts w:ascii="Times New Roman" w:hAnsi="Times New Roman" w:cs="Times New Roman"/>
        </w:rPr>
        <w:t>Mohanalakshmi</w:t>
      </w:r>
      <w:proofErr w:type="spellEnd"/>
      <w:r w:rsidRPr="00C246ED">
        <w:rPr>
          <w:rFonts w:ascii="Times New Roman" w:hAnsi="Times New Roman" w:cs="Times New Roman"/>
        </w:rPr>
        <w:t xml:space="preserve">, M. (2018). Influence of growing environment on growth and yield parameters of coriander under shade net and open field condition. </w:t>
      </w:r>
      <w:r w:rsidRPr="00C246ED">
        <w:rPr>
          <w:rFonts w:ascii="Times New Roman" w:hAnsi="Times New Roman" w:cs="Times New Roman"/>
          <w:i/>
          <w:iCs/>
        </w:rPr>
        <w:t>Madras Agric. J</w:t>
      </w:r>
      <w:r w:rsidRPr="00C246ED">
        <w:rPr>
          <w:rFonts w:ascii="Times New Roman" w:hAnsi="Times New Roman" w:cs="Times New Roman"/>
        </w:rPr>
        <w:t xml:space="preserve">., </w:t>
      </w:r>
      <w:r w:rsidRPr="00C246ED">
        <w:rPr>
          <w:rFonts w:ascii="Times New Roman" w:hAnsi="Times New Roman" w:cs="Times New Roman"/>
          <w:b/>
          <w:bCs/>
        </w:rPr>
        <w:t>105</w:t>
      </w:r>
      <w:r w:rsidRPr="00C246ED">
        <w:rPr>
          <w:rFonts w:ascii="Times New Roman" w:hAnsi="Times New Roman" w:cs="Times New Roman"/>
        </w:rPr>
        <w:t>(9): 332-335.</w:t>
      </w:r>
    </w:p>
    <w:bookmarkEnd w:id="43"/>
    <w:p w14:paraId="20B2B2A6"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Habib, Z. B., Hassan, M. R., Naher, N. and   Halim, A. (2020). Study on the effect of shading on performance of leafy vegetables. </w:t>
      </w:r>
      <w:r w:rsidRPr="00C246ED">
        <w:rPr>
          <w:rFonts w:ascii="Times New Roman" w:hAnsi="Times New Roman" w:cs="Times New Roman"/>
          <w:i/>
          <w:iCs/>
        </w:rPr>
        <w:t>Journal of Scientific Research and Reports</w:t>
      </w:r>
      <w:r w:rsidRPr="00C246ED">
        <w:rPr>
          <w:rFonts w:ascii="Times New Roman" w:hAnsi="Times New Roman" w:cs="Times New Roman"/>
        </w:rPr>
        <w:t>, </w:t>
      </w:r>
      <w:r w:rsidRPr="00C246ED">
        <w:rPr>
          <w:rFonts w:ascii="Times New Roman" w:hAnsi="Times New Roman" w:cs="Times New Roman"/>
          <w:b/>
          <w:bCs/>
        </w:rPr>
        <w:t>26</w:t>
      </w:r>
      <w:r w:rsidRPr="00C246ED">
        <w:rPr>
          <w:rFonts w:ascii="Times New Roman" w:hAnsi="Times New Roman" w:cs="Times New Roman"/>
        </w:rPr>
        <w:t>(10): 8-24.</w:t>
      </w:r>
    </w:p>
    <w:p w14:paraId="027C5F94"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Hasan, M., Akther, C. A. and Raihan, M. S. (2014). Genetic variability, correlation and path analysis in stem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i/>
          <w:iCs/>
        </w:rPr>
        <w:t xml:space="preserve"> L</w:t>
      </w:r>
      <w:r w:rsidRPr="00C246ED">
        <w:rPr>
          <w:rFonts w:ascii="Times New Roman" w:hAnsi="Times New Roman" w:cs="Times New Roman"/>
        </w:rPr>
        <w:t xml:space="preserve">.) genotypes. </w:t>
      </w:r>
      <w:r w:rsidRPr="00C246ED">
        <w:rPr>
          <w:rFonts w:ascii="Times New Roman" w:hAnsi="Times New Roman" w:cs="Times New Roman"/>
          <w:i/>
          <w:iCs/>
        </w:rPr>
        <w:t xml:space="preserve">Res. J. </w:t>
      </w:r>
      <w:proofErr w:type="spellStart"/>
      <w:r w:rsidRPr="00C246ED">
        <w:rPr>
          <w:rFonts w:ascii="Times New Roman" w:hAnsi="Times New Roman" w:cs="Times New Roman"/>
          <w:i/>
          <w:iCs/>
        </w:rPr>
        <w:t>Agril</w:t>
      </w:r>
      <w:proofErr w:type="spellEnd"/>
      <w:r w:rsidRPr="00C246ED">
        <w:rPr>
          <w:rFonts w:ascii="Times New Roman" w:hAnsi="Times New Roman" w:cs="Times New Roman"/>
          <w:i/>
          <w:iCs/>
        </w:rPr>
        <w:t>. Sci</w:t>
      </w:r>
      <w:r w:rsidRPr="00C246ED">
        <w:rPr>
          <w:rFonts w:ascii="Times New Roman" w:hAnsi="Times New Roman" w:cs="Times New Roman"/>
        </w:rPr>
        <w:t xml:space="preserve">., </w:t>
      </w:r>
      <w:r w:rsidRPr="00C246ED">
        <w:rPr>
          <w:rFonts w:ascii="Times New Roman" w:hAnsi="Times New Roman" w:cs="Times New Roman"/>
          <w:b/>
          <w:bCs/>
        </w:rPr>
        <w:t>41</w:t>
      </w:r>
      <w:r w:rsidRPr="00C246ED">
        <w:rPr>
          <w:rFonts w:ascii="Times New Roman" w:hAnsi="Times New Roman" w:cs="Times New Roman"/>
        </w:rPr>
        <w:t>(1): 1-7.</w:t>
      </w:r>
    </w:p>
    <w:p w14:paraId="786B5900" w14:textId="77777777" w:rsidR="00184F71" w:rsidRPr="00C246ED" w:rsidRDefault="00184F71" w:rsidP="00184F71">
      <w:pPr>
        <w:spacing w:after="0" w:line="360" w:lineRule="auto"/>
        <w:ind w:left="851" w:hanging="851"/>
        <w:jc w:val="both"/>
        <w:rPr>
          <w:rFonts w:ascii="Times New Roman" w:hAnsi="Times New Roman" w:cs="Times New Roman"/>
        </w:rPr>
      </w:pPr>
      <w:bookmarkStart w:id="44" w:name="_Hlk174843900"/>
      <w:proofErr w:type="spellStart"/>
      <w:r w:rsidRPr="00C246ED">
        <w:rPr>
          <w:rFonts w:ascii="Times New Roman" w:hAnsi="Times New Roman" w:cs="Times New Roman"/>
          <w:lang w:eastAsia="en-IN"/>
        </w:rPr>
        <w:t>Jandge</w:t>
      </w:r>
      <w:proofErr w:type="spellEnd"/>
      <w:r w:rsidRPr="00C246ED">
        <w:rPr>
          <w:rFonts w:ascii="Times New Roman" w:hAnsi="Times New Roman" w:cs="Times New Roman"/>
        </w:rPr>
        <w:t xml:space="preserve">, B., </w:t>
      </w:r>
      <w:proofErr w:type="spellStart"/>
      <w:r w:rsidRPr="00C246ED">
        <w:rPr>
          <w:rFonts w:ascii="Times New Roman" w:hAnsi="Times New Roman" w:cs="Times New Roman"/>
        </w:rPr>
        <w:t>Asati</w:t>
      </w:r>
      <w:proofErr w:type="spellEnd"/>
      <w:r w:rsidRPr="00C246ED">
        <w:rPr>
          <w:rFonts w:ascii="Times New Roman" w:hAnsi="Times New Roman" w:cs="Times New Roman"/>
        </w:rPr>
        <w:t>, B. S., Tripathy, B. and Bairwa, P. L.  (2018). Evaluation of Quantitative and Qualitative Characters in Amaranthus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under Chhattisgarh Plains. </w:t>
      </w:r>
      <w:r w:rsidRPr="00C246ED">
        <w:rPr>
          <w:rFonts w:ascii="Times New Roman" w:hAnsi="Times New Roman" w:cs="Times New Roman"/>
          <w:i/>
          <w:iCs/>
        </w:rPr>
        <w:t xml:space="preserve">Int. J. Curr. </w:t>
      </w:r>
      <w:proofErr w:type="spellStart"/>
      <w:r w:rsidRPr="00C246ED">
        <w:rPr>
          <w:rFonts w:ascii="Times New Roman" w:hAnsi="Times New Roman" w:cs="Times New Roman"/>
          <w:i/>
          <w:iCs/>
        </w:rPr>
        <w:t>Microbiol</w:t>
      </w:r>
      <w:proofErr w:type="spellEnd"/>
      <w:r w:rsidRPr="00C246ED">
        <w:rPr>
          <w:rFonts w:ascii="Times New Roman" w:hAnsi="Times New Roman" w:cs="Times New Roman"/>
          <w:i/>
          <w:iCs/>
        </w:rPr>
        <w:t>. App. Sci</w:t>
      </w:r>
      <w:r w:rsidRPr="00C246ED">
        <w:rPr>
          <w:rFonts w:ascii="Times New Roman" w:hAnsi="Times New Roman" w:cs="Times New Roman"/>
        </w:rPr>
        <w:t>.,</w:t>
      </w:r>
      <w:r w:rsidRPr="00C246ED">
        <w:rPr>
          <w:rFonts w:ascii="Times New Roman" w:hAnsi="Times New Roman" w:cs="Times New Roman"/>
          <w:b/>
          <w:bCs/>
        </w:rPr>
        <w:t xml:space="preserve"> 7</w:t>
      </w:r>
      <w:r w:rsidRPr="00C246ED">
        <w:rPr>
          <w:rFonts w:ascii="Times New Roman" w:hAnsi="Times New Roman" w:cs="Times New Roman"/>
        </w:rPr>
        <w:t>: 708-715.</w:t>
      </w:r>
    </w:p>
    <w:p w14:paraId="49424399" w14:textId="77777777" w:rsidR="00184F71" w:rsidRPr="00C246ED" w:rsidRDefault="00184F71" w:rsidP="00184F71">
      <w:pPr>
        <w:spacing w:after="0" w:line="360" w:lineRule="auto"/>
        <w:ind w:left="851" w:hanging="851"/>
        <w:jc w:val="both"/>
        <w:rPr>
          <w:rFonts w:ascii="Times New Roman" w:hAnsi="Times New Roman" w:cs="Times New Roman"/>
        </w:rPr>
      </w:pPr>
      <w:bookmarkStart w:id="45" w:name="_Hlk174843908"/>
      <w:bookmarkEnd w:id="44"/>
      <w:r w:rsidRPr="00C246ED">
        <w:rPr>
          <w:rFonts w:ascii="Times New Roman" w:hAnsi="Times New Roman" w:cs="Times New Roman"/>
        </w:rPr>
        <w:t xml:space="preserve">Kotadia, H. R., Patil, S. J., Bhalerao, P. P., Gaikwad, S. S. and Mahant, H. D. (2012). Influence of different growing conditions on yield of leafy vegetables during summer season. </w:t>
      </w:r>
      <w:r w:rsidRPr="00C246ED">
        <w:rPr>
          <w:rFonts w:ascii="Times New Roman" w:hAnsi="Times New Roman" w:cs="Times New Roman"/>
          <w:i/>
          <w:iCs/>
        </w:rPr>
        <w:t>The Asian Journal of Horticulture</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(2): 300-302.</w:t>
      </w:r>
    </w:p>
    <w:bookmarkEnd w:id="45"/>
    <w:p w14:paraId="0E281309"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Kumar, Y. (2015). Collection, evaluation and identification of suitable genotypes of amaranthus (</w:t>
      </w:r>
      <w:r w:rsidRPr="00C246ED">
        <w:rPr>
          <w:rFonts w:ascii="Times New Roman" w:hAnsi="Times New Roman" w:cs="Times New Roman"/>
          <w:i/>
          <w:iCs/>
        </w:rPr>
        <w:t>Amaranthus</w:t>
      </w:r>
      <w:r w:rsidRPr="00C246ED">
        <w:rPr>
          <w:rFonts w:ascii="Times New Roman" w:hAnsi="Times New Roman" w:cs="Times New Roman"/>
        </w:rPr>
        <w:t xml:space="preserve"> spp.) for </w:t>
      </w:r>
      <w:proofErr w:type="spellStart"/>
      <w:r w:rsidRPr="00C246ED">
        <w:rPr>
          <w:rFonts w:ascii="Times New Roman" w:hAnsi="Times New Roman" w:cs="Times New Roman"/>
        </w:rPr>
        <w:t>Chhattisgargh</w:t>
      </w:r>
      <w:proofErr w:type="spellEnd"/>
      <w:r w:rsidRPr="00C246ED">
        <w:rPr>
          <w:rFonts w:ascii="Times New Roman" w:hAnsi="Times New Roman" w:cs="Times New Roman"/>
        </w:rPr>
        <w:t xml:space="preserve"> plain condition. Indira Gandhi Vishwavidyalaya, </w:t>
      </w:r>
      <w:bookmarkStart w:id="46" w:name="_Hlk174843916"/>
      <w:r w:rsidRPr="00C246ED">
        <w:rPr>
          <w:rFonts w:ascii="Times New Roman" w:hAnsi="Times New Roman" w:cs="Times New Roman"/>
        </w:rPr>
        <w:t>Raipur (</w:t>
      </w:r>
      <w:proofErr w:type="spellStart"/>
      <w:r w:rsidRPr="00C246ED">
        <w:rPr>
          <w:rFonts w:ascii="Times New Roman" w:hAnsi="Times New Roman" w:cs="Times New Roman"/>
        </w:rPr>
        <w:t>Chhattisgargh</w:t>
      </w:r>
      <w:proofErr w:type="spellEnd"/>
      <w:r w:rsidRPr="00C246ED">
        <w:rPr>
          <w:rFonts w:ascii="Times New Roman" w:hAnsi="Times New Roman" w:cs="Times New Roman"/>
        </w:rPr>
        <w:t>) (Unpublished).</w:t>
      </w:r>
    </w:p>
    <w:p w14:paraId="326EFA91"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Kurrey</w:t>
      </w:r>
      <w:proofErr w:type="spellEnd"/>
      <w:r w:rsidRPr="00C246ED">
        <w:rPr>
          <w:rFonts w:ascii="Times New Roman" w:hAnsi="Times New Roman" w:cs="Times New Roman"/>
        </w:rPr>
        <w:t xml:space="preserve">, V. K., Sharma, P., Dixit, A., Diwan, I. S. and Kujur, A. (2015). Variability, </w:t>
      </w:r>
      <w:proofErr w:type="spellStart"/>
      <w:r w:rsidRPr="00C246ED">
        <w:rPr>
          <w:rFonts w:ascii="Times New Roman" w:hAnsi="Times New Roman" w:cs="Times New Roman"/>
        </w:rPr>
        <w:t>associatiation</w:t>
      </w:r>
      <w:proofErr w:type="spellEnd"/>
      <w:r w:rsidRPr="00C246ED">
        <w:rPr>
          <w:rFonts w:ascii="Times New Roman" w:hAnsi="Times New Roman" w:cs="Times New Roman"/>
        </w:rPr>
        <w:t xml:space="preserve"> and genetic divergence analysis in </w:t>
      </w:r>
      <w:proofErr w:type="spellStart"/>
      <w:r w:rsidRPr="00C246ED">
        <w:rPr>
          <w:rFonts w:ascii="Times New Roman" w:hAnsi="Times New Roman" w:cs="Times New Roman"/>
        </w:rPr>
        <w:t>chench</w:t>
      </w:r>
      <w:proofErr w:type="spellEnd"/>
      <w:r w:rsidRPr="00C246ED">
        <w:rPr>
          <w:rFonts w:ascii="Times New Roman" w:hAnsi="Times New Roman" w:cs="Times New Roman"/>
        </w:rPr>
        <w:t xml:space="preserve"> (</w:t>
      </w:r>
      <w:proofErr w:type="spellStart"/>
      <w:r w:rsidRPr="00C246ED">
        <w:rPr>
          <w:rFonts w:ascii="Times New Roman" w:hAnsi="Times New Roman" w:cs="Times New Roman"/>
          <w:i/>
          <w:iCs/>
        </w:rPr>
        <w:t>Corchus</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acutangulus</w:t>
      </w:r>
      <w:proofErr w:type="spellEnd"/>
      <w:r w:rsidRPr="00C246ED">
        <w:rPr>
          <w:rFonts w:ascii="Times New Roman" w:hAnsi="Times New Roman" w:cs="Times New Roman"/>
        </w:rPr>
        <w:t xml:space="preserve"> Lam.): a popular leafy vegetable of </w:t>
      </w:r>
      <w:proofErr w:type="spellStart"/>
      <w:r w:rsidRPr="00C246ED">
        <w:rPr>
          <w:rFonts w:ascii="Times New Roman" w:hAnsi="Times New Roman" w:cs="Times New Roman"/>
        </w:rPr>
        <w:t>Chattisgargh</w:t>
      </w:r>
      <w:proofErr w:type="spellEnd"/>
      <w:r w:rsidRPr="00C246ED">
        <w:rPr>
          <w:rFonts w:ascii="Times New Roman" w:hAnsi="Times New Roman" w:cs="Times New Roman"/>
        </w:rPr>
        <w:t xml:space="preserve">, India-A review. </w:t>
      </w:r>
      <w:r w:rsidRPr="00C246ED">
        <w:rPr>
          <w:rFonts w:ascii="Times New Roman" w:hAnsi="Times New Roman" w:cs="Times New Roman"/>
          <w:i/>
          <w:iCs/>
        </w:rPr>
        <w:t>Intl. J. Curr. Microbial. App. Sci</w:t>
      </w:r>
      <w:r w:rsidRPr="00C246ED">
        <w:rPr>
          <w:rFonts w:ascii="Times New Roman" w:hAnsi="Times New Roman" w:cs="Times New Roman"/>
        </w:rPr>
        <w:t xml:space="preserve">., </w:t>
      </w:r>
      <w:r w:rsidRPr="00C246ED">
        <w:rPr>
          <w:rFonts w:ascii="Times New Roman" w:hAnsi="Times New Roman" w:cs="Times New Roman"/>
          <w:b/>
          <w:bCs/>
        </w:rPr>
        <w:t>7</w:t>
      </w:r>
      <w:r w:rsidRPr="00C246ED">
        <w:rPr>
          <w:rFonts w:ascii="Times New Roman" w:hAnsi="Times New Roman" w:cs="Times New Roman"/>
        </w:rPr>
        <w:t>(1): 3603-3611.</w:t>
      </w:r>
    </w:p>
    <w:p w14:paraId="668F4C4A" w14:textId="77777777" w:rsidR="00184F71" w:rsidRPr="00C246ED" w:rsidRDefault="00184F71" w:rsidP="00184F71">
      <w:pPr>
        <w:spacing w:after="0" w:line="360" w:lineRule="auto"/>
        <w:ind w:left="851" w:hanging="851"/>
        <w:jc w:val="both"/>
        <w:rPr>
          <w:rFonts w:ascii="Times New Roman" w:hAnsi="Times New Roman" w:cs="Times New Roman"/>
        </w:rPr>
      </w:pPr>
      <w:bookmarkStart w:id="47" w:name="_Hlk174843939"/>
      <w:bookmarkEnd w:id="46"/>
      <w:r w:rsidRPr="00C246ED">
        <w:rPr>
          <w:rFonts w:ascii="Times New Roman" w:hAnsi="Times New Roman" w:cs="Times New Roman"/>
        </w:rPr>
        <w:t xml:space="preserve">Mahajan, R. D., </w:t>
      </w:r>
      <w:proofErr w:type="spellStart"/>
      <w:r w:rsidRPr="00C246ED">
        <w:rPr>
          <w:rFonts w:ascii="Times New Roman" w:hAnsi="Times New Roman" w:cs="Times New Roman"/>
        </w:rPr>
        <w:t>Patgaonkar</w:t>
      </w:r>
      <w:proofErr w:type="spellEnd"/>
      <w:r w:rsidRPr="00C246ED">
        <w:rPr>
          <w:rFonts w:ascii="Times New Roman" w:hAnsi="Times New Roman" w:cs="Times New Roman"/>
        </w:rPr>
        <w:t xml:space="preserve">, D. R., </w:t>
      </w:r>
      <w:proofErr w:type="spellStart"/>
      <w:r w:rsidRPr="00C246ED">
        <w:rPr>
          <w:rFonts w:ascii="Times New Roman" w:hAnsi="Times New Roman" w:cs="Times New Roman"/>
        </w:rPr>
        <w:t>Garande</w:t>
      </w:r>
      <w:proofErr w:type="spellEnd"/>
      <w:r w:rsidRPr="00C246ED">
        <w:rPr>
          <w:rFonts w:ascii="Times New Roman" w:hAnsi="Times New Roman" w:cs="Times New Roman"/>
        </w:rPr>
        <w:t xml:space="preserve">, V. K., Pawar, R. D., Dhumal, S. S. and Sonawane, P. N. (2017). Response of coriander cultivars under different shade net intensities during summer. </w:t>
      </w:r>
      <w:r w:rsidRPr="00C246ED">
        <w:rPr>
          <w:rFonts w:ascii="Times New Roman" w:hAnsi="Times New Roman" w:cs="Times New Roman"/>
          <w:i/>
          <w:iCs/>
        </w:rPr>
        <w:t>The Asian J. Horticulture</w:t>
      </w:r>
      <w:r w:rsidRPr="00C246ED">
        <w:rPr>
          <w:rFonts w:ascii="Times New Roman" w:hAnsi="Times New Roman" w:cs="Times New Roman"/>
        </w:rPr>
        <w:t xml:space="preserve">, </w:t>
      </w:r>
      <w:r w:rsidRPr="00C246ED">
        <w:rPr>
          <w:rFonts w:ascii="Times New Roman" w:hAnsi="Times New Roman" w:cs="Times New Roman"/>
          <w:b/>
          <w:bCs/>
        </w:rPr>
        <w:t>12</w:t>
      </w:r>
      <w:r w:rsidRPr="00C246ED">
        <w:rPr>
          <w:rFonts w:ascii="Times New Roman" w:hAnsi="Times New Roman" w:cs="Times New Roman"/>
        </w:rPr>
        <w:t>(2): 211-217.</w:t>
      </w:r>
    </w:p>
    <w:bookmarkEnd w:id="47"/>
    <w:p w14:paraId="226E94E4"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Managa</w:t>
      </w:r>
      <w:proofErr w:type="spellEnd"/>
      <w:r w:rsidRPr="00C246ED">
        <w:rPr>
          <w:rFonts w:ascii="Times New Roman" w:hAnsi="Times New Roman" w:cs="Times New Roman"/>
        </w:rPr>
        <w:t xml:space="preserve">, G. M. and </w:t>
      </w:r>
      <w:proofErr w:type="spellStart"/>
      <w:r w:rsidRPr="00C246ED">
        <w:rPr>
          <w:rFonts w:ascii="Times New Roman" w:hAnsi="Times New Roman" w:cs="Times New Roman"/>
        </w:rPr>
        <w:t>Nemadodzi</w:t>
      </w:r>
      <w:proofErr w:type="spellEnd"/>
      <w:r w:rsidRPr="00C246ED">
        <w:rPr>
          <w:rFonts w:ascii="Times New Roman" w:hAnsi="Times New Roman" w:cs="Times New Roman"/>
        </w:rPr>
        <w:t xml:space="preserve">, L. E.2 (023). </w:t>
      </w:r>
      <w:proofErr w:type="spellStart"/>
      <w:r w:rsidRPr="00C246ED">
        <w:rPr>
          <w:rFonts w:ascii="Times New Roman" w:hAnsi="Times New Roman" w:cs="Times New Roman"/>
        </w:rPr>
        <w:t>Comparis</w:t>
      </w:r>
      <w:proofErr w:type="spellEnd"/>
      <w:r w:rsidRPr="00C246ED">
        <w:rPr>
          <w:rFonts w:ascii="Times New Roman" w:hAnsi="Times New Roman" w:cs="Times New Roman"/>
        </w:rPr>
        <w:t xml:space="preserve"> on of agronomic parameters and nutritional composition on red and green amaranth species grown in open field versus greenhouse environment. </w:t>
      </w:r>
      <w:r w:rsidRPr="00C246ED">
        <w:rPr>
          <w:rFonts w:ascii="Times New Roman" w:hAnsi="Times New Roman" w:cs="Times New Roman"/>
          <w:i/>
          <w:iCs/>
        </w:rPr>
        <w:t>Agriculture</w:t>
      </w:r>
      <w:r w:rsidRPr="00C246ED">
        <w:rPr>
          <w:rFonts w:ascii="Times New Roman" w:hAnsi="Times New Roman" w:cs="Times New Roman"/>
        </w:rPr>
        <w:t>, </w:t>
      </w:r>
      <w:r w:rsidRPr="00C246ED">
        <w:rPr>
          <w:rFonts w:ascii="Times New Roman" w:hAnsi="Times New Roman" w:cs="Times New Roman"/>
          <w:b/>
          <w:bCs/>
        </w:rPr>
        <w:t>13</w:t>
      </w:r>
      <w:r w:rsidRPr="00C246ED">
        <w:rPr>
          <w:rFonts w:ascii="Times New Roman" w:hAnsi="Times New Roman" w:cs="Times New Roman"/>
        </w:rPr>
        <w:t>(3): 685.</w:t>
      </w:r>
    </w:p>
    <w:p w14:paraId="0752B8C9" w14:textId="77777777" w:rsidR="00184F71" w:rsidRPr="00C246ED" w:rsidRDefault="00184F71" w:rsidP="00184F71">
      <w:pPr>
        <w:spacing w:after="0" w:line="360" w:lineRule="auto"/>
        <w:ind w:left="851" w:hanging="851"/>
        <w:jc w:val="both"/>
        <w:rPr>
          <w:rFonts w:ascii="Times New Roman" w:hAnsi="Times New Roman" w:cs="Times New Roman"/>
        </w:rPr>
      </w:pPr>
      <w:bookmarkStart w:id="48" w:name="_Hlk174843945"/>
      <w:r w:rsidRPr="00C246ED">
        <w:rPr>
          <w:rFonts w:ascii="Times New Roman" w:hAnsi="Times New Roman" w:cs="Times New Roman"/>
        </w:rPr>
        <w:t xml:space="preserve">Mandal, J. and </w:t>
      </w:r>
      <w:proofErr w:type="spellStart"/>
      <w:r w:rsidRPr="00C246ED">
        <w:rPr>
          <w:rFonts w:ascii="Times New Roman" w:hAnsi="Times New Roman" w:cs="Times New Roman"/>
        </w:rPr>
        <w:t>Dhangrah</w:t>
      </w:r>
      <w:proofErr w:type="spellEnd"/>
      <w:r w:rsidRPr="00C246ED">
        <w:rPr>
          <w:rFonts w:ascii="Times New Roman" w:hAnsi="Times New Roman" w:cs="Times New Roman"/>
        </w:rPr>
        <w:t xml:space="preserve">, V. K. (2012). Screening vegetable amaranthus under summer condition in red and belt of West Bengal. </w:t>
      </w:r>
      <w:r w:rsidRPr="00C246ED">
        <w:rPr>
          <w:rFonts w:ascii="Times New Roman" w:hAnsi="Times New Roman" w:cs="Times New Roman"/>
          <w:i/>
          <w:iCs/>
        </w:rPr>
        <w:t>Environment and Ecology</w:t>
      </w:r>
      <w:r w:rsidRPr="00C246ED">
        <w:rPr>
          <w:rFonts w:ascii="Times New Roman" w:hAnsi="Times New Roman" w:cs="Times New Roman"/>
        </w:rPr>
        <w:t xml:space="preserve">, </w:t>
      </w:r>
      <w:r w:rsidRPr="00C246ED">
        <w:rPr>
          <w:rFonts w:ascii="Times New Roman" w:hAnsi="Times New Roman" w:cs="Times New Roman"/>
          <w:b/>
          <w:bCs/>
        </w:rPr>
        <w:t>30</w:t>
      </w:r>
      <w:r w:rsidRPr="00C246ED">
        <w:rPr>
          <w:rFonts w:ascii="Times New Roman" w:hAnsi="Times New Roman" w:cs="Times New Roman"/>
        </w:rPr>
        <w:t>(4):1430-1433.</w:t>
      </w:r>
    </w:p>
    <w:p w14:paraId="0B87B537" w14:textId="77777777" w:rsidR="00184F71" w:rsidRPr="00C246ED" w:rsidRDefault="00184F71" w:rsidP="00184F71">
      <w:pPr>
        <w:spacing w:after="0" w:line="360" w:lineRule="auto"/>
        <w:ind w:left="851" w:hanging="851"/>
        <w:jc w:val="both"/>
        <w:rPr>
          <w:rFonts w:ascii="Times New Roman" w:hAnsi="Times New Roman" w:cs="Times New Roman"/>
        </w:rPr>
      </w:pPr>
      <w:bookmarkStart w:id="49" w:name="_Hlk174843952"/>
      <w:bookmarkEnd w:id="48"/>
      <w:proofErr w:type="spellStart"/>
      <w:r w:rsidRPr="00C246ED">
        <w:rPr>
          <w:rFonts w:ascii="Times New Roman" w:hAnsi="Times New Roman" w:cs="Times New Roman"/>
        </w:rPr>
        <w:t>Modupeola</w:t>
      </w:r>
      <w:proofErr w:type="spellEnd"/>
      <w:r w:rsidRPr="00C246ED">
        <w:rPr>
          <w:rFonts w:ascii="Times New Roman" w:hAnsi="Times New Roman" w:cs="Times New Roman"/>
        </w:rPr>
        <w:t>, T. O., Dixon, H. G. and Adewumi, A. G. (2018). Effect of Different Tillage Methods and Plant Spacing on Growth and Herbage Yield of Lagos Spinach (</w:t>
      </w:r>
      <w:r w:rsidRPr="00C246ED">
        <w:rPr>
          <w:rFonts w:ascii="Times New Roman" w:hAnsi="Times New Roman" w:cs="Times New Roman"/>
          <w:i/>
        </w:rPr>
        <w:t>Celosia argentea</w:t>
      </w:r>
      <w:r w:rsidRPr="00C246ED">
        <w:rPr>
          <w:rFonts w:ascii="Times New Roman" w:hAnsi="Times New Roman" w:cs="Times New Roman"/>
        </w:rPr>
        <w:t xml:space="preserve"> L.). </w:t>
      </w:r>
      <w:r w:rsidRPr="00C246ED">
        <w:rPr>
          <w:rFonts w:ascii="Times New Roman" w:hAnsi="Times New Roman" w:cs="Times New Roman"/>
          <w:i/>
          <w:iCs/>
        </w:rPr>
        <w:t xml:space="preserve">J. Pet Environ. </w:t>
      </w:r>
      <w:proofErr w:type="spellStart"/>
      <w:r w:rsidRPr="00C246ED">
        <w:rPr>
          <w:rFonts w:ascii="Times New Roman" w:hAnsi="Times New Roman" w:cs="Times New Roman"/>
          <w:i/>
          <w:iCs/>
        </w:rPr>
        <w:t>Biotechnol</w:t>
      </w:r>
      <w:proofErr w:type="spellEnd"/>
      <w:r w:rsidRPr="00C246ED">
        <w:rPr>
          <w:rFonts w:ascii="Times New Roman" w:hAnsi="Times New Roman" w:cs="Times New Roman"/>
          <w:i/>
          <w:iCs/>
        </w:rPr>
        <w:t>.</w:t>
      </w:r>
      <w:r w:rsidRPr="00C246ED">
        <w:rPr>
          <w:rFonts w:ascii="Times New Roman" w:hAnsi="Times New Roman" w:cs="Times New Roman"/>
          <w:bCs/>
          <w:iCs/>
        </w:rPr>
        <w:t>,</w:t>
      </w:r>
      <w:r w:rsidRPr="00C246ED">
        <w:rPr>
          <w:rFonts w:ascii="Times New Roman" w:hAnsi="Times New Roman" w:cs="Times New Roman"/>
          <w:b/>
          <w:bCs/>
          <w:i/>
          <w:iCs/>
        </w:rPr>
        <w:t> </w:t>
      </w:r>
      <w:r w:rsidRPr="00C246ED">
        <w:rPr>
          <w:rFonts w:ascii="Times New Roman" w:hAnsi="Times New Roman" w:cs="Times New Roman"/>
          <w:b/>
          <w:bCs/>
        </w:rPr>
        <w:t>9</w:t>
      </w:r>
      <w:r w:rsidRPr="00C246ED">
        <w:rPr>
          <w:rFonts w:ascii="Times New Roman" w:hAnsi="Times New Roman" w:cs="Times New Roman"/>
        </w:rPr>
        <w:t>(3): 1373-1377.</w:t>
      </w:r>
    </w:p>
    <w:bookmarkEnd w:id="49"/>
    <w:p w14:paraId="703FA950"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Nachare</w:t>
      </w:r>
      <w:proofErr w:type="spellEnd"/>
      <w:r w:rsidRPr="00C246ED">
        <w:rPr>
          <w:rFonts w:ascii="Times New Roman" w:hAnsi="Times New Roman" w:cs="Times New Roman"/>
        </w:rPr>
        <w:t>, C. (2019). Evaluation of various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under agroclimatic conditions of Konkan region during </w:t>
      </w:r>
      <w:r w:rsidRPr="00C246ED">
        <w:rPr>
          <w:rFonts w:ascii="Times New Roman" w:hAnsi="Times New Roman" w:cs="Times New Roman"/>
          <w:i/>
        </w:rPr>
        <w:t>rabi</w:t>
      </w:r>
      <w:r w:rsidRPr="00C246ED">
        <w:rPr>
          <w:rFonts w:ascii="Times New Roman" w:hAnsi="Times New Roman" w:cs="Times New Roman"/>
        </w:rPr>
        <w:t xml:space="preserve"> season. Thesis submitted to Dr. B. S. K. K. V, Dapoli</w:t>
      </w:r>
    </w:p>
    <w:p w14:paraId="554F53F4"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lastRenderedPageBreak/>
        <w:t xml:space="preserve">Parmar, D., Verma, P., </w:t>
      </w:r>
      <w:proofErr w:type="spellStart"/>
      <w:r w:rsidRPr="00C246ED">
        <w:rPr>
          <w:rFonts w:ascii="Times New Roman" w:hAnsi="Times New Roman" w:cs="Times New Roman"/>
        </w:rPr>
        <w:t>Leua</w:t>
      </w:r>
      <w:proofErr w:type="spellEnd"/>
      <w:r w:rsidRPr="00C246ED">
        <w:rPr>
          <w:rFonts w:ascii="Times New Roman" w:hAnsi="Times New Roman" w:cs="Times New Roman"/>
        </w:rPr>
        <w:t>, H., and Thakar, C. (2023) Effect of growing conditions and sowing time on growth, yield and quality of fenugreek (</w:t>
      </w:r>
      <w:proofErr w:type="spellStart"/>
      <w:r w:rsidRPr="00C246ED">
        <w:rPr>
          <w:rFonts w:ascii="Times New Roman" w:hAnsi="Times New Roman" w:cs="Times New Roman"/>
          <w:i/>
          <w:iCs/>
        </w:rPr>
        <w:t>Trigonella</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foenum</w:t>
      </w:r>
      <w:proofErr w:type="spellEnd"/>
      <w:r w:rsidRPr="00C246ED">
        <w:rPr>
          <w:rFonts w:ascii="Times New Roman" w:hAnsi="Times New Roman" w:cs="Times New Roman"/>
          <w:i/>
          <w:iCs/>
        </w:rPr>
        <w:t>-graecum</w:t>
      </w:r>
      <w:r w:rsidRPr="00C246ED">
        <w:rPr>
          <w:rFonts w:ascii="Times New Roman" w:hAnsi="Times New Roman" w:cs="Times New Roman"/>
        </w:rPr>
        <w:t>). </w:t>
      </w:r>
      <w:r w:rsidRPr="00C246ED">
        <w:rPr>
          <w:rFonts w:ascii="Times New Roman" w:hAnsi="Times New Roman" w:cs="Times New Roman"/>
          <w:i/>
          <w:iCs/>
        </w:rPr>
        <w:t>The Indian Journal of Agricultural Sciences</w:t>
      </w:r>
      <w:r w:rsidRPr="00C246ED">
        <w:rPr>
          <w:rFonts w:ascii="Times New Roman" w:hAnsi="Times New Roman" w:cs="Times New Roman"/>
        </w:rPr>
        <w:t>, </w:t>
      </w:r>
      <w:r w:rsidRPr="00C246ED">
        <w:rPr>
          <w:rFonts w:ascii="Times New Roman" w:hAnsi="Times New Roman" w:cs="Times New Roman"/>
          <w:b/>
          <w:bCs/>
        </w:rPr>
        <w:t>93</w:t>
      </w:r>
      <w:r w:rsidRPr="00C246ED">
        <w:rPr>
          <w:rFonts w:ascii="Times New Roman" w:hAnsi="Times New Roman" w:cs="Times New Roman"/>
        </w:rPr>
        <w:t>(6): 673-675.</w:t>
      </w:r>
    </w:p>
    <w:p w14:paraId="5F549513" w14:textId="77777777" w:rsidR="00184F71" w:rsidRDefault="00184F71" w:rsidP="00184F71">
      <w:pPr>
        <w:spacing w:after="0" w:line="360" w:lineRule="auto"/>
        <w:ind w:left="851" w:hanging="851"/>
        <w:jc w:val="both"/>
        <w:rPr>
          <w:rFonts w:ascii="Times New Roman" w:hAnsi="Times New Roman" w:cs="Times New Roman"/>
        </w:rPr>
      </w:pPr>
      <w:bookmarkStart w:id="50" w:name="_Hlk174843986"/>
      <w:r w:rsidRPr="00C246ED">
        <w:rPr>
          <w:rFonts w:ascii="Times New Roman" w:hAnsi="Times New Roman" w:cs="Times New Roman"/>
        </w:rPr>
        <w:t>Pawar, J. M. (2019). Effect of different organic and inorganic fertilizers on growth and yield of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i/>
          <w:iCs/>
        </w:rPr>
        <w:t xml:space="preserve"> </w:t>
      </w:r>
      <w:r w:rsidRPr="00C246ED">
        <w:rPr>
          <w:rFonts w:ascii="Times New Roman" w:hAnsi="Times New Roman" w:cs="Times New Roman"/>
        </w:rPr>
        <w:t xml:space="preserve">L.) cv-Konkan </w:t>
      </w:r>
      <w:proofErr w:type="spellStart"/>
      <w:r w:rsidRPr="00C246ED">
        <w:rPr>
          <w:rFonts w:ascii="Times New Roman" w:hAnsi="Times New Roman" w:cs="Times New Roman"/>
        </w:rPr>
        <w:t>Durangi</w:t>
      </w:r>
      <w:proofErr w:type="spellEnd"/>
      <w:r w:rsidRPr="00C246ED">
        <w:rPr>
          <w:rFonts w:ascii="Times New Roman" w:hAnsi="Times New Roman" w:cs="Times New Roman"/>
        </w:rPr>
        <w:t>. B.Sc. (Agri.) thesis submitted to Dr. Balasaheb Sawant Konkan Krishi Vidyapeeth, Dapoli, Dist. Ratnagiri (M.S.)</w:t>
      </w:r>
    </w:p>
    <w:p w14:paraId="4AE7E726" w14:textId="77777777" w:rsidR="00184F71" w:rsidRDefault="00184F71" w:rsidP="00184F71">
      <w:pPr>
        <w:pStyle w:val="Default"/>
        <w:spacing w:line="360" w:lineRule="auto"/>
        <w:rPr>
          <w:rFonts w:ascii="Times New Roman" w:hAnsi="Times New Roman" w:cs="Times New Roman"/>
          <w:sz w:val="22"/>
          <w:szCs w:val="22"/>
        </w:rPr>
      </w:pPr>
      <w:r w:rsidRPr="00B519C1">
        <w:rPr>
          <w:rFonts w:ascii="Times New Roman" w:hAnsi="Times New Roman" w:cs="Times New Roman"/>
          <w:sz w:val="22"/>
          <w:szCs w:val="22"/>
        </w:rPr>
        <w:t xml:space="preserve">Pawar </w:t>
      </w:r>
      <w:r>
        <w:rPr>
          <w:rFonts w:ascii="Times New Roman" w:hAnsi="Times New Roman" w:cs="Times New Roman"/>
          <w:sz w:val="22"/>
          <w:szCs w:val="22"/>
        </w:rPr>
        <w:t>G. A.</w:t>
      </w:r>
      <w:r w:rsidRPr="00B519C1">
        <w:rPr>
          <w:rFonts w:ascii="Times New Roman" w:hAnsi="Times New Roman" w:cs="Times New Roman"/>
          <w:b/>
          <w:bCs/>
          <w:sz w:val="22"/>
          <w:szCs w:val="22"/>
        </w:rPr>
        <w:t xml:space="preserve">, </w:t>
      </w:r>
      <w:proofErr w:type="spellStart"/>
      <w:r w:rsidRPr="00B519C1">
        <w:rPr>
          <w:rFonts w:ascii="Times New Roman" w:hAnsi="Times New Roman" w:cs="Times New Roman"/>
          <w:sz w:val="22"/>
          <w:szCs w:val="22"/>
        </w:rPr>
        <w:t>Gabhale</w:t>
      </w:r>
      <w:proofErr w:type="spellEnd"/>
      <w:r w:rsidRPr="00B519C1">
        <w:rPr>
          <w:rFonts w:ascii="Times New Roman" w:hAnsi="Times New Roman" w:cs="Times New Roman"/>
          <w:sz w:val="22"/>
          <w:szCs w:val="22"/>
        </w:rPr>
        <w:t xml:space="preserve"> L. K., Parulekar Y. R., Dalvi N. V.  and </w:t>
      </w:r>
      <w:proofErr w:type="spellStart"/>
      <w:r w:rsidRPr="00B519C1">
        <w:rPr>
          <w:rFonts w:ascii="Times New Roman" w:hAnsi="Times New Roman" w:cs="Times New Roman"/>
          <w:sz w:val="22"/>
          <w:szCs w:val="22"/>
        </w:rPr>
        <w:t>Dhopavkar</w:t>
      </w:r>
      <w:proofErr w:type="spellEnd"/>
      <w:r w:rsidRPr="00B519C1">
        <w:rPr>
          <w:rFonts w:ascii="Times New Roman" w:hAnsi="Times New Roman" w:cs="Times New Roman"/>
          <w:sz w:val="22"/>
          <w:szCs w:val="22"/>
        </w:rPr>
        <w:t xml:space="preserve"> R. V.</w:t>
      </w:r>
      <w:r>
        <w:rPr>
          <w:rFonts w:ascii="Times New Roman" w:hAnsi="Times New Roman" w:cs="Times New Roman"/>
          <w:sz w:val="22"/>
          <w:szCs w:val="22"/>
        </w:rPr>
        <w:t xml:space="preserve"> (2024). </w:t>
      </w:r>
      <w:r w:rsidRPr="00B519C1">
        <w:rPr>
          <w:rFonts w:ascii="Times New Roman" w:hAnsi="Times New Roman" w:cs="Times New Roman"/>
          <w:sz w:val="22"/>
          <w:szCs w:val="22"/>
        </w:rPr>
        <w:t xml:space="preserve"> Growth and </w:t>
      </w:r>
      <w:r>
        <w:rPr>
          <w:rFonts w:ascii="Times New Roman" w:hAnsi="Times New Roman" w:cs="Times New Roman"/>
          <w:sz w:val="22"/>
          <w:szCs w:val="22"/>
        </w:rPr>
        <w:t xml:space="preserve">  </w:t>
      </w:r>
    </w:p>
    <w:p w14:paraId="3D9B7033" w14:textId="77777777" w:rsidR="00184F71" w:rsidRDefault="00184F71" w:rsidP="00184F71">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Pr="00B519C1">
        <w:rPr>
          <w:rFonts w:ascii="Times New Roman" w:hAnsi="Times New Roman" w:cs="Times New Roman"/>
          <w:sz w:val="22"/>
          <w:szCs w:val="22"/>
        </w:rPr>
        <w:t>Yield of Amaranthus (</w:t>
      </w:r>
      <w:r w:rsidRPr="00B519C1">
        <w:rPr>
          <w:rFonts w:ascii="Times New Roman" w:hAnsi="Times New Roman" w:cs="Times New Roman"/>
          <w:i/>
          <w:iCs/>
          <w:sz w:val="22"/>
          <w:szCs w:val="22"/>
        </w:rPr>
        <w:t xml:space="preserve">Amaranthus </w:t>
      </w:r>
      <w:r w:rsidRPr="00B519C1">
        <w:rPr>
          <w:rFonts w:ascii="Times New Roman" w:hAnsi="Times New Roman" w:cs="Times New Roman"/>
          <w:sz w:val="22"/>
          <w:szCs w:val="22"/>
        </w:rPr>
        <w:t xml:space="preserve">spp.) Varieties in Different Planting Systems under </w:t>
      </w:r>
      <w:r>
        <w:rPr>
          <w:rFonts w:ascii="Times New Roman" w:hAnsi="Times New Roman" w:cs="Times New Roman"/>
          <w:sz w:val="22"/>
          <w:szCs w:val="22"/>
        </w:rPr>
        <w:t xml:space="preserve"> </w:t>
      </w:r>
    </w:p>
    <w:p w14:paraId="0F2C34BD" w14:textId="77777777" w:rsidR="00184F71" w:rsidRDefault="00184F71" w:rsidP="00184F71">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Pr="00B519C1">
        <w:rPr>
          <w:rFonts w:ascii="Times New Roman" w:hAnsi="Times New Roman" w:cs="Times New Roman"/>
          <w:sz w:val="22"/>
          <w:szCs w:val="22"/>
        </w:rPr>
        <w:t xml:space="preserve">Shade Nets during the </w:t>
      </w:r>
      <w:r w:rsidRPr="00B519C1">
        <w:rPr>
          <w:rFonts w:ascii="Times New Roman" w:hAnsi="Times New Roman" w:cs="Times New Roman"/>
          <w:i/>
          <w:iCs/>
          <w:sz w:val="22"/>
          <w:szCs w:val="22"/>
        </w:rPr>
        <w:t xml:space="preserve">Kharif </w:t>
      </w:r>
      <w:r w:rsidRPr="00B519C1">
        <w:rPr>
          <w:rFonts w:ascii="Times New Roman" w:hAnsi="Times New Roman" w:cs="Times New Roman"/>
          <w:sz w:val="22"/>
          <w:szCs w:val="22"/>
        </w:rPr>
        <w:t xml:space="preserve">Season. </w:t>
      </w:r>
      <w:r w:rsidRPr="00B519C1">
        <w:rPr>
          <w:rFonts w:ascii="Times New Roman" w:hAnsi="Times New Roman" w:cs="Times New Roman"/>
          <w:i/>
          <w:iCs/>
          <w:sz w:val="22"/>
          <w:szCs w:val="22"/>
        </w:rPr>
        <w:t>Asian Res. J. Agric., vol</w:t>
      </w:r>
      <w:r w:rsidRPr="00B519C1">
        <w:rPr>
          <w:rFonts w:ascii="Times New Roman" w:hAnsi="Times New Roman" w:cs="Times New Roman"/>
          <w:b/>
          <w:bCs/>
          <w:i/>
          <w:iCs/>
          <w:sz w:val="22"/>
          <w:szCs w:val="22"/>
        </w:rPr>
        <w:t xml:space="preserve">. </w:t>
      </w:r>
      <w:r w:rsidRPr="00B519C1">
        <w:rPr>
          <w:rFonts w:ascii="Times New Roman" w:hAnsi="Times New Roman" w:cs="Times New Roman"/>
          <w:sz w:val="22"/>
          <w:szCs w:val="22"/>
        </w:rPr>
        <w:t>17, no. 4, pp. 316-322</w:t>
      </w:r>
    </w:p>
    <w:p w14:paraId="2DEFF2D4" w14:textId="77777777" w:rsidR="00184F71" w:rsidRPr="00C246ED" w:rsidRDefault="00184F71" w:rsidP="00184F71">
      <w:pPr>
        <w:spacing w:after="0" w:line="360" w:lineRule="auto"/>
        <w:ind w:left="851" w:hanging="851"/>
        <w:jc w:val="both"/>
        <w:rPr>
          <w:rFonts w:ascii="Times New Roman" w:hAnsi="Times New Roman" w:cs="Times New Roman"/>
        </w:rPr>
      </w:pPr>
      <w:proofErr w:type="spellStart"/>
      <w:r w:rsidRPr="00C246ED">
        <w:rPr>
          <w:rFonts w:ascii="Times New Roman" w:hAnsi="Times New Roman" w:cs="Times New Roman"/>
        </w:rPr>
        <w:t>Pharle</w:t>
      </w:r>
      <w:proofErr w:type="spellEnd"/>
      <w:r w:rsidRPr="00C246ED">
        <w:rPr>
          <w:rFonts w:ascii="Times New Roman" w:hAnsi="Times New Roman" w:cs="Times New Roman"/>
        </w:rPr>
        <w:t>, N. R. (2016). Studies on growth and yield performance of amaranth (</w:t>
      </w:r>
      <w:r w:rsidRPr="00C246ED">
        <w:rPr>
          <w:rFonts w:ascii="Times New Roman" w:hAnsi="Times New Roman" w:cs="Times New Roman"/>
          <w:i/>
          <w:iCs/>
        </w:rPr>
        <w:t>Amaranthus</w:t>
      </w:r>
      <w:r w:rsidRPr="00C246ED">
        <w:rPr>
          <w:rFonts w:ascii="Times New Roman" w:hAnsi="Times New Roman" w:cs="Times New Roman"/>
        </w:rPr>
        <w:t xml:space="preserve"> spp.) genotypes under </w:t>
      </w:r>
      <w:proofErr w:type="spellStart"/>
      <w:r w:rsidRPr="00C246ED">
        <w:rPr>
          <w:rFonts w:ascii="Times New Roman" w:hAnsi="Times New Roman" w:cs="Times New Roman"/>
        </w:rPr>
        <w:t>konkan</w:t>
      </w:r>
      <w:proofErr w:type="spellEnd"/>
      <w:r w:rsidRPr="00C246ED">
        <w:rPr>
          <w:rFonts w:ascii="Times New Roman" w:hAnsi="Times New Roman" w:cs="Times New Roman"/>
        </w:rPr>
        <w:t xml:space="preserve"> </w:t>
      </w:r>
      <w:proofErr w:type="spellStart"/>
      <w:r w:rsidRPr="00C246ED">
        <w:rPr>
          <w:rFonts w:ascii="Times New Roman" w:hAnsi="Times New Roman" w:cs="Times New Roman"/>
        </w:rPr>
        <w:t>agro</w:t>
      </w:r>
      <w:proofErr w:type="spellEnd"/>
      <w:r w:rsidRPr="00C246ED">
        <w:rPr>
          <w:rFonts w:ascii="Times New Roman" w:hAnsi="Times New Roman" w:cs="Times New Roman"/>
        </w:rPr>
        <w:t>-climatic condition. M. Sc. (Hort.) thesis submitted to Dr. Balasaheb Sawant Konkan Krishi Vidyapeeth, Dapoli, Dist. Ratnagiri (M.S.)</w:t>
      </w:r>
    </w:p>
    <w:bookmarkEnd w:id="50"/>
    <w:p w14:paraId="69438362"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Raut, V. R., </w:t>
      </w:r>
      <w:proofErr w:type="spellStart"/>
      <w:r w:rsidRPr="00C246ED">
        <w:rPr>
          <w:rFonts w:ascii="Times New Roman" w:hAnsi="Times New Roman" w:cs="Times New Roman"/>
        </w:rPr>
        <w:t>Dodake</w:t>
      </w:r>
      <w:proofErr w:type="spellEnd"/>
      <w:r w:rsidRPr="00C246ED">
        <w:rPr>
          <w:rFonts w:ascii="Times New Roman" w:hAnsi="Times New Roman" w:cs="Times New Roman"/>
        </w:rPr>
        <w:t xml:space="preserve">, S. S. and Chimote, V. A. (2014). Evaluation of genetic diversity in grain </w:t>
      </w:r>
      <w:proofErr w:type="spellStart"/>
      <w:r w:rsidRPr="00C246ED">
        <w:rPr>
          <w:rFonts w:ascii="Times New Roman" w:hAnsi="Times New Roman" w:cs="Times New Roman"/>
        </w:rPr>
        <w:t>amaranthus</w:t>
      </w:r>
      <w:proofErr w:type="spellEnd"/>
      <w:r w:rsidRPr="00C246ED">
        <w:rPr>
          <w:rFonts w:ascii="Times New Roman" w:hAnsi="Times New Roman" w:cs="Times New Roman"/>
        </w:rPr>
        <w:t xml:space="preserve">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hypochondriacus</w:t>
      </w:r>
      <w:proofErr w:type="spellEnd"/>
      <w:r w:rsidRPr="00C246ED">
        <w:rPr>
          <w:rFonts w:ascii="Times New Roman" w:hAnsi="Times New Roman" w:cs="Times New Roman"/>
        </w:rPr>
        <w:t xml:space="preserve">) at molecular level using ISSR markers. </w:t>
      </w:r>
      <w:r w:rsidRPr="00C246ED">
        <w:rPr>
          <w:rFonts w:ascii="Times New Roman" w:hAnsi="Times New Roman" w:cs="Times New Roman"/>
          <w:i/>
          <w:iCs/>
        </w:rPr>
        <w:t xml:space="preserve">Indian J. </w:t>
      </w:r>
      <w:proofErr w:type="spellStart"/>
      <w:r w:rsidRPr="00C246ED">
        <w:rPr>
          <w:rFonts w:ascii="Times New Roman" w:hAnsi="Times New Roman" w:cs="Times New Roman"/>
          <w:i/>
          <w:iCs/>
        </w:rPr>
        <w:t>Agril</w:t>
      </w:r>
      <w:proofErr w:type="spellEnd"/>
      <w:r w:rsidRPr="00C246ED">
        <w:rPr>
          <w:rFonts w:ascii="Times New Roman" w:hAnsi="Times New Roman" w:cs="Times New Roman"/>
          <w:i/>
          <w:iCs/>
        </w:rPr>
        <w:t xml:space="preserve">. </w:t>
      </w:r>
      <w:proofErr w:type="spellStart"/>
      <w:r w:rsidRPr="00C246ED">
        <w:rPr>
          <w:rFonts w:ascii="Times New Roman" w:hAnsi="Times New Roman" w:cs="Times New Roman"/>
          <w:i/>
          <w:iCs/>
        </w:rPr>
        <w:t>Biochem</w:t>
      </w:r>
      <w:proofErr w:type="spellEnd"/>
      <w:r w:rsidRPr="00C246ED">
        <w:rPr>
          <w:rFonts w:ascii="Times New Roman" w:hAnsi="Times New Roman" w:cs="Times New Roman"/>
        </w:rPr>
        <w:t xml:space="preserve">., </w:t>
      </w:r>
      <w:r w:rsidRPr="00C246ED">
        <w:rPr>
          <w:rFonts w:ascii="Times New Roman" w:hAnsi="Times New Roman" w:cs="Times New Roman"/>
          <w:b/>
          <w:bCs/>
        </w:rPr>
        <w:t>27</w:t>
      </w:r>
      <w:r w:rsidRPr="00C246ED">
        <w:rPr>
          <w:rFonts w:ascii="Times New Roman" w:hAnsi="Times New Roman" w:cs="Times New Roman"/>
        </w:rPr>
        <w:t>(1): 60-65.</w:t>
      </w:r>
    </w:p>
    <w:p w14:paraId="5E1434AB"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Sabri, S. M., Lob, S. and Ibrahim, A. F. (2020). Effect of Photo-Selective Netting on Growth Development of Green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viridis</w:t>
      </w:r>
      <w:proofErr w:type="spellEnd"/>
      <w:r w:rsidRPr="00C246ED">
        <w:rPr>
          <w:rFonts w:ascii="Times New Roman" w:hAnsi="Times New Roman" w:cs="Times New Roman"/>
        </w:rPr>
        <w:t xml:space="preserve"> L.). </w:t>
      </w:r>
      <w:r w:rsidRPr="00C246ED">
        <w:rPr>
          <w:rFonts w:ascii="Times New Roman" w:hAnsi="Times New Roman" w:cs="Times New Roman"/>
          <w:i/>
          <w:iCs/>
        </w:rPr>
        <w:t>University Malaysia Terengganu Journal of Undergraduate Research</w:t>
      </w:r>
      <w:r w:rsidRPr="00C246ED">
        <w:rPr>
          <w:rFonts w:ascii="Times New Roman" w:hAnsi="Times New Roman" w:cs="Times New Roman"/>
        </w:rPr>
        <w:t>, </w:t>
      </w:r>
      <w:r w:rsidRPr="00C246ED">
        <w:rPr>
          <w:rFonts w:ascii="Times New Roman" w:hAnsi="Times New Roman" w:cs="Times New Roman"/>
          <w:b/>
          <w:bCs/>
        </w:rPr>
        <w:t>2</w:t>
      </w:r>
      <w:r w:rsidRPr="00C246ED">
        <w:rPr>
          <w:rFonts w:ascii="Times New Roman" w:hAnsi="Times New Roman" w:cs="Times New Roman"/>
        </w:rPr>
        <w:t>(3): 67-72.</w:t>
      </w:r>
    </w:p>
    <w:p w14:paraId="48357DCE"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lang w:eastAsia="en-IN"/>
        </w:rPr>
        <w:t>Sarker</w:t>
      </w:r>
      <w:r w:rsidRPr="00C246ED">
        <w:rPr>
          <w:rFonts w:ascii="Times New Roman" w:hAnsi="Times New Roman" w:cs="Times New Roman"/>
        </w:rPr>
        <w:t xml:space="preserve">, U., Islam, M. T., Rabbani, M. G. and Oba, S.  (2014). Genotypic variability for nutrient, antioxidant, yield and yield contributing traits in vegetable amaranth. </w:t>
      </w:r>
      <w:r w:rsidRPr="00C246ED">
        <w:rPr>
          <w:rFonts w:ascii="Times New Roman" w:hAnsi="Times New Roman" w:cs="Times New Roman"/>
          <w:i/>
          <w:iCs/>
        </w:rPr>
        <w:t xml:space="preserve">J. Food, Agriculture and Environment, </w:t>
      </w:r>
      <w:r w:rsidRPr="00C246ED">
        <w:rPr>
          <w:rFonts w:ascii="Times New Roman" w:hAnsi="Times New Roman" w:cs="Times New Roman"/>
          <w:b/>
          <w:bCs/>
        </w:rPr>
        <w:t>12</w:t>
      </w:r>
      <w:r w:rsidRPr="00C246ED">
        <w:rPr>
          <w:rFonts w:ascii="Times New Roman" w:hAnsi="Times New Roman" w:cs="Times New Roman"/>
        </w:rPr>
        <w:t>(4): 168-174.</w:t>
      </w:r>
    </w:p>
    <w:p w14:paraId="47282113" w14:textId="77777777" w:rsidR="00184F71" w:rsidRPr="00C246ED" w:rsidRDefault="00184F71" w:rsidP="00184F71">
      <w:pPr>
        <w:spacing w:after="0" w:line="360" w:lineRule="auto"/>
        <w:ind w:left="851" w:hanging="851"/>
        <w:jc w:val="both"/>
        <w:rPr>
          <w:rFonts w:ascii="Times New Roman" w:hAnsi="Times New Roman" w:cs="Times New Roman"/>
          <w:i/>
          <w:iCs/>
        </w:rPr>
      </w:pPr>
      <w:r w:rsidRPr="00C246ED">
        <w:rPr>
          <w:rFonts w:ascii="Times New Roman" w:hAnsi="Times New Roman" w:cs="Times New Roman"/>
        </w:rPr>
        <w:t>Shankar, K. S., Sumathi, S., Shankar, M., Rani, K. U. and Reddy, N. N. (2013). Effect of organic farming on nutritional profile, quality characteristics and toxic parameters of amaranthus. </w:t>
      </w:r>
      <w:r w:rsidRPr="00C246ED">
        <w:rPr>
          <w:rFonts w:ascii="Times New Roman" w:hAnsi="Times New Roman" w:cs="Times New Roman"/>
          <w:i/>
          <w:iCs/>
        </w:rPr>
        <w:t xml:space="preserve">Indian </w:t>
      </w:r>
    </w:p>
    <w:p w14:paraId="6989BC8D"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i/>
          <w:iCs/>
        </w:rPr>
        <w:t>Journal of Horticulture</w:t>
      </w:r>
      <w:r w:rsidRPr="00C246ED">
        <w:rPr>
          <w:rFonts w:ascii="Times New Roman" w:hAnsi="Times New Roman" w:cs="Times New Roman"/>
        </w:rPr>
        <w:t>, </w:t>
      </w:r>
      <w:r w:rsidRPr="00C246ED">
        <w:rPr>
          <w:rFonts w:ascii="Times New Roman" w:hAnsi="Times New Roman" w:cs="Times New Roman"/>
          <w:b/>
          <w:bCs/>
        </w:rPr>
        <w:t>70</w:t>
      </w:r>
      <w:r w:rsidRPr="00C246ED">
        <w:rPr>
          <w:rFonts w:ascii="Times New Roman" w:hAnsi="Times New Roman" w:cs="Times New Roman"/>
        </w:rPr>
        <w:t>(3): 378-382.</w:t>
      </w:r>
    </w:p>
    <w:p w14:paraId="64136794" w14:textId="77777777" w:rsidR="00184F71" w:rsidRPr="00C246ED" w:rsidRDefault="00184F71" w:rsidP="00184F71">
      <w:pPr>
        <w:spacing w:after="0" w:line="360" w:lineRule="auto"/>
        <w:ind w:left="851" w:hanging="851"/>
        <w:jc w:val="both"/>
        <w:rPr>
          <w:rFonts w:ascii="Times New Roman" w:hAnsi="Times New Roman" w:cs="Times New Roman"/>
        </w:rPr>
      </w:pPr>
      <w:bookmarkStart w:id="51" w:name="_Hlk174843995"/>
      <w:proofErr w:type="spellStart"/>
      <w:r w:rsidRPr="00C246ED">
        <w:rPr>
          <w:rFonts w:ascii="Times New Roman" w:hAnsi="Times New Roman" w:cs="Times New Roman"/>
        </w:rPr>
        <w:t>Solangi</w:t>
      </w:r>
      <w:proofErr w:type="spellEnd"/>
      <w:r w:rsidRPr="00C246ED">
        <w:rPr>
          <w:rFonts w:ascii="Times New Roman" w:hAnsi="Times New Roman" w:cs="Times New Roman"/>
        </w:rPr>
        <w:t xml:space="preserve">, M., Soomro, A. A., Sheikh, M. J., Baloch, A. W., and Abro, S. I. (2017). Effect of sowing </w:t>
      </w:r>
      <w:proofErr w:type="spellStart"/>
      <w:r w:rsidRPr="00C246ED">
        <w:rPr>
          <w:rFonts w:ascii="Times New Roman" w:hAnsi="Times New Roman" w:cs="Times New Roman"/>
        </w:rPr>
        <w:t>mehtods</w:t>
      </w:r>
      <w:proofErr w:type="spellEnd"/>
      <w:r w:rsidRPr="00C246ED">
        <w:rPr>
          <w:rFonts w:ascii="Times New Roman" w:hAnsi="Times New Roman" w:cs="Times New Roman"/>
        </w:rPr>
        <w:t xml:space="preserve"> on yield and growth of spinach. </w:t>
      </w:r>
      <w:r w:rsidRPr="00C246ED">
        <w:rPr>
          <w:rFonts w:ascii="Times New Roman" w:hAnsi="Times New Roman" w:cs="Times New Roman"/>
          <w:i/>
          <w:iCs/>
        </w:rPr>
        <w:t>Pakistan Journal of Science</w:t>
      </w:r>
      <w:r w:rsidRPr="00C246ED">
        <w:rPr>
          <w:rFonts w:ascii="Times New Roman" w:hAnsi="Times New Roman" w:cs="Times New Roman"/>
        </w:rPr>
        <w:t>, </w:t>
      </w:r>
      <w:r w:rsidRPr="00C246ED">
        <w:rPr>
          <w:rFonts w:ascii="Times New Roman" w:hAnsi="Times New Roman" w:cs="Times New Roman"/>
          <w:b/>
          <w:bCs/>
        </w:rPr>
        <w:t>69</w:t>
      </w:r>
      <w:r w:rsidRPr="00C246ED">
        <w:rPr>
          <w:rFonts w:ascii="Times New Roman" w:hAnsi="Times New Roman" w:cs="Times New Roman"/>
        </w:rPr>
        <w:t>(1): 12-16.</w:t>
      </w:r>
    </w:p>
    <w:bookmarkEnd w:id="51"/>
    <w:p w14:paraId="57798A5B"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Tejaswini, N., </w:t>
      </w:r>
      <w:proofErr w:type="spellStart"/>
      <w:r w:rsidRPr="00C246ED">
        <w:rPr>
          <w:rFonts w:ascii="Times New Roman" w:hAnsi="Times New Roman" w:cs="Times New Roman"/>
        </w:rPr>
        <w:t>Saidaih</w:t>
      </w:r>
      <w:proofErr w:type="spellEnd"/>
      <w:r w:rsidRPr="00C246ED">
        <w:rPr>
          <w:rFonts w:ascii="Times New Roman" w:hAnsi="Times New Roman" w:cs="Times New Roman"/>
        </w:rPr>
        <w:t xml:space="preserve">, P., </w:t>
      </w:r>
      <w:proofErr w:type="spellStart"/>
      <w:r w:rsidRPr="00C246ED">
        <w:rPr>
          <w:rFonts w:ascii="Times New Roman" w:hAnsi="Times New Roman" w:cs="Times New Roman"/>
        </w:rPr>
        <w:t>Redddy</w:t>
      </w:r>
      <w:proofErr w:type="spellEnd"/>
      <w:r w:rsidRPr="00C246ED">
        <w:rPr>
          <w:rFonts w:ascii="Times New Roman" w:hAnsi="Times New Roman" w:cs="Times New Roman"/>
        </w:rPr>
        <w:t xml:space="preserve">, R. and </w:t>
      </w:r>
      <w:proofErr w:type="spellStart"/>
      <w:r w:rsidRPr="00C246ED">
        <w:rPr>
          <w:rFonts w:ascii="Times New Roman" w:hAnsi="Times New Roman" w:cs="Times New Roman"/>
        </w:rPr>
        <w:t>Ranmesh</w:t>
      </w:r>
      <w:proofErr w:type="spellEnd"/>
      <w:r w:rsidRPr="00C246ED">
        <w:rPr>
          <w:rFonts w:ascii="Times New Roman" w:hAnsi="Times New Roman" w:cs="Times New Roman"/>
        </w:rPr>
        <w:t>, T. (2017). Evaluation of vegetable amaranth (</w:t>
      </w:r>
      <w:r w:rsidRPr="00C246ED">
        <w:rPr>
          <w:rFonts w:ascii="Times New Roman" w:hAnsi="Times New Roman" w:cs="Times New Roman"/>
          <w:i/>
          <w:iCs/>
        </w:rPr>
        <w:t xml:space="preserve">Amaranthus </w:t>
      </w:r>
      <w:proofErr w:type="spellStart"/>
      <w:r w:rsidRPr="00C246ED">
        <w:rPr>
          <w:rFonts w:ascii="Times New Roman" w:hAnsi="Times New Roman" w:cs="Times New Roman"/>
          <w:i/>
          <w:iCs/>
        </w:rPr>
        <w:t>tricolor</w:t>
      </w:r>
      <w:proofErr w:type="spellEnd"/>
      <w:r w:rsidRPr="00C246ED">
        <w:rPr>
          <w:rFonts w:ascii="Times New Roman" w:hAnsi="Times New Roman" w:cs="Times New Roman"/>
        </w:rPr>
        <w:t xml:space="preserve"> L.) genotypes for yield and yield attributing characters</w:t>
      </w:r>
      <w:r w:rsidRPr="00C246ED">
        <w:rPr>
          <w:rFonts w:ascii="Times New Roman" w:hAnsi="Times New Roman" w:cs="Times New Roman"/>
          <w:i/>
          <w:iCs/>
        </w:rPr>
        <w:t>. J. Pharmacognosy and Phytochemistry,</w:t>
      </w:r>
      <w:r w:rsidRPr="00C246ED">
        <w:rPr>
          <w:rFonts w:ascii="Times New Roman" w:hAnsi="Times New Roman" w:cs="Times New Roman"/>
        </w:rPr>
        <w:t xml:space="preserve"> </w:t>
      </w:r>
      <w:r w:rsidRPr="00C246ED">
        <w:rPr>
          <w:rFonts w:ascii="Times New Roman" w:hAnsi="Times New Roman" w:cs="Times New Roman"/>
          <w:b/>
          <w:bCs/>
        </w:rPr>
        <w:t>6</w:t>
      </w:r>
      <w:r w:rsidRPr="00C246ED">
        <w:rPr>
          <w:rFonts w:ascii="Times New Roman" w:hAnsi="Times New Roman" w:cs="Times New Roman"/>
        </w:rPr>
        <w:t>(6): 2572-2578.</w:t>
      </w:r>
    </w:p>
    <w:p w14:paraId="6CBDACFB" w14:textId="77777777" w:rsidR="00184F71" w:rsidRPr="00C246ED" w:rsidRDefault="00184F71" w:rsidP="00184F71">
      <w:pPr>
        <w:spacing w:after="0" w:line="360" w:lineRule="auto"/>
        <w:ind w:left="851" w:hanging="851"/>
        <w:jc w:val="both"/>
        <w:rPr>
          <w:rFonts w:ascii="Times New Roman" w:hAnsi="Times New Roman" w:cs="Times New Roman"/>
          <w:lang w:eastAsia="en-IN"/>
        </w:rPr>
      </w:pPr>
      <w:bookmarkStart w:id="52" w:name="_Hlk174844008"/>
      <w:r w:rsidRPr="00C246ED">
        <w:rPr>
          <w:rFonts w:ascii="Times New Roman" w:hAnsi="Times New Roman" w:cs="Times New Roman"/>
          <w:lang w:eastAsia="en-IN"/>
        </w:rPr>
        <w:t>Tendulkar, V. V. (2023). Effect of integrated nutrient management on growth and yield contributing characters of res okra (Abelmoschus esculentus L. Moench) thesis submitted to Dr. Balasaheb Sawant Konkan Krishi Vidyapeeth, Dapoli, Dist. Ratnagiri (M.S.)</w:t>
      </w:r>
    </w:p>
    <w:p w14:paraId="43A216EA"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t xml:space="preserve">Vasava, H. V., Chudasama, V. R., Rathva, V. D., </w:t>
      </w:r>
      <w:proofErr w:type="spellStart"/>
      <w:r w:rsidRPr="00C246ED">
        <w:rPr>
          <w:rFonts w:ascii="Times New Roman" w:hAnsi="Times New Roman" w:cs="Times New Roman"/>
        </w:rPr>
        <w:t>Dalvaniya</w:t>
      </w:r>
      <w:proofErr w:type="spellEnd"/>
      <w:r w:rsidRPr="00C246ED">
        <w:rPr>
          <w:rFonts w:ascii="Times New Roman" w:hAnsi="Times New Roman" w:cs="Times New Roman"/>
        </w:rPr>
        <w:t xml:space="preserve">, D. G. and </w:t>
      </w:r>
      <w:proofErr w:type="spellStart"/>
      <w:r w:rsidRPr="00C246ED">
        <w:rPr>
          <w:rFonts w:ascii="Times New Roman" w:hAnsi="Times New Roman" w:cs="Times New Roman"/>
        </w:rPr>
        <w:t>Leua</w:t>
      </w:r>
      <w:proofErr w:type="spellEnd"/>
      <w:r w:rsidRPr="00C246ED">
        <w:rPr>
          <w:rFonts w:ascii="Times New Roman" w:hAnsi="Times New Roman" w:cs="Times New Roman"/>
        </w:rPr>
        <w:t>, H. N. (2016). Performance of different varieties of amaranth (</w:t>
      </w:r>
      <w:r w:rsidRPr="00C246ED">
        <w:rPr>
          <w:rFonts w:ascii="Times New Roman" w:hAnsi="Times New Roman" w:cs="Times New Roman"/>
          <w:i/>
        </w:rPr>
        <w:t>Amaranthus</w:t>
      </w:r>
      <w:r w:rsidRPr="00C246ED">
        <w:rPr>
          <w:rFonts w:ascii="Times New Roman" w:hAnsi="Times New Roman" w:cs="Times New Roman"/>
        </w:rPr>
        <w:t xml:space="preserve"> spp.) under net house and open field conditions. </w:t>
      </w:r>
      <w:r w:rsidRPr="00C246ED">
        <w:rPr>
          <w:rFonts w:ascii="Times New Roman" w:hAnsi="Times New Roman" w:cs="Times New Roman"/>
          <w:i/>
          <w:iCs/>
        </w:rPr>
        <w:t xml:space="preserve">Ecol. Environ. </w:t>
      </w:r>
      <w:proofErr w:type="spellStart"/>
      <w:r w:rsidRPr="00C246ED">
        <w:rPr>
          <w:rFonts w:ascii="Times New Roman" w:hAnsi="Times New Roman" w:cs="Times New Roman"/>
          <w:i/>
          <w:iCs/>
        </w:rPr>
        <w:t>Conserv</w:t>
      </w:r>
      <w:proofErr w:type="spellEnd"/>
      <w:r w:rsidRPr="00C246ED">
        <w:rPr>
          <w:rFonts w:ascii="Times New Roman" w:hAnsi="Times New Roman" w:cs="Times New Roman"/>
          <w:i/>
          <w:iCs/>
        </w:rPr>
        <w:t>.</w:t>
      </w:r>
      <w:r w:rsidRPr="00C246ED">
        <w:rPr>
          <w:rFonts w:ascii="Times New Roman" w:hAnsi="Times New Roman" w:cs="Times New Roman"/>
        </w:rPr>
        <w:t xml:space="preserve">, </w:t>
      </w:r>
      <w:r w:rsidRPr="00C246ED">
        <w:rPr>
          <w:rFonts w:ascii="Times New Roman" w:hAnsi="Times New Roman" w:cs="Times New Roman"/>
          <w:b/>
          <w:bCs/>
        </w:rPr>
        <w:t>3</w:t>
      </w:r>
      <w:r w:rsidRPr="00C246ED">
        <w:rPr>
          <w:rFonts w:ascii="Times New Roman" w:hAnsi="Times New Roman" w:cs="Times New Roman"/>
        </w:rPr>
        <w:t>: 169-176.</w:t>
      </w:r>
    </w:p>
    <w:p w14:paraId="3C55E10E" w14:textId="77777777" w:rsidR="00184F71" w:rsidRPr="00C246ED" w:rsidRDefault="00184F71" w:rsidP="00184F71">
      <w:pPr>
        <w:spacing w:after="0" w:line="360" w:lineRule="auto"/>
        <w:ind w:left="851" w:hanging="851"/>
        <w:jc w:val="both"/>
        <w:rPr>
          <w:rFonts w:ascii="Times New Roman" w:hAnsi="Times New Roman" w:cs="Times New Roman"/>
        </w:rPr>
      </w:pPr>
      <w:r w:rsidRPr="00C246ED">
        <w:rPr>
          <w:rFonts w:ascii="Times New Roman" w:hAnsi="Times New Roman" w:cs="Times New Roman"/>
        </w:rPr>
        <w:lastRenderedPageBreak/>
        <w:t>Yadav, S. and Singh, B. N. (2014). Effect of irrigation schedules and planting methods on growth, productivity and WUE of green gram (</w:t>
      </w:r>
      <w:r w:rsidRPr="00C246ED">
        <w:rPr>
          <w:rFonts w:ascii="Times New Roman" w:hAnsi="Times New Roman" w:cs="Times New Roman"/>
          <w:i/>
          <w:iCs/>
        </w:rPr>
        <w:t>Phaseolus radiate</w:t>
      </w:r>
      <w:r w:rsidRPr="00C246ED">
        <w:rPr>
          <w:rFonts w:ascii="Times New Roman" w:hAnsi="Times New Roman" w:cs="Times New Roman"/>
        </w:rPr>
        <w:t xml:space="preserve"> L.) under rice-wheat-green gram cropping system. </w:t>
      </w:r>
      <w:r w:rsidRPr="00C246ED">
        <w:rPr>
          <w:rFonts w:ascii="Times New Roman" w:hAnsi="Times New Roman" w:cs="Times New Roman"/>
          <w:i/>
          <w:iCs/>
        </w:rPr>
        <w:t>Plant Archives</w:t>
      </w:r>
      <w:r w:rsidRPr="00C246ED">
        <w:rPr>
          <w:rFonts w:ascii="Times New Roman" w:hAnsi="Times New Roman" w:cs="Times New Roman"/>
        </w:rPr>
        <w:t>, </w:t>
      </w:r>
      <w:r w:rsidRPr="00C246ED">
        <w:rPr>
          <w:rFonts w:ascii="Times New Roman" w:hAnsi="Times New Roman" w:cs="Times New Roman"/>
          <w:b/>
          <w:bCs/>
        </w:rPr>
        <w:t>14</w:t>
      </w:r>
      <w:r w:rsidRPr="00C246ED">
        <w:rPr>
          <w:rFonts w:ascii="Times New Roman" w:hAnsi="Times New Roman" w:cs="Times New Roman"/>
        </w:rPr>
        <w:t>(1): 211-213.</w:t>
      </w:r>
      <w:bookmarkEnd w:id="52"/>
    </w:p>
    <w:p w14:paraId="45A7ABF4" w14:textId="77777777" w:rsidR="00184F71" w:rsidRPr="00513E06" w:rsidRDefault="00184F71" w:rsidP="00184F71">
      <w:pPr>
        <w:spacing w:after="0" w:line="360" w:lineRule="auto"/>
        <w:jc w:val="both"/>
        <w:rPr>
          <w:rFonts w:ascii="Times New Roman" w:hAnsi="Times New Roman" w:cs="Times New Roman"/>
        </w:rPr>
      </w:pPr>
    </w:p>
    <w:p w14:paraId="47EB6BB8" w14:textId="77777777" w:rsidR="00415232" w:rsidRPr="00513E06" w:rsidRDefault="00415232" w:rsidP="00184F71">
      <w:pPr>
        <w:spacing w:after="0" w:line="360" w:lineRule="auto"/>
        <w:ind w:firstLine="720"/>
        <w:jc w:val="both"/>
        <w:rPr>
          <w:rFonts w:ascii="Times New Roman" w:hAnsi="Times New Roman" w:cs="Times New Roman"/>
        </w:rPr>
      </w:pPr>
    </w:p>
    <w:sectPr w:rsidR="00415232" w:rsidRPr="00513E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86F0" w14:textId="77777777" w:rsidR="00F7230D" w:rsidRDefault="00F7230D" w:rsidP="00685C3E">
      <w:pPr>
        <w:spacing w:after="0" w:line="240" w:lineRule="auto"/>
      </w:pPr>
      <w:r>
        <w:separator/>
      </w:r>
    </w:p>
  </w:endnote>
  <w:endnote w:type="continuationSeparator" w:id="0">
    <w:p w14:paraId="4813E262" w14:textId="77777777" w:rsidR="00F7230D" w:rsidRDefault="00F7230D" w:rsidP="0068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0C3C" w14:textId="77777777" w:rsidR="00685C3E" w:rsidRDefault="00685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A9111" w14:textId="77777777" w:rsidR="00685C3E" w:rsidRDefault="00685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9ACB" w14:textId="77777777" w:rsidR="00685C3E" w:rsidRDefault="00685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4A5B" w14:textId="77777777" w:rsidR="00F7230D" w:rsidRDefault="00F7230D" w:rsidP="00685C3E">
      <w:pPr>
        <w:spacing w:after="0" w:line="240" w:lineRule="auto"/>
      </w:pPr>
      <w:r>
        <w:separator/>
      </w:r>
    </w:p>
  </w:footnote>
  <w:footnote w:type="continuationSeparator" w:id="0">
    <w:p w14:paraId="7AD3C324" w14:textId="77777777" w:rsidR="00F7230D" w:rsidRDefault="00F7230D" w:rsidP="0068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BBD35" w14:textId="2E22AE74" w:rsidR="00685C3E" w:rsidRDefault="006D3BF6">
    <w:pPr>
      <w:pStyle w:val="Header"/>
    </w:pPr>
    <w:r>
      <w:rPr>
        <w:noProof/>
      </w:rPr>
      <w:pict w14:anchorId="6451B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AF7F" w14:textId="727A5FEA" w:rsidR="00685C3E" w:rsidRDefault="006D3BF6">
    <w:pPr>
      <w:pStyle w:val="Header"/>
    </w:pPr>
    <w:r>
      <w:rPr>
        <w:noProof/>
      </w:rPr>
      <w:pict w14:anchorId="2E223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E64D" w14:textId="35AE81C1" w:rsidR="00685C3E" w:rsidRDefault="006D3BF6">
    <w:pPr>
      <w:pStyle w:val="Header"/>
    </w:pPr>
    <w:r>
      <w:rPr>
        <w:noProof/>
      </w:rPr>
      <w:pict w14:anchorId="355FC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2275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F43CB"/>
    <w:multiLevelType w:val="hybridMultilevel"/>
    <w:tmpl w:val="B630DB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sLSwtLSwMDKxsDBR0lEKTi0uzszPAykwqgUAXM7OdSwAAAA="/>
  </w:docVars>
  <w:rsids>
    <w:rsidRoot w:val="00277FD4"/>
    <w:rsid w:val="00007802"/>
    <w:rsid w:val="000415D8"/>
    <w:rsid w:val="000729A7"/>
    <w:rsid w:val="00077FBC"/>
    <w:rsid w:val="000E34C5"/>
    <w:rsid w:val="000F3FF5"/>
    <w:rsid w:val="000F614C"/>
    <w:rsid w:val="00100641"/>
    <w:rsid w:val="00100735"/>
    <w:rsid w:val="001142B2"/>
    <w:rsid w:val="001651D3"/>
    <w:rsid w:val="00171006"/>
    <w:rsid w:val="00184F71"/>
    <w:rsid w:val="00185523"/>
    <w:rsid w:val="00187020"/>
    <w:rsid w:val="00194831"/>
    <w:rsid w:val="0019683B"/>
    <w:rsid w:val="001A6834"/>
    <w:rsid w:val="001E2945"/>
    <w:rsid w:val="00203BC9"/>
    <w:rsid w:val="00237F6A"/>
    <w:rsid w:val="00240A7D"/>
    <w:rsid w:val="00243C73"/>
    <w:rsid w:val="0027567A"/>
    <w:rsid w:val="00277FD4"/>
    <w:rsid w:val="00293BB8"/>
    <w:rsid w:val="002D5D67"/>
    <w:rsid w:val="00310489"/>
    <w:rsid w:val="003112A3"/>
    <w:rsid w:val="00326091"/>
    <w:rsid w:val="00365AAC"/>
    <w:rsid w:val="00386D85"/>
    <w:rsid w:val="003E14F8"/>
    <w:rsid w:val="00415232"/>
    <w:rsid w:val="0042415E"/>
    <w:rsid w:val="004C5D50"/>
    <w:rsid w:val="00513E06"/>
    <w:rsid w:val="0052358A"/>
    <w:rsid w:val="00535C86"/>
    <w:rsid w:val="005504DA"/>
    <w:rsid w:val="00564EE1"/>
    <w:rsid w:val="00576276"/>
    <w:rsid w:val="005D679D"/>
    <w:rsid w:val="00624B37"/>
    <w:rsid w:val="00627F16"/>
    <w:rsid w:val="006316A8"/>
    <w:rsid w:val="00685C3E"/>
    <w:rsid w:val="006B3E9A"/>
    <w:rsid w:val="006D3BF6"/>
    <w:rsid w:val="006F1D3C"/>
    <w:rsid w:val="006F22D8"/>
    <w:rsid w:val="00721B1E"/>
    <w:rsid w:val="00734D2D"/>
    <w:rsid w:val="007812F2"/>
    <w:rsid w:val="00787DC9"/>
    <w:rsid w:val="007943EB"/>
    <w:rsid w:val="00814848"/>
    <w:rsid w:val="008257B0"/>
    <w:rsid w:val="008340C1"/>
    <w:rsid w:val="008548FD"/>
    <w:rsid w:val="008613CE"/>
    <w:rsid w:val="00861503"/>
    <w:rsid w:val="00894ED3"/>
    <w:rsid w:val="00913950"/>
    <w:rsid w:val="00934686"/>
    <w:rsid w:val="0094318D"/>
    <w:rsid w:val="0098346E"/>
    <w:rsid w:val="009916B2"/>
    <w:rsid w:val="009E4722"/>
    <w:rsid w:val="00A07EFD"/>
    <w:rsid w:val="00A65160"/>
    <w:rsid w:val="00AD2324"/>
    <w:rsid w:val="00B47566"/>
    <w:rsid w:val="00B519C1"/>
    <w:rsid w:val="00B52362"/>
    <w:rsid w:val="00B537C8"/>
    <w:rsid w:val="00B53DA5"/>
    <w:rsid w:val="00BB0502"/>
    <w:rsid w:val="00BD5BEB"/>
    <w:rsid w:val="00C01891"/>
    <w:rsid w:val="00C246ED"/>
    <w:rsid w:val="00C64FBF"/>
    <w:rsid w:val="00C92E21"/>
    <w:rsid w:val="00CB7CD8"/>
    <w:rsid w:val="00CF17DA"/>
    <w:rsid w:val="00D0204A"/>
    <w:rsid w:val="00D41817"/>
    <w:rsid w:val="00DB1328"/>
    <w:rsid w:val="00DC077F"/>
    <w:rsid w:val="00DC47CF"/>
    <w:rsid w:val="00DC4C40"/>
    <w:rsid w:val="00E56C8A"/>
    <w:rsid w:val="00E65F22"/>
    <w:rsid w:val="00EC63BE"/>
    <w:rsid w:val="00F005DF"/>
    <w:rsid w:val="00F11370"/>
    <w:rsid w:val="00F23B43"/>
    <w:rsid w:val="00F7230D"/>
    <w:rsid w:val="00F8050A"/>
    <w:rsid w:val="00F842E9"/>
    <w:rsid w:val="00FA487F"/>
    <w:rsid w:val="00FD2BB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6A72D9"/>
  <w15:docId w15:val="{0A113BF4-AD01-40BD-A505-0B5EC4F5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848"/>
    <w:pPr>
      <w:spacing w:after="0" w:line="240" w:lineRule="auto"/>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D4181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D4181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qFormat/>
    <w:rsid w:val="00415232"/>
    <w:rPr>
      <w:color w:val="0000FF" w:themeColor="hyperlink"/>
      <w:u w:val="single"/>
    </w:rPr>
  </w:style>
  <w:style w:type="character" w:customStyle="1" w:styleId="UnresolvedMention1">
    <w:name w:val="Unresolved Mention1"/>
    <w:basedOn w:val="DefaultParagraphFont"/>
    <w:uiPriority w:val="99"/>
    <w:semiHidden/>
    <w:unhideWhenUsed/>
    <w:rsid w:val="000415D8"/>
    <w:rPr>
      <w:color w:val="605E5C"/>
      <w:shd w:val="clear" w:color="auto" w:fill="E1DFDD"/>
    </w:rPr>
  </w:style>
  <w:style w:type="paragraph" w:styleId="Header">
    <w:name w:val="header"/>
    <w:basedOn w:val="Normal"/>
    <w:link w:val="HeaderChar"/>
    <w:uiPriority w:val="99"/>
    <w:unhideWhenUsed/>
    <w:rsid w:val="00685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C3E"/>
  </w:style>
  <w:style w:type="paragraph" w:styleId="Footer">
    <w:name w:val="footer"/>
    <w:basedOn w:val="Normal"/>
    <w:link w:val="FooterChar"/>
    <w:uiPriority w:val="99"/>
    <w:unhideWhenUsed/>
    <w:rsid w:val="00685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C3E"/>
  </w:style>
  <w:style w:type="paragraph" w:customStyle="1" w:styleId="Default">
    <w:name w:val="Default"/>
    <w:rsid w:val="00B519C1"/>
    <w:pPr>
      <w:autoSpaceDE w:val="0"/>
      <w:autoSpaceDN w:val="0"/>
      <w:adjustRightInd w:val="0"/>
      <w:spacing w:after="0" w:line="240" w:lineRule="auto"/>
    </w:pPr>
    <w:rPr>
      <w:rFonts w:ascii="Arial" w:hAnsi="Arial" w:cs="Arial"/>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13</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dc:description/>
  <cp:lastModifiedBy>SDI 1020</cp:lastModifiedBy>
  <cp:revision>19</cp:revision>
  <dcterms:created xsi:type="dcterms:W3CDTF">2025-10-29T09:48:00Z</dcterms:created>
  <dcterms:modified xsi:type="dcterms:W3CDTF">2025-11-17T08:45:00Z</dcterms:modified>
</cp:coreProperties>
</file>