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02DE8" w14:textId="77777777" w:rsidR="00FF68CC" w:rsidRDefault="00FD6972">
      <w:pPr>
        <w:jc w:val="both"/>
        <w:rPr>
          <w:rFonts w:ascii="Arial" w:hAnsi="Arial" w:cs="Arial"/>
          <w:b/>
          <w:sz w:val="36"/>
          <w:szCs w:val="36"/>
          <w:highlight w:val="yellow"/>
        </w:rPr>
      </w:pPr>
      <w:r>
        <w:rPr>
          <w:rFonts w:ascii="Arial" w:hAnsi="Arial" w:cs="Arial"/>
          <w:b/>
          <w:color w:val="000000" w:themeColor="text1"/>
          <w:sz w:val="36"/>
          <w:szCs w:val="36"/>
        </w:rPr>
        <w:t xml:space="preserve">  </w:t>
      </w:r>
      <w:r>
        <w:rPr>
          <w:rFonts w:ascii="Arial" w:hAnsi="Arial" w:cs="Arial"/>
          <w:b/>
          <w:sz w:val="36"/>
          <w:szCs w:val="36"/>
          <w:highlight w:val="yellow"/>
        </w:rPr>
        <w:t>Health Literacy in the Prevention of Non-Communicable Diseases: A Narrative Review</w:t>
      </w:r>
    </w:p>
    <w:p w14:paraId="263DF7CC" w14:textId="77777777" w:rsidR="00FF68CC" w:rsidRDefault="00FD6972">
      <w:pPr>
        <w:jc w:val="both"/>
        <w:rPr>
          <w:rFonts w:ascii="Arial" w:hAnsi="Arial" w:cs="Arial"/>
          <w:b/>
          <w:color w:val="000000" w:themeColor="text1"/>
          <w:sz w:val="24"/>
          <w:szCs w:val="24"/>
        </w:rPr>
      </w:pPr>
      <w:r>
        <w:rPr>
          <w:rFonts w:ascii="Arial" w:hAnsi="Arial" w:cs="Arial"/>
          <w:b/>
          <w:color w:val="000000" w:themeColor="text1"/>
          <w:sz w:val="24"/>
          <w:szCs w:val="24"/>
        </w:rPr>
        <w:t xml:space="preserve">  </w:t>
      </w:r>
    </w:p>
    <w:p w14:paraId="0CCFDA00" w14:textId="77777777" w:rsidR="00FF68CC" w:rsidRDefault="00FF68CC">
      <w:pPr>
        <w:pStyle w:val="Affiliation"/>
        <w:spacing w:after="0" w:line="240" w:lineRule="auto"/>
        <w:jc w:val="both"/>
        <w:rPr>
          <w:rFonts w:ascii="Arial" w:hAnsi="Arial" w:cs="Arial"/>
        </w:rPr>
      </w:pPr>
    </w:p>
    <w:p w14:paraId="3EFEE85E" w14:textId="77777777" w:rsidR="00FF68CC" w:rsidRDefault="00FF68CC">
      <w:pPr>
        <w:pStyle w:val="Affiliation"/>
        <w:spacing w:after="0" w:line="240" w:lineRule="auto"/>
        <w:jc w:val="both"/>
        <w:rPr>
          <w:rFonts w:ascii="Arial" w:hAnsi="Arial" w:cs="Arial"/>
        </w:rPr>
      </w:pPr>
    </w:p>
    <w:p w14:paraId="1CEAF4C3" w14:textId="77777777" w:rsidR="00FF68CC" w:rsidRDefault="00803E11">
      <w:pPr>
        <w:pStyle w:val="Copyright"/>
        <w:spacing w:after="0" w:line="240" w:lineRule="auto"/>
        <w:jc w:val="both"/>
        <w:rPr>
          <w:rFonts w:ascii="Arial" w:hAnsi="Arial" w:cs="Arial"/>
        </w:rPr>
        <w:sectPr w:rsidR="00FF68C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31AE66E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D6972">
        <w:rPr>
          <w:rFonts w:ascii="Arial" w:hAnsi="Arial" w:cs="Arial"/>
        </w:rPr>
        <w:t>.</w:t>
      </w:r>
    </w:p>
    <w:p w14:paraId="7CBCB09B" w14:textId="77777777" w:rsidR="00FF68CC" w:rsidRDefault="00FD6972">
      <w:pPr>
        <w:pStyle w:val="AbstHead"/>
        <w:spacing w:after="0"/>
        <w:jc w:val="both"/>
        <w:rPr>
          <w:rFonts w:ascii="Arial" w:hAnsi="Arial" w:cs="Arial"/>
        </w:rPr>
      </w:pPr>
      <w:r>
        <w:rPr>
          <w:rFonts w:ascii="Arial" w:hAnsi="Arial" w:cs="Arial"/>
        </w:rPr>
        <w:t>ABSTRACT</w:t>
      </w:r>
    </w:p>
    <w:p w14:paraId="6DD02D5B" w14:textId="77777777" w:rsidR="00FF68CC" w:rsidRDefault="00FF68CC">
      <w:pPr>
        <w:rPr>
          <w:rFonts w:ascii="Arial" w:hAnsi="Arial" w:cs="Arial"/>
          <w:sz w:val="22"/>
          <w:szCs w:val="22"/>
        </w:rPr>
      </w:pPr>
    </w:p>
    <w:p w14:paraId="10AC1C21" w14:textId="77777777" w:rsidR="00FF68CC" w:rsidRDefault="00FD6972">
      <w:pPr>
        <w:jc w:val="both"/>
        <w:rPr>
          <w:rFonts w:ascii="Arial" w:hAnsi="Arial" w:cs="Arial"/>
          <w:highlight w:val="yellow"/>
        </w:rPr>
      </w:pPr>
      <w:r>
        <w:rPr>
          <w:rFonts w:ascii="Arial" w:hAnsi="Arial" w:cs="Arial"/>
          <w:b/>
          <w:bCs/>
          <w:highlight w:val="yellow"/>
        </w:rPr>
        <w:t xml:space="preserve">Background: </w:t>
      </w:r>
      <w:r>
        <w:rPr>
          <w:rFonts w:ascii="Arial" w:hAnsi="Arial" w:cs="Arial"/>
          <w:highlight w:val="yellow"/>
        </w:rPr>
        <w:t xml:space="preserve">Non-communicable </w:t>
      </w:r>
      <w:proofErr w:type="gramStart"/>
      <w:r>
        <w:rPr>
          <w:rFonts w:ascii="Arial" w:hAnsi="Arial" w:cs="Arial"/>
          <w:highlight w:val="yellow"/>
        </w:rPr>
        <w:t>diseases(</w:t>
      </w:r>
      <w:proofErr w:type="gramEnd"/>
      <w:r>
        <w:rPr>
          <w:rFonts w:ascii="Arial" w:hAnsi="Arial" w:cs="Arial"/>
          <w:highlight w:val="yellow"/>
        </w:rPr>
        <w:t>NCDs) such as cardiovascular diseases, cancer, diabetes, chronic respiratory diseases, etc. considered as a major factor behind 71% deaths worldwide. Although NCDs is a complex process but can be preventable by reducing the associated risk factors.</w:t>
      </w:r>
    </w:p>
    <w:p w14:paraId="45B3376A" w14:textId="77777777" w:rsidR="00FF68CC" w:rsidRDefault="00FD6972">
      <w:pPr>
        <w:jc w:val="both"/>
        <w:rPr>
          <w:rFonts w:ascii="Arial" w:hAnsi="Arial" w:cs="Arial"/>
          <w:b/>
          <w:bCs/>
          <w:highlight w:val="yellow"/>
        </w:rPr>
      </w:pPr>
      <w:r>
        <w:rPr>
          <w:rFonts w:ascii="Arial" w:hAnsi="Arial" w:cs="Arial"/>
          <w:b/>
          <w:bCs/>
          <w:highlight w:val="yellow"/>
        </w:rPr>
        <w:t>Aim:</w:t>
      </w:r>
      <w:r>
        <w:rPr>
          <w:rFonts w:ascii="Arial" w:hAnsi="Arial" w:cs="Arial"/>
          <w:highlight w:val="yellow"/>
        </w:rPr>
        <w:t xml:space="preserve"> To highlight the role of health literacy in the prevention of non-communicable diseases and recommendation for strengthening health literacy with improved access to relevant information and supporting effective self-management of NCDs.</w:t>
      </w:r>
      <w:r>
        <w:rPr>
          <w:rFonts w:ascii="Arial" w:hAnsi="Arial" w:cs="Arial"/>
          <w:b/>
          <w:bCs/>
          <w:highlight w:val="yellow"/>
        </w:rPr>
        <w:t xml:space="preserve"> </w:t>
      </w:r>
    </w:p>
    <w:p w14:paraId="43867AF4" w14:textId="77777777" w:rsidR="00FF68CC" w:rsidRDefault="00FD6972">
      <w:pPr>
        <w:jc w:val="both"/>
        <w:rPr>
          <w:rFonts w:ascii="Arial" w:hAnsi="Arial" w:cs="Arial"/>
          <w:highlight w:val="yellow"/>
        </w:rPr>
      </w:pPr>
      <w:r>
        <w:rPr>
          <w:rFonts w:ascii="Arial" w:hAnsi="Arial" w:cs="Arial"/>
          <w:b/>
          <w:bCs/>
          <w:highlight w:val="yellow"/>
        </w:rPr>
        <w:t>Methods:</w:t>
      </w:r>
      <w:r>
        <w:rPr>
          <w:rFonts w:ascii="Arial" w:hAnsi="Arial" w:cs="Arial"/>
          <w:highlight w:val="yellow"/>
        </w:rPr>
        <w:t xml:space="preserve"> In the current review the data was extracted from various search engines, namely; PubMed, Google Scholar, Google </w:t>
      </w:r>
      <w:proofErr w:type="spellStart"/>
      <w:r>
        <w:rPr>
          <w:rFonts w:ascii="Arial" w:hAnsi="Arial" w:cs="Arial"/>
          <w:highlight w:val="yellow"/>
        </w:rPr>
        <w:t>etc</w:t>
      </w:r>
      <w:proofErr w:type="spellEnd"/>
      <w:r>
        <w:rPr>
          <w:rFonts w:ascii="Arial" w:hAnsi="Arial" w:cs="Arial"/>
          <w:highlight w:val="yellow"/>
        </w:rPr>
        <w:t xml:space="preserve"> using </w:t>
      </w:r>
      <w:proofErr w:type="gramStart"/>
      <w:r>
        <w:rPr>
          <w:rFonts w:ascii="Arial" w:hAnsi="Arial" w:cs="Arial"/>
          <w:highlight w:val="yellow"/>
        </w:rPr>
        <w:t>keywords  health</w:t>
      </w:r>
      <w:proofErr w:type="gramEnd"/>
      <w:r>
        <w:rPr>
          <w:rFonts w:ascii="Arial" w:hAnsi="Arial" w:cs="Arial"/>
          <w:highlight w:val="yellow"/>
        </w:rPr>
        <w:t xml:space="preserve"> literacy, non- communicable diseases, prevention, chronic, risk, barriers etc. </w:t>
      </w:r>
    </w:p>
    <w:p w14:paraId="3345FF47" w14:textId="77777777" w:rsidR="00FF68CC" w:rsidRDefault="00FD6972">
      <w:pPr>
        <w:jc w:val="both"/>
        <w:rPr>
          <w:rFonts w:ascii="Arial" w:hAnsi="Arial" w:cs="Arial"/>
          <w:highlight w:val="yellow"/>
        </w:rPr>
      </w:pPr>
      <w:r>
        <w:rPr>
          <w:rFonts w:ascii="Arial" w:hAnsi="Arial" w:cs="Arial"/>
          <w:b/>
          <w:bCs/>
          <w:highlight w:val="yellow"/>
        </w:rPr>
        <w:t>Key findings:</w:t>
      </w:r>
      <w:r>
        <w:rPr>
          <w:rFonts w:ascii="Arial" w:hAnsi="Arial" w:cs="Arial"/>
          <w:highlight w:val="yellow"/>
        </w:rPr>
        <w:t xml:space="preserve">  Health literacy plays a crucial role in preventing non- communicable diseases worldwide as educational and communication strategies can substantially improve the management and prevention of disease.</w:t>
      </w:r>
      <w:r>
        <w:rPr>
          <w:rFonts w:ascii="Arial" w:hAnsi="Arial" w:cs="Arial"/>
          <w:color w:val="000000" w:themeColor="text1"/>
          <w:highlight w:val="yellow"/>
        </w:rPr>
        <w:t xml:space="preserve"> Even by implementation </w:t>
      </w:r>
      <w:proofErr w:type="gramStart"/>
      <w:r>
        <w:rPr>
          <w:rFonts w:ascii="Arial" w:hAnsi="Arial" w:cs="Arial"/>
          <w:color w:val="000000" w:themeColor="text1"/>
          <w:highlight w:val="yellow"/>
        </w:rPr>
        <w:t>of  local</w:t>
      </w:r>
      <w:proofErr w:type="gramEnd"/>
      <w:r>
        <w:rPr>
          <w:rFonts w:ascii="Arial" w:hAnsi="Arial" w:cs="Arial"/>
          <w:color w:val="000000" w:themeColor="text1"/>
          <w:highlight w:val="yellow"/>
        </w:rPr>
        <w:t xml:space="preserve"> advocacy and policies for the better health of population can lead to reduced health disparities and a more engaged citizenry in health care decisions. </w:t>
      </w:r>
    </w:p>
    <w:p w14:paraId="62DC3C85" w14:textId="77777777" w:rsidR="00FF68CC" w:rsidRDefault="00FD6972">
      <w:pPr>
        <w:pStyle w:val="Body"/>
        <w:rPr>
          <w:rFonts w:ascii="Arial" w:hAnsi="Arial" w:cs="Arial"/>
          <w:highlight w:val="yellow"/>
        </w:rPr>
      </w:pPr>
      <w:r>
        <w:rPr>
          <w:rFonts w:ascii="Arial" w:hAnsi="Arial" w:cs="Arial"/>
          <w:b/>
          <w:bCs/>
          <w:highlight w:val="yellow"/>
        </w:rPr>
        <w:t>Conclusion:</w:t>
      </w:r>
      <w:r>
        <w:rPr>
          <w:rFonts w:ascii="Arial" w:hAnsi="Arial" w:cs="Arial"/>
          <w:highlight w:val="yellow"/>
        </w:rPr>
        <w:t xml:space="preserve"> Health literacy empowers people to get knowledge of informative health decisions and adhere to get effective treatment and the adoption of this approach globally could improve the prevention and control of Non-communicable diseases. </w:t>
      </w:r>
    </w:p>
    <w:p w14:paraId="6DAAD01E" w14:textId="77777777" w:rsidR="00FF68CC" w:rsidRDefault="00FF68CC">
      <w:pPr>
        <w:jc w:val="both"/>
        <w:rPr>
          <w:rFonts w:ascii="Arial" w:hAnsi="Arial" w:cs="Arial"/>
        </w:rPr>
      </w:pPr>
    </w:p>
    <w:p w14:paraId="360A99A0" w14:textId="77777777" w:rsidR="00FF68CC" w:rsidRDefault="00FD6972">
      <w:pPr>
        <w:jc w:val="both"/>
        <w:rPr>
          <w:rFonts w:ascii="Arial" w:hAnsi="Arial" w:cs="Arial"/>
          <w:b/>
        </w:rPr>
      </w:pPr>
      <w:r>
        <w:rPr>
          <w:rFonts w:ascii="Arial" w:hAnsi="Arial" w:cs="Arial"/>
          <w:b/>
          <w:i/>
        </w:rPr>
        <w:t>Keywords:</w:t>
      </w:r>
      <w:r>
        <w:rPr>
          <w:rFonts w:ascii="Times New Roman" w:hAnsi="Times New Roman"/>
          <w:b/>
          <w:sz w:val="24"/>
          <w:szCs w:val="24"/>
        </w:rPr>
        <w:t xml:space="preserve"> </w:t>
      </w:r>
      <w:r>
        <w:rPr>
          <w:rFonts w:ascii="Arial" w:hAnsi="Arial" w:cs="Arial"/>
          <w:i/>
        </w:rPr>
        <w:t>Health literacy, non-communicable diseases, prevention, risk factors, opportunities</w:t>
      </w:r>
    </w:p>
    <w:p w14:paraId="4FB46AC3" w14:textId="77777777" w:rsidR="00FF68CC" w:rsidRDefault="00FF68CC">
      <w:pPr>
        <w:pStyle w:val="Body"/>
        <w:spacing w:after="0"/>
        <w:rPr>
          <w:rFonts w:ascii="Arial" w:hAnsi="Arial" w:cs="Arial"/>
          <w:i/>
        </w:rPr>
      </w:pPr>
    </w:p>
    <w:p w14:paraId="57709A4C" w14:textId="77777777" w:rsidR="00FF68CC" w:rsidRDefault="00FD6972">
      <w:pPr>
        <w:pStyle w:val="AbstHead"/>
        <w:spacing w:after="0"/>
        <w:rPr>
          <w:rFonts w:ascii="Arial" w:hAnsi="Arial" w:cs="Arial"/>
        </w:rPr>
      </w:pPr>
      <w:r>
        <w:rPr>
          <w:rFonts w:ascii="Arial" w:hAnsi="Arial" w:cs="Arial"/>
        </w:rPr>
        <w:t xml:space="preserve">1. INTRODUCTION </w:t>
      </w:r>
    </w:p>
    <w:p w14:paraId="15DC3F30" w14:textId="77777777" w:rsidR="00FF68CC" w:rsidRDefault="00FF68CC">
      <w:pPr>
        <w:pStyle w:val="AbstHead"/>
        <w:rPr>
          <w:rFonts w:ascii="Arial" w:hAnsi="Arial" w:cs="Arial"/>
          <w:b w:val="0"/>
          <w:caps w:val="0"/>
          <w:sz w:val="20"/>
        </w:rPr>
      </w:pPr>
    </w:p>
    <w:p w14:paraId="3D70C54B" w14:textId="23655E20" w:rsidR="00FF68CC" w:rsidRDefault="00FD6972">
      <w:pPr>
        <w:pStyle w:val="AbstHead"/>
        <w:jc w:val="both"/>
        <w:rPr>
          <w:rFonts w:ascii="Arial" w:hAnsi="Arial" w:cs="Arial"/>
          <w:b w:val="0"/>
          <w:sz w:val="20"/>
        </w:rPr>
      </w:pPr>
      <w:r>
        <w:rPr>
          <w:rFonts w:ascii="Arial" w:hAnsi="Arial" w:cs="Arial"/>
          <w:b w:val="0"/>
          <w:caps w:val="0"/>
          <w:sz w:val="20"/>
        </w:rPr>
        <w:t>Now a day’s non communicable diseases are the major risk factor behind 71% of deaths worldwide as their prevalence is snowballing day by day. [1] various NCDs like heart diseases, diabetes, cancer and long-lasting respiratory diseases accounts for 85% of mortality rate both in low- and middle-income countries and individual of all ages are at risk including children, adults and elderly due to association of various risk factors such as behavioral like drug abuse, lack of nutritional diets, metabolic as hypertension, obesity, environmental like pollution or socioeconomic impact such as poverty, level of education. [2,</w:t>
      </w:r>
      <w:proofErr w:type="gramStart"/>
      <w:r>
        <w:rPr>
          <w:rFonts w:ascii="Arial" w:hAnsi="Arial" w:cs="Arial"/>
          <w:b w:val="0"/>
          <w:caps w:val="0"/>
          <w:sz w:val="20"/>
        </w:rPr>
        <w:t>3]covid</w:t>
      </w:r>
      <w:proofErr w:type="gramEnd"/>
      <w:r>
        <w:rPr>
          <w:rFonts w:ascii="Arial" w:hAnsi="Arial" w:cs="Arial"/>
          <w:b w:val="0"/>
          <w:caps w:val="0"/>
          <w:sz w:val="20"/>
        </w:rPr>
        <w:t>-19 pandemic has also increased the burden of NCDs that affects depressingly the treatment services and prevention methods. In India the rapid health transition, change in dietary forms and increase in ageing population results in increased burden of non-communicable diseases causing 5.8 million deaths due to cardiovascular diseases, lung diseases, stroke, cancer, and diabetes, etc. [12]the Indian department of health and family services reported that three quarter of deaths were among elderly population due to covid-19 with pre-existing conditions and  in 2023-24, in India 14.5% deaths  are due to chronic disease.[4</w:t>
      </w:r>
      <w:ins w:id="0" w:author="SDI PC New 16" w:date="2025-11-24T12:16:00Z">
        <w:r w:rsidR="009C0702">
          <w:rPr>
            <w:rFonts w:ascii="Arial" w:hAnsi="Arial" w:cs="Arial"/>
            <w:b w:val="0"/>
            <w:caps w:val="0"/>
            <w:sz w:val="20"/>
          </w:rPr>
          <w:t>,33,34</w:t>
        </w:r>
      </w:ins>
      <w:r>
        <w:rPr>
          <w:rFonts w:ascii="Arial" w:hAnsi="Arial" w:cs="Arial"/>
          <w:b w:val="0"/>
          <w:caps w:val="0"/>
          <w:sz w:val="20"/>
        </w:rPr>
        <w:t>]</w:t>
      </w:r>
    </w:p>
    <w:p w14:paraId="2A4D9235" w14:textId="03378DD1" w:rsidR="00FF68CC" w:rsidRDefault="00FD6972">
      <w:pPr>
        <w:pStyle w:val="AbstHead"/>
        <w:spacing w:after="0"/>
        <w:jc w:val="both"/>
        <w:rPr>
          <w:rFonts w:ascii="Arial" w:hAnsi="Arial" w:cs="Arial"/>
          <w:b w:val="0"/>
          <w:sz w:val="20"/>
        </w:rPr>
      </w:pPr>
      <w:r>
        <w:rPr>
          <w:rFonts w:ascii="Arial" w:hAnsi="Arial" w:cs="Arial"/>
          <w:b w:val="0"/>
          <w:caps w:val="0"/>
          <w:sz w:val="20"/>
        </w:rPr>
        <w:t>Although NCDs is a complex process but can be preventable by reducing the associated risk factors and with the support of health literacy [HL] by creating awareness among people about the potential consequences of HL.[5]The world health organization (who) is establishing various national health literacy programs in various nations to develop sustainable strategies for the control and prevention of non- communicable diseases.[4]Through the engrossment of health literacy into national policies, India and other developing countries can significantly prevent and control the NCDs.[4] Various reported studies recommend that expansion of HL especially in adults and ageing population with lower level of education should be a necessity for better disease prevention and improved health outcomes</w:t>
      </w:r>
      <w:ins w:id="1" w:author="SDI PC New 16" w:date="2025-11-24T12:16:00Z">
        <w:r w:rsidR="009C0702">
          <w:rPr>
            <w:rFonts w:ascii="Arial" w:hAnsi="Arial" w:cs="Arial"/>
            <w:b w:val="0"/>
            <w:caps w:val="0"/>
            <w:sz w:val="20"/>
          </w:rPr>
          <w:t xml:space="preserve"> [29-32]</w:t>
        </w:r>
      </w:ins>
      <w:r>
        <w:rPr>
          <w:rFonts w:ascii="Arial" w:hAnsi="Arial" w:cs="Arial"/>
          <w:b w:val="0"/>
          <w:caps w:val="0"/>
          <w:sz w:val="20"/>
        </w:rPr>
        <w:t xml:space="preserve">. HL interventions for NCDs comprise various strategies of education, counseling and training that are proposed to advance health related knowledge, </w:t>
      </w:r>
      <w:r>
        <w:rPr>
          <w:rFonts w:ascii="Arial" w:hAnsi="Arial" w:cs="Arial"/>
          <w:b w:val="0"/>
          <w:caps w:val="0"/>
          <w:sz w:val="20"/>
        </w:rPr>
        <w:lastRenderedPageBreak/>
        <w:t>attitudes and behavior of people who are suffering from chronic illness. [2</w:t>
      </w:r>
      <w:ins w:id="2" w:author="SDI PC New 16" w:date="2025-11-24T12:16:00Z">
        <w:r w:rsidR="009C0702">
          <w:rPr>
            <w:rFonts w:ascii="Arial" w:hAnsi="Arial" w:cs="Arial"/>
            <w:b w:val="0"/>
            <w:caps w:val="0"/>
            <w:sz w:val="20"/>
          </w:rPr>
          <w:t>,35,36</w:t>
        </w:r>
      </w:ins>
      <w:r>
        <w:rPr>
          <w:rFonts w:ascii="Arial" w:hAnsi="Arial" w:cs="Arial"/>
          <w:b w:val="0"/>
          <w:caps w:val="0"/>
          <w:sz w:val="20"/>
        </w:rPr>
        <w:t>] thus an attempt has been made through this review where the role of HL in the prevention of NCDs is discussed.</w:t>
      </w:r>
    </w:p>
    <w:p w14:paraId="7CEECB6C" w14:textId="77777777" w:rsidR="00FF68CC" w:rsidRDefault="00FF68CC">
      <w:pPr>
        <w:pStyle w:val="Body"/>
        <w:spacing w:after="0"/>
        <w:rPr>
          <w:rFonts w:ascii="Arial" w:hAnsi="Arial" w:cs="Arial"/>
        </w:rPr>
      </w:pPr>
    </w:p>
    <w:p w14:paraId="6FFEFC12" w14:textId="77777777" w:rsidR="00FF68CC" w:rsidRDefault="00FD6972">
      <w:pPr>
        <w:pStyle w:val="AbstHead"/>
        <w:spacing w:after="0"/>
        <w:rPr>
          <w:rFonts w:ascii="Arial" w:hAnsi="Arial" w:cs="Arial"/>
        </w:rPr>
      </w:pPr>
      <w:r>
        <w:rPr>
          <w:rFonts w:ascii="Arial" w:hAnsi="Arial" w:cs="Arial"/>
        </w:rPr>
        <w:t xml:space="preserve">2. methodology </w:t>
      </w:r>
    </w:p>
    <w:p w14:paraId="241938E6" w14:textId="77777777" w:rsidR="00FF68CC" w:rsidRDefault="00FF68CC">
      <w:pPr>
        <w:pStyle w:val="AbstHead"/>
        <w:spacing w:after="0"/>
        <w:jc w:val="both"/>
        <w:rPr>
          <w:rFonts w:ascii="Arial" w:hAnsi="Arial" w:cs="Arial"/>
          <w:highlight w:val="yellow"/>
        </w:rPr>
      </w:pPr>
    </w:p>
    <w:p w14:paraId="76A89ADB" w14:textId="77777777" w:rsidR="00FF68CC" w:rsidRDefault="00FD6972">
      <w:pPr>
        <w:pStyle w:val="Body"/>
        <w:spacing w:after="0"/>
        <w:ind w:leftChars="100" w:left="200"/>
        <w:rPr>
          <w:rFonts w:ascii="Arial" w:hAnsi="Arial" w:cs="Arial"/>
          <w:highlight w:val="yellow"/>
        </w:rPr>
      </w:pPr>
      <w:r>
        <w:rPr>
          <w:rFonts w:ascii="Arial" w:hAnsi="Arial" w:cs="Arial"/>
          <w:highlight w:val="yellow"/>
        </w:rPr>
        <w:t xml:space="preserve">The narrative review represents the role of health literacy in </w:t>
      </w:r>
      <w:proofErr w:type="gramStart"/>
      <w:r>
        <w:rPr>
          <w:rFonts w:ascii="Arial" w:hAnsi="Arial" w:cs="Arial"/>
          <w:highlight w:val="yellow"/>
        </w:rPr>
        <w:t>combating  non</w:t>
      </w:r>
      <w:proofErr w:type="gramEnd"/>
      <w:r>
        <w:rPr>
          <w:rFonts w:ascii="Arial" w:hAnsi="Arial" w:cs="Arial"/>
          <w:highlight w:val="yellow"/>
        </w:rPr>
        <w:t xml:space="preserve">-communicable disease that how it contributes in prevention and controlling of the NCDs. In the current narrative </w:t>
      </w:r>
      <w:proofErr w:type="gramStart"/>
      <w:r>
        <w:rPr>
          <w:rFonts w:ascii="Arial" w:hAnsi="Arial" w:cs="Arial"/>
          <w:highlight w:val="yellow"/>
        </w:rPr>
        <w:t>review</w:t>
      </w:r>
      <w:proofErr w:type="gramEnd"/>
      <w:r>
        <w:rPr>
          <w:rFonts w:ascii="Arial" w:hAnsi="Arial" w:cs="Arial"/>
          <w:highlight w:val="yellow"/>
        </w:rPr>
        <w:t xml:space="preserve"> we have included the studies such as </w:t>
      </w:r>
      <w:proofErr w:type="spellStart"/>
      <w:r>
        <w:rPr>
          <w:rFonts w:ascii="Arial" w:hAnsi="Arial" w:cs="Arial"/>
          <w:highlight w:val="yellow"/>
        </w:rPr>
        <w:t>oeservational</w:t>
      </w:r>
      <w:proofErr w:type="spellEnd"/>
      <w:r>
        <w:rPr>
          <w:rFonts w:ascii="Arial" w:hAnsi="Arial" w:cs="Arial"/>
          <w:highlight w:val="yellow"/>
        </w:rPr>
        <w:t xml:space="preserve"> cross-sectional studies, </w:t>
      </w:r>
      <w:proofErr w:type="spellStart"/>
      <w:r>
        <w:rPr>
          <w:rFonts w:ascii="Arial" w:hAnsi="Arial" w:cs="Arial"/>
          <w:highlight w:val="yellow"/>
        </w:rPr>
        <w:t>interventinal</w:t>
      </w:r>
      <w:proofErr w:type="spellEnd"/>
      <w:r>
        <w:rPr>
          <w:rFonts w:ascii="Arial" w:hAnsi="Arial" w:cs="Arial"/>
          <w:highlight w:val="yellow"/>
        </w:rPr>
        <w:t xml:space="preserve"> studies, systematic or narrative, </w:t>
      </w:r>
      <w:proofErr w:type="spellStart"/>
      <w:r>
        <w:rPr>
          <w:rFonts w:ascii="Arial" w:hAnsi="Arial" w:cs="Arial"/>
          <w:highlight w:val="yellow"/>
        </w:rPr>
        <w:t>meta analysis</w:t>
      </w:r>
      <w:proofErr w:type="spellEnd"/>
      <w:r>
        <w:rPr>
          <w:rFonts w:ascii="Arial" w:hAnsi="Arial" w:cs="Arial"/>
          <w:highlight w:val="yellow"/>
        </w:rPr>
        <w:t xml:space="preserve">, review articles which have main focus on role of health literacy in prevention of Non-Communicable diseases. For the identification of studies included in review we have used the keywords such as health literacy, non- communicable diseases, prevention, chronic, risk, barriers, epidemiology and opportunities </w:t>
      </w:r>
      <w:proofErr w:type="spellStart"/>
      <w:r>
        <w:rPr>
          <w:rFonts w:ascii="Arial" w:hAnsi="Arial" w:cs="Arial"/>
          <w:highlight w:val="yellow"/>
        </w:rPr>
        <w:t>etc</w:t>
      </w:r>
      <w:proofErr w:type="spellEnd"/>
      <w:r>
        <w:rPr>
          <w:rFonts w:ascii="Arial" w:hAnsi="Arial" w:cs="Arial"/>
          <w:highlight w:val="yellow"/>
        </w:rPr>
        <w:t xml:space="preserve"> in the search strategy. The search strategy used an amalgamation of controlled vocabulary and free text terms. An electronic database was used namely; PubMed, Google Scholar, Google, Research Gate, EBSCHO, WHO data base, PubMed Central </w:t>
      </w:r>
      <w:proofErr w:type="spellStart"/>
      <w:r>
        <w:rPr>
          <w:rFonts w:ascii="Arial" w:hAnsi="Arial" w:cs="Arial"/>
          <w:highlight w:val="yellow"/>
        </w:rPr>
        <w:t>etc</w:t>
      </w:r>
      <w:proofErr w:type="spellEnd"/>
      <w:r>
        <w:rPr>
          <w:rFonts w:ascii="Arial" w:hAnsi="Arial" w:cs="Arial"/>
          <w:highlight w:val="yellow"/>
        </w:rPr>
        <w:t xml:space="preserve"> followed by synthesis of main findings. Even manual search was also used for the current review and research papers published only in English were included in the review.</w:t>
      </w:r>
    </w:p>
    <w:p w14:paraId="3D49B274" w14:textId="77777777" w:rsidR="00FF68CC" w:rsidRDefault="00FF68CC">
      <w:pPr>
        <w:pStyle w:val="Body"/>
        <w:spacing w:after="0"/>
        <w:rPr>
          <w:rFonts w:ascii="Arial" w:hAnsi="Arial" w:cs="Arial"/>
          <w:highlight w:val="yellow"/>
        </w:rPr>
      </w:pPr>
    </w:p>
    <w:p w14:paraId="4F4FDF63" w14:textId="77777777" w:rsidR="00FF68CC" w:rsidRDefault="00FF68CC">
      <w:pPr>
        <w:pStyle w:val="Body"/>
        <w:spacing w:after="0"/>
        <w:rPr>
          <w:rFonts w:ascii="Arial" w:hAnsi="Arial" w:cs="Arial"/>
        </w:rPr>
      </w:pPr>
    </w:p>
    <w:p w14:paraId="4639AB3C" w14:textId="77777777" w:rsidR="00FF68CC" w:rsidRDefault="00FD6972">
      <w:pPr>
        <w:pStyle w:val="Body"/>
        <w:spacing w:after="0"/>
        <w:rPr>
          <w:rFonts w:ascii="Arial" w:hAnsi="Arial" w:cs="Arial"/>
          <w:sz w:val="22"/>
          <w:szCs w:val="22"/>
        </w:rPr>
      </w:pPr>
      <w:r>
        <w:rPr>
          <w:rFonts w:ascii="Arial" w:hAnsi="Arial" w:cs="Arial"/>
          <w:b/>
          <w:caps/>
          <w:sz w:val="22"/>
          <w:szCs w:val="22"/>
        </w:rPr>
        <w:t>2.1</w:t>
      </w:r>
      <w:r>
        <w:rPr>
          <w:sz w:val="22"/>
          <w:szCs w:val="22"/>
        </w:rPr>
        <w:t xml:space="preserve"> </w:t>
      </w:r>
      <w:r>
        <w:rPr>
          <w:rFonts w:ascii="Arial" w:hAnsi="Arial" w:cs="Arial"/>
          <w:b/>
          <w:caps/>
          <w:sz w:val="22"/>
          <w:szCs w:val="22"/>
        </w:rPr>
        <w:t xml:space="preserve">NON-COMMUNICABLE DISEASES </w:t>
      </w:r>
    </w:p>
    <w:p w14:paraId="2D6B0792" w14:textId="6620F775" w:rsidR="00FF68CC" w:rsidRDefault="00FD6972">
      <w:pPr>
        <w:pStyle w:val="Body"/>
        <w:spacing w:after="0"/>
        <w:rPr>
          <w:rFonts w:ascii="Arial" w:hAnsi="Arial" w:cs="Arial"/>
        </w:rPr>
      </w:pPr>
      <w:r>
        <w:rPr>
          <w:rFonts w:ascii="Arial" w:hAnsi="Arial" w:cs="Arial"/>
        </w:rPr>
        <w:t xml:space="preserve"> NCDs are mainly chronic diseases which cannot transmit from one person to another, with long duration and slow in progression rate but rarely curable; pausing a noteworthy strain on people, societies and monetary terms. The major chronic diseases are cardiac diseases, some kind of tumors, diabetes, and respiratory diseases; however, it covers an inclusive series of health hazards like liver failure, kidney failure, endocrinal hematological and neural disorders; skin disorders; hereditary conditions; trauma; neurological problems; and other disorders. [6] NCDs results from exchanges of genetic, physical, ecological affect the blood and interactive factors (physical inactivity, unhealthy diets, obesity, consumption of alcohol or tobacco) and are frequently categorized by interrelated cause-effect chains. [</w:t>
      </w:r>
      <w:proofErr w:type="gramStart"/>
      <w:r>
        <w:rPr>
          <w:rFonts w:ascii="Arial" w:hAnsi="Arial" w:cs="Arial"/>
        </w:rPr>
        <w:t>7]These</w:t>
      </w:r>
      <w:proofErr w:type="gramEnd"/>
      <w:r>
        <w:rPr>
          <w:rFonts w:ascii="Arial" w:hAnsi="Arial" w:cs="Arial"/>
        </w:rPr>
        <w:t xml:space="preserve"> diseases are the major cause of death and disability around the world. </w:t>
      </w:r>
      <w:ins w:id="3" w:author="SDI PC New 16" w:date="2025-11-24T16:09:00Z">
        <w:r w:rsidR="00803E11">
          <w:rPr>
            <w:rFonts w:ascii="Arial" w:hAnsi="Arial" w:cs="Arial"/>
          </w:rPr>
          <w:t>“</w:t>
        </w:r>
      </w:ins>
      <w:r>
        <w:rPr>
          <w:rFonts w:ascii="Arial" w:hAnsi="Arial" w:cs="Arial"/>
        </w:rPr>
        <w:t xml:space="preserve">Cardiovascular diseases affect the blood vessels and heart, they may alter the quality of life and if left untreated and can be life threatening. Cancer happens when cells in your body mutate and begin dividing and growing. There are various kinds of cancer that affect the body, although most are determined by genetics or environmental factors, a few forms of cancer are formed by viruses such as hepatitis. Chronic respiratory diseases mainly affect the lungs in long term, without proper treatment, these may cause permanent damage to </w:t>
      </w:r>
      <w:proofErr w:type="spellStart"/>
      <w:proofErr w:type="gramStart"/>
      <w:r>
        <w:rPr>
          <w:rFonts w:ascii="Arial" w:hAnsi="Arial" w:cs="Arial"/>
        </w:rPr>
        <w:t>lungs.The</w:t>
      </w:r>
      <w:proofErr w:type="spellEnd"/>
      <w:proofErr w:type="gramEnd"/>
      <w:r>
        <w:rPr>
          <w:rFonts w:ascii="Arial" w:hAnsi="Arial" w:cs="Arial"/>
        </w:rPr>
        <w:t xml:space="preserve"> definition of diabetes states that when person’s body cannot regulate the levels of sugar, the person may have diabetes. Although it is incurable but it can be controlled. It is recommended that if someone receives diabetes, they must change their diet and maintain dosages of medication to prevent the condition from worsening</w:t>
      </w:r>
      <w:ins w:id="4" w:author="SDI PC New 16" w:date="2025-11-24T16:09:00Z">
        <w:r w:rsidR="00803E11">
          <w:rPr>
            <w:rFonts w:ascii="Arial" w:hAnsi="Arial" w:cs="Arial"/>
          </w:rPr>
          <w:t>”</w:t>
        </w:r>
      </w:ins>
      <w:del w:id="5" w:author="SDI PC New 16" w:date="2025-11-24T16:09:00Z">
        <w:r w:rsidDel="00803E11">
          <w:rPr>
            <w:rFonts w:ascii="Arial" w:hAnsi="Arial" w:cs="Arial"/>
          </w:rPr>
          <w:delText>.</w:delText>
        </w:r>
      </w:del>
      <w:ins w:id="6" w:author="SDI PC New 16" w:date="2025-11-24T16:09:00Z">
        <w:r w:rsidR="00803E11">
          <w:rPr>
            <w:rFonts w:ascii="Arial" w:hAnsi="Arial" w:cs="Arial"/>
          </w:rPr>
          <w:t xml:space="preserve"> </w:t>
        </w:r>
      </w:ins>
      <w:r>
        <w:rPr>
          <w:rFonts w:ascii="Arial" w:hAnsi="Arial" w:cs="Arial"/>
        </w:rPr>
        <w:t>[8]</w:t>
      </w:r>
      <w:ins w:id="7" w:author="SDI PC New 16" w:date="2025-11-24T16:09:00Z">
        <w:r w:rsidR="00803E11">
          <w:rPr>
            <w:rFonts w:ascii="Arial" w:hAnsi="Arial" w:cs="Arial"/>
          </w:rPr>
          <w:t>.</w:t>
        </w:r>
      </w:ins>
      <w:r>
        <w:rPr>
          <w:rFonts w:ascii="Arial" w:hAnsi="Arial" w:cs="Arial"/>
        </w:rPr>
        <w:t xml:space="preserve">    </w:t>
      </w:r>
    </w:p>
    <w:p w14:paraId="7E0E3FA8" w14:textId="77777777" w:rsidR="00FF68CC" w:rsidRDefault="00FF68CC">
      <w:pPr>
        <w:pStyle w:val="Body"/>
        <w:spacing w:after="0"/>
        <w:jc w:val="left"/>
        <w:rPr>
          <w:rFonts w:ascii="Arial" w:hAnsi="Arial" w:cs="Arial"/>
          <w:b/>
          <w:i/>
        </w:rPr>
      </w:pPr>
    </w:p>
    <w:p w14:paraId="7702E0BE" w14:textId="1643E1AD" w:rsidR="00FF68CC" w:rsidRDefault="00FD6972">
      <w:pPr>
        <w:pStyle w:val="Body"/>
        <w:rPr>
          <w:rFonts w:ascii="Arial" w:eastAsia="serif" w:hAnsi="Arial" w:cs="Arial"/>
          <w:color w:val="222222"/>
          <w:highlight w:val="yellow"/>
          <w:shd w:val="clear" w:color="auto" w:fill="FFFFFF"/>
        </w:rPr>
      </w:pPr>
      <w:r>
        <w:rPr>
          <w:rFonts w:ascii="Arial" w:hAnsi="Arial" w:cs="Arial"/>
          <w:b/>
          <w:i/>
          <w:u w:val="single"/>
        </w:rPr>
        <w:t>2.1.1:EPIDEMIOLOGY</w:t>
      </w:r>
      <w:r>
        <w:rPr>
          <w:rFonts w:ascii="Arial" w:hAnsi="Arial" w:cs="Arial"/>
          <w:b/>
          <w:i/>
        </w:rPr>
        <w:t>:</w:t>
      </w:r>
      <w:r>
        <w:rPr>
          <w:rFonts w:ascii="Arial" w:hAnsi="Arial" w:cs="Arial"/>
        </w:rPr>
        <w:t xml:space="preserve"> The risk factors of NCDs are responsible for causing approximately 80% of global mortality  as well as morbidity rate in which 52% alone accounts for premature deaths in earlier phase of 70 years with heart diseases and at the same period of time diabetes accounts for 3.8 million, tumors (8.2 lakhs), lung disorders (40 lakhs) and behavioral factors together are responsible for 57% of all NCDs deaths in world.[12] Several environmental factors such as air pollution accounts for 6.7 million mortality worldwide, in which approximately 5.6 million are due to non-communicable diseases like stroke, chronic disruptive pulmonary virus and respiratory tumor. Metabolic risk factors such as elevated blood pressure, blood glucose, overweight results to 25% worldwide deaths in 2024.[3] In India tobacco consumption significantly contributing in 1.35 million deaths which regarded as major risk factor of NCDs, prevalence of NCDs with the emerge of physical inactivity ranges from 20.3% to 66.8%. Misuse of alcohol contributing in around 7.1% and 2.2% of total burden of disease among both males and females globally, which is associated with wide range of health hazards, liver diseases, cancers, cardiovascular diseases.[15</w:t>
      </w:r>
      <w:ins w:id="8" w:author="SDI PC New 16" w:date="2025-11-24T12:24:00Z">
        <w:r>
          <w:rPr>
            <w:rFonts w:ascii="Arial" w:hAnsi="Arial" w:cs="Arial"/>
          </w:rPr>
          <w:t>,38-40</w:t>
        </w:r>
      </w:ins>
      <w:r>
        <w:rPr>
          <w:rFonts w:ascii="Arial" w:hAnsi="Arial" w:cs="Arial"/>
        </w:rPr>
        <w:t>]</w:t>
      </w:r>
      <w:r>
        <w:rPr>
          <w:rFonts w:ascii="Arial" w:hAnsi="Arial" w:cs="Arial"/>
          <w:highlight w:val="yellow"/>
        </w:rPr>
        <w:t xml:space="preserve"> According to Global Burden Disease 2023 </w:t>
      </w:r>
      <w:r>
        <w:rPr>
          <w:rFonts w:ascii="Arial" w:eastAsia="SimSun" w:hAnsi="Arial" w:cs="Arial"/>
          <w:highlight w:val="yellow"/>
        </w:rPr>
        <w:t xml:space="preserve">Non-communicable diseases are a growing challenge, </w:t>
      </w:r>
      <w:proofErr w:type="spellStart"/>
      <w:r>
        <w:rPr>
          <w:rFonts w:ascii="Arial" w:eastAsia="SimSun" w:hAnsi="Arial" w:cs="Arial"/>
          <w:highlight w:val="yellow"/>
        </w:rPr>
        <w:t>specially</w:t>
      </w:r>
      <w:proofErr w:type="spellEnd"/>
      <w:r>
        <w:rPr>
          <w:rFonts w:ascii="Arial" w:eastAsia="SimSun" w:hAnsi="Arial" w:cs="Arial"/>
          <w:highlight w:val="yellow"/>
        </w:rPr>
        <w:t xml:space="preserve"> in low income </w:t>
      </w:r>
      <w:proofErr w:type="spellStart"/>
      <w:r>
        <w:rPr>
          <w:rFonts w:ascii="Arial" w:eastAsia="SimSun" w:hAnsi="Arial" w:cs="Arial"/>
          <w:highlight w:val="yellow"/>
        </w:rPr>
        <w:t>countries.Due</w:t>
      </w:r>
      <w:proofErr w:type="spellEnd"/>
      <w:r>
        <w:rPr>
          <w:rFonts w:ascii="Arial" w:eastAsia="SimSun" w:hAnsi="Arial" w:cs="Arial"/>
          <w:highlight w:val="yellow"/>
        </w:rPr>
        <w:t xml:space="preserve"> to inequalities in resources and interventions, on average, in some countries, people die with cardiovascular diseases 30 years earlier compared to </w:t>
      </w:r>
      <w:proofErr w:type="spellStart"/>
      <w:r>
        <w:rPr>
          <w:rFonts w:ascii="Arial" w:eastAsia="SimSun" w:hAnsi="Arial" w:cs="Arial"/>
          <w:highlight w:val="yellow"/>
        </w:rPr>
        <w:t>others.The</w:t>
      </w:r>
      <w:proofErr w:type="spellEnd"/>
      <w:r>
        <w:rPr>
          <w:rFonts w:ascii="Arial" w:eastAsia="SimSun" w:hAnsi="Arial" w:cs="Arial"/>
          <w:highlight w:val="yellow"/>
        </w:rPr>
        <w:t xml:space="preserve"> major targeting risk factors are high blood pressure, air </w:t>
      </w:r>
      <w:proofErr w:type="spellStart"/>
      <w:r>
        <w:rPr>
          <w:rFonts w:ascii="Arial" w:eastAsia="SimSun" w:hAnsi="Arial" w:cs="Arial"/>
          <w:highlight w:val="yellow"/>
        </w:rPr>
        <w:t>pollution,smoking,high</w:t>
      </w:r>
      <w:proofErr w:type="spellEnd"/>
      <w:r>
        <w:rPr>
          <w:rFonts w:ascii="Arial" w:eastAsia="SimSun" w:hAnsi="Arial" w:cs="Arial"/>
          <w:highlight w:val="yellow"/>
        </w:rPr>
        <w:t xml:space="preserve"> blood </w:t>
      </w:r>
      <w:proofErr w:type="spellStart"/>
      <w:r>
        <w:rPr>
          <w:rFonts w:ascii="Arial" w:eastAsia="SimSun" w:hAnsi="Arial" w:cs="Arial"/>
          <w:highlight w:val="yellow"/>
        </w:rPr>
        <w:t>sugar,and</w:t>
      </w:r>
      <w:proofErr w:type="spellEnd"/>
      <w:r>
        <w:rPr>
          <w:rFonts w:ascii="Arial" w:eastAsia="SimSun" w:hAnsi="Arial" w:cs="Arial"/>
          <w:highlight w:val="yellow"/>
        </w:rPr>
        <w:t xml:space="preserve"> high body mass </w:t>
      </w:r>
      <w:proofErr w:type="spellStart"/>
      <w:r>
        <w:rPr>
          <w:rFonts w:ascii="Arial" w:eastAsia="SimSun" w:hAnsi="Arial" w:cs="Arial"/>
          <w:highlight w:val="yellow"/>
        </w:rPr>
        <w:t>index,therefore</w:t>
      </w:r>
      <w:proofErr w:type="spellEnd"/>
      <w:r>
        <w:rPr>
          <w:rFonts w:ascii="Arial" w:eastAsia="SimSun" w:hAnsi="Arial" w:cs="Arial"/>
          <w:highlight w:val="yellow"/>
        </w:rPr>
        <w:t xml:space="preserve"> the early detection of these risk factors is essential to prevent early death  from non-communicable diseases. The data </w:t>
      </w:r>
      <w:proofErr w:type="gramStart"/>
      <w:r>
        <w:rPr>
          <w:rFonts w:ascii="Arial" w:eastAsia="SimSun" w:hAnsi="Arial" w:cs="Arial"/>
          <w:highlight w:val="yellow"/>
        </w:rPr>
        <w:t>for  healthy</w:t>
      </w:r>
      <w:proofErr w:type="gramEnd"/>
      <w:r>
        <w:rPr>
          <w:rFonts w:ascii="Arial" w:eastAsia="SimSun" w:hAnsi="Arial" w:cs="Arial"/>
          <w:highlight w:val="yellow"/>
        </w:rPr>
        <w:t xml:space="preserve"> year lost due to Diabetes mellitus was around 900 per100,000 in all sexes in 2013, while it gradually increased to 1000 per 100,000 in all sexes till year 2023. The mortality rate for NCDs was nearly 700 per 100,000 in year 1990 for low SDI (Socio-</w:t>
      </w:r>
      <w:proofErr w:type="spellStart"/>
      <w:r>
        <w:rPr>
          <w:rFonts w:ascii="Arial" w:eastAsia="SimSun" w:hAnsi="Arial" w:cs="Arial"/>
          <w:highlight w:val="yellow"/>
        </w:rPr>
        <w:t>Demograhic</w:t>
      </w:r>
      <w:proofErr w:type="spellEnd"/>
      <w:r>
        <w:rPr>
          <w:rFonts w:ascii="Arial" w:eastAsia="SimSun" w:hAnsi="Arial" w:cs="Arial"/>
          <w:highlight w:val="yellow"/>
        </w:rPr>
        <w:t xml:space="preserve"> Index Level) with </w:t>
      </w:r>
      <w:proofErr w:type="gramStart"/>
      <w:r>
        <w:rPr>
          <w:rFonts w:ascii="Arial" w:eastAsia="SimSun" w:hAnsi="Arial" w:cs="Arial"/>
          <w:highlight w:val="yellow"/>
        </w:rPr>
        <w:t>age  adjusted</w:t>
      </w:r>
      <w:proofErr w:type="gramEnd"/>
      <w:r>
        <w:rPr>
          <w:rFonts w:ascii="Arial" w:eastAsia="SimSun" w:hAnsi="Arial" w:cs="Arial"/>
          <w:highlight w:val="yellow"/>
        </w:rPr>
        <w:t xml:space="preserve">  and for Low middle SDI but  steady decline was observed till the year 2023 for both the resources. Therefore a collaborative approach is needed to combat the rising burden of NCDs in low income </w:t>
      </w:r>
      <w:proofErr w:type="gramStart"/>
      <w:r>
        <w:rPr>
          <w:rFonts w:ascii="Arial" w:eastAsia="SimSun" w:hAnsi="Arial" w:cs="Arial"/>
          <w:highlight w:val="yellow"/>
        </w:rPr>
        <w:t>areas.[</w:t>
      </w:r>
      <w:proofErr w:type="gramEnd"/>
      <w:r>
        <w:rPr>
          <w:rFonts w:ascii="Arial" w:eastAsia="SimSun" w:hAnsi="Arial" w:cs="Arial"/>
          <w:highlight w:val="yellow"/>
        </w:rPr>
        <w:t>21]</w:t>
      </w:r>
    </w:p>
    <w:p w14:paraId="2A65AD91" w14:textId="77777777" w:rsidR="00FF68CC" w:rsidRDefault="00FF68CC">
      <w:pPr>
        <w:pStyle w:val="Body"/>
        <w:spacing w:after="0"/>
        <w:rPr>
          <w:rFonts w:ascii="Arial" w:hAnsi="Arial" w:cs="Arial"/>
        </w:rPr>
      </w:pPr>
    </w:p>
    <w:p w14:paraId="1FAB32B0" w14:textId="77777777" w:rsidR="00FF68CC" w:rsidRDefault="00FF68CC">
      <w:pPr>
        <w:pStyle w:val="Body"/>
        <w:spacing w:after="0"/>
        <w:rPr>
          <w:rFonts w:ascii="Arial" w:hAnsi="Arial" w:cs="Arial"/>
        </w:rPr>
      </w:pPr>
    </w:p>
    <w:p w14:paraId="05C4400A" w14:textId="77777777" w:rsidR="00FF68CC" w:rsidRDefault="00FD6972">
      <w:pPr>
        <w:pStyle w:val="Body"/>
        <w:jc w:val="left"/>
        <w:rPr>
          <w:rFonts w:ascii="Arial" w:hAnsi="Arial" w:cs="Arial"/>
          <w:b/>
          <w:sz w:val="22"/>
          <w:szCs w:val="22"/>
        </w:rPr>
      </w:pPr>
      <w:r>
        <w:rPr>
          <w:rFonts w:ascii="Arial" w:hAnsi="Arial" w:cs="Arial"/>
          <w:b/>
          <w:sz w:val="22"/>
          <w:szCs w:val="22"/>
        </w:rPr>
        <w:t>2.2 HEALTH LITERACY</w:t>
      </w:r>
    </w:p>
    <w:p w14:paraId="54D978A7" w14:textId="1A4DA229" w:rsidR="00FF68CC" w:rsidRDefault="00803E11">
      <w:pPr>
        <w:pStyle w:val="Body"/>
        <w:rPr>
          <w:rFonts w:ascii="Arial" w:hAnsi="Arial" w:cs="Arial"/>
        </w:rPr>
      </w:pPr>
      <w:ins w:id="9" w:author="SDI PC New 16" w:date="2025-11-24T16:09:00Z">
        <w:r>
          <w:rPr>
            <w:rFonts w:ascii="Arial" w:hAnsi="Arial" w:cs="Arial"/>
          </w:rPr>
          <w:lastRenderedPageBreak/>
          <w:t>“</w:t>
        </w:r>
      </w:ins>
      <w:r w:rsidR="00FD6972">
        <w:rPr>
          <w:rFonts w:ascii="Arial" w:hAnsi="Arial" w:cs="Arial"/>
        </w:rPr>
        <w:t>Health literacy is considered as a key mechanism to improve Non-Communicable Disease’s prevention and its management also it helps in shaping people’s health with safety and quality of health care. Health literacy means a set of skills through which an individual can gain access to, understand, evaluate, and utilize health-related evidence in perspective of making health-related decisions to improve and enhance the quality of life. Studies revealed that people with high level of health literacy have better lifestyle practices, positive change in SNAWP (smoking, nutrition, alcohol, physical activity, and weight), good self- awareness, related to health, self -management of disease, and better consequences</w:t>
      </w:r>
      <w:ins w:id="10" w:author="SDI PC New 16" w:date="2025-11-24T16:09:00Z">
        <w:r>
          <w:rPr>
            <w:rFonts w:ascii="Arial" w:hAnsi="Arial" w:cs="Arial"/>
          </w:rPr>
          <w:t>”</w:t>
        </w:r>
      </w:ins>
      <w:del w:id="11" w:author="SDI PC New 16" w:date="2025-11-24T16:09:00Z">
        <w:r w:rsidR="00FD6972" w:rsidDel="00803E11">
          <w:rPr>
            <w:rFonts w:ascii="Arial" w:hAnsi="Arial" w:cs="Arial"/>
          </w:rPr>
          <w:delText>.</w:delText>
        </w:r>
      </w:del>
      <w:r w:rsidR="00FD6972">
        <w:rPr>
          <w:rFonts w:ascii="Arial" w:hAnsi="Arial" w:cs="Arial"/>
        </w:rPr>
        <w:t xml:space="preserve"> [9]</w:t>
      </w:r>
    </w:p>
    <w:p w14:paraId="35F68146" w14:textId="34CA7B8D" w:rsidR="00FF68CC" w:rsidRDefault="00803E11">
      <w:pPr>
        <w:pStyle w:val="Body"/>
        <w:spacing w:after="0"/>
        <w:rPr>
          <w:rFonts w:ascii="Arial" w:hAnsi="Arial" w:cs="Arial"/>
        </w:rPr>
      </w:pPr>
      <w:ins w:id="12" w:author="SDI PC New 16" w:date="2025-11-24T16:09:00Z">
        <w:r>
          <w:rPr>
            <w:rFonts w:ascii="Arial" w:hAnsi="Arial" w:cs="Arial"/>
          </w:rPr>
          <w:t>“</w:t>
        </w:r>
      </w:ins>
      <w:r w:rsidR="00FD6972">
        <w:rPr>
          <w:rFonts w:ascii="Arial" w:hAnsi="Arial" w:cs="Arial"/>
        </w:rPr>
        <w:t xml:space="preserve">The WHO’s report of HL development for the preclusion and resistor of non-communicable diseases calls for a health literacy development approaches that involves practitioner, organizations, health systems and policy maker’s meaningfully engaging with supporting communities to create and sustain health enabling environments based on local needs and within social practices and resources. </w:t>
      </w:r>
      <w:ins w:id="13" w:author="SDI PC New 16" w:date="2025-11-24T16:09:00Z">
        <w:r>
          <w:rPr>
            <w:rFonts w:ascii="Arial" w:hAnsi="Arial" w:cs="Arial"/>
          </w:rPr>
          <w:t>‘</w:t>
        </w:r>
      </w:ins>
      <w:r w:rsidR="00FD6972">
        <w:rPr>
          <w:rFonts w:ascii="Arial" w:hAnsi="Arial" w:cs="Arial"/>
        </w:rPr>
        <w:t>[9]</w:t>
      </w:r>
    </w:p>
    <w:p w14:paraId="4CCA35C4" w14:textId="77777777" w:rsidR="00FF68CC" w:rsidRDefault="00FF68CC">
      <w:pPr>
        <w:pStyle w:val="Body"/>
        <w:spacing w:after="0"/>
        <w:rPr>
          <w:rFonts w:ascii="Arial" w:hAnsi="Arial" w:cs="Arial"/>
        </w:rPr>
      </w:pPr>
    </w:p>
    <w:p w14:paraId="047D8A28" w14:textId="77777777" w:rsidR="00FF68CC" w:rsidRDefault="00FD6972">
      <w:pPr>
        <w:pStyle w:val="Body"/>
        <w:jc w:val="left"/>
        <w:rPr>
          <w:rFonts w:ascii="Arial" w:hAnsi="Arial" w:cs="Arial"/>
          <w:b/>
          <w:sz w:val="22"/>
          <w:szCs w:val="22"/>
        </w:rPr>
      </w:pPr>
      <w:r>
        <w:rPr>
          <w:rFonts w:ascii="Arial" w:hAnsi="Arial" w:cs="Arial"/>
          <w:b/>
          <w:sz w:val="22"/>
          <w:szCs w:val="22"/>
        </w:rPr>
        <w:t>2.3</w:t>
      </w:r>
      <w:r>
        <w:rPr>
          <w:b/>
          <w:sz w:val="22"/>
          <w:szCs w:val="22"/>
        </w:rPr>
        <w:t xml:space="preserve"> </w:t>
      </w:r>
      <w:r>
        <w:rPr>
          <w:rFonts w:ascii="Arial" w:hAnsi="Arial" w:cs="Arial"/>
          <w:b/>
          <w:sz w:val="22"/>
          <w:szCs w:val="22"/>
        </w:rPr>
        <w:t>THE ROLE OF HEALTH LITERACY IN NON-COMMUNICABLE DISEASES</w:t>
      </w:r>
    </w:p>
    <w:p w14:paraId="5F29CDDC" w14:textId="6F69803E" w:rsidR="00FF68CC" w:rsidRDefault="00803E11">
      <w:pPr>
        <w:pStyle w:val="Body"/>
        <w:spacing w:after="0"/>
        <w:rPr>
          <w:rFonts w:ascii="Arial" w:hAnsi="Arial" w:cs="Arial"/>
          <w:highlight w:val="yellow"/>
        </w:rPr>
      </w:pPr>
      <w:ins w:id="14" w:author="SDI PC New 16" w:date="2025-11-24T16:09:00Z">
        <w:r>
          <w:rPr>
            <w:rFonts w:ascii="Arial" w:hAnsi="Arial" w:cs="Arial"/>
          </w:rPr>
          <w:t>“</w:t>
        </w:r>
      </w:ins>
      <w:r w:rsidR="00FD6972">
        <w:rPr>
          <w:rFonts w:ascii="Arial" w:hAnsi="Arial" w:cs="Arial"/>
        </w:rPr>
        <w:t>In recent years the health literacy is significantly contributing in prevention of NCDs as it empowers people to make preventive practices, decisions and treatment measures regarding their health status and it enable individuals to understand the impact of nutritional values, regular exercises and avoidance of harmful substances for their preventive measures of NCDs</w:t>
      </w:r>
      <w:proofErr w:type="gramStart"/>
      <w:ins w:id="15" w:author="SDI PC New 16" w:date="2025-11-24T16:09:00Z">
        <w:r>
          <w:rPr>
            <w:rFonts w:ascii="Arial" w:hAnsi="Arial" w:cs="Arial"/>
          </w:rPr>
          <w:t>”</w:t>
        </w:r>
      </w:ins>
      <w:r w:rsidR="00FD6972">
        <w:rPr>
          <w:rFonts w:ascii="Arial" w:hAnsi="Arial" w:cs="Arial"/>
        </w:rPr>
        <w:t>.[</w:t>
      </w:r>
      <w:proofErr w:type="gramEnd"/>
      <w:r w:rsidR="00FD6972">
        <w:rPr>
          <w:rFonts w:ascii="Arial" w:hAnsi="Arial" w:cs="Arial"/>
        </w:rPr>
        <w:t xml:space="preserve">4] </w:t>
      </w:r>
      <w:ins w:id="16" w:author="SDI PC New 16" w:date="2025-11-24T16:09:00Z">
        <w:r>
          <w:rPr>
            <w:rFonts w:ascii="Arial" w:hAnsi="Arial" w:cs="Arial"/>
          </w:rPr>
          <w:t>“</w:t>
        </w:r>
      </w:ins>
      <w:r w:rsidR="00FD6972">
        <w:rPr>
          <w:rFonts w:ascii="Arial" w:hAnsi="Arial" w:cs="Arial"/>
        </w:rPr>
        <w:t xml:space="preserve">Health literacy involves five actions such as access, understand, approve, remember and use. These five actions are not achieved by single individual therefore needed to be happen in a collective group these can be influenced by community conversations, arts; printed material </w:t>
      </w:r>
      <w:proofErr w:type="spellStart"/>
      <w:r w:rsidR="00FD6972">
        <w:rPr>
          <w:rFonts w:ascii="Arial" w:hAnsi="Arial" w:cs="Arial"/>
        </w:rPr>
        <w:t>etc</w:t>
      </w:r>
      <w:proofErr w:type="spellEnd"/>
      <w:ins w:id="17" w:author="SDI PC New 16" w:date="2025-11-24T16:09:00Z">
        <w:r>
          <w:rPr>
            <w:rFonts w:ascii="Arial" w:hAnsi="Arial" w:cs="Arial"/>
          </w:rPr>
          <w:t>”</w:t>
        </w:r>
      </w:ins>
      <w:r w:rsidR="00FD6972">
        <w:rPr>
          <w:rFonts w:ascii="Arial" w:hAnsi="Arial" w:cs="Arial"/>
        </w:rPr>
        <w:t xml:space="preserve">. [10] </w:t>
      </w:r>
      <w:ins w:id="18" w:author="SDI PC New 16" w:date="2025-11-24T16:09:00Z">
        <w:r>
          <w:rPr>
            <w:rFonts w:ascii="Arial" w:hAnsi="Arial" w:cs="Arial"/>
          </w:rPr>
          <w:t>“</w:t>
        </w:r>
      </w:ins>
      <w:r w:rsidR="00FD6972">
        <w:rPr>
          <w:rFonts w:ascii="Arial" w:hAnsi="Arial" w:cs="Arial"/>
        </w:rPr>
        <w:t>Formal education also contributes in health literacy as more than 80% of children in world accounts for receiving basic formal education. This provides opportunities for children to learn concepts of health, including human biology and risk factors and determinants, and skills to find, appraise and understand information that will come to them from many sources over their lifetime. When the skills of reading and understanding information are applied to health, they are often called functional health literacy</w:t>
      </w:r>
      <w:ins w:id="19" w:author="SDI PC New 16" w:date="2025-11-24T16:09:00Z">
        <w:r>
          <w:rPr>
            <w:rFonts w:ascii="Arial" w:hAnsi="Arial" w:cs="Arial"/>
          </w:rPr>
          <w:t>”</w:t>
        </w:r>
      </w:ins>
      <w:r w:rsidR="00FD6972">
        <w:rPr>
          <w:rFonts w:ascii="Arial" w:hAnsi="Arial" w:cs="Arial"/>
        </w:rPr>
        <w:t xml:space="preserve">. [11] </w:t>
      </w:r>
      <w:ins w:id="20" w:author="SDI PC New 16" w:date="2025-11-24T16:09:00Z">
        <w:r>
          <w:rPr>
            <w:rFonts w:ascii="Arial" w:hAnsi="Arial" w:cs="Arial"/>
          </w:rPr>
          <w:t>“</w:t>
        </w:r>
      </w:ins>
      <w:r w:rsidR="00FD6972">
        <w:rPr>
          <w:rFonts w:ascii="Arial" w:hAnsi="Arial" w:cs="Arial"/>
        </w:rPr>
        <w:t>In Mali in Northwest Africa, it is challenging for individuals, communities and healthcare providers to prevent and manage diabetes, moreover, questionnaire related to health literacy in main local language of Bambara recognized that the above circumstances were  due to poor level of health literacy among patients, to eliminate these effects peer-education program were initiated in which community leaders and health workers are trained by including community information sessions for mitigating risk factors such as obesity, hypertension in various languages for identification of signs and symptoms of diabetes, managing the condition, right medication and care. As a result, people experienced much better attitude towards the risk factors and symptoms favoring diabetes</w:t>
      </w:r>
      <w:proofErr w:type="gramStart"/>
      <w:ins w:id="21" w:author="SDI PC New 16" w:date="2025-11-24T16:09:00Z">
        <w:r>
          <w:rPr>
            <w:rFonts w:ascii="Arial" w:hAnsi="Arial" w:cs="Arial"/>
          </w:rPr>
          <w:t>”</w:t>
        </w:r>
      </w:ins>
      <w:r w:rsidR="00FD6972">
        <w:rPr>
          <w:rFonts w:ascii="Arial" w:hAnsi="Arial" w:cs="Arial"/>
        </w:rPr>
        <w:t>.[</w:t>
      </w:r>
      <w:proofErr w:type="gramEnd"/>
      <w:r w:rsidR="00FD6972">
        <w:rPr>
          <w:rFonts w:ascii="Arial" w:hAnsi="Arial" w:cs="Arial"/>
        </w:rPr>
        <w:t xml:space="preserve">17] Individual with accurate health literacy skills are more alert that exercise is advantageous for cardiovascular diseases and hypersensitivity, relative to patients with poor or insufficient health literacy skills. Heart failure disease managing program has been verified as effective in reducing readmission of heart patients. Walt D et al. 2004 conducted one study in which an education booklet was designed for patients with as the part of disease management program, they were tested earlier and later in the three months intervention and successful results were achieved in curing them.[18] Breast cancer recurrence in women with early stage disease is found to be associated with lower level of health literacy which leads to lower understanding and more variable estimated risks, however, high level of HL was linked with high information recall in patients with breast cancer.[19] </w:t>
      </w:r>
      <w:ins w:id="22" w:author="SDI PC New 16" w:date="2025-11-24T16:10:00Z">
        <w:r>
          <w:rPr>
            <w:rFonts w:ascii="Arial" w:hAnsi="Arial" w:cs="Arial"/>
          </w:rPr>
          <w:t>“</w:t>
        </w:r>
      </w:ins>
      <w:r w:rsidR="00FD6972">
        <w:rPr>
          <w:rFonts w:ascii="Arial" w:hAnsi="Arial" w:cs="Arial"/>
          <w:highlight w:val="yellow"/>
        </w:rPr>
        <w:t>Poor h</w:t>
      </w:r>
      <w:r w:rsidR="00FD6972">
        <w:rPr>
          <w:rFonts w:ascii="Arial" w:hAnsi="Arial"/>
          <w:highlight w:val="yellow"/>
        </w:rPr>
        <w:t xml:space="preserve">ealth outcomes, increased healthcare costs and health disparities has been linked with limited health literacy </w:t>
      </w:r>
      <w:proofErr w:type="spellStart"/>
      <w:r w:rsidR="00FD6972">
        <w:rPr>
          <w:rFonts w:ascii="Arial" w:hAnsi="Arial"/>
          <w:highlight w:val="yellow"/>
        </w:rPr>
        <w:t>leve</w:t>
      </w:r>
      <w:ins w:id="23" w:author="SDI PC New 16" w:date="2025-11-24T16:10:00Z">
        <w:r>
          <w:rPr>
            <w:rFonts w:ascii="Arial" w:hAnsi="Arial"/>
            <w:highlight w:val="yellow"/>
          </w:rPr>
          <w:t>”</w:t>
        </w:r>
      </w:ins>
      <w:r w:rsidR="00FD6972">
        <w:rPr>
          <w:rFonts w:ascii="Arial" w:hAnsi="Arial"/>
          <w:highlight w:val="yellow"/>
        </w:rPr>
        <w:t>l</w:t>
      </w:r>
      <w:proofErr w:type="spellEnd"/>
      <w:r w:rsidR="00FD6972">
        <w:rPr>
          <w:rFonts w:ascii="Arial" w:hAnsi="Arial"/>
          <w:highlight w:val="yellow"/>
        </w:rPr>
        <w:t xml:space="preserve">. [24, 25]. To address </w:t>
      </w:r>
      <w:proofErr w:type="gramStart"/>
      <w:r w:rsidR="00FD6972">
        <w:rPr>
          <w:rFonts w:ascii="Arial" w:hAnsi="Arial"/>
          <w:highlight w:val="yellow"/>
        </w:rPr>
        <w:t>these challenge</w:t>
      </w:r>
      <w:proofErr w:type="gramEnd"/>
      <w:r w:rsidR="00FD6972">
        <w:rPr>
          <w:rFonts w:ascii="Arial" w:hAnsi="Arial"/>
          <w:highlight w:val="yellow"/>
        </w:rPr>
        <w:t xml:space="preserve">, there has been increasing recognition of the possible digital communication tools for modification of health literacy and to empower individuals to take more active role in managing their health [26, 27]. Digital communication tools have gained significant popularity and are increasingly being integrated into healthcare delivery systems such as mobile health apps, </w:t>
      </w:r>
      <w:proofErr w:type="gramStart"/>
      <w:r w:rsidR="00FD6972">
        <w:rPr>
          <w:rFonts w:ascii="Arial" w:hAnsi="Arial"/>
          <w:highlight w:val="yellow"/>
        </w:rPr>
        <w:t>telemedicine ,</w:t>
      </w:r>
      <w:proofErr w:type="gramEnd"/>
      <w:r w:rsidR="00FD6972">
        <w:rPr>
          <w:rFonts w:ascii="Arial" w:hAnsi="Arial"/>
          <w:highlight w:val="yellow"/>
        </w:rPr>
        <w:t xml:space="preserve"> </w:t>
      </w:r>
      <w:proofErr w:type="spellStart"/>
      <w:r w:rsidR="00FD6972">
        <w:rPr>
          <w:rFonts w:ascii="Arial" w:hAnsi="Arial"/>
          <w:highlight w:val="yellow"/>
        </w:rPr>
        <w:t>chatboots</w:t>
      </w:r>
      <w:proofErr w:type="spellEnd"/>
      <w:r w:rsidR="00FD6972">
        <w:rPr>
          <w:rFonts w:ascii="Arial" w:hAnsi="Arial"/>
          <w:highlight w:val="yellow"/>
        </w:rPr>
        <w:t xml:space="preserve"> and online health information resources , </w:t>
      </w:r>
      <w:proofErr w:type="spellStart"/>
      <w:r w:rsidR="00FD6972">
        <w:rPr>
          <w:rFonts w:ascii="Arial" w:hAnsi="Arial"/>
          <w:highlight w:val="yellow"/>
        </w:rPr>
        <w:t>ebooklets</w:t>
      </w:r>
      <w:proofErr w:type="spellEnd"/>
      <w:r w:rsidR="00FD6972">
        <w:rPr>
          <w:rFonts w:ascii="Arial" w:hAnsi="Arial"/>
          <w:highlight w:val="yellow"/>
        </w:rPr>
        <w:t xml:space="preserve"> etc. Regardless of geographic location, socioeconomic status, or educational background these tools offer unique opportunities by reaching to the </w:t>
      </w:r>
      <w:proofErr w:type="spellStart"/>
      <w:r w:rsidR="00FD6972">
        <w:rPr>
          <w:rFonts w:ascii="Arial" w:hAnsi="Arial"/>
          <w:highlight w:val="yellow"/>
        </w:rPr>
        <w:t>ppopulation</w:t>
      </w:r>
      <w:proofErr w:type="spellEnd"/>
      <w:r w:rsidR="00FD6972">
        <w:rPr>
          <w:rFonts w:ascii="Arial" w:hAnsi="Arial"/>
          <w:highlight w:val="yellow"/>
        </w:rPr>
        <w:t xml:space="preserve"> </w:t>
      </w:r>
      <w:proofErr w:type="gramStart"/>
      <w:r w:rsidR="00FD6972">
        <w:rPr>
          <w:rFonts w:ascii="Arial" w:hAnsi="Arial"/>
          <w:highlight w:val="yellow"/>
        </w:rPr>
        <w:t>widely .</w:t>
      </w:r>
      <w:proofErr w:type="gramEnd"/>
      <w:r w:rsidR="00FD6972">
        <w:rPr>
          <w:rFonts w:ascii="Arial" w:hAnsi="Arial"/>
          <w:highlight w:val="yellow"/>
        </w:rPr>
        <w:t xml:space="preserve"> By leveraging the potential of technology, digital communication tools have the power to intensify health literacy and improve patient-provider communication which finally lead to better health outcomes.[28]</w:t>
      </w:r>
      <w:r w:rsidR="00FD6972">
        <w:rPr>
          <w:rFonts w:ascii="Arial" w:hAnsi="Arial" w:cs="Arial"/>
          <w:highlight w:val="yellow"/>
        </w:rPr>
        <w:t xml:space="preserve"> </w:t>
      </w:r>
    </w:p>
    <w:p w14:paraId="61CB6D00" w14:textId="77777777" w:rsidR="00FF68CC" w:rsidRDefault="00FD6972">
      <w:pPr>
        <w:pStyle w:val="Body"/>
        <w:spacing w:after="0"/>
        <w:rPr>
          <w:rFonts w:ascii="Arial" w:hAnsi="Arial" w:cs="Arial"/>
        </w:rPr>
      </w:pPr>
      <w:r>
        <w:rPr>
          <w:rFonts w:ascii="Arial" w:hAnsi="Arial" w:cs="Arial"/>
        </w:rPr>
        <w:t xml:space="preserve">  </w:t>
      </w:r>
    </w:p>
    <w:p w14:paraId="54219169" w14:textId="77777777" w:rsidR="00FF68CC" w:rsidRDefault="00FD6972">
      <w:pPr>
        <w:rPr>
          <w:rFonts w:ascii="Arial" w:hAnsi="Arial" w:cs="Arial"/>
          <w:b/>
          <w:color w:val="000000" w:themeColor="text1"/>
          <w:sz w:val="22"/>
          <w:szCs w:val="22"/>
        </w:rPr>
      </w:pPr>
      <w:r>
        <w:rPr>
          <w:rFonts w:ascii="Arial" w:hAnsi="Arial" w:cs="Arial"/>
          <w:b/>
          <w:sz w:val="22"/>
          <w:szCs w:val="22"/>
        </w:rPr>
        <w:t>2.</w:t>
      </w:r>
      <w:r>
        <w:rPr>
          <w:rFonts w:ascii="Arial" w:hAnsi="Arial" w:cs="Arial"/>
          <w:b/>
          <w:i/>
          <w:sz w:val="22"/>
          <w:szCs w:val="22"/>
        </w:rPr>
        <w:t>4</w:t>
      </w:r>
      <w:r>
        <w:rPr>
          <w:rFonts w:ascii="Arial" w:hAnsi="Arial" w:cs="Arial"/>
          <w:b/>
          <w:bCs/>
          <w:color w:val="000000" w:themeColor="text1"/>
          <w:sz w:val="22"/>
          <w:szCs w:val="22"/>
        </w:rPr>
        <w:t xml:space="preserve"> ADVANTAGES OF HEALTH LITERACY</w:t>
      </w:r>
    </w:p>
    <w:p w14:paraId="26D43F04" w14:textId="77777777" w:rsidR="00FF68CC" w:rsidRDefault="00FF68CC">
      <w:pPr>
        <w:rPr>
          <w:rFonts w:ascii="Arial" w:hAnsi="Arial" w:cs="Arial"/>
          <w:i/>
          <w:color w:val="000000" w:themeColor="text1"/>
          <w:sz w:val="22"/>
          <w:szCs w:val="22"/>
        </w:rPr>
      </w:pPr>
    </w:p>
    <w:p w14:paraId="37823613" w14:textId="54509015" w:rsidR="00FF68CC" w:rsidRDefault="00FD6972">
      <w:pPr>
        <w:jc w:val="both"/>
        <w:rPr>
          <w:rFonts w:ascii="Arial" w:hAnsi="Arial" w:cs="Arial"/>
          <w:color w:val="000000" w:themeColor="text1"/>
        </w:rPr>
      </w:pPr>
      <w:r>
        <w:rPr>
          <w:rFonts w:ascii="Arial" w:hAnsi="Arial" w:cs="Arial"/>
          <w:color w:val="000000" w:themeColor="text1"/>
        </w:rPr>
        <w:t xml:space="preserve"> </w:t>
      </w:r>
      <w:ins w:id="24" w:author="SDI PC New 16" w:date="2025-11-24T16:10:00Z">
        <w:r w:rsidR="00803E11">
          <w:rPr>
            <w:rFonts w:ascii="Arial" w:hAnsi="Arial" w:cs="Arial"/>
            <w:color w:val="000000" w:themeColor="text1"/>
          </w:rPr>
          <w:t>“</w:t>
        </w:r>
      </w:ins>
      <w:r>
        <w:rPr>
          <w:rFonts w:ascii="Arial" w:hAnsi="Arial" w:cs="Arial"/>
          <w:color w:val="000000" w:themeColor="text1"/>
        </w:rPr>
        <w:t>Health literacy empowers people to take an active participation in combating the NCDs by reducing the mortality and morbidity rate. Individual will able to get preventive strategies and improved medication adherence by following instructions, regimens for curing their diseases which will aid to get positive results. It also contributes in enhancing local advocacy and policies for the better health of population lead to reduced health disparities and a more engaged citizenry in health care decisions</w:t>
      </w:r>
      <w:ins w:id="25" w:author="SDI PC New 16" w:date="2025-11-24T16:10:00Z">
        <w:r w:rsidR="00803E11">
          <w:rPr>
            <w:rFonts w:ascii="Arial" w:hAnsi="Arial" w:cs="Arial"/>
            <w:color w:val="000000" w:themeColor="text1"/>
          </w:rPr>
          <w:t>”</w:t>
        </w:r>
      </w:ins>
      <w:del w:id="26" w:author="SDI PC New 16" w:date="2025-11-24T16:10:00Z">
        <w:r w:rsidDel="00803E11">
          <w:rPr>
            <w:rFonts w:ascii="Arial" w:hAnsi="Arial" w:cs="Arial"/>
            <w:color w:val="000000" w:themeColor="text1"/>
          </w:rPr>
          <w:delText>.</w:delText>
        </w:r>
      </w:del>
      <w:r>
        <w:rPr>
          <w:rFonts w:ascii="Arial" w:hAnsi="Arial" w:cs="Arial"/>
          <w:color w:val="000000" w:themeColor="text1"/>
        </w:rPr>
        <w:t xml:space="preserve"> [20]</w:t>
      </w:r>
    </w:p>
    <w:p w14:paraId="19614488" w14:textId="77777777" w:rsidR="00FF68CC" w:rsidRDefault="00FF68CC">
      <w:pPr>
        <w:jc w:val="both"/>
        <w:rPr>
          <w:rFonts w:ascii="Arial" w:hAnsi="Arial" w:cs="Arial"/>
          <w:color w:val="000000" w:themeColor="text1"/>
        </w:rPr>
      </w:pPr>
    </w:p>
    <w:p w14:paraId="438ECFC7" w14:textId="77777777" w:rsidR="00FF68CC" w:rsidRDefault="00FD6972">
      <w:pPr>
        <w:rPr>
          <w:rFonts w:ascii="Arial" w:hAnsi="Arial" w:cs="Arial"/>
          <w:b/>
          <w:color w:val="000000" w:themeColor="text1"/>
          <w:sz w:val="22"/>
          <w:szCs w:val="22"/>
        </w:rPr>
      </w:pPr>
      <w:r>
        <w:rPr>
          <w:rFonts w:ascii="Arial" w:hAnsi="Arial" w:cs="Arial"/>
          <w:b/>
          <w:i/>
          <w:sz w:val="22"/>
          <w:szCs w:val="22"/>
        </w:rPr>
        <w:t>2.5</w:t>
      </w:r>
      <w:r>
        <w:rPr>
          <w:rFonts w:ascii="Arial" w:hAnsi="Arial" w:cs="Arial"/>
          <w:b/>
          <w:color w:val="000000" w:themeColor="text1"/>
          <w:sz w:val="22"/>
          <w:szCs w:val="22"/>
        </w:rPr>
        <w:t xml:space="preserve"> BARRIERS IN PREVENTION OF NON-COMMUNICABLE DISEASES</w:t>
      </w:r>
    </w:p>
    <w:p w14:paraId="58C5CBE0" w14:textId="77777777" w:rsidR="00FF68CC" w:rsidRDefault="00FF68CC">
      <w:pPr>
        <w:jc w:val="both"/>
        <w:rPr>
          <w:rFonts w:ascii="Arial" w:hAnsi="Arial" w:cs="Arial"/>
          <w:i/>
        </w:rPr>
      </w:pPr>
    </w:p>
    <w:p w14:paraId="372B2E43" w14:textId="40143698" w:rsidR="00FF68CC" w:rsidRDefault="00FD6972">
      <w:pPr>
        <w:jc w:val="both"/>
        <w:rPr>
          <w:rFonts w:ascii="Arial" w:hAnsi="Arial" w:cs="Arial"/>
        </w:rPr>
      </w:pPr>
      <w:r>
        <w:rPr>
          <w:rFonts w:ascii="Arial" w:hAnsi="Arial" w:cs="Arial"/>
        </w:rPr>
        <w:lastRenderedPageBreak/>
        <w:t>The poor knowledge on non- communicable disease, and economic problems were the main barrier to get health related information and health services for the chronic diseases</w:t>
      </w:r>
      <w:ins w:id="27" w:author="SDI PC New 16" w:date="2025-11-24T16:10:00Z">
        <w:r w:rsidR="00803E11">
          <w:rPr>
            <w:rFonts w:ascii="Arial" w:hAnsi="Arial" w:cs="Arial"/>
          </w:rPr>
          <w:t>”</w:t>
        </w:r>
      </w:ins>
      <w:r>
        <w:rPr>
          <w:rFonts w:ascii="Arial" w:hAnsi="Arial" w:cs="Arial"/>
        </w:rPr>
        <w:t>.[2]</w:t>
      </w:r>
      <w:ins w:id="28" w:author="SDI PC New 16" w:date="2025-11-24T16:10:00Z">
        <w:r w:rsidR="00803E11">
          <w:rPr>
            <w:rFonts w:ascii="Arial" w:hAnsi="Arial" w:cs="Arial"/>
          </w:rPr>
          <w:t>”</w:t>
        </w:r>
      </w:ins>
      <w:r>
        <w:rPr>
          <w:rFonts w:ascii="Arial" w:hAnsi="Arial" w:cs="Arial"/>
        </w:rPr>
        <w:t>The major key factors that are responsible for NCDs are sedentary lifestyle, unhealthy diets (low in fruits, vegetables, and whole grains but high in salt and fat), tobacco use which includes smoking, secondhand and third hand smoke, and smokeless tobacco, and  excessive alcohol consumption and air pollution also is a significant risk factor</w:t>
      </w:r>
      <w:ins w:id="29" w:author="SDI PC New 16" w:date="2025-11-24T16:10:00Z">
        <w:r w:rsidR="00803E11">
          <w:rPr>
            <w:rFonts w:ascii="Arial" w:hAnsi="Arial" w:cs="Arial"/>
          </w:rPr>
          <w:t>”</w:t>
        </w:r>
      </w:ins>
      <w:r>
        <w:rPr>
          <w:rFonts w:ascii="Arial" w:hAnsi="Arial" w:cs="Arial"/>
        </w:rPr>
        <w:t>.[4] The associated risk factors are increasing due to epidemiological transition which resulted in industrialization, urbanization, socioeconomic development, change in age and lifestyle that are responsible for growing burden of NCDs in India.[13]</w:t>
      </w:r>
      <w:r>
        <w:rPr>
          <w:rFonts w:ascii="Arial" w:hAnsi="Arial" w:cs="Arial"/>
          <w:highlight w:val="yellow"/>
        </w:rPr>
        <w:t xml:space="preserve"> In the study of </w:t>
      </w:r>
      <w:r>
        <w:rPr>
          <w:rFonts w:ascii="Arial" w:eastAsia="AdvTTb5929f4c" w:hAnsi="Arial" w:cs="Arial"/>
          <w:color w:val="131413"/>
          <w:highlight w:val="yellow"/>
          <w:lang w:eastAsia="zh-CN" w:bidi="ar"/>
        </w:rPr>
        <w:t xml:space="preserve">Osborne RH et al.2018 found </w:t>
      </w:r>
      <w:r>
        <w:rPr>
          <w:rFonts w:ascii="Arial" w:eastAsia="serif" w:hAnsi="Arial" w:cs="Arial"/>
          <w:color w:val="222222"/>
          <w:highlight w:val="yellow"/>
          <w:shd w:val="clear" w:color="auto" w:fill="FFFFFF"/>
        </w:rPr>
        <w:t xml:space="preserve">that gender was also significantly associated with having sufficient information and actively managing health. This showed </w:t>
      </w:r>
      <w:proofErr w:type="gramStart"/>
      <w:r>
        <w:rPr>
          <w:rFonts w:ascii="Arial" w:eastAsia="serif" w:hAnsi="Arial" w:cs="Arial"/>
          <w:color w:val="222222"/>
          <w:highlight w:val="yellow"/>
          <w:shd w:val="clear" w:color="auto" w:fill="FFFFFF"/>
        </w:rPr>
        <w:t>that  females</w:t>
      </w:r>
      <w:proofErr w:type="gramEnd"/>
      <w:r>
        <w:rPr>
          <w:rFonts w:ascii="Arial" w:eastAsia="serif" w:hAnsi="Arial" w:cs="Arial"/>
          <w:color w:val="222222"/>
          <w:highlight w:val="yellow"/>
          <w:shd w:val="clear" w:color="auto" w:fill="FFFFFF"/>
        </w:rPr>
        <w:t xml:space="preserve"> with NCDs are at more risk of having gaps in their knowledge and lack information on health-related aspects and may neglect their own health [9]. Moreover, </w:t>
      </w:r>
      <w:proofErr w:type="spellStart"/>
      <w:r>
        <w:rPr>
          <w:rFonts w:ascii="Arial" w:eastAsia="serif" w:hAnsi="Arial" w:cs="Arial"/>
          <w:color w:val="222222"/>
          <w:highlight w:val="yellow"/>
          <w:shd w:val="clear" w:color="auto" w:fill="FFFFFF"/>
        </w:rPr>
        <w:t>Tamirat</w:t>
      </w:r>
      <w:proofErr w:type="spellEnd"/>
      <w:r>
        <w:rPr>
          <w:rFonts w:ascii="Arial" w:eastAsia="serif" w:hAnsi="Arial" w:cs="Arial"/>
          <w:color w:val="222222"/>
          <w:highlight w:val="yellow"/>
          <w:shd w:val="clear" w:color="auto" w:fill="FFFFFF"/>
        </w:rPr>
        <w:t xml:space="preserve"> </w:t>
      </w:r>
      <w:proofErr w:type="spellStart"/>
      <w:proofErr w:type="gramStart"/>
      <w:r>
        <w:rPr>
          <w:rFonts w:ascii="Arial" w:eastAsia="serif" w:hAnsi="Arial" w:cs="Arial"/>
          <w:color w:val="222222"/>
          <w:highlight w:val="yellow"/>
          <w:shd w:val="clear" w:color="auto" w:fill="FFFFFF"/>
        </w:rPr>
        <w:t>KS,et</w:t>
      </w:r>
      <w:proofErr w:type="spellEnd"/>
      <w:proofErr w:type="gramEnd"/>
      <w:r>
        <w:rPr>
          <w:rFonts w:ascii="Arial" w:eastAsia="serif" w:hAnsi="Arial" w:cs="Arial"/>
          <w:color w:val="222222"/>
          <w:highlight w:val="yellow"/>
          <w:shd w:val="clear" w:color="auto" w:fill="FFFFFF"/>
        </w:rPr>
        <w:t xml:space="preserve"> al concluded their research that  females are more occupied with NCDs. This might be due to the reason </w:t>
      </w:r>
      <w:proofErr w:type="gramStart"/>
      <w:r>
        <w:rPr>
          <w:rFonts w:ascii="Arial" w:eastAsia="serif" w:hAnsi="Arial" w:cs="Arial"/>
          <w:color w:val="222222"/>
          <w:highlight w:val="yellow"/>
          <w:shd w:val="clear" w:color="auto" w:fill="FFFFFF"/>
        </w:rPr>
        <w:t>that  in</w:t>
      </w:r>
      <w:proofErr w:type="gramEnd"/>
      <w:r>
        <w:rPr>
          <w:rFonts w:ascii="Arial" w:eastAsia="serif" w:hAnsi="Arial" w:cs="Arial"/>
          <w:color w:val="222222"/>
          <w:highlight w:val="yellow"/>
          <w:shd w:val="clear" w:color="auto" w:fill="FFFFFF"/>
        </w:rPr>
        <w:t xml:space="preserve"> our society females are overloaded with multiple responsibilities because of which they may overlook their health and even lower educational status of women’s is also one of the associated factor as perceived barriers of health care access in Ethiopia. [23</w:t>
      </w:r>
      <w:r>
        <w:rPr>
          <w:rFonts w:ascii="Arial" w:eastAsia="serif" w:hAnsi="Arial" w:cs="Arial"/>
          <w:color w:val="222222"/>
          <w:shd w:val="clear" w:color="auto" w:fill="FFFFFF"/>
        </w:rPr>
        <w:t>]</w:t>
      </w:r>
    </w:p>
    <w:p w14:paraId="0E9A8AAC" w14:textId="77777777" w:rsidR="00FF68CC" w:rsidRDefault="00FF68CC">
      <w:pPr>
        <w:pStyle w:val="Head1"/>
        <w:spacing w:after="0"/>
        <w:jc w:val="both"/>
        <w:rPr>
          <w:rFonts w:ascii="Arial" w:hAnsi="Arial" w:cs="Arial"/>
          <w:b w:val="0"/>
        </w:rPr>
      </w:pPr>
    </w:p>
    <w:p w14:paraId="59C6A327" w14:textId="77777777" w:rsidR="00FF68CC" w:rsidRDefault="00FF68CC">
      <w:pPr>
        <w:pStyle w:val="Head1"/>
        <w:spacing w:after="0"/>
        <w:jc w:val="both"/>
        <w:rPr>
          <w:rFonts w:ascii="Arial" w:hAnsi="Arial" w:cs="Arial"/>
        </w:rPr>
      </w:pPr>
    </w:p>
    <w:p w14:paraId="346DF1A0" w14:textId="77777777" w:rsidR="00FF68CC" w:rsidRDefault="00FD6972">
      <w:pPr>
        <w:pStyle w:val="Head1"/>
        <w:spacing w:after="0"/>
        <w:jc w:val="both"/>
        <w:rPr>
          <w:rFonts w:ascii="Arial" w:hAnsi="Arial" w:cs="Arial"/>
        </w:rPr>
      </w:pPr>
      <w:r>
        <w:rPr>
          <w:rFonts w:ascii="Arial" w:hAnsi="Arial" w:cs="Arial"/>
        </w:rPr>
        <w:t>3. discussion</w:t>
      </w:r>
    </w:p>
    <w:p w14:paraId="78DB5486" w14:textId="77777777" w:rsidR="00FF68CC" w:rsidRDefault="00FF68CC">
      <w:pPr>
        <w:pStyle w:val="Head1"/>
        <w:spacing w:after="0"/>
        <w:jc w:val="both"/>
        <w:rPr>
          <w:rFonts w:ascii="Arial" w:hAnsi="Arial" w:cs="Arial"/>
        </w:rPr>
      </w:pPr>
    </w:p>
    <w:p w14:paraId="11468AE0" w14:textId="7A753848" w:rsidR="00FF68CC" w:rsidRDefault="00FD6972">
      <w:pPr>
        <w:pStyle w:val="Body"/>
        <w:rPr>
          <w:rFonts w:ascii="Arial" w:hAnsi="Arial" w:cs="Arial"/>
        </w:rPr>
      </w:pPr>
      <w:r>
        <w:rPr>
          <w:rFonts w:ascii="Arial" w:hAnsi="Arial" w:cs="Arial"/>
        </w:rPr>
        <w:t xml:space="preserve">Prevention of non- communicable diseases requires addressing the root causes. Health literacy comprises all the abilities required to receive, interpret, and process basic health information and health services in order to make significant health choices. Health literacy develops individuals’ ability to participate in decision making processes in various aspects of life concerning individual and community health. In this review article different studies are observed and compared for better preventive measures of non- communicable diseases to get health related acquaintance and health services for chronic diseases. The comparative study was done by Budhathoki et al.2017 in Nepal which stated that health literacy remained exaggerated by education, knowledge of health services and health problems, access to good quality information. [2] Abdullah, Sahler et al. in 2018-2019; confirmed that health literacy was inferior in the community than in the prime care or in clinical settings, which is expected that interaction of people with health professionals provide great understanding and apply health related information effectively. In contrast, in 2019 Rajah et al. declared a systematic review based on Southeast Asian data showed that limited health literacy prevalence was higher in health care than in non-health care settings, including educational institutes etc. These need to be addressed, given that prevention is one of the major NCDs control </w:t>
      </w:r>
      <w:proofErr w:type="gramStart"/>
      <w:r>
        <w:rPr>
          <w:rFonts w:ascii="Arial" w:hAnsi="Arial" w:cs="Arial"/>
        </w:rPr>
        <w:t>strategies.[</w:t>
      </w:r>
      <w:proofErr w:type="gramEnd"/>
      <w:r>
        <w:rPr>
          <w:rFonts w:ascii="Arial" w:hAnsi="Arial" w:cs="Arial"/>
        </w:rPr>
        <w:t>5]The evidence also recommended that an increase in behavioral risk factors as consumption of smoking and drinking alcohol increased the risk of NCDs among women. Wild and their colleagues (2004) mentioned in their study that consumption of smoking has increased 1.4 times more risk of getting diabetes and other NCDs than non-</w:t>
      </w:r>
      <w:proofErr w:type="gramStart"/>
      <w:r>
        <w:rPr>
          <w:rFonts w:ascii="Arial" w:hAnsi="Arial" w:cs="Arial"/>
        </w:rPr>
        <w:t>smokers.[</w:t>
      </w:r>
      <w:proofErr w:type="gramEnd"/>
      <w:r>
        <w:rPr>
          <w:rFonts w:ascii="Arial" w:hAnsi="Arial" w:cs="Arial"/>
        </w:rPr>
        <w:t xml:space="preserve">12]WHO declared that poverty is closely associated with these diseases, the rapid incline of NCDs delays poverty reduction especially in low-income nations by rising household costs linked with health care. Bharti J et al.2019 cited that low social class people easily become sick and have lower lifespan comparative to higher social classes due to their greater exposure to harmful products. Lack of awareness regarding these may result in a submissive attitude, poor practices and ignorance of healthy lifestyle. [13] Moreover, </w:t>
      </w:r>
      <w:ins w:id="30" w:author="SDI PC New 16" w:date="2025-11-24T16:10:00Z">
        <w:r w:rsidR="00803E11">
          <w:rPr>
            <w:rFonts w:ascii="Arial" w:hAnsi="Arial" w:cs="Arial"/>
          </w:rPr>
          <w:t>“</w:t>
        </w:r>
      </w:ins>
      <w:r>
        <w:rPr>
          <w:rFonts w:ascii="Arial" w:hAnsi="Arial" w:cs="Arial"/>
        </w:rPr>
        <w:t xml:space="preserve">the studies done by </w:t>
      </w:r>
      <w:proofErr w:type="spellStart"/>
      <w:r>
        <w:rPr>
          <w:rFonts w:ascii="Arial" w:hAnsi="Arial" w:cs="Arial"/>
        </w:rPr>
        <w:t>Udgiri</w:t>
      </w:r>
      <w:proofErr w:type="spellEnd"/>
      <w:r>
        <w:rPr>
          <w:rFonts w:ascii="Arial" w:hAnsi="Arial" w:cs="Arial"/>
        </w:rPr>
        <w:t xml:space="preserve"> et al.2024 also found that many of defendants were not screened in their life for diseases such as diabetes and hypertension. The majority of them are not aware of the risk factors for developing these diseases</w:t>
      </w:r>
      <w:proofErr w:type="gramStart"/>
      <w:ins w:id="31" w:author="SDI PC New 16" w:date="2025-11-24T16:10:00Z">
        <w:r w:rsidR="00803E11">
          <w:rPr>
            <w:rFonts w:ascii="Arial" w:hAnsi="Arial" w:cs="Arial"/>
          </w:rPr>
          <w:t>”</w:t>
        </w:r>
      </w:ins>
      <w:r>
        <w:rPr>
          <w:rFonts w:ascii="Arial" w:hAnsi="Arial" w:cs="Arial"/>
        </w:rPr>
        <w:t>.[</w:t>
      </w:r>
      <w:proofErr w:type="gramEnd"/>
      <w:r>
        <w:rPr>
          <w:rFonts w:ascii="Arial" w:hAnsi="Arial" w:cs="Arial"/>
        </w:rPr>
        <w:t>14</w:t>
      </w:r>
      <w:r>
        <w:rPr>
          <w:rFonts w:ascii="Arial" w:hAnsi="Arial" w:cs="Arial"/>
          <w:highlight w:val="yellow"/>
        </w:rPr>
        <w:t>]</w:t>
      </w:r>
      <w:r>
        <w:rPr>
          <w:rFonts w:ascii="Arial" w:eastAsia="serif" w:hAnsi="Arial" w:cs="Arial"/>
          <w:color w:val="222222"/>
          <w:highlight w:val="yellow"/>
          <w:shd w:val="clear" w:color="auto" w:fill="FFFFFF"/>
        </w:rPr>
        <w:t>Shahzad</w:t>
      </w:r>
      <w:ins w:id="32" w:author="SDI PC New 16" w:date="2025-11-24T12:17:00Z">
        <w:r w:rsidR="009C0702">
          <w:rPr>
            <w:rFonts w:ascii="Arial" w:eastAsia="serif" w:hAnsi="Arial" w:cs="Arial"/>
            <w:color w:val="222222"/>
            <w:highlight w:val="yellow"/>
            <w:shd w:val="clear" w:color="auto" w:fill="FFFFFF"/>
          </w:rPr>
          <w:t xml:space="preserve"> </w:t>
        </w:r>
      </w:ins>
      <w:del w:id="33" w:author="SDI PC New 16" w:date="2025-11-24T12:17:00Z">
        <w:r w:rsidDel="009C0702">
          <w:rPr>
            <w:rFonts w:ascii="Arial" w:eastAsia="serif" w:hAnsi="Arial" w:cs="Arial"/>
            <w:color w:val="222222"/>
            <w:highlight w:val="yellow"/>
            <w:shd w:val="clear" w:color="auto" w:fill="FFFFFF"/>
          </w:rPr>
          <w:delText xml:space="preserve"> F </w:delText>
        </w:r>
      </w:del>
      <w:r>
        <w:rPr>
          <w:rFonts w:ascii="Arial" w:eastAsia="serif" w:hAnsi="Arial" w:cs="Arial"/>
          <w:color w:val="222222"/>
          <w:highlight w:val="yellow"/>
          <w:shd w:val="clear" w:color="auto" w:fill="FFFFFF"/>
        </w:rPr>
        <w:t>et al.</w:t>
      </w:r>
      <w:ins w:id="34" w:author="SDI PC New 16" w:date="2025-11-24T12:17:00Z">
        <w:r w:rsidR="009C0702">
          <w:rPr>
            <w:rFonts w:ascii="Arial" w:eastAsia="serif" w:hAnsi="Arial" w:cs="Arial"/>
            <w:color w:val="222222"/>
            <w:highlight w:val="yellow"/>
            <w:shd w:val="clear" w:color="auto" w:fill="FFFFFF"/>
          </w:rPr>
          <w:t xml:space="preserve"> (</w:t>
        </w:r>
      </w:ins>
      <w:r>
        <w:rPr>
          <w:rFonts w:ascii="Arial" w:eastAsia="serif" w:hAnsi="Arial" w:cs="Arial"/>
          <w:color w:val="222222"/>
          <w:highlight w:val="yellow"/>
          <w:shd w:val="clear" w:color="auto" w:fill="FFFFFF"/>
        </w:rPr>
        <w:t>2018</w:t>
      </w:r>
      <w:ins w:id="35" w:author="SDI PC New 16" w:date="2025-11-24T12:17:00Z">
        <w:r w:rsidR="009C0702">
          <w:rPr>
            <w:rFonts w:ascii="Arial" w:eastAsia="serif" w:hAnsi="Arial" w:cs="Arial"/>
            <w:color w:val="222222"/>
            <w:highlight w:val="yellow"/>
            <w:shd w:val="clear" w:color="auto" w:fill="FFFFFF"/>
          </w:rPr>
          <w:t>)</w:t>
        </w:r>
      </w:ins>
      <w:r>
        <w:rPr>
          <w:rFonts w:ascii="Arial" w:hAnsi="Arial" w:cs="Arial"/>
          <w:highlight w:val="yellow"/>
        </w:rPr>
        <w:t xml:space="preserve"> in his study found that </w:t>
      </w:r>
      <w:ins w:id="36" w:author="SDI PC New 16" w:date="2025-11-24T16:10:00Z">
        <w:r w:rsidR="00803E11">
          <w:rPr>
            <w:rFonts w:ascii="Arial" w:hAnsi="Arial" w:cs="Arial"/>
            <w:highlight w:val="yellow"/>
          </w:rPr>
          <w:t>“</w:t>
        </w:r>
      </w:ins>
      <w:r>
        <w:rPr>
          <w:rFonts w:ascii="Arial" w:eastAsia="serif" w:hAnsi="Arial" w:cs="Arial"/>
          <w:color w:val="222222"/>
          <w:highlight w:val="yellow"/>
          <w:shd w:val="clear" w:color="auto" w:fill="FFFFFF"/>
        </w:rPr>
        <w:t>active engagement with healthcare providers was significant higher among urban residence that may be due to their social support for health.  This indicates that urban residents are more likely to have better HL than rural residents. Consequently, people residing in urban areas often have opportunities to be exposed to health promotion programs such as mass, and social media  and may have more contact with healthcare professionals  comparative to  people living in rural areas that results in high Communicative Health Literacy Level which in turn enhances treatment adherence, effective communication healthcare providers, and ability to manage chronic disease resulting in improved health outcomes and better self-management</w:t>
      </w:r>
      <w:ins w:id="37" w:author="SDI PC New 16" w:date="2025-11-24T16:10:00Z">
        <w:r w:rsidR="00803E11">
          <w:rPr>
            <w:rFonts w:ascii="Arial" w:eastAsia="serif" w:hAnsi="Arial" w:cs="Arial"/>
            <w:color w:val="222222"/>
            <w:highlight w:val="yellow"/>
            <w:shd w:val="clear" w:color="auto" w:fill="FFFFFF"/>
          </w:rPr>
          <w:t>”</w:t>
        </w:r>
      </w:ins>
      <w:r>
        <w:rPr>
          <w:rFonts w:ascii="Arial" w:eastAsia="serif" w:hAnsi="Arial" w:cs="Arial"/>
          <w:color w:val="222222"/>
          <w:highlight w:val="yellow"/>
          <w:shd w:val="clear" w:color="auto" w:fill="FFFFFF"/>
        </w:rPr>
        <w:t>.[22</w:t>
      </w:r>
      <w:r>
        <w:rPr>
          <w:rFonts w:ascii="Arial" w:eastAsia="serif" w:hAnsi="Arial" w:cs="Arial"/>
          <w:color w:val="222222"/>
          <w:shd w:val="clear" w:color="auto" w:fill="FFFFFF"/>
        </w:rPr>
        <w:t>]</w:t>
      </w:r>
      <w:ins w:id="38" w:author="SDI PC New 16" w:date="2025-11-24T16:11:00Z">
        <w:r w:rsidR="00803E11">
          <w:rPr>
            <w:rFonts w:ascii="Arial" w:eastAsia="serif" w:hAnsi="Arial" w:cs="Arial"/>
            <w:color w:val="222222"/>
            <w:shd w:val="clear" w:color="auto" w:fill="FFFFFF"/>
          </w:rPr>
          <w:t>. “</w:t>
        </w:r>
      </w:ins>
      <w:bookmarkStart w:id="39" w:name="_GoBack"/>
      <w:bookmarkEnd w:id="39"/>
      <w:r>
        <w:rPr>
          <w:rFonts w:ascii="Arial" w:hAnsi="Arial" w:cs="Arial"/>
        </w:rPr>
        <w:t>A findings of present narrative review states that health promotion and prevention of NCDs must be precedence, comprising tobacco control, prevention and management of nutritional disorders and obesity along with patient safety programs. Government of India is implementing various national programs aimed at the prevention and control of NCDs which include the National Program for Prevention and Control of Cardiovascular Diseases, Diabetes, Cancer and Stroke (NPCDCS</w:t>
      </w:r>
      <w:proofErr w:type="gramStart"/>
      <w:r>
        <w:rPr>
          <w:rFonts w:ascii="Arial" w:hAnsi="Arial" w:cs="Arial"/>
        </w:rPr>
        <w:t>).This</w:t>
      </w:r>
      <w:proofErr w:type="gramEnd"/>
      <w:r>
        <w:rPr>
          <w:rFonts w:ascii="Arial" w:hAnsi="Arial" w:cs="Arial"/>
        </w:rPr>
        <w:t xml:space="preserve"> methodology comprises various components of individual’s daily lives that help them understand the chronic nature of NCDs, the impact of risk factors along with the role of public policies in reducing exposure to these risks. With this awareness, individuals can access their risk, make informed health related decisions, and hold stakeholders accountable. Consequently, the adoption of this approach globally could improve the prevention and control of Non-communicable diseases by reducing the inequity and reaching more community members</w:t>
      </w:r>
      <w:ins w:id="40" w:author="SDI PC New 16" w:date="2025-11-24T16:10:00Z">
        <w:r w:rsidR="00803E11">
          <w:rPr>
            <w:rFonts w:ascii="Arial" w:hAnsi="Arial" w:cs="Arial"/>
          </w:rPr>
          <w:t>”</w:t>
        </w:r>
      </w:ins>
      <w:r>
        <w:rPr>
          <w:rFonts w:ascii="Arial" w:hAnsi="Arial" w:cs="Arial"/>
        </w:rPr>
        <w:t xml:space="preserve">. [4] </w:t>
      </w:r>
    </w:p>
    <w:p w14:paraId="725016C3" w14:textId="77777777" w:rsidR="00FF68CC" w:rsidRDefault="00FF68CC">
      <w:pPr>
        <w:pStyle w:val="Body"/>
        <w:spacing w:after="0"/>
        <w:rPr>
          <w:rFonts w:ascii="Arial" w:hAnsi="Arial" w:cs="Arial"/>
        </w:rPr>
      </w:pPr>
    </w:p>
    <w:p w14:paraId="0586321A" w14:textId="77777777" w:rsidR="00FF68CC" w:rsidRDefault="00FF68CC">
      <w:pPr>
        <w:pStyle w:val="Body"/>
        <w:spacing w:after="0"/>
        <w:rPr>
          <w:rFonts w:ascii="Arial" w:hAnsi="Arial" w:cs="Arial"/>
        </w:rPr>
      </w:pPr>
    </w:p>
    <w:p w14:paraId="083CBB48" w14:textId="77777777" w:rsidR="00FF68CC" w:rsidRDefault="00FD6972">
      <w:pPr>
        <w:pStyle w:val="ConcHead"/>
        <w:spacing w:after="0"/>
        <w:jc w:val="both"/>
        <w:rPr>
          <w:rFonts w:ascii="Arial" w:hAnsi="Arial" w:cs="Arial"/>
        </w:rPr>
      </w:pPr>
      <w:r>
        <w:rPr>
          <w:rFonts w:ascii="Arial" w:hAnsi="Arial" w:cs="Arial"/>
        </w:rPr>
        <w:lastRenderedPageBreak/>
        <w:t>4. Conclusion</w:t>
      </w:r>
    </w:p>
    <w:p w14:paraId="1CE9769A" w14:textId="77777777" w:rsidR="00FF68CC" w:rsidRDefault="00FF68CC">
      <w:pPr>
        <w:pStyle w:val="ConcHead"/>
        <w:spacing w:after="0"/>
        <w:jc w:val="both"/>
        <w:rPr>
          <w:rFonts w:ascii="Arial" w:hAnsi="Arial" w:cs="Arial"/>
        </w:rPr>
      </w:pPr>
    </w:p>
    <w:p w14:paraId="72780763" w14:textId="77777777" w:rsidR="00FF68CC" w:rsidRDefault="00FD6972">
      <w:pPr>
        <w:jc w:val="both"/>
        <w:rPr>
          <w:rFonts w:ascii="Arial" w:hAnsi="Arial" w:cs="Arial"/>
          <w:highlight w:val="yellow"/>
        </w:rPr>
      </w:pPr>
      <w:r>
        <w:rPr>
          <w:rFonts w:ascii="Arial" w:hAnsi="Arial" w:cs="Arial"/>
          <w:highlight w:val="yellow"/>
        </w:rPr>
        <w:t xml:space="preserve">The findings of this review article reflect the role of Health Literacy in the reduction </w:t>
      </w:r>
      <w:proofErr w:type="gramStart"/>
      <w:r>
        <w:rPr>
          <w:rFonts w:ascii="Arial" w:hAnsi="Arial" w:cs="Arial"/>
          <w:highlight w:val="yellow"/>
        </w:rPr>
        <w:t>of  mortality</w:t>
      </w:r>
      <w:proofErr w:type="gramEnd"/>
      <w:r>
        <w:rPr>
          <w:rFonts w:ascii="Arial" w:hAnsi="Arial" w:cs="Arial"/>
          <w:highlight w:val="yellow"/>
        </w:rPr>
        <w:t xml:space="preserve"> and morbidity due to  non-communicable diseases. The improvement in health literacy is one of the initial strategy to address public health issues as people with infinite level of health literacy are able to make better health decisions, seek </w:t>
      </w:r>
      <w:proofErr w:type="gramStart"/>
      <w:r>
        <w:rPr>
          <w:rFonts w:ascii="Arial" w:hAnsi="Arial" w:cs="Arial"/>
          <w:highlight w:val="yellow"/>
        </w:rPr>
        <w:t>more  medical</w:t>
      </w:r>
      <w:proofErr w:type="gramEnd"/>
      <w:r>
        <w:rPr>
          <w:rFonts w:ascii="Arial" w:hAnsi="Arial" w:cs="Arial"/>
          <w:highlight w:val="yellow"/>
        </w:rPr>
        <w:t xml:space="preserve"> adherence along with better engagement in their preventive behavior. Even the healthcare provider can enhance the clinical decision of patient by empowering and educating </w:t>
      </w:r>
      <w:proofErr w:type="spellStart"/>
      <w:proofErr w:type="gramStart"/>
      <w:r>
        <w:rPr>
          <w:rFonts w:ascii="Arial" w:hAnsi="Arial" w:cs="Arial"/>
          <w:highlight w:val="yellow"/>
        </w:rPr>
        <w:t>people.Thus</w:t>
      </w:r>
      <w:proofErr w:type="spellEnd"/>
      <w:proofErr w:type="gramEnd"/>
      <w:r>
        <w:rPr>
          <w:rFonts w:ascii="Arial" w:hAnsi="Arial" w:cs="Arial"/>
          <w:highlight w:val="yellow"/>
        </w:rPr>
        <w:t xml:space="preserve"> WHO also recommends that by focusing on various modifiable risk factors, we can reduce the future premature deaths and  mortality rate of chronic </w:t>
      </w:r>
      <w:proofErr w:type="spellStart"/>
      <w:r>
        <w:rPr>
          <w:rFonts w:ascii="Arial" w:hAnsi="Arial" w:cs="Arial"/>
          <w:highlight w:val="yellow"/>
        </w:rPr>
        <w:t>diseases.Although</w:t>
      </w:r>
      <w:proofErr w:type="spellEnd"/>
      <w:r>
        <w:rPr>
          <w:rFonts w:ascii="Arial" w:hAnsi="Arial" w:cs="Arial"/>
          <w:highlight w:val="yellow"/>
        </w:rPr>
        <w:t xml:space="preserve"> we can count on health literacy for prevention of NCDs but insufficient knowledge or socioeconomic problems are the fewer barriers still need to be addressed.</w:t>
      </w:r>
    </w:p>
    <w:p w14:paraId="4400598C" w14:textId="77777777" w:rsidR="00FF68CC" w:rsidRDefault="00FD6972">
      <w:pPr>
        <w:jc w:val="both"/>
        <w:rPr>
          <w:rFonts w:ascii="Arial" w:eastAsia="AdvOT1ef757c0" w:hAnsi="Arial" w:cs="Arial"/>
          <w:color w:val="000000"/>
          <w:highlight w:val="yellow"/>
          <w:lang w:eastAsia="zh-CN" w:bidi="ar"/>
        </w:rPr>
      </w:pPr>
      <w:r>
        <w:rPr>
          <w:rFonts w:ascii="Arial" w:hAnsi="Arial" w:cs="Arial"/>
          <w:highlight w:val="yellow"/>
        </w:rPr>
        <w:t xml:space="preserve">  </w:t>
      </w:r>
    </w:p>
    <w:p w14:paraId="2961291F" w14:textId="77777777" w:rsidR="00FF68CC" w:rsidRDefault="00FF68CC">
      <w:pPr>
        <w:pStyle w:val="Body"/>
        <w:spacing w:after="0"/>
        <w:rPr>
          <w:rFonts w:ascii="Arial" w:eastAsia="AdvOT1ef757c0" w:hAnsi="Arial" w:cs="Arial"/>
          <w:color w:val="000000"/>
          <w:highlight w:val="yellow"/>
          <w:lang w:eastAsia="zh-CN" w:bidi="ar"/>
        </w:rPr>
      </w:pPr>
    </w:p>
    <w:p w14:paraId="145F693F" w14:textId="77777777" w:rsidR="00FF68CC" w:rsidRDefault="00FD6972">
      <w:pPr>
        <w:pStyle w:val="Body"/>
        <w:spacing w:after="0"/>
        <w:rPr>
          <w:rFonts w:ascii="Arial" w:hAnsi="Arial" w:cs="Arial"/>
        </w:rPr>
      </w:pPr>
      <w:r>
        <w:rPr>
          <w:rFonts w:ascii="Arial" w:hAnsi="Arial" w:cs="Arial"/>
          <w:b/>
        </w:rPr>
        <w:t>RECOMNDATIONS:</w:t>
      </w:r>
      <w:r>
        <w:rPr>
          <w:rFonts w:ascii="Arial" w:hAnsi="Arial" w:cs="Arial"/>
        </w:rPr>
        <w:t xml:space="preserve"> It seems very imperative for future health professionals to be more familiar with risk factors and develop health literacy for control of these chronic diseases to gain confidence, develop ability for making healthy decisions. Digital tools and instruments should be attended carefully; successful digital transformation is needed to support health literacy as they contribute effectively in improvement of health literacy. [16] Interdisciplinary approach and direct engagement of population along with collaborative approach of healthcare providers, policymakers and community organizations is crucial to develop strategies that address the unique needs in managing NCDs. [1] Conveyance of health education along with promotion focusing on healthy nutrition and physical exercise is important. [15]</w:t>
      </w:r>
    </w:p>
    <w:p w14:paraId="1A6C37B6" w14:textId="77777777" w:rsidR="00FF68CC" w:rsidRDefault="00FF68CC">
      <w:pPr>
        <w:pStyle w:val="Body"/>
        <w:spacing w:after="0"/>
        <w:rPr>
          <w:rFonts w:ascii="Arial" w:hAnsi="Arial" w:cs="Arial"/>
        </w:rPr>
      </w:pPr>
    </w:p>
    <w:p w14:paraId="757811E8" w14:textId="77777777" w:rsidR="00FF68CC" w:rsidRDefault="00FD6972">
      <w:pPr>
        <w:rPr>
          <w:rFonts w:ascii="Calibri" w:eastAsia="Calibri" w:hAnsi="Calibri"/>
          <w:b/>
          <w:bCs/>
          <w:kern w:val="2"/>
        </w:rPr>
      </w:pPr>
      <w:bookmarkStart w:id="41" w:name="_Hlk191544944"/>
      <w:r>
        <w:rPr>
          <w:rFonts w:ascii="Calibri" w:eastAsia="Calibri" w:hAnsi="Calibri"/>
          <w:b/>
          <w:bCs/>
          <w:kern w:val="2"/>
        </w:rPr>
        <w:t>Disclaimer (Artificial intelligence)</w:t>
      </w:r>
    </w:p>
    <w:p w14:paraId="1A53F994" w14:textId="77777777" w:rsidR="00FF68CC" w:rsidRDefault="00FF68CC">
      <w:pPr>
        <w:rPr>
          <w:rFonts w:ascii="Calibri" w:eastAsia="Calibri" w:hAnsi="Calibri"/>
          <w:b/>
          <w:bCs/>
          <w:kern w:val="2"/>
        </w:rPr>
      </w:pPr>
    </w:p>
    <w:p w14:paraId="229A65D4" w14:textId="77777777" w:rsidR="00FF68CC" w:rsidRDefault="00FD6972">
      <w:pPr>
        <w:rPr>
          <w:rFonts w:ascii="Calibri" w:eastAsia="Calibri" w:hAnsi="Calibri"/>
          <w:kern w:val="2"/>
        </w:rPr>
      </w:pPr>
      <w:r>
        <w:rPr>
          <w:rFonts w:ascii="Calibri" w:eastAsia="Calibri" w:hAnsi="Calibri"/>
          <w:kern w:val="2"/>
        </w:rPr>
        <w:t xml:space="preserve">I hereby declare that NO generative AI technologies such as Large Language Models (ChatGPT, COPILOT, etc.) and text-to-image generators have been used during the writing or editing of this manuscript. </w:t>
      </w:r>
    </w:p>
    <w:bookmarkEnd w:id="41"/>
    <w:p w14:paraId="04636DCD" w14:textId="77777777" w:rsidR="00FF68CC" w:rsidRDefault="00FF68CC">
      <w:pPr>
        <w:pStyle w:val="Body"/>
        <w:spacing w:after="0"/>
        <w:rPr>
          <w:rFonts w:ascii="Arial" w:hAnsi="Arial" w:cs="Arial"/>
        </w:rPr>
      </w:pPr>
    </w:p>
    <w:p w14:paraId="4E9F6A45" w14:textId="77777777" w:rsidR="00FF68CC" w:rsidRDefault="00FF68CC">
      <w:pPr>
        <w:pStyle w:val="ReferHead"/>
        <w:spacing w:after="0"/>
        <w:jc w:val="both"/>
        <w:rPr>
          <w:rFonts w:ascii="Arial" w:hAnsi="Arial" w:cs="Arial"/>
          <w:bCs/>
        </w:rPr>
      </w:pPr>
    </w:p>
    <w:p w14:paraId="54BCC018" w14:textId="77777777" w:rsidR="00FF68CC" w:rsidRDefault="00FF68CC">
      <w:pPr>
        <w:pStyle w:val="ReferHead"/>
        <w:spacing w:after="0"/>
        <w:jc w:val="both"/>
        <w:rPr>
          <w:rFonts w:ascii="Arial" w:hAnsi="Arial" w:cs="Arial"/>
        </w:rPr>
      </w:pPr>
    </w:p>
    <w:p w14:paraId="68222931" w14:textId="77777777" w:rsidR="00FF68CC" w:rsidRDefault="00FD6972">
      <w:pPr>
        <w:pStyle w:val="ReferHead"/>
        <w:spacing w:after="0"/>
        <w:jc w:val="both"/>
        <w:rPr>
          <w:rFonts w:ascii="Arial" w:hAnsi="Arial" w:cs="Arial"/>
        </w:rPr>
      </w:pPr>
      <w:r>
        <w:rPr>
          <w:rFonts w:ascii="Arial" w:hAnsi="Arial" w:cs="Arial"/>
        </w:rPr>
        <w:t>References</w:t>
      </w:r>
    </w:p>
    <w:p w14:paraId="019319CA" w14:textId="77777777" w:rsidR="00FF68CC" w:rsidRDefault="00FF68CC">
      <w:pPr>
        <w:pStyle w:val="Body"/>
        <w:spacing w:after="0"/>
        <w:rPr>
          <w:rFonts w:ascii="Arial" w:hAnsi="Arial" w:cs="Arial"/>
        </w:rPr>
      </w:pPr>
    </w:p>
    <w:p w14:paraId="03511DD3" w14:textId="77777777" w:rsidR="00FF68CC" w:rsidRDefault="00FD6972">
      <w:pPr>
        <w:pStyle w:val="Body"/>
        <w:rPr>
          <w:rFonts w:ascii="Arial" w:hAnsi="Arial" w:cs="Arial"/>
        </w:rPr>
      </w:pPr>
      <w:r>
        <w:rPr>
          <w:rFonts w:ascii="Arial" w:hAnsi="Arial" w:cs="Arial"/>
        </w:rPr>
        <w:t xml:space="preserve">1. Mohammad Al Ghofaili F, Alharbi TM, Alharbi NMM, Alharbi MS, Alharbi BZ Rahman Suleiman Al, </w:t>
      </w:r>
      <w:proofErr w:type="spellStart"/>
      <w:r>
        <w:rPr>
          <w:rFonts w:ascii="Arial" w:hAnsi="Arial" w:cs="Arial"/>
        </w:rPr>
        <w:t>Rashudi</w:t>
      </w:r>
      <w:proofErr w:type="spellEnd"/>
      <w:r>
        <w:rPr>
          <w:rFonts w:ascii="Arial" w:hAnsi="Arial" w:cs="Arial"/>
        </w:rPr>
        <w:t xml:space="preserve"> KA, et al. 2020.The role of Health Literacy in managing Non-communicable Diseases in Ageing Populations. International </w:t>
      </w:r>
      <w:proofErr w:type="spellStart"/>
      <w:proofErr w:type="gramStart"/>
      <w:r>
        <w:rPr>
          <w:rFonts w:ascii="Arial" w:hAnsi="Arial" w:cs="Arial"/>
        </w:rPr>
        <w:t>J.of</w:t>
      </w:r>
      <w:proofErr w:type="spellEnd"/>
      <w:proofErr w:type="gramEnd"/>
      <w:r>
        <w:rPr>
          <w:rFonts w:ascii="Arial" w:hAnsi="Arial" w:cs="Arial"/>
        </w:rPr>
        <w:t xml:space="preserve"> innovative Research and creative technology, 6(5), 15-17.</w:t>
      </w:r>
    </w:p>
    <w:p w14:paraId="59F1C70C" w14:textId="77777777" w:rsidR="00FF68CC" w:rsidRDefault="00FD6972">
      <w:pPr>
        <w:pStyle w:val="Body"/>
        <w:rPr>
          <w:rFonts w:ascii="Arial" w:hAnsi="Arial" w:cs="Arial"/>
        </w:rPr>
      </w:pPr>
      <w:r>
        <w:rPr>
          <w:rFonts w:ascii="Arial" w:hAnsi="Arial" w:cs="Arial"/>
        </w:rPr>
        <w:t xml:space="preserve">2. </w:t>
      </w:r>
      <w:proofErr w:type="spellStart"/>
      <w:r>
        <w:rPr>
          <w:rFonts w:ascii="Arial" w:hAnsi="Arial" w:cs="Arial"/>
        </w:rPr>
        <w:t>Fenta</w:t>
      </w:r>
      <w:proofErr w:type="spellEnd"/>
      <w:r>
        <w:rPr>
          <w:rFonts w:ascii="Arial" w:hAnsi="Arial" w:cs="Arial"/>
        </w:rPr>
        <w:t xml:space="preserve"> ET, </w:t>
      </w:r>
      <w:proofErr w:type="spellStart"/>
      <w:r>
        <w:rPr>
          <w:rFonts w:ascii="Arial" w:hAnsi="Arial" w:cs="Arial"/>
        </w:rPr>
        <w:t>Kldie</w:t>
      </w:r>
      <w:proofErr w:type="spellEnd"/>
      <w:r>
        <w:rPr>
          <w:rFonts w:ascii="Arial" w:hAnsi="Arial" w:cs="Arial"/>
        </w:rPr>
        <w:t xml:space="preserve"> AA, </w:t>
      </w:r>
      <w:proofErr w:type="spellStart"/>
      <w:r>
        <w:rPr>
          <w:rFonts w:ascii="Arial" w:hAnsi="Arial" w:cs="Arial"/>
        </w:rPr>
        <w:t>Tiruneh</w:t>
      </w:r>
      <w:proofErr w:type="spellEnd"/>
      <w:r>
        <w:rPr>
          <w:rFonts w:ascii="Arial" w:hAnsi="Arial" w:cs="Arial"/>
        </w:rPr>
        <w:t xml:space="preserve"> MG, </w:t>
      </w:r>
      <w:proofErr w:type="spellStart"/>
      <w:r>
        <w:rPr>
          <w:rFonts w:ascii="Arial" w:hAnsi="Arial" w:cs="Arial"/>
        </w:rPr>
        <w:t>Anagaw</w:t>
      </w:r>
      <w:proofErr w:type="spellEnd"/>
      <w:r>
        <w:rPr>
          <w:rFonts w:ascii="Arial" w:hAnsi="Arial" w:cs="Arial"/>
        </w:rPr>
        <w:t xml:space="preserve"> TF, </w:t>
      </w:r>
      <w:proofErr w:type="spellStart"/>
      <w:r>
        <w:rPr>
          <w:rFonts w:ascii="Arial" w:hAnsi="Arial" w:cs="Arial"/>
        </w:rPr>
        <w:t>Bogale</w:t>
      </w:r>
      <w:proofErr w:type="spellEnd"/>
      <w:r>
        <w:rPr>
          <w:rFonts w:ascii="Arial" w:hAnsi="Arial" w:cs="Arial"/>
        </w:rPr>
        <w:t xml:space="preserve"> EK, Dessie AA, Kassie Worku N, et al. 2024. Exploring barriers of health literacy on non-communicable disease prevention and care among patients in north </w:t>
      </w:r>
      <w:proofErr w:type="spellStart"/>
      <w:r>
        <w:rPr>
          <w:rFonts w:ascii="Arial" w:hAnsi="Arial" w:cs="Arial"/>
        </w:rPr>
        <w:t>wollo</w:t>
      </w:r>
      <w:proofErr w:type="spellEnd"/>
      <w:r>
        <w:rPr>
          <w:rFonts w:ascii="Arial" w:hAnsi="Arial" w:cs="Arial"/>
        </w:rPr>
        <w:t xml:space="preserve"> zone public hospitals; Northeast, Ethiopia, 2023: application of socio-ecological model. BMC Pub </w:t>
      </w:r>
      <w:proofErr w:type="spellStart"/>
      <w:r>
        <w:rPr>
          <w:rFonts w:ascii="Arial" w:hAnsi="Arial" w:cs="Arial"/>
        </w:rPr>
        <w:t>Hlth</w:t>
      </w:r>
      <w:proofErr w:type="spellEnd"/>
      <w:r>
        <w:rPr>
          <w:rFonts w:ascii="Arial" w:hAnsi="Arial" w:cs="Arial"/>
        </w:rPr>
        <w:t>, 24:971, 1-8.</w:t>
      </w:r>
    </w:p>
    <w:p w14:paraId="2B6E00D2" w14:textId="77777777" w:rsidR="00FF68CC" w:rsidRDefault="00FD6972">
      <w:pPr>
        <w:pStyle w:val="Body"/>
        <w:rPr>
          <w:rFonts w:ascii="Arial" w:hAnsi="Arial" w:cs="Arial"/>
        </w:rPr>
      </w:pPr>
      <w:r>
        <w:rPr>
          <w:rFonts w:ascii="Arial" w:hAnsi="Arial" w:cs="Arial"/>
        </w:rPr>
        <w:t>3. World Health Organization. Non-communicable diseases, 23 December 2024 [cited 2025, January10th] Available from: https://www.who.int.</w:t>
      </w:r>
    </w:p>
    <w:p w14:paraId="36224145" w14:textId="77777777" w:rsidR="00FF68CC" w:rsidRDefault="00FD6972">
      <w:pPr>
        <w:pStyle w:val="Body"/>
        <w:rPr>
          <w:rFonts w:ascii="Arial" w:hAnsi="Arial" w:cs="Arial"/>
        </w:rPr>
      </w:pPr>
      <w:r>
        <w:rPr>
          <w:rFonts w:ascii="Arial" w:hAnsi="Arial" w:cs="Arial"/>
        </w:rPr>
        <w:t xml:space="preserve">4. Nigam N, </w:t>
      </w:r>
      <w:proofErr w:type="spellStart"/>
      <w:r>
        <w:rPr>
          <w:rFonts w:ascii="Arial" w:hAnsi="Arial" w:cs="Arial"/>
        </w:rPr>
        <w:t>Thaha</w:t>
      </w:r>
      <w:proofErr w:type="spellEnd"/>
      <w:r>
        <w:rPr>
          <w:rFonts w:ascii="Arial" w:hAnsi="Arial" w:cs="Arial"/>
        </w:rPr>
        <w:t xml:space="preserve"> H, Kumar A, Wadhawan R. 2024.Tackling non-communicable diseases in India: The role of health literacy. International </w:t>
      </w:r>
      <w:proofErr w:type="spellStart"/>
      <w:proofErr w:type="gramStart"/>
      <w:r>
        <w:rPr>
          <w:rFonts w:ascii="Arial" w:hAnsi="Arial" w:cs="Arial"/>
        </w:rPr>
        <w:t>J.of</w:t>
      </w:r>
      <w:proofErr w:type="spellEnd"/>
      <w:proofErr w:type="gramEnd"/>
      <w:r>
        <w:rPr>
          <w:rFonts w:ascii="Arial" w:hAnsi="Arial" w:cs="Arial"/>
        </w:rPr>
        <w:t xml:space="preserve"> Research in Med sci, 6(2), 7-11.             </w:t>
      </w:r>
    </w:p>
    <w:p w14:paraId="5B2ECAC2" w14:textId="77777777" w:rsidR="00FF68CC" w:rsidRDefault="00FD6972">
      <w:pPr>
        <w:pStyle w:val="Body"/>
        <w:rPr>
          <w:rFonts w:ascii="Arial" w:hAnsi="Arial" w:cs="Arial"/>
        </w:rPr>
      </w:pPr>
      <w:r>
        <w:rPr>
          <w:rFonts w:ascii="Arial" w:hAnsi="Arial" w:cs="Arial"/>
        </w:rPr>
        <w:t>5. Salwa M, Islam S, Tasnim A, Al Mamun MA, Rahman Bhuiyan M, Choudhury SR, et al.2024. Health Literacy among Non-Communicable Disease Service Seekers: A Nationwide Finding from Primary Health Care Settings of Bangladesh. HL Resch and Practice, 8(1), 12-20.</w:t>
      </w:r>
    </w:p>
    <w:p w14:paraId="2D255463" w14:textId="77777777" w:rsidR="00FF68CC" w:rsidRDefault="00FD6972">
      <w:pPr>
        <w:pStyle w:val="Body"/>
        <w:rPr>
          <w:rFonts w:ascii="Arial" w:hAnsi="Arial" w:cs="Arial"/>
        </w:rPr>
      </w:pPr>
      <w:r>
        <w:rPr>
          <w:rFonts w:ascii="Arial" w:hAnsi="Arial" w:cs="Arial"/>
        </w:rPr>
        <w:t>6. Calcaterra V, Zuccotti G. 2022. Non-Communicable Diseases and Rare Diseases: A current and Future Public Health Challenge within Pediatrics. Children, 9, 1491,1-3.</w:t>
      </w:r>
    </w:p>
    <w:p w14:paraId="0C2320A0" w14:textId="77777777" w:rsidR="00FF68CC" w:rsidRDefault="00FD6972">
      <w:pPr>
        <w:pStyle w:val="Body"/>
        <w:rPr>
          <w:rFonts w:ascii="Arial" w:hAnsi="Arial" w:cs="Arial"/>
        </w:rPr>
      </w:pPr>
      <w:r>
        <w:rPr>
          <w:rFonts w:ascii="Arial" w:hAnsi="Arial" w:cs="Arial"/>
        </w:rPr>
        <w:t xml:space="preserve">7. World Health Organization health literacy development for the prevention and control of non-communicable diseases A globally relevant perspective, Vol. 2, 6 November 2022 [cited 2025, January 22]. Available from: httpps://www.who.int. </w:t>
      </w:r>
    </w:p>
    <w:p w14:paraId="3AA7589E" w14:textId="77777777" w:rsidR="00FF68CC" w:rsidRDefault="00FD6972">
      <w:pPr>
        <w:pStyle w:val="Body"/>
        <w:rPr>
          <w:rFonts w:ascii="Arial" w:hAnsi="Arial" w:cs="Arial"/>
        </w:rPr>
      </w:pPr>
      <w:r>
        <w:rPr>
          <w:rFonts w:ascii="Arial" w:hAnsi="Arial" w:cs="Arial"/>
        </w:rPr>
        <w:t xml:space="preserve">8. Khatiwada B, Rajbhandari B, Mistry SK, </w:t>
      </w:r>
      <w:proofErr w:type="spellStart"/>
      <w:r>
        <w:rPr>
          <w:rFonts w:ascii="Arial" w:hAnsi="Arial" w:cs="Arial"/>
        </w:rPr>
        <w:t>Parsekar</w:t>
      </w:r>
      <w:proofErr w:type="spellEnd"/>
      <w:r>
        <w:rPr>
          <w:rFonts w:ascii="Arial" w:hAnsi="Arial" w:cs="Arial"/>
        </w:rPr>
        <w:t xml:space="preserve"> S, Uday NY. 2022. Prevalence of and factors associated with health literacy among people with Non-communicable diseases (NCDs) in South Asian countries: A systematic review. Clinical Epidemiology and </w:t>
      </w:r>
      <w:proofErr w:type="spellStart"/>
      <w:r>
        <w:rPr>
          <w:rFonts w:ascii="Arial" w:hAnsi="Arial" w:cs="Arial"/>
        </w:rPr>
        <w:t>Glb</w:t>
      </w:r>
      <w:proofErr w:type="spellEnd"/>
      <w:r>
        <w:rPr>
          <w:rFonts w:ascii="Arial" w:hAnsi="Arial" w:cs="Arial"/>
        </w:rPr>
        <w:t>. Health, 18, 1011274.</w:t>
      </w:r>
    </w:p>
    <w:p w14:paraId="40FF6B9B" w14:textId="77777777" w:rsidR="00FF68CC" w:rsidRDefault="00FD6972">
      <w:pPr>
        <w:pStyle w:val="Body"/>
        <w:rPr>
          <w:rFonts w:ascii="Arial" w:hAnsi="Arial" w:cs="Arial"/>
        </w:rPr>
      </w:pPr>
      <w:r>
        <w:rPr>
          <w:rFonts w:ascii="Arial" w:hAnsi="Arial" w:cs="Arial"/>
        </w:rPr>
        <w:lastRenderedPageBreak/>
        <w:t xml:space="preserve">9. Osborne RH, Elmer S, Hawkins M, Cheng CC, </w:t>
      </w:r>
      <w:proofErr w:type="spellStart"/>
      <w:r>
        <w:rPr>
          <w:rFonts w:ascii="Arial" w:hAnsi="Arial" w:cs="Arial"/>
        </w:rPr>
        <w:t>Batterham</w:t>
      </w:r>
      <w:proofErr w:type="spellEnd"/>
      <w:r>
        <w:rPr>
          <w:rFonts w:ascii="Arial" w:hAnsi="Arial" w:cs="Arial"/>
        </w:rPr>
        <w:t xml:space="preserve"> RW, Dias S, et al. 2022. Health literacy development is central to the prevention and control of non-communicable diseases. BMJ </w:t>
      </w:r>
      <w:proofErr w:type="spellStart"/>
      <w:r>
        <w:rPr>
          <w:rFonts w:ascii="Arial" w:hAnsi="Arial" w:cs="Arial"/>
        </w:rPr>
        <w:t>Glb</w:t>
      </w:r>
      <w:proofErr w:type="spellEnd"/>
      <w:r>
        <w:rPr>
          <w:rFonts w:ascii="Arial" w:hAnsi="Arial" w:cs="Arial"/>
        </w:rPr>
        <w:t>. Health, 7, 1-8.</w:t>
      </w:r>
    </w:p>
    <w:p w14:paraId="21CFFAB8" w14:textId="77777777" w:rsidR="00FF68CC" w:rsidRDefault="00FD6972">
      <w:pPr>
        <w:pStyle w:val="Body"/>
        <w:rPr>
          <w:rFonts w:ascii="Arial" w:hAnsi="Arial" w:cs="Arial"/>
        </w:rPr>
      </w:pPr>
      <w:r>
        <w:rPr>
          <w:rFonts w:ascii="Arial" w:hAnsi="Arial" w:cs="Arial"/>
        </w:rPr>
        <w:t>10. World Health Organization, Health literacy development for the prevention and control of Non-communicable diseases overview, 6 November 2022 [cited 2025, February12th]. Available from: https://www.who.int.</w:t>
      </w:r>
    </w:p>
    <w:p w14:paraId="42D21D6A" w14:textId="77777777" w:rsidR="00FF68CC" w:rsidRDefault="00FD6972">
      <w:pPr>
        <w:pStyle w:val="Body"/>
        <w:rPr>
          <w:rFonts w:ascii="Arial" w:hAnsi="Arial" w:cs="Arial"/>
        </w:rPr>
      </w:pPr>
      <w:r>
        <w:rPr>
          <w:rFonts w:ascii="Arial" w:hAnsi="Arial" w:cs="Arial"/>
        </w:rPr>
        <w:t>11. World Health Organization, health literacy development for the prevention and control of non-communicable diseases A globally relevant perspective, Vol. 2, 6 November 2022 [cited 2025, February 22]. Available from https://www.who.int</w:t>
      </w:r>
    </w:p>
    <w:p w14:paraId="11BF4AAB" w14:textId="77777777" w:rsidR="00FF68CC" w:rsidRDefault="00FD6972">
      <w:pPr>
        <w:pStyle w:val="Body"/>
        <w:rPr>
          <w:rFonts w:ascii="Arial" w:hAnsi="Arial" w:cs="Arial"/>
        </w:rPr>
      </w:pPr>
      <w:r>
        <w:rPr>
          <w:rFonts w:ascii="Arial" w:hAnsi="Arial" w:cs="Arial"/>
        </w:rPr>
        <w:t xml:space="preserve">12. Das U, Kar N, Unveiling the mystique: diversity in geography of NE India. India: Notion Press: September, 2023. </w:t>
      </w:r>
    </w:p>
    <w:p w14:paraId="72A04FD2" w14:textId="77777777" w:rsidR="00FF68CC" w:rsidRDefault="00FD6972">
      <w:pPr>
        <w:pStyle w:val="Body"/>
        <w:rPr>
          <w:rFonts w:ascii="Arial" w:hAnsi="Arial" w:cs="Arial"/>
        </w:rPr>
      </w:pPr>
      <w:r>
        <w:rPr>
          <w:rFonts w:ascii="Arial" w:hAnsi="Arial" w:cs="Arial"/>
        </w:rPr>
        <w:t xml:space="preserve">13. Nathan G, </w:t>
      </w:r>
      <w:proofErr w:type="spellStart"/>
      <w:r>
        <w:rPr>
          <w:rFonts w:ascii="Arial" w:hAnsi="Arial" w:cs="Arial"/>
        </w:rPr>
        <w:t>Kesselly</w:t>
      </w:r>
      <w:proofErr w:type="spellEnd"/>
      <w:r>
        <w:rPr>
          <w:rFonts w:ascii="Arial" w:hAnsi="Arial" w:cs="Arial"/>
        </w:rPr>
        <w:t xml:space="preserve"> J, Jindal S, Singh M, Verma D, Bali K, et al. 2024.Awareness regarding preventive measures of common non-communicable diseases among local population. Int. J of Dental Sci and Research, 4(2), 19-24.</w:t>
      </w:r>
    </w:p>
    <w:p w14:paraId="0B2312FE" w14:textId="77777777" w:rsidR="00FF68CC" w:rsidRDefault="00FD6972">
      <w:pPr>
        <w:pStyle w:val="Body"/>
        <w:rPr>
          <w:rFonts w:ascii="Arial" w:hAnsi="Arial" w:cs="Arial"/>
        </w:rPr>
      </w:pPr>
      <w:r>
        <w:rPr>
          <w:rFonts w:ascii="Arial" w:hAnsi="Arial" w:cs="Arial"/>
        </w:rPr>
        <w:t xml:space="preserve">14. </w:t>
      </w:r>
      <w:proofErr w:type="spellStart"/>
      <w:r>
        <w:rPr>
          <w:rFonts w:ascii="Arial" w:hAnsi="Arial" w:cs="Arial"/>
        </w:rPr>
        <w:t>Udgiri</w:t>
      </w:r>
      <w:proofErr w:type="spellEnd"/>
      <w:r>
        <w:rPr>
          <w:rFonts w:ascii="Arial" w:hAnsi="Arial" w:cs="Arial"/>
        </w:rPr>
        <w:t xml:space="preserve"> R, </w:t>
      </w:r>
      <w:proofErr w:type="spellStart"/>
      <w:r>
        <w:rPr>
          <w:rFonts w:ascii="Arial" w:hAnsi="Arial" w:cs="Arial"/>
        </w:rPr>
        <w:t>Pattankar</w:t>
      </w:r>
      <w:proofErr w:type="spellEnd"/>
      <w:r>
        <w:rPr>
          <w:rFonts w:ascii="Arial" w:hAnsi="Arial" w:cs="Arial"/>
        </w:rPr>
        <w:t xml:space="preserve"> T, Math M. 2024. Screening for non- communicable diseases and counseling for risk factors modification in health and wellbeing clinic at a tertiary care hospital. Indn. </w:t>
      </w:r>
      <w:proofErr w:type="spellStart"/>
      <w:proofErr w:type="gramStart"/>
      <w:r>
        <w:rPr>
          <w:rFonts w:ascii="Arial" w:hAnsi="Arial" w:cs="Arial"/>
        </w:rPr>
        <w:t>J.of</w:t>
      </w:r>
      <w:proofErr w:type="spellEnd"/>
      <w:proofErr w:type="gramEnd"/>
      <w:r>
        <w:rPr>
          <w:rFonts w:ascii="Arial" w:hAnsi="Arial" w:cs="Arial"/>
        </w:rPr>
        <w:t xml:space="preserve"> Comm. Health, 36(3), 445-448.</w:t>
      </w:r>
    </w:p>
    <w:p w14:paraId="5B9C5CBC" w14:textId="77777777" w:rsidR="00FF68CC" w:rsidRDefault="00FD6972">
      <w:pPr>
        <w:pStyle w:val="Body"/>
        <w:rPr>
          <w:rFonts w:ascii="Arial" w:hAnsi="Arial" w:cs="Arial"/>
        </w:rPr>
      </w:pPr>
      <w:r>
        <w:rPr>
          <w:rFonts w:ascii="Arial" w:hAnsi="Arial" w:cs="Arial"/>
        </w:rPr>
        <w:t xml:space="preserve">15.Mamata DA, Jayashree k, </w:t>
      </w:r>
      <w:proofErr w:type="spellStart"/>
      <w:r>
        <w:rPr>
          <w:rFonts w:ascii="Arial" w:hAnsi="Arial" w:cs="Arial"/>
        </w:rPr>
        <w:t>Subita</w:t>
      </w:r>
      <w:proofErr w:type="spellEnd"/>
      <w:r>
        <w:rPr>
          <w:rFonts w:ascii="Arial" w:hAnsi="Arial" w:cs="Arial"/>
        </w:rPr>
        <w:t xml:space="preserve"> CK, </w:t>
      </w:r>
      <w:proofErr w:type="spellStart"/>
      <w:r>
        <w:rPr>
          <w:rFonts w:ascii="Arial" w:hAnsi="Arial" w:cs="Arial"/>
        </w:rPr>
        <w:t>Laishram</w:t>
      </w:r>
      <w:proofErr w:type="spellEnd"/>
      <w:r>
        <w:rPr>
          <w:rFonts w:ascii="Arial" w:hAnsi="Arial" w:cs="Arial"/>
        </w:rPr>
        <w:t xml:space="preserve"> A, </w:t>
      </w:r>
      <w:proofErr w:type="spellStart"/>
      <w:r>
        <w:rPr>
          <w:rFonts w:ascii="Arial" w:hAnsi="Arial" w:cs="Arial"/>
        </w:rPr>
        <w:t>Senthia</w:t>
      </w:r>
      <w:proofErr w:type="spellEnd"/>
      <w:r>
        <w:rPr>
          <w:rFonts w:ascii="Arial" w:hAnsi="Arial" w:cs="Arial"/>
        </w:rPr>
        <w:t xml:space="preserve"> DN, </w:t>
      </w:r>
      <w:proofErr w:type="spellStart"/>
      <w:r>
        <w:rPr>
          <w:rFonts w:ascii="Arial" w:hAnsi="Arial" w:cs="Arial"/>
        </w:rPr>
        <w:t>Sulochana</w:t>
      </w:r>
      <w:proofErr w:type="spellEnd"/>
      <w:r>
        <w:rPr>
          <w:rFonts w:ascii="Arial" w:hAnsi="Arial" w:cs="Arial"/>
        </w:rPr>
        <w:t xml:space="preserve"> S, et al. 2024. Prevalence and Associated Risk Factors of Hypertension among Adults in </w:t>
      </w:r>
      <w:proofErr w:type="spellStart"/>
      <w:r>
        <w:rPr>
          <w:rFonts w:ascii="Arial" w:hAnsi="Arial" w:cs="Arial"/>
        </w:rPr>
        <w:t>Kamrup</w:t>
      </w:r>
      <w:proofErr w:type="spellEnd"/>
      <w:r>
        <w:rPr>
          <w:rFonts w:ascii="Arial" w:hAnsi="Arial" w:cs="Arial"/>
        </w:rPr>
        <w:t xml:space="preserve"> District, Guwahati, Assam: A Cross-sectional study. Journal of </w:t>
      </w:r>
      <w:proofErr w:type="gramStart"/>
      <w:r>
        <w:rPr>
          <w:rFonts w:ascii="Arial" w:hAnsi="Arial" w:cs="Arial"/>
        </w:rPr>
        <w:t>Clinical  and</w:t>
      </w:r>
      <w:proofErr w:type="gramEnd"/>
      <w:r>
        <w:rPr>
          <w:rFonts w:ascii="Arial" w:hAnsi="Arial" w:cs="Arial"/>
        </w:rPr>
        <w:t xml:space="preserve"> Biomedical. </w:t>
      </w:r>
      <w:proofErr w:type="spellStart"/>
      <w:r>
        <w:rPr>
          <w:rFonts w:ascii="Arial" w:hAnsi="Arial" w:cs="Arial"/>
        </w:rPr>
        <w:t>Scis</w:t>
      </w:r>
      <w:proofErr w:type="spellEnd"/>
      <w:r>
        <w:rPr>
          <w:rFonts w:ascii="Arial" w:hAnsi="Arial" w:cs="Arial"/>
        </w:rPr>
        <w:t>, 14(4), 159-166.</w:t>
      </w:r>
    </w:p>
    <w:p w14:paraId="189E768F" w14:textId="77777777" w:rsidR="00FF68CC" w:rsidRDefault="00FD6972">
      <w:pPr>
        <w:pStyle w:val="Body"/>
        <w:rPr>
          <w:rFonts w:ascii="Arial" w:hAnsi="Arial" w:cs="Arial"/>
        </w:rPr>
      </w:pPr>
      <w:r>
        <w:rPr>
          <w:rFonts w:ascii="Arial" w:hAnsi="Arial" w:cs="Arial"/>
        </w:rPr>
        <w:t xml:space="preserve">16. </w:t>
      </w:r>
      <w:proofErr w:type="spellStart"/>
      <w:r>
        <w:rPr>
          <w:rFonts w:ascii="Arial" w:hAnsi="Arial" w:cs="Arial"/>
        </w:rPr>
        <w:t>Leventi</w:t>
      </w:r>
      <w:proofErr w:type="spellEnd"/>
      <w:r>
        <w:rPr>
          <w:rFonts w:ascii="Arial" w:hAnsi="Arial" w:cs="Arial"/>
        </w:rPr>
        <w:t xml:space="preserve"> N. 2023.Health literacy for the prevention of non-communicable diseases -health sciences students’ perception. </w:t>
      </w:r>
      <w:proofErr w:type="spellStart"/>
      <w:r>
        <w:rPr>
          <w:rFonts w:ascii="Arial" w:hAnsi="Arial" w:cs="Arial"/>
        </w:rPr>
        <w:t>Europan</w:t>
      </w:r>
      <w:proofErr w:type="spellEnd"/>
      <w:r>
        <w:rPr>
          <w:rFonts w:ascii="Arial" w:hAnsi="Arial" w:cs="Arial"/>
        </w:rPr>
        <w:t xml:space="preserve"> </w:t>
      </w:r>
      <w:proofErr w:type="spellStart"/>
      <w:r>
        <w:rPr>
          <w:rFonts w:ascii="Arial" w:hAnsi="Arial" w:cs="Arial"/>
        </w:rPr>
        <w:t>Jrnl</w:t>
      </w:r>
      <w:proofErr w:type="spellEnd"/>
      <w:r>
        <w:rPr>
          <w:rFonts w:ascii="Arial" w:hAnsi="Arial" w:cs="Arial"/>
        </w:rPr>
        <w:t xml:space="preserve">. of Pub </w:t>
      </w:r>
      <w:proofErr w:type="spellStart"/>
      <w:r>
        <w:rPr>
          <w:rFonts w:ascii="Arial" w:hAnsi="Arial" w:cs="Arial"/>
        </w:rPr>
        <w:t>Hlth</w:t>
      </w:r>
      <w:proofErr w:type="spellEnd"/>
      <w:r>
        <w:rPr>
          <w:rFonts w:ascii="Arial" w:hAnsi="Arial" w:cs="Arial"/>
        </w:rPr>
        <w:t xml:space="preserve">, 33(2), 575-576 </w:t>
      </w:r>
    </w:p>
    <w:p w14:paraId="123712C2" w14:textId="77777777" w:rsidR="00FF68CC" w:rsidRDefault="00FD6972">
      <w:pPr>
        <w:pStyle w:val="Body"/>
        <w:rPr>
          <w:rFonts w:ascii="Arial" w:hAnsi="Arial" w:cs="Arial"/>
        </w:rPr>
      </w:pPr>
      <w:r>
        <w:rPr>
          <w:rFonts w:ascii="Arial" w:hAnsi="Arial" w:cs="Arial"/>
        </w:rPr>
        <w:t>17. World Health Organization, health literacy development project series: equitable access for improved diabetes care in Mali, 4 December 2022 [cited 2025, March10th]. Available from: https://www.who.int.</w:t>
      </w:r>
    </w:p>
    <w:p w14:paraId="65D768E7" w14:textId="77777777" w:rsidR="00FF68CC" w:rsidRDefault="00FD6972">
      <w:pPr>
        <w:pStyle w:val="Body"/>
        <w:rPr>
          <w:rFonts w:ascii="Arial" w:hAnsi="Arial" w:cs="Arial"/>
        </w:rPr>
      </w:pPr>
      <w:r>
        <w:rPr>
          <w:rFonts w:ascii="Arial" w:hAnsi="Arial" w:cs="Arial"/>
        </w:rPr>
        <w:t xml:space="preserve">18. Safeer RS, Cooke CE, Keenan J. 2006.The impact of health literacy on cardiovascular disease. Vascular Heath and Risk </w:t>
      </w:r>
      <w:proofErr w:type="spellStart"/>
      <w:r>
        <w:rPr>
          <w:rFonts w:ascii="Arial" w:hAnsi="Arial" w:cs="Arial"/>
        </w:rPr>
        <w:t>Mangement</w:t>
      </w:r>
      <w:proofErr w:type="spellEnd"/>
      <w:r>
        <w:rPr>
          <w:rFonts w:ascii="Arial" w:hAnsi="Arial" w:cs="Arial"/>
        </w:rPr>
        <w:t>, 2(4), 457-464.</w:t>
      </w:r>
    </w:p>
    <w:p w14:paraId="13E04A40" w14:textId="77777777" w:rsidR="00FF68CC" w:rsidRDefault="00FD6972">
      <w:pPr>
        <w:pStyle w:val="Body"/>
        <w:rPr>
          <w:rFonts w:ascii="Arial" w:hAnsi="Arial" w:cs="Arial"/>
        </w:rPr>
      </w:pPr>
      <w:r>
        <w:rPr>
          <w:rFonts w:ascii="Arial" w:hAnsi="Arial" w:cs="Arial"/>
        </w:rPr>
        <w:t xml:space="preserve">19. Holden CE, Wheelwright S, </w:t>
      </w:r>
      <w:proofErr w:type="spellStart"/>
      <w:r>
        <w:rPr>
          <w:rFonts w:ascii="Arial" w:hAnsi="Arial" w:cs="Arial"/>
        </w:rPr>
        <w:t>Harle</w:t>
      </w:r>
      <w:proofErr w:type="spellEnd"/>
      <w:r>
        <w:rPr>
          <w:rFonts w:ascii="Arial" w:hAnsi="Arial" w:cs="Arial"/>
        </w:rPr>
        <w:t xml:space="preserve"> A, </w:t>
      </w:r>
      <w:proofErr w:type="spellStart"/>
      <w:r>
        <w:rPr>
          <w:rFonts w:ascii="Arial" w:hAnsi="Arial" w:cs="Arial"/>
        </w:rPr>
        <w:t>Wagland</w:t>
      </w:r>
      <w:proofErr w:type="spellEnd"/>
      <w:r>
        <w:rPr>
          <w:rFonts w:ascii="Arial" w:hAnsi="Arial" w:cs="Arial"/>
        </w:rPr>
        <w:t xml:space="preserve"> R. 2021. The role of health literacy in cancer care: A mixed studies systematic review. </w:t>
      </w:r>
      <w:proofErr w:type="spellStart"/>
      <w:r>
        <w:rPr>
          <w:rFonts w:ascii="Arial" w:hAnsi="Arial" w:cs="Arial"/>
        </w:rPr>
        <w:t>PLoS</w:t>
      </w:r>
      <w:proofErr w:type="spellEnd"/>
      <w:r>
        <w:rPr>
          <w:rFonts w:ascii="Arial" w:hAnsi="Arial" w:cs="Arial"/>
        </w:rPr>
        <w:t xml:space="preserve"> One, 16(11), 1-26.</w:t>
      </w:r>
    </w:p>
    <w:p w14:paraId="1E8D350C" w14:textId="77777777" w:rsidR="00FF68CC" w:rsidRDefault="00FD6972">
      <w:pPr>
        <w:pStyle w:val="Body"/>
        <w:spacing w:after="0"/>
        <w:rPr>
          <w:rFonts w:ascii="Arial" w:hAnsi="Arial" w:cs="Arial"/>
        </w:rPr>
      </w:pPr>
      <w:r>
        <w:rPr>
          <w:rFonts w:ascii="Arial" w:hAnsi="Arial" w:cs="Arial"/>
        </w:rPr>
        <w:t>20. World Health Organization [cited2025, 24 March] Available form: https:// www.who.int.</w:t>
      </w:r>
    </w:p>
    <w:p w14:paraId="5E7F72CB" w14:textId="77777777" w:rsidR="00FF68CC" w:rsidRDefault="00FF68CC">
      <w:pPr>
        <w:pStyle w:val="Appendix"/>
        <w:spacing w:after="0"/>
        <w:jc w:val="both"/>
        <w:rPr>
          <w:rFonts w:ascii="Arial" w:hAnsi="Arial" w:cs="Arial"/>
          <w:b w:val="0"/>
        </w:rPr>
      </w:pPr>
    </w:p>
    <w:p w14:paraId="2A38BEE3" w14:textId="77777777" w:rsidR="00FF68CC" w:rsidRDefault="00FD6972">
      <w:pPr>
        <w:numPr>
          <w:ilvl w:val="0"/>
          <w:numId w:val="2"/>
        </w:numPr>
        <w:jc w:val="both"/>
        <w:rPr>
          <w:rFonts w:ascii="Arial" w:hAnsi="Arial" w:cs="Arial"/>
          <w:highlight w:val="yellow"/>
        </w:rPr>
      </w:pPr>
      <w:r>
        <w:rPr>
          <w:rFonts w:ascii="Arial" w:eastAsia="Archivo" w:hAnsi="Arial" w:cs="Arial"/>
          <w:color w:val="142027"/>
          <w:highlight w:val="yellow"/>
          <w:lang w:eastAsia="zh-CN" w:bidi="ar"/>
        </w:rPr>
        <w:t xml:space="preserve">Institute for Health Metrics and Evaluation (IHME). </w:t>
      </w:r>
      <w:r>
        <w:rPr>
          <w:rFonts w:ascii="Arial" w:eastAsia="Archivo-Italic" w:hAnsi="Arial" w:cs="Arial"/>
          <w:i/>
          <w:iCs/>
          <w:color w:val="142027"/>
          <w:highlight w:val="yellow"/>
          <w:lang w:eastAsia="zh-CN" w:bidi="ar"/>
        </w:rPr>
        <w:t>Global Burden of Disease 2023: Findings from the GBD 2023 Study</w:t>
      </w:r>
      <w:r>
        <w:rPr>
          <w:rFonts w:ascii="Arial" w:eastAsia="Archivo" w:hAnsi="Arial" w:cs="Arial"/>
          <w:color w:val="142027"/>
          <w:highlight w:val="yellow"/>
          <w:lang w:eastAsia="zh-CN" w:bidi="ar"/>
        </w:rPr>
        <w:t>. Seattle, WA: IHME, 2025</w:t>
      </w:r>
    </w:p>
    <w:p w14:paraId="6805CA17" w14:textId="77777777" w:rsidR="00FF68CC" w:rsidRDefault="00FF68CC">
      <w:pPr>
        <w:pStyle w:val="Appendix"/>
        <w:spacing w:after="0"/>
        <w:jc w:val="both"/>
        <w:rPr>
          <w:rFonts w:ascii="Arial" w:hAnsi="Arial" w:cs="Arial"/>
          <w:b w:val="0"/>
          <w:sz w:val="20"/>
          <w:highlight w:val="yellow"/>
        </w:rPr>
      </w:pPr>
    </w:p>
    <w:p w14:paraId="7E7E982C" w14:textId="77777777" w:rsidR="00FF68CC" w:rsidRDefault="00FD6972">
      <w:pPr>
        <w:numPr>
          <w:ilvl w:val="0"/>
          <w:numId w:val="3"/>
        </w:numPr>
        <w:jc w:val="both"/>
        <w:rPr>
          <w:rFonts w:ascii="Arial" w:hAnsi="Arial" w:cs="Arial"/>
          <w:highlight w:val="yellow"/>
        </w:rPr>
      </w:pPr>
      <w:r>
        <w:rPr>
          <w:rFonts w:ascii="Arial" w:eastAsia="AdvTTb5929f4c" w:hAnsi="Arial" w:cs="Arial"/>
          <w:color w:val="131413"/>
          <w:highlight w:val="yellow"/>
          <w:lang w:eastAsia="zh-CN" w:bidi="ar"/>
        </w:rPr>
        <w:t xml:space="preserve">Shahzad F, Saleem F, Iqbal Q, Haque N, Haider S, Salman M, et al.2018. A </w:t>
      </w:r>
      <w:proofErr w:type="spellStart"/>
      <w:r>
        <w:rPr>
          <w:rFonts w:ascii="Arial" w:eastAsia="AdvTTb5929f4c" w:hAnsi="Arial" w:cs="Arial"/>
          <w:color w:val="131413"/>
          <w:highlight w:val="yellow"/>
          <w:lang w:eastAsia="zh-CN" w:bidi="ar"/>
        </w:rPr>
        <w:t>crosssectional</w:t>
      </w:r>
      <w:proofErr w:type="spellEnd"/>
      <w:r>
        <w:rPr>
          <w:rFonts w:ascii="Arial" w:eastAsia="AdvTTb5929f4c" w:hAnsi="Arial" w:cs="Arial"/>
          <w:color w:val="131413"/>
          <w:highlight w:val="yellow"/>
          <w:lang w:eastAsia="zh-CN" w:bidi="ar"/>
        </w:rPr>
        <w:t xml:space="preserve"> assessment of health literacy among hypertensive community of Quetta City. Pakistan. Biomed J Sci Tech Res, 5(4), 8685</w:t>
      </w:r>
      <w:r>
        <w:rPr>
          <w:rFonts w:ascii="Arial" w:eastAsia="AdvTTb5929f4c+20" w:hAnsi="Arial" w:cs="Arial"/>
          <w:color w:val="131413"/>
          <w:highlight w:val="yellow"/>
          <w:lang w:eastAsia="zh-CN" w:bidi="ar"/>
        </w:rPr>
        <w:t>–</w:t>
      </w:r>
      <w:r>
        <w:rPr>
          <w:rFonts w:ascii="Arial" w:eastAsia="AdvTTb5929f4c" w:hAnsi="Arial" w:cs="Arial"/>
          <w:color w:val="131413"/>
          <w:highlight w:val="yellow"/>
          <w:lang w:eastAsia="zh-CN" w:bidi="ar"/>
        </w:rPr>
        <w:t>93.</w:t>
      </w:r>
    </w:p>
    <w:p w14:paraId="7AF9C21C" w14:textId="77777777" w:rsidR="00FF68CC" w:rsidRDefault="00FF68CC">
      <w:pPr>
        <w:pStyle w:val="Appendix"/>
        <w:spacing w:after="0"/>
        <w:jc w:val="both"/>
        <w:rPr>
          <w:rFonts w:ascii="Arial" w:hAnsi="Arial" w:cs="Arial"/>
          <w:b w:val="0"/>
          <w:sz w:val="20"/>
          <w:highlight w:val="yellow"/>
        </w:rPr>
      </w:pPr>
    </w:p>
    <w:p w14:paraId="3524B682" w14:textId="77777777" w:rsidR="00FF68CC" w:rsidRDefault="00FD6972">
      <w:pPr>
        <w:jc w:val="both"/>
        <w:rPr>
          <w:rFonts w:ascii="Arial" w:hAnsi="Arial" w:cs="Arial"/>
          <w:highlight w:val="yellow"/>
        </w:rPr>
      </w:pPr>
      <w:r w:rsidRPr="0003036F">
        <w:rPr>
          <w:rFonts w:ascii="Arial" w:hAnsi="Arial" w:cs="Arial"/>
          <w:highlight w:val="yellow"/>
          <w:lang w:val="nl-BE"/>
        </w:rPr>
        <w:t>23.</w:t>
      </w:r>
      <w:r w:rsidRPr="0003036F">
        <w:rPr>
          <w:rFonts w:ascii="Arial" w:eastAsia="AdvTTb5929f4c" w:hAnsi="Arial" w:cs="Arial"/>
          <w:color w:val="131413"/>
          <w:highlight w:val="yellow"/>
          <w:lang w:val="nl-BE" w:eastAsia="zh-CN" w:bidi="ar"/>
        </w:rPr>
        <w:t xml:space="preserve">Tamirat KS, Tessema ZT, Kebede FB.2020. </w:t>
      </w:r>
      <w:r>
        <w:rPr>
          <w:rFonts w:ascii="Arial" w:eastAsia="AdvTTb5929f4c" w:hAnsi="Arial" w:cs="Arial"/>
          <w:color w:val="131413"/>
          <w:highlight w:val="yellow"/>
          <w:lang w:eastAsia="zh-CN" w:bidi="ar"/>
        </w:rPr>
        <w:t>Factors associated with the perceived barriers of health care access among reproductive-age women in Ethiopia: a secondary data analysis of 2016 Ethiopian demographic and health survey. BMC Health Serv Res, 20(691), 1</w:t>
      </w:r>
      <w:r>
        <w:rPr>
          <w:rFonts w:ascii="Arial" w:eastAsia="AdvTTb5929f4c+20" w:hAnsi="Arial" w:cs="Arial"/>
          <w:color w:val="131413"/>
          <w:highlight w:val="yellow"/>
          <w:lang w:eastAsia="zh-CN" w:bidi="ar"/>
        </w:rPr>
        <w:t>–</w:t>
      </w:r>
      <w:r>
        <w:rPr>
          <w:rFonts w:ascii="Arial" w:eastAsia="AdvTTb5929f4c" w:hAnsi="Arial" w:cs="Arial"/>
          <w:color w:val="131413"/>
          <w:highlight w:val="yellow"/>
          <w:lang w:eastAsia="zh-CN" w:bidi="ar"/>
        </w:rPr>
        <w:t>8.</w:t>
      </w:r>
    </w:p>
    <w:p w14:paraId="261E1CD9" w14:textId="77777777" w:rsidR="00FF68CC" w:rsidRDefault="00FF68CC">
      <w:pPr>
        <w:jc w:val="both"/>
        <w:rPr>
          <w:rFonts w:ascii="AdvOT1ef757c0" w:eastAsia="AdvOT1ef757c0" w:hAnsi="AdvOT1ef757c0" w:cs="AdvOT1ef757c0"/>
          <w:color w:val="000000"/>
          <w:sz w:val="14"/>
          <w:szCs w:val="14"/>
          <w:highlight w:val="yellow"/>
          <w:lang w:eastAsia="zh-CN" w:bidi="ar"/>
        </w:rPr>
      </w:pPr>
    </w:p>
    <w:p w14:paraId="518E087D" w14:textId="77777777" w:rsidR="00FF68CC" w:rsidRDefault="00FD6972">
      <w:pPr>
        <w:jc w:val="both"/>
        <w:rPr>
          <w:rFonts w:ascii="Arial" w:hAnsi="Arial" w:cs="Arial"/>
          <w:highlight w:val="yellow"/>
        </w:rPr>
      </w:pPr>
      <w:r>
        <w:rPr>
          <w:rFonts w:ascii="Arial" w:eastAsia="AdvOT1ef757c0" w:hAnsi="Arial" w:cs="Arial"/>
          <w:color w:val="000000"/>
          <w:highlight w:val="yellow"/>
          <w:lang w:eastAsia="zh-CN" w:bidi="ar"/>
        </w:rPr>
        <w:t xml:space="preserve">24. Shahid R, Shoker M, Chu LM, </w:t>
      </w:r>
      <w:proofErr w:type="spellStart"/>
      <w:r>
        <w:rPr>
          <w:rFonts w:ascii="Arial" w:eastAsia="AdvOT1ef757c0" w:hAnsi="Arial" w:cs="Arial"/>
          <w:color w:val="000000"/>
          <w:highlight w:val="yellow"/>
          <w:lang w:eastAsia="zh-CN" w:bidi="ar"/>
        </w:rPr>
        <w:t>Frehlick</w:t>
      </w:r>
      <w:proofErr w:type="spellEnd"/>
      <w:r>
        <w:rPr>
          <w:rFonts w:ascii="Arial" w:eastAsia="AdvOT1ef757c0" w:hAnsi="Arial" w:cs="Arial"/>
          <w:color w:val="000000"/>
          <w:highlight w:val="yellow"/>
          <w:lang w:eastAsia="zh-CN" w:bidi="ar"/>
        </w:rPr>
        <w:t xml:space="preserve"> R, Ward H, Pahwa P, et al. 2022. Impact of low health literacy on patients</w:t>
      </w:r>
      <w:r>
        <w:rPr>
          <w:rFonts w:ascii="Arial" w:eastAsia="AdvOT1ef757c0+20" w:hAnsi="Arial" w:cs="Arial"/>
          <w:color w:val="000000"/>
          <w:highlight w:val="yellow"/>
          <w:lang w:eastAsia="zh-CN" w:bidi="ar"/>
        </w:rPr>
        <w:t xml:space="preserve">’ </w:t>
      </w:r>
      <w:r>
        <w:rPr>
          <w:rFonts w:ascii="Arial" w:eastAsia="AdvOT1ef757c0" w:hAnsi="Arial" w:cs="Arial"/>
          <w:color w:val="000000"/>
          <w:highlight w:val="yellow"/>
          <w:lang w:eastAsia="zh-CN" w:bidi="ar"/>
        </w:rPr>
        <w:t xml:space="preserve">health outcomes: a multicenter cohort study. </w:t>
      </w:r>
      <w:r>
        <w:rPr>
          <w:rFonts w:ascii="Arial" w:eastAsia="AdvOT7d6df7ab.I" w:hAnsi="Arial" w:cs="Arial"/>
          <w:color w:val="000000"/>
          <w:highlight w:val="yellow"/>
          <w:lang w:eastAsia="zh-CN" w:bidi="ar"/>
        </w:rPr>
        <w:t xml:space="preserve">BMC Health Serv Res, </w:t>
      </w:r>
      <w:r>
        <w:rPr>
          <w:rFonts w:ascii="Arial" w:eastAsia="AdvOT1ef757c0" w:hAnsi="Arial" w:cs="Arial"/>
          <w:color w:val="000000"/>
          <w:highlight w:val="yellow"/>
          <w:lang w:eastAsia="zh-CN" w:bidi="ar"/>
        </w:rPr>
        <w:t>22(1148), 1</w:t>
      </w:r>
      <w:r>
        <w:rPr>
          <w:rFonts w:ascii="Arial" w:eastAsia="AdvOT1ef757c0+20" w:hAnsi="Arial" w:cs="Arial"/>
          <w:color w:val="000000"/>
          <w:highlight w:val="yellow"/>
          <w:lang w:eastAsia="zh-CN" w:bidi="ar"/>
        </w:rPr>
        <w:t>–</w:t>
      </w:r>
      <w:r>
        <w:rPr>
          <w:rFonts w:ascii="Arial" w:eastAsia="AdvOT1ef757c0" w:hAnsi="Arial" w:cs="Arial"/>
          <w:color w:val="000000"/>
          <w:highlight w:val="yellow"/>
          <w:lang w:eastAsia="zh-CN" w:bidi="ar"/>
        </w:rPr>
        <w:t>9.</w:t>
      </w:r>
    </w:p>
    <w:p w14:paraId="476CF47B" w14:textId="77777777" w:rsidR="00FF68CC" w:rsidRDefault="00FD6972">
      <w:pPr>
        <w:pStyle w:val="Appendix"/>
        <w:spacing w:after="0"/>
        <w:jc w:val="both"/>
        <w:rPr>
          <w:rFonts w:ascii="Arial" w:hAnsi="Arial" w:cs="Arial"/>
          <w:b w:val="0"/>
          <w:sz w:val="20"/>
          <w:highlight w:val="yellow"/>
        </w:rPr>
      </w:pPr>
      <w:r>
        <w:rPr>
          <w:rFonts w:ascii="Arial" w:hAnsi="Arial" w:cs="Arial"/>
          <w:b w:val="0"/>
          <w:sz w:val="20"/>
          <w:highlight w:val="yellow"/>
        </w:rPr>
        <w:t xml:space="preserve"> </w:t>
      </w:r>
    </w:p>
    <w:p w14:paraId="67D55281" w14:textId="77777777" w:rsidR="00FF68CC" w:rsidRDefault="00FD6972">
      <w:pPr>
        <w:jc w:val="both"/>
        <w:rPr>
          <w:rFonts w:ascii="Arial" w:hAnsi="Arial" w:cs="Arial"/>
          <w:highlight w:val="yellow"/>
        </w:rPr>
      </w:pPr>
      <w:r>
        <w:rPr>
          <w:rFonts w:ascii="Arial" w:hAnsi="Arial" w:cs="Arial"/>
          <w:highlight w:val="yellow"/>
        </w:rPr>
        <w:t>25.</w:t>
      </w:r>
      <w:r>
        <w:rPr>
          <w:rFonts w:ascii="Arial" w:eastAsia="AdvOT1ef757c0" w:hAnsi="Arial" w:cs="Arial"/>
          <w:color w:val="000000"/>
          <w:highlight w:val="yellow"/>
          <w:lang w:eastAsia="zh-CN" w:bidi="ar"/>
        </w:rPr>
        <w:t xml:space="preserve">Keene Woods N, Ali U, Medina M, Reyes J, Chesser AK.2023. Health literacy, health outcomes and equity: a trend analysis based on a population survey. </w:t>
      </w:r>
      <w:r>
        <w:rPr>
          <w:rFonts w:ascii="Arial" w:eastAsia="AdvOT7d6df7ab.I" w:hAnsi="Arial" w:cs="Arial"/>
          <w:color w:val="000000"/>
          <w:highlight w:val="yellow"/>
          <w:lang w:eastAsia="zh-CN" w:bidi="ar"/>
        </w:rPr>
        <w:t xml:space="preserve">J Prim Care </w:t>
      </w:r>
      <w:proofErr w:type="gramStart"/>
      <w:r>
        <w:rPr>
          <w:rFonts w:ascii="Arial" w:eastAsia="AdvOT7d6df7ab.I" w:hAnsi="Arial" w:cs="Arial"/>
          <w:color w:val="000000"/>
          <w:highlight w:val="yellow"/>
          <w:lang w:eastAsia="zh-CN" w:bidi="ar"/>
        </w:rPr>
        <w:t>Community  Health</w:t>
      </w:r>
      <w:proofErr w:type="gramEnd"/>
      <w:r>
        <w:rPr>
          <w:rFonts w:ascii="Arial" w:eastAsia="AdvOT7d6df7ab.I" w:hAnsi="Arial" w:cs="Arial"/>
          <w:color w:val="000000"/>
          <w:highlight w:val="yellow"/>
          <w:lang w:eastAsia="zh-CN" w:bidi="ar"/>
        </w:rPr>
        <w:t xml:space="preserve">, </w:t>
      </w:r>
      <w:r>
        <w:rPr>
          <w:rFonts w:ascii="Arial" w:eastAsia="AdvOT1ef757c0" w:hAnsi="Arial" w:cs="Arial"/>
          <w:color w:val="000000"/>
          <w:highlight w:val="yellow"/>
          <w:lang w:eastAsia="zh-CN" w:bidi="ar"/>
        </w:rPr>
        <w:t>14,1-18.</w:t>
      </w:r>
    </w:p>
    <w:p w14:paraId="0FC63EB2" w14:textId="77777777" w:rsidR="00FF68CC" w:rsidRDefault="00FF68CC">
      <w:pPr>
        <w:pStyle w:val="Appendix"/>
        <w:spacing w:after="0"/>
        <w:jc w:val="both"/>
        <w:rPr>
          <w:rFonts w:ascii="Arial" w:hAnsi="Arial" w:cs="Arial"/>
          <w:b w:val="0"/>
          <w:sz w:val="20"/>
          <w:highlight w:val="yellow"/>
        </w:rPr>
      </w:pPr>
    </w:p>
    <w:p w14:paraId="058728C9" w14:textId="77777777" w:rsidR="00FF68CC" w:rsidRDefault="00FD6972">
      <w:pPr>
        <w:jc w:val="both"/>
        <w:rPr>
          <w:rFonts w:ascii="Arial" w:hAnsi="Arial" w:cs="Arial"/>
          <w:highlight w:val="yellow"/>
        </w:rPr>
      </w:pPr>
      <w:r>
        <w:rPr>
          <w:rFonts w:ascii="Arial" w:eastAsia="AdvOT1ef757c0" w:hAnsi="Arial" w:cs="Arial"/>
          <w:color w:val="000000"/>
          <w:highlight w:val="yellow"/>
          <w:lang w:eastAsia="zh-CN" w:bidi="ar"/>
        </w:rPr>
        <w:t xml:space="preserve">26. Anderson HL, Moore JE, Millar BC.2022. Comparison of innovative communication approaches in nutrition to promote and improve health literacy. </w:t>
      </w:r>
      <w:r>
        <w:rPr>
          <w:rFonts w:ascii="Arial" w:eastAsia="AdvOT7d6df7ab.I" w:hAnsi="Arial" w:cs="Arial"/>
          <w:color w:val="000000"/>
          <w:highlight w:val="yellow"/>
          <w:lang w:eastAsia="zh-CN" w:bidi="ar"/>
        </w:rPr>
        <w:t>Ulster Med J,</w:t>
      </w:r>
      <w:r>
        <w:rPr>
          <w:rFonts w:ascii="Arial" w:eastAsia="AdvOT1ef757c0" w:hAnsi="Arial" w:cs="Arial"/>
          <w:color w:val="000000"/>
          <w:highlight w:val="yellow"/>
          <w:lang w:eastAsia="zh-CN" w:bidi="ar"/>
        </w:rPr>
        <w:t xml:space="preserve"> 91(2),85</w:t>
      </w:r>
      <w:r>
        <w:rPr>
          <w:rFonts w:ascii="Arial" w:eastAsia="AdvOT1ef757c0+20" w:hAnsi="Arial" w:cs="Arial"/>
          <w:color w:val="000000"/>
          <w:highlight w:val="yellow"/>
          <w:lang w:eastAsia="zh-CN" w:bidi="ar"/>
        </w:rPr>
        <w:t>–</w:t>
      </w:r>
      <w:r>
        <w:rPr>
          <w:rFonts w:ascii="Arial" w:eastAsia="AdvOT1ef757c0" w:hAnsi="Arial" w:cs="Arial"/>
          <w:color w:val="000000"/>
          <w:highlight w:val="yellow"/>
          <w:lang w:eastAsia="zh-CN" w:bidi="ar"/>
        </w:rPr>
        <w:t>91.</w:t>
      </w:r>
    </w:p>
    <w:p w14:paraId="70FFCD29" w14:textId="77777777" w:rsidR="00FF68CC" w:rsidRDefault="00FF68CC">
      <w:pPr>
        <w:pStyle w:val="Appendix"/>
        <w:spacing w:after="0"/>
        <w:jc w:val="both"/>
        <w:rPr>
          <w:rFonts w:ascii="Arial" w:hAnsi="Arial" w:cs="Arial"/>
          <w:b w:val="0"/>
          <w:sz w:val="20"/>
          <w:highlight w:val="yellow"/>
        </w:rPr>
      </w:pPr>
    </w:p>
    <w:p w14:paraId="65893A98" w14:textId="77777777" w:rsidR="00FF68CC" w:rsidRDefault="00FD6972">
      <w:pPr>
        <w:jc w:val="both"/>
        <w:rPr>
          <w:rFonts w:ascii="Arial" w:hAnsi="Arial" w:cs="Arial"/>
          <w:highlight w:val="yellow"/>
        </w:rPr>
      </w:pPr>
      <w:r>
        <w:rPr>
          <w:rFonts w:ascii="Arial" w:eastAsia="AdvOT1ef757c0" w:hAnsi="Arial" w:cs="Arial"/>
          <w:color w:val="000000"/>
          <w:highlight w:val="yellow"/>
          <w:lang w:eastAsia="zh-CN" w:bidi="ar"/>
        </w:rPr>
        <w:t xml:space="preserve">27. Zaidman EA, Scott KM, Hahn D, Bennett P, Caldwell PH.2023. Impact of parental health literacy on the health outcomes of children with chronic disease globally: a systematic review. </w:t>
      </w:r>
      <w:r>
        <w:rPr>
          <w:rFonts w:ascii="Arial" w:eastAsia="AdvOT7d6df7ab.I" w:hAnsi="Arial" w:cs="Arial"/>
          <w:color w:val="000000"/>
          <w:highlight w:val="yellow"/>
          <w:lang w:eastAsia="zh-CN" w:bidi="ar"/>
        </w:rPr>
        <w:t xml:space="preserve">J Paediatr Child </w:t>
      </w:r>
      <w:proofErr w:type="gramStart"/>
      <w:r>
        <w:rPr>
          <w:rFonts w:ascii="Arial" w:eastAsia="AdvOT7d6df7ab.I" w:hAnsi="Arial" w:cs="Arial"/>
          <w:color w:val="000000"/>
          <w:highlight w:val="yellow"/>
          <w:lang w:eastAsia="zh-CN" w:bidi="ar"/>
        </w:rPr>
        <w:t xml:space="preserve">Health, </w:t>
      </w:r>
      <w:r>
        <w:rPr>
          <w:rFonts w:ascii="Arial" w:eastAsia="AdvOT1ef757c0" w:hAnsi="Arial" w:cs="Arial"/>
          <w:color w:val="000000"/>
          <w:highlight w:val="yellow"/>
          <w:lang w:eastAsia="zh-CN" w:bidi="ar"/>
        </w:rPr>
        <w:t xml:space="preserve"> 59</w:t>
      </w:r>
      <w:proofErr w:type="gramEnd"/>
      <w:r>
        <w:rPr>
          <w:rFonts w:ascii="Arial" w:eastAsia="AdvOT1ef757c0" w:hAnsi="Arial" w:cs="Arial"/>
          <w:color w:val="000000"/>
          <w:highlight w:val="yellow"/>
          <w:lang w:eastAsia="zh-CN" w:bidi="ar"/>
        </w:rPr>
        <w:t>(1),12</w:t>
      </w:r>
      <w:r>
        <w:rPr>
          <w:rFonts w:ascii="Arial" w:eastAsia="AdvOT1ef757c0+20" w:hAnsi="Arial" w:cs="Arial"/>
          <w:color w:val="000000"/>
          <w:highlight w:val="yellow"/>
          <w:lang w:eastAsia="zh-CN" w:bidi="ar"/>
        </w:rPr>
        <w:t>–</w:t>
      </w:r>
      <w:r>
        <w:rPr>
          <w:rFonts w:ascii="Arial" w:eastAsia="AdvOT1ef757c0" w:hAnsi="Arial" w:cs="Arial"/>
          <w:color w:val="000000"/>
          <w:highlight w:val="yellow"/>
          <w:lang w:eastAsia="zh-CN" w:bidi="ar"/>
        </w:rPr>
        <w:t xml:space="preserve">31. </w:t>
      </w:r>
    </w:p>
    <w:p w14:paraId="735E7EBB" w14:textId="77777777" w:rsidR="00FF68CC" w:rsidRDefault="00FF68CC">
      <w:pPr>
        <w:pStyle w:val="Appendix"/>
        <w:spacing w:after="0"/>
        <w:jc w:val="both"/>
        <w:rPr>
          <w:rFonts w:ascii="Arial" w:hAnsi="Arial" w:cs="Arial"/>
          <w:b w:val="0"/>
          <w:sz w:val="20"/>
          <w:highlight w:val="yellow"/>
        </w:rPr>
      </w:pPr>
    </w:p>
    <w:p w14:paraId="469FA447" w14:textId="3E2BA037" w:rsidR="00FF68CC" w:rsidRDefault="00FD6972">
      <w:pPr>
        <w:jc w:val="both"/>
        <w:rPr>
          <w:ins w:id="42" w:author="SDI PC New 16" w:date="2025-11-24T12:13:00Z"/>
          <w:rFonts w:ascii="Arial" w:eastAsia="AdvOT9b12cd41" w:hAnsi="Arial" w:cs="Arial"/>
          <w:color w:val="000000"/>
          <w:highlight w:val="yellow"/>
          <w:lang w:eastAsia="zh-CN" w:bidi="ar"/>
        </w:rPr>
      </w:pPr>
      <w:r>
        <w:rPr>
          <w:rFonts w:ascii="Arial" w:hAnsi="Arial" w:cs="Arial"/>
          <w:highlight w:val="yellow"/>
        </w:rPr>
        <w:t>28.</w:t>
      </w:r>
      <w:r>
        <w:rPr>
          <w:rFonts w:ascii="Arial" w:eastAsia="AdvOT9b12cd41" w:hAnsi="Arial" w:cs="Arial"/>
          <w:color w:val="000000"/>
          <w:highlight w:val="yellow"/>
          <w:lang w:eastAsia="zh-CN" w:bidi="ar"/>
        </w:rPr>
        <w:t>Fitzpatrick PJ. 2023. Improving health literacy using the power of digital communications to achieve better health outcomes for patients and practitioners. Front. Digit. Health, 5, 1264780, 1-13.</w:t>
      </w:r>
    </w:p>
    <w:p w14:paraId="2AAE2CF5" w14:textId="632EA319" w:rsidR="009C0702" w:rsidRDefault="009C0702">
      <w:pPr>
        <w:jc w:val="both"/>
        <w:rPr>
          <w:ins w:id="43" w:author="SDI PC New 16" w:date="2025-11-24T12:13:00Z"/>
          <w:rFonts w:ascii="Arial" w:hAnsi="Arial" w:cs="Arial"/>
          <w:color w:val="222222"/>
          <w:shd w:val="clear" w:color="auto" w:fill="FFFFFF"/>
        </w:rPr>
      </w:pPr>
      <w:ins w:id="44" w:author="SDI PC New 16" w:date="2025-11-24T12:13:00Z">
        <w:r>
          <w:rPr>
            <w:rFonts w:ascii="Arial" w:hAnsi="Arial" w:cs="Arial"/>
            <w:color w:val="222222"/>
            <w:shd w:val="clear" w:color="auto" w:fill="FFFFFF"/>
          </w:rPr>
          <w:t xml:space="preserve">29. Osborne, R. H., Elmer, S., Hawkins, M., Cheng, C. C., </w:t>
        </w:r>
        <w:proofErr w:type="spellStart"/>
        <w:r>
          <w:rPr>
            <w:rFonts w:ascii="Arial" w:hAnsi="Arial" w:cs="Arial"/>
            <w:color w:val="222222"/>
            <w:shd w:val="clear" w:color="auto" w:fill="FFFFFF"/>
          </w:rPr>
          <w:t>Batterham</w:t>
        </w:r>
        <w:proofErr w:type="spellEnd"/>
        <w:r>
          <w:rPr>
            <w:rFonts w:ascii="Arial" w:hAnsi="Arial" w:cs="Arial"/>
            <w:color w:val="222222"/>
            <w:shd w:val="clear" w:color="auto" w:fill="FFFFFF"/>
          </w:rPr>
          <w:t xml:space="preserve">, R. W., Dias, S., ... &amp; </w:t>
        </w:r>
        <w:proofErr w:type="spellStart"/>
        <w:r>
          <w:rPr>
            <w:rFonts w:ascii="Arial" w:hAnsi="Arial" w:cs="Arial"/>
            <w:color w:val="222222"/>
            <w:shd w:val="clear" w:color="auto" w:fill="FFFFFF"/>
          </w:rPr>
          <w:t>Fones</w:t>
        </w:r>
        <w:proofErr w:type="spellEnd"/>
        <w:r>
          <w:rPr>
            <w:rFonts w:ascii="Arial" w:hAnsi="Arial" w:cs="Arial"/>
            <w:color w:val="222222"/>
            <w:shd w:val="clear" w:color="auto" w:fill="FFFFFF"/>
          </w:rPr>
          <w:t>, G. (2022). Health literacy development is central to the prevention and control of non-communicable diseases. </w:t>
        </w:r>
        <w:r>
          <w:rPr>
            <w:rFonts w:ascii="Arial" w:hAnsi="Arial" w:cs="Arial"/>
            <w:i/>
            <w:iCs/>
            <w:color w:val="222222"/>
            <w:shd w:val="clear" w:color="auto" w:fill="FFFFFF"/>
          </w:rPr>
          <w:t>BMJ Global Health</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(12), e010362.</w:t>
        </w:r>
      </w:ins>
    </w:p>
    <w:p w14:paraId="0F33E474" w14:textId="77CB389B" w:rsidR="009C0702" w:rsidRDefault="009C0702">
      <w:pPr>
        <w:jc w:val="both"/>
        <w:rPr>
          <w:ins w:id="45" w:author="SDI PC New 16" w:date="2025-11-24T12:13:00Z"/>
          <w:rFonts w:ascii="Arial" w:hAnsi="Arial" w:cs="Arial"/>
          <w:color w:val="222222"/>
          <w:shd w:val="clear" w:color="auto" w:fill="FFFFFF"/>
        </w:rPr>
      </w:pPr>
      <w:ins w:id="46" w:author="SDI PC New 16" w:date="2025-11-24T12:13:00Z">
        <w:r>
          <w:rPr>
            <w:rFonts w:ascii="Arial" w:hAnsi="Arial" w:cs="Arial"/>
            <w:color w:val="222222"/>
            <w:shd w:val="clear" w:color="auto" w:fill="FFFFFF"/>
          </w:rPr>
          <w:t xml:space="preserve">30. Heine, M., </w:t>
        </w:r>
        <w:proofErr w:type="spellStart"/>
        <w:r>
          <w:rPr>
            <w:rFonts w:ascii="Arial" w:hAnsi="Arial" w:cs="Arial"/>
            <w:color w:val="222222"/>
            <w:shd w:val="clear" w:color="auto" w:fill="FFFFFF"/>
          </w:rPr>
          <w:t>Lategan</w:t>
        </w:r>
        <w:proofErr w:type="spellEnd"/>
        <w:r>
          <w:rPr>
            <w:rFonts w:ascii="Arial" w:hAnsi="Arial" w:cs="Arial"/>
            <w:color w:val="222222"/>
            <w:shd w:val="clear" w:color="auto" w:fill="FFFFFF"/>
          </w:rPr>
          <w:t xml:space="preserve">, F., Erasmus, M., </w:t>
        </w:r>
        <w:proofErr w:type="spellStart"/>
        <w:r>
          <w:rPr>
            <w:rFonts w:ascii="Arial" w:hAnsi="Arial" w:cs="Arial"/>
            <w:color w:val="222222"/>
            <w:shd w:val="clear" w:color="auto" w:fill="FFFFFF"/>
          </w:rPr>
          <w:t>Lombaard</w:t>
        </w:r>
        <w:proofErr w:type="spellEnd"/>
        <w:r>
          <w:rPr>
            <w:rFonts w:ascii="Arial" w:hAnsi="Arial" w:cs="Arial"/>
            <w:color w:val="222222"/>
            <w:shd w:val="clear" w:color="auto" w:fill="FFFFFF"/>
          </w:rPr>
          <w:t xml:space="preserve">, C. M., Mc </w:t>
        </w:r>
        <w:proofErr w:type="spellStart"/>
        <w:r>
          <w:rPr>
            <w:rFonts w:ascii="Arial" w:hAnsi="Arial" w:cs="Arial"/>
            <w:color w:val="222222"/>
            <w:shd w:val="clear" w:color="auto" w:fill="FFFFFF"/>
          </w:rPr>
          <w:t>Carthy</w:t>
        </w:r>
        <w:proofErr w:type="spellEnd"/>
        <w:r>
          <w:rPr>
            <w:rFonts w:ascii="Arial" w:hAnsi="Arial" w:cs="Arial"/>
            <w:color w:val="222222"/>
            <w:shd w:val="clear" w:color="auto" w:fill="FFFFFF"/>
          </w:rPr>
          <w:t xml:space="preserve">, N., Olivier, J., ... &amp; </w:t>
        </w:r>
        <w:proofErr w:type="spellStart"/>
        <w:r>
          <w:rPr>
            <w:rFonts w:ascii="Arial" w:hAnsi="Arial" w:cs="Arial"/>
            <w:color w:val="222222"/>
            <w:shd w:val="clear" w:color="auto" w:fill="FFFFFF"/>
          </w:rPr>
          <w:t>Hanekom</w:t>
        </w:r>
        <w:proofErr w:type="spellEnd"/>
        <w:r>
          <w:rPr>
            <w:rFonts w:ascii="Arial" w:hAnsi="Arial" w:cs="Arial"/>
            <w:color w:val="222222"/>
            <w:shd w:val="clear" w:color="auto" w:fill="FFFFFF"/>
          </w:rPr>
          <w:t>, S. (2021). Health education interventions to promote health literacy in adults with selected non</w:t>
        </w:r>
        <w:r>
          <w:rPr>
            <w:rFonts w:ascii="Cambria Math" w:hAnsi="Cambria Math" w:cs="Cambria Math"/>
            <w:color w:val="222222"/>
            <w:shd w:val="clear" w:color="auto" w:fill="FFFFFF"/>
          </w:rPr>
          <w:t>‐</w:t>
        </w:r>
        <w:r>
          <w:rPr>
            <w:rFonts w:ascii="Arial" w:hAnsi="Arial" w:cs="Arial"/>
            <w:color w:val="222222"/>
            <w:shd w:val="clear" w:color="auto" w:fill="FFFFFF"/>
          </w:rPr>
          <w:t>communicable diseases living in low</w:t>
        </w:r>
        <w:r>
          <w:rPr>
            <w:rFonts w:ascii="Cambria Math" w:hAnsi="Cambria Math" w:cs="Cambria Math"/>
            <w:color w:val="222222"/>
            <w:shd w:val="clear" w:color="auto" w:fill="FFFFFF"/>
          </w:rPr>
          <w:t>‐</w:t>
        </w:r>
        <w:r>
          <w:rPr>
            <w:rFonts w:ascii="Arial" w:hAnsi="Arial" w:cs="Arial"/>
            <w:color w:val="222222"/>
            <w:shd w:val="clear" w:color="auto" w:fill="FFFFFF"/>
          </w:rPr>
          <w:t>to</w:t>
        </w:r>
        <w:r>
          <w:rPr>
            <w:rFonts w:ascii="Cambria Math" w:hAnsi="Cambria Math" w:cs="Cambria Math"/>
            <w:color w:val="222222"/>
            <w:shd w:val="clear" w:color="auto" w:fill="FFFFFF"/>
          </w:rPr>
          <w:t>‐</w:t>
        </w:r>
        <w:r>
          <w:rPr>
            <w:rFonts w:ascii="Arial" w:hAnsi="Arial" w:cs="Arial"/>
            <w:color w:val="222222"/>
            <w:shd w:val="clear" w:color="auto" w:fill="FFFFFF"/>
          </w:rPr>
          <w:t>middle income countries: a systematic review and meta</w:t>
        </w:r>
        <w:r>
          <w:rPr>
            <w:rFonts w:ascii="Cambria Math" w:hAnsi="Cambria Math" w:cs="Cambria Math"/>
            <w:color w:val="222222"/>
            <w:shd w:val="clear" w:color="auto" w:fill="FFFFFF"/>
          </w:rPr>
          <w:t>‐</w:t>
        </w:r>
        <w:r>
          <w:rPr>
            <w:rFonts w:ascii="Arial" w:hAnsi="Arial" w:cs="Arial"/>
            <w:color w:val="222222"/>
            <w:shd w:val="clear" w:color="auto" w:fill="FFFFFF"/>
          </w:rPr>
          <w:t>analysis. </w:t>
        </w:r>
        <w:r>
          <w:rPr>
            <w:rFonts w:ascii="Arial" w:hAnsi="Arial" w:cs="Arial"/>
            <w:i/>
            <w:iCs/>
            <w:color w:val="222222"/>
            <w:shd w:val="clear" w:color="auto" w:fill="FFFFFF"/>
          </w:rPr>
          <w:t>Journal of evaluation in clinical practice</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(6), 1417-1428.</w:t>
        </w:r>
      </w:ins>
    </w:p>
    <w:p w14:paraId="4A4785FF" w14:textId="3C0F7576" w:rsidR="009C0702" w:rsidRDefault="009C0702">
      <w:pPr>
        <w:jc w:val="both"/>
        <w:rPr>
          <w:ins w:id="47" w:author="SDI PC New 16" w:date="2025-11-24T12:13:00Z"/>
          <w:rFonts w:ascii="Arial" w:hAnsi="Arial" w:cs="Arial"/>
          <w:color w:val="222222"/>
          <w:shd w:val="clear" w:color="auto" w:fill="FFFFFF"/>
        </w:rPr>
      </w:pPr>
      <w:ins w:id="48" w:author="SDI PC New 16" w:date="2025-11-24T12:13:00Z">
        <w:r>
          <w:rPr>
            <w:rFonts w:ascii="Arial" w:hAnsi="Arial" w:cs="Arial"/>
            <w:color w:val="222222"/>
            <w:shd w:val="clear" w:color="auto" w:fill="FFFFFF"/>
          </w:rPr>
          <w:t xml:space="preserve">31. </w:t>
        </w:r>
        <w:proofErr w:type="spellStart"/>
        <w:r>
          <w:rPr>
            <w:rFonts w:ascii="Arial" w:hAnsi="Arial" w:cs="Arial"/>
            <w:color w:val="222222"/>
            <w:shd w:val="clear" w:color="auto" w:fill="FFFFFF"/>
          </w:rPr>
          <w:t>Vamos</w:t>
        </w:r>
        <w:proofErr w:type="spellEnd"/>
        <w:r>
          <w:rPr>
            <w:rFonts w:ascii="Arial" w:hAnsi="Arial" w:cs="Arial"/>
            <w:color w:val="222222"/>
            <w:shd w:val="clear" w:color="auto" w:fill="FFFFFF"/>
          </w:rPr>
          <w:t xml:space="preserve">, S., &amp; </w:t>
        </w:r>
        <w:proofErr w:type="spellStart"/>
        <w:r>
          <w:rPr>
            <w:rFonts w:ascii="Arial" w:hAnsi="Arial" w:cs="Arial"/>
            <w:color w:val="222222"/>
            <w:shd w:val="clear" w:color="auto" w:fill="FFFFFF"/>
          </w:rPr>
          <w:t>Rootman</w:t>
        </w:r>
        <w:proofErr w:type="spellEnd"/>
        <w:r>
          <w:rPr>
            <w:rFonts w:ascii="Arial" w:hAnsi="Arial" w:cs="Arial"/>
            <w:color w:val="222222"/>
            <w:shd w:val="clear" w:color="auto" w:fill="FFFFFF"/>
          </w:rPr>
          <w:t>, I. (2013). Health literacy as a lens for understanding non-communicable diseases and health promotion. In </w:t>
        </w:r>
        <w:r>
          <w:rPr>
            <w:rFonts w:ascii="Arial" w:hAnsi="Arial" w:cs="Arial"/>
            <w:i/>
            <w:iCs/>
            <w:color w:val="222222"/>
            <w:shd w:val="clear" w:color="auto" w:fill="FFFFFF"/>
          </w:rPr>
          <w:t>Global handbook on noncommunicable diseases and health promotion</w:t>
        </w:r>
        <w:r>
          <w:rPr>
            <w:rFonts w:ascii="Arial" w:hAnsi="Arial" w:cs="Arial"/>
            <w:color w:val="222222"/>
            <w:shd w:val="clear" w:color="auto" w:fill="FFFFFF"/>
          </w:rPr>
          <w:t> (pp. 169-187). New York, NY: Springer New York.</w:t>
        </w:r>
      </w:ins>
    </w:p>
    <w:p w14:paraId="3819FD7E" w14:textId="68E7181F" w:rsidR="009C0702" w:rsidRDefault="009C0702">
      <w:pPr>
        <w:jc w:val="both"/>
        <w:rPr>
          <w:ins w:id="49" w:author="SDI PC New 16" w:date="2025-11-24T12:14:00Z"/>
          <w:rFonts w:ascii="Arial" w:hAnsi="Arial" w:cs="Arial"/>
          <w:color w:val="222222"/>
          <w:shd w:val="clear" w:color="auto" w:fill="FFFFFF"/>
        </w:rPr>
      </w:pPr>
      <w:ins w:id="50" w:author="SDI PC New 16" w:date="2025-11-24T12:13:00Z">
        <w:r>
          <w:rPr>
            <w:rFonts w:ascii="Arial" w:hAnsi="Arial" w:cs="Arial"/>
            <w:highlight w:val="yellow"/>
          </w:rPr>
          <w:t xml:space="preserve">32. </w:t>
        </w:r>
      </w:ins>
      <w:ins w:id="51" w:author="SDI PC New 16" w:date="2025-11-24T12:14:00Z">
        <w:r>
          <w:rPr>
            <w:rFonts w:ascii="Arial" w:hAnsi="Arial" w:cs="Arial"/>
            <w:color w:val="222222"/>
            <w:shd w:val="clear" w:color="auto" w:fill="FFFFFF"/>
          </w:rPr>
          <w:t xml:space="preserve">Dias, S., Gama, A., Maia, A. C., Marques, M. J., Campos Fernandes, A., Goes, A. R., ... &amp; Osborne, R. H. (2021). Migrant communities at the center in co-design of health literacy-based innovative solutions for non-communicable diseases prevention and risk reduction: application of the </w:t>
        </w:r>
        <w:proofErr w:type="spellStart"/>
        <w:r>
          <w:rPr>
            <w:rFonts w:ascii="Arial" w:hAnsi="Arial" w:cs="Arial"/>
            <w:color w:val="222222"/>
            <w:shd w:val="clear" w:color="auto" w:fill="FFFFFF"/>
          </w:rPr>
          <w:t>OPtimising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HEalth</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LIteracy</w:t>
        </w:r>
        <w:proofErr w:type="spellEnd"/>
        <w:r>
          <w:rPr>
            <w:rFonts w:ascii="Arial" w:hAnsi="Arial" w:cs="Arial"/>
            <w:color w:val="222222"/>
            <w:shd w:val="clear" w:color="auto" w:fill="FFFFFF"/>
          </w:rPr>
          <w:t xml:space="preserve"> and Access (Ophelia) process. </w:t>
        </w:r>
        <w:r>
          <w:rPr>
            <w:rFonts w:ascii="Arial" w:hAnsi="Arial" w:cs="Arial"/>
            <w:i/>
            <w:iCs/>
            <w:color w:val="222222"/>
            <w:shd w:val="clear" w:color="auto" w:fill="FFFFFF"/>
          </w:rPr>
          <w:t>Frontiers in Public Health</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639405.</w:t>
        </w:r>
      </w:ins>
    </w:p>
    <w:p w14:paraId="04953A7A" w14:textId="4DD03498" w:rsidR="009C0702" w:rsidRDefault="009C0702">
      <w:pPr>
        <w:jc w:val="both"/>
        <w:rPr>
          <w:ins w:id="52" w:author="SDI PC New 16" w:date="2025-11-24T12:14:00Z"/>
          <w:rFonts w:ascii="Arial" w:hAnsi="Arial" w:cs="Arial"/>
          <w:color w:val="222222"/>
          <w:shd w:val="clear" w:color="auto" w:fill="FFFFFF"/>
        </w:rPr>
      </w:pPr>
      <w:ins w:id="53" w:author="SDI PC New 16" w:date="2025-11-24T12:14:00Z">
        <w:r>
          <w:rPr>
            <w:rFonts w:ascii="Arial" w:hAnsi="Arial" w:cs="Arial"/>
            <w:highlight w:val="yellow"/>
          </w:rPr>
          <w:t xml:space="preserve">33. </w:t>
        </w:r>
        <w:r>
          <w:rPr>
            <w:rFonts w:ascii="Arial" w:hAnsi="Arial" w:cs="Arial"/>
            <w:color w:val="222222"/>
            <w:shd w:val="clear" w:color="auto" w:fill="FFFFFF"/>
          </w:rPr>
          <w:t>World Health Organization. (2022). </w:t>
        </w:r>
        <w:r>
          <w:rPr>
            <w:rFonts w:ascii="Arial" w:hAnsi="Arial" w:cs="Arial"/>
            <w:i/>
            <w:iCs/>
            <w:color w:val="222222"/>
            <w:shd w:val="clear" w:color="auto" w:fill="FFFFFF"/>
          </w:rPr>
          <w:t>Health literacy development for the prevention and control of noncommunicable diseases: volume 2. A globally relevant perspective</w:t>
        </w:r>
        <w:r>
          <w:rPr>
            <w:rFonts w:ascii="Arial" w:hAnsi="Arial" w:cs="Arial"/>
            <w:color w:val="222222"/>
            <w:shd w:val="clear" w:color="auto" w:fill="FFFFFF"/>
          </w:rPr>
          <w:t>. World Health Organization.</w:t>
        </w:r>
      </w:ins>
    </w:p>
    <w:p w14:paraId="477E90F9" w14:textId="3359771F" w:rsidR="009C0702" w:rsidRDefault="009C0702">
      <w:pPr>
        <w:jc w:val="both"/>
        <w:rPr>
          <w:ins w:id="54" w:author="SDI PC New 16" w:date="2025-11-24T12:14:00Z"/>
          <w:rFonts w:ascii="Arial" w:hAnsi="Arial" w:cs="Arial"/>
          <w:color w:val="222222"/>
          <w:shd w:val="clear" w:color="auto" w:fill="FFFFFF"/>
        </w:rPr>
      </w:pPr>
      <w:ins w:id="55" w:author="SDI PC New 16" w:date="2025-11-24T12:14:00Z">
        <w:r>
          <w:rPr>
            <w:rFonts w:ascii="Arial" w:hAnsi="Arial" w:cs="Arial"/>
            <w:highlight w:val="yellow"/>
          </w:rPr>
          <w:t xml:space="preserve">34. </w:t>
        </w:r>
        <w:proofErr w:type="spellStart"/>
        <w:r>
          <w:rPr>
            <w:rFonts w:ascii="Arial" w:hAnsi="Arial" w:cs="Arial"/>
            <w:color w:val="222222"/>
            <w:shd w:val="clear" w:color="auto" w:fill="FFFFFF"/>
          </w:rPr>
          <w:t>Salwa</w:t>
        </w:r>
        <w:proofErr w:type="spellEnd"/>
        <w:r>
          <w:rPr>
            <w:rFonts w:ascii="Arial" w:hAnsi="Arial" w:cs="Arial"/>
            <w:color w:val="222222"/>
            <w:shd w:val="clear" w:color="auto" w:fill="FFFFFF"/>
          </w:rPr>
          <w:t xml:space="preserve">, M., Islam, S., </w:t>
        </w:r>
        <w:proofErr w:type="spellStart"/>
        <w:r>
          <w:rPr>
            <w:rFonts w:ascii="Arial" w:hAnsi="Arial" w:cs="Arial"/>
            <w:color w:val="222222"/>
            <w:shd w:val="clear" w:color="auto" w:fill="FFFFFF"/>
          </w:rPr>
          <w:t>Tasnim</w:t>
        </w:r>
        <w:proofErr w:type="spellEnd"/>
        <w:r>
          <w:rPr>
            <w:rFonts w:ascii="Arial" w:hAnsi="Arial" w:cs="Arial"/>
            <w:color w:val="222222"/>
            <w:shd w:val="clear" w:color="auto" w:fill="FFFFFF"/>
          </w:rPr>
          <w:t>, A., Al Mamun, M. A., Bhuiyan, M. R., Choudhury, S. R., ... &amp; Haque, M. A. (2024). Health literacy among non-communicable disease service seekers: a nationwide finding from primary health care settings of Bangladesh. </w:t>
        </w:r>
        <w:r>
          <w:rPr>
            <w:rFonts w:ascii="Arial" w:hAnsi="Arial" w:cs="Arial"/>
            <w:i/>
            <w:iCs/>
            <w:color w:val="222222"/>
            <w:shd w:val="clear" w:color="auto" w:fill="FFFFFF"/>
          </w:rPr>
          <w:t>HLRP: Health Literacy Research and Practice</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(1), e12-e20.</w:t>
        </w:r>
      </w:ins>
    </w:p>
    <w:p w14:paraId="0A3BB2E9" w14:textId="023C0C68" w:rsidR="009C0702" w:rsidRDefault="009C0702">
      <w:pPr>
        <w:jc w:val="both"/>
        <w:rPr>
          <w:ins w:id="56" w:author="SDI PC New 16" w:date="2025-11-24T12:14:00Z"/>
          <w:rFonts w:ascii="Arial" w:hAnsi="Arial" w:cs="Arial"/>
          <w:color w:val="222222"/>
          <w:shd w:val="clear" w:color="auto" w:fill="FFFFFF"/>
        </w:rPr>
      </w:pPr>
      <w:ins w:id="57" w:author="SDI PC New 16" w:date="2025-11-24T12:14:00Z">
        <w:r>
          <w:rPr>
            <w:rFonts w:ascii="Arial" w:hAnsi="Arial" w:cs="Arial"/>
            <w:highlight w:val="yellow"/>
          </w:rPr>
          <w:t xml:space="preserve">35. </w:t>
        </w:r>
        <w:proofErr w:type="spellStart"/>
        <w:r>
          <w:rPr>
            <w:rFonts w:ascii="Arial" w:hAnsi="Arial" w:cs="Arial"/>
            <w:color w:val="222222"/>
            <w:shd w:val="clear" w:color="auto" w:fill="FFFFFF"/>
          </w:rPr>
          <w:t>Oo</w:t>
        </w:r>
        <w:proofErr w:type="spellEnd"/>
        <w:r>
          <w:rPr>
            <w:rFonts w:ascii="Arial" w:hAnsi="Arial" w:cs="Arial"/>
            <w:color w:val="222222"/>
            <w:shd w:val="clear" w:color="auto" w:fill="FFFFFF"/>
          </w:rPr>
          <w:t xml:space="preserve">, W. M., </w:t>
        </w:r>
        <w:proofErr w:type="spellStart"/>
        <w:r>
          <w:rPr>
            <w:rFonts w:ascii="Arial" w:hAnsi="Arial" w:cs="Arial"/>
            <w:color w:val="222222"/>
            <w:shd w:val="clear" w:color="auto" w:fill="FFFFFF"/>
          </w:rPr>
          <w:t>Khaing</w:t>
        </w:r>
        <w:proofErr w:type="spellEnd"/>
        <w:r>
          <w:rPr>
            <w:rFonts w:ascii="Arial" w:hAnsi="Arial" w:cs="Arial"/>
            <w:color w:val="222222"/>
            <w:shd w:val="clear" w:color="auto" w:fill="FFFFFF"/>
          </w:rPr>
          <w:t xml:space="preserve">, W., Mya, K. S., &amp; </w:t>
        </w:r>
        <w:proofErr w:type="spellStart"/>
        <w:r>
          <w:rPr>
            <w:rFonts w:ascii="Arial" w:hAnsi="Arial" w:cs="Arial"/>
            <w:color w:val="222222"/>
            <w:shd w:val="clear" w:color="auto" w:fill="FFFFFF"/>
          </w:rPr>
          <w:t>Moh</w:t>
        </w:r>
        <w:proofErr w:type="spellEnd"/>
        <w:r>
          <w:rPr>
            <w:rFonts w:ascii="Arial" w:hAnsi="Arial" w:cs="Arial"/>
            <w:color w:val="222222"/>
            <w:shd w:val="clear" w:color="auto" w:fill="FFFFFF"/>
          </w:rPr>
          <w:t>, M. M. (2015). Health literacy-is it useful in prevention of behavioral risk factors of NCDs. </w:t>
        </w:r>
        <w:r>
          <w:rPr>
            <w:rFonts w:ascii="Arial" w:hAnsi="Arial" w:cs="Arial"/>
            <w:i/>
            <w:iCs/>
            <w:color w:val="222222"/>
            <w:shd w:val="clear" w:color="auto" w:fill="FFFFFF"/>
          </w:rPr>
          <w:t>Int J Res Med Sci</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(9), 2331-6.</w:t>
        </w:r>
      </w:ins>
    </w:p>
    <w:p w14:paraId="54B4B0B8" w14:textId="327E1863" w:rsidR="009C0702" w:rsidRDefault="009C0702">
      <w:pPr>
        <w:jc w:val="both"/>
        <w:rPr>
          <w:ins w:id="58" w:author="SDI PC New 16" w:date="2025-11-24T12:14:00Z"/>
          <w:rFonts w:ascii="Arial" w:hAnsi="Arial" w:cs="Arial"/>
          <w:color w:val="222222"/>
          <w:shd w:val="clear" w:color="auto" w:fill="FFFFFF"/>
        </w:rPr>
      </w:pPr>
      <w:ins w:id="59" w:author="SDI PC New 16" w:date="2025-11-24T12:14:00Z">
        <w:r>
          <w:rPr>
            <w:rFonts w:ascii="Arial" w:hAnsi="Arial" w:cs="Arial"/>
            <w:highlight w:val="yellow"/>
          </w:rPr>
          <w:t xml:space="preserve">36. </w:t>
        </w:r>
        <w:r>
          <w:rPr>
            <w:rFonts w:ascii="Arial" w:hAnsi="Arial" w:cs="Arial"/>
            <w:color w:val="222222"/>
            <w:shd w:val="clear" w:color="auto" w:fill="FFFFFF"/>
          </w:rPr>
          <w:t>World Health Organization. (2022). </w:t>
        </w:r>
        <w:r>
          <w:rPr>
            <w:rFonts w:ascii="Arial" w:hAnsi="Arial" w:cs="Arial"/>
            <w:i/>
            <w:iCs/>
            <w:color w:val="222222"/>
            <w:shd w:val="clear" w:color="auto" w:fill="FFFFFF"/>
          </w:rPr>
          <w:t>Health literacy development for the prevention and control of noncommunicable diseases: Volume 3. Recommended actions</w:t>
        </w:r>
        <w:r>
          <w:rPr>
            <w:rFonts w:ascii="Arial" w:hAnsi="Arial" w:cs="Arial"/>
            <w:color w:val="222222"/>
            <w:shd w:val="clear" w:color="auto" w:fill="FFFFFF"/>
          </w:rPr>
          <w:t>. World Health Organization.</w:t>
        </w:r>
      </w:ins>
    </w:p>
    <w:p w14:paraId="2A7A5406" w14:textId="0EC7771C" w:rsidR="009C0702" w:rsidRDefault="009C0702">
      <w:pPr>
        <w:jc w:val="both"/>
        <w:rPr>
          <w:ins w:id="60" w:author="SDI PC New 16" w:date="2025-11-24T12:15:00Z"/>
          <w:rFonts w:ascii="Arial" w:hAnsi="Arial" w:cs="Arial"/>
          <w:color w:val="222222"/>
          <w:shd w:val="clear" w:color="auto" w:fill="FFFFFF"/>
        </w:rPr>
      </w:pPr>
      <w:ins w:id="61" w:author="SDI PC New 16" w:date="2025-11-24T12:14:00Z">
        <w:r>
          <w:rPr>
            <w:rFonts w:ascii="Arial" w:hAnsi="Arial" w:cs="Arial"/>
            <w:highlight w:val="yellow"/>
          </w:rPr>
          <w:t xml:space="preserve">37. </w:t>
        </w:r>
      </w:ins>
      <w:proofErr w:type="spellStart"/>
      <w:ins w:id="62" w:author="SDI PC New 16" w:date="2025-11-24T12:15:00Z">
        <w:r>
          <w:rPr>
            <w:rFonts w:ascii="Arial" w:hAnsi="Arial" w:cs="Arial"/>
            <w:color w:val="222222"/>
            <w:shd w:val="clear" w:color="auto" w:fill="FFFFFF"/>
          </w:rPr>
          <w:t>Manhanzva</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Marara</w:t>
        </w:r>
        <w:proofErr w:type="spellEnd"/>
        <w:r>
          <w:rPr>
            <w:rFonts w:ascii="Arial" w:hAnsi="Arial" w:cs="Arial"/>
            <w:color w:val="222222"/>
            <w:shd w:val="clear" w:color="auto" w:fill="FFFFFF"/>
          </w:rPr>
          <w:t xml:space="preserve">, P., Duxbury, T., Bobbins, A. C., Pearse, N., </w:t>
        </w:r>
        <w:proofErr w:type="spellStart"/>
        <w:r>
          <w:rPr>
            <w:rFonts w:ascii="Arial" w:hAnsi="Arial" w:cs="Arial"/>
            <w:color w:val="222222"/>
            <w:shd w:val="clear" w:color="auto" w:fill="FFFFFF"/>
          </w:rPr>
          <w:t>Hoel</w:t>
        </w:r>
        <w:proofErr w:type="spellEnd"/>
        <w:r>
          <w:rPr>
            <w:rFonts w:ascii="Arial" w:hAnsi="Arial" w:cs="Arial"/>
            <w:color w:val="222222"/>
            <w:shd w:val="clear" w:color="auto" w:fill="FFFFFF"/>
          </w:rPr>
          <w:t>, E., ... &amp; Srinivas, S. C. (2017). Gender and leadership for health literacy to combat the epidemic rise of noncommunicable diseases. </w:t>
        </w:r>
        <w:r>
          <w:rPr>
            <w:rFonts w:ascii="Arial" w:hAnsi="Arial" w:cs="Arial"/>
            <w:i/>
            <w:iCs/>
            <w:color w:val="222222"/>
            <w:shd w:val="clear" w:color="auto" w:fill="FFFFFF"/>
          </w:rPr>
          <w:t>Health Care for Women International</w:t>
        </w:r>
        <w:r>
          <w:rPr>
            <w:rFonts w:ascii="Arial" w:hAnsi="Arial" w:cs="Arial"/>
            <w:color w:val="222222"/>
            <w:shd w:val="clear" w:color="auto" w:fill="FFFFFF"/>
          </w:rPr>
          <w:t>, </w:t>
        </w:r>
        <w:r>
          <w:rPr>
            <w:rFonts w:ascii="Arial" w:hAnsi="Arial" w:cs="Arial"/>
            <w:i/>
            <w:iCs/>
            <w:color w:val="222222"/>
            <w:shd w:val="clear" w:color="auto" w:fill="FFFFFF"/>
          </w:rPr>
          <w:t>38</w:t>
        </w:r>
        <w:r>
          <w:rPr>
            <w:rFonts w:ascii="Arial" w:hAnsi="Arial" w:cs="Arial"/>
            <w:color w:val="222222"/>
            <w:shd w:val="clear" w:color="auto" w:fill="FFFFFF"/>
          </w:rPr>
          <w:t>(8), 833-847.</w:t>
        </w:r>
      </w:ins>
    </w:p>
    <w:p w14:paraId="1531212D" w14:textId="0FDE585E" w:rsidR="009C0702" w:rsidRDefault="009C0702">
      <w:pPr>
        <w:jc w:val="both"/>
        <w:rPr>
          <w:ins w:id="63" w:author="SDI PC New 16" w:date="2025-11-24T12:15:00Z"/>
          <w:rFonts w:ascii="Arial" w:hAnsi="Arial" w:cs="Arial"/>
          <w:color w:val="222222"/>
          <w:shd w:val="clear" w:color="auto" w:fill="FFFFFF"/>
        </w:rPr>
      </w:pPr>
      <w:ins w:id="64" w:author="SDI PC New 16" w:date="2025-11-24T12:15:00Z">
        <w:r>
          <w:rPr>
            <w:rFonts w:ascii="Arial" w:hAnsi="Arial" w:cs="Arial"/>
            <w:highlight w:val="yellow"/>
          </w:rPr>
          <w:t xml:space="preserve">38. </w:t>
        </w:r>
        <w:proofErr w:type="spellStart"/>
        <w:r>
          <w:rPr>
            <w:rFonts w:ascii="Arial" w:hAnsi="Arial" w:cs="Arial"/>
            <w:color w:val="222222"/>
            <w:shd w:val="clear" w:color="auto" w:fill="FFFFFF"/>
          </w:rPr>
          <w:t>Bruand</w:t>
        </w:r>
        <w:proofErr w:type="spellEnd"/>
        <w:r>
          <w:rPr>
            <w:rFonts w:ascii="Arial" w:hAnsi="Arial" w:cs="Arial"/>
            <w:color w:val="222222"/>
            <w:shd w:val="clear" w:color="auto" w:fill="FFFFFF"/>
          </w:rPr>
          <w:t xml:space="preserve">, P. E., </w:t>
        </w:r>
        <w:proofErr w:type="spellStart"/>
        <w:r>
          <w:rPr>
            <w:rFonts w:ascii="Arial" w:hAnsi="Arial" w:cs="Arial"/>
            <w:color w:val="222222"/>
            <w:shd w:val="clear" w:color="auto" w:fill="FFFFFF"/>
          </w:rPr>
          <w:t>Magne</w:t>
        </w:r>
        <w:proofErr w:type="spellEnd"/>
        <w:r>
          <w:rPr>
            <w:rFonts w:ascii="Arial" w:hAnsi="Arial" w:cs="Arial"/>
            <w:color w:val="222222"/>
            <w:shd w:val="clear" w:color="auto" w:fill="FFFFFF"/>
          </w:rPr>
          <w:t xml:space="preserve">, J., </w:t>
        </w:r>
        <w:proofErr w:type="spellStart"/>
        <w:r>
          <w:rPr>
            <w:rFonts w:ascii="Arial" w:hAnsi="Arial" w:cs="Arial"/>
            <w:color w:val="222222"/>
            <w:shd w:val="clear" w:color="auto" w:fill="FFFFFF"/>
          </w:rPr>
          <w:t>Guerchet</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Aboyans</w:t>
        </w:r>
        <w:proofErr w:type="spellEnd"/>
        <w:r>
          <w:rPr>
            <w:rFonts w:ascii="Arial" w:hAnsi="Arial" w:cs="Arial"/>
            <w:color w:val="222222"/>
            <w:shd w:val="clear" w:color="auto" w:fill="FFFFFF"/>
          </w:rPr>
          <w:t xml:space="preserve">, V., &amp; </w:t>
        </w:r>
        <w:proofErr w:type="spellStart"/>
        <w:r>
          <w:rPr>
            <w:rFonts w:ascii="Arial" w:hAnsi="Arial" w:cs="Arial"/>
            <w:color w:val="222222"/>
            <w:shd w:val="clear" w:color="auto" w:fill="FFFFFF"/>
          </w:rPr>
          <w:t>Preux</w:t>
        </w:r>
        <w:proofErr w:type="spellEnd"/>
        <w:r>
          <w:rPr>
            <w:rFonts w:ascii="Arial" w:hAnsi="Arial" w:cs="Arial"/>
            <w:color w:val="222222"/>
            <w:shd w:val="clear" w:color="auto" w:fill="FFFFFF"/>
          </w:rPr>
          <w:t xml:space="preserve">, P. M. (2023). Health literacy in low-and middle-income countries: What is the evidence for noncommunicable </w:t>
        </w:r>
        <w:proofErr w:type="gramStart"/>
        <w:r>
          <w:rPr>
            <w:rFonts w:ascii="Arial" w:hAnsi="Arial" w:cs="Arial"/>
            <w:color w:val="222222"/>
            <w:shd w:val="clear" w:color="auto" w:fill="FFFFFF"/>
          </w:rPr>
          <w:t>diseases?.</w:t>
        </w:r>
        <w:proofErr w:type="gramEnd"/>
        <w:r>
          <w:rPr>
            <w:rFonts w:ascii="Arial" w:hAnsi="Arial" w:cs="Arial"/>
            <w:color w:val="222222"/>
            <w:shd w:val="clear" w:color="auto" w:fill="FFFFFF"/>
          </w:rPr>
          <w:t> </w:t>
        </w:r>
        <w:r>
          <w:rPr>
            <w:rFonts w:ascii="Arial" w:hAnsi="Arial" w:cs="Arial"/>
            <w:i/>
            <w:iCs/>
            <w:color w:val="222222"/>
            <w:shd w:val="clear" w:color="auto" w:fill="FFFFFF"/>
          </w:rPr>
          <w:t>International Journal of Noncommunicable Diseases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(4), 226-232.</w:t>
        </w:r>
      </w:ins>
    </w:p>
    <w:p w14:paraId="61F63D3C" w14:textId="7DDD9FD0" w:rsidR="009C0702" w:rsidDel="009C0702" w:rsidRDefault="009C0702">
      <w:pPr>
        <w:jc w:val="both"/>
        <w:rPr>
          <w:del w:id="65" w:author="SDI PC New 16" w:date="2025-11-24T12:15:00Z"/>
          <w:rFonts w:ascii="Arial" w:hAnsi="Arial" w:cs="Arial"/>
          <w:color w:val="222222"/>
          <w:shd w:val="clear" w:color="auto" w:fill="FFFFFF"/>
        </w:rPr>
      </w:pPr>
      <w:ins w:id="66" w:author="SDI PC New 16" w:date="2025-11-24T12:15:00Z">
        <w:r>
          <w:rPr>
            <w:rFonts w:ascii="Arial" w:hAnsi="Arial" w:cs="Arial"/>
            <w:highlight w:val="yellow"/>
          </w:rPr>
          <w:t xml:space="preserve">39. </w:t>
        </w:r>
        <w:r>
          <w:rPr>
            <w:rFonts w:ascii="Arial" w:hAnsi="Arial" w:cs="Arial"/>
            <w:color w:val="222222"/>
            <w:shd w:val="clear" w:color="auto" w:fill="FFFFFF"/>
          </w:rPr>
          <w:t xml:space="preserve">Thu, S. Y. W., </w:t>
        </w:r>
        <w:proofErr w:type="spellStart"/>
        <w:r>
          <w:rPr>
            <w:rFonts w:ascii="Arial" w:hAnsi="Arial" w:cs="Arial"/>
            <w:color w:val="222222"/>
            <w:shd w:val="clear" w:color="auto" w:fill="FFFFFF"/>
          </w:rPr>
          <w:t>Pranata</w:t>
        </w:r>
        <w:proofErr w:type="spellEnd"/>
        <w:r>
          <w:rPr>
            <w:rFonts w:ascii="Arial" w:hAnsi="Arial" w:cs="Arial"/>
            <w:color w:val="222222"/>
            <w:shd w:val="clear" w:color="auto" w:fill="FFFFFF"/>
          </w:rPr>
          <w:t>, M. A. E., Yeh, Y. L., &amp; Lin, F. G. (2025). Exploring the Interplay of Health Literacy and Non-Communicable Disease Health Outcomes in Southeast Asia: A Systematic Review. </w:t>
        </w:r>
        <w:r>
          <w:rPr>
            <w:rFonts w:ascii="Arial" w:hAnsi="Arial" w:cs="Arial"/>
            <w:i/>
            <w:iCs/>
            <w:color w:val="222222"/>
            <w:shd w:val="clear" w:color="auto" w:fill="FFFFFF"/>
          </w:rPr>
          <w:t>Iranian Journal of Public Health</w:t>
        </w:r>
        <w:r>
          <w:rPr>
            <w:rFonts w:ascii="Arial" w:hAnsi="Arial" w:cs="Arial"/>
            <w:color w:val="222222"/>
            <w:shd w:val="clear" w:color="auto" w:fill="FFFFFF"/>
          </w:rPr>
          <w:t>, </w:t>
        </w:r>
        <w:r>
          <w:rPr>
            <w:rFonts w:ascii="Arial" w:hAnsi="Arial" w:cs="Arial"/>
            <w:i/>
            <w:iCs/>
            <w:color w:val="222222"/>
            <w:shd w:val="clear" w:color="auto" w:fill="FFFFFF"/>
          </w:rPr>
          <w:t>54</w:t>
        </w:r>
        <w:r>
          <w:rPr>
            <w:rFonts w:ascii="Arial" w:hAnsi="Arial" w:cs="Arial"/>
            <w:color w:val="222222"/>
            <w:shd w:val="clear" w:color="auto" w:fill="FFFFFF"/>
          </w:rPr>
          <w:t>(10), 2161-2172.</w:t>
        </w:r>
      </w:ins>
    </w:p>
    <w:p w14:paraId="3A48E21A" w14:textId="633B6539" w:rsidR="009C0702" w:rsidRDefault="009C0702">
      <w:pPr>
        <w:jc w:val="both"/>
        <w:rPr>
          <w:ins w:id="67" w:author="SDI PC New 16" w:date="2025-11-24T12:15:00Z"/>
          <w:rFonts w:ascii="Arial" w:hAnsi="Arial" w:cs="Arial"/>
          <w:highlight w:val="yellow"/>
        </w:rPr>
      </w:pPr>
      <w:ins w:id="68" w:author="SDI PC New 16" w:date="2025-11-24T12:15:00Z">
        <w:r>
          <w:rPr>
            <w:rFonts w:ascii="Arial" w:hAnsi="Arial" w:cs="Arial"/>
            <w:highlight w:val="yellow"/>
          </w:rPr>
          <w:t xml:space="preserve">40. </w:t>
        </w:r>
      </w:ins>
      <w:ins w:id="69" w:author="SDI PC New 16" w:date="2025-11-24T12:16:00Z">
        <w:r>
          <w:rPr>
            <w:rFonts w:ascii="Arial" w:hAnsi="Arial" w:cs="Arial"/>
            <w:color w:val="222222"/>
            <w:shd w:val="clear" w:color="auto" w:fill="FFFFFF"/>
          </w:rPr>
          <w:t xml:space="preserve">Nakamura, S., </w:t>
        </w:r>
        <w:proofErr w:type="spellStart"/>
        <w:r>
          <w:rPr>
            <w:rFonts w:ascii="Arial" w:hAnsi="Arial" w:cs="Arial"/>
            <w:color w:val="222222"/>
            <w:shd w:val="clear" w:color="auto" w:fill="FFFFFF"/>
          </w:rPr>
          <w:t>Narimatsu</w:t>
        </w:r>
        <w:proofErr w:type="spellEnd"/>
        <w:r>
          <w:rPr>
            <w:rFonts w:ascii="Arial" w:hAnsi="Arial" w:cs="Arial"/>
            <w:color w:val="222222"/>
            <w:shd w:val="clear" w:color="auto" w:fill="FFFFFF"/>
          </w:rPr>
          <w:t xml:space="preserve">, H., Katayama, K., </w:t>
        </w:r>
        <w:proofErr w:type="spellStart"/>
        <w:r>
          <w:rPr>
            <w:rFonts w:ascii="Arial" w:hAnsi="Arial" w:cs="Arial"/>
            <w:color w:val="222222"/>
            <w:shd w:val="clear" w:color="auto" w:fill="FFFFFF"/>
          </w:rPr>
          <w:t>Sho</w:t>
        </w:r>
        <w:proofErr w:type="spellEnd"/>
        <w:r>
          <w:rPr>
            <w:rFonts w:ascii="Arial" w:hAnsi="Arial" w:cs="Arial"/>
            <w:color w:val="222222"/>
            <w:shd w:val="clear" w:color="auto" w:fill="FFFFFF"/>
          </w:rPr>
          <w:t xml:space="preserve">, R., Yoshioka, T., </w:t>
        </w:r>
        <w:proofErr w:type="spellStart"/>
        <w:r>
          <w:rPr>
            <w:rFonts w:ascii="Arial" w:hAnsi="Arial" w:cs="Arial"/>
            <w:color w:val="222222"/>
            <w:shd w:val="clear" w:color="auto" w:fill="FFFFFF"/>
          </w:rPr>
          <w:t>Fukao</w:t>
        </w:r>
        <w:proofErr w:type="spellEnd"/>
        <w:r>
          <w:rPr>
            <w:rFonts w:ascii="Arial" w:hAnsi="Arial" w:cs="Arial"/>
            <w:color w:val="222222"/>
            <w:shd w:val="clear" w:color="auto" w:fill="FFFFFF"/>
          </w:rPr>
          <w:t>, A., &amp; Kayama, T. (2017). Effect of genomics-related literacy on non-communicable diseases. </w:t>
        </w:r>
        <w:r>
          <w:rPr>
            <w:rFonts w:ascii="Arial" w:hAnsi="Arial" w:cs="Arial"/>
            <w:i/>
            <w:iCs/>
            <w:color w:val="222222"/>
            <w:shd w:val="clear" w:color="auto" w:fill="FFFFFF"/>
          </w:rPr>
          <w:t>Journal of Human Genetics</w:t>
        </w:r>
        <w:r>
          <w:rPr>
            <w:rFonts w:ascii="Arial" w:hAnsi="Arial" w:cs="Arial"/>
            <w:color w:val="222222"/>
            <w:shd w:val="clear" w:color="auto" w:fill="FFFFFF"/>
          </w:rPr>
          <w:t>, </w:t>
        </w:r>
        <w:r>
          <w:rPr>
            <w:rFonts w:ascii="Arial" w:hAnsi="Arial" w:cs="Arial"/>
            <w:i/>
            <w:iCs/>
            <w:color w:val="222222"/>
            <w:shd w:val="clear" w:color="auto" w:fill="FFFFFF"/>
          </w:rPr>
          <w:t>62</w:t>
        </w:r>
        <w:r>
          <w:rPr>
            <w:rFonts w:ascii="Arial" w:hAnsi="Arial" w:cs="Arial"/>
            <w:color w:val="222222"/>
            <w:shd w:val="clear" w:color="auto" w:fill="FFFFFF"/>
          </w:rPr>
          <w:t>(9), 839-846.</w:t>
        </w:r>
      </w:ins>
    </w:p>
    <w:p w14:paraId="45EE9F64" w14:textId="77777777" w:rsidR="00FF68CC" w:rsidRDefault="00FF68CC">
      <w:pPr>
        <w:jc w:val="both"/>
        <w:rPr>
          <w:highlight w:val="yellow"/>
        </w:rPr>
        <w:pPrChange w:id="70" w:author="SDI PC New 16" w:date="2025-11-24T12:15:00Z">
          <w:pPr>
            <w:pStyle w:val="Appendix"/>
            <w:spacing w:after="0"/>
            <w:jc w:val="both"/>
          </w:pPr>
        </w:pPrChange>
      </w:pPr>
    </w:p>
    <w:p w14:paraId="2BC9FDA4" w14:textId="77777777" w:rsidR="00FF68CC" w:rsidRDefault="00FF68CC">
      <w:pPr>
        <w:pStyle w:val="Appendix"/>
        <w:spacing w:after="0"/>
        <w:jc w:val="both"/>
        <w:rPr>
          <w:rFonts w:ascii="Arial" w:hAnsi="Arial" w:cs="Arial"/>
          <w:b w:val="0"/>
          <w:sz w:val="20"/>
          <w:highlight w:val="yellow"/>
        </w:rPr>
      </w:pPr>
    </w:p>
    <w:sectPr w:rsidR="00FF68CC">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244FA" w14:textId="77777777" w:rsidR="00E94A5C" w:rsidRDefault="00E94A5C">
      <w:r>
        <w:separator/>
      </w:r>
    </w:p>
  </w:endnote>
  <w:endnote w:type="continuationSeparator" w:id="0">
    <w:p w14:paraId="46A557C6" w14:textId="77777777" w:rsidR="00E94A5C" w:rsidRDefault="00E9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rif">
    <w:altName w:val="Segoe Print"/>
    <w:charset w:val="00"/>
    <w:family w:val="auto"/>
    <w:pitch w:val="default"/>
  </w:font>
  <w:font w:name="AdvTTb5929f4c">
    <w:altName w:val="Segoe Print"/>
    <w:charset w:val="00"/>
    <w:family w:val="auto"/>
    <w:pitch w:val="default"/>
  </w:font>
  <w:font w:name="AdvOT1ef757c0">
    <w:altName w:val="Segoe Print"/>
    <w:charset w:val="00"/>
    <w:family w:val="auto"/>
    <w:pitch w:val="default"/>
  </w:font>
  <w:font w:name="Archivo">
    <w:altName w:val="Segoe Print"/>
    <w:charset w:val="00"/>
    <w:family w:val="auto"/>
    <w:pitch w:val="default"/>
  </w:font>
  <w:font w:name="Archivo-Italic">
    <w:altName w:val="Segoe Print"/>
    <w:charset w:val="00"/>
    <w:family w:val="auto"/>
    <w:pitch w:val="default"/>
  </w:font>
  <w:font w:name="AdvTTb5929f4c+20">
    <w:altName w:val="Segoe Print"/>
    <w:charset w:val="00"/>
    <w:family w:val="auto"/>
    <w:pitch w:val="default"/>
  </w:font>
  <w:font w:name="AdvOT1ef757c0+20">
    <w:altName w:val="Segoe Print"/>
    <w:charset w:val="00"/>
    <w:family w:val="auto"/>
    <w:pitch w:val="default"/>
  </w:font>
  <w:font w:name="AdvOT7d6df7ab.I">
    <w:altName w:val="Segoe Print"/>
    <w:charset w:val="00"/>
    <w:family w:val="auto"/>
    <w:pitch w:val="default"/>
  </w:font>
  <w:font w:name="AdvOT9b12cd41">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536F" w14:textId="77777777" w:rsidR="00FF68CC" w:rsidRDefault="00FF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0CBC" w14:textId="77777777" w:rsidR="00FF68CC" w:rsidRDefault="00FF68CC">
    <w:pPr>
      <w:pStyle w:val="Footer"/>
    </w:pPr>
  </w:p>
  <w:p w14:paraId="07F83DE0" w14:textId="77777777" w:rsidR="00FF68CC" w:rsidRDefault="00FF6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B260" w14:textId="77777777" w:rsidR="00FF68CC" w:rsidRDefault="00FF68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2344" w14:textId="77777777" w:rsidR="00FF68CC" w:rsidRDefault="00FF68CC">
    <w:pPr>
      <w:pStyle w:val="Footer"/>
    </w:pPr>
  </w:p>
  <w:p w14:paraId="6D7FBAB9" w14:textId="77777777" w:rsidR="00FF68CC" w:rsidRDefault="00FF6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05E03" w14:textId="77777777" w:rsidR="00E94A5C" w:rsidRDefault="00E94A5C">
      <w:r>
        <w:separator/>
      </w:r>
    </w:p>
  </w:footnote>
  <w:footnote w:type="continuationSeparator" w:id="0">
    <w:p w14:paraId="6A62297E" w14:textId="77777777" w:rsidR="00E94A5C" w:rsidRDefault="00E9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66FF" w14:textId="77777777" w:rsidR="00FF68CC" w:rsidRDefault="00803E11">
    <w:pPr>
      <w:pStyle w:val="Header"/>
    </w:pPr>
    <w:r>
      <w:pict w14:anchorId="42F45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3" o:spid="_x0000_s1026"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5B79" w14:textId="77777777" w:rsidR="00FF68CC" w:rsidRDefault="00803E11">
    <w:pPr>
      <w:pStyle w:val="Header"/>
    </w:pPr>
    <w:r>
      <w:pict w14:anchorId="469B8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4" o:spid="_x0000_s1027"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49C6" w14:textId="77777777" w:rsidR="00FF68CC" w:rsidRDefault="00803E11">
    <w:pPr>
      <w:ind w:left="2160"/>
      <w:jc w:val="center"/>
      <w:rPr>
        <w:rFonts w:ascii="Times New Roman" w:eastAsia="Calibri" w:hAnsi="Times New Roman"/>
        <w:i/>
        <w:sz w:val="18"/>
        <w:szCs w:val="22"/>
      </w:rPr>
    </w:pPr>
    <w:r>
      <w:pict w14:anchorId="3B531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2" o:spid="_x0000_s1025"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56FD1854" w14:textId="77777777" w:rsidR="00FF68CC" w:rsidRDefault="00FD6972">
    <w:pPr>
      <w:ind w:left="4320"/>
      <w:rPr>
        <w:rFonts w:ascii="Times New Roman" w:eastAsia="Calibri" w:hAnsi="Times New Roman"/>
        <w:i/>
        <w:sz w:val="18"/>
        <w:szCs w:val="22"/>
      </w:rPr>
    </w:pPr>
    <w:r>
      <w:rPr>
        <w:rFonts w:ascii="Times New Roman" w:eastAsia="Calibri" w:hAnsi="Times New Roman"/>
        <w:i/>
        <w:sz w:val="18"/>
        <w:szCs w:val="22"/>
      </w:rPr>
      <w:t>.</w:t>
    </w:r>
  </w:p>
  <w:p w14:paraId="469B41D5" w14:textId="77777777" w:rsidR="00FF68CC" w:rsidRDefault="00FD6972">
    <w:pPr>
      <w:jc w:val="center"/>
      <w:rPr>
        <w:rFonts w:ascii="Times New Roman" w:eastAsia="Calibri" w:hAnsi="Times New Roman"/>
        <w:i/>
        <w:sz w:val="18"/>
        <w:szCs w:val="22"/>
      </w:rPr>
    </w:pPr>
    <w:r>
      <w:rPr>
        <w:rFonts w:ascii="Times New Roman" w:eastAsia="Calibri" w:hAnsi="Times New Roman"/>
        <w:i/>
        <w:sz w:val="18"/>
        <w:szCs w:val="22"/>
      </w:rPr>
      <w:t>.</w:t>
    </w:r>
  </w:p>
  <w:p w14:paraId="4D3950C2" w14:textId="77777777" w:rsidR="00FF68CC" w:rsidRDefault="00FD6972">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ADC0E26" w14:textId="77777777" w:rsidR="00FF68CC" w:rsidRDefault="00FF68CC">
    <w:pPr>
      <w:jc w:val="center"/>
      <w:rPr>
        <w:rFonts w:ascii="Times New Roman" w:eastAsia="Calibri" w:hAnsi="Times New Roman"/>
        <w:i/>
        <w:sz w:val="18"/>
        <w:szCs w:val="22"/>
      </w:rPr>
    </w:pPr>
  </w:p>
  <w:p w14:paraId="5717A251" w14:textId="77777777" w:rsidR="00FF68CC" w:rsidRDefault="00FD697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BAE773" w14:textId="77777777" w:rsidR="00FF68CC" w:rsidRDefault="00FD697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6C89" w14:textId="77777777" w:rsidR="00FF68CC" w:rsidRDefault="00803E11">
    <w:pPr>
      <w:pStyle w:val="Header"/>
    </w:pPr>
    <w:r>
      <w:pict w14:anchorId="570C7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6" o:spid="_x0000_s1029"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3167" w14:textId="77777777" w:rsidR="00FF68CC" w:rsidRDefault="00803E11">
    <w:pPr>
      <w:pStyle w:val="Header"/>
    </w:pPr>
    <w:r>
      <w:pict w14:anchorId="2DFE4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7" o:spid="_x0000_s1030"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6DF7" w14:textId="77777777" w:rsidR="00FF68CC" w:rsidRDefault="00803E11">
    <w:pPr>
      <w:pStyle w:val="Header"/>
    </w:pPr>
    <w:r>
      <w:pict w14:anchorId="11BC0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5" o:spid="_x0000_s1028"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275768"/>
    <w:multiLevelType w:val="singleLevel"/>
    <w:tmpl w:val="B9275768"/>
    <w:lvl w:ilvl="0">
      <w:start w:val="21"/>
      <w:numFmt w:val="decimal"/>
      <w:suff w:val="space"/>
      <w:lvlText w:val="%1."/>
      <w:lvlJc w:val="left"/>
    </w:lvl>
  </w:abstractNum>
  <w:abstractNum w:abstractNumId="1" w15:restartNumberingAfterBreak="0">
    <w:nsid w:val="F9300AA8"/>
    <w:multiLevelType w:val="singleLevel"/>
    <w:tmpl w:val="F9300AA8"/>
    <w:lvl w:ilvl="0">
      <w:start w:val="22"/>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PC New 16">
    <w15:presenceInfo w15:providerId="None" w15:userId="SDI PC New 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xMTC0MDEzNzI2MzVT0lEKTi0uzszPAykwrAUA69C/VCwAAAA="/>
  </w:docVars>
  <w:rsids>
    <w:rsidRoot w:val="00AA6219"/>
    <w:rsid w:val="00000F8F"/>
    <w:rsid w:val="00027469"/>
    <w:rsid w:val="00030174"/>
    <w:rsid w:val="0003036F"/>
    <w:rsid w:val="0004579C"/>
    <w:rsid w:val="0004672C"/>
    <w:rsid w:val="000A47FA"/>
    <w:rsid w:val="000A65D3"/>
    <w:rsid w:val="000B1E33"/>
    <w:rsid w:val="000C3176"/>
    <w:rsid w:val="000D689F"/>
    <w:rsid w:val="000E7B7B"/>
    <w:rsid w:val="000E7D62"/>
    <w:rsid w:val="000F400D"/>
    <w:rsid w:val="00103357"/>
    <w:rsid w:val="00123C9F"/>
    <w:rsid w:val="00126190"/>
    <w:rsid w:val="00130F17"/>
    <w:rsid w:val="001320BF"/>
    <w:rsid w:val="00140942"/>
    <w:rsid w:val="001478C3"/>
    <w:rsid w:val="00163BC4"/>
    <w:rsid w:val="00173038"/>
    <w:rsid w:val="00187F4F"/>
    <w:rsid w:val="00191062"/>
    <w:rsid w:val="00192B72"/>
    <w:rsid w:val="001977DF"/>
    <w:rsid w:val="001A29D8"/>
    <w:rsid w:val="001A349A"/>
    <w:rsid w:val="001A5CAA"/>
    <w:rsid w:val="001B0427"/>
    <w:rsid w:val="001D3A51"/>
    <w:rsid w:val="001E10D2"/>
    <w:rsid w:val="001E25B4"/>
    <w:rsid w:val="001E44FE"/>
    <w:rsid w:val="001F5213"/>
    <w:rsid w:val="00200595"/>
    <w:rsid w:val="00204835"/>
    <w:rsid w:val="00220AE8"/>
    <w:rsid w:val="00231920"/>
    <w:rsid w:val="0023195C"/>
    <w:rsid w:val="0024282C"/>
    <w:rsid w:val="002460DC"/>
    <w:rsid w:val="00250985"/>
    <w:rsid w:val="002556F6"/>
    <w:rsid w:val="00283105"/>
    <w:rsid w:val="00284C4C"/>
    <w:rsid w:val="00287E68"/>
    <w:rsid w:val="00296529"/>
    <w:rsid w:val="002A3660"/>
    <w:rsid w:val="002A609D"/>
    <w:rsid w:val="002B27FB"/>
    <w:rsid w:val="002B685A"/>
    <w:rsid w:val="002C57D2"/>
    <w:rsid w:val="002E0D56"/>
    <w:rsid w:val="00315186"/>
    <w:rsid w:val="00317AC1"/>
    <w:rsid w:val="0033343E"/>
    <w:rsid w:val="003512C2"/>
    <w:rsid w:val="00371FB6"/>
    <w:rsid w:val="003763C1"/>
    <w:rsid w:val="00376BBE"/>
    <w:rsid w:val="0039224F"/>
    <w:rsid w:val="003A43A4"/>
    <w:rsid w:val="003A7E18"/>
    <w:rsid w:val="003B0C17"/>
    <w:rsid w:val="003C4C86"/>
    <w:rsid w:val="003C6258"/>
    <w:rsid w:val="003E2904"/>
    <w:rsid w:val="00401927"/>
    <w:rsid w:val="0040686E"/>
    <w:rsid w:val="0041027F"/>
    <w:rsid w:val="00412475"/>
    <w:rsid w:val="00414176"/>
    <w:rsid w:val="00423789"/>
    <w:rsid w:val="00440F43"/>
    <w:rsid w:val="00441B6F"/>
    <w:rsid w:val="00446221"/>
    <w:rsid w:val="00450E62"/>
    <w:rsid w:val="004539DB"/>
    <w:rsid w:val="00467B3D"/>
    <w:rsid w:val="00471A80"/>
    <w:rsid w:val="004775E1"/>
    <w:rsid w:val="004B33CB"/>
    <w:rsid w:val="004D305E"/>
    <w:rsid w:val="004D4277"/>
    <w:rsid w:val="004D70DA"/>
    <w:rsid w:val="00502516"/>
    <w:rsid w:val="00505F06"/>
    <w:rsid w:val="00506828"/>
    <w:rsid w:val="00514645"/>
    <w:rsid w:val="0053056E"/>
    <w:rsid w:val="00554FDA"/>
    <w:rsid w:val="005B6796"/>
    <w:rsid w:val="005C784C"/>
    <w:rsid w:val="005D17F6"/>
    <w:rsid w:val="005D25F1"/>
    <w:rsid w:val="005E5539"/>
    <w:rsid w:val="00602BF5"/>
    <w:rsid w:val="00617FDD"/>
    <w:rsid w:val="00633614"/>
    <w:rsid w:val="00633F68"/>
    <w:rsid w:val="00636EB2"/>
    <w:rsid w:val="006375B8"/>
    <w:rsid w:val="006617DE"/>
    <w:rsid w:val="0066510A"/>
    <w:rsid w:val="00673F9F"/>
    <w:rsid w:val="00686953"/>
    <w:rsid w:val="00687DEA"/>
    <w:rsid w:val="00687E67"/>
    <w:rsid w:val="006967F7"/>
    <w:rsid w:val="006A250C"/>
    <w:rsid w:val="006B21D3"/>
    <w:rsid w:val="006B2EC7"/>
    <w:rsid w:val="006B57D0"/>
    <w:rsid w:val="006D30FF"/>
    <w:rsid w:val="006D6940"/>
    <w:rsid w:val="006F11EC"/>
    <w:rsid w:val="0070082C"/>
    <w:rsid w:val="0070596F"/>
    <w:rsid w:val="00724158"/>
    <w:rsid w:val="007369E6"/>
    <w:rsid w:val="00746E59"/>
    <w:rsid w:val="00752281"/>
    <w:rsid w:val="00754C9A"/>
    <w:rsid w:val="0075599A"/>
    <w:rsid w:val="00761D52"/>
    <w:rsid w:val="00770197"/>
    <w:rsid w:val="007707EE"/>
    <w:rsid w:val="0077749E"/>
    <w:rsid w:val="00790ADA"/>
    <w:rsid w:val="007B109E"/>
    <w:rsid w:val="007D2288"/>
    <w:rsid w:val="007E088F"/>
    <w:rsid w:val="007F7B32"/>
    <w:rsid w:val="00803E11"/>
    <w:rsid w:val="00804BC2"/>
    <w:rsid w:val="0081431A"/>
    <w:rsid w:val="008222AA"/>
    <w:rsid w:val="0083216F"/>
    <w:rsid w:val="00853233"/>
    <w:rsid w:val="00857CB0"/>
    <w:rsid w:val="00860000"/>
    <w:rsid w:val="00863BD3"/>
    <w:rsid w:val="008641ED"/>
    <w:rsid w:val="00866D66"/>
    <w:rsid w:val="008671C6"/>
    <w:rsid w:val="00875803"/>
    <w:rsid w:val="008A1A02"/>
    <w:rsid w:val="008B459E"/>
    <w:rsid w:val="008E13AE"/>
    <w:rsid w:val="008E1506"/>
    <w:rsid w:val="008E2A46"/>
    <w:rsid w:val="008E710C"/>
    <w:rsid w:val="008F69D6"/>
    <w:rsid w:val="00902823"/>
    <w:rsid w:val="00915CA6"/>
    <w:rsid w:val="00927834"/>
    <w:rsid w:val="009500A6"/>
    <w:rsid w:val="00957C18"/>
    <w:rsid w:val="009659BA"/>
    <w:rsid w:val="00983040"/>
    <w:rsid w:val="009B3FB9"/>
    <w:rsid w:val="009C0702"/>
    <w:rsid w:val="009C2465"/>
    <w:rsid w:val="009D35A0"/>
    <w:rsid w:val="009D51C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D9F"/>
    <w:rsid w:val="00AE008F"/>
    <w:rsid w:val="00B01FCD"/>
    <w:rsid w:val="00B1776C"/>
    <w:rsid w:val="00B31F68"/>
    <w:rsid w:val="00B52583"/>
    <w:rsid w:val="00B52896"/>
    <w:rsid w:val="00B95236"/>
    <w:rsid w:val="00B96BD9"/>
    <w:rsid w:val="00BA1B01"/>
    <w:rsid w:val="00BA2641"/>
    <w:rsid w:val="00BB37AA"/>
    <w:rsid w:val="00BC53A0"/>
    <w:rsid w:val="00BE62AD"/>
    <w:rsid w:val="00BF121F"/>
    <w:rsid w:val="00BF1F80"/>
    <w:rsid w:val="00BF725D"/>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3CE6"/>
    <w:rsid w:val="00D74CB0"/>
    <w:rsid w:val="00D8295D"/>
    <w:rsid w:val="00D8673D"/>
    <w:rsid w:val="00DA1418"/>
    <w:rsid w:val="00DB7485"/>
    <w:rsid w:val="00DC2A65"/>
    <w:rsid w:val="00DD439A"/>
    <w:rsid w:val="00DE15F0"/>
    <w:rsid w:val="00DE5663"/>
    <w:rsid w:val="00DE78AA"/>
    <w:rsid w:val="00E02A4A"/>
    <w:rsid w:val="00E053D0"/>
    <w:rsid w:val="00E15994"/>
    <w:rsid w:val="00E3114E"/>
    <w:rsid w:val="00E31A70"/>
    <w:rsid w:val="00E35B02"/>
    <w:rsid w:val="00E4765D"/>
    <w:rsid w:val="00E66496"/>
    <w:rsid w:val="00E66B35"/>
    <w:rsid w:val="00E66E10"/>
    <w:rsid w:val="00E769F6"/>
    <w:rsid w:val="00E77619"/>
    <w:rsid w:val="00E8407C"/>
    <w:rsid w:val="00E84F3C"/>
    <w:rsid w:val="00E94A5C"/>
    <w:rsid w:val="00EA012C"/>
    <w:rsid w:val="00EA2205"/>
    <w:rsid w:val="00EC5BBF"/>
    <w:rsid w:val="00EC6A55"/>
    <w:rsid w:val="00ED0288"/>
    <w:rsid w:val="00ED37B2"/>
    <w:rsid w:val="00EE52CB"/>
    <w:rsid w:val="00EE620F"/>
    <w:rsid w:val="00EF581D"/>
    <w:rsid w:val="00EF7FD8"/>
    <w:rsid w:val="00F06F59"/>
    <w:rsid w:val="00F17988"/>
    <w:rsid w:val="00F469F0"/>
    <w:rsid w:val="00F53273"/>
    <w:rsid w:val="00F755E4"/>
    <w:rsid w:val="00F77D02"/>
    <w:rsid w:val="00FB3A86"/>
    <w:rsid w:val="00FB6A00"/>
    <w:rsid w:val="00FC330D"/>
    <w:rsid w:val="00FD36C8"/>
    <w:rsid w:val="00FD6972"/>
    <w:rsid w:val="00FE4143"/>
    <w:rsid w:val="00FF68CC"/>
    <w:rsid w:val="010448E5"/>
    <w:rsid w:val="091C0C95"/>
    <w:rsid w:val="0B710CA4"/>
    <w:rsid w:val="0CD82E85"/>
    <w:rsid w:val="0F2849A8"/>
    <w:rsid w:val="0F411689"/>
    <w:rsid w:val="14A511EB"/>
    <w:rsid w:val="1ABF4FD9"/>
    <w:rsid w:val="1B54067E"/>
    <w:rsid w:val="1D220F7A"/>
    <w:rsid w:val="20BF3588"/>
    <w:rsid w:val="2761674A"/>
    <w:rsid w:val="298D2991"/>
    <w:rsid w:val="2A8406C0"/>
    <w:rsid w:val="2B833CDC"/>
    <w:rsid w:val="33D22284"/>
    <w:rsid w:val="35414D4C"/>
    <w:rsid w:val="3B5073DC"/>
    <w:rsid w:val="40A519CB"/>
    <w:rsid w:val="42A46F5C"/>
    <w:rsid w:val="433556B0"/>
    <w:rsid w:val="437F0EAC"/>
    <w:rsid w:val="497D2141"/>
    <w:rsid w:val="49D576AC"/>
    <w:rsid w:val="50973A67"/>
    <w:rsid w:val="547B326F"/>
    <w:rsid w:val="56275F3C"/>
    <w:rsid w:val="57E32261"/>
    <w:rsid w:val="5908708E"/>
    <w:rsid w:val="5B2734BD"/>
    <w:rsid w:val="5E6F1DFC"/>
    <w:rsid w:val="66D839F6"/>
    <w:rsid w:val="684C1B2A"/>
    <w:rsid w:val="69767473"/>
    <w:rsid w:val="6A4B0669"/>
    <w:rsid w:val="6C281BD3"/>
    <w:rsid w:val="75697410"/>
    <w:rsid w:val="7BEF1990"/>
    <w:rsid w:val="7FFC67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2" type="connector" idref="#_x0000_s2050"/>
      </o:rules>
    </o:shapelayout>
  </w:shapeDefaults>
  <w:decimalSymbol w:val="."/>
  <w:listSeparator w:val=","/>
  <w14:docId w14:val="22B5DEBE"/>
  <w15:docId w15:val="{517DD8AD-B1C4-4DE2-991F-0026B7A7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szCs w:val="24"/>
      <w:lang w:val="en-IN"/>
    </w:rPr>
  </w:style>
  <w:style w:type="character" w:customStyle="1" w:styleId="FooterChar">
    <w:name w:val="Footer Char"/>
    <w:basedOn w:val="DefaultParagraphFont"/>
    <w:link w:val="Footer"/>
    <w:uiPriority w:val="99"/>
    <w:qFormat/>
    <w:rPr>
      <w:rFonts w:ascii="Helvetica" w:hAnsi="Helvetic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03036F"/>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B7A29-81C2-42CB-A798-F7FE46B3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7</Pages>
  <Words>4716</Words>
  <Characters>26887</Characters>
  <Application>Microsoft Office Word</Application>
  <DocSecurity>0</DocSecurity>
  <Lines>224</Lines>
  <Paragraphs>63</Paragraphs>
  <ScaleCrop>false</ScaleCrop>
  <Company>aaaa</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16</cp:revision>
  <cp:lastPrinted>1999-07-06T11:00:00Z</cp:lastPrinted>
  <dcterms:created xsi:type="dcterms:W3CDTF">2025-11-12T18:20:00Z</dcterms:created>
  <dcterms:modified xsi:type="dcterms:W3CDTF">2025-11-24T10:41:00Z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05A1FCE78F2645CA8706B20CB03AD3C2_12</vt:lpwstr>
  </property>
</Properties>
</file>