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FF7EE" w14:textId="24402491" w:rsidR="007E3DE4" w:rsidRDefault="000D7CBB" w:rsidP="007E3DE4">
      <w:pPr>
        <w:spacing w:line="240" w:lineRule="auto"/>
        <w:ind w:left="-567"/>
        <w:jc w:val="center"/>
        <w:rPr>
          <w:rFonts w:ascii="Times New Roman" w:eastAsia="SimSun" w:hAnsi="Times New Roman"/>
          <w:b/>
          <w:bCs/>
          <w:sz w:val="24"/>
          <w:szCs w:val="24"/>
        </w:rPr>
      </w:pPr>
      <w:r>
        <w:rPr>
          <w:rFonts w:ascii="Times New Roman" w:eastAsia="SimSun" w:hAnsi="Times New Roman"/>
          <w:b/>
          <w:bCs/>
          <w:sz w:val="24"/>
          <w:szCs w:val="24"/>
        </w:rPr>
        <w:t>Effect of Animal Bone Biochar on Total Petroleum Hydrocarbon Reduction and Fertility Restoration in Crude Oil–Contaminated Soil</w:t>
      </w:r>
    </w:p>
    <w:p w14:paraId="264152EC" w14:textId="77777777" w:rsidR="007E3DE4" w:rsidRDefault="007E3DE4" w:rsidP="007E3DE4">
      <w:pPr>
        <w:spacing w:line="240" w:lineRule="auto"/>
        <w:ind w:left="-567"/>
        <w:jc w:val="center"/>
        <w:rPr>
          <w:rFonts w:ascii="Times New Roman" w:eastAsia="SimSun" w:hAnsi="Times New Roman"/>
          <w:b/>
          <w:bCs/>
          <w:sz w:val="24"/>
          <w:szCs w:val="24"/>
        </w:rPr>
      </w:pPr>
    </w:p>
    <w:p w14:paraId="309AC306" w14:textId="77777777" w:rsidR="00487178" w:rsidRDefault="00487178">
      <w:pPr>
        <w:spacing w:line="480" w:lineRule="auto"/>
        <w:jc w:val="both"/>
        <w:rPr>
          <w:rFonts w:ascii="Times New Roman" w:eastAsia="SimSun" w:hAnsi="Times New Roman"/>
          <w:b/>
          <w:bCs/>
          <w:sz w:val="24"/>
          <w:szCs w:val="24"/>
        </w:rPr>
      </w:pPr>
      <w:bookmarkStart w:id="0" w:name="_GoBack"/>
      <w:bookmarkEnd w:id="0"/>
    </w:p>
    <w:p w14:paraId="5D3AAB8F" w14:textId="2BC661AE" w:rsidR="002B5760" w:rsidRPr="00042740" w:rsidRDefault="002B5760" w:rsidP="00042740">
      <w:pPr>
        <w:spacing w:after="0" w:line="240" w:lineRule="auto"/>
        <w:jc w:val="both"/>
        <w:rPr>
          <w:rFonts w:ascii="Times New Roman" w:eastAsia="Times New Roman" w:hAnsi="Times New Roman"/>
          <w:b/>
          <w:bCs/>
          <w:sz w:val="24"/>
          <w:szCs w:val="24"/>
        </w:rPr>
      </w:pPr>
      <w:r w:rsidRPr="00042740">
        <w:rPr>
          <w:rFonts w:ascii="Times New Roman" w:eastAsia="Times New Roman" w:hAnsi="Times New Roman"/>
          <w:b/>
          <w:bCs/>
          <w:sz w:val="24"/>
          <w:szCs w:val="24"/>
        </w:rPr>
        <w:t>Abstract</w:t>
      </w:r>
    </w:p>
    <w:p w14:paraId="6D3ECC00" w14:textId="082D8058" w:rsidR="00FC0481" w:rsidRDefault="00FC0481" w:rsidP="00FC0481">
      <w:pPr>
        <w:pStyle w:val="NormalWeb"/>
        <w:jc w:val="both"/>
        <w:rPr>
          <w:lang w:val="en-GB"/>
        </w:rPr>
      </w:pPr>
      <w:r w:rsidRPr="00FC0481">
        <w:rPr>
          <w:rStyle w:val="Strong"/>
          <w:b w:val="0"/>
          <w:bCs w:val="0"/>
        </w:rPr>
        <w:t>Crude oil contamination significantly impairs soil fertility and plant productivity due to hydrocarbon toxicity, reduced microbial function, and nutrient imbalance</w:t>
      </w:r>
      <w:r>
        <w:rPr>
          <w:rStyle w:val="Strong"/>
        </w:rPr>
        <w:t>.</w:t>
      </w:r>
      <w:r>
        <w:t xml:space="preserve"> This study evaluated the efficacy of</w:t>
      </w:r>
      <w:r>
        <w:rPr>
          <w:color w:val="2E74B5" w:themeColor="accent1" w:themeShade="BF"/>
        </w:rPr>
        <w:t xml:space="preserve"> </w:t>
      </w:r>
      <w:r>
        <w:rPr>
          <w:color w:val="2E74B5" w:themeColor="accent1" w:themeShade="BF"/>
          <w:lang w:val="en-GB"/>
        </w:rPr>
        <w:t>cow</w:t>
      </w:r>
      <w:r>
        <w:t xml:space="preserve"> bone-derived biochar (ABB) in enhancing total petroleum hydrocarbon (TPH) degradation and supporting the recovery of soil productivity in crude oil-polluted soils. A 90-day experiment was conducted using soils artificially contaminated with 5% (w/w) crude oil and amended with 20 g, 60 g, and 100 g of ABB per kilogram of soil.</w:t>
      </w:r>
      <w:r w:rsidR="005F4AE6">
        <w:t xml:space="preserve"> </w:t>
      </w:r>
      <w:r>
        <w:t xml:space="preserve">The remediation performance was assessed through TPH degradation analysis and plant bioassays using </w:t>
      </w:r>
      <w:r w:rsidRPr="005F4AE6">
        <w:rPr>
          <w:rStyle w:val="Emphasis"/>
        </w:rPr>
        <w:t>Phaseolus vulgaris</w:t>
      </w:r>
      <w:r>
        <w:t xml:space="preserve"> (</w:t>
      </w:r>
      <w:r>
        <w:rPr>
          <w:lang w:val="en-GB"/>
        </w:rPr>
        <w:t xml:space="preserve">White </w:t>
      </w:r>
      <w:r>
        <w:t>bean) as a test crop.</w:t>
      </w:r>
      <w:r w:rsidR="005F4AE6">
        <w:t xml:space="preserve"> </w:t>
      </w:r>
      <w:r>
        <w:t xml:space="preserve">Results revealed a significant, dose-dependent reduction in TPH levels across all treatments. By Day 90, the highest ABB amendment (100 g/kg) achieved up to 75% TPH removal, compared to only 28% in the unamended control. Plant growth parameters, including germination rate, shoot and root length, leaf </w:t>
      </w:r>
      <w:r>
        <w:rPr>
          <w:lang w:val="en-GB"/>
        </w:rPr>
        <w:t xml:space="preserve">count </w:t>
      </w:r>
      <w:r>
        <w:t>improved markedly in ABB-treated soils. The enhancements indicate</w:t>
      </w:r>
      <w:r w:rsidR="005F4AE6">
        <w:t>d</w:t>
      </w:r>
      <w:r>
        <w:t xml:space="preserve"> reduced hydrocarbon toxicity and partial restoration of soil fertility. The porous, alkaline nature of ABB likely contributed to contaminant adsorption and pH buffering, creating a more favorable environment for plant establish</w:t>
      </w:r>
      <w:r>
        <w:rPr>
          <w:lang w:val="en-GB"/>
        </w:rPr>
        <w:t>m</w:t>
      </w:r>
      <w:proofErr w:type="spellStart"/>
      <w:r>
        <w:t>ent</w:t>
      </w:r>
      <w:proofErr w:type="spellEnd"/>
      <w:r>
        <w:t>.</w:t>
      </w:r>
      <w:r w:rsidR="005F4AE6">
        <w:t xml:space="preserve"> </w:t>
      </w:r>
      <w:r>
        <w:t>This study demonstrates that animal bone-derived biochar is a cost-effective and sustainable amendment that supports both hydrocarbon remediation and biological recovery in oil-impacted soils. The dual functionality of ABB in promoting contaminant breakdown while enhancing soil productivity presents a viable strategy for ecological restoration</w:t>
      </w:r>
      <w:r>
        <w:rPr>
          <w:lang w:val="en-GB"/>
        </w:rPr>
        <w:t>.</w:t>
      </w:r>
    </w:p>
    <w:p w14:paraId="45015767" w14:textId="42262237" w:rsidR="004F25DA" w:rsidRDefault="000D7CBB" w:rsidP="00042740">
      <w:pPr>
        <w:spacing w:line="240" w:lineRule="auto"/>
        <w:jc w:val="both"/>
        <w:rPr>
          <w:rFonts w:ascii="Times New Roman" w:hAnsi="Times New Roman"/>
          <w:sz w:val="24"/>
          <w:szCs w:val="24"/>
        </w:rPr>
      </w:pPr>
      <w:r>
        <w:rPr>
          <w:rFonts w:ascii="Times New Roman" w:eastAsia="Times New Roman" w:hAnsi="Times New Roman"/>
          <w:b/>
          <w:bCs/>
          <w:sz w:val="24"/>
          <w:szCs w:val="24"/>
        </w:rPr>
        <w:t>Keywords:</w:t>
      </w:r>
      <w:r>
        <w:rPr>
          <w:rFonts w:ascii="Times New Roman" w:eastAsia="Times New Roman" w:hAnsi="Times New Roman"/>
          <w:sz w:val="24"/>
          <w:szCs w:val="24"/>
        </w:rPr>
        <w:t xml:space="preserve"> Biochar amendments, Bioremediation, Petroleum, Soil fertility restoration</w:t>
      </w:r>
    </w:p>
    <w:p w14:paraId="4C4ED033" w14:textId="77777777" w:rsidR="0005186D" w:rsidRDefault="0005186D">
      <w:pPr>
        <w:spacing w:line="480" w:lineRule="auto"/>
        <w:jc w:val="both"/>
        <w:rPr>
          <w:rFonts w:ascii="Times New Roman" w:eastAsia="SimSun" w:hAnsi="Times New Roman"/>
          <w:b/>
          <w:bCs/>
          <w:sz w:val="24"/>
          <w:szCs w:val="24"/>
        </w:rPr>
      </w:pPr>
    </w:p>
    <w:p w14:paraId="3BA6A7B6" w14:textId="77777777" w:rsidR="004F25DA" w:rsidRDefault="000D7CBB">
      <w:pPr>
        <w:spacing w:line="480" w:lineRule="auto"/>
        <w:jc w:val="both"/>
        <w:rPr>
          <w:rFonts w:ascii="Times New Roman" w:hAnsi="Times New Roman"/>
          <w:b/>
          <w:bCs/>
          <w:sz w:val="24"/>
          <w:szCs w:val="24"/>
          <w:lang w:val="en-GB"/>
        </w:rPr>
      </w:pPr>
      <w:r>
        <w:rPr>
          <w:rFonts w:ascii="Times New Roman" w:hAnsi="Times New Roman"/>
          <w:b/>
          <w:bCs/>
          <w:sz w:val="24"/>
          <w:szCs w:val="24"/>
        </w:rPr>
        <w:t>1. I</w:t>
      </w:r>
      <w:r>
        <w:rPr>
          <w:rFonts w:ascii="Times New Roman" w:hAnsi="Times New Roman"/>
          <w:b/>
          <w:bCs/>
          <w:sz w:val="24"/>
          <w:szCs w:val="24"/>
          <w:lang w:val="en-GB"/>
        </w:rPr>
        <w:t>NTRODUCTION</w:t>
      </w:r>
    </w:p>
    <w:p w14:paraId="143F6071" w14:textId="7F5B84A5" w:rsidR="005F4AE6" w:rsidRDefault="000D7CBB">
      <w:pPr>
        <w:spacing w:line="480" w:lineRule="auto"/>
        <w:jc w:val="both"/>
        <w:rPr>
          <w:rFonts w:ascii="Times New Roman" w:hAnsi="Times New Roman"/>
          <w:sz w:val="24"/>
          <w:szCs w:val="24"/>
        </w:rPr>
      </w:pPr>
      <w:r>
        <w:rPr>
          <w:rFonts w:ascii="Times New Roman" w:hAnsi="Times New Roman"/>
          <w:sz w:val="24"/>
          <w:szCs w:val="24"/>
        </w:rPr>
        <w:t xml:space="preserve">Petroleum hydrocarbon contamination of soils remains a critical </w:t>
      </w:r>
      <w:r w:rsidR="0049586B">
        <w:rPr>
          <w:rFonts w:ascii="Times New Roman" w:hAnsi="Times New Roman"/>
          <w:sz w:val="24"/>
          <w:szCs w:val="24"/>
        </w:rPr>
        <w:t xml:space="preserve">environmental </w:t>
      </w:r>
      <w:r>
        <w:rPr>
          <w:rFonts w:ascii="Times New Roman" w:hAnsi="Times New Roman"/>
          <w:sz w:val="24"/>
          <w:szCs w:val="24"/>
        </w:rPr>
        <w:t xml:space="preserve">concern, particularly in oil-producing regions such as the Niger Delta, Nigeria. Crude oil spills adversely affect soil physicochemical properties leading to nutrient imbalance, poor aeration, and hydrophobic conditions that inhibit microbial activity and plant growth. For example, studies of spill sites in the Niger Delta report </w:t>
      </w:r>
      <w:r>
        <w:rPr>
          <w:rFonts w:ascii="Times New Roman" w:hAnsi="Times New Roman"/>
          <w:sz w:val="24"/>
          <w:szCs w:val="24"/>
        </w:rPr>
        <w:lastRenderedPageBreak/>
        <w:t>decreased levels of available phosphorus and exchangeable cations, elevated hydrocarbon concentrations (up to 12.4 ppm), and disruption of soil electrical conductivity relative to uncontaminated reference zones (</w:t>
      </w:r>
      <w:proofErr w:type="spellStart"/>
      <w:r>
        <w:rPr>
          <w:rFonts w:ascii="Times New Roman" w:hAnsi="Times New Roman"/>
          <w:sz w:val="24"/>
          <w:szCs w:val="24"/>
        </w:rPr>
        <w:t>Abii</w:t>
      </w:r>
      <w:proofErr w:type="spellEnd"/>
      <w:r>
        <w:rPr>
          <w:rFonts w:ascii="Times New Roman" w:hAnsi="Times New Roman"/>
          <w:sz w:val="24"/>
          <w:szCs w:val="24"/>
        </w:rPr>
        <w:t xml:space="preserve">, 2009; effects documented in soils with heavy impact zones). These changes contribute to reduced soil fertility, biodiversity loss, and long‐term ecological degradation. Conventional remediation strategies such as excavation, chemical oxidation, or thermal treatment while effective, are often costly, invasive, and difficult to sustain under resource-limited conditions. Bioremediation, which leverages indigenous or introduced microorganisms to degrade hydrocarbons, thus emerges as an environmentally friendly and cost-effective alternative (Olanipekun, 2017). In the Niger Delta, for example, enhanced natural attenuation (ENA) has been shown to reduce total petroleum hydrocarbons (TPH) and improve soil productivity indices over time (Etuk et al., 2020; </w:t>
      </w:r>
      <w:proofErr w:type="spellStart"/>
      <w:r>
        <w:rPr>
          <w:rFonts w:ascii="Times New Roman" w:hAnsi="Times New Roman"/>
          <w:sz w:val="24"/>
          <w:szCs w:val="24"/>
        </w:rPr>
        <w:t>Etuk</w:t>
      </w:r>
      <w:proofErr w:type="spellEnd"/>
      <w:r>
        <w:rPr>
          <w:rFonts w:ascii="Times New Roman" w:hAnsi="Times New Roman"/>
          <w:sz w:val="24"/>
          <w:szCs w:val="24"/>
        </w:rPr>
        <w:t xml:space="preserve">, </w:t>
      </w:r>
      <w:proofErr w:type="spellStart"/>
      <w:r>
        <w:rPr>
          <w:rFonts w:ascii="Times New Roman" w:hAnsi="Times New Roman"/>
          <w:sz w:val="24"/>
          <w:szCs w:val="24"/>
        </w:rPr>
        <w:t>Ogboi</w:t>
      </w:r>
      <w:proofErr w:type="spellEnd"/>
      <w:r>
        <w:rPr>
          <w:rFonts w:ascii="Times New Roman" w:hAnsi="Times New Roman"/>
          <w:sz w:val="24"/>
          <w:szCs w:val="24"/>
        </w:rPr>
        <w:t xml:space="preserve">, </w:t>
      </w:r>
      <w:proofErr w:type="spellStart"/>
      <w:r>
        <w:rPr>
          <w:rFonts w:ascii="Times New Roman" w:hAnsi="Times New Roman"/>
          <w:sz w:val="24"/>
          <w:szCs w:val="24"/>
        </w:rPr>
        <w:t>Nwadinigwe</w:t>
      </w:r>
      <w:proofErr w:type="spellEnd"/>
      <w:r>
        <w:rPr>
          <w:rFonts w:ascii="Times New Roman" w:hAnsi="Times New Roman"/>
          <w:sz w:val="24"/>
          <w:szCs w:val="24"/>
        </w:rPr>
        <w:t xml:space="preserve">, &amp; </w:t>
      </w:r>
      <w:proofErr w:type="spellStart"/>
      <w:r>
        <w:rPr>
          <w:rFonts w:ascii="Times New Roman" w:hAnsi="Times New Roman"/>
          <w:sz w:val="24"/>
          <w:szCs w:val="24"/>
        </w:rPr>
        <w:t>Elekwachi</w:t>
      </w:r>
      <w:proofErr w:type="spellEnd"/>
      <w:r>
        <w:rPr>
          <w:rFonts w:ascii="Times New Roman" w:hAnsi="Times New Roman"/>
          <w:sz w:val="24"/>
          <w:szCs w:val="24"/>
        </w:rPr>
        <w:t>, 2021). Recent advances in bioremediation highlight the potential role of soil amendments particularly biochar in enhancing microbial recovery and restoring soil fertility during remediation efforts. Biochar, a carbon-rich product of biomass pyrolysis, offers a porous structure, high surface area, and capacity to adsorb hydrocarbons and other toxic compounds (</w:t>
      </w:r>
      <w:proofErr w:type="spellStart"/>
      <w:r>
        <w:rPr>
          <w:rFonts w:ascii="Times New Roman" w:hAnsi="Times New Roman"/>
          <w:sz w:val="24"/>
          <w:szCs w:val="24"/>
        </w:rPr>
        <w:t>Mukome</w:t>
      </w:r>
      <w:proofErr w:type="spellEnd"/>
      <w:r>
        <w:rPr>
          <w:rFonts w:ascii="Times New Roman" w:hAnsi="Times New Roman"/>
          <w:sz w:val="24"/>
          <w:szCs w:val="24"/>
        </w:rPr>
        <w:t xml:space="preserve"> et al</w:t>
      </w:r>
      <w:r w:rsidR="005F4AE6">
        <w:rPr>
          <w:rFonts w:ascii="Times New Roman" w:hAnsi="Times New Roman"/>
          <w:sz w:val="24"/>
          <w:szCs w:val="24"/>
        </w:rPr>
        <w:t>.</w:t>
      </w:r>
      <w:r>
        <w:rPr>
          <w:rFonts w:ascii="Times New Roman" w:hAnsi="Times New Roman"/>
          <w:sz w:val="24"/>
          <w:szCs w:val="24"/>
        </w:rPr>
        <w:t xml:space="preserve">, 2020). Beyond pollutant immobilization, biochar has been shown to improve water retention, cation exchange capacity, and nutrient availability in soils, thus creating favorable conditions for microbial colonization and plant growth (Li et al., 2022)  which is one recent pot experiment demonstrated that applying biochar at 15 t/ha in crude oil-contaminated soil significantly improved TPH degradation (~69 %) and promoted cowpea growth (height, stem girth) by six weeks (biochar × plant interaction highly significant). However, the efficacy of biochar-assisted bioremediation depends on multiple factors: feedstock type, pyrolysis conditions, </w:t>
      </w:r>
      <w:r>
        <w:rPr>
          <w:rFonts w:ascii="Times New Roman" w:hAnsi="Times New Roman"/>
          <w:sz w:val="24"/>
          <w:szCs w:val="24"/>
        </w:rPr>
        <w:lastRenderedPageBreak/>
        <w:t xml:space="preserve">application rate, and soil characteristics. One study reported that a soil treated with ponderosa pine wood biochar showed substantially higher TPH biodegradation rates than one treated with walnut shell biochar, which in some cases inhibited degradation (under fertilizer + bulking conditions). Another review found that combining biochar with other bioremediation techniques such as bioaugmentation or phytoremediation typically yields better hydrocarbon removal than biochar </w:t>
      </w:r>
      <w:proofErr w:type="gramStart"/>
      <w:r>
        <w:rPr>
          <w:rFonts w:ascii="Times New Roman" w:hAnsi="Times New Roman"/>
          <w:sz w:val="24"/>
          <w:szCs w:val="24"/>
        </w:rPr>
        <w:t>alone,</w:t>
      </w:r>
      <w:proofErr w:type="gramEnd"/>
      <w:r>
        <w:rPr>
          <w:rFonts w:ascii="Times New Roman" w:hAnsi="Times New Roman"/>
          <w:sz w:val="24"/>
          <w:szCs w:val="24"/>
        </w:rPr>
        <w:t xml:space="preserve"> though results vary depending on experimental conditions (co-application often outperforms sole treatment). Despite promising findings, there is still limited data on comparative performance of </w:t>
      </w:r>
      <w:proofErr w:type="spellStart"/>
      <w:r>
        <w:rPr>
          <w:rFonts w:ascii="Times New Roman" w:hAnsi="Times New Roman"/>
          <w:sz w:val="24"/>
          <w:szCs w:val="24"/>
        </w:rPr>
        <w:t>biochars</w:t>
      </w:r>
      <w:proofErr w:type="spellEnd"/>
      <w:r>
        <w:rPr>
          <w:rFonts w:ascii="Times New Roman" w:hAnsi="Times New Roman"/>
          <w:sz w:val="24"/>
          <w:szCs w:val="24"/>
        </w:rPr>
        <w:t xml:space="preserve"> from diverse </w:t>
      </w:r>
      <w:proofErr w:type="spellStart"/>
      <w:r>
        <w:rPr>
          <w:rFonts w:ascii="Times New Roman" w:hAnsi="Times New Roman"/>
          <w:sz w:val="24"/>
          <w:szCs w:val="24"/>
        </w:rPr>
        <w:t>feedstocks</w:t>
      </w:r>
      <w:proofErr w:type="spellEnd"/>
      <w:r>
        <w:rPr>
          <w:rFonts w:ascii="Times New Roman" w:hAnsi="Times New Roman"/>
          <w:sz w:val="24"/>
          <w:szCs w:val="24"/>
        </w:rPr>
        <w:t xml:space="preserve"> in remediation of crude oil-impacted soils within the Niger Delta. Furthermore, studies specific to Niger Delta conditions soil type, indigenous microbial communities, climate are particularly scarce, though some work on ENA and </w:t>
      </w:r>
      <w:proofErr w:type="spellStart"/>
      <w:r>
        <w:rPr>
          <w:rFonts w:ascii="Times New Roman" w:hAnsi="Times New Roman"/>
          <w:sz w:val="24"/>
          <w:szCs w:val="24"/>
        </w:rPr>
        <w:t>biostimulation</w:t>
      </w:r>
      <w:proofErr w:type="spellEnd"/>
      <w:r>
        <w:rPr>
          <w:rFonts w:ascii="Times New Roman" w:hAnsi="Times New Roman"/>
          <w:sz w:val="24"/>
          <w:szCs w:val="24"/>
        </w:rPr>
        <w:t xml:space="preserve"> employing local resources offers context (Etuk et al., 2020; Olanipekun, 2017). </w:t>
      </w:r>
    </w:p>
    <w:p w14:paraId="037CB30F" w14:textId="73A4ECD1"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was designed to evaluate the effect of animal bone biochar on the remediation and fertility restoration of crude oil–polluted soils. Specifically, it assessed </w:t>
      </w:r>
      <w:proofErr w:type="gramStart"/>
      <w:r w:rsidR="005F4AE6">
        <w:rPr>
          <w:rFonts w:ascii="Times New Roman" w:eastAsia="Times New Roman" w:hAnsi="Times New Roman"/>
          <w:sz w:val="24"/>
          <w:szCs w:val="24"/>
        </w:rPr>
        <w:t>T</w:t>
      </w:r>
      <w:r>
        <w:rPr>
          <w:rFonts w:ascii="Times New Roman" w:eastAsia="Times New Roman" w:hAnsi="Times New Roman"/>
          <w:sz w:val="24"/>
          <w:szCs w:val="24"/>
        </w:rPr>
        <w:t>he</w:t>
      </w:r>
      <w:proofErr w:type="gramEnd"/>
      <w:r>
        <w:rPr>
          <w:rFonts w:ascii="Times New Roman" w:eastAsia="Times New Roman" w:hAnsi="Times New Roman"/>
          <w:sz w:val="24"/>
          <w:szCs w:val="24"/>
        </w:rPr>
        <w:t xml:space="preserve"> efficiency of biochar-assisted degradation of total petroleum hydrocarbons and the fertility recovery of the remediated soils using plant bioassays. </w:t>
      </w:r>
      <w:r w:rsidR="005F4AE6">
        <w:rPr>
          <w:rFonts w:ascii="Times New Roman" w:eastAsia="Times New Roman" w:hAnsi="Times New Roman"/>
          <w:sz w:val="24"/>
          <w:szCs w:val="24"/>
        </w:rPr>
        <w:t>Through</w:t>
      </w:r>
      <w:r>
        <w:rPr>
          <w:rFonts w:ascii="Times New Roman" w:eastAsia="Times New Roman" w:hAnsi="Times New Roman"/>
          <w:sz w:val="24"/>
          <w:szCs w:val="24"/>
        </w:rPr>
        <w:t xml:space="preserve"> combining hydrocarbon degradation and plant growth evaluations, the study highlights the potential of animal bone biochar as a dual-function amendment for promoting soil detoxification and agricultural productivity in crude oil–impacted environments, particularly within the Niger Delta region.</w:t>
      </w:r>
    </w:p>
    <w:p w14:paraId="61EDF3EE" w14:textId="77777777" w:rsidR="004F25DA" w:rsidRDefault="004F25DA">
      <w:pPr>
        <w:spacing w:line="480" w:lineRule="auto"/>
        <w:jc w:val="both"/>
        <w:rPr>
          <w:rFonts w:ascii="Times New Roman" w:eastAsia="SimSun" w:hAnsi="Times New Roman"/>
          <w:b/>
          <w:bCs/>
          <w:sz w:val="24"/>
          <w:szCs w:val="24"/>
        </w:rPr>
      </w:pPr>
    </w:p>
    <w:p w14:paraId="3C2C5367" w14:textId="77777777" w:rsidR="00551283" w:rsidRDefault="000D7CBB">
      <w:pPr>
        <w:spacing w:line="480" w:lineRule="auto"/>
        <w:jc w:val="both"/>
        <w:rPr>
          <w:rFonts w:ascii="Times New Roman" w:hAnsi="Times New Roman"/>
          <w:b/>
          <w:bCs/>
          <w:sz w:val="24"/>
          <w:szCs w:val="24"/>
          <w:lang w:val="en-GB"/>
        </w:rPr>
      </w:pPr>
      <w:r>
        <w:rPr>
          <w:rFonts w:ascii="Times New Roman" w:hAnsi="Times New Roman"/>
          <w:b/>
          <w:bCs/>
          <w:sz w:val="24"/>
          <w:szCs w:val="24"/>
        </w:rPr>
        <w:t xml:space="preserve">2. </w:t>
      </w:r>
      <w:r w:rsidR="005F4AE6">
        <w:rPr>
          <w:rFonts w:ascii="Times New Roman" w:hAnsi="Times New Roman"/>
          <w:b/>
          <w:bCs/>
          <w:sz w:val="24"/>
          <w:szCs w:val="24"/>
        </w:rPr>
        <w:t xml:space="preserve">MATERIALS AND </w:t>
      </w:r>
      <w:r>
        <w:rPr>
          <w:rFonts w:ascii="Times New Roman" w:hAnsi="Times New Roman"/>
          <w:b/>
          <w:bCs/>
          <w:sz w:val="24"/>
          <w:szCs w:val="24"/>
          <w:lang w:val="en-GB"/>
        </w:rPr>
        <w:t>METHOD</w:t>
      </w:r>
      <w:r w:rsidR="005F4AE6">
        <w:rPr>
          <w:rFonts w:ascii="Times New Roman" w:hAnsi="Times New Roman"/>
          <w:b/>
          <w:bCs/>
          <w:sz w:val="24"/>
          <w:szCs w:val="24"/>
          <w:lang w:val="en-GB"/>
        </w:rPr>
        <w:t>S</w:t>
      </w:r>
    </w:p>
    <w:p w14:paraId="00B3D51F" w14:textId="7653E9DD" w:rsidR="004F25DA" w:rsidRPr="00551283" w:rsidRDefault="00551283" w:rsidP="00551283">
      <w:pPr>
        <w:numPr>
          <w:ilvl w:val="255"/>
          <w:numId w:val="0"/>
        </w:numPr>
        <w:spacing w:line="480" w:lineRule="auto"/>
        <w:jc w:val="both"/>
        <w:rPr>
          <w:rFonts w:ascii="Times New Roman" w:hAnsi="Times New Roman"/>
          <w:b/>
          <w:bCs/>
          <w:sz w:val="24"/>
          <w:szCs w:val="24"/>
        </w:rPr>
      </w:pPr>
      <w:r>
        <w:rPr>
          <w:rFonts w:ascii="Times New Roman" w:hAnsi="Times New Roman"/>
          <w:b/>
          <w:bCs/>
          <w:sz w:val="24"/>
          <w:szCs w:val="24"/>
        </w:rPr>
        <w:t>2.1 sample collection and preparation</w:t>
      </w:r>
    </w:p>
    <w:p w14:paraId="0E03A9B5" w14:textId="77777777" w:rsidR="004F25DA" w:rsidRDefault="000D7CBB">
      <w:pPr>
        <w:spacing w:line="480" w:lineRule="auto"/>
        <w:jc w:val="both"/>
        <w:rPr>
          <w:rFonts w:ascii="Times New Roman" w:hAnsi="Times New Roman"/>
          <w:sz w:val="24"/>
          <w:szCs w:val="24"/>
        </w:rPr>
      </w:pPr>
      <w:r>
        <w:rPr>
          <w:rFonts w:ascii="Times New Roman" w:hAnsi="Times New Roman"/>
          <w:sz w:val="24"/>
          <w:szCs w:val="24"/>
        </w:rPr>
        <w:lastRenderedPageBreak/>
        <w:t xml:space="preserve">The study was carried out to assess </w:t>
      </w:r>
      <w:r>
        <w:rPr>
          <w:rFonts w:ascii="Times New Roman" w:hAnsi="Times New Roman"/>
          <w:sz w:val="24"/>
          <w:szCs w:val="24"/>
          <w:lang w:val="en-GB"/>
        </w:rPr>
        <w:t>hydrocarbon degradation</w:t>
      </w:r>
      <w:r>
        <w:rPr>
          <w:rFonts w:ascii="Times New Roman" w:hAnsi="Times New Roman"/>
          <w:sz w:val="24"/>
          <w:szCs w:val="24"/>
        </w:rPr>
        <w:t xml:space="preserve"> and plant growth response during </w:t>
      </w:r>
      <w:r>
        <w:rPr>
          <w:rFonts w:ascii="Times New Roman" w:hAnsi="Times New Roman"/>
          <w:sz w:val="24"/>
          <w:szCs w:val="24"/>
          <w:lang w:val="en-GB"/>
        </w:rPr>
        <w:t xml:space="preserve">animal bone </w:t>
      </w:r>
      <w:r>
        <w:rPr>
          <w:rFonts w:ascii="Times New Roman" w:hAnsi="Times New Roman"/>
          <w:sz w:val="24"/>
          <w:szCs w:val="24"/>
        </w:rPr>
        <w:t>biochar-assisted bioremediation of petroleum-impacted soils. The experimental soil</w:t>
      </w:r>
      <w:r>
        <w:rPr>
          <w:rFonts w:ascii="Times New Roman" w:hAnsi="Times New Roman"/>
          <w:bCs/>
          <w:sz w:val="24"/>
          <w:szCs w:val="24"/>
          <w:lang w:val="de-DE"/>
        </w:rPr>
        <w:t xml:space="preserve"> used in this investigation originated from Ozuoba, a peri-urban community in the Niger Delta region. This area is characterized by tropical rainforest vegetation, humid climate, and a bimodal rainfall pattern averaging 2,500–3,000 mm annually. Average ambient temperatures range from 25 °C to 32 °C, with relatively high humidity throughout the year (above 70%). The selected location is representative of typical agroecological zones within the Niger Delta, known for its vulnerability to petroleum hydrocarbon contamination due to extensive oil exploration and spills. </w:t>
      </w:r>
      <w:r>
        <w:rPr>
          <w:rFonts w:ascii="Times New Roman" w:hAnsi="Times New Roman"/>
          <w:sz w:val="24"/>
          <w:szCs w:val="24"/>
        </w:rPr>
        <w:t xml:space="preserve"> A Randomized Complete Block Design (RCBD) was adopted to minimize variability and ensure reliable treatment comparisons. </w:t>
      </w:r>
    </w:p>
    <w:p w14:paraId="3D923502" w14:textId="319B9FAD" w:rsidR="004F25DA" w:rsidRDefault="00F175EE">
      <w:pPr>
        <w:spacing w:line="48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2.2 </w:t>
      </w:r>
      <w:r w:rsidR="000D7CBB">
        <w:rPr>
          <w:rFonts w:ascii="Times New Roman" w:eastAsia="Times New Roman" w:hAnsi="Times New Roman"/>
          <w:b/>
          <w:bCs/>
          <w:sz w:val="24"/>
          <w:szCs w:val="24"/>
        </w:rPr>
        <w:t>Production of Animal Bone Biochar</w:t>
      </w:r>
    </w:p>
    <w:p w14:paraId="7D962D9C" w14:textId="77777777" w:rsidR="00F175EE" w:rsidRDefault="00F175EE">
      <w:pPr>
        <w:spacing w:line="480" w:lineRule="auto"/>
        <w:jc w:val="both"/>
        <w:rPr>
          <w:rFonts w:ascii="Times New Roman" w:eastAsia="SimSun" w:hAnsi="Times New Roman"/>
          <w:color w:val="4472C4" w:themeColor="accent5"/>
          <w:sz w:val="24"/>
          <w:szCs w:val="24"/>
        </w:rPr>
      </w:pPr>
      <w:r>
        <w:rPr>
          <w:rFonts w:ascii="Times New Roman" w:eastAsia="SimSun" w:hAnsi="Times New Roman"/>
          <w:color w:val="4472C4" w:themeColor="accent5"/>
          <w:sz w:val="24"/>
          <w:szCs w:val="24"/>
          <w:lang w:val="en-GB"/>
        </w:rPr>
        <w:t>Cow</w:t>
      </w:r>
      <w:r>
        <w:rPr>
          <w:rFonts w:ascii="Times New Roman" w:eastAsia="SimSun" w:hAnsi="Times New Roman"/>
          <w:color w:val="4472C4" w:themeColor="accent5"/>
          <w:sz w:val="24"/>
          <w:szCs w:val="24"/>
        </w:rPr>
        <w:t xml:space="preserve"> bones sourced from local abattoirs in Port Harcourt were thoroughly washed to remove residual tissues, air-dried at room temperature, and pyrolyzed in a muffle furnace at 500 °C for three hours under limited oxygen conditions, following the method described by Ahmad et al. (2014). The resulting biochar was ground, passed through a 2 mm sieve to ensure uniform particle size, and stored in airtight containers until use</w:t>
      </w:r>
    </w:p>
    <w:p w14:paraId="3810B516" w14:textId="04CF6A8B" w:rsidR="004F25DA" w:rsidRDefault="00F175EE">
      <w:pPr>
        <w:spacing w:line="48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2.3 </w:t>
      </w:r>
      <w:r w:rsidR="000D7CBB">
        <w:rPr>
          <w:rFonts w:ascii="Times New Roman" w:eastAsia="Times New Roman" w:hAnsi="Times New Roman"/>
          <w:b/>
          <w:bCs/>
          <w:sz w:val="24"/>
          <w:szCs w:val="24"/>
        </w:rPr>
        <w:t>Preparation of Crude Oil–Contaminated Soil</w:t>
      </w:r>
    </w:p>
    <w:p w14:paraId="2FC07848" w14:textId="48292722" w:rsidR="00F175EE" w:rsidRPr="00F175EE" w:rsidRDefault="00F175EE">
      <w:pPr>
        <w:spacing w:line="480" w:lineRule="auto"/>
        <w:jc w:val="both"/>
        <w:rPr>
          <w:rFonts w:ascii="Times New Roman" w:eastAsia="SimSun" w:hAnsi="Times New Roman"/>
          <w:b/>
          <w:bCs/>
          <w:color w:val="4472C4" w:themeColor="accent5"/>
          <w:sz w:val="24"/>
          <w:szCs w:val="24"/>
        </w:rPr>
      </w:pPr>
      <w:r>
        <w:rPr>
          <w:rFonts w:ascii="Times New Roman" w:eastAsia="SimSun" w:hAnsi="Times New Roman"/>
          <w:color w:val="4472C4" w:themeColor="accent5"/>
          <w:sz w:val="24"/>
          <w:szCs w:val="24"/>
        </w:rPr>
        <w:t>Uncontaminated surface soil (0–</w:t>
      </w:r>
      <w:r>
        <w:rPr>
          <w:rFonts w:ascii="Times New Roman" w:eastAsia="SimSun" w:hAnsi="Times New Roman"/>
          <w:color w:val="4472C4" w:themeColor="accent5"/>
          <w:sz w:val="24"/>
          <w:szCs w:val="24"/>
          <w:lang w:val="en-GB"/>
        </w:rPr>
        <w:t>15</w:t>
      </w:r>
      <w:r>
        <w:rPr>
          <w:rFonts w:ascii="Times New Roman" w:eastAsia="SimSun" w:hAnsi="Times New Roman"/>
          <w:color w:val="4472C4" w:themeColor="accent5"/>
          <w:sz w:val="24"/>
          <w:szCs w:val="24"/>
        </w:rPr>
        <w:t xml:space="preserve"> cm depth) was collected from a non-polluted site in </w:t>
      </w:r>
      <w:proofErr w:type="spellStart"/>
      <w:r>
        <w:rPr>
          <w:rFonts w:ascii="Times New Roman" w:eastAsia="SimSun" w:hAnsi="Times New Roman"/>
          <w:color w:val="4472C4" w:themeColor="accent5"/>
          <w:sz w:val="24"/>
          <w:szCs w:val="24"/>
        </w:rPr>
        <w:t>Ozuoba</w:t>
      </w:r>
      <w:proofErr w:type="spellEnd"/>
      <w:r>
        <w:rPr>
          <w:rFonts w:ascii="Times New Roman" w:eastAsia="SimSun" w:hAnsi="Times New Roman"/>
          <w:color w:val="4472C4" w:themeColor="accent5"/>
          <w:sz w:val="24"/>
          <w:szCs w:val="24"/>
        </w:rPr>
        <w:t xml:space="preserve">, </w:t>
      </w:r>
      <w:proofErr w:type="spellStart"/>
      <w:r>
        <w:rPr>
          <w:rFonts w:ascii="Times New Roman" w:eastAsia="SimSun" w:hAnsi="Times New Roman"/>
          <w:color w:val="4472C4" w:themeColor="accent5"/>
          <w:sz w:val="24"/>
          <w:szCs w:val="24"/>
        </w:rPr>
        <w:t>Obio-Akpor</w:t>
      </w:r>
      <w:proofErr w:type="spellEnd"/>
      <w:r>
        <w:rPr>
          <w:rFonts w:ascii="Times New Roman" w:eastAsia="SimSun" w:hAnsi="Times New Roman"/>
          <w:color w:val="4472C4" w:themeColor="accent5"/>
          <w:sz w:val="24"/>
          <w:szCs w:val="24"/>
        </w:rPr>
        <w:t xml:space="preserve"> Local Government Area, </w:t>
      </w:r>
      <w:proofErr w:type="gramStart"/>
      <w:r>
        <w:rPr>
          <w:rFonts w:ascii="Times New Roman" w:eastAsia="SimSun" w:hAnsi="Times New Roman"/>
          <w:color w:val="4472C4" w:themeColor="accent5"/>
          <w:sz w:val="24"/>
          <w:szCs w:val="24"/>
        </w:rPr>
        <w:t>Rivers</w:t>
      </w:r>
      <w:proofErr w:type="gramEnd"/>
      <w:r>
        <w:rPr>
          <w:rFonts w:ascii="Times New Roman" w:eastAsia="SimSun" w:hAnsi="Times New Roman"/>
          <w:color w:val="4472C4" w:themeColor="accent5"/>
          <w:sz w:val="24"/>
          <w:szCs w:val="24"/>
        </w:rPr>
        <w:t xml:space="preserve"> State, Nigeria. The soil was air-dried, homogenized, and sieved through a 2 mm mesh. Artificial contamination was conducted by thoroughly mixing 50 g of crude oil with 1 kg of dry soil, achieving a 5% (w/w) concentration. The crude oil was obtained from an active exploration site </w:t>
      </w:r>
      <w:r>
        <w:rPr>
          <w:rFonts w:ascii="Times New Roman" w:eastAsia="SimSun" w:hAnsi="Times New Roman"/>
          <w:color w:val="4472C4" w:themeColor="accent5"/>
          <w:sz w:val="24"/>
          <w:szCs w:val="24"/>
        </w:rPr>
        <w:lastRenderedPageBreak/>
        <w:t xml:space="preserve">in </w:t>
      </w:r>
      <w:proofErr w:type="spellStart"/>
      <w:r>
        <w:rPr>
          <w:rFonts w:ascii="Times New Roman" w:eastAsia="SimSun" w:hAnsi="Times New Roman"/>
          <w:color w:val="4472C4" w:themeColor="accent5"/>
          <w:sz w:val="24"/>
          <w:szCs w:val="24"/>
        </w:rPr>
        <w:t>Owaza</w:t>
      </w:r>
      <w:proofErr w:type="spellEnd"/>
      <w:r>
        <w:rPr>
          <w:rFonts w:ascii="Times New Roman" w:eastAsia="SimSun" w:hAnsi="Times New Roman"/>
          <w:color w:val="4472C4" w:themeColor="accent5"/>
          <w:sz w:val="24"/>
          <w:szCs w:val="24"/>
        </w:rPr>
        <w:t xml:space="preserve">, </w:t>
      </w:r>
      <w:proofErr w:type="spellStart"/>
      <w:r>
        <w:rPr>
          <w:rFonts w:ascii="Times New Roman" w:eastAsia="SimSun" w:hAnsi="Times New Roman"/>
          <w:color w:val="4472C4" w:themeColor="accent5"/>
          <w:sz w:val="24"/>
          <w:szCs w:val="24"/>
        </w:rPr>
        <w:t>Abia</w:t>
      </w:r>
      <w:proofErr w:type="spellEnd"/>
      <w:r>
        <w:rPr>
          <w:rFonts w:ascii="Times New Roman" w:eastAsia="SimSun" w:hAnsi="Times New Roman"/>
          <w:color w:val="4472C4" w:themeColor="accent5"/>
          <w:sz w:val="24"/>
          <w:szCs w:val="24"/>
        </w:rPr>
        <w:t xml:space="preserve"> State. The mixture was allowed to stabilize for seven days to facilitate interaction between the hydrocarbon and soil matrix. This contamination procedure was adapted from </w:t>
      </w:r>
      <w:r w:rsidRPr="00F175EE">
        <w:rPr>
          <w:rStyle w:val="Strong"/>
          <w:rFonts w:ascii="Times New Roman" w:eastAsia="SimSun" w:hAnsi="Times New Roman"/>
          <w:b w:val="0"/>
          <w:bCs w:val="0"/>
          <w:color w:val="4472C4" w:themeColor="accent5"/>
          <w:sz w:val="24"/>
          <w:szCs w:val="24"/>
        </w:rPr>
        <w:t>Dorn and Salanitro (2000).</w:t>
      </w:r>
      <w:r w:rsidRPr="00F175EE">
        <w:rPr>
          <w:rFonts w:ascii="Times New Roman" w:eastAsia="SimSun" w:hAnsi="Times New Roman"/>
          <w:b/>
          <w:bCs/>
          <w:color w:val="4472C4" w:themeColor="accent5"/>
          <w:sz w:val="24"/>
          <w:szCs w:val="24"/>
        </w:rPr>
        <w:t xml:space="preserve"> </w:t>
      </w:r>
    </w:p>
    <w:p w14:paraId="0FE02348" w14:textId="77777777" w:rsidR="00F175EE" w:rsidRDefault="00F175EE">
      <w:pPr>
        <w:spacing w:line="480" w:lineRule="auto"/>
        <w:jc w:val="both"/>
        <w:rPr>
          <w:rFonts w:ascii="Times New Roman" w:eastAsia="SimSun" w:hAnsi="Times New Roman"/>
          <w:color w:val="4472C4" w:themeColor="accent5"/>
          <w:sz w:val="24"/>
          <w:szCs w:val="24"/>
        </w:rPr>
      </w:pPr>
    </w:p>
    <w:p w14:paraId="3A951312" w14:textId="05D32286" w:rsidR="004F25DA" w:rsidRDefault="00F175EE">
      <w:pPr>
        <w:spacing w:line="480" w:lineRule="auto"/>
        <w:jc w:val="both"/>
        <w:rPr>
          <w:rFonts w:ascii="Times New Roman" w:eastAsia="Times New Roman" w:hAnsi="Times New Roman"/>
          <w:sz w:val="24"/>
          <w:szCs w:val="24"/>
        </w:rPr>
      </w:pPr>
      <w:r w:rsidRPr="00F175EE">
        <w:rPr>
          <w:rFonts w:ascii="Times New Roman" w:eastAsia="SimSun" w:hAnsi="Times New Roman"/>
          <w:b/>
          <w:bCs/>
          <w:color w:val="4472C4" w:themeColor="accent5"/>
          <w:sz w:val="24"/>
          <w:szCs w:val="24"/>
        </w:rPr>
        <w:t>2.4</w:t>
      </w:r>
      <w:r>
        <w:rPr>
          <w:rFonts w:ascii="Times New Roman" w:eastAsia="SimSun" w:hAnsi="Times New Roman"/>
          <w:color w:val="4472C4" w:themeColor="accent5"/>
          <w:sz w:val="24"/>
          <w:szCs w:val="24"/>
        </w:rPr>
        <w:t xml:space="preserve"> </w:t>
      </w:r>
      <w:r w:rsidR="000D7CBB">
        <w:rPr>
          <w:rFonts w:ascii="Times New Roman" w:eastAsia="Times New Roman" w:hAnsi="Times New Roman"/>
          <w:b/>
          <w:bCs/>
          <w:sz w:val="24"/>
          <w:szCs w:val="24"/>
        </w:rPr>
        <w:t>Determination of Total Petroleum Hydrocarbon (TPH)</w:t>
      </w:r>
    </w:p>
    <w:p w14:paraId="040965E5" w14:textId="049EAA5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Soil samples were collected on days 0 and 90 for TPH </w:t>
      </w:r>
      <w:r>
        <w:rPr>
          <w:rFonts w:ascii="Times New Roman" w:eastAsia="Times New Roman" w:hAnsi="Times New Roman"/>
          <w:sz w:val="24"/>
          <w:szCs w:val="24"/>
          <w:lang w:val="en-GB"/>
        </w:rPr>
        <w:t>analysis.</w:t>
      </w:r>
      <w:r>
        <w:rPr>
          <w:rFonts w:ascii="Times New Roman" w:eastAsia="Times New Roman" w:hAnsi="Times New Roman"/>
          <w:sz w:val="24"/>
          <w:szCs w:val="24"/>
        </w:rPr>
        <w:t xml:space="preserve">Soil TPH was extracted with n-hexane and analyzed using gas chromatography–flame ionization detection (GC-FID), according </w:t>
      </w:r>
      <w:r w:rsidR="00F175EE">
        <w:rPr>
          <w:rFonts w:ascii="Times New Roman" w:eastAsia="Times New Roman" w:hAnsi="Times New Roman"/>
          <w:sz w:val="24"/>
          <w:szCs w:val="24"/>
        </w:rPr>
        <w:t xml:space="preserve"> to U.S. Environmental Protection Agency</w:t>
      </w:r>
      <w:r w:rsidR="00F175EE">
        <w:rPr>
          <w:rFonts w:ascii="Times New Roman" w:eastAsia="Times New Roman" w:hAnsi="Times New Roman"/>
          <w:sz w:val="24"/>
          <w:szCs w:val="24"/>
          <w:lang w:val="en-GB"/>
        </w:rPr>
        <w:t xml:space="preserve"> </w:t>
      </w:r>
      <w:r w:rsidR="00F175EE">
        <w:rPr>
          <w:rFonts w:ascii="Times New Roman" w:eastAsia="Times New Roman" w:hAnsi="Times New Roman"/>
          <w:color w:val="4472C4" w:themeColor="accent5"/>
          <w:sz w:val="24"/>
          <w:szCs w:val="24"/>
          <w:lang w:val="en-GB"/>
        </w:rPr>
        <w:t>Method 8015</w:t>
      </w:r>
      <w:r w:rsidR="00F175EE">
        <w:rPr>
          <w:rFonts w:ascii="Times New Roman" w:eastAsia="Times New Roman" w:hAnsi="Times New Roman"/>
          <w:sz w:val="24"/>
          <w:szCs w:val="24"/>
        </w:rPr>
        <w:t xml:space="preserve"> (USEPA, 2014)</w:t>
      </w:r>
      <w:r>
        <w:rPr>
          <w:rFonts w:ascii="Times New Roman" w:eastAsia="Times New Roman" w:hAnsi="Times New Roman"/>
          <w:sz w:val="24"/>
          <w:szCs w:val="24"/>
        </w:rPr>
        <w:t>.</w:t>
      </w:r>
    </w:p>
    <w:p w14:paraId="7796B930" w14:textId="73AC02D8" w:rsidR="004F25DA" w:rsidRDefault="00F175EE">
      <w:pPr>
        <w:spacing w:line="48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2.5 </w:t>
      </w:r>
      <w:r w:rsidR="000D7CBB">
        <w:rPr>
          <w:rFonts w:ascii="Times New Roman" w:eastAsia="Times New Roman" w:hAnsi="Times New Roman"/>
          <w:b/>
          <w:bCs/>
          <w:sz w:val="24"/>
          <w:szCs w:val="24"/>
        </w:rPr>
        <w:t>Plant Growth Assay</w:t>
      </w:r>
    </w:p>
    <w:p w14:paraId="0C6D312C" w14:textId="384BCC23" w:rsidR="000521A7" w:rsidRDefault="000D7CBB" w:rsidP="000521A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White beans (</w:t>
      </w:r>
      <w:r>
        <w:rPr>
          <w:rFonts w:ascii="Times New Roman" w:eastAsia="Times New Roman" w:hAnsi="Times New Roman"/>
          <w:i/>
          <w:iCs/>
          <w:sz w:val="24"/>
          <w:szCs w:val="24"/>
        </w:rPr>
        <w:t>Phaseolus vulgaris)</w:t>
      </w:r>
      <w:r>
        <w:rPr>
          <w:rFonts w:ascii="Times New Roman" w:eastAsia="Times New Roman" w:hAnsi="Times New Roman"/>
          <w:sz w:val="24"/>
          <w:szCs w:val="24"/>
        </w:rPr>
        <w:t xml:space="preserve"> were used as a test crop to assess soil fertility restoration potential following bioremediation. Two surface-sterilized seeds were sown per pot and watered regularly with distilled water for 30 days without fertilizer application. Growth parameters, including germination percentage, shoot height, root length, and number of leaves, were measured to evaluate plant performance. Germination percentage was calculated as the number of seeds germinated divided by the total number of seeds sown, multiplied by 100, while shoot and root lengths were determined at harvest.</w:t>
      </w:r>
    </w:p>
    <w:p w14:paraId="540417EF" w14:textId="2B845ABC" w:rsidR="000521A7" w:rsidRDefault="000521A7" w:rsidP="000521A7">
      <w:pPr>
        <w:spacing w:line="480" w:lineRule="auto"/>
        <w:jc w:val="both"/>
        <w:rPr>
          <w:ins w:id="1" w:author="preciouselemba" w:date="2025-10-26T22:44:00Z"/>
          <w:rFonts w:ascii="Times New Roman" w:eastAsia="Times New Roman" w:hAnsi="Times New Roman"/>
          <w:sz w:val="24"/>
          <w:szCs w:val="24"/>
        </w:rPr>
      </w:pPr>
      <m:oMathPara>
        <m:oMath>
          <m:r>
            <m:rPr>
              <m:nor/>
            </m:rPr>
            <w:rPr>
              <w:rFonts w:ascii="Cambria Math" w:eastAsia="Times New Roman" w:hAnsi="Cambria Math"/>
              <w:i/>
              <w:color w:val="0000FF"/>
              <w:sz w:val="24"/>
            </w:rPr>
            <m:t xml:space="preserve">G </m:t>
          </m:r>
          <m:r>
            <m:rPr>
              <m:nor/>
            </m:rPr>
            <w:rPr>
              <w:rFonts w:ascii="Cambria Math" w:eastAsia="Times New Roman" w:hAnsi="Cambria Math"/>
              <w:color w:val="0000FF"/>
              <w:sz w:val="24"/>
            </w:rPr>
            <m:t>%   =</m:t>
          </m:r>
          <m:f>
            <m:fPr>
              <m:ctrlPr>
                <w:rPr>
                  <w:rFonts w:ascii="Cambria Math" w:eastAsia="Times New Roman" w:hAnsi="Cambria Math"/>
                  <w:i/>
                  <w:color w:val="0000FF"/>
                  <w:sz w:val="24"/>
                </w:rPr>
              </m:ctrlPr>
            </m:fPr>
            <m:num>
              <m:r>
                <m:rPr>
                  <m:nor/>
                </m:rPr>
                <w:rPr>
                  <w:rFonts w:ascii="Cambria Math" w:eastAsia="Times New Roman" w:hAnsi="Cambria Math"/>
                  <w:i/>
                  <w:color w:val="0000FF"/>
                  <w:sz w:val="24"/>
                </w:rPr>
                <m:t>Number</m:t>
              </m:r>
              <m:r>
                <m:rPr>
                  <m:nor/>
                </m:rPr>
                <w:rPr>
                  <w:rFonts w:ascii="Cambria Math" w:eastAsia="Times New Roman" w:hAnsi="Cambria Math"/>
                  <w:color w:val="0000FF"/>
                  <w:sz w:val="24"/>
                </w:rPr>
                <m:t xml:space="preserve"> </m:t>
              </m:r>
              <m:r>
                <m:rPr>
                  <m:nor/>
                </m:rPr>
                <w:rPr>
                  <w:rFonts w:ascii="Cambria Math" w:eastAsia="Times New Roman" w:hAnsi="Cambria Math"/>
                  <w:i/>
                  <w:color w:val="0000FF"/>
                  <w:sz w:val="24"/>
                </w:rPr>
                <m:t>of</m:t>
              </m:r>
              <m:r>
                <m:rPr>
                  <m:nor/>
                </m:rPr>
                <w:rPr>
                  <w:rFonts w:ascii="Cambria Math" w:eastAsia="Times New Roman" w:hAnsi="Cambria Math"/>
                  <w:color w:val="0000FF"/>
                  <w:sz w:val="24"/>
                </w:rPr>
                <m:t xml:space="preserve"> </m:t>
              </m:r>
              <m:r>
                <m:rPr>
                  <m:nor/>
                </m:rPr>
                <w:rPr>
                  <w:rFonts w:ascii="Cambria Math" w:eastAsia="Times New Roman" w:hAnsi="Cambria Math"/>
                  <w:i/>
                  <w:color w:val="0000FF"/>
                  <w:sz w:val="24"/>
                </w:rPr>
                <m:t>seeds</m:t>
              </m:r>
              <m:r>
                <m:rPr>
                  <m:nor/>
                </m:rPr>
                <w:rPr>
                  <w:rFonts w:ascii="Cambria Math" w:eastAsia="Times New Roman" w:hAnsi="Cambria Math"/>
                  <w:color w:val="0000FF"/>
                  <w:sz w:val="24"/>
                </w:rPr>
                <m:t xml:space="preserve"> </m:t>
              </m:r>
              <m:r>
                <m:rPr>
                  <m:nor/>
                </m:rPr>
                <w:rPr>
                  <w:rFonts w:ascii="Cambria Math" w:eastAsia="Times New Roman" w:hAnsi="Cambria Math"/>
                  <w:i/>
                  <w:color w:val="0000FF"/>
                  <w:sz w:val="24"/>
                </w:rPr>
                <m:t>germinated</m:t>
              </m:r>
              <m:ctrlPr>
                <w:rPr>
                  <w:rFonts w:ascii="Cambria Math" w:eastAsia="Times New Roman" w:hAnsi="Cambria Math"/>
                  <w:color w:val="0000FF"/>
                  <w:sz w:val="24"/>
                </w:rPr>
              </m:ctrlPr>
            </m:num>
            <m:den>
              <m:r>
                <m:rPr>
                  <m:nor/>
                </m:rPr>
                <w:rPr>
                  <w:rFonts w:ascii="Cambria Math" w:eastAsia="Times New Roman" w:hAnsi="Cambria Math"/>
                  <w:i/>
                  <w:color w:val="0000FF"/>
                  <w:sz w:val="24"/>
                </w:rPr>
                <m:t>Total</m:t>
              </m:r>
              <m:r>
                <m:rPr>
                  <m:nor/>
                </m:rPr>
                <w:rPr>
                  <w:rFonts w:ascii="Cambria Math" w:eastAsia="Times New Roman" w:hAnsi="Cambria Math"/>
                  <w:color w:val="0000FF"/>
                  <w:sz w:val="24"/>
                </w:rPr>
                <m:t xml:space="preserve"> </m:t>
              </m:r>
              <m:r>
                <m:rPr>
                  <m:nor/>
                </m:rPr>
                <w:rPr>
                  <w:rFonts w:ascii="Cambria Math" w:eastAsia="Times New Roman" w:hAnsi="Cambria Math"/>
                  <w:i/>
                  <w:color w:val="0000FF"/>
                  <w:sz w:val="24"/>
                </w:rPr>
                <m:t>number</m:t>
              </m:r>
              <m:r>
                <m:rPr>
                  <m:nor/>
                </m:rPr>
                <w:rPr>
                  <w:rFonts w:ascii="Cambria Math" w:eastAsia="Times New Roman" w:hAnsi="Cambria Math"/>
                  <w:color w:val="0000FF"/>
                  <w:sz w:val="24"/>
                </w:rPr>
                <m:t xml:space="preserve"> </m:t>
              </m:r>
              <m:r>
                <m:rPr>
                  <m:nor/>
                </m:rPr>
                <w:rPr>
                  <w:rFonts w:ascii="Cambria Math" w:eastAsia="Times New Roman" w:hAnsi="Cambria Math"/>
                  <w:i/>
                  <w:color w:val="0000FF"/>
                  <w:sz w:val="24"/>
                </w:rPr>
                <m:t>of</m:t>
              </m:r>
              <m:r>
                <m:rPr>
                  <m:nor/>
                </m:rPr>
                <w:rPr>
                  <w:rFonts w:ascii="Cambria Math" w:eastAsia="Times New Roman" w:hAnsi="Cambria Math"/>
                  <w:color w:val="0000FF"/>
                  <w:sz w:val="24"/>
                </w:rPr>
                <m:t xml:space="preserve"> </m:t>
              </m:r>
              <m:r>
                <m:rPr>
                  <m:nor/>
                </m:rPr>
                <w:rPr>
                  <w:rFonts w:ascii="Cambria Math" w:eastAsia="Times New Roman" w:hAnsi="Cambria Math"/>
                  <w:i/>
                  <w:color w:val="0000FF"/>
                  <w:sz w:val="24"/>
                </w:rPr>
                <m:t>seeds</m:t>
              </m:r>
              <m:r>
                <m:rPr>
                  <m:nor/>
                </m:rPr>
                <w:rPr>
                  <w:rFonts w:ascii="Cambria Math" w:eastAsia="Times New Roman" w:hAnsi="Cambria Math"/>
                  <w:color w:val="0000FF"/>
                  <w:sz w:val="24"/>
                </w:rPr>
                <m:t xml:space="preserve"> </m:t>
              </m:r>
              <m:r>
                <m:rPr>
                  <m:nor/>
                </m:rPr>
                <w:rPr>
                  <w:rFonts w:ascii="Cambria Math" w:eastAsia="Times New Roman" w:hAnsi="Cambria Math"/>
                  <w:i/>
                  <w:color w:val="0000FF"/>
                  <w:sz w:val="24"/>
                </w:rPr>
                <m:t>sown</m:t>
              </m:r>
              <m:ctrlPr>
                <w:rPr>
                  <w:rFonts w:ascii="Cambria Math" w:eastAsia="Times New Roman" w:hAnsi="Cambria Math"/>
                  <w:color w:val="0000FF"/>
                  <w:sz w:val="24"/>
                </w:rPr>
              </m:ctrlPr>
            </m:den>
          </m:f>
          <m:r>
            <m:rPr>
              <m:nor/>
            </m:rPr>
            <w:rPr>
              <w:rFonts w:ascii="Cambria Math" w:eastAsia="Times New Roman" w:hAnsi="Cambria Math"/>
              <w:color w:val="0000FF"/>
              <w:sz w:val="24"/>
            </w:rPr>
            <m:t>×100</m:t>
          </m:r>
        </m:oMath>
      </m:oMathPara>
    </w:p>
    <w:p w14:paraId="1FCAE013" w14:textId="4EE336F3" w:rsidR="004F25DA" w:rsidRPr="000521A7" w:rsidRDefault="000521A7">
      <w:pPr>
        <w:spacing w:line="480" w:lineRule="auto"/>
        <w:jc w:val="both"/>
        <w:rPr>
          <w:rFonts w:ascii="Times New Roman" w:eastAsia="Times New Roman" w:hAnsi="Times New Roman"/>
          <w:b/>
          <w:bCs/>
          <w:color w:val="0000FF"/>
          <w:sz w:val="24"/>
          <w:szCs w:val="24"/>
          <w:lang w:val="en-GB"/>
        </w:rPr>
      </w:pPr>
      <w:r>
        <w:rPr>
          <w:rFonts w:ascii="Times New Roman" w:eastAsia="Times New Roman" w:hAnsi="Times New Roman"/>
          <w:b/>
          <w:bCs/>
          <w:color w:val="0000FF"/>
          <w:sz w:val="24"/>
          <w:szCs w:val="24"/>
          <w:lang w:val="en-GB"/>
        </w:rPr>
        <w:t>2.6: Data Analysis</w:t>
      </w:r>
    </w:p>
    <w:p w14:paraId="4502F96A" w14:textId="78EE1F0E" w:rsidR="004F25DA" w:rsidRDefault="000D7CBB">
      <w:pPr>
        <w:spacing w:line="480" w:lineRule="auto"/>
        <w:jc w:val="both"/>
        <w:rPr>
          <w:rFonts w:ascii="Times New Roman" w:hAnsi="Times New Roman"/>
          <w:sz w:val="24"/>
          <w:szCs w:val="24"/>
        </w:rPr>
      </w:pPr>
      <w:r>
        <w:rPr>
          <w:rFonts w:ascii="Times New Roman" w:eastAsia="Times New Roman" w:hAnsi="Times New Roman"/>
          <w:sz w:val="24"/>
          <w:szCs w:val="24"/>
          <w:lang w:val="en-GB"/>
        </w:rPr>
        <w:t>Al</w:t>
      </w:r>
      <w:r>
        <w:rPr>
          <w:rFonts w:ascii="Times New Roman" w:eastAsia="Times New Roman" w:hAnsi="Times New Roman"/>
          <w:sz w:val="24"/>
          <w:szCs w:val="24"/>
        </w:rPr>
        <w:t xml:space="preserve">l data generated </w:t>
      </w:r>
      <w:r w:rsidR="000521A7">
        <w:rPr>
          <w:rFonts w:ascii="Times New Roman" w:eastAsia="Times New Roman" w:hAnsi="Times New Roman"/>
          <w:sz w:val="24"/>
          <w:szCs w:val="24"/>
        </w:rPr>
        <w:t>from</w:t>
      </w:r>
      <w:r>
        <w:rPr>
          <w:rFonts w:ascii="Times New Roman" w:eastAsia="Times New Roman" w:hAnsi="Times New Roman"/>
          <w:sz w:val="24"/>
          <w:szCs w:val="24"/>
          <w:lang w:val="en-GB"/>
        </w:rPr>
        <w:t xml:space="preserve"> </w:t>
      </w:r>
      <w:r>
        <w:rPr>
          <w:rFonts w:ascii="Times New Roman" w:eastAsia="Times New Roman" w:hAnsi="Times New Roman"/>
          <w:sz w:val="24"/>
          <w:szCs w:val="24"/>
        </w:rPr>
        <w:t>hydrocarbon degradation</w:t>
      </w:r>
      <w:r>
        <w:rPr>
          <w:rFonts w:ascii="Times New Roman" w:eastAsia="Times New Roman" w:hAnsi="Times New Roman"/>
          <w:sz w:val="24"/>
          <w:szCs w:val="24"/>
          <w:lang w:val="en-GB"/>
        </w:rPr>
        <w:t xml:space="preserve"> </w:t>
      </w:r>
      <w:r>
        <w:rPr>
          <w:rFonts w:ascii="Times New Roman" w:eastAsia="Times New Roman" w:hAnsi="Times New Roman"/>
          <w:sz w:val="24"/>
          <w:szCs w:val="24"/>
        </w:rPr>
        <w:t xml:space="preserve">and plant assays were subjected to analysis of variance (ANOVA) to test for significant treatment effects. Significant </w:t>
      </w:r>
      <w:r>
        <w:rPr>
          <w:rFonts w:ascii="Times New Roman" w:eastAsia="Times New Roman" w:hAnsi="Times New Roman"/>
          <w:sz w:val="24"/>
          <w:szCs w:val="24"/>
        </w:rPr>
        <w:lastRenderedPageBreak/>
        <w:t>means were separated using Duncan’s Multiple Range Test (DMRT) at a 5% probability level. Statistical analyses were c</w:t>
      </w:r>
      <w:r>
        <w:rPr>
          <w:rFonts w:ascii="Times New Roman" w:hAnsi="Times New Roman"/>
          <w:sz w:val="24"/>
          <w:szCs w:val="24"/>
        </w:rPr>
        <w:t>onducted with SPSS version 25.</w:t>
      </w:r>
    </w:p>
    <w:p w14:paraId="14ECA2E7" w14:textId="77777777" w:rsidR="000521A7" w:rsidRDefault="000521A7">
      <w:pPr>
        <w:spacing w:line="480" w:lineRule="auto"/>
        <w:jc w:val="both"/>
        <w:rPr>
          <w:rFonts w:ascii="Times New Roman" w:hAnsi="Times New Roman"/>
          <w:sz w:val="24"/>
          <w:szCs w:val="24"/>
        </w:rPr>
      </w:pPr>
    </w:p>
    <w:p w14:paraId="62DEBB02" w14:textId="0D879F4B" w:rsidR="004F25DA" w:rsidRPr="00990EC0" w:rsidRDefault="000D7CBB">
      <w:pPr>
        <w:spacing w:line="480" w:lineRule="auto"/>
        <w:jc w:val="both"/>
        <w:rPr>
          <w:rFonts w:ascii="Times New Roman" w:hAnsi="Times New Roman"/>
          <w:b/>
          <w:bCs/>
          <w:sz w:val="24"/>
          <w:szCs w:val="24"/>
          <w:lang w:val="en-GB"/>
        </w:rPr>
      </w:pPr>
      <w:r>
        <w:rPr>
          <w:rFonts w:ascii="Times New Roman" w:hAnsi="Times New Roman"/>
          <w:b/>
          <w:bCs/>
          <w:sz w:val="24"/>
          <w:szCs w:val="24"/>
          <w:lang w:val="en-GB"/>
        </w:rPr>
        <w:t xml:space="preserve">3 </w:t>
      </w:r>
      <w:r>
        <w:rPr>
          <w:rFonts w:ascii="Times New Roman" w:hAnsi="Times New Roman"/>
          <w:b/>
          <w:bCs/>
          <w:sz w:val="24"/>
          <w:szCs w:val="24"/>
        </w:rPr>
        <w:t>R</w:t>
      </w:r>
      <w:r>
        <w:rPr>
          <w:rFonts w:ascii="Times New Roman" w:hAnsi="Times New Roman"/>
          <w:b/>
          <w:bCs/>
          <w:sz w:val="24"/>
          <w:szCs w:val="24"/>
          <w:lang w:val="en-GB"/>
        </w:rPr>
        <w:t>ESULTS AND DISCUSSION</w:t>
      </w:r>
    </w:p>
    <w:p w14:paraId="15B924C7" w14:textId="25870B21" w:rsidR="004F25DA" w:rsidRDefault="0021476D">
      <w:pPr>
        <w:spacing w:line="480" w:lineRule="auto"/>
        <w:jc w:val="both"/>
        <w:rPr>
          <w:rFonts w:ascii="Times New Roman" w:eastAsia="Cambria" w:hAnsi="Times New Roman"/>
          <w:b/>
          <w:bCs/>
          <w:sz w:val="24"/>
          <w:szCs w:val="24"/>
          <w:shd w:val="clear" w:color="auto" w:fill="FFFFFF"/>
          <w:lang w:val="en-GB"/>
        </w:rPr>
      </w:pPr>
      <w:r>
        <w:rPr>
          <w:rFonts w:ascii="Times New Roman" w:eastAsia="Cambria" w:hAnsi="Times New Roman"/>
          <w:b/>
          <w:bCs/>
          <w:sz w:val="24"/>
          <w:szCs w:val="24"/>
          <w:shd w:val="clear" w:color="auto" w:fill="FFFFFF"/>
          <w:lang w:val="en-GB"/>
        </w:rPr>
        <w:t xml:space="preserve">3.1 </w:t>
      </w:r>
      <w:r w:rsidR="000D7CBB">
        <w:rPr>
          <w:rFonts w:ascii="Times New Roman" w:eastAsia="Cambria" w:hAnsi="Times New Roman"/>
          <w:b/>
          <w:bCs/>
          <w:sz w:val="24"/>
          <w:szCs w:val="24"/>
          <w:shd w:val="clear" w:color="auto" w:fill="FFFFFF"/>
          <w:lang w:val="en-GB"/>
        </w:rPr>
        <w:t xml:space="preserve">Impact of Biochar amendments on TPH during Bioremediation of Crude Oil Contaminated Soil </w:t>
      </w:r>
    </w:p>
    <w:p w14:paraId="312CA098" w14:textId="77777777" w:rsidR="005163CC" w:rsidRDefault="005163CC" w:rsidP="005163CC">
      <w:pPr>
        <w:pStyle w:val="NormalWeb"/>
        <w:spacing w:line="480" w:lineRule="auto"/>
        <w:jc w:val="both"/>
      </w:pPr>
      <w:r>
        <w:t xml:space="preserve">The trend of Total Petroleum Hydrocarbon (TPH) degradation over the 90-day bioremediation period is illustrated in Figure </w:t>
      </w:r>
      <w:r>
        <w:rPr>
          <w:lang w:val="en-GB"/>
        </w:rPr>
        <w:t>1</w:t>
      </w:r>
      <w:r>
        <w:t>, presenting clear evidence of both the persistence of hydrocarbons in untreated soils and the remediation potential of biochar amendments. At Day 0, the uncontaminated soil (UCS) recorded a baseline TPH concentration of 10.86 ± 0.01 mg/kg, indicating the absence of petroleum pollutants and serving as a reference point for evaluating remediation performance across treatments. In contrast, the crude oil-contaminated soil without any amendment (CS) started with a high TPH concentration of 5327.01 ± 0.01 mg/kg, reflecting the severe hydrocarbon load introduced during contamination.</w:t>
      </w:r>
    </w:p>
    <w:p w14:paraId="3EE34DCE" w14:textId="77777777" w:rsidR="005163CC" w:rsidRDefault="005163CC">
      <w:pPr>
        <w:spacing w:line="480" w:lineRule="auto"/>
        <w:jc w:val="both"/>
        <w:rPr>
          <w:rFonts w:ascii="Times New Roman" w:eastAsia="Cambria" w:hAnsi="Times New Roman"/>
          <w:b/>
          <w:bCs/>
          <w:sz w:val="24"/>
          <w:szCs w:val="24"/>
          <w:shd w:val="clear" w:color="auto" w:fill="FFFFFF"/>
          <w:lang w:val="en-GB"/>
        </w:rPr>
      </w:pPr>
    </w:p>
    <w:p w14:paraId="7AC4B317" w14:textId="77777777" w:rsidR="004F25DA" w:rsidRDefault="000D7CBB">
      <w:pPr>
        <w:spacing w:line="480" w:lineRule="auto"/>
        <w:jc w:val="both"/>
        <w:rPr>
          <w:rFonts w:ascii="Times New Roman" w:hAnsi="Times New Roman"/>
          <w:sz w:val="24"/>
          <w:szCs w:val="24"/>
        </w:rPr>
      </w:pPr>
      <w:r>
        <w:rPr>
          <w:rFonts w:ascii="Times New Roman" w:hAnsi="Times New Roman"/>
          <w:noProof/>
          <w:sz w:val="24"/>
          <w:szCs w:val="24"/>
          <w:lang w:val="en-IN" w:eastAsia="en-IN"/>
        </w:rPr>
        <w:lastRenderedPageBreak/>
        <w:drawing>
          <wp:inline distT="0" distB="0" distL="114300" distR="114300" wp14:anchorId="31B849FF" wp14:editId="0FA5516C">
            <wp:extent cx="4152900" cy="2914650"/>
            <wp:effectExtent l="0" t="0" r="0" b="0"/>
            <wp:docPr id="1"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178086" w14:textId="77777777" w:rsidR="004F25DA" w:rsidRDefault="000D7CBB">
      <w:pPr>
        <w:spacing w:line="480" w:lineRule="auto"/>
        <w:jc w:val="both"/>
        <w:rPr>
          <w:rFonts w:ascii="Times New Roman" w:eastAsia="Cambria" w:hAnsi="Times New Roman"/>
          <w:sz w:val="24"/>
          <w:szCs w:val="24"/>
          <w:shd w:val="clear" w:color="auto" w:fill="FFFFFF"/>
          <w:lang w:val="en-GB"/>
        </w:rPr>
      </w:pPr>
      <w:r>
        <w:rPr>
          <w:rFonts w:ascii="Times New Roman" w:eastAsia="SimSun" w:hAnsi="Times New Roman"/>
          <w:b/>
          <w:bCs/>
          <w:sz w:val="24"/>
          <w:szCs w:val="24"/>
          <w:lang w:val="en-GB"/>
        </w:rPr>
        <w:t>Figure 1</w:t>
      </w:r>
      <w:proofErr w:type="gramStart"/>
      <w:r>
        <w:rPr>
          <w:rFonts w:ascii="Times New Roman" w:eastAsia="SimSun" w:hAnsi="Times New Roman"/>
          <w:sz w:val="24"/>
          <w:szCs w:val="24"/>
          <w:lang w:val="en-GB"/>
        </w:rPr>
        <w:t>:</w:t>
      </w:r>
      <w:r>
        <w:rPr>
          <w:rFonts w:ascii="Times New Roman" w:eastAsia="Cambria" w:hAnsi="Times New Roman"/>
          <w:sz w:val="24"/>
          <w:szCs w:val="24"/>
          <w:shd w:val="clear" w:color="auto" w:fill="FFFFFF"/>
          <w:lang w:val="en-GB"/>
        </w:rPr>
        <w:t>Changes</w:t>
      </w:r>
      <w:proofErr w:type="gramEnd"/>
      <w:r>
        <w:rPr>
          <w:rFonts w:ascii="Times New Roman" w:eastAsia="Cambria" w:hAnsi="Times New Roman"/>
          <w:sz w:val="24"/>
          <w:szCs w:val="24"/>
          <w:shd w:val="clear" w:color="auto" w:fill="FFFFFF"/>
          <w:lang w:val="en-GB"/>
        </w:rPr>
        <w:t xml:space="preserve"> in soil Total Petroleum Hydrocarbon (TPH) under different Biochar  treatment over a period of 90 days</w:t>
      </w:r>
    </w:p>
    <w:p w14:paraId="284708FC" w14:textId="77777777" w:rsidR="004F25DA" w:rsidRDefault="000D7CBB">
      <w:pPr>
        <w:pStyle w:val="NormalWeb"/>
        <w:spacing w:line="480" w:lineRule="auto"/>
        <w:jc w:val="both"/>
      </w:pPr>
      <w:r>
        <w:t>After 90 days, only a marginal decline in TPH was observed in the CS treatment, with levels reducing to 2347.21 mg/kg. This relatively modest reduction</w:t>
      </w:r>
      <w:r>
        <w:rPr>
          <w:lang w:val="en-GB"/>
        </w:rPr>
        <w:t xml:space="preserve"> (</w:t>
      </w:r>
      <w:r>
        <w:t>less than 56%</w:t>
      </w:r>
      <w:r>
        <w:rPr>
          <w:lang w:val="en-GB"/>
        </w:rPr>
        <w:t xml:space="preserve">) </w:t>
      </w:r>
      <w:r>
        <w:t>suggests limited natural attenuation under the prevailing soil conditions. The reduction may be attributed to slow abiotic weathering, volatilization of light fractions, or minimal microbial activity due to the toxicity of hydrocarbons and poor soil aeration. These findings affirm the inefficacy of natural processes alone in restoring soil quality within a short-to-medium time frame, thereby emphasizing the need for active bioremediation interventions.</w:t>
      </w:r>
    </w:p>
    <w:p w14:paraId="48307640" w14:textId="77777777" w:rsidR="004F25DA" w:rsidRDefault="000D7CBB">
      <w:pPr>
        <w:pStyle w:val="NormalWeb"/>
        <w:spacing w:line="480" w:lineRule="auto"/>
        <w:jc w:val="both"/>
      </w:pPr>
      <w:r>
        <w:t xml:space="preserve">The application of biochar significantly enhanced TPH degradation in a dose-dependent manner, confirming its role as a catalyst for microbial and physicochemical remediation processes. In the CS + 20 g biochar treatment, TPH levels declined from 5198.33 mg/kg at Day 0 to 2070.38 mg/kg at Day 90. Although this treatment showed improvement over the unamended CS, the degradation efficiency remained moderate, </w:t>
      </w:r>
      <w:r>
        <w:lastRenderedPageBreak/>
        <w:t>likely due to insufficient biochar to offset the toxic effects of residual hydrocarbons or to stimulate substantial microbial activity.</w:t>
      </w:r>
    </w:p>
    <w:p w14:paraId="063552C4" w14:textId="77777777" w:rsidR="004F25DA" w:rsidRDefault="000D7CBB">
      <w:pPr>
        <w:pStyle w:val="NormalWeb"/>
        <w:spacing w:line="480" w:lineRule="auto"/>
        <w:jc w:val="both"/>
      </w:pPr>
      <w:r>
        <w:t>The CS + 60 g treatment yielded a more pronounced effect, with TPH levels dropping from 5060.13 mg/kg to 1677.11 mg/kg over the 90-day period. This indicates improved microbial activation and possibly better hydrocarbon adsorption, aeration, and nutrient availability as a result of the higher biochar concentration. Notably, the most substantial TPH reduction was achieved in the CS + 100 g treatment, where concentrations decreased from 5062.46 mg/kg to 1263.36 mg/kg, representing a total degradation of approximately 75%. This superior performance underscores the importance of dosage in optimizing the efficacy of biochar-assisted remediation.</w:t>
      </w:r>
    </w:p>
    <w:p w14:paraId="46B4D0B1" w14:textId="77777777" w:rsidR="004F25DA" w:rsidRDefault="000D7CBB">
      <w:pPr>
        <w:pStyle w:val="NormalWeb"/>
        <w:spacing w:line="480" w:lineRule="auto"/>
        <w:jc w:val="both"/>
      </w:pPr>
      <w:r>
        <w:t>Several mechanisms can explain the observed enhancements in TPH degradation with increasing biochar application. Firstly, biochar provides a large surface area and porous structure, which create microhabitats favorable to hydrocarbon-degrading microbial communities. These structures also aid in sorption of hydrophobic contaminants, effectively reducing their bioavailability and toxicity in the short term, while facilitating slower, sustained microbial breakdown. Secondly, biochar improves soil aeration, water retention, and nutrient dynamics</w:t>
      </w:r>
      <w:r>
        <w:rPr>
          <w:lang w:val="en-GB"/>
        </w:rPr>
        <w:t xml:space="preserve"> </w:t>
      </w:r>
      <w:r>
        <w:t>especially for key elements like nitrogen and phosphorus</w:t>
      </w:r>
      <w:r>
        <w:rPr>
          <w:lang w:val="en-GB"/>
        </w:rPr>
        <w:t xml:space="preserve"> </w:t>
      </w:r>
      <w:r>
        <w:t>which are often deficient in polluted soils. The cumulative effect of these properties is the reactivation of microbial processes that are otherwise suppressed in crude oil-polluted environments.</w:t>
      </w:r>
    </w:p>
    <w:p w14:paraId="21B6E594" w14:textId="77777777" w:rsidR="004F25DA" w:rsidRDefault="000D7CBB">
      <w:pPr>
        <w:pStyle w:val="NormalWeb"/>
        <w:spacing w:line="480" w:lineRule="auto"/>
        <w:jc w:val="both"/>
      </w:pPr>
      <w:r>
        <w:t xml:space="preserve">These findings are consistent with a growing body of literature supporting biochar’s effectiveness in enhancing bioremediation. </w:t>
      </w:r>
      <w:proofErr w:type="spellStart"/>
      <w:r>
        <w:t>Eneje</w:t>
      </w:r>
      <w:proofErr w:type="spellEnd"/>
      <w:r>
        <w:t xml:space="preserve"> et al. (2021) reported that sawdust-derived biochar significantly reduced hydrocarbon toxicity and stimulated microbial degradation of oil pollutants in </w:t>
      </w:r>
      <w:proofErr w:type="spellStart"/>
      <w:r>
        <w:t>Umuebulu</w:t>
      </w:r>
      <w:proofErr w:type="spellEnd"/>
      <w:r>
        <w:t xml:space="preserve"> soils of Rivers State, Nigeria. Similarly, </w:t>
      </w:r>
      <w:r>
        <w:lastRenderedPageBreak/>
        <w:t>López-Martínez et al. (2020) demonstrated that biochar derived from agave fiber led to over 70% TPH reduction in oil-contaminated soils within 90 days, attributing the improvement to enhanced soil microbial activity and reduced hydrocarbon mobility. Setiawan et al. (2022) found that palm shell biochar accelerated TPH breakdown in lateritic soils in Indonesia, achieving substantial remediation within 12 weeks.</w:t>
      </w:r>
    </w:p>
    <w:p w14:paraId="009218FD" w14:textId="77777777" w:rsidR="004F25DA" w:rsidRDefault="000D7CBB">
      <w:pPr>
        <w:pStyle w:val="NormalWeb"/>
        <w:spacing w:line="480" w:lineRule="auto"/>
        <w:jc w:val="both"/>
      </w:pPr>
      <w:r>
        <w:t xml:space="preserve">Additional support comes from recent studies in the Niger Delta region. </w:t>
      </w:r>
      <w:proofErr w:type="spellStart"/>
      <w:r>
        <w:t>Omeje</w:t>
      </w:r>
      <w:proofErr w:type="spellEnd"/>
      <w:r>
        <w:t xml:space="preserve"> et al. (2022) found that biochar application improved both TPH degradation and soil fertility in oil-contaminated farmlands. Likewise, Anyanwu et al. (2022) observed that biochar derived from agricultural residues significantly enhanced TPH breakdown in contaminated soils, contributing to better microbial activity and structural recovery. Nwankwo and Ayuba (2023) further emphasized that </w:t>
      </w:r>
      <w:proofErr w:type="spellStart"/>
      <w:r>
        <w:t>lignocellulosic</w:t>
      </w:r>
      <w:proofErr w:type="spellEnd"/>
      <w:r>
        <w:t xml:space="preserve"> </w:t>
      </w:r>
      <w:proofErr w:type="spellStart"/>
      <w:r>
        <w:t>biochars</w:t>
      </w:r>
      <w:proofErr w:type="spellEnd"/>
      <w:r>
        <w:t xml:space="preserve"> offer long-term stabilization of hydrocarbons and improvement in soil physicochemical properties compared to conventional organic amendments.</w:t>
      </w:r>
    </w:p>
    <w:p w14:paraId="7FD55A8D" w14:textId="77777777" w:rsidR="004F25DA" w:rsidRDefault="000D7CBB">
      <w:pPr>
        <w:pStyle w:val="NormalWeb"/>
        <w:spacing w:line="480" w:lineRule="auto"/>
        <w:jc w:val="both"/>
      </w:pPr>
      <w:r>
        <w:t>International studies corroborate these observations. In China, Zhang et al. (2022) reported that biochar application not only improved TPH degradation but also significantly boosted microbial biomass and enzymatic activities in polluted soils. In Brazil, Silva et al. (2022) showed that sugarcane bagasse biochar reduced petroleum hydrocarbon toxicity and improved nitrogen retention, leading to enhanced plant recovery and soil quality.</w:t>
      </w:r>
    </w:p>
    <w:p w14:paraId="36FFDFB7" w14:textId="77777777" w:rsidR="004F25DA" w:rsidRDefault="000D7CBB">
      <w:pPr>
        <w:pStyle w:val="NormalWeb"/>
        <w:spacing w:line="480" w:lineRule="auto"/>
        <w:jc w:val="both"/>
      </w:pPr>
      <w:r>
        <w:t xml:space="preserve">The consistent findings across diverse geographical and environmental contexts affirm the robustness and adaptability of biochar as a bioremediation tool. However, it is important to highlight that the efficiency of TPH degradation is closely tied to the type and dosage of biochar used, as well as site-specific conditions such as soil texture, contaminant type, microbial diversity, and climatic factors. The biochar </w:t>
      </w:r>
      <w:r>
        <w:lastRenderedPageBreak/>
        <w:t>employed in this study</w:t>
      </w:r>
      <w:r>
        <w:rPr>
          <w:lang w:val="en-GB"/>
        </w:rPr>
        <w:t xml:space="preserve"> </w:t>
      </w:r>
      <w:r>
        <w:t>derived from animal bones</w:t>
      </w:r>
      <w:r>
        <w:rPr>
          <w:lang w:val="en-GB"/>
        </w:rPr>
        <w:t xml:space="preserve"> </w:t>
      </w:r>
      <w:r>
        <w:t>demonstrated high effectiveness, likely due to its mineral-rich composition and favorable surface properties.</w:t>
      </w:r>
    </w:p>
    <w:p w14:paraId="6A337AE0" w14:textId="77777777" w:rsidR="00953F9B" w:rsidRDefault="0021476D">
      <w:pPr>
        <w:pStyle w:val="NormalWeb"/>
        <w:spacing w:line="480" w:lineRule="auto"/>
        <w:jc w:val="both"/>
        <w:rPr>
          <w:b/>
          <w:bCs/>
          <w:lang w:bidi="ar"/>
        </w:rPr>
      </w:pPr>
      <w:r>
        <w:rPr>
          <w:b/>
          <w:bCs/>
          <w:lang w:bidi="ar"/>
        </w:rPr>
        <w:t xml:space="preserve">3.2 </w:t>
      </w:r>
      <w:r w:rsidR="000D7CBB">
        <w:rPr>
          <w:b/>
          <w:bCs/>
          <w:lang w:bidi="ar"/>
        </w:rPr>
        <w:t>Fertility Restoration Potentials of Bioremediated Soil Using Plant Assays</w:t>
      </w:r>
    </w:p>
    <w:p w14:paraId="53FDD0FF" w14:textId="77777777" w:rsidR="00953F9B" w:rsidRDefault="00953F9B" w:rsidP="00953F9B">
      <w:pPr>
        <w:pStyle w:val="NormalWeb"/>
        <w:spacing w:line="480" w:lineRule="auto"/>
        <w:jc w:val="both"/>
      </w:pPr>
      <w:r>
        <w:t xml:space="preserve">The restoration of soil fertility following crude oil contamination was evaluated through a plant bioassay using </w:t>
      </w:r>
      <w:r>
        <w:rPr>
          <w:rStyle w:val="Emphasis"/>
        </w:rPr>
        <w:t>Phaseolus vulgaris</w:t>
      </w:r>
      <w:r>
        <w:t xml:space="preserve"> after 90 days of bioremediation. The results, presented in </w:t>
      </w:r>
      <w:r>
        <w:rPr>
          <w:lang w:val="en-GB"/>
        </w:rPr>
        <w:t>Figure 2(a-d)</w:t>
      </w:r>
      <w:r>
        <w:t xml:space="preserve"> reveal significant variation in plant germination and growth across treatment groups, highlighting both the adverse effects of petroleum pollution and the ameliorative potential of biochar amendments.</w:t>
      </w:r>
    </w:p>
    <w:p w14:paraId="53A9025D" w14:textId="77777777" w:rsidR="00A645F6" w:rsidRDefault="00953F9B" w:rsidP="00A645F6">
      <w:pPr>
        <w:pStyle w:val="NormalWeb"/>
        <w:spacing w:line="480" w:lineRule="auto"/>
        <w:jc w:val="both"/>
      </w:pPr>
      <w:r>
        <w:t>The uncontaminated soil (UCS) served as the control and exhibited optimal plant development, with 100% germination, an average shoot height of 22.1 cm, root length of 10.6 cm, and an average of 7.4 leaves per plant. These values established the reference standard for fertile, unpolluted soil conditions, reflecting adequate nutrient availability, favorable microbial activity, and absence of phytotoxic stress.</w:t>
      </w:r>
      <w:r w:rsidR="00A645F6">
        <w:t xml:space="preserve"> </w:t>
      </w:r>
    </w:p>
    <w:p w14:paraId="31B0F89A" w14:textId="11A074AE" w:rsidR="00A645F6" w:rsidRDefault="00A645F6" w:rsidP="00A645F6">
      <w:pPr>
        <w:pStyle w:val="NormalWeb"/>
        <w:spacing w:line="480" w:lineRule="auto"/>
        <w:jc w:val="both"/>
      </w:pPr>
      <w:r>
        <w:t>In stark contrast, the crude oil-contaminated soil without any amendment (CS) demonstrated severe inhibition of plant growth, characterized by only 25% germination. The plants that did emerge exhibited stunted growth, with mean shoot and root lengths of 9.0 cm and 4.0 cm, respectively, and only 2.7 leaves per plant. These outcomes underscore the deleterious impact of hydrocarbons on soil fertility and plant viability, likely due to disruptions in nutrient cycling, microbial suppression, and direct toxicity from polycyclic aromatic hydrocarbons (PAHs) and other oil fractions (</w:t>
      </w:r>
      <w:proofErr w:type="spellStart"/>
      <w:r>
        <w:t>Okonokhua</w:t>
      </w:r>
      <w:proofErr w:type="spellEnd"/>
      <w:r>
        <w:t xml:space="preserve"> et al., 2021).</w:t>
      </w:r>
    </w:p>
    <w:p w14:paraId="045450EB" w14:textId="77777777" w:rsidR="00A645F6" w:rsidRDefault="00A645F6" w:rsidP="00953F9B">
      <w:pPr>
        <w:pStyle w:val="NormalWeb"/>
        <w:spacing w:line="480" w:lineRule="auto"/>
        <w:jc w:val="both"/>
      </w:pPr>
    </w:p>
    <w:p w14:paraId="113644AD" w14:textId="4901EED0" w:rsidR="004F25DA" w:rsidRDefault="000D7CBB">
      <w:pPr>
        <w:pStyle w:val="NormalWeb"/>
        <w:spacing w:line="480" w:lineRule="auto"/>
        <w:jc w:val="both"/>
        <w:rPr>
          <w:lang w:bidi="ar"/>
        </w:rPr>
      </w:pPr>
      <w:r>
        <w:rPr>
          <w:lang w:bidi="ar"/>
        </w:rPr>
        <w:lastRenderedPageBreak/>
        <w:br/>
      </w:r>
    </w:p>
    <w:p w14:paraId="69F5687A" w14:textId="77777777" w:rsidR="004F25DA" w:rsidRDefault="000D7CBB">
      <w:pPr>
        <w:spacing w:line="480" w:lineRule="auto"/>
        <w:jc w:val="both"/>
        <w:rPr>
          <w:rFonts w:ascii="Times New Roman" w:eastAsia="SimSun" w:hAnsi="Times New Roman"/>
          <w:sz w:val="24"/>
          <w:szCs w:val="24"/>
          <w:lang w:val="en-GB"/>
        </w:rPr>
      </w:pPr>
      <w:r>
        <w:rPr>
          <w:rFonts w:ascii="Times New Roman" w:hAnsi="Times New Roman"/>
          <w:sz w:val="24"/>
          <w:szCs w:val="24"/>
          <w:lang w:val="en-GB"/>
        </w:rPr>
        <w:t>a)</w:t>
      </w:r>
      <w:r>
        <w:rPr>
          <w:rFonts w:ascii="Times New Roman" w:hAnsi="Times New Roman"/>
          <w:noProof/>
          <w:sz w:val="24"/>
          <w:szCs w:val="24"/>
          <w:lang w:val="en-IN" w:eastAsia="en-IN"/>
        </w:rPr>
        <w:drawing>
          <wp:inline distT="0" distB="0" distL="114300" distR="114300" wp14:anchorId="1CC81BD8" wp14:editId="43E0EB6F">
            <wp:extent cx="3623310" cy="2781935"/>
            <wp:effectExtent l="4445" t="4445" r="6985"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sz w:val="24"/>
          <w:szCs w:val="24"/>
          <w:lang w:val="en-GB"/>
        </w:rPr>
        <w:t xml:space="preserve">   </w:t>
      </w:r>
    </w:p>
    <w:p w14:paraId="06B6030A" w14:textId="77777777" w:rsidR="004F25DA" w:rsidRDefault="000D7CBB">
      <w:pPr>
        <w:spacing w:line="480" w:lineRule="auto"/>
        <w:jc w:val="both"/>
        <w:rPr>
          <w:rFonts w:ascii="Times New Roman" w:hAnsi="Times New Roman"/>
          <w:sz w:val="24"/>
          <w:szCs w:val="24"/>
        </w:rPr>
      </w:pPr>
      <w:r>
        <w:rPr>
          <w:rFonts w:ascii="Times New Roman" w:hAnsi="Times New Roman"/>
          <w:sz w:val="24"/>
          <w:szCs w:val="24"/>
          <w:lang w:val="en-GB"/>
        </w:rPr>
        <w:t>b)</w:t>
      </w:r>
      <w:r>
        <w:rPr>
          <w:rFonts w:ascii="Times New Roman" w:hAnsi="Times New Roman"/>
          <w:noProof/>
          <w:sz w:val="24"/>
          <w:szCs w:val="24"/>
          <w:lang w:val="en-IN" w:eastAsia="en-IN"/>
        </w:rPr>
        <w:drawing>
          <wp:inline distT="0" distB="0" distL="114300" distR="114300" wp14:anchorId="26B4E37B" wp14:editId="0487BD94">
            <wp:extent cx="3962400" cy="2647950"/>
            <wp:effectExtent l="4445" t="4445" r="14605" b="1460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A3B895" w14:textId="77777777" w:rsidR="005C0550" w:rsidRDefault="005C0550" w:rsidP="005C0550">
      <w:pPr>
        <w:spacing w:line="480" w:lineRule="auto"/>
        <w:jc w:val="both"/>
        <w:rPr>
          <w:rFonts w:ascii="Times New Roman" w:hAnsi="Times New Roman"/>
          <w:sz w:val="24"/>
          <w:szCs w:val="24"/>
        </w:rPr>
      </w:pPr>
      <w:r>
        <w:rPr>
          <w:rFonts w:ascii="Times New Roman" w:hAnsi="Times New Roman"/>
          <w:sz w:val="24"/>
          <w:szCs w:val="24"/>
          <w:lang w:val="en-GB"/>
        </w:rPr>
        <w:lastRenderedPageBreak/>
        <w:t>c)</w:t>
      </w:r>
      <w:r>
        <w:rPr>
          <w:rFonts w:ascii="Times New Roman" w:hAnsi="Times New Roman"/>
          <w:noProof/>
          <w:sz w:val="24"/>
          <w:szCs w:val="24"/>
          <w:lang w:val="en-IN" w:eastAsia="en-IN"/>
        </w:rPr>
        <w:drawing>
          <wp:inline distT="0" distB="0" distL="114300" distR="114300" wp14:anchorId="3ACEF203" wp14:editId="30273415">
            <wp:extent cx="4171950" cy="2114550"/>
            <wp:effectExtent l="4445" t="4445"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ECF064" w14:textId="77777777" w:rsidR="005C0550" w:rsidRDefault="005C0550" w:rsidP="005C0550">
      <w:pPr>
        <w:spacing w:line="480" w:lineRule="auto"/>
        <w:jc w:val="both"/>
        <w:rPr>
          <w:rFonts w:ascii="Times New Roman" w:hAnsi="Times New Roman"/>
          <w:sz w:val="24"/>
          <w:szCs w:val="24"/>
        </w:rPr>
      </w:pPr>
      <w:r>
        <w:rPr>
          <w:rFonts w:ascii="Times New Roman" w:hAnsi="Times New Roman"/>
          <w:sz w:val="24"/>
          <w:szCs w:val="24"/>
          <w:lang w:val="en-GB"/>
        </w:rPr>
        <w:t>d)</w:t>
      </w:r>
      <w:r>
        <w:rPr>
          <w:rFonts w:ascii="Times New Roman" w:hAnsi="Times New Roman"/>
          <w:noProof/>
          <w:sz w:val="24"/>
          <w:szCs w:val="24"/>
          <w:lang w:val="en-IN" w:eastAsia="en-IN"/>
        </w:rPr>
        <w:drawing>
          <wp:inline distT="0" distB="0" distL="114300" distR="114300" wp14:anchorId="6B05DF0B" wp14:editId="5B4AABE5">
            <wp:extent cx="4495800" cy="2362200"/>
            <wp:effectExtent l="4445" t="4445" r="14605" b="1460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9F4DA2" w14:textId="226F356B" w:rsidR="004F25DA" w:rsidRDefault="000D7CBB">
      <w:pPr>
        <w:spacing w:line="480" w:lineRule="auto"/>
        <w:jc w:val="both"/>
        <w:rPr>
          <w:rFonts w:ascii="Times New Roman" w:eastAsia="SimSun" w:hAnsi="Times New Roman"/>
          <w:sz w:val="24"/>
          <w:szCs w:val="24"/>
        </w:rPr>
      </w:pPr>
      <w:r>
        <w:rPr>
          <w:rStyle w:val="Strong"/>
          <w:rFonts w:ascii="Times New Roman" w:eastAsia="SimSun" w:hAnsi="Times New Roman"/>
          <w:sz w:val="24"/>
          <w:szCs w:val="24"/>
        </w:rPr>
        <w:t xml:space="preserve">Figure </w:t>
      </w:r>
      <w:r>
        <w:rPr>
          <w:rStyle w:val="Strong"/>
          <w:rFonts w:ascii="Times New Roman" w:eastAsia="SimSun" w:hAnsi="Times New Roman"/>
          <w:sz w:val="24"/>
          <w:szCs w:val="24"/>
          <w:lang w:val="en-GB"/>
        </w:rPr>
        <w:t>2:</w:t>
      </w:r>
      <w:r>
        <w:rPr>
          <w:rStyle w:val="Strong"/>
          <w:rFonts w:ascii="Times New Roman" w:eastAsia="SimSun" w:hAnsi="Times New Roman"/>
          <w:sz w:val="24"/>
          <w:szCs w:val="24"/>
        </w:rPr>
        <w:t>.</w:t>
      </w:r>
      <w:r>
        <w:rPr>
          <w:rFonts w:ascii="Times New Roman" w:eastAsia="SimSun" w:hAnsi="Times New Roman"/>
          <w:sz w:val="24"/>
          <w:szCs w:val="24"/>
        </w:rPr>
        <w:t xml:space="preserve">Changes in the growth parameters of </w:t>
      </w:r>
      <w:r>
        <w:rPr>
          <w:rStyle w:val="Emphasis"/>
          <w:rFonts w:ascii="Times New Roman" w:eastAsia="SimSun" w:hAnsi="Times New Roman"/>
          <w:sz w:val="24"/>
          <w:szCs w:val="24"/>
        </w:rPr>
        <w:t>Phaseolus vulgaris</w:t>
      </w:r>
      <w:r>
        <w:rPr>
          <w:rFonts w:ascii="Times New Roman" w:eastAsia="SimSun" w:hAnsi="Times New Roman"/>
          <w:sz w:val="24"/>
          <w:szCs w:val="24"/>
        </w:rPr>
        <w:t xml:space="preserve"> grown in crude oil–polluted soils amended with animal bone biochar</w:t>
      </w:r>
      <w:r>
        <w:rPr>
          <w:rFonts w:ascii="Times New Roman" w:eastAsia="SimSun" w:hAnsi="Times New Roman"/>
          <w:sz w:val="24"/>
          <w:szCs w:val="24"/>
          <w:lang w:val="en-GB"/>
        </w:rPr>
        <w:t xml:space="preserve">. </w:t>
      </w:r>
      <w:proofErr w:type="gramStart"/>
      <w:r>
        <w:rPr>
          <w:rFonts w:ascii="Times New Roman" w:eastAsia="SimSun" w:hAnsi="Times New Roman"/>
          <w:sz w:val="24"/>
          <w:szCs w:val="24"/>
          <w:lang w:val="en-GB"/>
        </w:rPr>
        <w:t>a</w:t>
      </w:r>
      <w:proofErr w:type="gramEnd"/>
      <w:r>
        <w:rPr>
          <w:rFonts w:ascii="Times New Roman" w:eastAsia="SimSun" w:hAnsi="Times New Roman"/>
          <w:sz w:val="24"/>
          <w:szCs w:val="24"/>
          <w:lang w:val="en-GB"/>
        </w:rPr>
        <w:t>).</w:t>
      </w:r>
      <w:r>
        <w:rPr>
          <w:rFonts w:ascii="Times New Roman" w:eastAsia="SimSun" w:hAnsi="Times New Roman"/>
          <w:sz w:val="24"/>
          <w:szCs w:val="24"/>
        </w:rPr>
        <w:t xml:space="preserve"> Germination percentage </w:t>
      </w:r>
      <w:r>
        <w:rPr>
          <w:rFonts w:ascii="Times New Roman" w:eastAsia="SimSun" w:hAnsi="Times New Roman"/>
          <w:sz w:val="24"/>
          <w:szCs w:val="24"/>
          <w:lang w:val="en-GB"/>
        </w:rPr>
        <w:t xml:space="preserve"> </w:t>
      </w:r>
      <w:r>
        <w:rPr>
          <w:rStyle w:val="Strong"/>
          <w:rFonts w:ascii="Times New Roman" w:eastAsia="SimSun" w:hAnsi="Times New Roman"/>
          <w:b w:val="0"/>
          <w:bCs w:val="0"/>
          <w:sz w:val="24"/>
          <w:szCs w:val="24"/>
          <w:lang w:val="en-GB"/>
        </w:rPr>
        <w:t>b).</w:t>
      </w:r>
      <w:r>
        <w:rPr>
          <w:rFonts w:ascii="Times New Roman" w:eastAsia="SimSun" w:hAnsi="Times New Roman"/>
          <w:sz w:val="24"/>
          <w:szCs w:val="24"/>
        </w:rPr>
        <w:t xml:space="preserve"> Shoot height </w:t>
      </w:r>
      <w:r>
        <w:rPr>
          <w:rFonts w:ascii="Times New Roman" w:eastAsia="SimSun" w:hAnsi="Times New Roman"/>
          <w:sz w:val="24"/>
          <w:szCs w:val="24"/>
          <w:lang w:val="en-GB"/>
        </w:rPr>
        <w:t xml:space="preserve">  c).</w:t>
      </w:r>
      <w:r>
        <w:rPr>
          <w:rFonts w:ascii="Times New Roman" w:eastAsia="SimSun" w:hAnsi="Times New Roman"/>
          <w:sz w:val="24"/>
          <w:szCs w:val="24"/>
        </w:rPr>
        <w:t xml:space="preserve"> </w:t>
      </w:r>
      <w:r>
        <w:rPr>
          <w:rFonts w:ascii="Times New Roman" w:eastAsia="SimSun" w:hAnsi="Times New Roman"/>
          <w:sz w:val="24"/>
          <w:szCs w:val="24"/>
          <w:lang w:val="en-GB"/>
        </w:rPr>
        <w:t>Root length d). No.</w:t>
      </w:r>
      <w:r w:rsidR="00AE6E89">
        <w:rPr>
          <w:rFonts w:ascii="Times New Roman" w:eastAsia="SimSun" w:hAnsi="Times New Roman"/>
          <w:sz w:val="24"/>
          <w:szCs w:val="24"/>
          <w:lang w:val="en-GB"/>
        </w:rPr>
        <w:t xml:space="preserve"> </w:t>
      </w:r>
      <w:proofErr w:type="gramStart"/>
      <w:r>
        <w:rPr>
          <w:rFonts w:ascii="Times New Roman" w:eastAsia="SimSun" w:hAnsi="Times New Roman"/>
          <w:sz w:val="24"/>
          <w:szCs w:val="24"/>
          <w:lang w:val="en-GB"/>
        </w:rPr>
        <w:t xml:space="preserve">of </w:t>
      </w:r>
      <w:r w:rsidR="00AE6E89">
        <w:rPr>
          <w:rFonts w:ascii="Times New Roman" w:eastAsia="SimSun" w:hAnsi="Times New Roman"/>
          <w:sz w:val="24"/>
          <w:szCs w:val="24"/>
          <w:lang w:val="en-GB"/>
        </w:rPr>
        <w:t xml:space="preserve"> </w:t>
      </w:r>
      <w:r>
        <w:rPr>
          <w:rFonts w:ascii="Times New Roman" w:eastAsia="SimSun" w:hAnsi="Times New Roman"/>
          <w:sz w:val="24"/>
          <w:szCs w:val="24"/>
          <w:lang w:val="en-GB"/>
        </w:rPr>
        <w:t>Leaves</w:t>
      </w:r>
      <w:proofErr w:type="gramEnd"/>
    </w:p>
    <w:p w14:paraId="21389DE7" w14:textId="77777777" w:rsidR="004F25DA" w:rsidRDefault="000D7CBB">
      <w:pPr>
        <w:pStyle w:val="NormalWeb"/>
        <w:spacing w:line="480" w:lineRule="auto"/>
        <w:jc w:val="both"/>
      </w:pPr>
      <w:r>
        <w:t xml:space="preserve">The integration of biochar amendments into the contaminated soil significantly improved plant growth parameters in a dose-responsive manner. No germination was recorded in the CS + 20 g biochar treatment, suggesting that lower biochar levels were insufficient to neutralize toxicity or restore soil structure and microbial balance. However, the CS + 60 g biochar treatment led to marked improvement, with germination rising to 50%, shoot height increasing to 13.5 cm, root length to 6.1 cm, and average leaf number to 4.1. These values demonstrate partial recovery of soil </w:t>
      </w:r>
      <w:r>
        <w:lastRenderedPageBreak/>
        <w:t>fertility, likely driven by the adsorption of hydrocarbons, improved aeration, and gradual microbial recolonization.</w:t>
      </w:r>
    </w:p>
    <w:p w14:paraId="140E6988" w14:textId="77777777" w:rsidR="004F25DA" w:rsidRDefault="000D7CBB">
      <w:pPr>
        <w:pStyle w:val="NormalWeb"/>
        <w:spacing w:line="480" w:lineRule="auto"/>
        <w:jc w:val="both"/>
      </w:pPr>
      <w:r>
        <w:t>The most profound restoration was observed in the CS + 100 g biochar treatment, where germination reached 75%. Plant growth metrics nearly matched those of the UCS control, with a shoot height of 19.4 cm, root length of 9.9 cm, and an average of 6.3 leaves per plant. This substantial improvement indicates a near-complete restoration of soil fertility, attributable to enhanced nutrient availability, reactivation of microbial processes, and the amelioration of oil-induced phytotoxicity.</w:t>
      </w:r>
    </w:p>
    <w:p w14:paraId="07F34C3E" w14:textId="77777777" w:rsidR="004F25DA" w:rsidRDefault="000D7CBB">
      <w:pPr>
        <w:pStyle w:val="NormalWeb"/>
        <w:spacing w:line="480" w:lineRule="auto"/>
        <w:jc w:val="both"/>
      </w:pPr>
      <w:r>
        <w:t xml:space="preserve">Several previous studies support these findings. </w:t>
      </w:r>
      <w:proofErr w:type="spellStart"/>
      <w:r>
        <w:t>Okonokhua</w:t>
      </w:r>
      <w:proofErr w:type="spellEnd"/>
      <w:r>
        <w:t xml:space="preserve"> et al. (2021) reported that crude oil-contaminated soils in Rivers State severely inhibited bean growth and prevented plants from reaching maturity, underscoring the fertility crisis associated with petroleum pollution. However, their study lacked a remediation strategy. In contrast, </w:t>
      </w:r>
      <w:proofErr w:type="spellStart"/>
      <w:r>
        <w:t>Udeme</w:t>
      </w:r>
      <w:proofErr w:type="spellEnd"/>
      <w:r>
        <w:t xml:space="preserve"> et al. (2022) found that the application of organic amendments such as poultry manure and compost improved cowpea growth in oil-impacted soils, although these materials are often less stable and slower-acting than biochar. Biochar, particularly when derived from lignocellulosic or mineral-rich feedstocks, offers greater longevity, structural benefits, and hydrocarbon immobilization potential (Nwankwo &amp; Ayuba, 2023).</w:t>
      </w:r>
    </w:p>
    <w:p w14:paraId="1BC0A517" w14:textId="77777777" w:rsidR="004F25DA" w:rsidRDefault="000D7CBB">
      <w:pPr>
        <w:pStyle w:val="NormalWeb"/>
        <w:spacing w:line="480" w:lineRule="auto"/>
        <w:jc w:val="both"/>
      </w:pPr>
      <w:r>
        <w:t xml:space="preserve">Comparable international studies reinforce the generalizability of biochar's benefits. Sharma et al. (2020) demonstrated that bamboo biochar significantly improved the fertility of petroleum-contaminated soils in India, enhancing maize biomass and nutrient uptake. Similarly, Zhao et al. (2021) reported that corn stalk biochar restored fertility and increased soybean productivity in oil-polluted Chinese soils. In both studies, the improvements were linked to better cation exchange capacity, microbial </w:t>
      </w:r>
      <w:r>
        <w:lastRenderedPageBreak/>
        <w:t>stimulation, and reduced hydrocarbon toxicity</w:t>
      </w:r>
      <w:r>
        <w:rPr>
          <w:lang w:val="en-GB"/>
        </w:rPr>
        <w:t xml:space="preserve"> </w:t>
      </w:r>
      <w:r>
        <w:t>mechanisms aligned with the findings of the present research.</w:t>
      </w:r>
    </w:p>
    <w:p w14:paraId="488A3088" w14:textId="77777777" w:rsidR="004F25DA" w:rsidRDefault="000D7CBB">
      <w:pPr>
        <w:pStyle w:val="NormalWeb"/>
        <w:spacing w:line="480" w:lineRule="auto"/>
        <w:jc w:val="both"/>
      </w:pPr>
      <w:r>
        <w:t>Moreover, the biochar used in this study, derived from animal bone, likely contributed mineral elements such as calcium and phosphorus, which are beneficial for both microbial activity and plant development. The ability of this regionally available feedstock to enhance plant performance suggests its suitability for large-scale application in the Niger Delta, where soil degradation from oil spills is widespread and persistent.</w:t>
      </w:r>
    </w:p>
    <w:p w14:paraId="7874AEB0" w14:textId="77777777" w:rsidR="004F25DA" w:rsidRDefault="000D7CBB">
      <w:pPr>
        <w:pStyle w:val="NormalWeb"/>
        <w:spacing w:line="480" w:lineRule="auto"/>
        <w:jc w:val="both"/>
      </w:pPr>
      <w:r>
        <w:t xml:space="preserve">In conclusion, the fertility restoration observed in this study confirms the effectiveness of biochar as a soil amendment for hydrocarbon-contaminated environments. The dose-dependent response observed, particularly the superior outcomes with the 100 g biochar treatment, highlights the importance of amendment optimization. </w:t>
      </w:r>
    </w:p>
    <w:p w14:paraId="06E13529" w14:textId="77777777" w:rsidR="004F25DA" w:rsidRDefault="004F25DA">
      <w:pPr>
        <w:spacing w:line="480" w:lineRule="auto"/>
        <w:jc w:val="both"/>
        <w:rPr>
          <w:rFonts w:ascii="Times New Roman" w:eastAsia="SimSun" w:hAnsi="Times New Roman"/>
          <w:sz w:val="24"/>
          <w:szCs w:val="24"/>
          <w:lang w:val="en-GB"/>
        </w:rPr>
      </w:pPr>
    </w:p>
    <w:p w14:paraId="08C1291C" w14:textId="77777777" w:rsidR="004F25DA" w:rsidRDefault="000D7CBB">
      <w:pPr>
        <w:spacing w:line="480" w:lineRule="auto"/>
        <w:jc w:val="both"/>
        <w:rPr>
          <w:rFonts w:ascii="Times New Roman" w:hAnsi="Times New Roman"/>
          <w:b/>
          <w:bCs/>
          <w:sz w:val="24"/>
          <w:szCs w:val="24"/>
          <w:lang w:val="en-GB"/>
        </w:rPr>
      </w:pPr>
      <w:r>
        <w:rPr>
          <w:rFonts w:ascii="Times New Roman" w:hAnsi="Times New Roman"/>
          <w:b/>
          <w:bCs/>
          <w:sz w:val="24"/>
          <w:szCs w:val="24"/>
          <w:lang w:val="en-GB"/>
        </w:rPr>
        <w:t>4. CONCLUSION</w:t>
      </w:r>
    </w:p>
    <w:p w14:paraId="7552C806" w14:textId="77777777" w:rsidR="004F25DA" w:rsidRDefault="000D7CBB">
      <w:pPr>
        <w:pStyle w:val="NormalWeb"/>
        <w:spacing w:line="480" w:lineRule="auto"/>
        <w:jc w:val="both"/>
      </w:pPr>
      <w:r>
        <w:t>This research highlights the potential of animal bone-derived biochar as an effective amendment for restoring the health of crude oil-contaminated soils. Over a 90-day period, biochar application significantly reduced Total Petroleum Hydrocarbon (TPH) levels, with the highest treatment (100 g) achieving a reduction of approximately 75%. The improved degradation is likely attributed to the enhanced microbial activity and nutrient dynamics supported by the biochar’s porous structure and chemical properties.</w:t>
      </w:r>
    </w:p>
    <w:p w14:paraId="03D07882" w14:textId="77777777" w:rsidR="004F25DA" w:rsidRDefault="000D7CBB">
      <w:pPr>
        <w:pStyle w:val="NormalWeb"/>
        <w:spacing w:line="480" w:lineRule="auto"/>
        <w:jc w:val="both"/>
      </w:pPr>
      <w:r>
        <w:lastRenderedPageBreak/>
        <w:t xml:space="preserve">The results of the </w:t>
      </w:r>
      <w:r>
        <w:rPr>
          <w:rStyle w:val="Emphasis"/>
        </w:rPr>
        <w:t>Phaseolus vulgaris</w:t>
      </w:r>
      <w:r>
        <w:t xml:space="preserve"> plant assay further demonstrate the functional restoration of soil fertility, with marked improvements in germination, shoot and root development, and leaf formation in the biochar-amended treatments. The highest biochar dose restored plant growth parameters to values approaching those in uncontaminated soil, confirming the ecological relevance of </w:t>
      </w:r>
      <w:proofErr w:type="spellStart"/>
      <w:r>
        <w:t>th</w:t>
      </w:r>
      <w:proofErr w:type="spellEnd"/>
      <w:r>
        <w:rPr>
          <w:lang w:val="en-GB"/>
        </w:rPr>
        <w:t xml:space="preserve">e hydrocarbon reduction </w:t>
      </w:r>
      <w:r>
        <w:t>observed.</w:t>
      </w:r>
    </w:p>
    <w:p w14:paraId="6FABBD1C" w14:textId="77777777" w:rsidR="004F25DA" w:rsidRDefault="000D7CBB">
      <w:pPr>
        <w:pStyle w:val="NormalWeb"/>
        <w:spacing w:line="480" w:lineRule="auto"/>
        <w:jc w:val="both"/>
      </w:pPr>
      <w:r>
        <w:t>These findings are consistent with regional and international studies on biochar-mediated remediation and suggest that biochar can play a key role in improving both environmental quality and agricultural productivity in oil-affected areas such as the Niger Delta. Notably, the use of biochar produced from locally available feedstocks enhances the feasibility and sustainability of this approach.</w:t>
      </w:r>
    </w:p>
    <w:p w14:paraId="2A82C99E" w14:textId="68317911" w:rsidR="004F25DA" w:rsidRDefault="000D7CBB">
      <w:pPr>
        <w:pStyle w:val="NormalWeb"/>
        <w:spacing w:line="480" w:lineRule="auto"/>
        <w:jc w:val="both"/>
      </w:pPr>
      <w:r>
        <w:t>Overall, this study provides robust evidence supporting the integration of biochar into bioremediation strategies for petroleum-contaminated soils. Its effectiveness in promoting both contaminant reduction and plant-based indicators of soil health makes it a valuable tool for long-term ecological restoration. Future research should explore field-scale applications, long-term effects, and synergistic interactions with other organic or microbial amendments.</w:t>
      </w:r>
    </w:p>
    <w:p w14:paraId="144B9A31" w14:textId="77777777" w:rsidR="00807898" w:rsidRPr="008432C5" w:rsidRDefault="00807898" w:rsidP="00807898">
      <w:pPr>
        <w:pStyle w:val="Heading2"/>
        <w:rPr>
          <w:rFonts w:ascii="Times New Roman" w:hAnsi="Times New Roman" w:cs="Times New Roman"/>
          <w:b/>
          <w:color w:val="auto"/>
          <w:sz w:val="22"/>
          <w:szCs w:val="22"/>
        </w:rPr>
      </w:pPr>
      <w:r w:rsidRPr="008432C5">
        <w:rPr>
          <w:rFonts w:ascii="Times New Roman" w:hAnsi="Times New Roman" w:cs="Times New Roman"/>
          <w:b/>
          <w:color w:val="auto"/>
          <w:sz w:val="22"/>
          <w:szCs w:val="22"/>
        </w:rPr>
        <w:t>ACKNOWLEDGMENTS</w:t>
      </w:r>
    </w:p>
    <w:p w14:paraId="4CFE62A8" w14:textId="0462EB4F" w:rsidR="00212AA5" w:rsidRDefault="00807898" w:rsidP="00807898">
      <w:pPr>
        <w:spacing w:before="240" w:after="0" w:line="360" w:lineRule="auto"/>
        <w:rPr>
          <w:rFonts w:ascii="Times New Roman" w:hAnsi="Times New Roman"/>
        </w:rPr>
      </w:pPr>
      <w:r w:rsidRPr="00CB2712">
        <w:rPr>
          <w:rFonts w:ascii="Times New Roman" w:hAnsi="Times New Roman"/>
        </w:rPr>
        <w:t xml:space="preserve">The authors are sincerely grateful to the staff </w:t>
      </w:r>
      <w:proofErr w:type="gramStart"/>
      <w:r w:rsidRPr="00CB2712">
        <w:rPr>
          <w:rFonts w:ascii="Times New Roman" w:hAnsi="Times New Roman"/>
        </w:rPr>
        <w:t xml:space="preserve">of  </w:t>
      </w:r>
      <w:proofErr w:type="spellStart"/>
      <w:r>
        <w:rPr>
          <w:rFonts w:ascii="Times New Roman" w:hAnsi="Times New Roman"/>
        </w:rPr>
        <w:t>Tidaflow</w:t>
      </w:r>
      <w:proofErr w:type="spellEnd"/>
      <w:proofErr w:type="gramEnd"/>
      <w:r>
        <w:rPr>
          <w:rFonts w:ascii="Times New Roman" w:hAnsi="Times New Roman"/>
        </w:rPr>
        <w:t xml:space="preserve"> Laboratories</w:t>
      </w:r>
      <w:r w:rsidRPr="00CB2712">
        <w:rPr>
          <w:rFonts w:ascii="Times New Roman" w:hAnsi="Times New Roman"/>
        </w:rPr>
        <w:t xml:space="preserve"> Nigeria Limited, Port Harcourt, Rivers State, for the provision of equipment used for this Research. </w:t>
      </w:r>
      <w:r w:rsidR="00F158F4">
        <w:rPr>
          <w:rFonts w:ascii="Times New Roman" w:hAnsi="Times New Roman"/>
        </w:rPr>
        <w:t>Special thanks to Mr. Moses Young for his immense assistance during the experimental design and study.</w:t>
      </w:r>
    </w:p>
    <w:p w14:paraId="076809B9" w14:textId="77777777" w:rsidR="00807898" w:rsidRPr="00807898" w:rsidRDefault="00807898" w:rsidP="00807898">
      <w:pPr>
        <w:spacing w:before="240" w:after="0" w:line="360" w:lineRule="auto"/>
        <w:rPr>
          <w:rFonts w:ascii="Times New Roman" w:hAnsi="Times New Roman"/>
          <w:b/>
          <w:bCs/>
          <w:color w:val="000000" w:themeColor="text1"/>
          <w:sz w:val="24"/>
          <w:szCs w:val="24"/>
        </w:rPr>
      </w:pPr>
    </w:p>
    <w:p w14:paraId="12F4175D" w14:textId="77777777" w:rsidR="00212AA5" w:rsidRPr="00046C34" w:rsidRDefault="00212AA5" w:rsidP="00212AA5">
      <w:pPr>
        <w:rPr>
          <w:rFonts w:eastAsia="Calibri"/>
          <w:kern w:val="2"/>
          <w:highlight w:val="yellow"/>
        </w:rPr>
      </w:pPr>
      <w:bookmarkStart w:id="2" w:name="_Hlk211509776"/>
      <w:r w:rsidRPr="00046C34">
        <w:rPr>
          <w:rFonts w:eastAsia="Calibri"/>
          <w:kern w:val="2"/>
          <w:highlight w:val="yellow"/>
        </w:rPr>
        <w:t>Disclaimer (Artificial intelligence)</w:t>
      </w:r>
    </w:p>
    <w:p w14:paraId="393108C0" w14:textId="77777777" w:rsidR="00212AA5" w:rsidRPr="00046C34" w:rsidRDefault="00212AA5" w:rsidP="00212AA5">
      <w:pPr>
        <w:rPr>
          <w:rFonts w:eastAsia="Calibri"/>
          <w:kern w:val="2"/>
          <w:highlight w:val="yellow"/>
        </w:rPr>
      </w:pPr>
      <w:r w:rsidRPr="00046C34">
        <w:rPr>
          <w:rFonts w:eastAsia="Calibri"/>
          <w:kern w:val="2"/>
          <w:highlight w:val="yellow"/>
        </w:rPr>
        <w:t xml:space="preserve">Option 1: </w:t>
      </w:r>
    </w:p>
    <w:p w14:paraId="29298FE8" w14:textId="77777777" w:rsidR="00212AA5" w:rsidRPr="00046C34" w:rsidRDefault="00212AA5" w:rsidP="00212AA5">
      <w:pPr>
        <w:rPr>
          <w:rFonts w:eastAsia="Calibri"/>
          <w:kern w:val="2"/>
          <w:highlight w:val="yellow"/>
        </w:rPr>
      </w:pPr>
      <w:r w:rsidRPr="00046C34">
        <w:rPr>
          <w:rFonts w:eastAsia="Calibri"/>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2"/>
    <w:p w14:paraId="19992278" w14:textId="77777777" w:rsidR="00302E25" w:rsidRDefault="00302E25">
      <w:pPr>
        <w:spacing w:line="480" w:lineRule="auto"/>
        <w:jc w:val="both"/>
        <w:rPr>
          <w:rFonts w:ascii="Times New Roman" w:hAnsi="Times New Roman"/>
          <w:b/>
          <w:bCs/>
          <w:sz w:val="24"/>
          <w:szCs w:val="24"/>
          <w:lang w:val="en-GB"/>
        </w:rPr>
      </w:pPr>
    </w:p>
    <w:p w14:paraId="767D8258" w14:textId="72895545" w:rsidR="004F25DA" w:rsidRDefault="000D7CBB">
      <w:pPr>
        <w:spacing w:line="480" w:lineRule="auto"/>
        <w:jc w:val="both"/>
        <w:rPr>
          <w:rFonts w:ascii="Times New Roman" w:eastAsia="Calibri" w:hAnsi="Times New Roman"/>
          <w:b/>
          <w:bCs/>
          <w:kern w:val="2"/>
          <w:sz w:val="24"/>
          <w:szCs w:val="24"/>
          <w:lang w:eastAsia="en-US"/>
        </w:rPr>
      </w:pPr>
      <w:r>
        <w:rPr>
          <w:rFonts w:ascii="Times New Roman" w:hAnsi="Times New Roman"/>
          <w:b/>
          <w:bCs/>
          <w:sz w:val="24"/>
          <w:szCs w:val="24"/>
          <w:lang w:val="en-GB"/>
        </w:rPr>
        <w:t>REFERENCES</w:t>
      </w:r>
    </w:p>
    <w:p w14:paraId="47FE62E7" w14:textId="77777777" w:rsidR="004F25DA" w:rsidRDefault="000D7CBB">
      <w:pPr>
        <w:jc w:val="both"/>
        <w:rPr>
          <w:rFonts w:ascii="Times New Roman" w:eastAsia="Calibri" w:hAnsi="Times New Roman"/>
          <w:kern w:val="2"/>
          <w:sz w:val="24"/>
          <w:szCs w:val="24"/>
          <w:lang w:eastAsia="en-US"/>
        </w:rPr>
      </w:pPr>
      <w:proofErr w:type="spellStart"/>
      <w:r>
        <w:rPr>
          <w:rFonts w:ascii="Times New Roman" w:eastAsia="Calibri" w:hAnsi="Times New Roman"/>
          <w:kern w:val="2"/>
          <w:sz w:val="24"/>
          <w:szCs w:val="24"/>
          <w:lang w:eastAsia="en-US"/>
        </w:rPr>
        <w:t>Abii</w:t>
      </w:r>
      <w:proofErr w:type="spellEnd"/>
      <w:r>
        <w:rPr>
          <w:rFonts w:ascii="Times New Roman" w:eastAsia="Calibri" w:hAnsi="Times New Roman"/>
          <w:kern w:val="2"/>
          <w:sz w:val="24"/>
          <w:szCs w:val="24"/>
          <w:lang w:eastAsia="en-US"/>
        </w:rPr>
        <w:t xml:space="preserve">, T. U. (2009). </w:t>
      </w:r>
      <w:proofErr w:type="gramStart"/>
      <w:r>
        <w:rPr>
          <w:rFonts w:ascii="Times New Roman" w:eastAsia="Calibri" w:hAnsi="Times New Roman"/>
          <w:kern w:val="2"/>
          <w:sz w:val="24"/>
          <w:szCs w:val="24"/>
          <w:lang w:eastAsia="en-US"/>
        </w:rPr>
        <w:t>The effect of oil-spillage on the soil of Eleme in Rivers State of the Niger-Delta Area of Nigeria.</w:t>
      </w:r>
      <w:proofErr w:type="gramEnd"/>
      <w:r>
        <w:rPr>
          <w:rFonts w:ascii="Times New Roman" w:eastAsia="Calibri" w:hAnsi="Times New Roman"/>
          <w:kern w:val="2"/>
          <w:sz w:val="24"/>
          <w:szCs w:val="24"/>
          <w:lang w:eastAsia="en-US"/>
        </w:rPr>
        <w:t xml:space="preserve"> </w:t>
      </w:r>
      <w:r>
        <w:rPr>
          <w:rFonts w:ascii="Times New Roman" w:eastAsia="Calibri" w:hAnsi="Times New Roman"/>
          <w:i/>
          <w:iCs/>
          <w:kern w:val="2"/>
          <w:sz w:val="24"/>
          <w:szCs w:val="24"/>
          <w:lang w:eastAsia="en-US"/>
        </w:rPr>
        <w:t>Research Journal of Environmental Sciences, 3</w:t>
      </w:r>
      <w:r>
        <w:rPr>
          <w:rFonts w:ascii="Times New Roman" w:eastAsia="Calibri" w:hAnsi="Times New Roman"/>
          <w:kern w:val="2"/>
          <w:sz w:val="24"/>
          <w:szCs w:val="24"/>
          <w:lang w:eastAsia="en-US"/>
        </w:rPr>
        <w:t xml:space="preserve">(3), 316–320. </w:t>
      </w:r>
      <w:hyperlink r:id="rId13" w:tgtFrame="_new" w:history="1">
        <w:r w:rsidR="004F25DA">
          <w:rPr>
            <w:rFonts w:ascii="Times New Roman" w:eastAsia="Calibri" w:hAnsi="Times New Roman"/>
            <w:kern w:val="2"/>
            <w:sz w:val="24"/>
            <w:szCs w:val="24"/>
            <w:u w:val="single"/>
            <w:lang w:eastAsia="en-US"/>
          </w:rPr>
          <w:t>https://doi.org/10.3923/rjes.2009.316.320</w:t>
        </w:r>
      </w:hyperlink>
    </w:p>
    <w:p w14:paraId="0525185B" w14:textId="77777777" w:rsidR="004F25DA" w:rsidRDefault="000D7CBB">
      <w:pPr>
        <w:jc w:val="both"/>
        <w:rPr>
          <w:rFonts w:ascii="Times New Roman" w:eastAsia="Calibri" w:hAnsi="Times New Roman"/>
          <w:kern w:val="2"/>
          <w:sz w:val="24"/>
          <w:szCs w:val="24"/>
          <w:lang w:eastAsia="en-US"/>
        </w:rPr>
      </w:pPr>
      <w:proofErr w:type="spellStart"/>
      <w:proofErr w:type="gramStart"/>
      <w:r>
        <w:rPr>
          <w:rFonts w:ascii="Times New Roman" w:eastAsia="Calibri" w:hAnsi="Times New Roman"/>
          <w:kern w:val="2"/>
          <w:sz w:val="24"/>
          <w:szCs w:val="24"/>
          <w:lang w:eastAsia="en-US"/>
        </w:rPr>
        <w:t>Adesodun</w:t>
      </w:r>
      <w:proofErr w:type="spellEnd"/>
      <w:r>
        <w:rPr>
          <w:rFonts w:ascii="Times New Roman" w:eastAsia="Calibri" w:hAnsi="Times New Roman"/>
          <w:kern w:val="2"/>
          <w:sz w:val="24"/>
          <w:szCs w:val="24"/>
          <w:lang w:eastAsia="en-US"/>
        </w:rPr>
        <w:t>, J. K., &amp; Mbagwu, J. S. C. (2008).</w:t>
      </w:r>
      <w:proofErr w:type="gramEnd"/>
      <w:r>
        <w:rPr>
          <w:rFonts w:ascii="Times New Roman" w:eastAsia="Calibri" w:hAnsi="Times New Roman"/>
          <w:kern w:val="2"/>
          <w:sz w:val="24"/>
          <w:szCs w:val="24"/>
          <w:lang w:eastAsia="en-US"/>
        </w:rPr>
        <w:t xml:space="preserve"> Effects of spent engine-oil on the soil environment: Physicochemical properties and hydrocarbon content. </w:t>
      </w:r>
      <w:r>
        <w:rPr>
          <w:rFonts w:ascii="Times New Roman" w:eastAsia="Calibri" w:hAnsi="Times New Roman"/>
          <w:i/>
          <w:iCs/>
          <w:kern w:val="2"/>
          <w:sz w:val="24"/>
          <w:szCs w:val="24"/>
          <w:lang w:eastAsia="en-US"/>
        </w:rPr>
        <w:t>Chemosphere, 71</w:t>
      </w:r>
      <w:r>
        <w:rPr>
          <w:rFonts w:ascii="Times New Roman" w:eastAsia="Calibri" w:hAnsi="Times New Roman"/>
          <w:kern w:val="2"/>
          <w:sz w:val="24"/>
          <w:szCs w:val="24"/>
          <w:lang w:eastAsia="en-US"/>
        </w:rPr>
        <w:t xml:space="preserve">(8), 1103–1108. </w:t>
      </w:r>
      <w:hyperlink r:id="rId14" w:tgtFrame="_new" w:history="1">
        <w:r w:rsidR="004F25DA">
          <w:rPr>
            <w:rFonts w:ascii="Times New Roman" w:eastAsia="Calibri" w:hAnsi="Times New Roman"/>
            <w:kern w:val="2"/>
            <w:sz w:val="24"/>
            <w:szCs w:val="24"/>
            <w:u w:val="single"/>
            <w:lang w:eastAsia="en-US"/>
          </w:rPr>
          <w:t>https://doi.org/10.1016/j.chemosphere.2007.11.020</w:t>
        </w:r>
      </w:hyperlink>
    </w:p>
    <w:p w14:paraId="7B2405C4"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Ahmad, M., Lee, S. S., Dou, X., Mohan, D., Sung, J. K., Yang, J. E., &amp; Ok, Y. S. (2012). </w:t>
      </w:r>
      <w:proofErr w:type="gramStart"/>
      <w:r>
        <w:rPr>
          <w:rFonts w:ascii="Times New Roman" w:eastAsia="Calibri" w:hAnsi="Times New Roman"/>
          <w:kern w:val="2"/>
          <w:sz w:val="24"/>
          <w:szCs w:val="24"/>
          <w:lang w:eastAsia="en-US"/>
        </w:rPr>
        <w:t>Effects of pyrolysis temperature on soybean stover- and peanut shell-derived biochar properties and TCE adsorption in water.</w:t>
      </w:r>
      <w:proofErr w:type="gramEnd"/>
      <w:r>
        <w:rPr>
          <w:rFonts w:ascii="Times New Roman" w:eastAsia="Calibri" w:hAnsi="Times New Roman"/>
          <w:kern w:val="2"/>
          <w:sz w:val="24"/>
          <w:szCs w:val="24"/>
          <w:lang w:eastAsia="en-US"/>
        </w:rPr>
        <w:t xml:space="preserve"> </w:t>
      </w:r>
      <w:r>
        <w:rPr>
          <w:rFonts w:ascii="Times New Roman" w:eastAsia="Calibri" w:hAnsi="Times New Roman"/>
          <w:i/>
          <w:iCs/>
          <w:kern w:val="2"/>
          <w:sz w:val="24"/>
          <w:szCs w:val="24"/>
          <w:lang w:eastAsia="en-US"/>
        </w:rPr>
        <w:t>Bioresource Technology, 118,</w:t>
      </w:r>
      <w:r>
        <w:rPr>
          <w:rFonts w:ascii="Times New Roman" w:eastAsia="Calibri" w:hAnsi="Times New Roman"/>
          <w:kern w:val="2"/>
          <w:sz w:val="24"/>
          <w:szCs w:val="24"/>
          <w:lang w:eastAsia="en-US"/>
        </w:rPr>
        <w:t xml:space="preserve"> 536–544. </w:t>
      </w:r>
      <w:hyperlink r:id="rId15" w:tgtFrame="_new" w:history="1">
        <w:r w:rsidR="004F25DA">
          <w:rPr>
            <w:rFonts w:ascii="Times New Roman" w:eastAsia="Calibri" w:hAnsi="Times New Roman"/>
            <w:kern w:val="2"/>
            <w:sz w:val="24"/>
            <w:szCs w:val="24"/>
            <w:u w:val="single"/>
            <w:lang w:eastAsia="en-US"/>
          </w:rPr>
          <w:t>https://doi.org/10.1016/j.biortech.2012.05.042</w:t>
        </w:r>
      </w:hyperlink>
    </w:p>
    <w:p w14:paraId="2FFE1E93"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Ahmad, M., Rajapaksha, A. U., Lim, J. E., Zhang, M., Bolan, N., Mohan, D</w:t>
      </w:r>
      <w:proofErr w:type="gramStart"/>
      <w:r>
        <w:rPr>
          <w:rFonts w:ascii="Times New Roman" w:eastAsia="Calibri" w:hAnsi="Times New Roman"/>
          <w:kern w:val="2"/>
          <w:sz w:val="24"/>
          <w:szCs w:val="24"/>
          <w:lang w:eastAsia="en-US"/>
        </w:rPr>
        <w:t>., ...</w:t>
      </w:r>
      <w:proofErr w:type="gramEnd"/>
      <w:r>
        <w:rPr>
          <w:rFonts w:ascii="Times New Roman" w:eastAsia="Calibri" w:hAnsi="Times New Roman"/>
          <w:kern w:val="2"/>
          <w:sz w:val="24"/>
          <w:szCs w:val="24"/>
          <w:lang w:eastAsia="en-US"/>
        </w:rPr>
        <w:t xml:space="preserve"> &amp; Ok, Y. S. (2014). Biochar as a sorbent for contaminant management in soil and water: A review. </w:t>
      </w:r>
      <w:r>
        <w:rPr>
          <w:rFonts w:ascii="Times New Roman" w:eastAsia="Calibri" w:hAnsi="Times New Roman"/>
          <w:i/>
          <w:iCs/>
          <w:kern w:val="2"/>
          <w:sz w:val="24"/>
          <w:szCs w:val="24"/>
          <w:lang w:eastAsia="en-US"/>
        </w:rPr>
        <w:t>Chemosphere, 99,</w:t>
      </w:r>
      <w:r>
        <w:rPr>
          <w:rFonts w:ascii="Times New Roman" w:eastAsia="Calibri" w:hAnsi="Times New Roman"/>
          <w:kern w:val="2"/>
          <w:sz w:val="24"/>
          <w:szCs w:val="24"/>
          <w:lang w:eastAsia="en-US"/>
        </w:rPr>
        <w:t xml:space="preserve"> 19–33. </w:t>
      </w:r>
      <w:hyperlink r:id="rId16" w:tgtFrame="_new" w:history="1">
        <w:r w:rsidR="004F25DA">
          <w:rPr>
            <w:rFonts w:ascii="Times New Roman" w:eastAsia="Calibri" w:hAnsi="Times New Roman"/>
            <w:kern w:val="2"/>
            <w:sz w:val="24"/>
            <w:szCs w:val="24"/>
            <w:u w:val="single"/>
            <w:lang w:eastAsia="en-US"/>
          </w:rPr>
          <w:t>https://doi.org/10.1016/j.chemosphere.2013.10.071</w:t>
        </w:r>
      </w:hyperlink>
    </w:p>
    <w:p w14:paraId="42E7B64F" w14:textId="77777777" w:rsidR="004F25DA" w:rsidRDefault="000D7CBB">
      <w:pPr>
        <w:jc w:val="both"/>
        <w:rPr>
          <w:rFonts w:ascii="Times New Roman" w:eastAsia="Calibri" w:hAnsi="Times New Roman"/>
          <w:kern w:val="2"/>
          <w:sz w:val="24"/>
          <w:szCs w:val="24"/>
          <w:u w:val="single"/>
          <w:lang w:eastAsia="en-US"/>
        </w:rPr>
      </w:pPr>
      <w:r>
        <w:rPr>
          <w:rFonts w:ascii="Times New Roman" w:eastAsia="Calibri" w:hAnsi="Times New Roman"/>
          <w:kern w:val="2"/>
          <w:sz w:val="24"/>
          <w:szCs w:val="24"/>
          <w:lang w:eastAsia="en-US"/>
        </w:rPr>
        <w:t xml:space="preserve">Amin, A. E. Z. A. (2024). Using bone char as a renewable resource of phosphate fertilizers in sustainable agriculture and its effects on phosphorus transformations and remediation of contaminated soils as well as the growth of plants. </w:t>
      </w:r>
      <w:proofErr w:type="gramStart"/>
      <w:r>
        <w:rPr>
          <w:rFonts w:ascii="Times New Roman" w:eastAsia="Calibri" w:hAnsi="Times New Roman"/>
          <w:i/>
          <w:iCs/>
          <w:kern w:val="2"/>
          <w:sz w:val="24"/>
          <w:szCs w:val="24"/>
          <w:lang w:eastAsia="en-US"/>
        </w:rPr>
        <w:t>Journal of Soil Science and Plant Nutrition.</w:t>
      </w:r>
      <w:proofErr w:type="gramEnd"/>
      <w:r>
        <w:rPr>
          <w:rFonts w:ascii="Times New Roman" w:eastAsia="Calibri" w:hAnsi="Times New Roman"/>
          <w:kern w:val="2"/>
          <w:sz w:val="24"/>
          <w:szCs w:val="24"/>
          <w:lang w:eastAsia="en-US"/>
        </w:rPr>
        <w:t xml:space="preserve"> Advance online publication. </w:t>
      </w:r>
      <w:hyperlink r:id="rId17" w:tgtFrame="_new" w:history="1">
        <w:r w:rsidR="004F25DA">
          <w:rPr>
            <w:rFonts w:ascii="Times New Roman" w:eastAsia="Calibri" w:hAnsi="Times New Roman"/>
            <w:kern w:val="2"/>
            <w:sz w:val="24"/>
            <w:szCs w:val="24"/>
            <w:u w:val="single"/>
            <w:lang w:eastAsia="en-US"/>
          </w:rPr>
          <w:t>https://doi.org/10.1007/s42729-024-02018-y</w:t>
        </w:r>
      </w:hyperlink>
    </w:p>
    <w:p w14:paraId="4E49C46C" w14:textId="77777777" w:rsidR="004F25DA" w:rsidRDefault="000D7CBB">
      <w:pPr>
        <w:jc w:val="both"/>
        <w:rPr>
          <w:rFonts w:ascii="Times New Roman" w:eastAsia="Calibri" w:hAnsi="Times New Roman"/>
          <w:kern w:val="2"/>
          <w:sz w:val="24"/>
          <w:szCs w:val="24"/>
          <w:u w:val="single"/>
          <w:lang w:eastAsia="en-US"/>
        </w:rPr>
      </w:pPr>
      <w:r>
        <w:rPr>
          <w:rFonts w:ascii="Times New Roman" w:eastAsia="SimSun" w:hAnsi="Times New Roman"/>
          <w:sz w:val="24"/>
          <w:szCs w:val="24"/>
        </w:rPr>
        <w:t xml:space="preserve">Anyanwu, I. N., </w:t>
      </w:r>
      <w:proofErr w:type="spellStart"/>
      <w:r>
        <w:rPr>
          <w:rFonts w:ascii="Times New Roman" w:eastAsia="SimSun" w:hAnsi="Times New Roman"/>
          <w:sz w:val="24"/>
          <w:szCs w:val="24"/>
        </w:rPr>
        <w:t>Ighalo</w:t>
      </w:r>
      <w:proofErr w:type="spellEnd"/>
      <w:r>
        <w:rPr>
          <w:rFonts w:ascii="Times New Roman" w:eastAsia="SimSun" w:hAnsi="Times New Roman"/>
          <w:sz w:val="24"/>
          <w:szCs w:val="24"/>
        </w:rPr>
        <w:t xml:space="preserve">, J. O., &amp; Emenike, C. U. (2022). Biochar from agricultural waste as an amendment for petroleum hydrocarbon-contaminated soils: A Nigerian case study. </w:t>
      </w:r>
      <w:proofErr w:type="gramStart"/>
      <w:r>
        <w:rPr>
          <w:rStyle w:val="Emphasis"/>
          <w:rFonts w:ascii="Times New Roman" w:eastAsia="SimSun" w:hAnsi="Times New Roman"/>
          <w:sz w:val="24"/>
          <w:szCs w:val="24"/>
        </w:rPr>
        <w:t>Environmental Technology &amp; Innovation</w:t>
      </w:r>
      <w:r>
        <w:rPr>
          <w:rFonts w:ascii="Times New Roman" w:eastAsia="SimSun" w:hAnsi="Times New Roman"/>
          <w:sz w:val="24"/>
          <w:szCs w:val="24"/>
        </w:rPr>
        <w:t xml:space="preserve">, </w:t>
      </w:r>
      <w:r>
        <w:rPr>
          <w:rStyle w:val="Emphasis"/>
          <w:rFonts w:ascii="Times New Roman" w:eastAsia="SimSun" w:hAnsi="Times New Roman"/>
          <w:sz w:val="24"/>
          <w:szCs w:val="24"/>
        </w:rPr>
        <w:t>25</w:t>
      </w:r>
      <w:r>
        <w:rPr>
          <w:rFonts w:ascii="Times New Roman" w:eastAsia="SimSun" w:hAnsi="Times New Roman"/>
          <w:sz w:val="24"/>
          <w:szCs w:val="24"/>
        </w:rPr>
        <w:t>, 102103.</w:t>
      </w:r>
      <w:proofErr w:type="gramEnd"/>
      <w:r>
        <w:rPr>
          <w:rFonts w:ascii="Times New Roman" w:eastAsia="SimSun" w:hAnsi="Times New Roman"/>
          <w:sz w:val="24"/>
          <w:szCs w:val="24"/>
        </w:rPr>
        <w:t xml:space="preserve"> https://doi.org/10.1016/j.eti.2021.102103</w:t>
      </w:r>
    </w:p>
    <w:p w14:paraId="7F014743"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Azeem, M., Ali, A., </w:t>
      </w:r>
      <w:proofErr w:type="spellStart"/>
      <w:r>
        <w:rPr>
          <w:rFonts w:ascii="Times New Roman" w:eastAsia="Calibri" w:hAnsi="Times New Roman"/>
          <w:kern w:val="2"/>
          <w:sz w:val="24"/>
          <w:szCs w:val="24"/>
          <w:lang w:eastAsia="en-US"/>
        </w:rPr>
        <w:t>Jeyasundar</w:t>
      </w:r>
      <w:proofErr w:type="spellEnd"/>
      <w:r>
        <w:rPr>
          <w:rFonts w:ascii="Times New Roman" w:eastAsia="Calibri" w:hAnsi="Times New Roman"/>
          <w:kern w:val="2"/>
          <w:sz w:val="24"/>
          <w:szCs w:val="24"/>
          <w:lang w:eastAsia="en-US"/>
        </w:rPr>
        <w:t>, P. G. S. A., Bashir, S., Hussain, Q., Wahid, F</w:t>
      </w:r>
      <w:proofErr w:type="gramStart"/>
      <w:r>
        <w:rPr>
          <w:rFonts w:ascii="Times New Roman" w:eastAsia="Calibri" w:hAnsi="Times New Roman"/>
          <w:kern w:val="2"/>
          <w:sz w:val="24"/>
          <w:szCs w:val="24"/>
          <w:lang w:eastAsia="en-US"/>
        </w:rPr>
        <w:t>., ...</w:t>
      </w:r>
      <w:proofErr w:type="gramEnd"/>
      <w:r>
        <w:rPr>
          <w:rFonts w:ascii="Times New Roman" w:eastAsia="Calibri" w:hAnsi="Times New Roman"/>
          <w:kern w:val="2"/>
          <w:sz w:val="24"/>
          <w:szCs w:val="24"/>
          <w:lang w:eastAsia="en-US"/>
        </w:rPr>
        <w:t xml:space="preserve"> Zhang, Z. (2023). Cow bone-derived biochar enhances microbial biomass and alters bacterial community composition and diversity in a smelter contaminated soil. </w:t>
      </w:r>
      <w:proofErr w:type="gramStart"/>
      <w:r>
        <w:rPr>
          <w:rFonts w:ascii="Times New Roman" w:eastAsia="Calibri" w:hAnsi="Times New Roman"/>
          <w:i/>
          <w:iCs/>
          <w:kern w:val="2"/>
          <w:sz w:val="24"/>
          <w:szCs w:val="24"/>
          <w:lang w:eastAsia="en-US"/>
        </w:rPr>
        <w:t>Environmental Research, 216,</w:t>
      </w:r>
      <w:r>
        <w:rPr>
          <w:rFonts w:ascii="Times New Roman" w:eastAsia="Calibri" w:hAnsi="Times New Roman"/>
          <w:kern w:val="2"/>
          <w:sz w:val="24"/>
          <w:szCs w:val="24"/>
          <w:lang w:eastAsia="en-US"/>
        </w:rPr>
        <w:t xml:space="preserve"> 114278.</w:t>
      </w:r>
      <w:proofErr w:type="gramEnd"/>
      <w:r>
        <w:rPr>
          <w:rFonts w:ascii="Times New Roman" w:eastAsia="Calibri" w:hAnsi="Times New Roman"/>
          <w:kern w:val="2"/>
          <w:sz w:val="24"/>
          <w:szCs w:val="24"/>
          <w:lang w:eastAsia="en-US"/>
        </w:rPr>
        <w:t xml:space="preserve"> </w:t>
      </w:r>
      <w:hyperlink r:id="rId18" w:tgtFrame="_new" w:history="1">
        <w:r w:rsidR="004F25DA">
          <w:rPr>
            <w:rFonts w:ascii="Times New Roman" w:eastAsia="Calibri" w:hAnsi="Times New Roman"/>
            <w:kern w:val="2"/>
            <w:sz w:val="24"/>
            <w:szCs w:val="24"/>
            <w:u w:val="single"/>
            <w:lang w:eastAsia="en-US"/>
          </w:rPr>
          <w:t>https://doi.org/10.1016/j.envres.2022.114278</w:t>
        </w:r>
      </w:hyperlink>
    </w:p>
    <w:p w14:paraId="6F17C1FC"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Beesley, L., Moreno-Jiménez, E., &amp; Gomez-Eyles, J. L. (2011).</w:t>
      </w:r>
      <w:proofErr w:type="gramEnd"/>
      <w:r>
        <w:rPr>
          <w:rFonts w:ascii="Times New Roman" w:eastAsia="Calibri" w:hAnsi="Times New Roman"/>
          <w:kern w:val="2"/>
          <w:sz w:val="24"/>
          <w:szCs w:val="24"/>
          <w:lang w:eastAsia="en-US"/>
        </w:rPr>
        <w:t xml:space="preserve"> Effects of </w:t>
      </w:r>
      <w:proofErr w:type="spellStart"/>
      <w:r>
        <w:rPr>
          <w:rFonts w:ascii="Times New Roman" w:eastAsia="Calibri" w:hAnsi="Times New Roman"/>
          <w:kern w:val="2"/>
          <w:sz w:val="24"/>
          <w:szCs w:val="24"/>
          <w:lang w:eastAsia="en-US"/>
        </w:rPr>
        <w:t>biochar</w:t>
      </w:r>
      <w:proofErr w:type="spellEnd"/>
      <w:r>
        <w:rPr>
          <w:rFonts w:ascii="Times New Roman" w:eastAsia="Calibri" w:hAnsi="Times New Roman"/>
          <w:kern w:val="2"/>
          <w:sz w:val="24"/>
          <w:szCs w:val="24"/>
          <w:lang w:eastAsia="en-US"/>
        </w:rPr>
        <w:t xml:space="preserve"> and </w:t>
      </w:r>
      <w:proofErr w:type="spellStart"/>
      <w:r>
        <w:rPr>
          <w:rFonts w:ascii="Times New Roman" w:eastAsia="Calibri" w:hAnsi="Times New Roman"/>
          <w:kern w:val="2"/>
          <w:sz w:val="24"/>
          <w:szCs w:val="24"/>
          <w:lang w:eastAsia="en-US"/>
        </w:rPr>
        <w:t>greenwaste</w:t>
      </w:r>
      <w:proofErr w:type="spellEnd"/>
      <w:r>
        <w:rPr>
          <w:rFonts w:ascii="Times New Roman" w:eastAsia="Calibri" w:hAnsi="Times New Roman"/>
          <w:kern w:val="2"/>
          <w:sz w:val="24"/>
          <w:szCs w:val="24"/>
          <w:lang w:eastAsia="en-US"/>
        </w:rPr>
        <w:t xml:space="preserve"> compost amendments on mobility, bioavailability and toxicity of inorganic and organic contaminants in a multi-element polluted soil. </w:t>
      </w:r>
      <w:proofErr w:type="gramStart"/>
      <w:r>
        <w:rPr>
          <w:rFonts w:ascii="Times New Roman" w:eastAsia="Calibri" w:hAnsi="Times New Roman"/>
          <w:i/>
          <w:iCs/>
          <w:kern w:val="2"/>
          <w:sz w:val="24"/>
          <w:szCs w:val="24"/>
          <w:lang w:eastAsia="en-US"/>
        </w:rPr>
        <w:t>Environmental Pollution, 158</w:t>
      </w:r>
      <w:r>
        <w:rPr>
          <w:rFonts w:ascii="Times New Roman" w:eastAsia="Calibri" w:hAnsi="Times New Roman"/>
          <w:kern w:val="2"/>
          <w:sz w:val="24"/>
          <w:szCs w:val="24"/>
          <w:lang w:eastAsia="en-US"/>
        </w:rPr>
        <w:t>(6), 2282–2287.</w:t>
      </w:r>
      <w:proofErr w:type="gramEnd"/>
      <w:r>
        <w:rPr>
          <w:rFonts w:ascii="Times New Roman" w:eastAsia="Calibri" w:hAnsi="Times New Roman"/>
          <w:kern w:val="2"/>
          <w:sz w:val="24"/>
          <w:szCs w:val="24"/>
          <w:lang w:eastAsia="en-US"/>
        </w:rPr>
        <w:t xml:space="preserve"> </w:t>
      </w:r>
      <w:hyperlink r:id="rId19" w:tgtFrame="_new" w:history="1">
        <w:r w:rsidR="004F25DA">
          <w:rPr>
            <w:rFonts w:ascii="Times New Roman" w:eastAsia="Calibri" w:hAnsi="Times New Roman"/>
            <w:kern w:val="2"/>
            <w:sz w:val="24"/>
            <w:szCs w:val="24"/>
            <w:u w:val="single"/>
            <w:lang w:eastAsia="en-US"/>
          </w:rPr>
          <w:t>https://doi.org/10.1016/j.envpol.2010.10.009</w:t>
        </w:r>
      </w:hyperlink>
    </w:p>
    <w:p w14:paraId="7D79C912" w14:textId="77777777" w:rsidR="004F25DA" w:rsidRDefault="000D7CBB">
      <w:pPr>
        <w:jc w:val="both"/>
        <w:rPr>
          <w:rFonts w:ascii="Times New Roman" w:eastAsia="Calibri" w:hAnsi="Times New Roman"/>
          <w:kern w:val="2"/>
          <w:sz w:val="24"/>
          <w:szCs w:val="24"/>
          <w:u w:val="single"/>
          <w:lang w:eastAsia="en-US"/>
        </w:rPr>
      </w:pPr>
      <w:proofErr w:type="gramStart"/>
      <w:r>
        <w:rPr>
          <w:rFonts w:ascii="Times New Roman" w:eastAsia="Calibri" w:hAnsi="Times New Roman"/>
          <w:kern w:val="2"/>
          <w:sz w:val="24"/>
          <w:szCs w:val="24"/>
          <w:lang w:eastAsia="en-US"/>
        </w:rPr>
        <w:lastRenderedPageBreak/>
        <w:t>Dike, C. C. (2021).</w:t>
      </w:r>
      <w:proofErr w:type="gramEnd"/>
      <w:r>
        <w:rPr>
          <w:rFonts w:ascii="Times New Roman" w:eastAsia="Calibri" w:hAnsi="Times New Roman"/>
          <w:kern w:val="2"/>
          <w:sz w:val="24"/>
          <w:szCs w:val="24"/>
          <w:lang w:eastAsia="en-US"/>
        </w:rPr>
        <w:t xml:space="preserve"> Can biochar be an effective and reliable </w:t>
      </w:r>
      <w:proofErr w:type="spellStart"/>
      <w:r>
        <w:rPr>
          <w:rFonts w:ascii="Times New Roman" w:eastAsia="Calibri" w:hAnsi="Times New Roman"/>
          <w:kern w:val="2"/>
          <w:sz w:val="24"/>
          <w:szCs w:val="24"/>
          <w:lang w:eastAsia="en-US"/>
        </w:rPr>
        <w:t>biostimulating</w:t>
      </w:r>
      <w:proofErr w:type="spellEnd"/>
      <w:r>
        <w:rPr>
          <w:rFonts w:ascii="Times New Roman" w:eastAsia="Calibri" w:hAnsi="Times New Roman"/>
          <w:kern w:val="2"/>
          <w:sz w:val="24"/>
          <w:szCs w:val="24"/>
          <w:lang w:eastAsia="en-US"/>
        </w:rPr>
        <w:t xml:space="preserve"> agent for petroleum hydrocarbon polluted soil? </w:t>
      </w:r>
      <w:proofErr w:type="gramStart"/>
      <w:r>
        <w:rPr>
          <w:rFonts w:ascii="Times New Roman" w:eastAsia="Calibri" w:hAnsi="Times New Roman"/>
          <w:i/>
          <w:iCs/>
          <w:kern w:val="2"/>
          <w:sz w:val="24"/>
          <w:szCs w:val="24"/>
          <w:lang w:eastAsia="en-US"/>
        </w:rPr>
        <w:t>Environmental Pollution, 287,</w:t>
      </w:r>
      <w:r>
        <w:rPr>
          <w:rFonts w:ascii="Times New Roman" w:eastAsia="Calibri" w:hAnsi="Times New Roman"/>
          <w:kern w:val="2"/>
          <w:sz w:val="24"/>
          <w:szCs w:val="24"/>
          <w:lang w:eastAsia="en-US"/>
        </w:rPr>
        <w:t xml:space="preserve"> 117355.</w:t>
      </w:r>
      <w:proofErr w:type="gramEnd"/>
      <w:r>
        <w:rPr>
          <w:rFonts w:ascii="Times New Roman" w:eastAsia="Calibri" w:hAnsi="Times New Roman"/>
          <w:kern w:val="2"/>
          <w:sz w:val="24"/>
          <w:szCs w:val="24"/>
          <w:lang w:eastAsia="en-US"/>
        </w:rPr>
        <w:t xml:space="preserve"> </w:t>
      </w:r>
      <w:hyperlink r:id="rId20" w:history="1">
        <w:r w:rsidR="004F25DA">
          <w:rPr>
            <w:rFonts w:ascii="Times New Roman" w:eastAsia="Calibri" w:hAnsi="Times New Roman"/>
            <w:kern w:val="2"/>
            <w:sz w:val="24"/>
            <w:szCs w:val="24"/>
            <w:u w:val="single"/>
            <w:lang w:eastAsia="en-US"/>
          </w:rPr>
          <w:t>https://doi.org/10.1016/j.envpol.2021.117355</w:t>
        </w:r>
      </w:hyperlink>
    </w:p>
    <w:p w14:paraId="4423A05D" w14:textId="77777777" w:rsidR="004F25DA" w:rsidRDefault="000D7CBB">
      <w:pPr>
        <w:jc w:val="both"/>
        <w:rPr>
          <w:rFonts w:ascii="Times New Roman" w:eastAsia="Calibri" w:hAnsi="Times New Roman"/>
          <w:kern w:val="2"/>
          <w:sz w:val="24"/>
          <w:szCs w:val="24"/>
        </w:rPr>
      </w:pPr>
      <w:proofErr w:type="spellStart"/>
      <w:r>
        <w:rPr>
          <w:rFonts w:ascii="Times New Roman" w:eastAsia="Calibri" w:hAnsi="Times New Roman"/>
          <w:kern w:val="2"/>
          <w:sz w:val="24"/>
          <w:szCs w:val="24"/>
        </w:rPr>
        <w:t>Eneje</w:t>
      </w:r>
      <w:proofErr w:type="spellEnd"/>
      <w:r>
        <w:rPr>
          <w:rFonts w:ascii="Times New Roman" w:eastAsia="Calibri" w:hAnsi="Times New Roman"/>
          <w:kern w:val="2"/>
          <w:sz w:val="24"/>
          <w:szCs w:val="24"/>
        </w:rPr>
        <w:t xml:space="preserve">, R. C., Amah, V. N., &amp; </w:t>
      </w:r>
      <w:proofErr w:type="spellStart"/>
      <w:r>
        <w:rPr>
          <w:rFonts w:ascii="Times New Roman" w:eastAsia="Calibri" w:hAnsi="Times New Roman"/>
          <w:kern w:val="2"/>
          <w:sz w:val="24"/>
          <w:szCs w:val="24"/>
        </w:rPr>
        <w:t>Akah</w:t>
      </w:r>
      <w:proofErr w:type="spellEnd"/>
      <w:r>
        <w:rPr>
          <w:rFonts w:ascii="Times New Roman" w:eastAsia="Calibri" w:hAnsi="Times New Roman"/>
          <w:kern w:val="2"/>
          <w:sz w:val="24"/>
          <w:szCs w:val="24"/>
        </w:rPr>
        <w:t xml:space="preserve">, L. U. (2021). </w:t>
      </w:r>
      <w:proofErr w:type="gramStart"/>
      <w:r>
        <w:rPr>
          <w:rFonts w:ascii="Times New Roman" w:eastAsia="Calibri" w:hAnsi="Times New Roman"/>
          <w:kern w:val="2"/>
          <w:sz w:val="24"/>
          <w:szCs w:val="24"/>
        </w:rPr>
        <w:t xml:space="preserve">Bioremediation of crude oil-contaminated soil using organic waste-derived </w:t>
      </w:r>
      <w:proofErr w:type="spellStart"/>
      <w:r>
        <w:rPr>
          <w:rFonts w:ascii="Times New Roman" w:eastAsia="Calibri" w:hAnsi="Times New Roman"/>
          <w:kern w:val="2"/>
          <w:sz w:val="24"/>
          <w:szCs w:val="24"/>
        </w:rPr>
        <w:t>biochar</w:t>
      </w:r>
      <w:proofErr w:type="spellEnd"/>
      <w:r>
        <w:rPr>
          <w:rFonts w:ascii="Times New Roman" w:eastAsia="Calibri" w:hAnsi="Times New Roman"/>
          <w:kern w:val="2"/>
          <w:sz w:val="24"/>
          <w:szCs w:val="24"/>
        </w:rPr>
        <w:t xml:space="preserve"> in </w:t>
      </w:r>
      <w:proofErr w:type="spellStart"/>
      <w:r>
        <w:rPr>
          <w:rFonts w:ascii="Times New Roman" w:eastAsia="Calibri" w:hAnsi="Times New Roman"/>
          <w:kern w:val="2"/>
          <w:sz w:val="24"/>
          <w:szCs w:val="24"/>
        </w:rPr>
        <w:t>Umuebulu</w:t>
      </w:r>
      <w:proofErr w:type="spellEnd"/>
      <w:r>
        <w:rPr>
          <w:rFonts w:ascii="Times New Roman" w:eastAsia="Calibri" w:hAnsi="Times New Roman"/>
          <w:kern w:val="2"/>
          <w:sz w:val="24"/>
          <w:szCs w:val="24"/>
        </w:rPr>
        <w:t>, Nigeria.</w:t>
      </w:r>
      <w:proofErr w:type="gramEnd"/>
      <w:r>
        <w:rPr>
          <w:rFonts w:ascii="Times New Roman" w:eastAsia="Calibri" w:hAnsi="Times New Roman"/>
          <w:kern w:val="2"/>
          <w:sz w:val="24"/>
          <w:szCs w:val="24"/>
        </w:rPr>
        <w:t xml:space="preserve"> </w:t>
      </w:r>
      <w:proofErr w:type="gramStart"/>
      <w:r>
        <w:rPr>
          <w:rFonts w:ascii="Times New Roman" w:eastAsia="Calibri" w:hAnsi="Times New Roman"/>
          <w:i/>
          <w:iCs/>
          <w:kern w:val="2"/>
          <w:sz w:val="24"/>
          <w:szCs w:val="24"/>
        </w:rPr>
        <w:t>International Journal of Environmental Research and Public Health, 18</w:t>
      </w:r>
      <w:r>
        <w:rPr>
          <w:rFonts w:ascii="Times New Roman" w:eastAsia="Calibri" w:hAnsi="Times New Roman"/>
          <w:kern w:val="2"/>
          <w:sz w:val="24"/>
          <w:szCs w:val="24"/>
        </w:rPr>
        <w:t>(17), 9134.</w:t>
      </w:r>
      <w:proofErr w:type="gramEnd"/>
      <w:r>
        <w:rPr>
          <w:rFonts w:ascii="Times New Roman" w:eastAsia="Calibri" w:hAnsi="Times New Roman"/>
          <w:kern w:val="2"/>
          <w:sz w:val="24"/>
          <w:szCs w:val="24"/>
        </w:rPr>
        <w:t xml:space="preserve"> </w:t>
      </w:r>
      <w:hyperlink r:id="rId21" w:tgtFrame="_blank" w:history="1">
        <w:r w:rsidR="004F25DA">
          <w:rPr>
            <w:rFonts w:ascii="Times New Roman" w:eastAsia="Calibri" w:hAnsi="Times New Roman"/>
            <w:kern w:val="2"/>
            <w:sz w:val="24"/>
            <w:szCs w:val="24"/>
            <w:u w:val="single"/>
          </w:rPr>
          <w:t>https://doi.org/10.3390/ijerph18179134</w:t>
        </w:r>
      </w:hyperlink>
    </w:p>
    <w:p w14:paraId="25CBEE1F" w14:textId="77777777" w:rsidR="004F25DA" w:rsidRDefault="004F25DA">
      <w:pPr>
        <w:jc w:val="both"/>
        <w:rPr>
          <w:rFonts w:ascii="Times New Roman" w:eastAsia="Calibri" w:hAnsi="Times New Roman"/>
          <w:kern w:val="2"/>
          <w:sz w:val="24"/>
          <w:szCs w:val="24"/>
          <w:u w:val="single"/>
          <w:lang w:eastAsia="en-US"/>
        </w:rPr>
      </w:pPr>
    </w:p>
    <w:p w14:paraId="1B7AE90A"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 xml:space="preserve">Etuk, E. A., Ogboi, K. C., &amp; </w:t>
      </w:r>
      <w:proofErr w:type="spellStart"/>
      <w:r>
        <w:rPr>
          <w:rFonts w:ascii="Times New Roman" w:eastAsia="Calibri" w:hAnsi="Times New Roman"/>
          <w:kern w:val="2"/>
          <w:sz w:val="24"/>
          <w:szCs w:val="24"/>
          <w:lang w:eastAsia="en-US"/>
        </w:rPr>
        <w:t>Nwadinigwe</w:t>
      </w:r>
      <w:proofErr w:type="spellEnd"/>
      <w:r>
        <w:rPr>
          <w:rFonts w:ascii="Times New Roman" w:eastAsia="Calibri" w:hAnsi="Times New Roman"/>
          <w:kern w:val="2"/>
          <w:sz w:val="24"/>
          <w:szCs w:val="24"/>
          <w:lang w:eastAsia="en-US"/>
        </w:rPr>
        <w:t>, C. A. (2020).</w:t>
      </w:r>
      <w:proofErr w:type="gramEnd"/>
      <w:r>
        <w:rPr>
          <w:rFonts w:ascii="Times New Roman" w:eastAsia="Calibri" w:hAnsi="Times New Roman"/>
          <w:kern w:val="2"/>
          <w:sz w:val="24"/>
          <w:szCs w:val="24"/>
          <w:lang w:eastAsia="en-US"/>
        </w:rPr>
        <w:t xml:space="preserve"> Bioremediation of hydrocarbon polluted soil in the Barrier Island Forest Ecosystem in the Niger Delta through Enhanced Natural Attenuation Process (ENAP). </w:t>
      </w:r>
      <w:r>
        <w:rPr>
          <w:rFonts w:ascii="Times New Roman" w:eastAsia="Calibri" w:hAnsi="Times New Roman"/>
          <w:i/>
          <w:iCs/>
          <w:kern w:val="2"/>
          <w:sz w:val="24"/>
          <w:szCs w:val="24"/>
          <w:lang w:eastAsia="en-US"/>
        </w:rPr>
        <w:t>European Modern Studies Journal, 4</w:t>
      </w:r>
      <w:r>
        <w:rPr>
          <w:rFonts w:ascii="Times New Roman" w:eastAsia="Calibri" w:hAnsi="Times New Roman"/>
          <w:kern w:val="2"/>
          <w:sz w:val="24"/>
          <w:szCs w:val="24"/>
          <w:lang w:eastAsia="en-US"/>
        </w:rPr>
        <w:t>(4), 90–98.</w:t>
      </w:r>
    </w:p>
    <w:p w14:paraId="554AECF0"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 xml:space="preserve">Etuk, E., Ogboi, K. C., </w:t>
      </w:r>
      <w:proofErr w:type="spellStart"/>
      <w:r>
        <w:rPr>
          <w:rFonts w:ascii="Times New Roman" w:eastAsia="Calibri" w:hAnsi="Times New Roman"/>
          <w:kern w:val="2"/>
          <w:sz w:val="24"/>
          <w:szCs w:val="24"/>
          <w:lang w:eastAsia="en-US"/>
        </w:rPr>
        <w:t>Nwadinigwe</w:t>
      </w:r>
      <w:proofErr w:type="spellEnd"/>
      <w:r>
        <w:rPr>
          <w:rFonts w:ascii="Times New Roman" w:eastAsia="Calibri" w:hAnsi="Times New Roman"/>
          <w:kern w:val="2"/>
          <w:sz w:val="24"/>
          <w:szCs w:val="24"/>
          <w:lang w:eastAsia="en-US"/>
        </w:rPr>
        <w:t xml:space="preserve">, C. A., &amp; </w:t>
      </w:r>
      <w:proofErr w:type="spellStart"/>
      <w:r>
        <w:rPr>
          <w:rFonts w:ascii="Times New Roman" w:eastAsia="Calibri" w:hAnsi="Times New Roman"/>
          <w:kern w:val="2"/>
          <w:sz w:val="24"/>
          <w:szCs w:val="24"/>
          <w:lang w:eastAsia="en-US"/>
        </w:rPr>
        <w:t>Elekwachi</w:t>
      </w:r>
      <w:proofErr w:type="spellEnd"/>
      <w:r>
        <w:rPr>
          <w:rFonts w:ascii="Times New Roman" w:eastAsia="Calibri" w:hAnsi="Times New Roman"/>
          <w:kern w:val="2"/>
          <w:sz w:val="24"/>
          <w:szCs w:val="24"/>
          <w:lang w:eastAsia="en-US"/>
        </w:rPr>
        <w:t>, W. (2021).</w:t>
      </w:r>
      <w:proofErr w:type="gramEnd"/>
      <w:r>
        <w:rPr>
          <w:rFonts w:ascii="Times New Roman" w:eastAsia="Calibri" w:hAnsi="Times New Roman"/>
          <w:kern w:val="2"/>
          <w:sz w:val="24"/>
          <w:szCs w:val="24"/>
          <w:lang w:eastAsia="en-US"/>
        </w:rPr>
        <w:t xml:space="preserve"> A comparative analysis of bioremediation of hydrocarbon polluted soil in the Island Forest Ecosystem and the Lowland Forest Ecosystem in the Niger Delta through enhanced natural attenuation process (ENAP). </w:t>
      </w:r>
      <w:r>
        <w:rPr>
          <w:rFonts w:ascii="Times New Roman" w:eastAsia="Calibri" w:hAnsi="Times New Roman"/>
          <w:i/>
          <w:iCs/>
          <w:kern w:val="2"/>
          <w:sz w:val="24"/>
          <w:szCs w:val="24"/>
          <w:lang w:eastAsia="en-US"/>
        </w:rPr>
        <w:t>Advances in Social Sciences Research Journal, 8</w:t>
      </w:r>
      <w:r>
        <w:rPr>
          <w:rFonts w:ascii="Times New Roman" w:eastAsia="Calibri" w:hAnsi="Times New Roman"/>
          <w:kern w:val="2"/>
          <w:sz w:val="24"/>
          <w:szCs w:val="24"/>
          <w:lang w:eastAsia="en-US"/>
        </w:rPr>
        <w:t xml:space="preserve">(1), 81–93. </w:t>
      </w:r>
      <w:hyperlink r:id="rId22" w:tgtFrame="_new" w:history="1">
        <w:r w:rsidR="004F25DA">
          <w:rPr>
            <w:rFonts w:ascii="Times New Roman" w:eastAsia="Calibri" w:hAnsi="Times New Roman"/>
            <w:kern w:val="2"/>
            <w:sz w:val="24"/>
            <w:szCs w:val="24"/>
            <w:u w:val="single"/>
            <w:lang w:eastAsia="en-US"/>
          </w:rPr>
          <w:t>https://doi.org/10.14738/assrj.81.9027</w:t>
        </w:r>
      </w:hyperlink>
    </w:p>
    <w:p w14:paraId="367097E4"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 xml:space="preserve">Ite, A. E., </w:t>
      </w:r>
      <w:proofErr w:type="spellStart"/>
      <w:r>
        <w:rPr>
          <w:rFonts w:ascii="Times New Roman" w:eastAsia="Calibri" w:hAnsi="Times New Roman"/>
          <w:kern w:val="2"/>
          <w:sz w:val="24"/>
          <w:szCs w:val="24"/>
          <w:lang w:eastAsia="en-US"/>
        </w:rPr>
        <w:t>Ibok</w:t>
      </w:r>
      <w:proofErr w:type="spellEnd"/>
      <w:r>
        <w:rPr>
          <w:rFonts w:ascii="Times New Roman" w:eastAsia="Calibri" w:hAnsi="Times New Roman"/>
          <w:kern w:val="2"/>
          <w:sz w:val="24"/>
          <w:szCs w:val="24"/>
          <w:lang w:eastAsia="en-US"/>
        </w:rPr>
        <w:t>, U. J., Ite, M. U., &amp; Petters, S. W. (2013).</w:t>
      </w:r>
      <w:proofErr w:type="gramEnd"/>
      <w:r>
        <w:rPr>
          <w:rFonts w:ascii="Times New Roman" w:eastAsia="Calibri" w:hAnsi="Times New Roman"/>
          <w:kern w:val="2"/>
          <w:sz w:val="24"/>
          <w:szCs w:val="24"/>
          <w:lang w:eastAsia="en-US"/>
        </w:rPr>
        <w:t xml:space="preserve"> Petroleum exploration and production: Past and present environmental issues in Nigeria’s Niger Delta. </w:t>
      </w:r>
      <w:r>
        <w:rPr>
          <w:rFonts w:ascii="Times New Roman" w:eastAsia="Calibri" w:hAnsi="Times New Roman"/>
          <w:i/>
          <w:iCs/>
          <w:kern w:val="2"/>
          <w:sz w:val="24"/>
          <w:szCs w:val="24"/>
          <w:lang w:eastAsia="en-US"/>
        </w:rPr>
        <w:t>American Journal of Environmental Protection, 1</w:t>
      </w:r>
      <w:r>
        <w:rPr>
          <w:rFonts w:ascii="Times New Roman" w:eastAsia="Calibri" w:hAnsi="Times New Roman"/>
          <w:kern w:val="2"/>
          <w:sz w:val="24"/>
          <w:szCs w:val="24"/>
          <w:lang w:eastAsia="en-US"/>
        </w:rPr>
        <w:t xml:space="preserve">(4), 78–90. </w:t>
      </w:r>
      <w:hyperlink r:id="rId23" w:tgtFrame="_new" w:history="1">
        <w:r w:rsidR="004F25DA">
          <w:rPr>
            <w:rFonts w:ascii="Times New Roman" w:eastAsia="Calibri" w:hAnsi="Times New Roman"/>
            <w:kern w:val="2"/>
            <w:sz w:val="24"/>
            <w:szCs w:val="24"/>
            <w:u w:val="single"/>
            <w:lang w:eastAsia="en-US"/>
          </w:rPr>
          <w:t>https://doi.org/10.11648/j.ajep.20130104.11</w:t>
        </w:r>
      </w:hyperlink>
    </w:p>
    <w:p w14:paraId="187FE477"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 xml:space="preserve">Kerner, P., </w:t>
      </w:r>
      <w:proofErr w:type="spellStart"/>
      <w:r>
        <w:rPr>
          <w:rFonts w:ascii="Times New Roman" w:eastAsia="Calibri" w:hAnsi="Times New Roman"/>
          <w:kern w:val="2"/>
          <w:sz w:val="24"/>
          <w:szCs w:val="24"/>
          <w:lang w:eastAsia="en-US"/>
        </w:rPr>
        <w:t>Pohoata</w:t>
      </w:r>
      <w:proofErr w:type="spellEnd"/>
      <w:r>
        <w:rPr>
          <w:rFonts w:ascii="Times New Roman" w:eastAsia="Calibri" w:hAnsi="Times New Roman"/>
          <w:kern w:val="2"/>
          <w:sz w:val="24"/>
          <w:szCs w:val="24"/>
          <w:lang w:eastAsia="en-US"/>
        </w:rPr>
        <w:t>, A., &amp; Lehmann, J. (2023).</w:t>
      </w:r>
      <w:proofErr w:type="gramEnd"/>
      <w:r>
        <w:rPr>
          <w:rFonts w:ascii="Times New Roman" w:eastAsia="Calibri" w:hAnsi="Times New Roman"/>
          <w:kern w:val="2"/>
          <w:sz w:val="24"/>
          <w:szCs w:val="24"/>
          <w:lang w:eastAsia="en-US"/>
        </w:rPr>
        <w:t xml:space="preserve"> Microbial responses to biochar soil amendment and implications for soil health. </w:t>
      </w:r>
      <w:proofErr w:type="gramStart"/>
      <w:r>
        <w:rPr>
          <w:rFonts w:ascii="Times New Roman" w:eastAsia="Calibri" w:hAnsi="Times New Roman"/>
          <w:i/>
          <w:iCs/>
          <w:kern w:val="2"/>
          <w:sz w:val="24"/>
          <w:szCs w:val="24"/>
          <w:lang w:eastAsia="en-US"/>
        </w:rPr>
        <w:t>Frontiers in Microbiology, 14,</w:t>
      </w:r>
      <w:r>
        <w:rPr>
          <w:rFonts w:ascii="Times New Roman" w:eastAsia="Calibri" w:hAnsi="Times New Roman"/>
          <w:kern w:val="2"/>
          <w:sz w:val="24"/>
          <w:szCs w:val="24"/>
          <w:lang w:eastAsia="en-US"/>
        </w:rPr>
        <w:t xml:space="preserve"> 118.</w:t>
      </w:r>
      <w:proofErr w:type="gramEnd"/>
      <w:r>
        <w:rPr>
          <w:rFonts w:ascii="Times New Roman" w:eastAsia="Calibri" w:hAnsi="Times New Roman"/>
          <w:kern w:val="2"/>
          <w:sz w:val="24"/>
          <w:szCs w:val="24"/>
          <w:lang w:eastAsia="en-US"/>
        </w:rPr>
        <w:t xml:space="preserve"> </w:t>
      </w:r>
      <w:hyperlink r:id="rId24" w:tgtFrame="_new" w:history="1">
        <w:r w:rsidR="004F25DA">
          <w:rPr>
            <w:rFonts w:ascii="Times New Roman" w:eastAsia="Calibri" w:hAnsi="Times New Roman"/>
            <w:kern w:val="2"/>
            <w:sz w:val="24"/>
            <w:szCs w:val="24"/>
            <w:u w:val="single"/>
            <w:lang w:eastAsia="en-US"/>
          </w:rPr>
          <w:t>https://doi.org/10.3389/fmicb.2023.10702529</w:t>
        </w:r>
      </w:hyperlink>
    </w:p>
    <w:p w14:paraId="7D6C6C83"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Khan, F. I., Husain, T., &amp; Hejazi, R. (2004).</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kern w:val="2"/>
          <w:sz w:val="24"/>
          <w:szCs w:val="24"/>
          <w:lang w:eastAsia="en-US"/>
        </w:rPr>
        <w:t>An overview and analysis of site remediation technologies.</w:t>
      </w:r>
      <w:proofErr w:type="gramEnd"/>
      <w:r>
        <w:rPr>
          <w:rFonts w:ascii="Times New Roman" w:eastAsia="Calibri" w:hAnsi="Times New Roman"/>
          <w:kern w:val="2"/>
          <w:sz w:val="24"/>
          <w:szCs w:val="24"/>
          <w:lang w:eastAsia="en-US"/>
        </w:rPr>
        <w:t xml:space="preserve"> </w:t>
      </w:r>
      <w:r>
        <w:rPr>
          <w:rFonts w:ascii="Times New Roman" w:eastAsia="Calibri" w:hAnsi="Times New Roman"/>
          <w:i/>
          <w:iCs/>
          <w:kern w:val="2"/>
          <w:sz w:val="24"/>
          <w:szCs w:val="24"/>
          <w:lang w:eastAsia="en-US"/>
        </w:rPr>
        <w:t>Journal of Environmental Management, 71</w:t>
      </w:r>
      <w:r>
        <w:rPr>
          <w:rFonts w:ascii="Times New Roman" w:eastAsia="Calibri" w:hAnsi="Times New Roman"/>
          <w:kern w:val="2"/>
          <w:sz w:val="24"/>
          <w:szCs w:val="24"/>
          <w:lang w:eastAsia="en-US"/>
        </w:rPr>
        <w:t xml:space="preserve">(2), 95–122. </w:t>
      </w:r>
      <w:hyperlink r:id="rId25" w:tgtFrame="_new" w:history="1">
        <w:r w:rsidR="004F25DA">
          <w:rPr>
            <w:rFonts w:ascii="Times New Roman" w:eastAsia="Calibri" w:hAnsi="Times New Roman"/>
            <w:kern w:val="2"/>
            <w:sz w:val="24"/>
            <w:szCs w:val="24"/>
            <w:u w:val="single"/>
            <w:lang w:eastAsia="en-US"/>
          </w:rPr>
          <w:t>https://doi.org/10.1016/j.jenvman.2004.02.003</w:t>
        </w:r>
      </w:hyperlink>
    </w:p>
    <w:p w14:paraId="438BE223"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Lehmann, J., &amp; Joseph, S. (Eds.). (2015). </w:t>
      </w:r>
      <w:r>
        <w:rPr>
          <w:rFonts w:ascii="Times New Roman" w:eastAsia="Calibri" w:hAnsi="Times New Roman"/>
          <w:i/>
          <w:iCs/>
          <w:kern w:val="2"/>
          <w:sz w:val="24"/>
          <w:szCs w:val="24"/>
          <w:lang w:eastAsia="en-US"/>
        </w:rPr>
        <w:t>Biochar for environmental management: Science, technology and implementation</w:t>
      </w:r>
      <w:r>
        <w:rPr>
          <w:rFonts w:ascii="Times New Roman" w:eastAsia="Calibri" w:hAnsi="Times New Roman"/>
          <w:kern w:val="2"/>
          <w:sz w:val="24"/>
          <w:szCs w:val="24"/>
          <w:lang w:eastAsia="en-US"/>
        </w:rPr>
        <w:t xml:space="preserve"> (2nd </w:t>
      </w:r>
      <w:proofErr w:type="gramStart"/>
      <w:r>
        <w:rPr>
          <w:rFonts w:ascii="Times New Roman" w:eastAsia="Calibri" w:hAnsi="Times New Roman"/>
          <w:kern w:val="2"/>
          <w:sz w:val="24"/>
          <w:szCs w:val="24"/>
          <w:lang w:eastAsia="en-US"/>
        </w:rPr>
        <w:t>ed</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kern w:val="2"/>
          <w:sz w:val="24"/>
          <w:szCs w:val="24"/>
          <w:lang w:eastAsia="en-US"/>
        </w:rPr>
        <w:t>Routledge.</w:t>
      </w:r>
      <w:proofErr w:type="gramEnd"/>
      <w:r>
        <w:rPr>
          <w:rFonts w:ascii="Times New Roman" w:eastAsia="Calibri" w:hAnsi="Times New Roman"/>
          <w:kern w:val="2"/>
          <w:sz w:val="24"/>
          <w:szCs w:val="24"/>
          <w:lang w:eastAsia="en-US"/>
        </w:rPr>
        <w:t xml:space="preserve"> </w:t>
      </w:r>
      <w:hyperlink r:id="rId26" w:tgtFrame="_new" w:history="1">
        <w:r w:rsidR="004F25DA">
          <w:rPr>
            <w:rFonts w:ascii="Times New Roman" w:eastAsia="Calibri" w:hAnsi="Times New Roman"/>
            <w:kern w:val="2"/>
            <w:sz w:val="24"/>
            <w:szCs w:val="24"/>
            <w:u w:val="single"/>
            <w:lang w:eastAsia="en-US"/>
          </w:rPr>
          <w:t>https://doi.org/10.4324/9780203762264</w:t>
        </w:r>
      </w:hyperlink>
    </w:p>
    <w:p w14:paraId="686F3EFD" w14:textId="77777777" w:rsidR="004F25DA" w:rsidRDefault="000D7CBB">
      <w:pPr>
        <w:jc w:val="both"/>
        <w:rPr>
          <w:rFonts w:ascii="Times New Roman" w:eastAsia="Calibri" w:hAnsi="Times New Roman"/>
          <w:kern w:val="2"/>
          <w:sz w:val="24"/>
          <w:szCs w:val="24"/>
          <w:u w:val="single"/>
          <w:lang w:eastAsia="en-US"/>
        </w:rPr>
      </w:pPr>
      <w:proofErr w:type="gramStart"/>
      <w:r>
        <w:rPr>
          <w:rFonts w:ascii="Times New Roman" w:eastAsia="Calibri" w:hAnsi="Times New Roman"/>
          <w:kern w:val="2"/>
          <w:sz w:val="24"/>
          <w:szCs w:val="24"/>
          <w:lang w:eastAsia="en-US"/>
        </w:rPr>
        <w:t>Liu, X., Zhang, A., Ji, C., Joseph, S., Bian, R., Li, L., Cui, L., Zheng, J., &amp; Pan, G. (2019).</w:t>
      </w:r>
      <w:proofErr w:type="gramEnd"/>
      <w:r>
        <w:rPr>
          <w:rFonts w:ascii="Times New Roman" w:eastAsia="Calibri" w:hAnsi="Times New Roman"/>
          <w:kern w:val="2"/>
          <w:sz w:val="24"/>
          <w:szCs w:val="24"/>
          <w:lang w:eastAsia="en-US"/>
        </w:rPr>
        <w:t xml:space="preserve"> Biochar’s role in alleviating the effects of environmental stresses: A review. </w:t>
      </w:r>
      <w:r>
        <w:rPr>
          <w:rFonts w:ascii="Times New Roman" w:eastAsia="Calibri" w:hAnsi="Times New Roman"/>
          <w:i/>
          <w:iCs/>
          <w:kern w:val="2"/>
          <w:sz w:val="24"/>
          <w:szCs w:val="24"/>
          <w:lang w:eastAsia="en-US"/>
        </w:rPr>
        <w:t>Science of the Total Environment, 650,</w:t>
      </w:r>
      <w:r>
        <w:rPr>
          <w:rFonts w:ascii="Times New Roman" w:eastAsia="Calibri" w:hAnsi="Times New Roman"/>
          <w:kern w:val="2"/>
          <w:sz w:val="24"/>
          <w:szCs w:val="24"/>
          <w:lang w:eastAsia="en-US"/>
        </w:rPr>
        <w:t xml:space="preserve"> 3083–3093. </w:t>
      </w:r>
      <w:hyperlink r:id="rId27" w:tgtFrame="_new" w:history="1">
        <w:r w:rsidR="004F25DA">
          <w:rPr>
            <w:rFonts w:ascii="Times New Roman" w:eastAsia="Calibri" w:hAnsi="Times New Roman"/>
            <w:kern w:val="2"/>
            <w:sz w:val="24"/>
            <w:szCs w:val="24"/>
            <w:u w:val="single"/>
            <w:lang w:eastAsia="en-US"/>
          </w:rPr>
          <w:t>https://doi.org/10.1016/j.scitotenv.2018.10.045</w:t>
        </w:r>
      </w:hyperlink>
    </w:p>
    <w:p w14:paraId="0ED06DCB" w14:textId="77777777" w:rsidR="004F25DA" w:rsidRDefault="000D7CBB">
      <w:pPr>
        <w:jc w:val="both"/>
        <w:rPr>
          <w:rFonts w:ascii="Times New Roman" w:eastAsia="Calibri" w:hAnsi="Times New Roman"/>
          <w:kern w:val="2"/>
          <w:sz w:val="24"/>
          <w:szCs w:val="24"/>
        </w:rPr>
      </w:pPr>
      <w:r>
        <w:rPr>
          <w:rFonts w:ascii="Times New Roman" w:eastAsia="Calibri" w:hAnsi="Times New Roman"/>
          <w:kern w:val="2"/>
          <w:sz w:val="24"/>
          <w:szCs w:val="24"/>
        </w:rPr>
        <w:t xml:space="preserve">López Martínez, J. O., Hernández </w:t>
      </w:r>
      <w:proofErr w:type="spellStart"/>
      <w:r>
        <w:rPr>
          <w:rFonts w:ascii="Times New Roman" w:eastAsia="Calibri" w:hAnsi="Times New Roman"/>
          <w:kern w:val="2"/>
          <w:sz w:val="24"/>
          <w:szCs w:val="24"/>
        </w:rPr>
        <w:t>Hernández</w:t>
      </w:r>
      <w:proofErr w:type="spellEnd"/>
      <w:r>
        <w:rPr>
          <w:rFonts w:ascii="Times New Roman" w:eastAsia="Calibri" w:hAnsi="Times New Roman"/>
          <w:kern w:val="2"/>
          <w:sz w:val="24"/>
          <w:szCs w:val="24"/>
        </w:rPr>
        <w:t xml:space="preserve">, J. L., Martínez Ramos, J. L., &amp; Saucedo Terán, R. A. (2020). Biochar as a tool for the bioremediation of hydrocarbon contaminated soils in arid regions of Mexico. </w:t>
      </w:r>
      <w:r>
        <w:rPr>
          <w:rFonts w:ascii="Times New Roman" w:eastAsia="Calibri" w:hAnsi="Times New Roman"/>
          <w:i/>
          <w:iCs/>
          <w:kern w:val="2"/>
          <w:sz w:val="24"/>
          <w:szCs w:val="24"/>
        </w:rPr>
        <w:t>Environmental Technology, 41</w:t>
      </w:r>
      <w:r>
        <w:rPr>
          <w:rFonts w:ascii="Times New Roman" w:eastAsia="Calibri" w:hAnsi="Times New Roman"/>
          <w:kern w:val="2"/>
          <w:sz w:val="24"/>
          <w:szCs w:val="24"/>
        </w:rPr>
        <w:t xml:space="preserve">(17), 2206–2215. </w:t>
      </w:r>
      <w:hyperlink r:id="rId28" w:tgtFrame="_blank" w:history="1">
        <w:r w:rsidR="004F25DA">
          <w:rPr>
            <w:rFonts w:ascii="Times New Roman" w:eastAsia="Calibri" w:hAnsi="Times New Roman"/>
            <w:kern w:val="2"/>
            <w:sz w:val="24"/>
            <w:szCs w:val="24"/>
            <w:u w:val="single"/>
          </w:rPr>
          <w:t>https://doi.org/10.1080/09593330.2018.1551431</w:t>
        </w:r>
      </w:hyperlink>
    </w:p>
    <w:p w14:paraId="6D10BE37" w14:textId="77777777" w:rsidR="004F25DA" w:rsidRDefault="004F25DA">
      <w:pPr>
        <w:jc w:val="both"/>
        <w:rPr>
          <w:rFonts w:ascii="Times New Roman" w:eastAsia="Calibri" w:hAnsi="Times New Roman"/>
          <w:kern w:val="2"/>
          <w:sz w:val="24"/>
          <w:szCs w:val="24"/>
          <w:u w:val="single"/>
          <w:lang w:eastAsia="en-US"/>
        </w:rPr>
      </w:pPr>
    </w:p>
    <w:p w14:paraId="365E2A09" w14:textId="77777777" w:rsidR="004F25DA" w:rsidRDefault="000D7CBB">
      <w:pPr>
        <w:jc w:val="both"/>
        <w:rPr>
          <w:rFonts w:ascii="Times New Roman" w:eastAsia="Calibri" w:hAnsi="Times New Roman"/>
          <w:kern w:val="2"/>
          <w:sz w:val="24"/>
          <w:szCs w:val="24"/>
          <w:lang w:eastAsia="en-US"/>
        </w:rPr>
      </w:pPr>
      <w:proofErr w:type="spellStart"/>
      <w:proofErr w:type="gramStart"/>
      <w:r>
        <w:rPr>
          <w:rFonts w:ascii="Times New Roman" w:eastAsia="Calibri" w:hAnsi="Times New Roman"/>
          <w:kern w:val="2"/>
          <w:sz w:val="24"/>
          <w:szCs w:val="24"/>
          <w:lang w:eastAsia="en-US"/>
        </w:rPr>
        <w:t>Mukome</w:t>
      </w:r>
      <w:proofErr w:type="spellEnd"/>
      <w:r>
        <w:rPr>
          <w:rFonts w:ascii="Times New Roman" w:eastAsia="Calibri" w:hAnsi="Times New Roman"/>
          <w:kern w:val="2"/>
          <w:sz w:val="24"/>
          <w:szCs w:val="24"/>
          <w:lang w:eastAsia="en-US"/>
        </w:rPr>
        <w:t>, F. N. D., Buelow, M. C., Shang, J., Peng, J., Rodriguez, M., Mackay, D. M., &amp; Parikh, S. J. (2020).</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kern w:val="2"/>
          <w:sz w:val="24"/>
          <w:szCs w:val="24"/>
          <w:lang w:eastAsia="en-US"/>
        </w:rPr>
        <w:t>Biochar amendment as a remediation strategy for surface soils impacted by crude oil.</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i/>
          <w:iCs/>
          <w:kern w:val="2"/>
          <w:sz w:val="24"/>
          <w:szCs w:val="24"/>
          <w:lang w:eastAsia="en-US"/>
        </w:rPr>
        <w:t>Environmental Pollution, 266,</w:t>
      </w:r>
      <w:r>
        <w:rPr>
          <w:rFonts w:ascii="Times New Roman" w:eastAsia="Calibri" w:hAnsi="Times New Roman"/>
          <w:kern w:val="2"/>
          <w:sz w:val="24"/>
          <w:szCs w:val="24"/>
          <w:lang w:eastAsia="en-US"/>
        </w:rPr>
        <w:t xml:space="preserve"> 115006.</w:t>
      </w:r>
      <w:proofErr w:type="gramEnd"/>
      <w:r>
        <w:rPr>
          <w:rFonts w:ascii="Times New Roman" w:eastAsia="Calibri" w:hAnsi="Times New Roman"/>
          <w:kern w:val="2"/>
          <w:sz w:val="24"/>
          <w:szCs w:val="24"/>
          <w:lang w:eastAsia="en-US"/>
        </w:rPr>
        <w:t xml:space="preserve"> </w:t>
      </w:r>
      <w:hyperlink r:id="rId29" w:tgtFrame="_new" w:history="1">
        <w:r w:rsidR="004F25DA">
          <w:rPr>
            <w:rFonts w:ascii="Times New Roman" w:eastAsia="Calibri" w:hAnsi="Times New Roman"/>
            <w:kern w:val="2"/>
            <w:sz w:val="24"/>
            <w:szCs w:val="24"/>
            <w:u w:val="single"/>
            <w:lang w:eastAsia="en-US"/>
          </w:rPr>
          <w:t>https://doi.org/10.1016/j.envpol.2020.115006</w:t>
        </w:r>
      </w:hyperlink>
    </w:p>
    <w:p w14:paraId="557F5E08"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Narayanan, M., Chopra, A., Swaminathan, K., &amp; </w:t>
      </w:r>
      <w:proofErr w:type="spellStart"/>
      <w:r>
        <w:rPr>
          <w:rFonts w:ascii="Times New Roman" w:eastAsia="Calibri" w:hAnsi="Times New Roman"/>
          <w:kern w:val="2"/>
          <w:sz w:val="24"/>
          <w:szCs w:val="24"/>
          <w:lang w:eastAsia="en-US"/>
        </w:rPr>
        <w:t>Varjani</w:t>
      </w:r>
      <w:proofErr w:type="spellEnd"/>
      <w:r>
        <w:rPr>
          <w:rFonts w:ascii="Times New Roman" w:eastAsia="Calibri" w:hAnsi="Times New Roman"/>
          <w:kern w:val="2"/>
          <w:sz w:val="24"/>
          <w:szCs w:val="24"/>
          <w:lang w:eastAsia="en-US"/>
        </w:rPr>
        <w:t xml:space="preserve">, S. (2022). </w:t>
      </w:r>
      <w:proofErr w:type="gramStart"/>
      <w:r>
        <w:rPr>
          <w:rFonts w:ascii="Times New Roman" w:eastAsia="Calibri" w:hAnsi="Times New Roman"/>
          <w:kern w:val="2"/>
          <w:sz w:val="24"/>
          <w:szCs w:val="24"/>
          <w:lang w:eastAsia="en-US"/>
        </w:rPr>
        <w:t>Influences of biochar on bioremediation and phytoremediation of petroleum hydrocarbon contaminated soils: A review.</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i/>
          <w:iCs/>
          <w:kern w:val="2"/>
          <w:sz w:val="24"/>
          <w:szCs w:val="24"/>
          <w:lang w:eastAsia="en-US"/>
        </w:rPr>
        <w:t>Frontiers in Microbiology, 13,</w:t>
      </w:r>
      <w:r>
        <w:rPr>
          <w:rFonts w:ascii="Times New Roman" w:eastAsia="Calibri" w:hAnsi="Times New Roman"/>
          <w:kern w:val="2"/>
          <w:sz w:val="24"/>
          <w:szCs w:val="24"/>
          <w:lang w:eastAsia="en-US"/>
        </w:rPr>
        <w:t xml:space="preserve"> 929730.</w:t>
      </w:r>
      <w:proofErr w:type="gramEnd"/>
      <w:r>
        <w:rPr>
          <w:rFonts w:ascii="Times New Roman" w:eastAsia="Calibri" w:hAnsi="Times New Roman"/>
          <w:kern w:val="2"/>
          <w:sz w:val="24"/>
          <w:szCs w:val="24"/>
          <w:lang w:eastAsia="en-US"/>
        </w:rPr>
        <w:t xml:space="preserve"> </w:t>
      </w:r>
      <w:hyperlink r:id="rId30" w:tgtFrame="_new" w:history="1">
        <w:r w:rsidR="004F25DA">
          <w:rPr>
            <w:rFonts w:ascii="Times New Roman" w:eastAsia="Calibri" w:hAnsi="Times New Roman"/>
            <w:kern w:val="2"/>
            <w:sz w:val="24"/>
            <w:szCs w:val="24"/>
            <w:u w:val="single"/>
            <w:lang w:eastAsia="en-US"/>
          </w:rPr>
          <w:t>https://doi.org/10.3389/fmicb.2022.929730</w:t>
        </w:r>
      </w:hyperlink>
    </w:p>
    <w:p w14:paraId="12472CAE" w14:textId="77777777" w:rsidR="004F25DA" w:rsidRDefault="000D7CBB">
      <w:pPr>
        <w:jc w:val="both"/>
        <w:rPr>
          <w:rFonts w:ascii="Times New Roman" w:eastAsia="Calibri" w:hAnsi="Times New Roman"/>
          <w:kern w:val="2"/>
          <w:sz w:val="24"/>
          <w:szCs w:val="24"/>
          <w:lang w:eastAsia="en-US"/>
        </w:rPr>
      </w:pPr>
      <w:proofErr w:type="spellStart"/>
      <w:r>
        <w:rPr>
          <w:rFonts w:ascii="Times New Roman" w:eastAsia="Calibri" w:hAnsi="Times New Roman"/>
          <w:kern w:val="2"/>
          <w:sz w:val="24"/>
          <w:szCs w:val="24"/>
          <w:lang w:eastAsia="en-US"/>
        </w:rPr>
        <w:t>Nkereuwem</w:t>
      </w:r>
      <w:proofErr w:type="spellEnd"/>
      <w:r>
        <w:rPr>
          <w:rFonts w:ascii="Times New Roman" w:eastAsia="Calibri" w:hAnsi="Times New Roman"/>
          <w:kern w:val="2"/>
          <w:sz w:val="24"/>
          <w:szCs w:val="24"/>
          <w:lang w:eastAsia="en-US"/>
        </w:rPr>
        <w:t xml:space="preserve">, M. E., Etim, E. E., &amp; </w:t>
      </w:r>
      <w:proofErr w:type="spellStart"/>
      <w:proofErr w:type="gramStart"/>
      <w:r>
        <w:rPr>
          <w:rFonts w:ascii="Times New Roman" w:eastAsia="Calibri" w:hAnsi="Times New Roman"/>
          <w:kern w:val="2"/>
          <w:sz w:val="24"/>
          <w:szCs w:val="24"/>
          <w:lang w:eastAsia="en-US"/>
        </w:rPr>
        <w:t>Nse</w:t>
      </w:r>
      <w:proofErr w:type="spellEnd"/>
      <w:proofErr w:type="gramEnd"/>
      <w:r>
        <w:rPr>
          <w:rFonts w:ascii="Times New Roman" w:eastAsia="Calibri" w:hAnsi="Times New Roman"/>
          <w:kern w:val="2"/>
          <w:sz w:val="24"/>
          <w:szCs w:val="24"/>
          <w:lang w:eastAsia="en-US"/>
        </w:rPr>
        <w:t xml:space="preserve">, J. A. (2025). </w:t>
      </w:r>
      <w:proofErr w:type="spellStart"/>
      <w:r>
        <w:rPr>
          <w:rFonts w:ascii="Times New Roman" w:eastAsia="Calibri" w:hAnsi="Times New Roman"/>
          <w:kern w:val="2"/>
          <w:sz w:val="24"/>
          <w:szCs w:val="24"/>
          <w:lang w:eastAsia="en-US"/>
        </w:rPr>
        <w:t>Biostimulatory</w:t>
      </w:r>
      <w:proofErr w:type="spellEnd"/>
      <w:r>
        <w:rPr>
          <w:rFonts w:ascii="Times New Roman" w:eastAsia="Calibri" w:hAnsi="Times New Roman"/>
          <w:kern w:val="2"/>
          <w:sz w:val="24"/>
          <w:szCs w:val="24"/>
          <w:lang w:eastAsia="en-US"/>
        </w:rPr>
        <w:t xml:space="preserve"> influence of </w:t>
      </w:r>
      <w:proofErr w:type="spellStart"/>
      <w:r>
        <w:rPr>
          <w:rFonts w:ascii="Times New Roman" w:eastAsia="Calibri" w:hAnsi="Times New Roman"/>
          <w:kern w:val="2"/>
          <w:sz w:val="24"/>
          <w:szCs w:val="24"/>
          <w:lang w:eastAsia="en-US"/>
        </w:rPr>
        <w:t>biochar</w:t>
      </w:r>
      <w:proofErr w:type="spellEnd"/>
      <w:r>
        <w:rPr>
          <w:rFonts w:ascii="Times New Roman" w:eastAsia="Calibri" w:hAnsi="Times New Roman"/>
          <w:kern w:val="2"/>
          <w:sz w:val="24"/>
          <w:szCs w:val="24"/>
          <w:lang w:eastAsia="en-US"/>
        </w:rPr>
        <w:t xml:space="preserve"> on degradation of petroleum hydrocarbon impacted soil. </w:t>
      </w:r>
      <w:r>
        <w:rPr>
          <w:rFonts w:ascii="Times New Roman" w:eastAsia="Calibri" w:hAnsi="Times New Roman"/>
          <w:i/>
          <w:iCs/>
          <w:kern w:val="2"/>
          <w:sz w:val="24"/>
          <w:szCs w:val="24"/>
          <w:lang w:eastAsia="en-US"/>
        </w:rPr>
        <w:t>Indonesian Journal of Social and Environmental Issues, 2</w:t>
      </w:r>
      <w:r>
        <w:rPr>
          <w:rFonts w:ascii="Times New Roman" w:eastAsia="Calibri" w:hAnsi="Times New Roman"/>
          <w:kern w:val="2"/>
          <w:sz w:val="24"/>
          <w:szCs w:val="24"/>
          <w:lang w:eastAsia="en-US"/>
        </w:rPr>
        <w:t>(3), 227–234.</w:t>
      </w:r>
    </w:p>
    <w:p w14:paraId="4F89C589"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 xml:space="preserve">Novak, J. M., Busscher, W. J., Laird, D. L., </w:t>
      </w:r>
      <w:proofErr w:type="spellStart"/>
      <w:r>
        <w:rPr>
          <w:rFonts w:ascii="Times New Roman" w:eastAsia="Calibri" w:hAnsi="Times New Roman"/>
          <w:kern w:val="2"/>
          <w:sz w:val="24"/>
          <w:szCs w:val="24"/>
          <w:lang w:eastAsia="en-US"/>
        </w:rPr>
        <w:t>Ahmedna</w:t>
      </w:r>
      <w:proofErr w:type="spellEnd"/>
      <w:r>
        <w:rPr>
          <w:rFonts w:ascii="Times New Roman" w:eastAsia="Calibri" w:hAnsi="Times New Roman"/>
          <w:kern w:val="2"/>
          <w:sz w:val="24"/>
          <w:szCs w:val="24"/>
          <w:lang w:eastAsia="en-US"/>
        </w:rPr>
        <w:t xml:space="preserve">, M., Watts, D. W., &amp; </w:t>
      </w:r>
      <w:proofErr w:type="spellStart"/>
      <w:r>
        <w:rPr>
          <w:rFonts w:ascii="Times New Roman" w:eastAsia="Calibri" w:hAnsi="Times New Roman"/>
          <w:kern w:val="2"/>
          <w:sz w:val="24"/>
          <w:szCs w:val="24"/>
          <w:lang w:eastAsia="en-US"/>
        </w:rPr>
        <w:t>Niandou</w:t>
      </w:r>
      <w:proofErr w:type="spellEnd"/>
      <w:r>
        <w:rPr>
          <w:rFonts w:ascii="Times New Roman" w:eastAsia="Calibri" w:hAnsi="Times New Roman"/>
          <w:kern w:val="2"/>
          <w:sz w:val="24"/>
          <w:szCs w:val="24"/>
          <w:lang w:eastAsia="en-US"/>
        </w:rPr>
        <w:t>, M. A. S. (2009).</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kern w:val="2"/>
          <w:sz w:val="24"/>
          <w:szCs w:val="24"/>
          <w:lang w:eastAsia="en-US"/>
        </w:rPr>
        <w:t>Impact of biochar amendment on fertility of a southeastern coastal plain soil.</w:t>
      </w:r>
      <w:proofErr w:type="gramEnd"/>
      <w:r>
        <w:rPr>
          <w:rFonts w:ascii="Times New Roman" w:eastAsia="Calibri" w:hAnsi="Times New Roman"/>
          <w:kern w:val="2"/>
          <w:sz w:val="24"/>
          <w:szCs w:val="24"/>
          <w:lang w:eastAsia="en-US"/>
        </w:rPr>
        <w:t xml:space="preserve"> </w:t>
      </w:r>
      <w:r>
        <w:rPr>
          <w:rFonts w:ascii="Times New Roman" w:eastAsia="Calibri" w:hAnsi="Times New Roman"/>
          <w:i/>
          <w:iCs/>
          <w:kern w:val="2"/>
          <w:sz w:val="24"/>
          <w:szCs w:val="24"/>
          <w:lang w:eastAsia="en-US"/>
        </w:rPr>
        <w:t>Soil Science, 174</w:t>
      </w:r>
      <w:r>
        <w:rPr>
          <w:rFonts w:ascii="Times New Roman" w:eastAsia="Calibri" w:hAnsi="Times New Roman"/>
          <w:kern w:val="2"/>
          <w:sz w:val="24"/>
          <w:szCs w:val="24"/>
          <w:lang w:eastAsia="en-US"/>
        </w:rPr>
        <w:t xml:space="preserve">(2), 105–112. </w:t>
      </w:r>
      <w:hyperlink r:id="rId31" w:tgtFrame="_new" w:history="1">
        <w:r w:rsidR="004F25DA">
          <w:rPr>
            <w:rFonts w:ascii="Times New Roman" w:eastAsia="Calibri" w:hAnsi="Times New Roman"/>
            <w:kern w:val="2"/>
            <w:sz w:val="24"/>
            <w:szCs w:val="24"/>
            <w:u w:val="single"/>
            <w:lang w:eastAsia="en-US"/>
          </w:rPr>
          <w:t>https://doi.org/10.1097/SS.0b013e3181981d9a</w:t>
        </w:r>
      </w:hyperlink>
    </w:p>
    <w:p w14:paraId="736BE6B1"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Nwankwo, C. U., &amp; Ayuba, T. T. (2023).</w:t>
      </w:r>
      <w:proofErr w:type="gramEnd"/>
      <w:r>
        <w:rPr>
          <w:rFonts w:ascii="Times New Roman" w:eastAsia="Calibri" w:hAnsi="Times New Roman"/>
          <w:kern w:val="2"/>
          <w:sz w:val="24"/>
          <w:szCs w:val="24"/>
          <w:lang w:eastAsia="en-US"/>
        </w:rPr>
        <w:t xml:space="preserve"> Enhancement of soil fertility in petroleum-contaminated lands using hardwood biochar: A case from the southern Niger Delta. </w:t>
      </w:r>
      <w:r>
        <w:rPr>
          <w:rFonts w:ascii="Times New Roman" w:eastAsia="Calibri" w:hAnsi="Times New Roman"/>
          <w:i/>
          <w:iCs/>
          <w:kern w:val="2"/>
          <w:sz w:val="24"/>
          <w:szCs w:val="24"/>
          <w:lang w:eastAsia="en-US"/>
        </w:rPr>
        <w:t>African Journal of Environmental Science and Technology, 17</w:t>
      </w:r>
      <w:r>
        <w:rPr>
          <w:rFonts w:ascii="Times New Roman" w:eastAsia="Calibri" w:hAnsi="Times New Roman"/>
          <w:kern w:val="2"/>
          <w:sz w:val="24"/>
          <w:szCs w:val="24"/>
          <w:lang w:eastAsia="en-US"/>
        </w:rPr>
        <w:t xml:space="preserve">(3), 98–108. </w:t>
      </w:r>
      <w:hyperlink r:id="rId32" w:tgtFrame="_new" w:history="1">
        <w:r w:rsidR="004F25DA">
          <w:rPr>
            <w:rFonts w:ascii="Times New Roman" w:eastAsia="Calibri" w:hAnsi="Times New Roman"/>
            <w:kern w:val="2"/>
            <w:sz w:val="24"/>
            <w:szCs w:val="24"/>
            <w:u w:val="single"/>
            <w:lang w:eastAsia="en-US"/>
          </w:rPr>
          <w:t>https://doi.org/10.5897/AJEST2023.3200</w:t>
        </w:r>
      </w:hyperlink>
    </w:p>
    <w:p w14:paraId="0D7E10E9" w14:textId="77777777" w:rsidR="004F25DA" w:rsidRDefault="000D7CBB">
      <w:pPr>
        <w:jc w:val="both"/>
        <w:rPr>
          <w:rFonts w:ascii="Times New Roman" w:eastAsia="Calibri" w:hAnsi="Times New Roman"/>
          <w:kern w:val="2"/>
          <w:sz w:val="24"/>
          <w:szCs w:val="24"/>
          <w:lang w:eastAsia="en-US"/>
        </w:rPr>
      </w:pPr>
      <w:proofErr w:type="gramStart"/>
      <w:r>
        <w:rPr>
          <w:rFonts w:ascii="Times New Roman" w:eastAsia="Calibri" w:hAnsi="Times New Roman"/>
          <w:kern w:val="2"/>
          <w:sz w:val="24"/>
          <w:szCs w:val="24"/>
          <w:lang w:eastAsia="en-US"/>
        </w:rPr>
        <w:t xml:space="preserve">Ogunyemi, S., </w:t>
      </w:r>
      <w:proofErr w:type="spellStart"/>
      <w:r>
        <w:rPr>
          <w:rFonts w:ascii="Times New Roman" w:eastAsia="Calibri" w:hAnsi="Times New Roman"/>
          <w:kern w:val="2"/>
          <w:sz w:val="24"/>
          <w:szCs w:val="24"/>
          <w:lang w:eastAsia="en-US"/>
        </w:rPr>
        <w:t>Awotoye</w:t>
      </w:r>
      <w:proofErr w:type="spellEnd"/>
      <w:r>
        <w:rPr>
          <w:rFonts w:ascii="Times New Roman" w:eastAsia="Calibri" w:hAnsi="Times New Roman"/>
          <w:kern w:val="2"/>
          <w:sz w:val="24"/>
          <w:szCs w:val="24"/>
          <w:lang w:eastAsia="en-US"/>
        </w:rPr>
        <w:t>, O. O., &amp; Oyedeji, A. A. (2018).</w:t>
      </w:r>
      <w:proofErr w:type="gramEnd"/>
      <w:r>
        <w:rPr>
          <w:rFonts w:ascii="Times New Roman" w:eastAsia="Calibri" w:hAnsi="Times New Roman"/>
          <w:kern w:val="2"/>
          <w:sz w:val="24"/>
          <w:szCs w:val="24"/>
          <w:lang w:eastAsia="en-US"/>
        </w:rPr>
        <w:t xml:space="preserve"> </w:t>
      </w:r>
      <w:proofErr w:type="spellStart"/>
      <w:r>
        <w:rPr>
          <w:rFonts w:ascii="Times New Roman" w:eastAsia="Calibri" w:hAnsi="Times New Roman"/>
          <w:kern w:val="2"/>
          <w:sz w:val="24"/>
          <w:szCs w:val="24"/>
          <w:lang w:eastAsia="en-US"/>
        </w:rPr>
        <w:t>Biochar</w:t>
      </w:r>
      <w:proofErr w:type="spellEnd"/>
      <w:r>
        <w:rPr>
          <w:rFonts w:ascii="Times New Roman" w:eastAsia="Calibri" w:hAnsi="Times New Roman"/>
          <w:kern w:val="2"/>
          <w:sz w:val="24"/>
          <w:szCs w:val="24"/>
          <w:lang w:eastAsia="en-US"/>
        </w:rPr>
        <w:t xml:space="preserve"> from different agro-wastes for remediation of crude oil-contaminated soil: A comparative study. </w:t>
      </w:r>
      <w:r>
        <w:rPr>
          <w:rFonts w:ascii="Times New Roman" w:eastAsia="Calibri" w:hAnsi="Times New Roman"/>
          <w:i/>
          <w:iCs/>
          <w:kern w:val="2"/>
          <w:sz w:val="24"/>
          <w:szCs w:val="24"/>
          <w:lang w:eastAsia="en-US"/>
        </w:rPr>
        <w:t>Soil and Environment, 37</w:t>
      </w:r>
      <w:r>
        <w:rPr>
          <w:rFonts w:ascii="Times New Roman" w:eastAsia="Calibri" w:hAnsi="Times New Roman"/>
          <w:kern w:val="2"/>
          <w:sz w:val="24"/>
          <w:szCs w:val="24"/>
          <w:lang w:eastAsia="en-US"/>
        </w:rPr>
        <w:t>(2), 179–187.</w:t>
      </w:r>
    </w:p>
    <w:p w14:paraId="385B70D2" w14:textId="77777777" w:rsidR="004F25DA" w:rsidRDefault="000D7CBB">
      <w:pPr>
        <w:jc w:val="both"/>
        <w:rPr>
          <w:rFonts w:ascii="Times New Roman" w:eastAsia="Calibri" w:hAnsi="Times New Roman"/>
          <w:kern w:val="2"/>
          <w:sz w:val="24"/>
          <w:szCs w:val="24"/>
          <w:u w:val="single"/>
          <w:lang w:eastAsia="en-US"/>
        </w:rPr>
      </w:pPr>
      <w:proofErr w:type="gramStart"/>
      <w:r>
        <w:rPr>
          <w:rFonts w:ascii="Times New Roman" w:eastAsia="Calibri" w:hAnsi="Times New Roman"/>
          <w:kern w:val="2"/>
          <w:sz w:val="24"/>
          <w:szCs w:val="24"/>
          <w:lang w:eastAsia="en-US"/>
        </w:rPr>
        <w:t>Okon, O. E., Samuel, O. A., &amp; Ihuoma, J. N. (2020).</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kern w:val="2"/>
          <w:sz w:val="24"/>
          <w:szCs w:val="24"/>
          <w:lang w:eastAsia="en-US"/>
        </w:rPr>
        <w:t>Remediation of crude oil-polluted soil using biochar and its effects on the growth of maize (</w:t>
      </w:r>
      <w:r>
        <w:rPr>
          <w:rFonts w:ascii="Times New Roman" w:eastAsia="Calibri" w:hAnsi="Times New Roman"/>
          <w:i/>
          <w:iCs/>
          <w:kern w:val="2"/>
          <w:sz w:val="24"/>
          <w:szCs w:val="24"/>
          <w:lang w:eastAsia="en-US"/>
        </w:rPr>
        <w:t>Zea mays</w:t>
      </w:r>
      <w:r>
        <w:rPr>
          <w:rFonts w:ascii="Times New Roman" w:eastAsia="Calibri" w:hAnsi="Times New Roman"/>
          <w:kern w:val="2"/>
          <w:sz w:val="24"/>
          <w:szCs w:val="24"/>
          <w:lang w:eastAsia="en-US"/>
        </w:rPr>
        <w:t xml:space="preserve"> L.).</w:t>
      </w:r>
      <w:proofErr w:type="gramEnd"/>
      <w:r>
        <w:rPr>
          <w:rFonts w:ascii="Times New Roman" w:eastAsia="Calibri" w:hAnsi="Times New Roman"/>
          <w:kern w:val="2"/>
          <w:sz w:val="24"/>
          <w:szCs w:val="24"/>
          <w:lang w:eastAsia="en-US"/>
        </w:rPr>
        <w:t xml:space="preserve"> </w:t>
      </w:r>
      <w:r>
        <w:rPr>
          <w:rFonts w:ascii="Times New Roman" w:eastAsia="Calibri" w:hAnsi="Times New Roman"/>
          <w:i/>
          <w:iCs/>
          <w:kern w:val="2"/>
          <w:sz w:val="24"/>
          <w:szCs w:val="24"/>
          <w:lang w:eastAsia="en-US"/>
        </w:rPr>
        <w:t>Journal of Applied Sciences and Environmental Management, 24</w:t>
      </w:r>
      <w:r>
        <w:rPr>
          <w:rFonts w:ascii="Times New Roman" w:eastAsia="Calibri" w:hAnsi="Times New Roman"/>
          <w:kern w:val="2"/>
          <w:sz w:val="24"/>
          <w:szCs w:val="24"/>
          <w:lang w:eastAsia="en-US"/>
        </w:rPr>
        <w:t xml:space="preserve">(3), 507–514. </w:t>
      </w:r>
      <w:hyperlink r:id="rId33" w:tgtFrame="_new" w:history="1">
        <w:r w:rsidR="004F25DA">
          <w:rPr>
            <w:rFonts w:ascii="Times New Roman" w:eastAsia="Calibri" w:hAnsi="Times New Roman"/>
            <w:kern w:val="2"/>
            <w:sz w:val="24"/>
            <w:szCs w:val="24"/>
            <w:u w:val="single"/>
            <w:lang w:eastAsia="en-US"/>
          </w:rPr>
          <w:t>https://doi.org/10.4314/jasem.v24i3.23</w:t>
        </w:r>
      </w:hyperlink>
    </w:p>
    <w:p w14:paraId="2703E848" w14:textId="77777777" w:rsidR="004F25DA" w:rsidRDefault="000D7CBB">
      <w:pPr>
        <w:jc w:val="both"/>
        <w:rPr>
          <w:rFonts w:ascii="Times New Roman" w:eastAsia="Calibri" w:hAnsi="Times New Roman"/>
          <w:kern w:val="2"/>
          <w:sz w:val="24"/>
          <w:szCs w:val="24"/>
          <w:u w:val="single"/>
          <w:lang w:eastAsia="en-US"/>
        </w:rPr>
      </w:pPr>
      <w:proofErr w:type="spellStart"/>
      <w:proofErr w:type="gramStart"/>
      <w:r>
        <w:rPr>
          <w:rFonts w:ascii="Times New Roman" w:eastAsia="SimSun" w:hAnsi="Times New Roman"/>
          <w:sz w:val="24"/>
          <w:szCs w:val="24"/>
        </w:rPr>
        <w:t>Okonokhua</w:t>
      </w:r>
      <w:proofErr w:type="spellEnd"/>
      <w:r>
        <w:rPr>
          <w:rFonts w:ascii="Times New Roman" w:eastAsia="SimSun" w:hAnsi="Times New Roman"/>
          <w:sz w:val="24"/>
          <w:szCs w:val="24"/>
        </w:rPr>
        <w:t xml:space="preserve">, B. O., </w:t>
      </w:r>
      <w:proofErr w:type="spellStart"/>
      <w:r>
        <w:rPr>
          <w:rFonts w:ascii="Times New Roman" w:eastAsia="SimSun" w:hAnsi="Times New Roman"/>
          <w:sz w:val="24"/>
          <w:szCs w:val="24"/>
        </w:rPr>
        <w:t>Ikhajiagbe</w:t>
      </w:r>
      <w:proofErr w:type="spellEnd"/>
      <w:r>
        <w:rPr>
          <w:rFonts w:ascii="Times New Roman" w:eastAsia="SimSun" w:hAnsi="Times New Roman"/>
          <w:sz w:val="24"/>
          <w:szCs w:val="24"/>
        </w:rPr>
        <w:t xml:space="preserve">, B., </w:t>
      </w:r>
      <w:proofErr w:type="spellStart"/>
      <w:r>
        <w:rPr>
          <w:rFonts w:ascii="Times New Roman" w:eastAsia="SimSun" w:hAnsi="Times New Roman"/>
          <w:sz w:val="24"/>
          <w:szCs w:val="24"/>
        </w:rPr>
        <w:t>Anoliefo</w:t>
      </w:r>
      <w:proofErr w:type="spellEnd"/>
      <w:r>
        <w:rPr>
          <w:rFonts w:ascii="Times New Roman" w:eastAsia="SimSun" w:hAnsi="Times New Roman"/>
          <w:sz w:val="24"/>
          <w:szCs w:val="24"/>
        </w:rPr>
        <w:t>, G. O., &amp; Emede, T. O. (2021).</w:t>
      </w:r>
      <w:proofErr w:type="gramEnd"/>
      <w:r>
        <w:rPr>
          <w:rFonts w:ascii="Times New Roman" w:eastAsia="SimSun" w:hAnsi="Times New Roman"/>
          <w:sz w:val="24"/>
          <w:szCs w:val="24"/>
        </w:rPr>
        <w:t xml:space="preserve"> </w:t>
      </w:r>
      <w:proofErr w:type="gramStart"/>
      <w:r>
        <w:rPr>
          <w:rFonts w:ascii="Times New Roman" w:eastAsia="SimSun" w:hAnsi="Times New Roman"/>
          <w:sz w:val="24"/>
          <w:szCs w:val="24"/>
        </w:rPr>
        <w:t>Toxicity effects of spent engine oil on soil physicochemical properties and maize (</w:t>
      </w:r>
      <w:r>
        <w:rPr>
          <w:rStyle w:val="Emphasis"/>
          <w:rFonts w:ascii="Times New Roman" w:eastAsia="SimSun" w:hAnsi="Times New Roman"/>
          <w:sz w:val="24"/>
          <w:szCs w:val="24"/>
        </w:rPr>
        <w:t>Zea mays</w:t>
      </w:r>
      <w:r>
        <w:rPr>
          <w:rFonts w:ascii="Times New Roman" w:eastAsia="SimSun" w:hAnsi="Times New Roman"/>
          <w:sz w:val="24"/>
          <w:szCs w:val="24"/>
        </w:rPr>
        <w:t xml:space="preserve"> L.) growth.</w:t>
      </w:r>
      <w:proofErr w:type="gramEnd"/>
      <w:r>
        <w:rPr>
          <w:rFonts w:ascii="Times New Roman" w:eastAsia="SimSun" w:hAnsi="Times New Roman"/>
          <w:sz w:val="24"/>
          <w:szCs w:val="24"/>
        </w:rPr>
        <w:t xml:space="preserve"> </w:t>
      </w:r>
      <w:r>
        <w:rPr>
          <w:rStyle w:val="Emphasis"/>
          <w:rFonts w:ascii="Times New Roman" w:eastAsia="SimSun" w:hAnsi="Times New Roman"/>
          <w:sz w:val="24"/>
          <w:szCs w:val="24"/>
        </w:rPr>
        <w:t>African Journal of Environmental Science and Technology</w:t>
      </w:r>
      <w:r>
        <w:rPr>
          <w:rFonts w:ascii="Times New Roman" w:eastAsia="SimSun" w:hAnsi="Times New Roman"/>
          <w:sz w:val="24"/>
          <w:szCs w:val="24"/>
        </w:rPr>
        <w:t xml:space="preserve">, </w:t>
      </w:r>
      <w:r>
        <w:rPr>
          <w:rStyle w:val="Emphasis"/>
          <w:rFonts w:ascii="Times New Roman" w:eastAsia="SimSun" w:hAnsi="Times New Roman"/>
          <w:sz w:val="24"/>
          <w:szCs w:val="24"/>
        </w:rPr>
        <w:t>15</w:t>
      </w:r>
      <w:r>
        <w:rPr>
          <w:rFonts w:ascii="Times New Roman" w:eastAsia="SimSun" w:hAnsi="Times New Roman"/>
          <w:sz w:val="24"/>
          <w:szCs w:val="24"/>
        </w:rPr>
        <w:t>(4), 120–128. https://doi.org/10.5897/AJEST2020.2984</w:t>
      </w:r>
    </w:p>
    <w:p w14:paraId="5BF2CA47"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Olanipekun, O. O. (2017). Bioremediation potential of microorganisms in selected hydrocarbon-contaminated soils of the Niger Delta, Nigeria (Master’s thesis). University of Lagos, Nigeria.</w:t>
      </w:r>
    </w:p>
    <w:p w14:paraId="0C46E182" w14:textId="77777777" w:rsidR="004F25DA" w:rsidRDefault="000D7CBB">
      <w:pPr>
        <w:jc w:val="both"/>
        <w:rPr>
          <w:rFonts w:ascii="Times New Roman" w:eastAsia="Calibri" w:hAnsi="Times New Roman"/>
          <w:kern w:val="2"/>
          <w:sz w:val="24"/>
          <w:szCs w:val="24"/>
          <w:lang w:eastAsia="en-US"/>
        </w:rPr>
      </w:pPr>
      <w:proofErr w:type="spellStart"/>
      <w:proofErr w:type="gramStart"/>
      <w:r>
        <w:rPr>
          <w:rFonts w:ascii="Times New Roman" w:eastAsia="SimSun" w:hAnsi="Times New Roman"/>
          <w:sz w:val="24"/>
          <w:szCs w:val="24"/>
        </w:rPr>
        <w:t>Omeje</w:t>
      </w:r>
      <w:proofErr w:type="spellEnd"/>
      <w:r>
        <w:rPr>
          <w:rFonts w:ascii="Times New Roman" w:eastAsia="SimSun" w:hAnsi="Times New Roman"/>
          <w:sz w:val="24"/>
          <w:szCs w:val="24"/>
        </w:rPr>
        <w:t xml:space="preserve">, M., Ekene, F., &amp; </w:t>
      </w:r>
      <w:proofErr w:type="spellStart"/>
      <w:r>
        <w:rPr>
          <w:rFonts w:ascii="Times New Roman" w:eastAsia="SimSun" w:hAnsi="Times New Roman"/>
          <w:sz w:val="24"/>
          <w:szCs w:val="24"/>
        </w:rPr>
        <w:t>Okenwa</w:t>
      </w:r>
      <w:proofErr w:type="spellEnd"/>
      <w:r>
        <w:rPr>
          <w:rFonts w:ascii="Times New Roman" w:eastAsia="SimSun" w:hAnsi="Times New Roman"/>
          <w:sz w:val="24"/>
          <w:szCs w:val="24"/>
        </w:rPr>
        <w:t>, C. (2022).</w:t>
      </w:r>
      <w:proofErr w:type="gramEnd"/>
      <w:r>
        <w:rPr>
          <w:rFonts w:ascii="Times New Roman" w:eastAsia="SimSun" w:hAnsi="Times New Roman"/>
          <w:sz w:val="24"/>
          <w:szCs w:val="24"/>
        </w:rPr>
        <w:t xml:space="preserve"> </w:t>
      </w:r>
      <w:proofErr w:type="gramStart"/>
      <w:r>
        <w:rPr>
          <w:rFonts w:ascii="Times New Roman" w:eastAsia="SimSun" w:hAnsi="Times New Roman"/>
          <w:sz w:val="24"/>
          <w:szCs w:val="24"/>
        </w:rPr>
        <w:t>Enhancing TPH degradation and soil fertility in crude oil-contaminated Niger Delta soils using biochar amendments.</w:t>
      </w:r>
      <w:proofErr w:type="gramEnd"/>
      <w:r>
        <w:rPr>
          <w:rFonts w:ascii="Times New Roman" w:eastAsia="SimSun" w:hAnsi="Times New Roman"/>
          <w:sz w:val="24"/>
          <w:szCs w:val="24"/>
        </w:rPr>
        <w:t xml:space="preserve"> </w:t>
      </w:r>
      <w:r>
        <w:rPr>
          <w:rStyle w:val="Emphasis"/>
          <w:rFonts w:ascii="Times New Roman" w:eastAsia="SimSun" w:hAnsi="Times New Roman"/>
          <w:sz w:val="24"/>
          <w:szCs w:val="24"/>
        </w:rPr>
        <w:t>Nigerian Journal of Soil Science</w:t>
      </w:r>
      <w:r>
        <w:rPr>
          <w:rFonts w:ascii="Times New Roman" w:eastAsia="SimSun" w:hAnsi="Times New Roman"/>
          <w:sz w:val="24"/>
          <w:szCs w:val="24"/>
        </w:rPr>
        <w:t xml:space="preserve">, </w:t>
      </w:r>
      <w:r>
        <w:rPr>
          <w:rStyle w:val="Emphasis"/>
          <w:rFonts w:ascii="Times New Roman" w:eastAsia="SimSun" w:hAnsi="Times New Roman"/>
          <w:sz w:val="24"/>
          <w:szCs w:val="24"/>
        </w:rPr>
        <w:t>32</w:t>
      </w:r>
      <w:r>
        <w:rPr>
          <w:rFonts w:ascii="Times New Roman" w:eastAsia="SimSun" w:hAnsi="Times New Roman"/>
          <w:sz w:val="24"/>
          <w:szCs w:val="24"/>
        </w:rPr>
        <w:t>(1), 28–36.</w:t>
      </w:r>
    </w:p>
    <w:p w14:paraId="1645F84B" w14:textId="77777777" w:rsidR="004F25DA" w:rsidRDefault="000D7CBB">
      <w:pPr>
        <w:jc w:val="both"/>
        <w:rPr>
          <w:rFonts w:ascii="Times New Roman" w:eastAsia="Calibri" w:hAnsi="Times New Roman"/>
          <w:kern w:val="2"/>
          <w:sz w:val="24"/>
          <w:szCs w:val="24"/>
          <w:u w:val="single"/>
          <w:lang w:eastAsia="en-US"/>
        </w:rPr>
      </w:pPr>
      <w:r>
        <w:rPr>
          <w:rFonts w:ascii="Times New Roman" w:eastAsia="Calibri" w:hAnsi="Times New Roman"/>
          <w:kern w:val="2"/>
          <w:sz w:val="24"/>
          <w:szCs w:val="24"/>
          <w:lang w:eastAsia="en-US"/>
        </w:rPr>
        <w:lastRenderedPageBreak/>
        <w:t xml:space="preserve">Saeed, M., Sun, G., </w:t>
      </w:r>
      <w:proofErr w:type="gramStart"/>
      <w:r>
        <w:rPr>
          <w:rFonts w:ascii="Times New Roman" w:eastAsia="Calibri" w:hAnsi="Times New Roman"/>
          <w:kern w:val="2"/>
          <w:sz w:val="24"/>
          <w:szCs w:val="24"/>
          <w:lang w:eastAsia="en-US"/>
        </w:rPr>
        <w:t>Gao</w:t>
      </w:r>
      <w:proofErr w:type="gramEnd"/>
      <w:r>
        <w:rPr>
          <w:rFonts w:ascii="Times New Roman" w:eastAsia="Calibri" w:hAnsi="Times New Roman"/>
          <w:kern w:val="2"/>
          <w:sz w:val="24"/>
          <w:szCs w:val="24"/>
          <w:lang w:eastAsia="en-US"/>
        </w:rPr>
        <w:t xml:space="preserve">, Y., &amp; Xu, H. (2021). </w:t>
      </w:r>
      <w:proofErr w:type="spellStart"/>
      <w:proofErr w:type="gramStart"/>
      <w:r>
        <w:rPr>
          <w:rFonts w:ascii="Times New Roman" w:eastAsia="Calibri" w:hAnsi="Times New Roman"/>
          <w:kern w:val="2"/>
          <w:sz w:val="24"/>
          <w:szCs w:val="24"/>
          <w:lang w:eastAsia="en-US"/>
        </w:rPr>
        <w:t>Biostimulation</w:t>
      </w:r>
      <w:proofErr w:type="spellEnd"/>
      <w:r>
        <w:rPr>
          <w:rFonts w:ascii="Times New Roman" w:eastAsia="Calibri" w:hAnsi="Times New Roman"/>
          <w:kern w:val="2"/>
          <w:sz w:val="24"/>
          <w:szCs w:val="24"/>
          <w:lang w:eastAsia="en-US"/>
        </w:rPr>
        <w:t xml:space="preserve"> potential of </w:t>
      </w:r>
      <w:proofErr w:type="spellStart"/>
      <w:r>
        <w:rPr>
          <w:rFonts w:ascii="Times New Roman" w:eastAsia="Calibri" w:hAnsi="Times New Roman"/>
          <w:kern w:val="2"/>
          <w:sz w:val="24"/>
          <w:szCs w:val="24"/>
          <w:lang w:eastAsia="en-US"/>
        </w:rPr>
        <w:t>biochar</w:t>
      </w:r>
      <w:proofErr w:type="spellEnd"/>
      <w:r>
        <w:rPr>
          <w:rFonts w:ascii="Times New Roman" w:eastAsia="Calibri" w:hAnsi="Times New Roman"/>
          <w:kern w:val="2"/>
          <w:sz w:val="24"/>
          <w:szCs w:val="24"/>
          <w:lang w:eastAsia="en-US"/>
        </w:rPr>
        <w:t xml:space="preserve"> for remediating hydrocarbon-polluted soil.</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i/>
          <w:iCs/>
          <w:kern w:val="2"/>
          <w:sz w:val="24"/>
          <w:szCs w:val="24"/>
          <w:lang w:eastAsia="en-US"/>
        </w:rPr>
        <w:t>Science of the Total Environment, 765,</w:t>
      </w:r>
      <w:r>
        <w:rPr>
          <w:rFonts w:ascii="Times New Roman" w:eastAsia="Calibri" w:hAnsi="Times New Roman"/>
          <w:kern w:val="2"/>
          <w:sz w:val="24"/>
          <w:szCs w:val="24"/>
          <w:lang w:eastAsia="en-US"/>
        </w:rPr>
        <w:t xml:space="preserve"> 142766.</w:t>
      </w:r>
      <w:proofErr w:type="gramEnd"/>
      <w:r>
        <w:rPr>
          <w:rFonts w:ascii="Times New Roman" w:eastAsia="Calibri" w:hAnsi="Times New Roman"/>
          <w:kern w:val="2"/>
          <w:sz w:val="24"/>
          <w:szCs w:val="24"/>
          <w:lang w:eastAsia="en-US"/>
        </w:rPr>
        <w:t xml:space="preserve"> </w:t>
      </w:r>
      <w:hyperlink r:id="rId34" w:tgtFrame="_new" w:history="1">
        <w:r w:rsidR="004F25DA">
          <w:rPr>
            <w:rFonts w:ascii="Times New Roman" w:eastAsia="Calibri" w:hAnsi="Times New Roman"/>
            <w:kern w:val="2"/>
            <w:sz w:val="24"/>
            <w:szCs w:val="24"/>
            <w:u w:val="single"/>
            <w:lang w:eastAsia="en-US"/>
          </w:rPr>
          <w:t>https://doi.org/10.1016/j.scitotenv.2020.142766</w:t>
        </w:r>
      </w:hyperlink>
    </w:p>
    <w:p w14:paraId="15531457" w14:textId="77777777" w:rsidR="004F25DA" w:rsidRDefault="000D7CBB">
      <w:pPr>
        <w:jc w:val="both"/>
        <w:rPr>
          <w:rFonts w:ascii="Times New Roman" w:eastAsia="Calibri" w:hAnsi="Times New Roman"/>
          <w:kern w:val="2"/>
          <w:sz w:val="24"/>
          <w:szCs w:val="24"/>
          <w:u w:val="single"/>
        </w:rPr>
      </w:pPr>
      <w:proofErr w:type="gramStart"/>
      <w:r>
        <w:rPr>
          <w:rFonts w:ascii="Times New Roman" w:eastAsia="Calibri" w:hAnsi="Times New Roman"/>
          <w:kern w:val="2"/>
          <w:sz w:val="24"/>
          <w:szCs w:val="24"/>
        </w:rPr>
        <w:t>Setiawan, T., Nurhayati, E., &amp; Purnama, W. (2022).</w:t>
      </w:r>
      <w:proofErr w:type="gramEnd"/>
      <w:r>
        <w:rPr>
          <w:rFonts w:ascii="Times New Roman" w:eastAsia="Calibri" w:hAnsi="Times New Roman"/>
          <w:kern w:val="2"/>
          <w:sz w:val="24"/>
          <w:szCs w:val="24"/>
        </w:rPr>
        <w:t xml:space="preserve"> Application of palm shell biochar in the remediation of petroleum contaminated tropical soils. </w:t>
      </w:r>
      <w:proofErr w:type="gramStart"/>
      <w:r>
        <w:rPr>
          <w:rFonts w:ascii="Times New Roman" w:eastAsia="Calibri" w:hAnsi="Times New Roman"/>
          <w:i/>
          <w:iCs/>
          <w:kern w:val="2"/>
          <w:sz w:val="24"/>
          <w:szCs w:val="24"/>
        </w:rPr>
        <w:t>Environmental Technology &amp; Innovation, 27</w:t>
      </w:r>
      <w:r>
        <w:rPr>
          <w:rFonts w:ascii="Times New Roman" w:eastAsia="Calibri" w:hAnsi="Times New Roman"/>
          <w:kern w:val="2"/>
          <w:sz w:val="24"/>
          <w:szCs w:val="24"/>
        </w:rPr>
        <w:t>, 102519.</w:t>
      </w:r>
      <w:proofErr w:type="gramEnd"/>
      <w:r>
        <w:rPr>
          <w:rFonts w:ascii="Times New Roman" w:eastAsia="Calibri" w:hAnsi="Times New Roman"/>
          <w:kern w:val="2"/>
          <w:sz w:val="24"/>
          <w:szCs w:val="24"/>
        </w:rPr>
        <w:t xml:space="preserve"> </w:t>
      </w:r>
      <w:hyperlink r:id="rId35" w:tgtFrame="_blank" w:history="1">
        <w:r w:rsidR="004F25DA">
          <w:rPr>
            <w:rFonts w:ascii="Times New Roman" w:eastAsia="Calibri" w:hAnsi="Times New Roman"/>
            <w:kern w:val="2"/>
            <w:sz w:val="24"/>
            <w:szCs w:val="24"/>
            <w:u w:val="single"/>
          </w:rPr>
          <w:t>https://doi.org/10.1016/j.eti.2022.102519</w:t>
        </w:r>
      </w:hyperlink>
    </w:p>
    <w:p w14:paraId="2F3FFED6" w14:textId="77777777" w:rsidR="004F25DA" w:rsidRDefault="000D7CBB">
      <w:pPr>
        <w:jc w:val="both"/>
        <w:rPr>
          <w:rFonts w:ascii="Times New Roman" w:eastAsia="Calibri" w:hAnsi="Times New Roman"/>
          <w:kern w:val="2"/>
          <w:sz w:val="24"/>
          <w:szCs w:val="24"/>
          <w:u w:val="single"/>
        </w:rPr>
      </w:pPr>
      <w:proofErr w:type="gramStart"/>
      <w:r>
        <w:rPr>
          <w:rFonts w:ascii="Times New Roman" w:eastAsia="SimSun" w:hAnsi="Times New Roman"/>
          <w:sz w:val="24"/>
          <w:szCs w:val="24"/>
        </w:rPr>
        <w:t>Silva, T. L., Souza, L. P., &amp; Ferreira, M. C. (2022).</w:t>
      </w:r>
      <w:proofErr w:type="gramEnd"/>
      <w:r>
        <w:rPr>
          <w:rFonts w:ascii="Times New Roman" w:eastAsia="SimSun" w:hAnsi="Times New Roman"/>
          <w:sz w:val="24"/>
          <w:szCs w:val="24"/>
        </w:rPr>
        <w:t xml:space="preserve"> Sugarcane bagasse biochar enhances degradation of petroleum hydrocarbons and improves nitrogen cycling in tropical soils. </w:t>
      </w:r>
      <w:proofErr w:type="gramStart"/>
      <w:r>
        <w:rPr>
          <w:rStyle w:val="Emphasis"/>
          <w:rFonts w:ascii="Times New Roman" w:eastAsia="SimSun" w:hAnsi="Times New Roman"/>
          <w:sz w:val="24"/>
          <w:szCs w:val="24"/>
        </w:rPr>
        <w:t>Chemosphere</w:t>
      </w:r>
      <w:r>
        <w:rPr>
          <w:rFonts w:ascii="Times New Roman" w:eastAsia="SimSun" w:hAnsi="Times New Roman"/>
          <w:sz w:val="24"/>
          <w:szCs w:val="24"/>
        </w:rPr>
        <w:t xml:space="preserve">, </w:t>
      </w:r>
      <w:r>
        <w:rPr>
          <w:rStyle w:val="Emphasis"/>
          <w:rFonts w:ascii="Times New Roman" w:eastAsia="SimSun" w:hAnsi="Times New Roman"/>
          <w:sz w:val="24"/>
          <w:szCs w:val="24"/>
        </w:rPr>
        <w:t>292</w:t>
      </w:r>
      <w:r>
        <w:rPr>
          <w:rFonts w:ascii="Times New Roman" w:eastAsia="SimSun" w:hAnsi="Times New Roman"/>
          <w:sz w:val="24"/>
          <w:szCs w:val="24"/>
        </w:rPr>
        <w:t>, 133360.</w:t>
      </w:r>
      <w:proofErr w:type="gramEnd"/>
      <w:r>
        <w:rPr>
          <w:rFonts w:ascii="Times New Roman" w:eastAsia="SimSun" w:hAnsi="Times New Roman"/>
          <w:sz w:val="24"/>
          <w:szCs w:val="24"/>
        </w:rPr>
        <w:t xml:space="preserve"> https://doi.org/10.1016/j.chemosphere.2021.133360</w:t>
      </w:r>
    </w:p>
    <w:p w14:paraId="4520182E" w14:textId="77777777" w:rsidR="004F25DA" w:rsidRDefault="000D7CBB">
      <w:pPr>
        <w:jc w:val="both"/>
        <w:rPr>
          <w:rFonts w:ascii="Times New Roman" w:eastAsia="Calibri" w:hAnsi="Times New Roman"/>
          <w:kern w:val="2"/>
          <w:sz w:val="24"/>
          <w:szCs w:val="24"/>
          <w:u w:val="single"/>
          <w:lang w:eastAsia="en-US"/>
        </w:rPr>
      </w:pPr>
      <w:proofErr w:type="spellStart"/>
      <w:proofErr w:type="gramStart"/>
      <w:r>
        <w:rPr>
          <w:rFonts w:ascii="Times New Roman" w:eastAsia="SimSun" w:hAnsi="Times New Roman"/>
          <w:sz w:val="24"/>
          <w:szCs w:val="24"/>
        </w:rPr>
        <w:t>Udeme</w:t>
      </w:r>
      <w:proofErr w:type="spellEnd"/>
      <w:r>
        <w:rPr>
          <w:rFonts w:ascii="Times New Roman" w:eastAsia="SimSun" w:hAnsi="Times New Roman"/>
          <w:sz w:val="24"/>
          <w:szCs w:val="24"/>
        </w:rPr>
        <w:t>, M., Oladeji, O., &amp; Etim, R. (2022).</w:t>
      </w:r>
      <w:proofErr w:type="gramEnd"/>
      <w:r>
        <w:rPr>
          <w:rFonts w:ascii="Times New Roman" w:eastAsia="SimSun" w:hAnsi="Times New Roman"/>
          <w:sz w:val="24"/>
          <w:szCs w:val="24"/>
        </w:rPr>
        <w:t xml:space="preserve"> Organic amendments enhance fertility and crop growth in crude oil-contaminated soils of the Niger Delta. </w:t>
      </w:r>
      <w:r>
        <w:rPr>
          <w:rStyle w:val="Emphasis"/>
          <w:rFonts w:ascii="Times New Roman" w:eastAsia="SimSun" w:hAnsi="Times New Roman"/>
          <w:sz w:val="24"/>
          <w:szCs w:val="24"/>
        </w:rPr>
        <w:t>African Journal of Agricultural Research</w:t>
      </w:r>
      <w:r>
        <w:rPr>
          <w:rFonts w:ascii="Times New Roman" w:eastAsia="SimSun" w:hAnsi="Times New Roman"/>
          <w:sz w:val="24"/>
          <w:szCs w:val="24"/>
        </w:rPr>
        <w:t xml:space="preserve">, </w:t>
      </w:r>
      <w:r>
        <w:rPr>
          <w:rStyle w:val="Emphasis"/>
          <w:rFonts w:ascii="Times New Roman" w:eastAsia="SimSun" w:hAnsi="Times New Roman"/>
          <w:sz w:val="24"/>
          <w:szCs w:val="24"/>
        </w:rPr>
        <w:t>17</w:t>
      </w:r>
      <w:r>
        <w:rPr>
          <w:rFonts w:ascii="Times New Roman" w:eastAsia="SimSun" w:hAnsi="Times New Roman"/>
          <w:sz w:val="24"/>
          <w:szCs w:val="24"/>
        </w:rPr>
        <w:t>(6), 845–852. https://doi.org/10.5897/AJAR2022.16020</w:t>
      </w:r>
    </w:p>
    <w:p w14:paraId="7B4C7EA4" w14:textId="77777777" w:rsidR="004F25DA" w:rsidRDefault="000D7CBB">
      <w:pPr>
        <w:jc w:val="both"/>
        <w:rPr>
          <w:rFonts w:ascii="Times New Roman" w:eastAsia="Calibri" w:hAnsi="Times New Roman"/>
          <w:kern w:val="2"/>
          <w:sz w:val="24"/>
          <w:szCs w:val="24"/>
          <w:u w:val="single"/>
          <w:lang w:eastAsia="en-US"/>
        </w:rPr>
      </w:pPr>
      <w:proofErr w:type="gramStart"/>
      <w:r>
        <w:rPr>
          <w:rFonts w:ascii="Times New Roman" w:eastAsia="Calibri" w:hAnsi="Times New Roman"/>
          <w:kern w:val="2"/>
          <w:sz w:val="24"/>
          <w:szCs w:val="24"/>
          <w:lang w:eastAsia="en-US"/>
        </w:rPr>
        <w:t>Zhang, B., Zhang, L., &amp; Zhang, X. (2019).</w:t>
      </w:r>
      <w:proofErr w:type="gramEnd"/>
      <w:r>
        <w:rPr>
          <w:rFonts w:ascii="Times New Roman" w:eastAsia="Calibri" w:hAnsi="Times New Roman"/>
          <w:kern w:val="2"/>
          <w:sz w:val="24"/>
          <w:szCs w:val="24"/>
          <w:lang w:eastAsia="en-US"/>
        </w:rPr>
        <w:t xml:space="preserve"> </w:t>
      </w:r>
      <w:proofErr w:type="gramStart"/>
      <w:r>
        <w:rPr>
          <w:rFonts w:ascii="Times New Roman" w:eastAsia="Calibri" w:hAnsi="Times New Roman"/>
          <w:kern w:val="2"/>
          <w:sz w:val="24"/>
          <w:szCs w:val="24"/>
          <w:lang w:eastAsia="en-US"/>
        </w:rPr>
        <w:t>Bioremediation of petroleum hydrocarbon-contaminated soil by petroleum-degrading bacteria immobilized on biochar.</w:t>
      </w:r>
      <w:proofErr w:type="gramEnd"/>
      <w:r>
        <w:rPr>
          <w:rFonts w:ascii="Times New Roman" w:eastAsia="Calibri" w:hAnsi="Times New Roman"/>
          <w:kern w:val="2"/>
          <w:sz w:val="24"/>
          <w:szCs w:val="24"/>
          <w:lang w:eastAsia="en-US"/>
        </w:rPr>
        <w:t xml:space="preserve"> </w:t>
      </w:r>
      <w:r>
        <w:rPr>
          <w:rFonts w:ascii="Times New Roman" w:eastAsia="Calibri" w:hAnsi="Times New Roman"/>
          <w:i/>
          <w:iCs/>
          <w:kern w:val="2"/>
          <w:sz w:val="24"/>
          <w:szCs w:val="24"/>
          <w:lang w:eastAsia="en-US"/>
        </w:rPr>
        <w:t>RSC Advances, 9</w:t>
      </w:r>
      <w:r>
        <w:rPr>
          <w:rFonts w:ascii="Times New Roman" w:eastAsia="Calibri" w:hAnsi="Times New Roman"/>
          <w:kern w:val="2"/>
          <w:sz w:val="24"/>
          <w:szCs w:val="24"/>
          <w:lang w:eastAsia="en-US"/>
        </w:rPr>
        <w:t xml:space="preserve">(51), 35304–35311. </w:t>
      </w:r>
      <w:hyperlink r:id="rId36" w:tgtFrame="_new" w:history="1">
        <w:r w:rsidR="004F25DA">
          <w:rPr>
            <w:rFonts w:ascii="Times New Roman" w:eastAsia="Calibri" w:hAnsi="Times New Roman"/>
            <w:kern w:val="2"/>
            <w:sz w:val="24"/>
            <w:szCs w:val="24"/>
            <w:u w:val="single"/>
            <w:lang w:eastAsia="en-US"/>
          </w:rPr>
          <w:t>https://doi.org/10.1039/C9RA06726D</w:t>
        </w:r>
      </w:hyperlink>
    </w:p>
    <w:p w14:paraId="40A342ED" w14:textId="77777777" w:rsidR="004F25DA" w:rsidRDefault="000D7CBB">
      <w:pPr>
        <w:jc w:val="both"/>
        <w:rPr>
          <w:rFonts w:ascii="Times New Roman" w:eastAsia="Calibri" w:hAnsi="Times New Roman"/>
          <w:kern w:val="2"/>
          <w:sz w:val="24"/>
          <w:szCs w:val="24"/>
          <w:u w:val="single"/>
          <w:lang w:eastAsia="en-US"/>
        </w:rPr>
      </w:pPr>
      <w:proofErr w:type="gramStart"/>
      <w:r>
        <w:rPr>
          <w:rFonts w:ascii="Times New Roman" w:eastAsia="SimSun" w:hAnsi="Times New Roman"/>
          <w:sz w:val="24"/>
          <w:szCs w:val="24"/>
        </w:rPr>
        <w:t>Zhao, X., Liu, Y., &amp; Hu, Y. (2021).</w:t>
      </w:r>
      <w:proofErr w:type="gramEnd"/>
      <w:r>
        <w:rPr>
          <w:rFonts w:ascii="Times New Roman" w:eastAsia="SimSun" w:hAnsi="Times New Roman"/>
          <w:sz w:val="24"/>
          <w:szCs w:val="24"/>
        </w:rPr>
        <w:t xml:space="preserve"> Remediation of petroleum-contaminated soils using corn stalk biochar: Effects on microbial community and soybean productivity. </w:t>
      </w:r>
      <w:proofErr w:type="gramStart"/>
      <w:r>
        <w:rPr>
          <w:rStyle w:val="Emphasis"/>
          <w:rFonts w:ascii="Times New Roman" w:eastAsia="SimSun" w:hAnsi="Times New Roman"/>
          <w:sz w:val="24"/>
          <w:szCs w:val="24"/>
        </w:rPr>
        <w:t>Science of the Total Environment</w:t>
      </w:r>
      <w:r>
        <w:rPr>
          <w:rFonts w:ascii="Times New Roman" w:eastAsia="SimSun" w:hAnsi="Times New Roman"/>
          <w:sz w:val="24"/>
          <w:szCs w:val="24"/>
        </w:rPr>
        <w:t xml:space="preserve">, </w:t>
      </w:r>
      <w:r>
        <w:rPr>
          <w:rStyle w:val="Emphasis"/>
          <w:rFonts w:ascii="Times New Roman" w:eastAsia="SimSun" w:hAnsi="Times New Roman"/>
          <w:sz w:val="24"/>
          <w:szCs w:val="24"/>
        </w:rPr>
        <w:t>758</w:t>
      </w:r>
      <w:r>
        <w:rPr>
          <w:rFonts w:ascii="Times New Roman" w:eastAsia="SimSun" w:hAnsi="Times New Roman"/>
          <w:sz w:val="24"/>
          <w:szCs w:val="24"/>
        </w:rPr>
        <w:t>, 143647.</w:t>
      </w:r>
      <w:proofErr w:type="gramEnd"/>
      <w:r>
        <w:rPr>
          <w:rFonts w:ascii="Times New Roman" w:eastAsia="SimSun" w:hAnsi="Times New Roman"/>
          <w:sz w:val="24"/>
          <w:szCs w:val="24"/>
        </w:rPr>
        <w:t xml:space="preserve"> https://doi.org/10.1016/j.scitotenv.2020.143647</w:t>
      </w:r>
    </w:p>
    <w:p w14:paraId="524B66EC" w14:textId="77777777" w:rsidR="004F25DA" w:rsidRDefault="004F25DA">
      <w:pPr>
        <w:spacing w:line="480" w:lineRule="auto"/>
        <w:jc w:val="both"/>
        <w:rPr>
          <w:rFonts w:ascii="Times New Roman" w:hAnsi="Times New Roman"/>
          <w:b/>
          <w:bCs/>
          <w:sz w:val="24"/>
          <w:szCs w:val="24"/>
          <w:lang w:val="en-GB"/>
        </w:rPr>
      </w:pPr>
    </w:p>
    <w:sectPr w:rsidR="004F25DA">
      <w:headerReference w:type="even" r:id="rId37"/>
      <w:headerReference w:type="default" r:id="rId38"/>
      <w:footerReference w:type="even" r:id="rId39"/>
      <w:footerReference w:type="default" r:id="rId40"/>
      <w:headerReference w:type="first" r:id="rId41"/>
      <w:footerReference w:type="first" r:id="rId4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7F52B" w14:textId="77777777" w:rsidR="002E6CA0" w:rsidRDefault="002E6CA0" w:rsidP="007E3DE4">
      <w:pPr>
        <w:spacing w:after="0" w:line="240" w:lineRule="auto"/>
      </w:pPr>
      <w:r>
        <w:separator/>
      </w:r>
    </w:p>
  </w:endnote>
  <w:endnote w:type="continuationSeparator" w:id="0">
    <w:p w14:paraId="5F8238A9" w14:textId="77777777" w:rsidR="002E6CA0" w:rsidRDefault="002E6CA0" w:rsidP="007E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FF2FD" w14:textId="77777777" w:rsidR="001F7B0B" w:rsidRDefault="001F7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760790"/>
      <w:docPartObj>
        <w:docPartGallery w:val="Page Numbers (Bottom of Page)"/>
        <w:docPartUnique/>
      </w:docPartObj>
    </w:sdtPr>
    <w:sdtEndPr>
      <w:rPr>
        <w:noProof/>
      </w:rPr>
    </w:sdtEndPr>
    <w:sdtContent>
      <w:p w14:paraId="7C93E2F2" w14:textId="68D18D89" w:rsidR="00990EC0" w:rsidRDefault="00990EC0">
        <w:pPr>
          <w:pStyle w:val="Footer"/>
          <w:jc w:val="center"/>
        </w:pPr>
        <w:r>
          <w:fldChar w:fldCharType="begin"/>
        </w:r>
        <w:r>
          <w:instrText xml:space="preserve"> PAGE   \* MERGEFORMAT </w:instrText>
        </w:r>
        <w:r>
          <w:fldChar w:fldCharType="separate"/>
        </w:r>
        <w:r w:rsidR="00CA79BA">
          <w:rPr>
            <w:noProof/>
          </w:rPr>
          <w:t>1</w:t>
        </w:r>
        <w:r>
          <w:rPr>
            <w:noProof/>
          </w:rPr>
          <w:fldChar w:fldCharType="end"/>
        </w:r>
      </w:p>
    </w:sdtContent>
  </w:sdt>
  <w:p w14:paraId="56A4D702" w14:textId="77777777" w:rsidR="007E3DE4" w:rsidRDefault="007E3D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B6472" w14:textId="77777777" w:rsidR="001F7B0B" w:rsidRDefault="001F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3D67E" w14:textId="77777777" w:rsidR="002E6CA0" w:rsidRDefault="002E6CA0" w:rsidP="007E3DE4">
      <w:pPr>
        <w:spacing w:after="0" w:line="240" w:lineRule="auto"/>
      </w:pPr>
      <w:r>
        <w:separator/>
      </w:r>
    </w:p>
  </w:footnote>
  <w:footnote w:type="continuationSeparator" w:id="0">
    <w:p w14:paraId="4871B46F" w14:textId="77777777" w:rsidR="002E6CA0" w:rsidRDefault="002E6CA0" w:rsidP="007E3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BB63A" w14:textId="3772D3DE" w:rsidR="001F7B0B" w:rsidRDefault="002E6CA0">
    <w:pPr>
      <w:pStyle w:val="Header"/>
    </w:pPr>
    <w:r>
      <w:rPr>
        <w:noProof/>
      </w:rPr>
      <w:pict w14:anchorId="7AC6C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07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0282" w14:textId="5C1EA75A" w:rsidR="001F7B0B" w:rsidRDefault="002E6CA0">
    <w:pPr>
      <w:pStyle w:val="Header"/>
    </w:pPr>
    <w:r>
      <w:rPr>
        <w:noProof/>
      </w:rPr>
      <w:pict w14:anchorId="26E5E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08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B1967" w14:textId="0E35313D" w:rsidR="001F7B0B" w:rsidRDefault="002E6CA0">
    <w:pPr>
      <w:pStyle w:val="Header"/>
    </w:pPr>
    <w:r>
      <w:rPr>
        <w:noProof/>
      </w:rPr>
      <w:pict w14:anchorId="29B7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07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ciouselemba">
    <w15:presenceInfo w15:providerId="None" w15:userId="preciousele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DA"/>
    <w:rsid w:val="00042740"/>
    <w:rsid w:val="0005186D"/>
    <w:rsid w:val="000521A7"/>
    <w:rsid w:val="00093C51"/>
    <w:rsid w:val="000A6DE9"/>
    <w:rsid w:val="000D7CBB"/>
    <w:rsid w:val="001F7B0B"/>
    <w:rsid w:val="00212AA5"/>
    <w:rsid w:val="0021476D"/>
    <w:rsid w:val="00214F19"/>
    <w:rsid w:val="002B5760"/>
    <w:rsid w:val="002E6CA0"/>
    <w:rsid w:val="00302E25"/>
    <w:rsid w:val="003E1A64"/>
    <w:rsid w:val="00487178"/>
    <w:rsid w:val="0049586B"/>
    <w:rsid w:val="004977C0"/>
    <w:rsid w:val="004F25DA"/>
    <w:rsid w:val="005163CC"/>
    <w:rsid w:val="00551283"/>
    <w:rsid w:val="005C0550"/>
    <w:rsid w:val="005F4AE6"/>
    <w:rsid w:val="006A444F"/>
    <w:rsid w:val="00796F11"/>
    <w:rsid w:val="007E3DE4"/>
    <w:rsid w:val="00807898"/>
    <w:rsid w:val="0085208C"/>
    <w:rsid w:val="00951113"/>
    <w:rsid w:val="00953F9B"/>
    <w:rsid w:val="00990EC0"/>
    <w:rsid w:val="009A216C"/>
    <w:rsid w:val="009B0CCD"/>
    <w:rsid w:val="00A645F6"/>
    <w:rsid w:val="00AA236C"/>
    <w:rsid w:val="00AE6E89"/>
    <w:rsid w:val="00B10103"/>
    <w:rsid w:val="00B90BA1"/>
    <w:rsid w:val="00B92AA9"/>
    <w:rsid w:val="00CA79BA"/>
    <w:rsid w:val="00D51852"/>
    <w:rsid w:val="00D72C40"/>
    <w:rsid w:val="00DE3EDE"/>
    <w:rsid w:val="00EA1E5A"/>
    <w:rsid w:val="00F158F4"/>
    <w:rsid w:val="00F175EE"/>
    <w:rsid w:val="00FC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D7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DengXian" w:hAnsi="Calibri"/>
      <w:lang w:val="en-US" w:eastAsia="zh-CN"/>
    </w:rPr>
  </w:style>
  <w:style w:type="paragraph" w:styleId="Heading2">
    <w:name w:val="heading 2"/>
    <w:basedOn w:val="Normal"/>
    <w:next w:val="Normal"/>
    <w:link w:val="Heading2Char"/>
    <w:uiPriority w:val="9"/>
    <w:semiHidden/>
    <w:unhideWhenUsed/>
    <w:qFormat/>
    <w:rsid w:val="0080789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NormalWeb">
    <w:name w:val="Normal (Web)"/>
    <w:qFormat/>
    <w:pPr>
      <w:spacing w:beforeAutospacing="1" w:after="0" w:afterAutospacing="1"/>
    </w:pPr>
    <w:rPr>
      <w:sz w:val="24"/>
      <w:szCs w:val="24"/>
      <w:lang w:val="en-US" w:eastAsia="zh-CN"/>
    </w:rPr>
  </w:style>
  <w:style w:type="character" w:styleId="Emphasis">
    <w:name w:val="Emphasis"/>
    <w:basedOn w:val="DefaultParagraphFont"/>
    <w:qFormat/>
    <w:rPr>
      <w:i/>
      <w:iCs/>
    </w:rPr>
  </w:style>
  <w:style w:type="character" w:styleId="Strong">
    <w:name w:val="Strong"/>
    <w:basedOn w:val="DefaultParagraphFont"/>
    <w:qFormat/>
    <w:rPr>
      <w:b/>
      <w:bCs/>
    </w:rPr>
  </w:style>
  <w:style w:type="paragraph" w:styleId="Header">
    <w:name w:val="header"/>
    <w:basedOn w:val="Normal"/>
    <w:link w:val="HeaderChar"/>
    <w:rsid w:val="007E3DE4"/>
    <w:pPr>
      <w:tabs>
        <w:tab w:val="center" w:pos="4513"/>
        <w:tab w:val="right" w:pos="9026"/>
      </w:tabs>
      <w:spacing w:after="0" w:line="240" w:lineRule="auto"/>
    </w:pPr>
  </w:style>
  <w:style w:type="character" w:customStyle="1" w:styleId="HeaderChar">
    <w:name w:val="Header Char"/>
    <w:basedOn w:val="DefaultParagraphFont"/>
    <w:link w:val="Header"/>
    <w:rsid w:val="007E3DE4"/>
    <w:rPr>
      <w:rFonts w:ascii="Calibri" w:eastAsia="DengXian" w:hAnsi="Calibri"/>
      <w:lang w:val="en-US" w:eastAsia="zh-CN"/>
    </w:rPr>
  </w:style>
  <w:style w:type="paragraph" w:styleId="Footer">
    <w:name w:val="footer"/>
    <w:basedOn w:val="Normal"/>
    <w:link w:val="FooterChar"/>
    <w:uiPriority w:val="99"/>
    <w:rsid w:val="007E3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DE4"/>
    <w:rPr>
      <w:rFonts w:ascii="Calibri" w:eastAsia="DengXian" w:hAnsi="Calibri"/>
      <w:lang w:val="en-US" w:eastAsia="zh-CN"/>
    </w:rPr>
  </w:style>
  <w:style w:type="character" w:styleId="Hyperlink">
    <w:name w:val="Hyperlink"/>
    <w:basedOn w:val="DefaultParagraphFont"/>
    <w:uiPriority w:val="99"/>
    <w:unhideWhenUsed/>
    <w:qFormat/>
    <w:rsid w:val="005C0550"/>
    <w:rPr>
      <w:color w:val="0563C1" w:themeColor="hyperlink"/>
      <w:u w:val="single"/>
    </w:rPr>
  </w:style>
  <w:style w:type="character" w:customStyle="1" w:styleId="UnresolvedMention">
    <w:name w:val="Unresolved Mention"/>
    <w:basedOn w:val="DefaultParagraphFont"/>
    <w:uiPriority w:val="99"/>
    <w:semiHidden/>
    <w:unhideWhenUsed/>
    <w:rsid w:val="005C0550"/>
    <w:rPr>
      <w:color w:val="605E5C"/>
      <w:shd w:val="clear" w:color="auto" w:fill="E1DFDD"/>
    </w:rPr>
  </w:style>
  <w:style w:type="paragraph" w:styleId="ListParagraph">
    <w:name w:val="List Paragraph"/>
    <w:basedOn w:val="Normal"/>
    <w:uiPriority w:val="99"/>
    <w:unhideWhenUsed/>
    <w:rsid w:val="005C0550"/>
    <w:pPr>
      <w:ind w:left="720"/>
      <w:contextualSpacing/>
    </w:pPr>
  </w:style>
  <w:style w:type="character" w:customStyle="1" w:styleId="Heading2Char">
    <w:name w:val="Heading 2 Char"/>
    <w:basedOn w:val="DefaultParagraphFont"/>
    <w:link w:val="Heading2"/>
    <w:uiPriority w:val="9"/>
    <w:semiHidden/>
    <w:qFormat/>
    <w:rsid w:val="00807898"/>
    <w:rPr>
      <w:rFonts w:asciiTheme="majorHAnsi" w:eastAsiaTheme="majorEastAsia" w:hAnsiTheme="majorHAnsi" w:cstheme="majorBidi"/>
      <w:color w:val="2E74B5" w:themeColor="accent1" w:themeShade="BF"/>
      <w:kern w:val="2"/>
      <w:sz w:val="32"/>
      <w:szCs w:val="32"/>
      <w:lang w:val="en-US"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DengXian" w:hAnsi="Calibri"/>
      <w:lang w:val="en-US" w:eastAsia="zh-CN"/>
    </w:rPr>
  </w:style>
  <w:style w:type="paragraph" w:styleId="Heading2">
    <w:name w:val="heading 2"/>
    <w:basedOn w:val="Normal"/>
    <w:next w:val="Normal"/>
    <w:link w:val="Heading2Char"/>
    <w:uiPriority w:val="9"/>
    <w:semiHidden/>
    <w:unhideWhenUsed/>
    <w:qFormat/>
    <w:rsid w:val="0080789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NormalWeb">
    <w:name w:val="Normal (Web)"/>
    <w:qFormat/>
    <w:pPr>
      <w:spacing w:beforeAutospacing="1" w:after="0" w:afterAutospacing="1"/>
    </w:pPr>
    <w:rPr>
      <w:sz w:val="24"/>
      <w:szCs w:val="24"/>
      <w:lang w:val="en-US" w:eastAsia="zh-CN"/>
    </w:rPr>
  </w:style>
  <w:style w:type="character" w:styleId="Emphasis">
    <w:name w:val="Emphasis"/>
    <w:basedOn w:val="DefaultParagraphFont"/>
    <w:qFormat/>
    <w:rPr>
      <w:i/>
      <w:iCs/>
    </w:rPr>
  </w:style>
  <w:style w:type="character" w:styleId="Strong">
    <w:name w:val="Strong"/>
    <w:basedOn w:val="DefaultParagraphFont"/>
    <w:qFormat/>
    <w:rPr>
      <w:b/>
      <w:bCs/>
    </w:rPr>
  </w:style>
  <w:style w:type="paragraph" w:styleId="Header">
    <w:name w:val="header"/>
    <w:basedOn w:val="Normal"/>
    <w:link w:val="HeaderChar"/>
    <w:rsid w:val="007E3DE4"/>
    <w:pPr>
      <w:tabs>
        <w:tab w:val="center" w:pos="4513"/>
        <w:tab w:val="right" w:pos="9026"/>
      </w:tabs>
      <w:spacing w:after="0" w:line="240" w:lineRule="auto"/>
    </w:pPr>
  </w:style>
  <w:style w:type="character" w:customStyle="1" w:styleId="HeaderChar">
    <w:name w:val="Header Char"/>
    <w:basedOn w:val="DefaultParagraphFont"/>
    <w:link w:val="Header"/>
    <w:rsid w:val="007E3DE4"/>
    <w:rPr>
      <w:rFonts w:ascii="Calibri" w:eastAsia="DengXian" w:hAnsi="Calibri"/>
      <w:lang w:val="en-US" w:eastAsia="zh-CN"/>
    </w:rPr>
  </w:style>
  <w:style w:type="paragraph" w:styleId="Footer">
    <w:name w:val="footer"/>
    <w:basedOn w:val="Normal"/>
    <w:link w:val="FooterChar"/>
    <w:uiPriority w:val="99"/>
    <w:rsid w:val="007E3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DE4"/>
    <w:rPr>
      <w:rFonts w:ascii="Calibri" w:eastAsia="DengXian" w:hAnsi="Calibri"/>
      <w:lang w:val="en-US" w:eastAsia="zh-CN"/>
    </w:rPr>
  </w:style>
  <w:style w:type="character" w:styleId="Hyperlink">
    <w:name w:val="Hyperlink"/>
    <w:basedOn w:val="DefaultParagraphFont"/>
    <w:uiPriority w:val="99"/>
    <w:unhideWhenUsed/>
    <w:qFormat/>
    <w:rsid w:val="005C0550"/>
    <w:rPr>
      <w:color w:val="0563C1" w:themeColor="hyperlink"/>
      <w:u w:val="single"/>
    </w:rPr>
  </w:style>
  <w:style w:type="character" w:customStyle="1" w:styleId="UnresolvedMention">
    <w:name w:val="Unresolved Mention"/>
    <w:basedOn w:val="DefaultParagraphFont"/>
    <w:uiPriority w:val="99"/>
    <w:semiHidden/>
    <w:unhideWhenUsed/>
    <w:rsid w:val="005C0550"/>
    <w:rPr>
      <w:color w:val="605E5C"/>
      <w:shd w:val="clear" w:color="auto" w:fill="E1DFDD"/>
    </w:rPr>
  </w:style>
  <w:style w:type="paragraph" w:styleId="ListParagraph">
    <w:name w:val="List Paragraph"/>
    <w:basedOn w:val="Normal"/>
    <w:uiPriority w:val="99"/>
    <w:unhideWhenUsed/>
    <w:rsid w:val="005C0550"/>
    <w:pPr>
      <w:ind w:left="720"/>
      <w:contextualSpacing/>
    </w:pPr>
  </w:style>
  <w:style w:type="character" w:customStyle="1" w:styleId="Heading2Char">
    <w:name w:val="Heading 2 Char"/>
    <w:basedOn w:val="DefaultParagraphFont"/>
    <w:link w:val="Heading2"/>
    <w:uiPriority w:val="9"/>
    <w:semiHidden/>
    <w:qFormat/>
    <w:rsid w:val="00807898"/>
    <w:rPr>
      <w:rFonts w:asciiTheme="majorHAnsi" w:eastAsiaTheme="majorEastAsia" w:hAnsiTheme="majorHAnsi" w:cstheme="majorBidi"/>
      <w:color w:val="2E74B5" w:themeColor="accent1" w:themeShade="BF"/>
      <w:kern w:val="2"/>
      <w:sz w:val="32"/>
      <w:szCs w:val="3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3923/rjes.2009.316.320" TargetMode="External"/><Relationship Id="rId18" Type="http://schemas.openxmlformats.org/officeDocument/2006/relationships/hyperlink" Target="https://doi.org/10.1016/j.envres.2022.114278" TargetMode="External"/><Relationship Id="rId26" Type="http://schemas.openxmlformats.org/officeDocument/2006/relationships/hyperlink" Target="https://doi.org/10.4324/9780203762264" TargetMode="External"/><Relationship Id="rId39" Type="http://schemas.openxmlformats.org/officeDocument/2006/relationships/footer" Target="footer1.xml"/><Relationship Id="rId21" Type="http://schemas.openxmlformats.org/officeDocument/2006/relationships/hyperlink" Target="https://doi.org/10.3390/ijerph18179134" TargetMode="External"/><Relationship Id="rId34" Type="http://schemas.openxmlformats.org/officeDocument/2006/relationships/hyperlink" Target="https://doi.org/10.1016/j.scitotenv.2020.142766"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16/j.chemosphere.2013.10.071" TargetMode="External"/><Relationship Id="rId29" Type="http://schemas.openxmlformats.org/officeDocument/2006/relationships/hyperlink" Target="https://doi.org/10.1016/j.envpol.2020.115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3389/fmicb.2023.10702529" TargetMode="External"/><Relationship Id="rId32" Type="http://schemas.openxmlformats.org/officeDocument/2006/relationships/hyperlink" Target="https://doi.org/10.5897/AJEST2023.3200"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16/j.biortech.2012.05.042" TargetMode="External"/><Relationship Id="rId23" Type="http://schemas.openxmlformats.org/officeDocument/2006/relationships/hyperlink" Target="https://doi.org/10.11648/j.ajep.20130104.11" TargetMode="External"/><Relationship Id="rId28" Type="http://schemas.openxmlformats.org/officeDocument/2006/relationships/hyperlink" Target="https://doi.org/10.1080/09593330.2018.1551431" TargetMode="External"/><Relationship Id="rId36" Type="http://schemas.openxmlformats.org/officeDocument/2006/relationships/hyperlink" Target="https://doi.org/10.1039/C9RA06726D" TargetMode="External"/><Relationship Id="rId10" Type="http://schemas.openxmlformats.org/officeDocument/2006/relationships/chart" Target="charts/chart3.xml"/><Relationship Id="rId19" Type="http://schemas.openxmlformats.org/officeDocument/2006/relationships/hyperlink" Target="https://doi.org/10.1016/j.envpol.2010.10.009" TargetMode="External"/><Relationship Id="rId31" Type="http://schemas.openxmlformats.org/officeDocument/2006/relationships/hyperlink" Target="https://doi.org/10.1097/SS.0b013e3181981d9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chemosphere.2007.11.020" TargetMode="External"/><Relationship Id="rId22" Type="http://schemas.openxmlformats.org/officeDocument/2006/relationships/hyperlink" Target="https://doi.org/10.14738/assrj.81.9027" TargetMode="External"/><Relationship Id="rId27" Type="http://schemas.openxmlformats.org/officeDocument/2006/relationships/hyperlink" Target="https://doi.org/10.1016/j.scitotenv.2018.10.045" TargetMode="External"/><Relationship Id="rId30" Type="http://schemas.openxmlformats.org/officeDocument/2006/relationships/hyperlink" Target="https://doi.org/10.3389/fmicb.2022.929730" TargetMode="External"/><Relationship Id="rId35" Type="http://schemas.openxmlformats.org/officeDocument/2006/relationships/hyperlink" Target="https://doi.org/10.1016/j.eti.2022.102519" TargetMode="External"/><Relationship Id="rId43" Type="http://schemas.openxmlformats.org/officeDocument/2006/relationships/fontTable" Target="fontTable.xml"/><Relationship Id="rId8" Type="http://schemas.openxmlformats.org/officeDocument/2006/relationships/chart" Target="charts/chart1.xml"/><Relationship Id="rId3" Type="http://schemas.microsoft.com/office/2007/relationships/stylesWithEffects" Target="stylesWithEffects.xml"/><Relationship Id="rId12" Type="http://schemas.openxmlformats.org/officeDocument/2006/relationships/chart" Target="charts/chart5.xml"/><Relationship Id="rId17" Type="http://schemas.openxmlformats.org/officeDocument/2006/relationships/hyperlink" Target="https://doi.org/10.1007/s42729-024-02018-y" TargetMode="External"/><Relationship Id="rId25" Type="http://schemas.openxmlformats.org/officeDocument/2006/relationships/hyperlink" Target="https://doi.org/10.1016/j.jenvman.2004.02.003" TargetMode="External"/><Relationship Id="rId33" Type="http://schemas.openxmlformats.org/officeDocument/2006/relationships/hyperlink" Target="https://doi.org/10.4314/jasem.v24i3.23" TargetMode="External"/><Relationship Id="rId38" Type="http://schemas.openxmlformats.org/officeDocument/2006/relationships/header" Target="header2.xml"/><Relationship Id="rId20" Type="http://schemas.openxmlformats.org/officeDocument/2006/relationships/hyperlink" Target="https://doi.org/10.1016/j.envpol.2021.117355" TargetMode="External"/><Relationship Id="rId41"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zebu\Documents\T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Book4"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de-DE" altLang="en-GB">
                <a:latin typeface="Calibri" pitchFamily="2" charset="0"/>
              </a:rPr>
              <a:t>TPH</a:t>
            </a:r>
          </a:p>
        </c:rich>
      </c:tx>
      <c:overlay val="0"/>
      <c:spPr>
        <a:noFill/>
        <a:ln>
          <a:noFill/>
        </a:ln>
        <a:effectLst/>
      </c:spPr>
    </c:title>
    <c:autoTitleDeleted val="0"/>
    <c:plotArea>
      <c:layout/>
      <c:barChart>
        <c:barDir val="col"/>
        <c:grouping val="clustered"/>
        <c:varyColors val="0"/>
        <c:ser>
          <c:idx val="0"/>
          <c:order val="0"/>
          <c:tx>
            <c:strRef>
              <c:f>[TPH.xlsx]Sheet1!$A$2</c:f>
              <c:strCache>
                <c:ptCount val="1"/>
                <c:pt idx="0">
                  <c:v>Day 0</c:v>
                </c:pt>
              </c:strCache>
            </c:strRef>
          </c:tx>
          <c:spPr>
            <a:solidFill>
              <a:srgbClr val="4F81BD"/>
            </a:solidFill>
            <a:ln>
              <a:noFill/>
            </a:ln>
            <a:effectLst/>
          </c:spPr>
          <c:invertIfNegative val="0"/>
          <c:cat>
            <c:strRef>
              <c:f>[TPH.xlsx]Sheet1!$B$1:$F$1</c:f>
              <c:strCache>
                <c:ptCount val="5"/>
                <c:pt idx="0">
                  <c:v>UCS</c:v>
                </c:pt>
                <c:pt idx="1">
                  <c:v>CS</c:v>
                </c:pt>
                <c:pt idx="2">
                  <c:v>CS+20</c:v>
                </c:pt>
                <c:pt idx="3">
                  <c:v>CS+60</c:v>
                </c:pt>
                <c:pt idx="4">
                  <c:v>CS+100</c:v>
                </c:pt>
              </c:strCache>
            </c:strRef>
          </c:cat>
          <c:val>
            <c:numRef>
              <c:f>[TPH.xlsx]Sheet1!$B$2:$F$2</c:f>
              <c:numCache>
                <c:formatCode>General</c:formatCode>
                <c:ptCount val="5"/>
                <c:pt idx="0">
                  <c:v>10.863</c:v>
                </c:pt>
                <c:pt idx="1">
                  <c:v>5327.0140000000001</c:v>
                </c:pt>
                <c:pt idx="2">
                  <c:v>5198.326</c:v>
                </c:pt>
                <c:pt idx="3">
                  <c:v>5060.1319999999996</c:v>
                </c:pt>
                <c:pt idx="4">
                  <c:v>5062.442</c:v>
                </c:pt>
              </c:numCache>
            </c:numRef>
          </c:val>
          <c:extLst xmlns:c16r2="http://schemas.microsoft.com/office/drawing/2015/06/chart">
            <c:ext xmlns:c16="http://schemas.microsoft.com/office/drawing/2014/chart" uri="{C3380CC4-5D6E-409C-BE32-E72D297353CC}">
              <c16:uniqueId val="{00000000-FECC-4261-B03E-058A307914D0}"/>
            </c:ext>
          </c:extLst>
        </c:ser>
        <c:ser>
          <c:idx val="1"/>
          <c:order val="1"/>
          <c:tx>
            <c:strRef>
              <c:f>[TPH.xlsx]Sheet1!$A$3</c:f>
              <c:strCache>
                <c:ptCount val="1"/>
                <c:pt idx="0">
                  <c:v>Day 30</c:v>
                </c:pt>
              </c:strCache>
            </c:strRef>
          </c:tx>
          <c:spPr>
            <a:solidFill>
              <a:srgbClr val="C0504D"/>
            </a:solidFill>
            <a:ln>
              <a:noFill/>
            </a:ln>
            <a:effectLst/>
          </c:spPr>
          <c:invertIfNegative val="0"/>
          <c:cat>
            <c:strRef>
              <c:f>[TPH.xlsx]Sheet1!$B$1:$F$1</c:f>
              <c:strCache>
                <c:ptCount val="5"/>
                <c:pt idx="0">
                  <c:v>UCS</c:v>
                </c:pt>
                <c:pt idx="1">
                  <c:v>CS</c:v>
                </c:pt>
                <c:pt idx="2">
                  <c:v>CS+20</c:v>
                </c:pt>
                <c:pt idx="3">
                  <c:v>CS+60</c:v>
                </c:pt>
                <c:pt idx="4">
                  <c:v>CS+100</c:v>
                </c:pt>
              </c:strCache>
            </c:strRef>
          </c:cat>
          <c:val>
            <c:numRef>
              <c:f>[TPH.xlsx]Sheet1!$B$3:$F$3</c:f>
              <c:numCache>
                <c:formatCode>General</c:formatCode>
                <c:ptCount val="5"/>
                <c:pt idx="0">
                  <c:v>9.0410000000000004</c:v>
                </c:pt>
                <c:pt idx="1">
                  <c:v>5318.9589999999998</c:v>
                </c:pt>
                <c:pt idx="2">
                  <c:v>4825.0200000000004</c:v>
                </c:pt>
                <c:pt idx="3">
                  <c:v>4869.6139999999996</c:v>
                </c:pt>
                <c:pt idx="4">
                  <c:v>4174.7510000000002</c:v>
                </c:pt>
              </c:numCache>
            </c:numRef>
          </c:val>
          <c:extLst xmlns:c16r2="http://schemas.microsoft.com/office/drawing/2015/06/chart">
            <c:ext xmlns:c16="http://schemas.microsoft.com/office/drawing/2014/chart" uri="{C3380CC4-5D6E-409C-BE32-E72D297353CC}">
              <c16:uniqueId val="{00000001-FECC-4261-B03E-058A307914D0}"/>
            </c:ext>
          </c:extLst>
        </c:ser>
        <c:ser>
          <c:idx val="2"/>
          <c:order val="2"/>
          <c:tx>
            <c:strRef>
              <c:f>[TPH.xlsx]Sheet1!$A$4</c:f>
              <c:strCache>
                <c:ptCount val="1"/>
                <c:pt idx="0">
                  <c:v>Day 60</c:v>
                </c:pt>
              </c:strCache>
            </c:strRef>
          </c:tx>
          <c:spPr>
            <a:solidFill>
              <a:srgbClr val="9BBB59"/>
            </a:solidFill>
            <a:ln>
              <a:noFill/>
            </a:ln>
            <a:effectLst/>
          </c:spPr>
          <c:invertIfNegative val="0"/>
          <c:cat>
            <c:strRef>
              <c:f>[TPH.xlsx]Sheet1!$B$1:$F$1</c:f>
              <c:strCache>
                <c:ptCount val="5"/>
                <c:pt idx="0">
                  <c:v>UCS</c:v>
                </c:pt>
                <c:pt idx="1">
                  <c:v>CS</c:v>
                </c:pt>
                <c:pt idx="2">
                  <c:v>CS+20</c:v>
                </c:pt>
                <c:pt idx="3">
                  <c:v>CS+60</c:v>
                </c:pt>
                <c:pt idx="4">
                  <c:v>CS+100</c:v>
                </c:pt>
              </c:strCache>
            </c:strRef>
          </c:cat>
          <c:val>
            <c:numRef>
              <c:f>[TPH.xlsx]Sheet1!$B$4:$F$4</c:f>
              <c:numCache>
                <c:formatCode>General</c:formatCode>
                <c:ptCount val="5"/>
                <c:pt idx="0">
                  <c:v>9.423</c:v>
                </c:pt>
                <c:pt idx="1">
                  <c:v>2361.2959999999998</c:v>
                </c:pt>
                <c:pt idx="2">
                  <c:v>2081.7950000000001</c:v>
                </c:pt>
                <c:pt idx="3">
                  <c:v>1773.732</c:v>
                </c:pt>
                <c:pt idx="4">
                  <c:v>1447.854</c:v>
                </c:pt>
              </c:numCache>
            </c:numRef>
          </c:val>
          <c:extLst xmlns:c16r2="http://schemas.microsoft.com/office/drawing/2015/06/chart">
            <c:ext xmlns:c16="http://schemas.microsoft.com/office/drawing/2014/chart" uri="{C3380CC4-5D6E-409C-BE32-E72D297353CC}">
              <c16:uniqueId val="{00000002-FECC-4261-B03E-058A307914D0}"/>
            </c:ext>
          </c:extLst>
        </c:ser>
        <c:ser>
          <c:idx val="3"/>
          <c:order val="3"/>
          <c:tx>
            <c:strRef>
              <c:f>[TPH.xlsx]Sheet1!$A$5</c:f>
              <c:strCache>
                <c:ptCount val="1"/>
                <c:pt idx="0">
                  <c:v>Day 90</c:v>
                </c:pt>
              </c:strCache>
            </c:strRef>
          </c:tx>
          <c:spPr>
            <a:solidFill>
              <a:srgbClr val="8064A2"/>
            </a:solidFill>
            <a:ln>
              <a:noFill/>
            </a:ln>
            <a:effectLst/>
          </c:spPr>
          <c:invertIfNegative val="0"/>
          <c:cat>
            <c:strRef>
              <c:f>[TPH.xlsx]Sheet1!$B$1:$F$1</c:f>
              <c:strCache>
                <c:ptCount val="5"/>
                <c:pt idx="0">
                  <c:v>UCS</c:v>
                </c:pt>
                <c:pt idx="1">
                  <c:v>CS</c:v>
                </c:pt>
                <c:pt idx="2">
                  <c:v>CS+20</c:v>
                </c:pt>
                <c:pt idx="3">
                  <c:v>CS+60</c:v>
                </c:pt>
                <c:pt idx="4">
                  <c:v>CS+100</c:v>
                </c:pt>
              </c:strCache>
            </c:strRef>
          </c:cat>
          <c:val>
            <c:numRef>
              <c:f>[TPH.xlsx]Sheet1!$B$5:$F$5</c:f>
              <c:numCache>
                <c:formatCode>General</c:formatCode>
                <c:ptCount val="5"/>
                <c:pt idx="0">
                  <c:v>8.3460000000000001</c:v>
                </c:pt>
                <c:pt idx="1">
                  <c:v>2347.2260000000001</c:v>
                </c:pt>
                <c:pt idx="2">
                  <c:v>2070.375</c:v>
                </c:pt>
                <c:pt idx="3">
                  <c:v>1677.1279999999999</c:v>
                </c:pt>
                <c:pt idx="4">
                  <c:v>1263.3879999999999</c:v>
                </c:pt>
              </c:numCache>
            </c:numRef>
          </c:val>
          <c:extLst xmlns:c16r2="http://schemas.microsoft.com/office/drawing/2015/06/chart">
            <c:ext xmlns:c16="http://schemas.microsoft.com/office/drawing/2014/chart" uri="{C3380CC4-5D6E-409C-BE32-E72D297353CC}">
              <c16:uniqueId val="{00000003-FECC-4261-B03E-058A307914D0}"/>
            </c:ext>
          </c:extLst>
        </c:ser>
        <c:dLbls>
          <c:showLegendKey val="0"/>
          <c:showVal val="0"/>
          <c:showCatName val="0"/>
          <c:showSerName val="0"/>
          <c:showPercent val="0"/>
          <c:showBubbleSize val="0"/>
        </c:dLbls>
        <c:gapWidth val="150"/>
        <c:axId val="157954048"/>
        <c:axId val="677840000"/>
      </c:barChart>
      <c:catAx>
        <c:axId val="157954048"/>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Biochar Treatment</a:t>
                </a:r>
              </a:p>
            </c:rich>
          </c:tx>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677840000"/>
        <c:crosses val="autoZero"/>
        <c:auto val="1"/>
        <c:lblAlgn val="ctr"/>
        <c:lblOffset val="100"/>
        <c:noMultiLvlLbl val="0"/>
      </c:catAx>
      <c:valAx>
        <c:axId val="677840000"/>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TPH Concenteration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157954048"/>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GB"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Germinated Percentage</c:v>
                </c:pt>
              </c:strCache>
            </c:strRef>
          </c:tx>
          <c:spPr>
            <a:solidFill>
              <a:srgbClr val="5B9BD5"/>
            </a:solidFill>
            <a:ln>
              <a:noFill/>
            </a:ln>
            <a:effectLst/>
          </c:spPr>
          <c:invertIfNegative val="0"/>
          <c:cat>
            <c:strRef>
              <c:f>[Book1]Sheet1!$A$2:$A$6</c:f>
              <c:strCache>
                <c:ptCount val="5"/>
                <c:pt idx="0">
                  <c:v>UCS</c:v>
                </c:pt>
                <c:pt idx="1">
                  <c:v>CS</c:v>
                </c:pt>
                <c:pt idx="2">
                  <c:v>CS+20g</c:v>
                </c:pt>
                <c:pt idx="3">
                  <c:v>CS+60g</c:v>
                </c:pt>
                <c:pt idx="4">
                  <c:v>CS+100g</c:v>
                </c:pt>
              </c:strCache>
            </c:strRef>
          </c:cat>
          <c:val>
            <c:numRef>
              <c:f>[Book1]Sheet1!$B$2:$B$6</c:f>
              <c:numCache>
                <c:formatCode>General</c:formatCode>
                <c:ptCount val="5"/>
                <c:pt idx="0">
                  <c:v>100</c:v>
                </c:pt>
                <c:pt idx="1">
                  <c:v>25</c:v>
                </c:pt>
                <c:pt idx="2">
                  <c:v>0</c:v>
                </c:pt>
                <c:pt idx="3">
                  <c:v>50</c:v>
                </c:pt>
                <c:pt idx="4">
                  <c:v>75</c:v>
                </c:pt>
              </c:numCache>
            </c:numRef>
          </c:val>
          <c:extLst xmlns:c16r2="http://schemas.microsoft.com/office/drawing/2015/06/chart">
            <c:ext xmlns:c16="http://schemas.microsoft.com/office/drawing/2014/chart" uri="{C3380CC4-5D6E-409C-BE32-E72D297353CC}">
              <c16:uniqueId val="{00000000-D435-42D7-8B1A-E567A778C927}"/>
            </c:ext>
          </c:extLst>
        </c:ser>
        <c:dLbls>
          <c:showLegendKey val="0"/>
          <c:showVal val="0"/>
          <c:showCatName val="0"/>
          <c:showSerName val="0"/>
          <c:showPercent val="0"/>
          <c:showBubbleSize val="0"/>
        </c:dLbls>
        <c:gapWidth val="246"/>
        <c:overlap val="-28"/>
        <c:axId val="156580864"/>
        <c:axId val="590681152"/>
      </c:barChart>
      <c:catAx>
        <c:axId val="156580864"/>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p>
            </c:rich>
          </c:tx>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590681152"/>
        <c:crosses val="autoZero"/>
        <c:auto val="1"/>
        <c:lblAlgn val="ctr"/>
        <c:lblOffset val="100"/>
        <c:noMultiLvlLbl val="0"/>
      </c:catAx>
      <c:valAx>
        <c:axId val="590681152"/>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15658086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en-GB"/>
              <a:t>Shoot Height </a:t>
            </a:r>
          </a:p>
        </c:rich>
      </c:tx>
      <c:overlay val="0"/>
      <c:spPr>
        <a:noFill/>
        <a:ln>
          <a:noFill/>
        </a:ln>
        <a:effectLst/>
      </c:spPr>
    </c:title>
    <c:autoTitleDeleted val="0"/>
    <c:plotArea>
      <c:layout/>
      <c:barChart>
        <c:barDir val="col"/>
        <c:grouping val="clustered"/>
        <c:varyColors val="0"/>
        <c:ser>
          <c:idx val="0"/>
          <c:order val="0"/>
          <c:tx>
            <c:strRef>
              <c:f>[Book2]Sheet1!$B$1</c:f>
              <c:strCache>
                <c:ptCount val="1"/>
                <c:pt idx="0">
                  <c:v>Shoot Height (cm)</c:v>
                </c:pt>
              </c:strCache>
            </c:strRef>
          </c:tx>
          <c:spPr>
            <a:solidFill>
              <a:srgbClr val="5B9BD5"/>
            </a:solidFill>
            <a:ln>
              <a:noFill/>
            </a:ln>
            <a:effectLst/>
          </c:spPr>
          <c:invertIfNegative val="0"/>
          <c:cat>
            <c:strRef>
              <c:f>[Book2]Sheet1!$A$2:$A$6</c:f>
              <c:strCache>
                <c:ptCount val="5"/>
                <c:pt idx="0">
                  <c:v>UCS</c:v>
                </c:pt>
                <c:pt idx="1">
                  <c:v>CS</c:v>
                </c:pt>
                <c:pt idx="2">
                  <c:v>CS+20g</c:v>
                </c:pt>
                <c:pt idx="3">
                  <c:v>CS+60g</c:v>
                </c:pt>
                <c:pt idx="4">
                  <c:v>CS+100g</c:v>
                </c:pt>
              </c:strCache>
            </c:strRef>
          </c:cat>
          <c:val>
            <c:numRef>
              <c:f>[Book2]Sheet1!$B$2:$B$6</c:f>
              <c:numCache>
                <c:formatCode>General</c:formatCode>
                <c:ptCount val="5"/>
                <c:pt idx="0">
                  <c:v>22.1</c:v>
                </c:pt>
                <c:pt idx="1">
                  <c:v>9</c:v>
                </c:pt>
                <c:pt idx="2">
                  <c:v>0</c:v>
                </c:pt>
                <c:pt idx="3">
                  <c:v>13.5</c:v>
                </c:pt>
                <c:pt idx="4">
                  <c:v>19.399999999999999</c:v>
                </c:pt>
              </c:numCache>
            </c:numRef>
          </c:val>
          <c:extLst xmlns:c16r2="http://schemas.microsoft.com/office/drawing/2015/06/chart">
            <c:ext xmlns:c16="http://schemas.microsoft.com/office/drawing/2014/chart" uri="{C3380CC4-5D6E-409C-BE32-E72D297353CC}">
              <c16:uniqueId val="{00000000-8052-415E-A723-506039028F3C}"/>
            </c:ext>
          </c:extLst>
        </c:ser>
        <c:dLbls>
          <c:showLegendKey val="0"/>
          <c:showVal val="0"/>
          <c:showCatName val="0"/>
          <c:showSerName val="0"/>
          <c:showPercent val="0"/>
          <c:showBubbleSize val="0"/>
        </c:dLbls>
        <c:gapWidth val="246"/>
        <c:overlap val="-28"/>
        <c:axId val="157949952"/>
        <c:axId val="677840576"/>
      </c:barChart>
      <c:catAx>
        <c:axId val="157949952"/>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p>
            </c:rich>
          </c:tx>
          <c:layout>
            <c:manualLayout>
              <c:xMode val="edge"/>
              <c:yMode val="edge"/>
              <c:x val="0.46747368421052599"/>
              <c:y val="0.89629629629629604"/>
            </c:manualLayout>
          </c:layout>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677840576"/>
        <c:crosses val="autoZero"/>
        <c:auto val="1"/>
        <c:lblAlgn val="ctr"/>
        <c:lblOffset val="100"/>
        <c:noMultiLvlLbl val="0"/>
      </c:catAx>
      <c:valAx>
        <c:axId val="677840576"/>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Shoot height cm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157949952"/>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en-GB"/>
              <a:t>Root Length </a:t>
            </a:r>
          </a:p>
        </c:rich>
      </c:tx>
      <c:overlay val="0"/>
      <c:spPr>
        <a:noFill/>
        <a:ln>
          <a:noFill/>
        </a:ln>
        <a:effectLst/>
      </c:spPr>
    </c:title>
    <c:autoTitleDeleted val="0"/>
    <c:plotArea>
      <c:layout/>
      <c:barChart>
        <c:barDir val="col"/>
        <c:grouping val="clustered"/>
        <c:varyColors val="0"/>
        <c:ser>
          <c:idx val="0"/>
          <c:order val="0"/>
          <c:tx>
            <c:strRef>
              <c:f>[Book3]Sheet1!$B$1</c:f>
              <c:strCache>
                <c:ptCount val="1"/>
                <c:pt idx="0">
                  <c:v>Root Length (cm)</c:v>
                </c:pt>
              </c:strCache>
            </c:strRef>
          </c:tx>
          <c:spPr>
            <a:solidFill>
              <a:srgbClr val="5B9BD5"/>
            </a:solidFill>
            <a:ln>
              <a:noFill/>
            </a:ln>
            <a:effectLst/>
          </c:spPr>
          <c:invertIfNegative val="0"/>
          <c:cat>
            <c:strRef>
              <c:f>[Book3]Sheet1!$A$2:$A$6</c:f>
              <c:strCache>
                <c:ptCount val="5"/>
                <c:pt idx="0">
                  <c:v>UCS</c:v>
                </c:pt>
                <c:pt idx="1">
                  <c:v>CS</c:v>
                </c:pt>
                <c:pt idx="2">
                  <c:v>CS+20g</c:v>
                </c:pt>
                <c:pt idx="3">
                  <c:v>CS+60g</c:v>
                </c:pt>
                <c:pt idx="4">
                  <c:v>CS+100g</c:v>
                </c:pt>
              </c:strCache>
            </c:strRef>
          </c:cat>
          <c:val>
            <c:numRef>
              <c:f>[Book3]Sheet1!$B$2:$B$6</c:f>
              <c:numCache>
                <c:formatCode>General</c:formatCode>
                <c:ptCount val="5"/>
                <c:pt idx="0">
                  <c:v>10.6</c:v>
                </c:pt>
                <c:pt idx="1">
                  <c:v>4</c:v>
                </c:pt>
                <c:pt idx="2">
                  <c:v>0</c:v>
                </c:pt>
                <c:pt idx="3">
                  <c:v>6.1</c:v>
                </c:pt>
                <c:pt idx="4">
                  <c:v>9.9</c:v>
                </c:pt>
              </c:numCache>
            </c:numRef>
          </c:val>
          <c:extLst xmlns:c16r2="http://schemas.microsoft.com/office/drawing/2015/06/chart">
            <c:ext xmlns:c16="http://schemas.microsoft.com/office/drawing/2014/chart" uri="{C3380CC4-5D6E-409C-BE32-E72D297353CC}">
              <c16:uniqueId val="{00000000-751E-4351-A034-7A234F64D0A3}"/>
            </c:ext>
          </c:extLst>
        </c:ser>
        <c:dLbls>
          <c:showLegendKey val="0"/>
          <c:showVal val="0"/>
          <c:showCatName val="0"/>
          <c:showSerName val="0"/>
          <c:showPercent val="0"/>
          <c:showBubbleSize val="0"/>
        </c:dLbls>
        <c:gapWidth val="246"/>
        <c:overlap val="-28"/>
        <c:axId val="176498688"/>
        <c:axId val="677844032"/>
      </c:barChart>
      <c:catAx>
        <c:axId val="176498688"/>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p>
            </c:rich>
          </c:tx>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677844032"/>
        <c:crosses val="autoZero"/>
        <c:auto val="1"/>
        <c:lblAlgn val="ctr"/>
        <c:lblOffset val="100"/>
        <c:noMultiLvlLbl val="0"/>
      </c:catAx>
      <c:valAx>
        <c:axId val="677844032"/>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Root length (cm)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176498688"/>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0" vertOverflow="ellipsis" vert="horz" wrap="square" anchor="ctr" anchorCtr="1"/>
        <a:lstStyle/>
        <a:p>
          <a:pPr>
            <a:defRPr lang="en-GB"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[Book4]Sheet1!$B$1</c:f>
              <c:strCache>
                <c:ptCount val="1"/>
                <c:pt idx="0">
                  <c:v>No. of Leaves</c:v>
                </c:pt>
              </c:strCache>
            </c:strRef>
          </c:tx>
          <c:spPr>
            <a:solidFill>
              <a:srgbClr val="5B9BD5"/>
            </a:solidFill>
            <a:ln>
              <a:noFill/>
            </a:ln>
            <a:effectLst/>
          </c:spPr>
          <c:invertIfNegative val="0"/>
          <c:cat>
            <c:strRef>
              <c:f>[Book4]Sheet1!$A$2:$A$6</c:f>
              <c:strCache>
                <c:ptCount val="5"/>
                <c:pt idx="0">
                  <c:v>UCS</c:v>
                </c:pt>
                <c:pt idx="1">
                  <c:v>CS</c:v>
                </c:pt>
                <c:pt idx="2">
                  <c:v>CS+20g</c:v>
                </c:pt>
                <c:pt idx="3">
                  <c:v>CS+60g</c:v>
                </c:pt>
                <c:pt idx="4">
                  <c:v>CS+100g</c:v>
                </c:pt>
              </c:strCache>
            </c:strRef>
          </c:cat>
          <c:val>
            <c:numRef>
              <c:f>[Book4]Sheet1!$B$2:$B$6</c:f>
              <c:numCache>
                <c:formatCode>General</c:formatCode>
                <c:ptCount val="5"/>
                <c:pt idx="0">
                  <c:v>7.4</c:v>
                </c:pt>
                <c:pt idx="1">
                  <c:v>2.7</c:v>
                </c:pt>
                <c:pt idx="2">
                  <c:v>0</c:v>
                </c:pt>
                <c:pt idx="3">
                  <c:v>4.0999999999999996</c:v>
                </c:pt>
                <c:pt idx="4">
                  <c:v>6.3</c:v>
                </c:pt>
              </c:numCache>
            </c:numRef>
          </c:val>
          <c:extLst xmlns:c16r2="http://schemas.microsoft.com/office/drawing/2015/06/chart">
            <c:ext xmlns:c16="http://schemas.microsoft.com/office/drawing/2014/chart" uri="{C3380CC4-5D6E-409C-BE32-E72D297353CC}">
              <c16:uniqueId val="{00000000-0597-41A2-B207-2D64C79F5A02}"/>
            </c:ext>
          </c:extLst>
        </c:ser>
        <c:dLbls>
          <c:showLegendKey val="0"/>
          <c:showVal val="0"/>
          <c:showCatName val="0"/>
          <c:showSerName val="0"/>
          <c:showPercent val="0"/>
          <c:showBubbleSize val="0"/>
        </c:dLbls>
        <c:gapWidth val="246"/>
        <c:overlap val="-28"/>
        <c:axId val="182202880"/>
        <c:axId val="678037760"/>
      </c:barChart>
      <c:catAx>
        <c:axId val="18220288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p>
            </c:rich>
          </c:tx>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678037760"/>
        <c:crosses val="autoZero"/>
        <c:auto val="1"/>
        <c:lblAlgn val="ctr"/>
        <c:lblOffset val="100"/>
        <c:noMultiLvlLbl val="0"/>
      </c:catAx>
      <c:valAx>
        <c:axId val="678037760"/>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No of Leaves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18220288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4947</Words>
  <Characters>28203</Characters>
  <Application>Microsoft Office Word</Application>
  <DocSecurity>0</DocSecurity>
  <Lines>235</Lines>
  <Paragraphs>66</Paragraphs>
  <ScaleCrop>false</ScaleCrop>
  <Company/>
  <LinksUpToDate>false</LinksUpToDate>
  <CharactersWithSpaces>33084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immaculate ejike</dc:creator>
  <cp:lastModifiedBy>SDI 1055</cp:lastModifiedBy>
  <cp:revision>24</cp:revision>
  <dcterms:created xsi:type="dcterms:W3CDTF">2025-10-30T09:17:00Z</dcterms:created>
  <dcterms:modified xsi:type="dcterms:W3CDTF">2025-11-07T08:54:00Z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4AF060A5A3314C029DB7E7AEAB4DE2F4_13</vt:lpwstr>
  </property>
</Properties>
</file>