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026" w:rsidRDefault="00D4711B" w:rsidP="00F566E6">
      <w:pPr>
        <w:spacing w:before="100" w:beforeAutospacing="1" w:after="100" w:afterAutospacing="1" w:line="360" w:lineRule="auto"/>
        <w:jc w:val="center"/>
        <w:rPr>
          <w:rFonts w:ascii="Times New Roman" w:eastAsia="Times New Roman" w:hAnsi="Times New Roman" w:cs="Times New Roman"/>
          <w:b/>
          <w:bCs/>
          <w:sz w:val="28"/>
          <w:szCs w:val="28"/>
        </w:rPr>
      </w:pPr>
      <w:r w:rsidRPr="00D4711B">
        <w:rPr>
          <w:rFonts w:ascii="Times New Roman" w:eastAsia="Times New Roman" w:hAnsi="Times New Roman" w:cs="Times New Roman"/>
          <w:b/>
          <w:bCs/>
          <w:sz w:val="28"/>
          <w:szCs w:val="28"/>
        </w:rPr>
        <w:t>S</w:t>
      </w:r>
      <w:r w:rsidR="00BA5026" w:rsidRPr="00D4711B">
        <w:rPr>
          <w:rFonts w:ascii="Times New Roman" w:eastAsia="Times New Roman" w:hAnsi="Times New Roman" w:cs="Times New Roman"/>
          <w:b/>
          <w:bCs/>
          <w:sz w:val="28"/>
          <w:szCs w:val="28"/>
        </w:rPr>
        <w:t>tability Analysis for Yield and Related Traits in Pearl Millet</w:t>
      </w:r>
      <w:r>
        <w:rPr>
          <w:rFonts w:ascii="Times New Roman" w:eastAsia="Times New Roman" w:hAnsi="Times New Roman" w:cs="Times New Roman"/>
          <w:b/>
          <w:bCs/>
          <w:sz w:val="28"/>
          <w:szCs w:val="28"/>
        </w:rPr>
        <w:t xml:space="preserve"> </w:t>
      </w:r>
      <w:r w:rsidR="00BA5026" w:rsidRPr="00D4711B">
        <w:rPr>
          <w:rFonts w:ascii="Times New Roman" w:eastAsia="Times New Roman" w:hAnsi="Times New Roman" w:cs="Times New Roman"/>
          <w:b/>
          <w:bCs/>
          <w:sz w:val="28"/>
          <w:szCs w:val="28"/>
        </w:rPr>
        <w:t>[</w:t>
      </w:r>
      <w:r w:rsidR="00BA5026" w:rsidRPr="00D4711B">
        <w:rPr>
          <w:rFonts w:ascii="Times New Roman" w:eastAsia="Times New Roman" w:hAnsi="Times New Roman" w:cs="Times New Roman"/>
          <w:b/>
          <w:bCs/>
          <w:i/>
          <w:sz w:val="28"/>
          <w:szCs w:val="28"/>
        </w:rPr>
        <w:t>Pennisetum</w:t>
      </w:r>
      <w:r w:rsidR="00BA5026" w:rsidRPr="00D4711B">
        <w:rPr>
          <w:rFonts w:ascii="Times New Roman" w:eastAsia="Times New Roman" w:hAnsi="Times New Roman" w:cs="Times New Roman"/>
          <w:b/>
          <w:bCs/>
          <w:sz w:val="28"/>
          <w:szCs w:val="28"/>
        </w:rPr>
        <w:t xml:space="preserve"> </w:t>
      </w:r>
      <w:r w:rsidR="00BA5026" w:rsidRPr="00D4711B">
        <w:rPr>
          <w:rFonts w:ascii="Times New Roman" w:eastAsia="Times New Roman" w:hAnsi="Times New Roman" w:cs="Times New Roman"/>
          <w:b/>
          <w:bCs/>
          <w:i/>
          <w:sz w:val="28"/>
          <w:szCs w:val="28"/>
        </w:rPr>
        <w:t>glaucum</w:t>
      </w:r>
      <w:r w:rsidR="00BA5026" w:rsidRPr="00D4711B">
        <w:rPr>
          <w:rFonts w:ascii="Times New Roman" w:eastAsia="Times New Roman" w:hAnsi="Times New Roman" w:cs="Times New Roman"/>
          <w:b/>
          <w:bCs/>
          <w:sz w:val="28"/>
          <w:szCs w:val="28"/>
        </w:rPr>
        <w:t xml:space="preserve"> (L.) R. Br.] Hybrids</w:t>
      </w:r>
    </w:p>
    <w:p w:rsidR="007842E9" w:rsidRDefault="007842E9" w:rsidP="000B682C">
      <w:pPr>
        <w:rPr>
          <w:rFonts w:ascii="Times New Roman" w:eastAsia="Times New Roman" w:hAnsi="Times New Roman" w:cs="Times New Roman"/>
          <w:b/>
          <w:bCs/>
          <w:sz w:val="24"/>
          <w:szCs w:val="24"/>
        </w:rPr>
      </w:pPr>
    </w:p>
    <w:p w:rsidR="00BA5026" w:rsidRPr="000B682C" w:rsidRDefault="00BA5026" w:rsidP="000B682C">
      <w:pPr>
        <w:rPr>
          <w:rFonts w:ascii="Times New Roman" w:eastAsia="Times New Roman" w:hAnsi="Times New Roman" w:cs="Times New Roman"/>
          <w:b/>
          <w:bCs/>
          <w:sz w:val="24"/>
          <w:szCs w:val="24"/>
        </w:rPr>
      </w:pPr>
      <w:r w:rsidRPr="000B682C">
        <w:rPr>
          <w:rFonts w:ascii="Times New Roman" w:eastAsia="Times New Roman" w:hAnsi="Times New Roman" w:cs="Times New Roman"/>
          <w:b/>
          <w:bCs/>
          <w:sz w:val="24"/>
          <w:szCs w:val="24"/>
        </w:rPr>
        <w:t>Abstract</w:t>
      </w:r>
    </w:p>
    <w:p w:rsidR="00BA5026" w:rsidRPr="00BA5026" w:rsidDel="0014079B" w:rsidRDefault="00BA5026" w:rsidP="000B682C">
      <w:pPr>
        <w:spacing w:after="0" w:line="360" w:lineRule="auto"/>
        <w:jc w:val="both"/>
        <w:rPr>
          <w:del w:id="0" w:author="user" w:date="2025-10-28T17:10:00Z"/>
          <w:rFonts w:ascii="Times New Roman" w:eastAsia="Times New Roman" w:hAnsi="Times New Roman" w:cs="Times New Roman"/>
          <w:sz w:val="24"/>
          <w:szCs w:val="24"/>
        </w:rPr>
      </w:pPr>
      <w:r w:rsidRPr="00BA5026">
        <w:rPr>
          <w:rFonts w:ascii="Times New Roman" w:eastAsia="Times New Roman" w:hAnsi="Times New Roman" w:cs="Times New Roman"/>
          <w:sz w:val="24"/>
          <w:szCs w:val="24"/>
        </w:rPr>
        <w:t xml:space="preserve">The present investigation </w:t>
      </w:r>
      <w:del w:id="1" w:author="user" w:date="2025-10-28T17:07:00Z">
        <w:r w:rsidRPr="00BA5026" w:rsidDel="0014079B">
          <w:rPr>
            <w:rFonts w:ascii="Times New Roman" w:eastAsia="Times New Roman" w:hAnsi="Times New Roman" w:cs="Times New Roman"/>
            <w:sz w:val="24"/>
            <w:szCs w:val="24"/>
          </w:rPr>
          <w:delText xml:space="preserve">entitled </w:delText>
        </w:r>
        <w:r w:rsidRPr="00BA5026" w:rsidDel="0014079B">
          <w:rPr>
            <w:rFonts w:ascii="Times New Roman" w:eastAsia="Times New Roman" w:hAnsi="Times New Roman" w:cs="Times New Roman"/>
            <w:i/>
            <w:iCs/>
            <w:sz w:val="24"/>
            <w:szCs w:val="24"/>
          </w:rPr>
          <w:delText>“Stability Analysis for Yield and Related Traits in Pearl Millet [Pennisetum glaucum (L.) R. Br.] Hybrids”</w:delText>
        </w:r>
        <w:r w:rsidRPr="00BA5026" w:rsidDel="0014079B">
          <w:rPr>
            <w:rFonts w:ascii="Times New Roman" w:eastAsia="Times New Roman" w:hAnsi="Times New Roman" w:cs="Times New Roman"/>
            <w:sz w:val="24"/>
            <w:szCs w:val="24"/>
          </w:rPr>
          <w:delText xml:space="preserve"> </w:delText>
        </w:r>
      </w:del>
      <w:r w:rsidRPr="00BA5026">
        <w:rPr>
          <w:rFonts w:ascii="Times New Roman" w:eastAsia="Times New Roman" w:hAnsi="Times New Roman" w:cs="Times New Roman"/>
          <w:sz w:val="24"/>
          <w:szCs w:val="24"/>
        </w:rPr>
        <w:t xml:space="preserve">was conducted during </w:t>
      </w:r>
      <w:proofErr w:type="spellStart"/>
      <w:r w:rsidRPr="00BA5026">
        <w:rPr>
          <w:rFonts w:ascii="Times New Roman" w:eastAsia="Times New Roman" w:hAnsi="Times New Roman" w:cs="Times New Roman"/>
          <w:i/>
          <w:iCs/>
          <w:sz w:val="24"/>
          <w:szCs w:val="24"/>
        </w:rPr>
        <w:t>Kharif</w:t>
      </w:r>
      <w:proofErr w:type="spellEnd"/>
      <w:r w:rsidRPr="00BA5026">
        <w:rPr>
          <w:rFonts w:ascii="Times New Roman" w:eastAsia="Times New Roman" w:hAnsi="Times New Roman" w:cs="Times New Roman"/>
          <w:i/>
          <w:iCs/>
          <w:sz w:val="24"/>
          <w:szCs w:val="24"/>
        </w:rPr>
        <w:t xml:space="preserve"> 2024</w:t>
      </w:r>
      <w:r w:rsidRPr="00BA5026">
        <w:rPr>
          <w:rFonts w:ascii="Times New Roman" w:eastAsia="Times New Roman" w:hAnsi="Times New Roman" w:cs="Times New Roman"/>
          <w:sz w:val="24"/>
          <w:szCs w:val="24"/>
        </w:rPr>
        <w:t xml:space="preserve"> at the Agricultural</w:t>
      </w:r>
      <w:r w:rsidR="00D4711B">
        <w:rPr>
          <w:rFonts w:ascii="Times New Roman" w:eastAsia="Times New Roman" w:hAnsi="Times New Roman" w:cs="Times New Roman"/>
          <w:sz w:val="24"/>
          <w:szCs w:val="24"/>
        </w:rPr>
        <w:t xml:space="preserve"> </w:t>
      </w:r>
      <w:r w:rsidRPr="00BA5026">
        <w:rPr>
          <w:rFonts w:ascii="Times New Roman" w:eastAsia="Times New Roman" w:hAnsi="Times New Roman" w:cs="Times New Roman"/>
          <w:sz w:val="24"/>
          <w:szCs w:val="24"/>
        </w:rPr>
        <w:t xml:space="preserve">Farm, School of Agriculture, Suresh Gyan Vihar University, </w:t>
      </w:r>
      <w:proofErr w:type="gramStart"/>
      <w:r w:rsidRPr="00BA5026">
        <w:rPr>
          <w:rFonts w:ascii="Times New Roman" w:eastAsia="Times New Roman" w:hAnsi="Times New Roman" w:cs="Times New Roman"/>
          <w:sz w:val="24"/>
          <w:szCs w:val="24"/>
        </w:rPr>
        <w:t>Jaipur</w:t>
      </w:r>
      <w:proofErr w:type="gramEnd"/>
      <w:r w:rsidRPr="00BA5026">
        <w:rPr>
          <w:rFonts w:ascii="Times New Roman" w:eastAsia="Times New Roman" w:hAnsi="Times New Roman" w:cs="Times New Roman"/>
          <w:sz w:val="24"/>
          <w:szCs w:val="24"/>
        </w:rPr>
        <w:t>. Fifteen hybrids were evaluated across three sowing environments—20</w:t>
      </w:r>
      <w:r w:rsidRPr="00D4711B">
        <w:rPr>
          <w:rFonts w:ascii="Times New Roman" w:eastAsia="Times New Roman" w:hAnsi="Times New Roman" w:cs="Times New Roman"/>
          <w:sz w:val="24"/>
          <w:szCs w:val="24"/>
          <w:vertAlign w:val="superscript"/>
        </w:rPr>
        <w:t>th</w:t>
      </w:r>
      <w:r w:rsidRPr="00BA5026">
        <w:rPr>
          <w:rFonts w:ascii="Times New Roman" w:eastAsia="Times New Roman" w:hAnsi="Times New Roman" w:cs="Times New Roman"/>
          <w:sz w:val="24"/>
          <w:szCs w:val="24"/>
        </w:rPr>
        <w:t xml:space="preserve"> June (E</w:t>
      </w:r>
      <w:r w:rsidRPr="00D4711B">
        <w:rPr>
          <w:rFonts w:ascii="Times New Roman" w:eastAsia="Times New Roman" w:hAnsi="Times New Roman" w:cs="Times New Roman"/>
          <w:sz w:val="24"/>
          <w:szCs w:val="24"/>
          <w:vertAlign w:val="subscript"/>
        </w:rPr>
        <w:t>1</w:t>
      </w:r>
      <w:r w:rsidRPr="00BA5026">
        <w:rPr>
          <w:rFonts w:ascii="Times New Roman" w:eastAsia="Times New Roman" w:hAnsi="Times New Roman" w:cs="Times New Roman"/>
          <w:sz w:val="24"/>
          <w:szCs w:val="24"/>
        </w:rPr>
        <w:t>), 5</w:t>
      </w:r>
      <w:r w:rsidRPr="00D4711B">
        <w:rPr>
          <w:rFonts w:ascii="Times New Roman" w:eastAsia="Times New Roman" w:hAnsi="Times New Roman" w:cs="Times New Roman"/>
          <w:sz w:val="24"/>
          <w:szCs w:val="24"/>
          <w:vertAlign w:val="superscript"/>
        </w:rPr>
        <w:t>th</w:t>
      </w:r>
      <w:r w:rsidRPr="00BA5026">
        <w:rPr>
          <w:rFonts w:ascii="Times New Roman" w:eastAsia="Times New Roman" w:hAnsi="Times New Roman" w:cs="Times New Roman"/>
          <w:sz w:val="24"/>
          <w:szCs w:val="24"/>
        </w:rPr>
        <w:t xml:space="preserve"> July (E</w:t>
      </w:r>
      <w:r w:rsidRPr="00D4711B">
        <w:rPr>
          <w:rFonts w:ascii="Times New Roman" w:eastAsia="Times New Roman" w:hAnsi="Times New Roman" w:cs="Times New Roman"/>
          <w:sz w:val="24"/>
          <w:szCs w:val="24"/>
          <w:vertAlign w:val="subscript"/>
        </w:rPr>
        <w:t>2</w:t>
      </w:r>
      <w:r w:rsidRPr="00BA5026">
        <w:rPr>
          <w:rFonts w:ascii="Times New Roman" w:eastAsia="Times New Roman" w:hAnsi="Times New Roman" w:cs="Times New Roman"/>
          <w:sz w:val="24"/>
          <w:szCs w:val="24"/>
        </w:rPr>
        <w:t>), and 20</w:t>
      </w:r>
      <w:r w:rsidRPr="00D4711B">
        <w:rPr>
          <w:rFonts w:ascii="Times New Roman" w:eastAsia="Times New Roman" w:hAnsi="Times New Roman" w:cs="Times New Roman"/>
          <w:sz w:val="24"/>
          <w:szCs w:val="24"/>
          <w:vertAlign w:val="superscript"/>
        </w:rPr>
        <w:t>th</w:t>
      </w:r>
      <w:r w:rsidRPr="00BA5026">
        <w:rPr>
          <w:rFonts w:ascii="Times New Roman" w:eastAsia="Times New Roman" w:hAnsi="Times New Roman" w:cs="Times New Roman"/>
          <w:sz w:val="24"/>
          <w:szCs w:val="24"/>
        </w:rPr>
        <w:t xml:space="preserve"> July (E</w:t>
      </w:r>
      <w:r w:rsidRPr="00D4711B">
        <w:rPr>
          <w:rFonts w:ascii="Times New Roman" w:eastAsia="Times New Roman" w:hAnsi="Times New Roman" w:cs="Times New Roman"/>
          <w:sz w:val="24"/>
          <w:szCs w:val="24"/>
          <w:vertAlign w:val="subscript"/>
        </w:rPr>
        <w:t>3</w:t>
      </w:r>
      <w:r w:rsidRPr="00BA5026">
        <w:rPr>
          <w:rFonts w:ascii="Times New Roman" w:eastAsia="Times New Roman" w:hAnsi="Times New Roman" w:cs="Times New Roman"/>
          <w:sz w:val="24"/>
          <w:szCs w:val="24"/>
        </w:rPr>
        <w:t xml:space="preserve">)—using a randomized block design with three replications. The study aimed to assess genotype × environment (G×E) interactions, identify stable and high-performing hybrids, and categorize them based on </w:t>
      </w:r>
      <w:proofErr w:type="spellStart"/>
      <w:r w:rsidRPr="00BA5026">
        <w:rPr>
          <w:rFonts w:ascii="Times New Roman" w:eastAsia="Times New Roman" w:hAnsi="Times New Roman" w:cs="Times New Roman"/>
          <w:sz w:val="24"/>
          <w:szCs w:val="24"/>
        </w:rPr>
        <w:t>adaptability.</w:t>
      </w:r>
    </w:p>
    <w:p w:rsidR="00BA5026" w:rsidRPr="00BA5026" w:rsidRDefault="00BA5026" w:rsidP="000B682C">
      <w:pPr>
        <w:spacing w:after="0" w:line="360" w:lineRule="auto"/>
        <w:jc w:val="both"/>
        <w:rPr>
          <w:rFonts w:ascii="Times New Roman" w:eastAsia="Times New Roman" w:hAnsi="Times New Roman" w:cs="Times New Roman"/>
          <w:sz w:val="24"/>
          <w:szCs w:val="24"/>
        </w:rPr>
      </w:pPr>
      <w:r w:rsidRPr="00BA5026">
        <w:rPr>
          <w:rFonts w:ascii="Times New Roman" w:eastAsia="Times New Roman" w:hAnsi="Times New Roman" w:cs="Times New Roman"/>
          <w:sz w:val="24"/>
          <w:szCs w:val="24"/>
        </w:rPr>
        <w:t>The</w:t>
      </w:r>
      <w:proofErr w:type="spellEnd"/>
      <w:r w:rsidRPr="00BA5026">
        <w:rPr>
          <w:rFonts w:ascii="Times New Roman" w:eastAsia="Times New Roman" w:hAnsi="Times New Roman" w:cs="Times New Roman"/>
          <w:sz w:val="24"/>
          <w:szCs w:val="24"/>
        </w:rPr>
        <w:t xml:space="preserve"> analysis of variance revealed highly significant differences among hybrids and environments for all traits, indicating wide genetic diversity and significant environmental influence. Pooled analysis confirmed significant G×E interactions for yield and related traits. Stability analysis using the </w:t>
      </w:r>
      <w:r w:rsidRPr="00BA5026">
        <w:rPr>
          <w:rFonts w:ascii="Times New Roman" w:eastAsia="Times New Roman" w:hAnsi="Times New Roman" w:cs="Times New Roman"/>
          <w:i/>
          <w:iCs/>
          <w:sz w:val="24"/>
          <w:szCs w:val="24"/>
        </w:rPr>
        <w:t>Eberhart and Russell (1966)</w:t>
      </w:r>
      <w:r w:rsidRPr="00BA5026">
        <w:rPr>
          <w:rFonts w:ascii="Times New Roman" w:eastAsia="Times New Roman" w:hAnsi="Times New Roman" w:cs="Times New Roman"/>
          <w:sz w:val="24"/>
          <w:szCs w:val="24"/>
        </w:rPr>
        <w:t xml:space="preserve"> model showed that hybrids such as </w:t>
      </w:r>
      <w:r w:rsidRPr="00E73A19">
        <w:rPr>
          <w:rFonts w:ascii="Times New Roman" w:eastAsia="Times New Roman" w:hAnsi="Times New Roman" w:cs="Times New Roman"/>
          <w:bCs/>
          <w:sz w:val="24"/>
          <w:szCs w:val="24"/>
        </w:rPr>
        <w:t>RHB 177, 86M90, and Shriram 8866</w:t>
      </w:r>
      <w:r w:rsidRPr="00BA5026">
        <w:rPr>
          <w:rFonts w:ascii="Times New Roman" w:eastAsia="Times New Roman" w:hAnsi="Times New Roman" w:cs="Times New Roman"/>
          <w:sz w:val="24"/>
          <w:szCs w:val="24"/>
        </w:rPr>
        <w:t xml:space="preserve"> exhibited high mean performance, regression coefficients near unity, and non-significant deviation from regression, indicating average stability and wider adaptability. The study concludes that these hybrids are stable and suitable for general cultivation across varied environments of Rajasthan.</w:t>
      </w:r>
    </w:p>
    <w:p w:rsidR="00BA5026" w:rsidRDefault="00BA5026" w:rsidP="000B682C">
      <w:pPr>
        <w:spacing w:after="0" w:line="360" w:lineRule="auto"/>
        <w:jc w:val="both"/>
        <w:rPr>
          <w:rFonts w:ascii="Times New Roman" w:eastAsia="Times New Roman" w:hAnsi="Times New Roman" w:cs="Times New Roman"/>
          <w:sz w:val="24"/>
          <w:szCs w:val="24"/>
        </w:rPr>
      </w:pPr>
      <w:r w:rsidRPr="00BA5026">
        <w:rPr>
          <w:rFonts w:ascii="Times New Roman" w:eastAsia="Times New Roman" w:hAnsi="Times New Roman" w:cs="Times New Roman"/>
          <w:b/>
          <w:bCs/>
          <w:sz w:val="24"/>
          <w:szCs w:val="24"/>
        </w:rPr>
        <w:t>Keywords:</w:t>
      </w:r>
      <w:r w:rsidRPr="00BA5026">
        <w:rPr>
          <w:rFonts w:ascii="Times New Roman" w:eastAsia="Times New Roman" w:hAnsi="Times New Roman" w:cs="Times New Roman"/>
          <w:sz w:val="24"/>
          <w:szCs w:val="24"/>
        </w:rPr>
        <w:t xml:space="preserve"> Pearl millet, Genotype × Environment interaction, Stability, Regression coefficient, Grain yield</w:t>
      </w:r>
    </w:p>
    <w:p w:rsidR="008E1D21" w:rsidRDefault="008E1D21" w:rsidP="000B682C">
      <w:pPr>
        <w:spacing w:after="0" w:line="360" w:lineRule="auto"/>
        <w:jc w:val="both"/>
        <w:rPr>
          <w:rFonts w:ascii="Times New Roman" w:eastAsia="Times New Roman" w:hAnsi="Times New Roman" w:cs="Times New Roman"/>
          <w:sz w:val="24"/>
          <w:szCs w:val="24"/>
        </w:rPr>
      </w:pPr>
    </w:p>
    <w:p w:rsidR="008E1D21" w:rsidRDefault="008E1D21" w:rsidP="000B682C">
      <w:pPr>
        <w:spacing w:after="0" w:line="360" w:lineRule="auto"/>
        <w:jc w:val="both"/>
        <w:rPr>
          <w:rFonts w:ascii="Times New Roman" w:eastAsia="Times New Roman" w:hAnsi="Times New Roman" w:cs="Times New Roman"/>
          <w:sz w:val="24"/>
          <w:szCs w:val="24"/>
        </w:rPr>
      </w:pPr>
    </w:p>
    <w:p w:rsidR="008E1D21" w:rsidRPr="00BA5026" w:rsidRDefault="008E1D21" w:rsidP="000B682C">
      <w:pPr>
        <w:spacing w:after="0" w:line="360" w:lineRule="auto"/>
        <w:jc w:val="both"/>
        <w:rPr>
          <w:rFonts w:ascii="Times New Roman" w:eastAsia="Times New Roman" w:hAnsi="Times New Roman" w:cs="Times New Roman"/>
          <w:sz w:val="24"/>
          <w:szCs w:val="24"/>
        </w:rPr>
      </w:pPr>
    </w:p>
    <w:p w:rsidR="00BA5026" w:rsidRPr="008E1D21" w:rsidRDefault="00BA5026" w:rsidP="008E1D21">
      <w:pPr>
        <w:pStyle w:val="ListParagraph"/>
        <w:numPr>
          <w:ilvl w:val="0"/>
          <w:numId w:val="29"/>
        </w:numPr>
        <w:spacing w:after="0" w:line="360" w:lineRule="auto"/>
        <w:jc w:val="both"/>
        <w:rPr>
          <w:rFonts w:ascii="Times New Roman" w:eastAsia="Times New Roman" w:hAnsi="Times New Roman" w:cs="Times New Roman"/>
          <w:b/>
          <w:bCs/>
          <w:sz w:val="24"/>
          <w:szCs w:val="24"/>
        </w:rPr>
      </w:pPr>
      <w:r w:rsidRPr="008E1D21">
        <w:rPr>
          <w:rFonts w:ascii="Times New Roman" w:eastAsia="Times New Roman" w:hAnsi="Times New Roman" w:cs="Times New Roman"/>
          <w:b/>
          <w:bCs/>
          <w:sz w:val="24"/>
          <w:szCs w:val="24"/>
        </w:rPr>
        <w:t>Introduction</w:t>
      </w:r>
    </w:p>
    <w:p w:rsidR="00BA5026" w:rsidRPr="00BA5026" w:rsidRDefault="00BA5026" w:rsidP="008E1D21">
      <w:pPr>
        <w:spacing w:after="0" w:line="360" w:lineRule="auto"/>
        <w:ind w:firstLine="720"/>
        <w:jc w:val="both"/>
        <w:rPr>
          <w:rFonts w:ascii="Times New Roman" w:eastAsia="Times New Roman" w:hAnsi="Times New Roman" w:cs="Times New Roman"/>
          <w:sz w:val="24"/>
          <w:szCs w:val="24"/>
        </w:rPr>
      </w:pPr>
      <w:r w:rsidRPr="00BA5026">
        <w:rPr>
          <w:rFonts w:ascii="Times New Roman" w:eastAsia="Times New Roman" w:hAnsi="Times New Roman" w:cs="Times New Roman"/>
          <w:sz w:val="24"/>
          <w:szCs w:val="24"/>
        </w:rPr>
        <w:t>Pearl millet (</w:t>
      </w:r>
      <w:r w:rsidRPr="00BA5026">
        <w:rPr>
          <w:rFonts w:ascii="Times New Roman" w:eastAsia="Times New Roman" w:hAnsi="Times New Roman" w:cs="Times New Roman"/>
          <w:i/>
          <w:iCs/>
          <w:sz w:val="24"/>
          <w:szCs w:val="24"/>
        </w:rPr>
        <w:t>Pennisetum glaucum</w:t>
      </w:r>
      <w:r w:rsidRPr="00BA5026">
        <w:rPr>
          <w:rFonts w:ascii="Times New Roman" w:eastAsia="Times New Roman" w:hAnsi="Times New Roman" w:cs="Times New Roman"/>
          <w:sz w:val="24"/>
          <w:szCs w:val="24"/>
        </w:rPr>
        <w:t xml:space="preserve"> L. R. Br.) is a major coarse cereal crop grown predominantly in arid and semi-arid regions of India and Africa. Owing to its high biomass productivity, drought tolerance, and nutritional value, it serves as a staple food and fodder crop. In India, it occupies around 7.57 million hectares, producing 11.43 million </w:t>
      </w:r>
      <w:proofErr w:type="spellStart"/>
      <w:r w:rsidRPr="00BA5026">
        <w:rPr>
          <w:rFonts w:ascii="Times New Roman" w:eastAsia="Times New Roman" w:hAnsi="Times New Roman" w:cs="Times New Roman"/>
          <w:sz w:val="24"/>
          <w:szCs w:val="24"/>
        </w:rPr>
        <w:t>tonnes</w:t>
      </w:r>
      <w:proofErr w:type="spellEnd"/>
      <w:r w:rsidRPr="00BA5026">
        <w:rPr>
          <w:rFonts w:ascii="Times New Roman" w:eastAsia="Times New Roman" w:hAnsi="Times New Roman" w:cs="Times New Roman"/>
          <w:sz w:val="24"/>
          <w:szCs w:val="24"/>
        </w:rPr>
        <w:t xml:space="preserve"> with an average productivity of 1510 kg/ha, while Rajasthan contributes nearly 40% of the total area (Anonymous, 2023)</w:t>
      </w:r>
    </w:p>
    <w:p w:rsidR="005B6E86" w:rsidRPr="004E5EF4" w:rsidRDefault="005B6E86" w:rsidP="008E1D21">
      <w:pPr>
        <w:spacing w:after="0" w:line="360" w:lineRule="auto"/>
        <w:ind w:right="4" w:firstLine="720"/>
        <w:jc w:val="both"/>
        <w:rPr>
          <w:rFonts w:ascii="Times New Roman" w:hAnsi="Times New Roman" w:cs="Times New Roman"/>
          <w:sz w:val="24"/>
          <w:szCs w:val="24"/>
        </w:rPr>
      </w:pPr>
      <w:r w:rsidRPr="004E5EF4">
        <w:rPr>
          <w:rFonts w:ascii="Times New Roman" w:hAnsi="Times New Roman" w:cs="Times New Roman"/>
          <w:sz w:val="24"/>
          <w:szCs w:val="24"/>
        </w:rPr>
        <w:lastRenderedPageBreak/>
        <w:t xml:space="preserve">A single pearl millet hybrid </w:t>
      </w:r>
      <w:proofErr w:type="spellStart"/>
      <w:r w:rsidRPr="004E5EF4">
        <w:rPr>
          <w:rFonts w:ascii="Times New Roman" w:hAnsi="Times New Roman" w:cs="Times New Roman"/>
          <w:sz w:val="24"/>
          <w:szCs w:val="24"/>
        </w:rPr>
        <w:t>can not</w:t>
      </w:r>
      <w:proofErr w:type="spellEnd"/>
      <w:r w:rsidRPr="004E5EF4">
        <w:rPr>
          <w:rFonts w:ascii="Times New Roman" w:hAnsi="Times New Roman" w:cs="Times New Roman"/>
          <w:sz w:val="24"/>
          <w:szCs w:val="24"/>
        </w:rPr>
        <w:t xml:space="preserve"> be expected to perform well under all the environmental conditions. A cultivar planted outside its adaptation zone would suffer yield reduction due to significant genotype-environment interactions (GEI) (</w:t>
      </w:r>
      <w:proofErr w:type="spellStart"/>
      <w:r w:rsidRPr="004E5EF4">
        <w:rPr>
          <w:rFonts w:ascii="Times New Roman" w:hAnsi="Times New Roman" w:cs="Times New Roman"/>
          <w:sz w:val="24"/>
          <w:szCs w:val="24"/>
        </w:rPr>
        <w:t>Sanadya</w:t>
      </w:r>
      <w:proofErr w:type="spellEnd"/>
      <w:r w:rsidRPr="004E5EF4">
        <w:rPr>
          <w:rFonts w:ascii="Times New Roman" w:hAnsi="Times New Roman" w:cs="Times New Roman"/>
          <w:sz w:val="24"/>
          <w:szCs w:val="24"/>
        </w:rPr>
        <w:t xml:space="preserve"> </w:t>
      </w:r>
      <w:r w:rsidRPr="004E5EF4">
        <w:rPr>
          <w:rFonts w:ascii="Times New Roman" w:hAnsi="Times New Roman" w:cs="Times New Roman"/>
          <w:i/>
          <w:sz w:val="24"/>
          <w:szCs w:val="24"/>
        </w:rPr>
        <w:t>et al.</w:t>
      </w:r>
      <w:r w:rsidRPr="004E5EF4">
        <w:rPr>
          <w:rFonts w:ascii="Times New Roman" w:hAnsi="Times New Roman" w:cs="Times New Roman"/>
          <w:sz w:val="24"/>
          <w:szCs w:val="24"/>
        </w:rPr>
        <w:t xml:space="preserve"> 2024). Therefore, breeding and evaluation require a subdivision of the testing environments into relatively more homogeneous groups of locations, called mega environments. In India, pearl millet growing regimes are categorized into three mega environments: A1, A, and B zones, reflecting varying annual rainfall levels. Th</w:t>
      </w:r>
      <w:r>
        <w:rPr>
          <w:rFonts w:ascii="Times New Roman" w:hAnsi="Times New Roman" w:cs="Times New Roman"/>
          <w:sz w:val="24"/>
          <w:szCs w:val="24"/>
        </w:rPr>
        <w:t>e A</w:t>
      </w:r>
      <w:r w:rsidRPr="00960590">
        <w:rPr>
          <w:rFonts w:ascii="Times New Roman" w:hAnsi="Times New Roman" w:cs="Times New Roman"/>
          <w:sz w:val="24"/>
          <w:szCs w:val="24"/>
          <w:vertAlign w:val="subscript"/>
        </w:rPr>
        <w:t>1</w:t>
      </w:r>
      <w:r>
        <w:rPr>
          <w:rFonts w:ascii="Times New Roman" w:hAnsi="Times New Roman" w:cs="Times New Roman"/>
          <w:sz w:val="24"/>
          <w:szCs w:val="24"/>
        </w:rPr>
        <w:t xml:space="preserve"> zone consists of parts of N</w:t>
      </w:r>
      <w:r w:rsidRPr="004E5EF4">
        <w:rPr>
          <w:rFonts w:ascii="Times New Roman" w:hAnsi="Times New Roman" w:cs="Times New Roman"/>
          <w:sz w:val="24"/>
          <w:szCs w:val="24"/>
        </w:rPr>
        <w:t>orth-</w:t>
      </w:r>
      <w:r>
        <w:rPr>
          <w:rFonts w:ascii="Times New Roman" w:hAnsi="Times New Roman" w:cs="Times New Roman"/>
          <w:sz w:val="24"/>
          <w:szCs w:val="24"/>
        </w:rPr>
        <w:t>W</w:t>
      </w:r>
      <w:r w:rsidRPr="004E5EF4">
        <w:rPr>
          <w:rFonts w:ascii="Times New Roman" w:hAnsi="Times New Roman" w:cs="Times New Roman"/>
          <w:sz w:val="24"/>
          <w:szCs w:val="24"/>
        </w:rPr>
        <w:t xml:space="preserve">estern India receiving below </w:t>
      </w:r>
      <w:commentRangeStart w:id="2"/>
      <w:r w:rsidRPr="004E5EF4">
        <w:rPr>
          <w:rFonts w:ascii="Times New Roman" w:hAnsi="Times New Roman" w:cs="Times New Roman"/>
          <w:sz w:val="24"/>
          <w:szCs w:val="24"/>
        </w:rPr>
        <w:t>400 mm of annual rainfall and the A zone consists of par</w:t>
      </w:r>
      <w:r>
        <w:rPr>
          <w:rFonts w:ascii="Times New Roman" w:hAnsi="Times New Roman" w:cs="Times New Roman"/>
          <w:sz w:val="24"/>
          <w:szCs w:val="24"/>
        </w:rPr>
        <w:t>ts of N</w:t>
      </w:r>
      <w:r w:rsidRPr="004E5EF4">
        <w:rPr>
          <w:rFonts w:ascii="Times New Roman" w:hAnsi="Times New Roman" w:cs="Times New Roman"/>
          <w:sz w:val="24"/>
          <w:szCs w:val="24"/>
        </w:rPr>
        <w:t>orthern India receiving above 400 mm of annual rainfall whereas the B zone accounts for the area in peninsular</w:t>
      </w:r>
      <w:r>
        <w:rPr>
          <w:rFonts w:ascii="Times New Roman" w:hAnsi="Times New Roman" w:cs="Times New Roman"/>
          <w:sz w:val="24"/>
          <w:szCs w:val="24"/>
        </w:rPr>
        <w:t xml:space="preserve"> India receiving more than </w:t>
      </w:r>
      <w:r w:rsidRPr="004E5EF4">
        <w:rPr>
          <w:rFonts w:ascii="Times New Roman" w:hAnsi="Times New Roman" w:cs="Times New Roman"/>
          <w:sz w:val="24"/>
          <w:szCs w:val="24"/>
        </w:rPr>
        <w:t xml:space="preserve">400 mm </w:t>
      </w:r>
      <w:commentRangeEnd w:id="2"/>
      <w:r w:rsidR="0014079B">
        <w:rPr>
          <w:rStyle w:val="CommentReference"/>
        </w:rPr>
        <w:commentReference w:id="2"/>
      </w:r>
      <w:r w:rsidRPr="004E5EF4">
        <w:rPr>
          <w:rFonts w:ascii="Times New Roman" w:hAnsi="Times New Roman" w:cs="Times New Roman"/>
          <w:sz w:val="24"/>
          <w:szCs w:val="24"/>
        </w:rPr>
        <w:t>annual rainfall (</w:t>
      </w:r>
      <w:proofErr w:type="spellStart"/>
      <w:r w:rsidRPr="004E5EF4">
        <w:rPr>
          <w:rFonts w:ascii="Times New Roman" w:hAnsi="Times New Roman" w:cs="Times New Roman"/>
          <w:sz w:val="24"/>
          <w:szCs w:val="24"/>
        </w:rPr>
        <w:t>Sankar</w:t>
      </w:r>
      <w:proofErr w:type="spellEnd"/>
      <w:r w:rsidRPr="004E5EF4">
        <w:rPr>
          <w:rFonts w:ascii="Times New Roman" w:hAnsi="Times New Roman" w:cs="Times New Roman"/>
          <w:sz w:val="24"/>
          <w:szCs w:val="24"/>
        </w:rPr>
        <w:t xml:space="preserve"> </w:t>
      </w:r>
      <w:r w:rsidRPr="004E5EF4">
        <w:rPr>
          <w:rFonts w:ascii="Times New Roman" w:hAnsi="Times New Roman" w:cs="Times New Roman"/>
          <w:i/>
          <w:sz w:val="24"/>
          <w:szCs w:val="24"/>
        </w:rPr>
        <w:t>et al</w:t>
      </w:r>
      <w:r w:rsidRPr="004E5EF4">
        <w:rPr>
          <w:rFonts w:ascii="Times New Roman" w:hAnsi="Times New Roman" w:cs="Times New Roman"/>
          <w:sz w:val="24"/>
          <w:szCs w:val="24"/>
        </w:rPr>
        <w:t xml:space="preserve">. 2021, Satyavathi </w:t>
      </w:r>
      <w:r w:rsidRPr="004E5EF4">
        <w:rPr>
          <w:rFonts w:ascii="Times New Roman" w:hAnsi="Times New Roman" w:cs="Times New Roman"/>
          <w:i/>
          <w:sz w:val="24"/>
          <w:szCs w:val="24"/>
        </w:rPr>
        <w:t>et al.</w:t>
      </w:r>
      <w:r w:rsidRPr="004E5EF4">
        <w:rPr>
          <w:rFonts w:ascii="Times New Roman" w:hAnsi="Times New Roman" w:cs="Times New Roman"/>
          <w:sz w:val="24"/>
          <w:szCs w:val="24"/>
        </w:rPr>
        <w:t xml:space="preserve"> 2021). Grain yield is a complex trait that is highly influenced by different environmental conditions emphasizing the importance of understanding </w:t>
      </w:r>
      <w:r>
        <w:rPr>
          <w:rFonts w:ascii="Times New Roman" w:hAnsi="Times New Roman" w:cs="Times New Roman"/>
          <w:sz w:val="24"/>
          <w:szCs w:val="24"/>
        </w:rPr>
        <w:t>genotype x environment interaction (</w:t>
      </w:r>
      <w:r w:rsidRPr="004E5EF4">
        <w:rPr>
          <w:rFonts w:ascii="Times New Roman" w:hAnsi="Times New Roman" w:cs="Times New Roman"/>
          <w:sz w:val="24"/>
          <w:szCs w:val="24"/>
        </w:rPr>
        <w:t>GEI</w:t>
      </w:r>
      <w:r>
        <w:rPr>
          <w:rFonts w:ascii="Times New Roman" w:hAnsi="Times New Roman" w:cs="Times New Roman"/>
          <w:sz w:val="24"/>
          <w:szCs w:val="24"/>
        </w:rPr>
        <w:t>)</w:t>
      </w:r>
      <w:r w:rsidRPr="004E5EF4">
        <w:rPr>
          <w:rFonts w:ascii="Times New Roman" w:hAnsi="Times New Roman" w:cs="Times New Roman"/>
          <w:sz w:val="24"/>
          <w:szCs w:val="24"/>
        </w:rPr>
        <w:t xml:space="preserve"> and yield stability in breeding new varieties adapted to target environments (Shukla 1972). The sowing time has an important bearing on production potential of a genotype</w:t>
      </w:r>
      <w:ins w:id="3" w:author="user" w:date="2025-10-28T17:15:00Z">
        <w:r w:rsidR="0014079B">
          <w:rPr>
            <w:rFonts w:ascii="Times New Roman" w:hAnsi="Times New Roman" w:cs="Times New Roman"/>
            <w:sz w:val="24"/>
            <w:szCs w:val="24"/>
          </w:rPr>
          <w:t xml:space="preserve"> (</w:t>
        </w:r>
        <w:proofErr w:type="spellStart"/>
        <w:r w:rsidR="0014079B">
          <w:rPr>
            <w:rFonts w:ascii="Times New Roman" w:hAnsi="Times New Roman" w:cs="Times New Roman"/>
            <w:sz w:val="24"/>
            <w:szCs w:val="24"/>
          </w:rPr>
          <w:t>Haque</w:t>
        </w:r>
        <w:proofErr w:type="spellEnd"/>
        <w:r w:rsidR="0014079B">
          <w:rPr>
            <w:rFonts w:ascii="Times New Roman" w:hAnsi="Times New Roman" w:cs="Times New Roman"/>
            <w:sz w:val="24"/>
            <w:szCs w:val="24"/>
          </w:rPr>
          <w:t xml:space="preserve"> et al. 2025</w:t>
        </w:r>
      </w:ins>
      <w:ins w:id="4" w:author="user" w:date="2025-10-28T17:16:00Z">
        <w:r w:rsidR="0014079B">
          <w:rPr>
            <w:rFonts w:ascii="Times New Roman" w:hAnsi="Times New Roman" w:cs="Times New Roman"/>
            <w:sz w:val="24"/>
            <w:szCs w:val="24"/>
          </w:rPr>
          <w:t>)</w:t>
        </w:r>
      </w:ins>
      <w:r w:rsidRPr="004E5EF4">
        <w:rPr>
          <w:rFonts w:ascii="Times New Roman" w:hAnsi="Times New Roman" w:cs="Times New Roman"/>
          <w:sz w:val="24"/>
          <w:szCs w:val="24"/>
        </w:rPr>
        <w:t xml:space="preserve">. Northern India receives less rainfall therefore, farmers have to adjust sowing times and water management to suit pearl millets genotypes in this region to increase grain productivity (Sankar </w:t>
      </w:r>
      <w:r w:rsidRPr="00960590">
        <w:rPr>
          <w:rFonts w:ascii="Times New Roman" w:hAnsi="Times New Roman" w:cs="Times New Roman"/>
          <w:i/>
          <w:sz w:val="24"/>
          <w:szCs w:val="24"/>
        </w:rPr>
        <w:t>et al</w:t>
      </w:r>
      <w:r w:rsidRPr="004E5EF4">
        <w:rPr>
          <w:rFonts w:ascii="Times New Roman" w:hAnsi="Times New Roman" w:cs="Times New Roman"/>
          <w:sz w:val="24"/>
          <w:szCs w:val="24"/>
        </w:rPr>
        <w:t xml:space="preserve">. 2021). </w:t>
      </w:r>
    </w:p>
    <w:p w:rsidR="00BA5026" w:rsidRPr="00455198" w:rsidRDefault="005B6E86" w:rsidP="00455198">
      <w:pPr>
        <w:spacing w:after="0" w:line="360" w:lineRule="auto"/>
        <w:ind w:firstLine="360"/>
        <w:jc w:val="both"/>
        <w:rPr>
          <w:rFonts w:ascii="Times New Roman" w:eastAsia="Times New Roman" w:hAnsi="Times New Roman" w:cs="Times New Roman"/>
          <w:sz w:val="24"/>
          <w:szCs w:val="24"/>
        </w:rPr>
      </w:pPr>
      <w:r w:rsidRPr="004E5EF4">
        <w:rPr>
          <w:rFonts w:ascii="Times New Roman" w:hAnsi="Times New Roman" w:cs="Times New Roman"/>
          <w:sz w:val="24"/>
          <w:szCs w:val="24"/>
        </w:rPr>
        <w:t>The presently available hybrids of pearl</w:t>
      </w:r>
      <w:r>
        <w:rPr>
          <w:rFonts w:ascii="Times New Roman" w:hAnsi="Times New Roman" w:cs="Times New Roman"/>
          <w:sz w:val="24"/>
          <w:szCs w:val="24"/>
        </w:rPr>
        <w:t xml:space="preserve"> </w:t>
      </w:r>
      <w:r w:rsidRPr="004E5EF4">
        <w:rPr>
          <w:rFonts w:ascii="Times New Roman" w:hAnsi="Times New Roman" w:cs="Times New Roman"/>
          <w:sz w:val="24"/>
          <w:szCs w:val="24"/>
        </w:rPr>
        <w:t xml:space="preserve">millet may </w:t>
      </w:r>
      <w:r w:rsidR="00E73A19" w:rsidRPr="004E5EF4">
        <w:rPr>
          <w:rFonts w:ascii="Times New Roman" w:hAnsi="Times New Roman" w:cs="Times New Roman"/>
          <w:sz w:val="24"/>
          <w:szCs w:val="24"/>
        </w:rPr>
        <w:t>possess</w:t>
      </w:r>
      <w:r w:rsidRPr="004E5EF4">
        <w:rPr>
          <w:rFonts w:ascii="Times New Roman" w:hAnsi="Times New Roman" w:cs="Times New Roman"/>
          <w:sz w:val="24"/>
          <w:szCs w:val="24"/>
        </w:rPr>
        <w:t xml:space="preserve"> high yield potential at particular sowing times but information on G</w:t>
      </w:r>
      <w:r>
        <w:rPr>
          <w:rFonts w:ascii="Times New Roman" w:hAnsi="Times New Roman" w:cs="Times New Roman"/>
          <w:sz w:val="24"/>
          <w:szCs w:val="24"/>
        </w:rPr>
        <w:t xml:space="preserve"> </w:t>
      </w:r>
      <w:r w:rsidRPr="004E5EF4">
        <w:rPr>
          <w:rFonts w:ascii="Times New Roman" w:hAnsi="Times New Roman" w:cs="Times New Roman"/>
          <w:sz w:val="24"/>
          <w:szCs w:val="24"/>
        </w:rPr>
        <w:t>x</w:t>
      </w:r>
      <w:r>
        <w:rPr>
          <w:rFonts w:ascii="Times New Roman" w:hAnsi="Times New Roman" w:cs="Times New Roman"/>
          <w:sz w:val="24"/>
          <w:szCs w:val="24"/>
        </w:rPr>
        <w:t xml:space="preserve"> </w:t>
      </w:r>
      <w:r w:rsidRPr="004E5EF4">
        <w:rPr>
          <w:rFonts w:ascii="Times New Roman" w:hAnsi="Times New Roman" w:cs="Times New Roman"/>
          <w:sz w:val="24"/>
          <w:szCs w:val="24"/>
        </w:rPr>
        <w:t>E interaction and their stability is very limited. In view of the limited information on G</w:t>
      </w:r>
      <w:r>
        <w:rPr>
          <w:rFonts w:ascii="Times New Roman" w:hAnsi="Times New Roman" w:cs="Times New Roman"/>
          <w:sz w:val="24"/>
          <w:szCs w:val="24"/>
        </w:rPr>
        <w:t xml:space="preserve"> </w:t>
      </w:r>
      <w:r w:rsidRPr="004E5EF4">
        <w:rPr>
          <w:rFonts w:ascii="Times New Roman" w:hAnsi="Times New Roman" w:cs="Times New Roman"/>
          <w:sz w:val="24"/>
          <w:szCs w:val="24"/>
        </w:rPr>
        <w:t>x</w:t>
      </w:r>
      <w:r>
        <w:rPr>
          <w:rFonts w:ascii="Times New Roman" w:hAnsi="Times New Roman" w:cs="Times New Roman"/>
          <w:sz w:val="24"/>
          <w:szCs w:val="24"/>
        </w:rPr>
        <w:t xml:space="preserve"> </w:t>
      </w:r>
      <w:r w:rsidRPr="004E5EF4">
        <w:rPr>
          <w:rFonts w:ascii="Times New Roman" w:hAnsi="Times New Roman" w:cs="Times New Roman"/>
          <w:sz w:val="24"/>
          <w:szCs w:val="24"/>
        </w:rPr>
        <w:t>E and stability in pearl</w:t>
      </w:r>
      <w:r>
        <w:rPr>
          <w:rFonts w:ascii="Times New Roman" w:hAnsi="Times New Roman" w:cs="Times New Roman"/>
          <w:sz w:val="24"/>
          <w:szCs w:val="24"/>
        </w:rPr>
        <w:t xml:space="preserve"> </w:t>
      </w:r>
      <w:r w:rsidRPr="004E5EF4">
        <w:rPr>
          <w:rFonts w:ascii="Times New Roman" w:hAnsi="Times New Roman" w:cs="Times New Roman"/>
          <w:sz w:val="24"/>
          <w:szCs w:val="24"/>
        </w:rPr>
        <w:t xml:space="preserve">millet hybrids, the present investigation </w:t>
      </w:r>
      <w:r w:rsidR="00BA5026" w:rsidRPr="00BA5026">
        <w:rPr>
          <w:rFonts w:ascii="Times New Roman" w:eastAsia="Times New Roman" w:hAnsi="Times New Roman" w:cs="Times New Roman"/>
          <w:sz w:val="24"/>
          <w:szCs w:val="24"/>
        </w:rPr>
        <w:t>was undertaken to</w:t>
      </w:r>
      <w:r w:rsidR="005851B2">
        <w:rPr>
          <w:rFonts w:ascii="Times New Roman" w:eastAsia="Times New Roman" w:hAnsi="Times New Roman" w:cs="Times New Roman"/>
          <w:sz w:val="24"/>
          <w:szCs w:val="24"/>
        </w:rPr>
        <w:t xml:space="preserve"> a</w:t>
      </w:r>
      <w:r w:rsidR="00BA5026" w:rsidRPr="00BA5026">
        <w:rPr>
          <w:rFonts w:ascii="Times New Roman" w:eastAsia="Times New Roman" w:hAnsi="Times New Roman" w:cs="Times New Roman"/>
          <w:sz w:val="24"/>
          <w:szCs w:val="24"/>
        </w:rPr>
        <w:t>ssess G×E interaction in pearl millet hybrids</w:t>
      </w:r>
      <w:r w:rsidR="005851B2">
        <w:rPr>
          <w:rFonts w:ascii="Times New Roman" w:eastAsia="Times New Roman" w:hAnsi="Times New Roman" w:cs="Times New Roman"/>
          <w:sz w:val="24"/>
          <w:szCs w:val="24"/>
        </w:rPr>
        <w:t xml:space="preserve"> and to i</w:t>
      </w:r>
      <w:r w:rsidR="00BA5026" w:rsidRPr="00BA5026">
        <w:rPr>
          <w:rFonts w:ascii="Times New Roman" w:eastAsia="Times New Roman" w:hAnsi="Times New Roman" w:cs="Times New Roman"/>
          <w:sz w:val="24"/>
          <w:szCs w:val="24"/>
        </w:rPr>
        <w:t>dentify stable and high-</w:t>
      </w:r>
      <w:r w:rsidR="00BA5026" w:rsidRPr="00455198">
        <w:rPr>
          <w:rFonts w:ascii="Times New Roman" w:eastAsia="Times New Roman" w:hAnsi="Times New Roman" w:cs="Times New Roman"/>
          <w:sz w:val="24"/>
          <w:szCs w:val="24"/>
        </w:rPr>
        <w:t>performing hybrids suitable for Rajasthan.</w:t>
      </w:r>
    </w:p>
    <w:p w:rsidR="00BA5026" w:rsidRPr="00455198" w:rsidRDefault="00BA5026" w:rsidP="00455198">
      <w:pPr>
        <w:spacing w:after="0" w:line="240" w:lineRule="auto"/>
        <w:outlineLvl w:val="2"/>
        <w:rPr>
          <w:rFonts w:ascii="Times New Roman" w:eastAsia="Times New Roman" w:hAnsi="Times New Roman" w:cs="Times New Roman"/>
          <w:b/>
          <w:bCs/>
          <w:sz w:val="24"/>
          <w:szCs w:val="24"/>
        </w:rPr>
      </w:pPr>
      <w:r w:rsidRPr="00455198">
        <w:rPr>
          <w:rFonts w:ascii="Times New Roman" w:eastAsia="Times New Roman" w:hAnsi="Times New Roman" w:cs="Times New Roman"/>
          <w:b/>
          <w:bCs/>
          <w:sz w:val="24"/>
          <w:szCs w:val="24"/>
        </w:rPr>
        <w:t>2. Materials and Methods</w:t>
      </w:r>
    </w:p>
    <w:p w:rsidR="00527BB6" w:rsidRPr="00455198" w:rsidRDefault="00BA5026" w:rsidP="00455198">
      <w:pPr>
        <w:spacing w:after="0" w:line="360" w:lineRule="auto"/>
        <w:ind w:firstLine="720"/>
        <w:jc w:val="both"/>
        <w:rPr>
          <w:rFonts w:ascii="Times New Roman" w:hAnsi="Times New Roman" w:cs="Times New Roman"/>
          <w:sz w:val="24"/>
          <w:szCs w:val="24"/>
        </w:rPr>
      </w:pPr>
      <w:r w:rsidRPr="00455198">
        <w:rPr>
          <w:rFonts w:ascii="Times New Roman" w:eastAsia="Times New Roman" w:hAnsi="Times New Roman" w:cs="Times New Roman"/>
          <w:sz w:val="24"/>
          <w:szCs w:val="24"/>
        </w:rPr>
        <w:t xml:space="preserve">The field experiment was carried out at the Agriculture Farm, Suresh Gyan Vihar University, Jaipur (26.91°N, 75.79°E, 430 m MSL), during </w:t>
      </w:r>
      <w:r w:rsidRPr="00455198">
        <w:rPr>
          <w:rFonts w:ascii="Times New Roman" w:eastAsia="Times New Roman" w:hAnsi="Times New Roman" w:cs="Times New Roman"/>
          <w:i/>
          <w:iCs/>
          <w:sz w:val="24"/>
          <w:szCs w:val="24"/>
        </w:rPr>
        <w:t>Kharif 2024</w:t>
      </w:r>
      <w:r w:rsidRPr="00455198">
        <w:rPr>
          <w:rFonts w:ascii="Times New Roman" w:eastAsia="Times New Roman" w:hAnsi="Times New Roman" w:cs="Times New Roman"/>
          <w:sz w:val="24"/>
          <w:szCs w:val="24"/>
        </w:rPr>
        <w:t>. The climate is semi-arid with an average annual rainfall of 450 mm. The soil type was loamy sand with neutral pH and good drainage.</w:t>
      </w:r>
      <w:r w:rsidR="00E0022F" w:rsidRPr="00455198">
        <w:rPr>
          <w:rFonts w:ascii="Times New Roman" w:eastAsia="Times New Roman" w:hAnsi="Times New Roman" w:cs="Times New Roman"/>
          <w:sz w:val="24"/>
          <w:szCs w:val="24"/>
        </w:rPr>
        <w:t xml:space="preserve"> </w:t>
      </w:r>
      <w:r w:rsidRPr="00455198">
        <w:rPr>
          <w:rFonts w:ascii="Times New Roman" w:eastAsia="Times New Roman" w:hAnsi="Times New Roman" w:cs="Times New Roman"/>
          <w:sz w:val="24"/>
          <w:szCs w:val="24"/>
        </w:rPr>
        <w:t>Fifteen pearl millet hybrids</w:t>
      </w:r>
      <w:r w:rsidR="001306C1" w:rsidRPr="00455198">
        <w:rPr>
          <w:rFonts w:ascii="Times New Roman" w:eastAsia="Times New Roman" w:hAnsi="Times New Roman" w:cs="Times New Roman"/>
          <w:sz w:val="24"/>
          <w:szCs w:val="24"/>
        </w:rPr>
        <w:t xml:space="preserve"> (</w:t>
      </w:r>
      <w:commentRangeStart w:id="5"/>
      <w:r w:rsidR="001306C1" w:rsidRPr="00455198">
        <w:rPr>
          <w:rFonts w:ascii="Times New Roman" w:eastAsia="Times New Roman" w:hAnsi="Times New Roman" w:cs="Times New Roman"/>
          <w:sz w:val="24"/>
          <w:szCs w:val="24"/>
          <w:lang w:eastAsia="en-IN"/>
        </w:rPr>
        <w:t xml:space="preserve">86M90, 86M94, </w:t>
      </w:r>
      <w:r w:rsidRPr="00455198">
        <w:rPr>
          <w:rFonts w:ascii="Times New Roman" w:eastAsia="Times New Roman" w:hAnsi="Times New Roman" w:cs="Times New Roman"/>
          <w:sz w:val="24"/>
          <w:szCs w:val="24"/>
        </w:rPr>
        <w:t xml:space="preserve"> </w:t>
      </w:r>
      <w:r w:rsidR="001306C1" w:rsidRPr="00455198">
        <w:rPr>
          <w:rFonts w:ascii="Times New Roman" w:eastAsia="Times New Roman" w:hAnsi="Times New Roman" w:cs="Times New Roman"/>
          <w:sz w:val="24"/>
          <w:szCs w:val="24"/>
          <w:lang w:eastAsia="en-IN"/>
        </w:rPr>
        <w:t>Shriram 8866, Shriram 8860, HT4252, PA9180, KPH6288, MP7878, Shriram8182, Shriram 8191, US7711, NBH07, BL Maharaja 8888, RHB177 and RHB173</w:t>
      </w:r>
      <w:commentRangeEnd w:id="5"/>
      <w:r w:rsidR="00F35C05">
        <w:rPr>
          <w:rStyle w:val="CommentReference"/>
        </w:rPr>
        <w:commentReference w:id="5"/>
      </w:r>
      <w:r w:rsidR="001306C1" w:rsidRPr="00455198">
        <w:rPr>
          <w:rFonts w:ascii="Times New Roman" w:eastAsia="Times New Roman" w:hAnsi="Times New Roman" w:cs="Times New Roman"/>
          <w:sz w:val="24"/>
          <w:szCs w:val="24"/>
          <w:lang w:eastAsia="en-IN"/>
        </w:rPr>
        <w:t xml:space="preserve">) </w:t>
      </w:r>
      <w:r w:rsidR="001306C1" w:rsidRPr="00455198">
        <w:rPr>
          <w:rFonts w:ascii="Times New Roman" w:hAnsi="Times New Roman" w:cs="Times New Roman"/>
          <w:sz w:val="24"/>
          <w:szCs w:val="24"/>
        </w:rPr>
        <w:t>developed and released by public and private seed companies</w:t>
      </w:r>
      <w:r w:rsidRPr="00455198">
        <w:rPr>
          <w:rFonts w:ascii="Times New Roman" w:eastAsia="Times New Roman" w:hAnsi="Times New Roman" w:cs="Times New Roman"/>
          <w:sz w:val="24"/>
          <w:szCs w:val="24"/>
        </w:rPr>
        <w:t xml:space="preserve"> were evaluated across three environments created by staggered sowing:</w:t>
      </w:r>
      <w:r w:rsidRPr="00455198">
        <w:rPr>
          <w:rFonts w:ascii="Times New Roman" w:eastAsia="Times New Roman" w:hAnsi="Times New Roman" w:cs="Times New Roman"/>
          <w:b/>
          <w:bCs/>
          <w:sz w:val="24"/>
          <w:szCs w:val="24"/>
        </w:rPr>
        <w:t>E</w:t>
      </w:r>
      <w:r w:rsidRPr="00455198">
        <w:rPr>
          <w:rFonts w:ascii="Times New Roman" w:eastAsia="Times New Roman" w:hAnsi="Times New Roman" w:cs="Times New Roman"/>
          <w:b/>
          <w:bCs/>
          <w:sz w:val="24"/>
          <w:szCs w:val="24"/>
          <w:vertAlign w:val="subscript"/>
        </w:rPr>
        <w:t>1</w:t>
      </w:r>
      <w:r w:rsidRPr="00455198">
        <w:rPr>
          <w:rFonts w:ascii="Times New Roman" w:eastAsia="Times New Roman" w:hAnsi="Times New Roman" w:cs="Times New Roman"/>
          <w:b/>
          <w:bCs/>
          <w:sz w:val="24"/>
          <w:szCs w:val="24"/>
        </w:rPr>
        <w:t>:</w:t>
      </w:r>
      <w:r w:rsidRPr="00455198">
        <w:rPr>
          <w:rFonts w:ascii="Times New Roman" w:eastAsia="Times New Roman" w:hAnsi="Times New Roman" w:cs="Times New Roman"/>
          <w:sz w:val="24"/>
          <w:szCs w:val="24"/>
        </w:rPr>
        <w:t xml:space="preserve"> 20</w:t>
      </w:r>
      <w:r w:rsidRPr="00455198">
        <w:rPr>
          <w:rFonts w:ascii="Times New Roman" w:eastAsia="Times New Roman" w:hAnsi="Times New Roman" w:cs="Times New Roman"/>
          <w:sz w:val="24"/>
          <w:szCs w:val="24"/>
          <w:vertAlign w:val="superscript"/>
        </w:rPr>
        <w:t xml:space="preserve">th </w:t>
      </w:r>
      <w:r w:rsidRPr="00455198">
        <w:rPr>
          <w:rFonts w:ascii="Times New Roman" w:eastAsia="Times New Roman" w:hAnsi="Times New Roman" w:cs="Times New Roman"/>
          <w:sz w:val="24"/>
          <w:szCs w:val="24"/>
        </w:rPr>
        <w:t>June (early)</w:t>
      </w:r>
      <w:r w:rsidR="00E0022F" w:rsidRPr="00455198">
        <w:rPr>
          <w:rFonts w:ascii="Times New Roman" w:eastAsia="Times New Roman" w:hAnsi="Times New Roman" w:cs="Times New Roman"/>
          <w:sz w:val="24"/>
          <w:szCs w:val="24"/>
        </w:rPr>
        <w:t xml:space="preserve">, </w:t>
      </w:r>
      <w:r w:rsidRPr="00455198">
        <w:rPr>
          <w:rFonts w:ascii="Times New Roman" w:eastAsia="Times New Roman" w:hAnsi="Times New Roman" w:cs="Times New Roman"/>
          <w:b/>
          <w:bCs/>
          <w:sz w:val="24"/>
          <w:szCs w:val="24"/>
        </w:rPr>
        <w:t>E</w:t>
      </w:r>
      <w:r w:rsidRPr="00455198">
        <w:rPr>
          <w:rFonts w:ascii="Times New Roman" w:eastAsia="Times New Roman" w:hAnsi="Times New Roman" w:cs="Times New Roman"/>
          <w:b/>
          <w:bCs/>
          <w:sz w:val="24"/>
          <w:szCs w:val="24"/>
          <w:vertAlign w:val="subscript"/>
        </w:rPr>
        <w:t>2</w:t>
      </w:r>
      <w:r w:rsidRPr="00455198">
        <w:rPr>
          <w:rFonts w:ascii="Times New Roman" w:eastAsia="Times New Roman" w:hAnsi="Times New Roman" w:cs="Times New Roman"/>
          <w:b/>
          <w:bCs/>
          <w:sz w:val="24"/>
          <w:szCs w:val="24"/>
        </w:rPr>
        <w:t>:</w:t>
      </w:r>
      <w:r w:rsidRPr="00455198">
        <w:rPr>
          <w:rFonts w:ascii="Times New Roman" w:eastAsia="Times New Roman" w:hAnsi="Times New Roman" w:cs="Times New Roman"/>
          <w:sz w:val="24"/>
          <w:szCs w:val="24"/>
        </w:rPr>
        <w:t xml:space="preserve"> 5</w:t>
      </w:r>
      <w:r w:rsidRPr="00455198">
        <w:rPr>
          <w:rFonts w:ascii="Times New Roman" w:eastAsia="Times New Roman" w:hAnsi="Times New Roman" w:cs="Times New Roman"/>
          <w:sz w:val="24"/>
          <w:szCs w:val="24"/>
          <w:vertAlign w:val="superscript"/>
        </w:rPr>
        <w:t xml:space="preserve">th </w:t>
      </w:r>
      <w:r w:rsidRPr="00455198">
        <w:rPr>
          <w:rFonts w:ascii="Times New Roman" w:eastAsia="Times New Roman" w:hAnsi="Times New Roman" w:cs="Times New Roman"/>
          <w:sz w:val="24"/>
          <w:szCs w:val="24"/>
        </w:rPr>
        <w:t>July (timely)</w:t>
      </w:r>
      <w:r w:rsidR="00E0022F" w:rsidRPr="00455198">
        <w:rPr>
          <w:rFonts w:ascii="Times New Roman" w:eastAsia="Times New Roman" w:hAnsi="Times New Roman" w:cs="Times New Roman"/>
          <w:sz w:val="24"/>
          <w:szCs w:val="24"/>
        </w:rPr>
        <w:t xml:space="preserve"> and </w:t>
      </w:r>
      <w:r w:rsidRPr="00455198">
        <w:rPr>
          <w:rFonts w:ascii="Times New Roman" w:eastAsia="Times New Roman" w:hAnsi="Times New Roman" w:cs="Times New Roman"/>
          <w:b/>
          <w:bCs/>
          <w:sz w:val="24"/>
          <w:szCs w:val="24"/>
        </w:rPr>
        <w:t>E</w:t>
      </w:r>
      <w:r w:rsidRPr="00455198">
        <w:rPr>
          <w:rFonts w:ascii="Times New Roman" w:eastAsia="Times New Roman" w:hAnsi="Times New Roman" w:cs="Times New Roman"/>
          <w:b/>
          <w:bCs/>
          <w:sz w:val="24"/>
          <w:szCs w:val="24"/>
          <w:vertAlign w:val="subscript"/>
        </w:rPr>
        <w:t>3</w:t>
      </w:r>
      <w:r w:rsidRPr="00455198">
        <w:rPr>
          <w:rFonts w:ascii="Times New Roman" w:eastAsia="Times New Roman" w:hAnsi="Times New Roman" w:cs="Times New Roman"/>
          <w:b/>
          <w:bCs/>
          <w:sz w:val="24"/>
          <w:szCs w:val="24"/>
        </w:rPr>
        <w:t>:</w:t>
      </w:r>
      <w:r w:rsidRPr="00455198">
        <w:rPr>
          <w:rFonts w:ascii="Times New Roman" w:eastAsia="Times New Roman" w:hAnsi="Times New Roman" w:cs="Times New Roman"/>
          <w:sz w:val="24"/>
          <w:szCs w:val="24"/>
        </w:rPr>
        <w:t xml:space="preserve"> 20</w:t>
      </w:r>
      <w:r w:rsidRPr="00455198">
        <w:rPr>
          <w:rFonts w:ascii="Times New Roman" w:eastAsia="Times New Roman" w:hAnsi="Times New Roman" w:cs="Times New Roman"/>
          <w:sz w:val="24"/>
          <w:szCs w:val="24"/>
          <w:vertAlign w:val="superscript"/>
        </w:rPr>
        <w:t>th</w:t>
      </w:r>
      <w:r w:rsidRPr="00455198">
        <w:rPr>
          <w:rFonts w:ascii="Times New Roman" w:eastAsia="Times New Roman" w:hAnsi="Times New Roman" w:cs="Times New Roman"/>
          <w:sz w:val="24"/>
          <w:szCs w:val="24"/>
        </w:rPr>
        <w:t xml:space="preserve"> July (late)</w:t>
      </w:r>
      <w:r w:rsidR="00E0022F" w:rsidRPr="00455198">
        <w:rPr>
          <w:rFonts w:ascii="Times New Roman" w:eastAsia="Times New Roman" w:hAnsi="Times New Roman" w:cs="Times New Roman"/>
          <w:sz w:val="24"/>
          <w:szCs w:val="24"/>
        </w:rPr>
        <w:t xml:space="preserve">. </w:t>
      </w:r>
      <w:r w:rsidRPr="00455198">
        <w:rPr>
          <w:rFonts w:ascii="Times New Roman" w:eastAsia="Times New Roman" w:hAnsi="Times New Roman" w:cs="Times New Roman"/>
          <w:sz w:val="24"/>
          <w:szCs w:val="24"/>
        </w:rPr>
        <w:t xml:space="preserve">A </w:t>
      </w:r>
      <w:r w:rsidRPr="00455198">
        <w:rPr>
          <w:rFonts w:ascii="Times New Roman" w:eastAsia="Times New Roman" w:hAnsi="Times New Roman" w:cs="Times New Roman"/>
          <w:bCs/>
          <w:sz w:val="24"/>
          <w:szCs w:val="24"/>
        </w:rPr>
        <w:t>Randomized Block Design (RBD</w:t>
      </w:r>
      <w:r w:rsidRPr="00455198">
        <w:rPr>
          <w:rFonts w:ascii="Times New Roman" w:eastAsia="Times New Roman" w:hAnsi="Times New Roman" w:cs="Times New Roman"/>
          <w:b/>
          <w:bCs/>
          <w:sz w:val="24"/>
          <w:szCs w:val="24"/>
        </w:rPr>
        <w:t>)</w:t>
      </w:r>
      <w:r w:rsidRPr="00455198">
        <w:rPr>
          <w:rFonts w:ascii="Times New Roman" w:eastAsia="Times New Roman" w:hAnsi="Times New Roman" w:cs="Times New Roman"/>
          <w:sz w:val="24"/>
          <w:szCs w:val="24"/>
        </w:rPr>
        <w:t xml:space="preserve"> with three replications was used. Each plot measured 4.5 × 3.6 m with a spacing of 45 × 15 cm. Recommended agronomic and plant protection practices were followed uniformly.</w:t>
      </w:r>
      <w:r w:rsidR="001306C1" w:rsidRPr="00455198">
        <w:rPr>
          <w:rFonts w:ascii="Times New Roman" w:eastAsia="Times New Roman" w:hAnsi="Times New Roman" w:cs="Times New Roman"/>
          <w:sz w:val="24"/>
          <w:szCs w:val="24"/>
        </w:rPr>
        <w:t xml:space="preserve"> Data</w:t>
      </w:r>
      <w:r w:rsidRPr="00455198">
        <w:rPr>
          <w:rFonts w:ascii="Times New Roman" w:eastAsia="Times New Roman" w:hAnsi="Times New Roman" w:cs="Times New Roman"/>
          <w:sz w:val="24"/>
          <w:szCs w:val="24"/>
        </w:rPr>
        <w:t xml:space="preserve"> were recorded on five competitive</w:t>
      </w:r>
      <w:r w:rsidR="001306C1" w:rsidRPr="00455198">
        <w:rPr>
          <w:rFonts w:ascii="Times New Roman" w:eastAsia="Times New Roman" w:hAnsi="Times New Roman" w:cs="Times New Roman"/>
          <w:sz w:val="24"/>
          <w:szCs w:val="24"/>
        </w:rPr>
        <w:t xml:space="preserve"> plants for each replication on d</w:t>
      </w:r>
      <w:r w:rsidRPr="00455198">
        <w:rPr>
          <w:rFonts w:ascii="Times New Roman" w:eastAsia="Times New Roman" w:hAnsi="Times New Roman" w:cs="Times New Roman"/>
          <w:sz w:val="24"/>
          <w:szCs w:val="24"/>
        </w:rPr>
        <w:t>ays to 50% flowering</w:t>
      </w:r>
      <w:r w:rsidR="001306C1" w:rsidRPr="00455198">
        <w:rPr>
          <w:rFonts w:ascii="Times New Roman" w:eastAsia="Times New Roman" w:hAnsi="Times New Roman" w:cs="Times New Roman"/>
          <w:sz w:val="24"/>
          <w:szCs w:val="24"/>
        </w:rPr>
        <w:t>, p</w:t>
      </w:r>
      <w:r w:rsidRPr="00455198">
        <w:rPr>
          <w:rFonts w:ascii="Times New Roman" w:eastAsia="Times New Roman" w:hAnsi="Times New Roman" w:cs="Times New Roman"/>
          <w:sz w:val="24"/>
          <w:szCs w:val="24"/>
        </w:rPr>
        <w:t>lant height (cm)</w:t>
      </w:r>
      <w:r w:rsidR="001306C1" w:rsidRPr="00455198">
        <w:rPr>
          <w:rFonts w:ascii="Times New Roman" w:eastAsia="Times New Roman" w:hAnsi="Times New Roman" w:cs="Times New Roman"/>
          <w:sz w:val="24"/>
          <w:szCs w:val="24"/>
        </w:rPr>
        <w:t>, n</w:t>
      </w:r>
      <w:r w:rsidRPr="00455198">
        <w:rPr>
          <w:rFonts w:ascii="Times New Roman" w:eastAsia="Times New Roman" w:hAnsi="Times New Roman" w:cs="Times New Roman"/>
          <w:sz w:val="24"/>
          <w:szCs w:val="24"/>
        </w:rPr>
        <w:t>umber of tillers per plant</w:t>
      </w:r>
      <w:r w:rsidR="001306C1" w:rsidRPr="00455198">
        <w:rPr>
          <w:rFonts w:ascii="Times New Roman" w:eastAsia="Times New Roman" w:hAnsi="Times New Roman" w:cs="Times New Roman"/>
          <w:sz w:val="24"/>
          <w:szCs w:val="24"/>
        </w:rPr>
        <w:t>, e</w:t>
      </w:r>
      <w:r w:rsidRPr="00455198">
        <w:rPr>
          <w:rFonts w:ascii="Times New Roman" w:eastAsia="Times New Roman" w:hAnsi="Times New Roman" w:cs="Times New Roman"/>
          <w:sz w:val="24"/>
          <w:szCs w:val="24"/>
        </w:rPr>
        <w:t>ar head length (cm)</w:t>
      </w:r>
      <w:r w:rsidR="001306C1" w:rsidRPr="00455198">
        <w:rPr>
          <w:rFonts w:ascii="Times New Roman" w:eastAsia="Times New Roman" w:hAnsi="Times New Roman" w:cs="Times New Roman"/>
          <w:sz w:val="24"/>
          <w:szCs w:val="24"/>
        </w:rPr>
        <w:t>, e</w:t>
      </w:r>
      <w:r w:rsidRPr="00455198">
        <w:rPr>
          <w:rFonts w:ascii="Times New Roman" w:eastAsia="Times New Roman" w:hAnsi="Times New Roman" w:cs="Times New Roman"/>
          <w:sz w:val="24"/>
          <w:szCs w:val="24"/>
        </w:rPr>
        <w:t>ar head girth (cm)</w:t>
      </w:r>
      <w:r w:rsidR="001306C1" w:rsidRPr="00455198">
        <w:rPr>
          <w:rFonts w:ascii="Times New Roman" w:eastAsia="Times New Roman" w:hAnsi="Times New Roman" w:cs="Times New Roman"/>
          <w:sz w:val="24"/>
          <w:szCs w:val="24"/>
        </w:rPr>
        <w:t>, g</w:t>
      </w:r>
      <w:r w:rsidRPr="00455198">
        <w:rPr>
          <w:rFonts w:ascii="Times New Roman" w:eastAsia="Times New Roman" w:hAnsi="Times New Roman" w:cs="Times New Roman"/>
          <w:sz w:val="24"/>
          <w:szCs w:val="24"/>
        </w:rPr>
        <w:t>rain yield/ear head (g)</w:t>
      </w:r>
      <w:r w:rsidR="001306C1" w:rsidRPr="00455198">
        <w:rPr>
          <w:rFonts w:ascii="Times New Roman" w:eastAsia="Times New Roman" w:hAnsi="Times New Roman" w:cs="Times New Roman"/>
          <w:sz w:val="24"/>
          <w:szCs w:val="24"/>
        </w:rPr>
        <w:t>. g</w:t>
      </w:r>
      <w:r w:rsidRPr="00455198">
        <w:rPr>
          <w:rFonts w:ascii="Times New Roman" w:eastAsia="Times New Roman" w:hAnsi="Times New Roman" w:cs="Times New Roman"/>
          <w:sz w:val="24"/>
          <w:szCs w:val="24"/>
        </w:rPr>
        <w:t>rain yield/plant (g)</w:t>
      </w:r>
      <w:r w:rsidR="001306C1" w:rsidRPr="00455198">
        <w:rPr>
          <w:rFonts w:ascii="Times New Roman" w:eastAsia="Times New Roman" w:hAnsi="Times New Roman" w:cs="Times New Roman"/>
          <w:sz w:val="24"/>
          <w:szCs w:val="24"/>
        </w:rPr>
        <w:t>, g</w:t>
      </w:r>
      <w:r w:rsidRPr="00455198">
        <w:rPr>
          <w:rFonts w:ascii="Times New Roman" w:eastAsia="Times New Roman" w:hAnsi="Times New Roman" w:cs="Times New Roman"/>
          <w:sz w:val="24"/>
          <w:szCs w:val="24"/>
        </w:rPr>
        <w:t>rain yield/plot (kg)</w:t>
      </w:r>
      <w:r w:rsidR="001306C1" w:rsidRPr="00455198">
        <w:rPr>
          <w:rFonts w:ascii="Times New Roman" w:eastAsia="Times New Roman" w:hAnsi="Times New Roman" w:cs="Times New Roman"/>
          <w:sz w:val="24"/>
          <w:szCs w:val="24"/>
        </w:rPr>
        <w:t>, b</w:t>
      </w:r>
      <w:r w:rsidRPr="00455198">
        <w:rPr>
          <w:rFonts w:ascii="Times New Roman" w:eastAsia="Times New Roman" w:hAnsi="Times New Roman" w:cs="Times New Roman"/>
          <w:sz w:val="24"/>
          <w:szCs w:val="24"/>
        </w:rPr>
        <w:t>iological yield/plot (kg)</w:t>
      </w:r>
      <w:r w:rsidR="001306C1" w:rsidRPr="00455198">
        <w:rPr>
          <w:rFonts w:ascii="Times New Roman" w:eastAsia="Times New Roman" w:hAnsi="Times New Roman" w:cs="Times New Roman"/>
          <w:sz w:val="24"/>
          <w:szCs w:val="24"/>
        </w:rPr>
        <w:t>, h</w:t>
      </w:r>
      <w:r w:rsidRPr="00455198">
        <w:rPr>
          <w:rFonts w:ascii="Times New Roman" w:eastAsia="Times New Roman" w:hAnsi="Times New Roman" w:cs="Times New Roman"/>
          <w:sz w:val="24"/>
          <w:szCs w:val="24"/>
        </w:rPr>
        <w:t>arvest index (%)</w:t>
      </w:r>
      <w:r w:rsidR="001306C1" w:rsidRPr="00455198">
        <w:rPr>
          <w:rFonts w:ascii="Times New Roman" w:eastAsia="Times New Roman" w:hAnsi="Times New Roman" w:cs="Times New Roman"/>
          <w:sz w:val="24"/>
          <w:szCs w:val="24"/>
        </w:rPr>
        <w:t xml:space="preserve"> and t</w:t>
      </w:r>
      <w:r w:rsidRPr="00455198">
        <w:rPr>
          <w:rFonts w:ascii="Times New Roman" w:eastAsia="Times New Roman" w:hAnsi="Times New Roman" w:cs="Times New Roman"/>
          <w:sz w:val="24"/>
          <w:szCs w:val="24"/>
        </w:rPr>
        <w:t>est weight (g)</w:t>
      </w:r>
      <w:r w:rsidR="001306C1" w:rsidRPr="00455198">
        <w:rPr>
          <w:rFonts w:ascii="Times New Roman" w:eastAsia="Times New Roman" w:hAnsi="Times New Roman" w:cs="Times New Roman"/>
          <w:sz w:val="24"/>
          <w:szCs w:val="24"/>
        </w:rPr>
        <w:t xml:space="preserve">. The mean data was statistically </w:t>
      </w:r>
      <w:proofErr w:type="gramStart"/>
      <w:r w:rsidR="001306C1" w:rsidRPr="00455198">
        <w:rPr>
          <w:rFonts w:ascii="Times New Roman" w:eastAsia="Times New Roman" w:hAnsi="Times New Roman" w:cs="Times New Roman"/>
          <w:sz w:val="24"/>
          <w:szCs w:val="24"/>
        </w:rPr>
        <w:t xml:space="preserve">analyzed </w:t>
      </w:r>
      <w:r w:rsidR="00527BB6" w:rsidRPr="00455198">
        <w:rPr>
          <w:rFonts w:ascii="Times New Roman" w:hAnsi="Times New Roman" w:cs="Times New Roman"/>
          <w:sz w:val="24"/>
          <w:szCs w:val="24"/>
        </w:rPr>
        <w:t xml:space="preserve"> for</w:t>
      </w:r>
      <w:proofErr w:type="gramEnd"/>
      <w:r w:rsidR="00527BB6" w:rsidRPr="00455198">
        <w:rPr>
          <w:rFonts w:ascii="Times New Roman" w:hAnsi="Times New Roman" w:cs="Times New Roman"/>
          <w:sz w:val="24"/>
          <w:szCs w:val="24"/>
        </w:rPr>
        <w:t xml:space="preserve"> different parameters as given </w:t>
      </w:r>
      <w:r w:rsidR="00527BB6" w:rsidRPr="00455198">
        <w:rPr>
          <w:rFonts w:ascii="Times New Roman" w:hAnsi="Times New Roman" w:cs="Times New Roman"/>
          <w:spacing w:val="-2"/>
          <w:sz w:val="24"/>
          <w:szCs w:val="24"/>
        </w:rPr>
        <w:t>below.</w:t>
      </w:r>
    </w:p>
    <w:p w:rsidR="00BA5026" w:rsidRPr="00455198" w:rsidRDefault="00BA5026" w:rsidP="00455198">
      <w:pPr>
        <w:numPr>
          <w:ilvl w:val="0"/>
          <w:numId w:val="4"/>
        </w:numPr>
        <w:spacing w:after="0" w:line="360" w:lineRule="auto"/>
        <w:rPr>
          <w:rFonts w:ascii="Times New Roman" w:eastAsia="Times New Roman" w:hAnsi="Times New Roman" w:cs="Times New Roman"/>
          <w:sz w:val="24"/>
          <w:szCs w:val="24"/>
        </w:rPr>
      </w:pPr>
      <w:r w:rsidRPr="00455198">
        <w:rPr>
          <w:rFonts w:ascii="Times New Roman" w:eastAsia="Times New Roman" w:hAnsi="Times New Roman" w:cs="Times New Roman"/>
          <w:sz w:val="24"/>
          <w:szCs w:val="24"/>
        </w:rPr>
        <w:t xml:space="preserve">Analysis of variance (ANOVA) following </w:t>
      </w:r>
      <w:proofErr w:type="spellStart"/>
      <w:r w:rsidRPr="00455198">
        <w:rPr>
          <w:rFonts w:ascii="Times New Roman" w:eastAsia="Times New Roman" w:hAnsi="Times New Roman" w:cs="Times New Roman"/>
          <w:bCs/>
          <w:sz w:val="24"/>
          <w:szCs w:val="24"/>
        </w:rPr>
        <w:t>Panse</w:t>
      </w:r>
      <w:proofErr w:type="spellEnd"/>
      <w:r w:rsidRPr="00455198">
        <w:rPr>
          <w:rFonts w:ascii="Times New Roman" w:eastAsia="Times New Roman" w:hAnsi="Times New Roman" w:cs="Times New Roman"/>
          <w:bCs/>
          <w:sz w:val="24"/>
          <w:szCs w:val="24"/>
        </w:rPr>
        <w:t xml:space="preserve"> and </w:t>
      </w:r>
      <w:proofErr w:type="spellStart"/>
      <w:r w:rsidRPr="00455198">
        <w:rPr>
          <w:rFonts w:ascii="Times New Roman" w:eastAsia="Times New Roman" w:hAnsi="Times New Roman" w:cs="Times New Roman"/>
          <w:bCs/>
          <w:sz w:val="24"/>
          <w:szCs w:val="24"/>
        </w:rPr>
        <w:t>Sukhatme</w:t>
      </w:r>
      <w:proofErr w:type="spellEnd"/>
      <w:r w:rsidRPr="00455198">
        <w:rPr>
          <w:rFonts w:ascii="Times New Roman" w:eastAsia="Times New Roman" w:hAnsi="Times New Roman" w:cs="Times New Roman"/>
          <w:bCs/>
          <w:sz w:val="24"/>
          <w:szCs w:val="24"/>
        </w:rPr>
        <w:t xml:space="preserve"> (1989)</w:t>
      </w:r>
      <w:r w:rsidRPr="00455198">
        <w:rPr>
          <w:rFonts w:ascii="Times New Roman" w:eastAsia="Times New Roman" w:hAnsi="Times New Roman" w:cs="Times New Roman"/>
          <w:sz w:val="24"/>
          <w:szCs w:val="24"/>
        </w:rPr>
        <w:t>.</w:t>
      </w:r>
    </w:p>
    <w:p w:rsidR="00BA5026" w:rsidRPr="00455198" w:rsidRDefault="00BA5026" w:rsidP="00455198">
      <w:pPr>
        <w:numPr>
          <w:ilvl w:val="0"/>
          <w:numId w:val="4"/>
        </w:numPr>
        <w:spacing w:after="0" w:line="360" w:lineRule="auto"/>
        <w:rPr>
          <w:rFonts w:ascii="Times New Roman" w:eastAsia="Times New Roman" w:hAnsi="Times New Roman" w:cs="Times New Roman"/>
          <w:sz w:val="24"/>
          <w:szCs w:val="24"/>
        </w:rPr>
      </w:pPr>
      <w:r w:rsidRPr="00455198">
        <w:rPr>
          <w:rFonts w:ascii="Times New Roman" w:eastAsia="Times New Roman" w:hAnsi="Times New Roman" w:cs="Times New Roman"/>
          <w:sz w:val="24"/>
          <w:szCs w:val="24"/>
        </w:rPr>
        <w:t xml:space="preserve">Stability analysis using </w:t>
      </w:r>
      <w:r w:rsidRPr="00455198">
        <w:rPr>
          <w:rFonts w:ascii="Times New Roman" w:eastAsia="Times New Roman" w:hAnsi="Times New Roman" w:cs="Times New Roman"/>
          <w:bCs/>
          <w:sz w:val="24"/>
          <w:szCs w:val="24"/>
        </w:rPr>
        <w:t>Eberhart and Russell (1966)</w:t>
      </w:r>
      <w:r w:rsidRPr="00455198">
        <w:rPr>
          <w:rFonts w:ascii="Times New Roman" w:eastAsia="Times New Roman" w:hAnsi="Times New Roman" w:cs="Times New Roman"/>
          <w:sz w:val="24"/>
          <w:szCs w:val="24"/>
        </w:rPr>
        <w:t xml:space="preserve"> model:</w:t>
      </w:r>
    </w:p>
    <w:p w:rsidR="00BA5026" w:rsidRPr="00455198" w:rsidRDefault="00BA5026" w:rsidP="00455198">
      <w:pPr>
        <w:numPr>
          <w:ilvl w:val="1"/>
          <w:numId w:val="4"/>
        </w:numPr>
        <w:spacing w:after="0" w:line="360" w:lineRule="auto"/>
        <w:rPr>
          <w:rFonts w:ascii="Times New Roman" w:eastAsia="Times New Roman" w:hAnsi="Times New Roman" w:cs="Times New Roman"/>
          <w:sz w:val="24"/>
          <w:szCs w:val="24"/>
        </w:rPr>
      </w:pPr>
      <w:r w:rsidRPr="00455198">
        <w:rPr>
          <w:rFonts w:ascii="Times New Roman" w:eastAsia="Times New Roman" w:hAnsi="Times New Roman" w:cs="Times New Roman"/>
          <w:sz w:val="24"/>
          <w:szCs w:val="24"/>
        </w:rPr>
        <w:t>Mean performance (</w:t>
      </w:r>
      <w:r w:rsidRPr="00455198">
        <w:rPr>
          <w:rFonts w:ascii="Cambria Math" w:eastAsia="Times New Roman" w:hAnsi="Cambria Math" w:cs="Cambria Math"/>
          <w:sz w:val="24"/>
          <w:szCs w:val="24"/>
        </w:rPr>
        <w:t>𝑋</w:t>
      </w:r>
      <w:r w:rsidRPr="00455198">
        <w:rPr>
          <w:rFonts w:ascii="Times New Roman" w:eastAsia="Times New Roman" w:hAnsi="Times New Roman" w:cs="Times New Roman"/>
          <w:sz w:val="24"/>
          <w:szCs w:val="24"/>
        </w:rPr>
        <w:t>̄)</w:t>
      </w:r>
    </w:p>
    <w:p w:rsidR="00BA5026" w:rsidRPr="00455198" w:rsidRDefault="00BA5026" w:rsidP="00455198">
      <w:pPr>
        <w:numPr>
          <w:ilvl w:val="1"/>
          <w:numId w:val="4"/>
        </w:numPr>
        <w:spacing w:after="0" w:line="360" w:lineRule="auto"/>
        <w:rPr>
          <w:rFonts w:ascii="Times New Roman" w:eastAsia="Times New Roman" w:hAnsi="Times New Roman" w:cs="Times New Roman"/>
          <w:sz w:val="24"/>
          <w:szCs w:val="24"/>
        </w:rPr>
      </w:pPr>
      <w:r w:rsidRPr="00455198">
        <w:rPr>
          <w:rFonts w:ascii="Times New Roman" w:eastAsia="Times New Roman" w:hAnsi="Times New Roman" w:cs="Times New Roman"/>
          <w:sz w:val="24"/>
          <w:szCs w:val="24"/>
        </w:rPr>
        <w:t>Regression coefficient (bi)</w:t>
      </w:r>
    </w:p>
    <w:p w:rsidR="00BA5026" w:rsidRPr="00455198" w:rsidRDefault="00BA5026" w:rsidP="00455198">
      <w:pPr>
        <w:numPr>
          <w:ilvl w:val="1"/>
          <w:numId w:val="4"/>
        </w:numPr>
        <w:spacing w:after="0" w:line="360" w:lineRule="auto"/>
        <w:rPr>
          <w:rFonts w:ascii="Times New Roman" w:eastAsia="Times New Roman" w:hAnsi="Times New Roman" w:cs="Times New Roman"/>
          <w:sz w:val="24"/>
          <w:szCs w:val="24"/>
        </w:rPr>
      </w:pPr>
      <w:r w:rsidRPr="00455198">
        <w:rPr>
          <w:rFonts w:ascii="Times New Roman" w:eastAsia="Times New Roman" w:hAnsi="Times New Roman" w:cs="Times New Roman"/>
          <w:sz w:val="24"/>
          <w:szCs w:val="24"/>
        </w:rPr>
        <w:t>Deviation from regression (S²di)</w:t>
      </w:r>
    </w:p>
    <w:p w:rsidR="00BA5026" w:rsidRPr="00455198" w:rsidRDefault="00BA5026" w:rsidP="00455198">
      <w:pPr>
        <w:spacing w:after="0" w:line="360" w:lineRule="auto"/>
        <w:rPr>
          <w:rFonts w:ascii="Times New Roman" w:eastAsia="Times New Roman" w:hAnsi="Times New Roman" w:cs="Times New Roman"/>
          <w:sz w:val="24"/>
          <w:szCs w:val="24"/>
        </w:rPr>
      </w:pPr>
      <w:r w:rsidRPr="00455198">
        <w:rPr>
          <w:rFonts w:ascii="Times New Roman" w:eastAsia="Times New Roman" w:hAnsi="Times New Roman" w:cs="Times New Roman"/>
          <w:sz w:val="24"/>
          <w:szCs w:val="24"/>
        </w:rPr>
        <w:t>An ideal stable genotype has high mean yield, bi ≈ 1, and S²di ≈ 0.</w:t>
      </w:r>
    </w:p>
    <w:p w:rsidR="00BA5026" w:rsidRPr="00455198" w:rsidRDefault="00BA5026" w:rsidP="00455198">
      <w:pPr>
        <w:spacing w:after="0" w:line="360" w:lineRule="auto"/>
        <w:outlineLvl w:val="2"/>
        <w:rPr>
          <w:rFonts w:ascii="Times New Roman" w:eastAsia="Times New Roman" w:hAnsi="Times New Roman" w:cs="Times New Roman"/>
          <w:b/>
          <w:bCs/>
          <w:sz w:val="24"/>
          <w:szCs w:val="24"/>
        </w:rPr>
      </w:pPr>
      <w:r w:rsidRPr="00455198">
        <w:rPr>
          <w:rFonts w:ascii="Times New Roman" w:eastAsia="Times New Roman" w:hAnsi="Times New Roman" w:cs="Times New Roman"/>
          <w:b/>
          <w:bCs/>
          <w:sz w:val="24"/>
          <w:szCs w:val="24"/>
        </w:rPr>
        <w:t>3. Results and Discussion</w:t>
      </w:r>
    </w:p>
    <w:p w:rsidR="00BA5026" w:rsidRPr="00455198" w:rsidRDefault="00BA5026" w:rsidP="00455198">
      <w:pPr>
        <w:spacing w:after="0" w:line="360" w:lineRule="auto"/>
        <w:outlineLvl w:val="3"/>
        <w:rPr>
          <w:rFonts w:ascii="Times New Roman" w:eastAsia="Times New Roman" w:hAnsi="Times New Roman" w:cs="Times New Roman"/>
          <w:b/>
          <w:bCs/>
          <w:sz w:val="24"/>
          <w:szCs w:val="24"/>
        </w:rPr>
      </w:pPr>
      <w:r w:rsidRPr="00455198">
        <w:rPr>
          <w:rFonts w:ascii="Times New Roman" w:eastAsia="Times New Roman" w:hAnsi="Times New Roman" w:cs="Times New Roman"/>
          <w:b/>
          <w:bCs/>
          <w:sz w:val="24"/>
          <w:szCs w:val="24"/>
        </w:rPr>
        <w:t>3.1 Analysis of Variance</w:t>
      </w:r>
    </w:p>
    <w:p w:rsidR="00C60CA9" w:rsidRPr="00455198" w:rsidRDefault="00C60CA9" w:rsidP="00455198">
      <w:pPr>
        <w:pStyle w:val="NormalWeb"/>
        <w:spacing w:before="0" w:beforeAutospacing="0" w:after="0" w:afterAutospacing="0" w:line="360" w:lineRule="auto"/>
        <w:ind w:firstLine="720"/>
        <w:jc w:val="both"/>
      </w:pPr>
      <w:r w:rsidRPr="00455198">
        <w:t>The analysis of variance (ANOVA) based on individual environment (E</w:t>
      </w:r>
      <w:r w:rsidRPr="00455198">
        <w:rPr>
          <w:vertAlign w:val="subscript"/>
        </w:rPr>
        <w:t>1</w:t>
      </w:r>
      <w:r w:rsidRPr="00455198">
        <w:t>, E</w:t>
      </w:r>
      <w:r w:rsidRPr="00455198">
        <w:rPr>
          <w:vertAlign w:val="subscript"/>
        </w:rPr>
        <w:t>2</w:t>
      </w:r>
      <w:r w:rsidRPr="00455198">
        <w:t>, and E</w:t>
      </w:r>
      <w:r w:rsidRPr="00455198">
        <w:rPr>
          <w:vertAlign w:val="subscript"/>
        </w:rPr>
        <w:t>3</w:t>
      </w:r>
      <w:r w:rsidRPr="00455198">
        <w:t>) revealed highly significant differences among treatments (genotypes) for all the characters studied (Tables 1). This indicated the presence of considerable genotypic differences among the pearl millet hybrids across the three environments and also well expressed in all three environments. The low magnitude of error mean squares in all cases confirmed the reliability of experimental data.</w:t>
      </w:r>
    </w:p>
    <w:p w:rsidR="00C60CA9" w:rsidRPr="00455198" w:rsidRDefault="00C60CA9" w:rsidP="00455198">
      <w:pPr>
        <w:pStyle w:val="NormalWeb"/>
        <w:spacing w:before="0" w:beforeAutospacing="0" w:after="0" w:afterAutospacing="0" w:line="360" w:lineRule="auto"/>
        <w:ind w:firstLine="720"/>
        <w:jc w:val="both"/>
      </w:pPr>
      <w:r w:rsidRPr="00455198">
        <w:t xml:space="preserve">The pooled analysis of variance revealed that both genotype and environment effects were highly significant for all the studied traits, with significant G×E interaction. The presence of G×E interaction indicated that hybrids responded differentially to environmental variations. Importantly, both linear (predictable) and non-linear (unpredictable) components contributed to the interaction. This implies that while some environmental influences can be predicted, a large share of variability was due to unpredictable factors such as rainfall distribution, temperature stress, and soil moisture availability. Several studies lend strong support to the present findings. </w:t>
      </w:r>
      <w:commentRangeStart w:id="6"/>
      <w:r w:rsidRPr="00455198">
        <w:t xml:space="preserve">Tyagi </w:t>
      </w:r>
      <w:r w:rsidRPr="00455198">
        <w:rPr>
          <w:i/>
        </w:rPr>
        <w:t>et al</w:t>
      </w:r>
      <w:r w:rsidRPr="00455198">
        <w:t xml:space="preserve">, (1979), Singh </w:t>
      </w:r>
      <w:r w:rsidRPr="00455198">
        <w:rPr>
          <w:i/>
        </w:rPr>
        <w:t xml:space="preserve">et ai, </w:t>
      </w:r>
      <w:r w:rsidRPr="00455198">
        <w:t xml:space="preserve">(1982), and Dass </w:t>
      </w:r>
      <w:r w:rsidRPr="00455198">
        <w:rPr>
          <w:i/>
        </w:rPr>
        <w:t>et al,</w:t>
      </w:r>
      <w:r w:rsidRPr="00455198">
        <w:t xml:space="preserve"> (1985), Ugale </w:t>
      </w:r>
      <w:r w:rsidRPr="00455198">
        <w:rPr>
          <w:i/>
        </w:rPr>
        <w:t xml:space="preserve">et al, </w:t>
      </w:r>
      <w:r w:rsidRPr="00455198">
        <w:t xml:space="preserve">(1993), </w:t>
      </w:r>
      <w:proofErr w:type="spellStart"/>
      <w:r w:rsidRPr="00455198">
        <w:t>Pethani</w:t>
      </w:r>
      <w:proofErr w:type="spellEnd"/>
      <w:r w:rsidRPr="00455198">
        <w:t xml:space="preserve">, (1993), </w:t>
      </w:r>
      <w:proofErr w:type="spellStart"/>
      <w:r w:rsidRPr="00455198">
        <w:t>Shinde</w:t>
      </w:r>
      <w:proofErr w:type="spellEnd"/>
      <w:r w:rsidRPr="00455198">
        <w:t xml:space="preserve"> </w:t>
      </w:r>
      <w:r w:rsidRPr="00455198">
        <w:rPr>
          <w:i/>
        </w:rPr>
        <w:t>et al</w:t>
      </w:r>
      <w:r w:rsidRPr="00455198">
        <w:t xml:space="preserve">, (2002) </w:t>
      </w:r>
      <w:commentRangeEnd w:id="6"/>
      <w:r w:rsidR="00F35C05">
        <w:rPr>
          <w:rStyle w:val="CommentReference"/>
          <w:rFonts w:asciiTheme="minorHAnsi" w:eastAsiaTheme="minorEastAsia" w:hAnsiTheme="minorHAnsi" w:cstheme="minorBidi"/>
        </w:rPr>
        <w:commentReference w:id="6"/>
      </w:r>
      <w:r w:rsidRPr="00455198">
        <w:t xml:space="preserve">and </w:t>
      </w:r>
      <w:proofErr w:type="spellStart"/>
      <w:r w:rsidRPr="00455198">
        <w:t>Sandya</w:t>
      </w:r>
      <w:proofErr w:type="spellEnd"/>
      <w:r w:rsidRPr="00455198">
        <w:t xml:space="preserve"> </w:t>
      </w:r>
      <w:r w:rsidRPr="00455198">
        <w:rPr>
          <w:i/>
        </w:rPr>
        <w:t>et al,</w:t>
      </w:r>
      <w:r w:rsidRPr="00455198">
        <w:t xml:space="preserve"> (2024) highlighted significant G x E interactions for yield and yield contributing traits.</w:t>
      </w:r>
    </w:p>
    <w:p w:rsidR="002B0FC8" w:rsidRPr="009E21EB" w:rsidRDefault="00EE0943" w:rsidP="00455198">
      <w:pPr>
        <w:spacing w:after="0"/>
        <w:rPr>
          <w:rFonts w:ascii="Times New Roman" w:hAnsi="Times New Roman" w:cs="Times New Roman"/>
          <w:b/>
          <w:sz w:val="24"/>
          <w:szCs w:val="24"/>
        </w:rPr>
      </w:pPr>
      <w:r w:rsidRPr="00455198">
        <w:rPr>
          <w:rFonts w:ascii="Times New Roman" w:hAnsi="Times New Roman" w:cs="Times New Roman"/>
          <w:b/>
          <w:sz w:val="24"/>
          <w:szCs w:val="24"/>
        </w:rPr>
        <w:t>Table-</w:t>
      </w:r>
      <w:r w:rsidR="002B0FC8" w:rsidRPr="00455198">
        <w:rPr>
          <w:rFonts w:ascii="Times New Roman" w:hAnsi="Times New Roman" w:cs="Times New Roman"/>
          <w:b/>
          <w:sz w:val="24"/>
          <w:szCs w:val="24"/>
        </w:rPr>
        <w:t>1 Analysis of variance for various characters</w:t>
      </w:r>
      <w:r w:rsidR="002B0FC8" w:rsidRPr="009E21EB">
        <w:rPr>
          <w:rFonts w:ascii="Times New Roman" w:hAnsi="Times New Roman" w:cs="Times New Roman"/>
          <w:b/>
          <w:sz w:val="24"/>
          <w:szCs w:val="24"/>
        </w:rPr>
        <w:t xml:space="preserve"> in pe</w:t>
      </w:r>
      <w:r w:rsidR="002B0FC8">
        <w:rPr>
          <w:rFonts w:ascii="Times New Roman" w:hAnsi="Times New Roman" w:cs="Times New Roman"/>
          <w:b/>
          <w:sz w:val="24"/>
          <w:szCs w:val="24"/>
        </w:rPr>
        <w:t>a</w:t>
      </w:r>
      <w:r w:rsidR="002B0FC8" w:rsidRPr="009E21EB">
        <w:rPr>
          <w:rFonts w:ascii="Times New Roman" w:hAnsi="Times New Roman" w:cs="Times New Roman"/>
          <w:b/>
          <w:sz w:val="24"/>
          <w:szCs w:val="24"/>
        </w:rPr>
        <w:t>rl</w:t>
      </w:r>
      <w:r w:rsidR="002B0FC8">
        <w:rPr>
          <w:rFonts w:ascii="Times New Roman" w:hAnsi="Times New Roman" w:cs="Times New Roman"/>
          <w:b/>
          <w:sz w:val="24"/>
          <w:szCs w:val="24"/>
        </w:rPr>
        <w:t xml:space="preserve"> </w:t>
      </w:r>
      <w:r w:rsidR="002B0FC8" w:rsidRPr="009E21EB">
        <w:rPr>
          <w:rFonts w:ascii="Times New Roman" w:hAnsi="Times New Roman" w:cs="Times New Roman"/>
          <w:b/>
          <w:sz w:val="24"/>
          <w:szCs w:val="24"/>
        </w:rPr>
        <w:t>millet hybrids</w:t>
      </w:r>
      <w:r w:rsidR="002B0FC8">
        <w:rPr>
          <w:rFonts w:ascii="Times New Roman" w:hAnsi="Times New Roman" w:cs="Times New Roman"/>
          <w:b/>
          <w:sz w:val="24"/>
          <w:szCs w:val="24"/>
        </w:rPr>
        <w:t>.</w:t>
      </w:r>
      <w:r w:rsidR="002B0FC8" w:rsidRPr="009E21EB">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1324"/>
        <w:gridCol w:w="539"/>
        <w:gridCol w:w="665"/>
        <w:gridCol w:w="1151"/>
        <w:gridCol w:w="1416"/>
        <w:gridCol w:w="1310"/>
        <w:gridCol w:w="1117"/>
        <w:gridCol w:w="997"/>
        <w:gridCol w:w="1057"/>
      </w:tblGrid>
      <w:tr w:rsidR="002B0FC8" w:rsidRPr="009E21EB" w:rsidTr="002B0FC8">
        <w:tc>
          <w:tcPr>
            <w:tcW w:w="1464" w:type="dxa"/>
            <w:vMerge w:val="restart"/>
          </w:tcPr>
          <w:p w:rsidR="002B0FC8" w:rsidRPr="009E21EB" w:rsidRDefault="002B0FC8" w:rsidP="002B0FC8">
            <w:pPr>
              <w:rPr>
                <w:rFonts w:ascii="Times New Roman" w:hAnsi="Times New Roman"/>
                <w:sz w:val="24"/>
                <w:szCs w:val="24"/>
              </w:rPr>
            </w:pPr>
            <w:r w:rsidRPr="009E21EB">
              <w:rPr>
                <w:rFonts w:ascii="Times New Roman" w:hAnsi="Times New Roman"/>
                <w:sz w:val="24"/>
                <w:szCs w:val="24"/>
              </w:rPr>
              <w:t>Source of variation</w:t>
            </w:r>
          </w:p>
        </w:tc>
        <w:tc>
          <w:tcPr>
            <w:tcW w:w="1464" w:type="dxa"/>
            <w:vMerge w:val="restart"/>
          </w:tcPr>
          <w:p w:rsidR="002B0FC8" w:rsidRPr="009E21EB" w:rsidRDefault="002B0FC8" w:rsidP="002B0FC8">
            <w:pPr>
              <w:rPr>
                <w:rFonts w:ascii="Times New Roman" w:hAnsi="Times New Roman"/>
                <w:sz w:val="24"/>
                <w:szCs w:val="24"/>
              </w:rPr>
            </w:pPr>
            <w:proofErr w:type="spellStart"/>
            <w:r w:rsidRPr="009E21EB">
              <w:rPr>
                <w:rFonts w:ascii="Times New Roman" w:hAnsi="Times New Roman"/>
                <w:sz w:val="24"/>
                <w:szCs w:val="24"/>
              </w:rPr>
              <w:t>d.f.</w:t>
            </w:r>
            <w:proofErr w:type="spellEnd"/>
          </w:p>
        </w:tc>
        <w:tc>
          <w:tcPr>
            <w:tcW w:w="1464" w:type="dxa"/>
            <w:vMerge w:val="restart"/>
          </w:tcPr>
          <w:p w:rsidR="002B0FC8" w:rsidRPr="009E21EB" w:rsidRDefault="002B0FC8" w:rsidP="002B0FC8">
            <w:pPr>
              <w:rPr>
                <w:rFonts w:ascii="Times New Roman" w:hAnsi="Times New Roman"/>
                <w:sz w:val="24"/>
                <w:szCs w:val="24"/>
              </w:rPr>
            </w:pPr>
            <w:r w:rsidRPr="009E21EB">
              <w:rPr>
                <w:rFonts w:ascii="Times New Roman" w:hAnsi="Times New Roman"/>
                <w:sz w:val="24"/>
                <w:szCs w:val="24"/>
              </w:rPr>
              <w:t>Env.</w:t>
            </w:r>
          </w:p>
        </w:tc>
        <w:tc>
          <w:tcPr>
            <w:tcW w:w="8784" w:type="dxa"/>
            <w:gridSpan w:val="6"/>
          </w:tcPr>
          <w:p w:rsidR="002B0FC8" w:rsidRPr="009E21EB" w:rsidRDefault="002B0FC8" w:rsidP="002B0FC8">
            <w:pPr>
              <w:jc w:val="center"/>
              <w:rPr>
                <w:rFonts w:ascii="Times New Roman" w:hAnsi="Times New Roman"/>
                <w:sz w:val="24"/>
                <w:szCs w:val="24"/>
              </w:rPr>
            </w:pPr>
            <w:r w:rsidRPr="009E21EB">
              <w:rPr>
                <w:rFonts w:ascii="Times New Roman" w:hAnsi="Times New Roman"/>
                <w:sz w:val="24"/>
                <w:szCs w:val="24"/>
              </w:rPr>
              <w:t>Mean sum of squares</w:t>
            </w:r>
          </w:p>
        </w:tc>
      </w:tr>
      <w:tr w:rsidR="002B0FC8" w:rsidRPr="009E21EB" w:rsidTr="002B0FC8">
        <w:tc>
          <w:tcPr>
            <w:tcW w:w="1464" w:type="dxa"/>
            <w:vMerge/>
          </w:tcPr>
          <w:p w:rsidR="002B0FC8" w:rsidRPr="009E21EB" w:rsidRDefault="002B0FC8" w:rsidP="002B0FC8">
            <w:pPr>
              <w:rPr>
                <w:rFonts w:ascii="Times New Roman" w:hAnsi="Times New Roman"/>
                <w:sz w:val="24"/>
                <w:szCs w:val="24"/>
              </w:rPr>
            </w:pPr>
          </w:p>
        </w:tc>
        <w:tc>
          <w:tcPr>
            <w:tcW w:w="1464" w:type="dxa"/>
            <w:vMerge/>
          </w:tcPr>
          <w:p w:rsidR="002B0FC8" w:rsidRPr="009E21EB" w:rsidRDefault="002B0FC8" w:rsidP="002B0FC8">
            <w:pPr>
              <w:rPr>
                <w:rFonts w:ascii="Times New Roman" w:hAnsi="Times New Roman"/>
                <w:sz w:val="24"/>
                <w:szCs w:val="24"/>
              </w:rPr>
            </w:pPr>
          </w:p>
        </w:tc>
        <w:tc>
          <w:tcPr>
            <w:tcW w:w="1464" w:type="dxa"/>
            <w:vMerge/>
          </w:tcPr>
          <w:p w:rsidR="002B0FC8" w:rsidRPr="009E21EB" w:rsidRDefault="002B0FC8" w:rsidP="002B0FC8">
            <w:pPr>
              <w:rPr>
                <w:rFonts w:ascii="Times New Roman" w:hAnsi="Times New Roman"/>
                <w:sz w:val="24"/>
                <w:szCs w:val="24"/>
              </w:rPr>
            </w:pPr>
          </w:p>
        </w:tc>
        <w:tc>
          <w:tcPr>
            <w:tcW w:w="1464" w:type="dxa"/>
          </w:tcPr>
          <w:p w:rsidR="002B0FC8" w:rsidRPr="009E21EB" w:rsidRDefault="002B0FC8" w:rsidP="002B0FC8">
            <w:pPr>
              <w:rPr>
                <w:rFonts w:ascii="Times New Roman" w:hAnsi="Times New Roman"/>
                <w:sz w:val="24"/>
                <w:szCs w:val="24"/>
              </w:rPr>
            </w:pPr>
            <w:r w:rsidRPr="009E21EB">
              <w:rPr>
                <w:rFonts w:ascii="Times New Roman" w:hAnsi="Times New Roman"/>
                <w:sz w:val="24"/>
                <w:szCs w:val="24"/>
              </w:rPr>
              <w:t>Days to 50% flowering</w:t>
            </w:r>
          </w:p>
        </w:tc>
        <w:tc>
          <w:tcPr>
            <w:tcW w:w="1464" w:type="dxa"/>
          </w:tcPr>
          <w:p w:rsidR="002B0FC8" w:rsidRPr="009E21EB" w:rsidRDefault="002B0FC8" w:rsidP="002B0FC8">
            <w:pPr>
              <w:rPr>
                <w:rFonts w:ascii="Times New Roman" w:hAnsi="Times New Roman"/>
                <w:sz w:val="24"/>
                <w:szCs w:val="24"/>
              </w:rPr>
            </w:pPr>
            <w:r w:rsidRPr="009E21EB">
              <w:rPr>
                <w:rFonts w:ascii="Times New Roman" w:hAnsi="Times New Roman"/>
                <w:sz w:val="24"/>
                <w:szCs w:val="24"/>
              </w:rPr>
              <w:t>Plant height (cm)</w:t>
            </w:r>
          </w:p>
        </w:tc>
        <w:tc>
          <w:tcPr>
            <w:tcW w:w="1464" w:type="dxa"/>
          </w:tcPr>
          <w:p w:rsidR="002B0FC8" w:rsidRPr="009E21EB" w:rsidRDefault="002B0FC8" w:rsidP="002B0FC8">
            <w:pPr>
              <w:rPr>
                <w:rFonts w:ascii="Times New Roman" w:hAnsi="Times New Roman"/>
                <w:sz w:val="24"/>
                <w:szCs w:val="24"/>
              </w:rPr>
            </w:pPr>
            <w:r w:rsidRPr="009E21EB">
              <w:rPr>
                <w:rFonts w:ascii="Times New Roman" w:hAnsi="Times New Roman"/>
                <w:sz w:val="24"/>
                <w:szCs w:val="24"/>
              </w:rPr>
              <w:t>Total number of tillers/plant</w:t>
            </w:r>
          </w:p>
        </w:tc>
        <w:tc>
          <w:tcPr>
            <w:tcW w:w="1464" w:type="dxa"/>
          </w:tcPr>
          <w:p w:rsidR="002B0FC8" w:rsidRPr="009E21EB" w:rsidRDefault="002B0FC8" w:rsidP="002B0FC8">
            <w:pPr>
              <w:rPr>
                <w:rFonts w:ascii="Times New Roman" w:hAnsi="Times New Roman"/>
                <w:sz w:val="24"/>
                <w:szCs w:val="24"/>
              </w:rPr>
            </w:pPr>
            <w:r w:rsidRPr="009E21EB">
              <w:rPr>
                <w:rFonts w:ascii="Times New Roman" w:hAnsi="Times New Roman"/>
                <w:sz w:val="24"/>
                <w:szCs w:val="24"/>
              </w:rPr>
              <w:t>Ear head length (cm)</w:t>
            </w:r>
          </w:p>
        </w:tc>
        <w:tc>
          <w:tcPr>
            <w:tcW w:w="1464" w:type="dxa"/>
          </w:tcPr>
          <w:p w:rsidR="002B0FC8" w:rsidRPr="009E21EB" w:rsidRDefault="002B0FC8" w:rsidP="002B0FC8">
            <w:pPr>
              <w:rPr>
                <w:rFonts w:ascii="Times New Roman" w:hAnsi="Times New Roman"/>
                <w:sz w:val="24"/>
                <w:szCs w:val="24"/>
              </w:rPr>
            </w:pPr>
            <w:r>
              <w:rPr>
                <w:rFonts w:ascii="Times New Roman" w:hAnsi="Times New Roman"/>
                <w:sz w:val="24"/>
                <w:szCs w:val="24"/>
              </w:rPr>
              <w:t>Ear head girth</w:t>
            </w:r>
            <w:r w:rsidRPr="009E21EB">
              <w:rPr>
                <w:rFonts w:ascii="Times New Roman" w:hAnsi="Times New Roman"/>
                <w:sz w:val="24"/>
                <w:szCs w:val="24"/>
              </w:rPr>
              <w:t xml:space="preserve"> (cm)</w:t>
            </w:r>
          </w:p>
        </w:tc>
        <w:tc>
          <w:tcPr>
            <w:tcW w:w="1464" w:type="dxa"/>
          </w:tcPr>
          <w:p w:rsidR="002B0FC8" w:rsidRPr="009E21EB" w:rsidRDefault="002B0FC8" w:rsidP="002B0FC8">
            <w:pPr>
              <w:rPr>
                <w:rFonts w:ascii="Times New Roman" w:hAnsi="Times New Roman"/>
                <w:sz w:val="24"/>
                <w:szCs w:val="24"/>
              </w:rPr>
            </w:pPr>
            <w:r w:rsidRPr="009E21EB">
              <w:rPr>
                <w:rFonts w:ascii="Times New Roman" w:hAnsi="Times New Roman"/>
                <w:sz w:val="24"/>
                <w:szCs w:val="24"/>
              </w:rPr>
              <w:t>Grain yield/ear head (g)</w:t>
            </w:r>
          </w:p>
        </w:tc>
      </w:tr>
      <w:tr w:rsidR="002B0FC8" w:rsidRPr="009E21EB" w:rsidTr="002B0FC8">
        <w:tc>
          <w:tcPr>
            <w:tcW w:w="1464" w:type="dxa"/>
            <w:vMerge w:val="restart"/>
          </w:tcPr>
          <w:p w:rsidR="002B0FC8" w:rsidRPr="009E21EB" w:rsidRDefault="002B0FC8" w:rsidP="002B0FC8">
            <w:pPr>
              <w:rPr>
                <w:rFonts w:ascii="Times New Roman" w:hAnsi="Times New Roman"/>
                <w:sz w:val="24"/>
                <w:szCs w:val="24"/>
              </w:rPr>
            </w:pPr>
            <w:r w:rsidRPr="009E21EB">
              <w:rPr>
                <w:rFonts w:ascii="Times New Roman" w:hAnsi="Times New Roman"/>
                <w:sz w:val="24"/>
                <w:szCs w:val="24"/>
              </w:rPr>
              <w:t>Replication</w:t>
            </w:r>
          </w:p>
        </w:tc>
        <w:tc>
          <w:tcPr>
            <w:tcW w:w="1464" w:type="dxa"/>
            <w:vMerge w:val="restart"/>
          </w:tcPr>
          <w:p w:rsidR="002B0FC8" w:rsidRPr="009E21EB" w:rsidRDefault="002B0FC8" w:rsidP="002B0FC8">
            <w:pPr>
              <w:rPr>
                <w:rFonts w:ascii="Times New Roman" w:hAnsi="Times New Roman"/>
                <w:sz w:val="24"/>
                <w:szCs w:val="24"/>
              </w:rPr>
            </w:pPr>
            <w:r w:rsidRPr="009E21EB">
              <w:rPr>
                <w:rFonts w:ascii="Times New Roman" w:hAnsi="Times New Roman"/>
                <w:sz w:val="24"/>
                <w:szCs w:val="24"/>
              </w:rPr>
              <w:t>1</w:t>
            </w:r>
          </w:p>
        </w:tc>
        <w:tc>
          <w:tcPr>
            <w:tcW w:w="1464" w:type="dxa"/>
          </w:tcPr>
          <w:p w:rsidR="002B0FC8" w:rsidRPr="009E21EB" w:rsidRDefault="002B0FC8" w:rsidP="002B0FC8">
            <w:pPr>
              <w:pStyle w:val="TableParagraph"/>
              <w:spacing w:line="256" w:lineRule="exact"/>
              <w:ind w:left="11"/>
              <w:rPr>
                <w:sz w:val="24"/>
              </w:rPr>
            </w:pPr>
            <w:r w:rsidRPr="009E21EB">
              <w:rPr>
                <w:sz w:val="24"/>
              </w:rPr>
              <w:t>E</w:t>
            </w:r>
            <w:r w:rsidRPr="009E21EB">
              <w:rPr>
                <w:sz w:val="24"/>
                <w:vertAlign w:val="subscript"/>
              </w:rPr>
              <w:t>1</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0.356</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12.289</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0.006</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1.121</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rPr>
              <w:t>0.022</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0.098</w:t>
            </w:r>
          </w:p>
        </w:tc>
      </w:tr>
      <w:tr w:rsidR="002B0FC8" w:rsidRPr="009E21EB" w:rsidTr="002B0FC8">
        <w:tc>
          <w:tcPr>
            <w:tcW w:w="1464" w:type="dxa"/>
            <w:vMerge/>
          </w:tcPr>
          <w:p w:rsidR="002B0FC8" w:rsidRPr="009E21EB" w:rsidRDefault="002B0FC8" w:rsidP="002B0FC8">
            <w:pPr>
              <w:rPr>
                <w:rFonts w:ascii="Times New Roman" w:hAnsi="Times New Roman"/>
                <w:sz w:val="24"/>
                <w:szCs w:val="24"/>
              </w:rPr>
            </w:pPr>
          </w:p>
        </w:tc>
        <w:tc>
          <w:tcPr>
            <w:tcW w:w="1464" w:type="dxa"/>
            <w:vMerge/>
          </w:tcPr>
          <w:p w:rsidR="002B0FC8" w:rsidRPr="009E21EB" w:rsidRDefault="002B0FC8" w:rsidP="002B0FC8">
            <w:pPr>
              <w:rPr>
                <w:rFonts w:ascii="Times New Roman" w:hAnsi="Times New Roman"/>
                <w:sz w:val="24"/>
                <w:szCs w:val="24"/>
              </w:rPr>
            </w:pPr>
          </w:p>
        </w:tc>
        <w:tc>
          <w:tcPr>
            <w:tcW w:w="1464" w:type="dxa"/>
          </w:tcPr>
          <w:p w:rsidR="002B0FC8" w:rsidRPr="009E21EB" w:rsidRDefault="002B0FC8" w:rsidP="002B0FC8">
            <w:pPr>
              <w:pStyle w:val="TableParagraph"/>
              <w:spacing w:line="256" w:lineRule="exact"/>
              <w:ind w:left="11"/>
              <w:rPr>
                <w:spacing w:val="-5"/>
                <w:sz w:val="24"/>
              </w:rPr>
            </w:pPr>
            <w:r w:rsidRPr="009E21EB">
              <w:rPr>
                <w:spacing w:val="-5"/>
                <w:sz w:val="24"/>
              </w:rPr>
              <w:t>E</w:t>
            </w:r>
            <w:r w:rsidRPr="009E21EB">
              <w:rPr>
                <w:spacing w:val="-5"/>
                <w:sz w:val="24"/>
                <w:vertAlign w:val="subscript"/>
              </w:rPr>
              <w:t>2</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1.356</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14.600</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0.002</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0.708</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0.037</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0.113</w:t>
            </w:r>
          </w:p>
        </w:tc>
      </w:tr>
      <w:tr w:rsidR="002B0FC8" w:rsidRPr="009E21EB" w:rsidTr="002B0FC8">
        <w:tc>
          <w:tcPr>
            <w:tcW w:w="1464" w:type="dxa"/>
            <w:vMerge/>
          </w:tcPr>
          <w:p w:rsidR="002B0FC8" w:rsidRPr="009E21EB" w:rsidRDefault="002B0FC8" w:rsidP="002B0FC8">
            <w:pPr>
              <w:rPr>
                <w:rFonts w:ascii="Times New Roman" w:hAnsi="Times New Roman"/>
                <w:sz w:val="24"/>
                <w:szCs w:val="24"/>
              </w:rPr>
            </w:pPr>
          </w:p>
        </w:tc>
        <w:tc>
          <w:tcPr>
            <w:tcW w:w="1464" w:type="dxa"/>
            <w:vMerge/>
          </w:tcPr>
          <w:p w:rsidR="002B0FC8" w:rsidRPr="009E21EB" w:rsidRDefault="002B0FC8" w:rsidP="002B0FC8">
            <w:pPr>
              <w:rPr>
                <w:rFonts w:ascii="Times New Roman" w:hAnsi="Times New Roman"/>
                <w:sz w:val="24"/>
                <w:szCs w:val="24"/>
              </w:rPr>
            </w:pPr>
          </w:p>
        </w:tc>
        <w:tc>
          <w:tcPr>
            <w:tcW w:w="1464" w:type="dxa"/>
          </w:tcPr>
          <w:p w:rsidR="002B0FC8" w:rsidRPr="009E21EB" w:rsidRDefault="002B0FC8" w:rsidP="002B0FC8">
            <w:pPr>
              <w:pStyle w:val="TableParagraph"/>
              <w:spacing w:line="256" w:lineRule="exact"/>
              <w:ind w:left="11"/>
              <w:rPr>
                <w:spacing w:val="-5"/>
                <w:sz w:val="24"/>
              </w:rPr>
            </w:pPr>
            <w:r w:rsidRPr="009E21EB">
              <w:rPr>
                <w:spacing w:val="-5"/>
                <w:sz w:val="24"/>
              </w:rPr>
              <w:t>E</w:t>
            </w:r>
            <w:r w:rsidRPr="009E21EB">
              <w:rPr>
                <w:spacing w:val="-5"/>
                <w:sz w:val="24"/>
                <w:vertAlign w:val="subscript"/>
              </w:rPr>
              <w:t>3</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0.422</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1.622</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0.015</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0.011</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0.010</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0.068</w:t>
            </w:r>
          </w:p>
        </w:tc>
      </w:tr>
      <w:tr w:rsidR="002B0FC8" w:rsidRPr="009E21EB" w:rsidTr="002B0FC8">
        <w:tc>
          <w:tcPr>
            <w:tcW w:w="1464" w:type="dxa"/>
            <w:vMerge w:val="restart"/>
          </w:tcPr>
          <w:p w:rsidR="002B0FC8" w:rsidRPr="009E21EB" w:rsidRDefault="002B0FC8" w:rsidP="002B0FC8">
            <w:pPr>
              <w:rPr>
                <w:rFonts w:ascii="Times New Roman" w:hAnsi="Times New Roman"/>
                <w:sz w:val="24"/>
                <w:szCs w:val="24"/>
              </w:rPr>
            </w:pPr>
            <w:r w:rsidRPr="009E21EB">
              <w:rPr>
                <w:rFonts w:ascii="Times New Roman" w:hAnsi="Times New Roman"/>
                <w:sz w:val="24"/>
                <w:szCs w:val="24"/>
              </w:rPr>
              <w:t>Treatment</w:t>
            </w:r>
          </w:p>
        </w:tc>
        <w:tc>
          <w:tcPr>
            <w:tcW w:w="1464" w:type="dxa"/>
            <w:vMerge w:val="restart"/>
          </w:tcPr>
          <w:p w:rsidR="002B0FC8" w:rsidRPr="009E21EB" w:rsidRDefault="002B0FC8" w:rsidP="002B0FC8">
            <w:pPr>
              <w:rPr>
                <w:rFonts w:ascii="Times New Roman" w:hAnsi="Times New Roman"/>
                <w:sz w:val="24"/>
                <w:szCs w:val="24"/>
              </w:rPr>
            </w:pPr>
            <w:r w:rsidRPr="009E21EB">
              <w:rPr>
                <w:rFonts w:ascii="Times New Roman" w:hAnsi="Times New Roman"/>
                <w:sz w:val="24"/>
                <w:szCs w:val="24"/>
              </w:rPr>
              <w:t>14</w:t>
            </w:r>
          </w:p>
        </w:tc>
        <w:tc>
          <w:tcPr>
            <w:tcW w:w="1464" w:type="dxa"/>
          </w:tcPr>
          <w:p w:rsidR="002B0FC8" w:rsidRPr="009E21EB" w:rsidRDefault="002B0FC8" w:rsidP="002B0FC8">
            <w:pPr>
              <w:pStyle w:val="TableParagraph"/>
              <w:spacing w:line="256" w:lineRule="exact"/>
              <w:ind w:left="11"/>
              <w:rPr>
                <w:sz w:val="24"/>
              </w:rPr>
            </w:pPr>
            <w:r w:rsidRPr="009E21EB">
              <w:rPr>
                <w:sz w:val="24"/>
              </w:rPr>
              <w:t>E</w:t>
            </w:r>
            <w:r w:rsidRPr="009E21EB">
              <w:rPr>
                <w:sz w:val="24"/>
                <w:vertAlign w:val="subscript"/>
              </w:rPr>
              <w:t>1</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17.260**</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2,404.317**</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0.650**</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6.188**</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rPr>
              <w:t>0.315**</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4.160**</w:t>
            </w:r>
          </w:p>
        </w:tc>
      </w:tr>
      <w:tr w:rsidR="002B0FC8" w:rsidRPr="009E21EB" w:rsidTr="002B0FC8">
        <w:tc>
          <w:tcPr>
            <w:tcW w:w="1464" w:type="dxa"/>
            <w:vMerge/>
          </w:tcPr>
          <w:p w:rsidR="002B0FC8" w:rsidRPr="009E21EB" w:rsidRDefault="002B0FC8" w:rsidP="002B0FC8">
            <w:pPr>
              <w:rPr>
                <w:rFonts w:ascii="Times New Roman" w:hAnsi="Times New Roman"/>
                <w:sz w:val="24"/>
                <w:szCs w:val="24"/>
              </w:rPr>
            </w:pPr>
          </w:p>
        </w:tc>
        <w:tc>
          <w:tcPr>
            <w:tcW w:w="1464" w:type="dxa"/>
            <w:vMerge/>
          </w:tcPr>
          <w:p w:rsidR="002B0FC8" w:rsidRPr="009E21EB" w:rsidRDefault="002B0FC8" w:rsidP="002B0FC8">
            <w:pPr>
              <w:rPr>
                <w:rFonts w:ascii="Times New Roman" w:hAnsi="Times New Roman"/>
                <w:sz w:val="24"/>
                <w:szCs w:val="24"/>
              </w:rPr>
            </w:pPr>
          </w:p>
        </w:tc>
        <w:tc>
          <w:tcPr>
            <w:tcW w:w="1464" w:type="dxa"/>
          </w:tcPr>
          <w:p w:rsidR="002B0FC8" w:rsidRPr="009E21EB" w:rsidRDefault="002B0FC8" w:rsidP="002B0FC8">
            <w:pPr>
              <w:pStyle w:val="TableParagraph"/>
              <w:spacing w:line="256" w:lineRule="exact"/>
              <w:ind w:left="11"/>
              <w:rPr>
                <w:spacing w:val="-5"/>
                <w:sz w:val="24"/>
              </w:rPr>
            </w:pPr>
            <w:r w:rsidRPr="009E21EB">
              <w:rPr>
                <w:spacing w:val="-5"/>
                <w:sz w:val="24"/>
              </w:rPr>
              <w:t>E</w:t>
            </w:r>
            <w:r w:rsidRPr="009E21EB">
              <w:rPr>
                <w:spacing w:val="-5"/>
                <w:sz w:val="24"/>
                <w:vertAlign w:val="subscript"/>
              </w:rPr>
              <w:t>2</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25.889**</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2,077.095**</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0.546**</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15.878**</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0.349**</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9.649**</w:t>
            </w:r>
          </w:p>
        </w:tc>
      </w:tr>
      <w:tr w:rsidR="002B0FC8" w:rsidRPr="009E21EB" w:rsidTr="002B0FC8">
        <w:tc>
          <w:tcPr>
            <w:tcW w:w="1464" w:type="dxa"/>
            <w:vMerge/>
          </w:tcPr>
          <w:p w:rsidR="002B0FC8" w:rsidRPr="009E21EB" w:rsidRDefault="002B0FC8" w:rsidP="002B0FC8">
            <w:pPr>
              <w:rPr>
                <w:rFonts w:ascii="Times New Roman" w:hAnsi="Times New Roman"/>
                <w:sz w:val="24"/>
                <w:szCs w:val="24"/>
              </w:rPr>
            </w:pPr>
          </w:p>
        </w:tc>
        <w:tc>
          <w:tcPr>
            <w:tcW w:w="1464" w:type="dxa"/>
            <w:vMerge/>
          </w:tcPr>
          <w:p w:rsidR="002B0FC8" w:rsidRPr="009E21EB" w:rsidRDefault="002B0FC8" w:rsidP="002B0FC8">
            <w:pPr>
              <w:rPr>
                <w:rFonts w:ascii="Times New Roman" w:hAnsi="Times New Roman"/>
                <w:sz w:val="24"/>
                <w:szCs w:val="24"/>
              </w:rPr>
            </w:pPr>
          </w:p>
        </w:tc>
        <w:tc>
          <w:tcPr>
            <w:tcW w:w="1464" w:type="dxa"/>
          </w:tcPr>
          <w:p w:rsidR="002B0FC8" w:rsidRPr="009E21EB" w:rsidRDefault="002B0FC8" w:rsidP="002B0FC8">
            <w:pPr>
              <w:pStyle w:val="TableParagraph"/>
              <w:spacing w:line="256" w:lineRule="exact"/>
              <w:ind w:left="11"/>
              <w:rPr>
                <w:spacing w:val="-5"/>
                <w:sz w:val="24"/>
              </w:rPr>
            </w:pPr>
            <w:r w:rsidRPr="009E21EB">
              <w:rPr>
                <w:spacing w:val="-5"/>
                <w:sz w:val="24"/>
              </w:rPr>
              <w:t>E</w:t>
            </w:r>
            <w:r w:rsidRPr="009E21EB">
              <w:rPr>
                <w:spacing w:val="-5"/>
                <w:sz w:val="24"/>
                <w:vertAlign w:val="subscript"/>
              </w:rPr>
              <w:t>3</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32.946**</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468.565**</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0.948**</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13.203**</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0.498**</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2.237**</w:t>
            </w:r>
          </w:p>
        </w:tc>
      </w:tr>
      <w:tr w:rsidR="002B0FC8" w:rsidRPr="009E21EB" w:rsidTr="002B0FC8">
        <w:tc>
          <w:tcPr>
            <w:tcW w:w="1464" w:type="dxa"/>
            <w:vMerge w:val="restart"/>
          </w:tcPr>
          <w:p w:rsidR="002B0FC8" w:rsidRPr="009E21EB" w:rsidRDefault="002B0FC8" w:rsidP="002B0FC8">
            <w:pPr>
              <w:rPr>
                <w:rFonts w:ascii="Times New Roman" w:hAnsi="Times New Roman"/>
                <w:sz w:val="24"/>
                <w:szCs w:val="24"/>
              </w:rPr>
            </w:pPr>
            <w:r w:rsidRPr="009E21EB">
              <w:rPr>
                <w:rFonts w:ascii="Times New Roman" w:hAnsi="Times New Roman"/>
                <w:sz w:val="24"/>
                <w:szCs w:val="24"/>
              </w:rPr>
              <w:t>Error</w:t>
            </w:r>
          </w:p>
        </w:tc>
        <w:tc>
          <w:tcPr>
            <w:tcW w:w="1464" w:type="dxa"/>
            <w:vMerge w:val="restart"/>
          </w:tcPr>
          <w:p w:rsidR="002B0FC8" w:rsidRPr="009E21EB" w:rsidRDefault="002B0FC8" w:rsidP="002B0FC8">
            <w:pPr>
              <w:rPr>
                <w:rFonts w:ascii="Times New Roman" w:hAnsi="Times New Roman"/>
                <w:sz w:val="24"/>
                <w:szCs w:val="24"/>
              </w:rPr>
            </w:pPr>
            <w:r w:rsidRPr="009E21EB">
              <w:rPr>
                <w:rFonts w:ascii="Times New Roman" w:hAnsi="Times New Roman"/>
                <w:sz w:val="24"/>
                <w:szCs w:val="24"/>
              </w:rPr>
              <w:t>28</w:t>
            </w:r>
          </w:p>
        </w:tc>
        <w:tc>
          <w:tcPr>
            <w:tcW w:w="1464" w:type="dxa"/>
          </w:tcPr>
          <w:p w:rsidR="002B0FC8" w:rsidRPr="009E21EB" w:rsidRDefault="002B0FC8" w:rsidP="002B0FC8">
            <w:pPr>
              <w:pStyle w:val="TableParagraph"/>
              <w:spacing w:line="256" w:lineRule="exact"/>
              <w:ind w:left="11"/>
              <w:rPr>
                <w:sz w:val="24"/>
              </w:rPr>
            </w:pPr>
            <w:r w:rsidRPr="009E21EB">
              <w:rPr>
                <w:sz w:val="24"/>
              </w:rPr>
              <w:t>E</w:t>
            </w:r>
            <w:r w:rsidRPr="009E21EB">
              <w:rPr>
                <w:sz w:val="24"/>
                <w:vertAlign w:val="subscript"/>
              </w:rPr>
              <w:t>1</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0.737</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12.598</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0.024</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0.450</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rPr>
              <w:t>0.007</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0.067</w:t>
            </w:r>
          </w:p>
        </w:tc>
      </w:tr>
      <w:tr w:rsidR="002B0FC8" w:rsidRPr="009E21EB" w:rsidTr="002B0FC8">
        <w:tc>
          <w:tcPr>
            <w:tcW w:w="1464" w:type="dxa"/>
            <w:vMerge/>
          </w:tcPr>
          <w:p w:rsidR="002B0FC8" w:rsidRPr="009E21EB" w:rsidRDefault="002B0FC8" w:rsidP="002B0FC8">
            <w:pPr>
              <w:rPr>
                <w:rFonts w:ascii="Times New Roman" w:hAnsi="Times New Roman"/>
                <w:sz w:val="24"/>
                <w:szCs w:val="24"/>
              </w:rPr>
            </w:pPr>
          </w:p>
        </w:tc>
        <w:tc>
          <w:tcPr>
            <w:tcW w:w="1464" w:type="dxa"/>
            <w:vMerge/>
          </w:tcPr>
          <w:p w:rsidR="002B0FC8" w:rsidRPr="009E21EB" w:rsidRDefault="002B0FC8" w:rsidP="002B0FC8">
            <w:pPr>
              <w:rPr>
                <w:rFonts w:ascii="Times New Roman" w:hAnsi="Times New Roman"/>
                <w:sz w:val="24"/>
                <w:szCs w:val="24"/>
              </w:rPr>
            </w:pPr>
          </w:p>
        </w:tc>
        <w:tc>
          <w:tcPr>
            <w:tcW w:w="1464" w:type="dxa"/>
          </w:tcPr>
          <w:p w:rsidR="002B0FC8" w:rsidRPr="009E21EB" w:rsidRDefault="002B0FC8" w:rsidP="002B0FC8">
            <w:pPr>
              <w:pStyle w:val="TableParagraph"/>
              <w:spacing w:line="256" w:lineRule="exact"/>
              <w:ind w:left="11"/>
              <w:rPr>
                <w:spacing w:val="-5"/>
                <w:sz w:val="24"/>
              </w:rPr>
            </w:pPr>
            <w:r w:rsidRPr="009E21EB">
              <w:rPr>
                <w:spacing w:val="-5"/>
                <w:sz w:val="24"/>
              </w:rPr>
              <w:t>E</w:t>
            </w:r>
            <w:r w:rsidRPr="009E21EB">
              <w:rPr>
                <w:spacing w:val="-5"/>
                <w:sz w:val="24"/>
                <w:vertAlign w:val="subscript"/>
              </w:rPr>
              <w:t>2</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hAnsi="Times New Roman"/>
                <w:sz w:val="24"/>
                <w:szCs w:val="24"/>
              </w:rPr>
              <w:t>0.737</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6.838</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0.019</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0.366</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0.007</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0.096</w:t>
            </w:r>
          </w:p>
        </w:tc>
      </w:tr>
      <w:tr w:rsidR="002B0FC8" w:rsidRPr="009E21EB" w:rsidTr="002B0FC8">
        <w:tc>
          <w:tcPr>
            <w:tcW w:w="1464" w:type="dxa"/>
            <w:vMerge/>
          </w:tcPr>
          <w:p w:rsidR="002B0FC8" w:rsidRPr="009E21EB" w:rsidRDefault="002B0FC8" w:rsidP="002B0FC8">
            <w:pPr>
              <w:rPr>
                <w:rFonts w:ascii="Times New Roman" w:hAnsi="Times New Roman"/>
                <w:sz w:val="24"/>
                <w:szCs w:val="24"/>
              </w:rPr>
            </w:pPr>
          </w:p>
        </w:tc>
        <w:tc>
          <w:tcPr>
            <w:tcW w:w="1464" w:type="dxa"/>
            <w:vMerge/>
          </w:tcPr>
          <w:p w:rsidR="002B0FC8" w:rsidRPr="009E21EB" w:rsidRDefault="002B0FC8" w:rsidP="002B0FC8">
            <w:pPr>
              <w:rPr>
                <w:rFonts w:ascii="Times New Roman" w:hAnsi="Times New Roman"/>
                <w:sz w:val="24"/>
                <w:szCs w:val="24"/>
              </w:rPr>
            </w:pPr>
          </w:p>
        </w:tc>
        <w:tc>
          <w:tcPr>
            <w:tcW w:w="1464" w:type="dxa"/>
          </w:tcPr>
          <w:p w:rsidR="002B0FC8" w:rsidRPr="009E21EB" w:rsidRDefault="002B0FC8" w:rsidP="002B0FC8">
            <w:pPr>
              <w:pStyle w:val="TableParagraph"/>
              <w:spacing w:line="256" w:lineRule="exact"/>
              <w:ind w:left="11"/>
              <w:rPr>
                <w:spacing w:val="-5"/>
                <w:sz w:val="24"/>
              </w:rPr>
            </w:pPr>
            <w:r w:rsidRPr="009E21EB">
              <w:rPr>
                <w:spacing w:val="-5"/>
                <w:sz w:val="24"/>
              </w:rPr>
              <w:t>E</w:t>
            </w:r>
            <w:r w:rsidRPr="009E21EB">
              <w:rPr>
                <w:spacing w:val="-5"/>
                <w:sz w:val="24"/>
                <w:vertAlign w:val="subscript"/>
              </w:rPr>
              <w:t>3</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0.765</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7.075</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0.006</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0.8 85</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0.006</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0.079</w:t>
            </w:r>
          </w:p>
        </w:tc>
      </w:tr>
    </w:tbl>
    <w:p w:rsidR="002B0FC8" w:rsidRDefault="002B0FC8" w:rsidP="002B0FC8">
      <w:pPr>
        <w:spacing w:before="126"/>
        <w:ind w:left="165"/>
        <w:rPr>
          <w:b/>
          <w:spacing w:val="-2"/>
          <w:sz w:val="24"/>
        </w:rPr>
      </w:pPr>
      <w:r w:rsidRPr="00FA78EF">
        <w:rPr>
          <w:rFonts w:ascii="Times New Roman" w:hAnsi="Times New Roman" w:cs="Times New Roman"/>
          <w:b/>
          <w:sz w:val="24"/>
        </w:rPr>
        <w:t>** Significant at 1 per cent level of significance</w:t>
      </w:r>
      <w:r>
        <w:rPr>
          <w:b/>
          <w:spacing w:val="-2"/>
          <w:sz w:val="24"/>
        </w:rPr>
        <w:tab/>
      </w:r>
      <w:r>
        <w:rPr>
          <w:b/>
          <w:spacing w:val="-2"/>
          <w:sz w:val="24"/>
        </w:rPr>
        <w:tab/>
      </w:r>
      <w:r>
        <w:rPr>
          <w:b/>
          <w:spacing w:val="-2"/>
          <w:sz w:val="24"/>
        </w:rPr>
        <w:tab/>
      </w:r>
      <w:r>
        <w:rPr>
          <w:b/>
          <w:spacing w:val="-2"/>
          <w:sz w:val="24"/>
        </w:rPr>
        <w:tab/>
      </w:r>
      <w:r>
        <w:rPr>
          <w:b/>
          <w:spacing w:val="-2"/>
          <w:sz w:val="24"/>
        </w:rPr>
        <w:tab/>
        <w:t>Contd.</w:t>
      </w:r>
    </w:p>
    <w:tbl>
      <w:tblPr>
        <w:tblStyle w:val="TableGrid"/>
        <w:tblW w:w="0" w:type="auto"/>
        <w:tblLook w:val="04A0" w:firstRow="1" w:lastRow="0" w:firstColumn="1" w:lastColumn="0" w:noHBand="0" w:noVBand="1"/>
      </w:tblPr>
      <w:tblGrid>
        <w:gridCol w:w="1332"/>
        <w:gridCol w:w="592"/>
        <w:gridCol w:w="711"/>
        <w:gridCol w:w="1256"/>
        <w:gridCol w:w="1156"/>
        <w:gridCol w:w="1137"/>
        <w:gridCol w:w="1231"/>
        <w:gridCol w:w="1137"/>
        <w:gridCol w:w="1024"/>
      </w:tblGrid>
      <w:tr w:rsidR="002B0FC8" w:rsidRPr="009E21EB" w:rsidTr="002B0FC8">
        <w:tc>
          <w:tcPr>
            <w:tcW w:w="1464" w:type="dxa"/>
            <w:vMerge w:val="restart"/>
          </w:tcPr>
          <w:p w:rsidR="002B0FC8" w:rsidRPr="009E21EB" w:rsidRDefault="002B0FC8" w:rsidP="002B0FC8">
            <w:pPr>
              <w:rPr>
                <w:rFonts w:ascii="Times New Roman" w:hAnsi="Times New Roman"/>
                <w:sz w:val="24"/>
                <w:szCs w:val="24"/>
              </w:rPr>
            </w:pPr>
            <w:r w:rsidRPr="009E21EB">
              <w:rPr>
                <w:rFonts w:ascii="Times New Roman" w:hAnsi="Times New Roman"/>
                <w:sz w:val="24"/>
                <w:szCs w:val="24"/>
              </w:rPr>
              <w:t>Source of variation</w:t>
            </w:r>
          </w:p>
        </w:tc>
        <w:tc>
          <w:tcPr>
            <w:tcW w:w="1464" w:type="dxa"/>
            <w:vMerge w:val="restart"/>
          </w:tcPr>
          <w:p w:rsidR="002B0FC8" w:rsidRPr="009E21EB" w:rsidRDefault="002B0FC8" w:rsidP="002B0FC8">
            <w:pPr>
              <w:rPr>
                <w:rFonts w:ascii="Times New Roman" w:hAnsi="Times New Roman"/>
                <w:sz w:val="24"/>
                <w:szCs w:val="24"/>
              </w:rPr>
            </w:pPr>
            <w:proofErr w:type="spellStart"/>
            <w:r w:rsidRPr="009E21EB">
              <w:rPr>
                <w:rFonts w:ascii="Times New Roman" w:hAnsi="Times New Roman"/>
                <w:sz w:val="24"/>
                <w:szCs w:val="24"/>
              </w:rPr>
              <w:t>d.f.</w:t>
            </w:r>
            <w:proofErr w:type="spellEnd"/>
          </w:p>
        </w:tc>
        <w:tc>
          <w:tcPr>
            <w:tcW w:w="1464" w:type="dxa"/>
            <w:vMerge w:val="restart"/>
          </w:tcPr>
          <w:p w:rsidR="002B0FC8" w:rsidRPr="009E21EB" w:rsidRDefault="002B0FC8" w:rsidP="002B0FC8">
            <w:pPr>
              <w:rPr>
                <w:rFonts w:ascii="Times New Roman" w:hAnsi="Times New Roman"/>
                <w:sz w:val="24"/>
                <w:szCs w:val="24"/>
              </w:rPr>
            </w:pPr>
            <w:r w:rsidRPr="009E21EB">
              <w:rPr>
                <w:rFonts w:ascii="Times New Roman" w:hAnsi="Times New Roman"/>
                <w:sz w:val="24"/>
                <w:szCs w:val="24"/>
              </w:rPr>
              <w:t>Env.</w:t>
            </w:r>
          </w:p>
        </w:tc>
        <w:tc>
          <w:tcPr>
            <w:tcW w:w="8784" w:type="dxa"/>
            <w:gridSpan w:val="6"/>
          </w:tcPr>
          <w:p w:rsidR="002B0FC8" w:rsidRPr="009E21EB" w:rsidRDefault="002B0FC8" w:rsidP="002B0FC8">
            <w:pPr>
              <w:rPr>
                <w:rFonts w:ascii="Times New Roman" w:hAnsi="Times New Roman"/>
                <w:sz w:val="24"/>
                <w:szCs w:val="24"/>
              </w:rPr>
            </w:pPr>
            <w:r w:rsidRPr="009E21EB">
              <w:rPr>
                <w:rFonts w:ascii="Times New Roman" w:hAnsi="Times New Roman"/>
                <w:sz w:val="24"/>
                <w:szCs w:val="24"/>
              </w:rPr>
              <w:t>Mean sum of squares</w:t>
            </w:r>
          </w:p>
        </w:tc>
      </w:tr>
      <w:tr w:rsidR="002B0FC8" w:rsidRPr="009E21EB" w:rsidTr="002B0FC8">
        <w:tc>
          <w:tcPr>
            <w:tcW w:w="1464" w:type="dxa"/>
            <w:vMerge/>
          </w:tcPr>
          <w:p w:rsidR="002B0FC8" w:rsidRPr="009E21EB" w:rsidRDefault="002B0FC8" w:rsidP="002B0FC8">
            <w:pPr>
              <w:rPr>
                <w:rFonts w:ascii="Times New Roman" w:hAnsi="Times New Roman"/>
                <w:sz w:val="24"/>
                <w:szCs w:val="24"/>
              </w:rPr>
            </w:pPr>
          </w:p>
        </w:tc>
        <w:tc>
          <w:tcPr>
            <w:tcW w:w="1464" w:type="dxa"/>
            <w:vMerge/>
          </w:tcPr>
          <w:p w:rsidR="002B0FC8" w:rsidRPr="009E21EB" w:rsidRDefault="002B0FC8" w:rsidP="002B0FC8">
            <w:pPr>
              <w:rPr>
                <w:rFonts w:ascii="Times New Roman" w:hAnsi="Times New Roman"/>
                <w:sz w:val="24"/>
                <w:szCs w:val="24"/>
              </w:rPr>
            </w:pPr>
          </w:p>
        </w:tc>
        <w:tc>
          <w:tcPr>
            <w:tcW w:w="1464" w:type="dxa"/>
            <w:vMerge/>
          </w:tcPr>
          <w:p w:rsidR="002B0FC8" w:rsidRPr="009E21EB" w:rsidRDefault="002B0FC8" w:rsidP="002B0FC8">
            <w:pPr>
              <w:rPr>
                <w:rFonts w:ascii="Times New Roman" w:hAnsi="Times New Roman"/>
                <w:sz w:val="24"/>
                <w:szCs w:val="24"/>
              </w:rPr>
            </w:pPr>
          </w:p>
        </w:tc>
        <w:tc>
          <w:tcPr>
            <w:tcW w:w="1464" w:type="dxa"/>
          </w:tcPr>
          <w:p w:rsidR="002B0FC8" w:rsidRPr="009E21EB" w:rsidRDefault="002B0FC8" w:rsidP="002B0FC8">
            <w:pPr>
              <w:rPr>
                <w:rFonts w:ascii="Times New Roman" w:hAnsi="Times New Roman"/>
                <w:sz w:val="24"/>
                <w:szCs w:val="24"/>
              </w:rPr>
            </w:pPr>
            <w:r w:rsidRPr="009E21EB">
              <w:rPr>
                <w:rFonts w:ascii="Times New Roman" w:hAnsi="Times New Roman"/>
                <w:sz w:val="24"/>
                <w:szCs w:val="24"/>
              </w:rPr>
              <w:t xml:space="preserve">Grain yield/plant (g) </w:t>
            </w:r>
          </w:p>
        </w:tc>
        <w:tc>
          <w:tcPr>
            <w:tcW w:w="1464" w:type="dxa"/>
          </w:tcPr>
          <w:p w:rsidR="002B0FC8" w:rsidRPr="009E21EB" w:rsidRDefault="002B0FC8" w:rsidP="002B0FC8">
            <w:pPr>
              <w:rPr>
                <w:rFonts w:ascii="Times New Roman" w:hAnsi="Times New Roman"/>
                <w:sz w:val="24"/>
                <w:szCs w:val="24"/>
              </w:rPr>
            </w:pPr>
            <w:r w:rsidRPr="009E21EB">
              <w:rPr>
                <w:rFonts w:ascii="Times New Roman" w:hAnsi="Times New Roman"/>
                <w:sz w:val="24"/>
                <w:szCs w:val="24"/>
              </w:rPr>
              <w:t>Grain yield/plot (kg)</w:t>
            </w:r>
          </w:p>
        </w:tc>
        <w:tc>
          <w:tcPr>
            <w:tcW w:w="1464" w:type="dxa"/>
          </w:tcPr>
          <w:p w:rsidR="002B0FC8" w:rsidRPr="009E21EB" w:rsidRDefault="002B0FC8" w:rsidP="002B0FC8">
            <w:pPr>
              <w:rPr>
                <w:rFonts w:ascii="Times New Roman" w:hAnsi="Times New Roman"/>
                <w:sz w:val="24"/>
                <w:szCs w:val="24"/>
              </w:rPr>
            </w:pPr>
            <w:r w:rsidRPr="009E21EB">
              <w:rPr>
                <w:rFonts w:ascii="Times New Roman" w:hAnsi="Times New Roman"/>
                <w:sz w:val="24"/>
                <w:szCs w:val="24"/>
              </w:rPr>
              <w:t>Grain yield/ha (q)</w:t>
            </w:r>
          </w:p>
        </w:tc>
        <w:tc>
          <w:tcPr>
            <w:tcW w:w="1464" w:type="dxa"/>
          </w:tcPr>
          <w:p w:rsidR="002B0FC8" w:rsidRPr="009E21EB" w:rsidRDefault="002B0FC8" w:rsidP="002B0FC8">
            <w:pPr>
              <w:rPr>
                <w:rFonts w:ascii="Times New Roman" w:hAnsi="Times New Roman"/>
                <w:sz w:val="24"/>
                <w:szCs w:val="24"/>
              </w:rPr>
            </w:pPr>
            <w:r w:rsidRPr="009E21EB">
              <w:rPr>
                <w:rFonts w:ascii="Times New Roman" w:hAnsi="Times New Roman"/>
                <w:sz w:val="24"/>
                <w:szCs w:val="24"/>
              </w:rPr>
              <w:t>Biological yield</w:t>
            </w:r>
            <w:r>
              <w:rPr>
                <w:rFonts w:ascii="Times New Roman" w:hAnsi="Times New Roman"/>
                <w:sz w:val="24"/>
                <w:szCs w:val="24"/>
              </w:rPr>
              <w:t>/plot (kg)</w:t>
            </w:r>
          </w:p>
        </w:tc>
        <w:tc>
          <w:tcPr>
            <w:tcW w:w="1464" w:type="dxa"/>
          </w:tcPr>
          <w:p w:rsidR="002B0FC8" w:rsidRPr="009E21EB" w:rsidRDefault="002B0FC8" w:rsidP="002B0FC8">
            <w:pPr>
              <w:rPr>
                <w:rFonts w:ascii="Times New Roman" w:hAnsi="Times New Roman"/>
                <w:sz w:val="24"/>
                <w:szCs w:val="24"/>
              </w:rPr>
            </w:pPr>
            <w:r w:rsidRPr="009E21EB">
              <w:rPr>
                <w:rFonts w:ascii="Times New Roman" w:hAnsi="Times New Roman"/>
                <w:sz w:val="24"/>
                <w:szCs w:val="24"/>
              </w:rPr>
              <w:t>Harvest Index (%)</w:t>
            </w:r>
          </w:p>
        </w:tc>
        <w:tc>
          <w:tcPr>
            <w:tcW w:w="1464" w:type="dxa"/>
          </w:tcPr>
          <w:p w:rsidR="002B0FC8" w:rsidRPr="009E21EB" w:rsidRDefault="002B0FC8" w:rsidP="002B0FC8">
            <w:pPr>
              <w:rPr>
                <w:rFonts w:ascii="Times New Roman" w:hAnsi="Times New Roman"/>
                <w:sz w:val="24"/>
                <w:szCs w:val="24"/>
              </w:rPr>
            </w:pPr>
            <w:r w:rsidRPr="009E21EB">
              <w:rPr>
                <w:rFonts w:ascii="Times New Roman" w:hAnsi="Times New Roman"/>
                <w:sz w:val="24"/>
                <w:szCs w:val="24"/>
              </w:rPr>
              <w:t>Test weight (g)</w:t>
            </w:r>
          </w:p>
        </w:tc>
      </w:tr>
      <w:tr w:rsidR="002B0FC8" w:rsidRPr="009E21EB" w:rsidTr="002B0FC8">
        <w:tc>
          <w:tcPr>
            <w:tcW w:w="1464" w:type="dxa"/>
            <w:vMerge w:val="restart"/>
          </w:tcPr>
          <w:p w:rsidR="002B0FC8" w:rsidRPr="009E21EB" w:rsidRDefault="002B0FC8" w:rsidP="002B0FC8">
            <w:pPr>
              <w:rPr>
                <w:rFonts w:ascii="Times New Roman" w:hAnsi="Times New Roman"/>
                <w:sz w:val="24"/>
                <w:szCs w:val="24"/>
              </w:rPr>
            </w:pPr>
            <w:r w:rsidRPr="009E21EB">
              <w:rPr>
                <w:rFonts w:ascii="Times New Roman" w:hAnsi="Times New Roman"/>
                <w:sz w:val="24"/>
                <w:szCs w:val="24"/>
              </w:rPr>
              <w:t>Replication</w:t>
            </w:r>
          </w:p>
        </w:tc>
        <w:tc>
          <w:tcPr>
            <w:tcW w:w="1464" w:type="dxa"/>
            <w:vMerge w:val="restart"/>
          </w:tcPr>
          <w:p w:rsidR="002B0FC8" w:rsidRPr="009E21EB" w:rsidRDefault="002B0FC8" w:rsidP="002B0FC8">
            <w:pPr>
              <w:rPr>
                <w:rFonts w:ascii="Times New Roman" w:hAnsi="Times New Roman"/>
                <w:sz w:val="24"/>
                <w:szCs w:val="24"/>
              </w:rPr>
            </w:pPr>
            <w:r w:rsidRPr="009E21EB">
              <w:rPr>
                <w:rFonts w:ascii="Times New Roman" w:hAnsi="Times New Roman"/>
                <w:sz w:val="24"/>
                <w:szCs w:val="24"/>
              </w:rPr>
              <w:t>1</w:t>
            </w:r>
          </w:p>
        </w:tc>
        <w:tc>
          <w:tcPr>
            <w:tcW w:w="1464" w:type="dxa"/>
          </w:tcPr>
          <w:p w:rsidR="002B0FC8" w:rsidRPr="009E21EB" w:rsidRDefault="002B0FC8" w:rsidP="002B0FC8">
            <w:pPr>
              <w:pStyle w:val="TableParagraph"/>
              <w:spacing w:line="256" w:lineRule="exact"/>
              <w:ind w:left="11"/>
              <w:rPr>
                <w:sz w:val="24"/>
              </w:rPr>
            </w:pPr>
            <w:r w:rsidRPr="009E21EB">
              <w:rPr>
                <w:sz w:val="24"/>
              </w:rPr>
              <w:t>E</w:t>
            </w:r>
            <w:r w:rsidRPr="009E21EB">
              <w:rPr>
                <w:sz w:val="24"/>
                <w:vertAlign w:val="subscript"/>
              </w:rPr>
              <w:t>1</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0.025</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0.002</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0.067</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0.368</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0.129</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0.028</w:t>
            </w:r>
          </w:p>
        </w:tc>
      </w:tr>
      <w:tr w:rsidR="002B0FC8" w:rsidRPr="009E21EB" w:rsidTr="002B0FC8">
        <w:tc>
          <w:tcPr>
            <w:tcW w:w="1464" w:type="dxa"/>
            <w:vMerge/>
          </w:tcPr>
          <w:p w:rsidR="002B0FC8" w:rsidRPr="009E21EB" w:rsidRDefault="002B0FC8" w:rsidP="002B0FC8">
            <w:pPr>
              <w:rPr>
                <w:rFonts w:ascii="Times New Roman" w:hAnsi="Times New Roman"/>
                <w:sz w:val="24"/>
                <w:szCs w:val="24"/>
              </w:rPr>
            </w:pPr>
          </w:p>
        </w:tc>
        <w:tc>
          <w:tcPr>
            <w:tcW w:w="1464" w:type="dxa"/>
            <w:vMerge/>
          </w:tcPr>
          <w:p w:rsidR="002B0FC8" w:rsidRPr="009E21EB" w:rsidRDefault="002B0FC8" w:rsidP="002B0FC8">
            <w:pPr>
              <w:rPr>
                <w:rFonts w:ascii="Times New Roman" w:hAnsi="Times New Roman"/>
                <w:sz w:val="24"/>
                <w:szCs w:val="24"/>
              </w:rPr>
            </w:pPr>
          </w:p>
        </w:tc>
        <w:tc>
          <w:tcPr>
            <w:tcW w:w="1464" w:type="dxa"/>
          </w:tcPr>
          <w:p w:rsidR="002B0FC8" w:rsidRPr="009E21EB" w:rsidRDefault="002B0FC8" w:rsidP="002B0FC8">
            <w:pPr>
              <w:pStyle w:val="TableParagraph"/>
              <w:spacing w:line="256" w:lineRule="exact"/>
              <w:ind w:left="11"/>
              <w:rPr>
                <w:spacing w:val="-5"/>
                <w:sz w:val="24"/>
              </w:rPr>
            </w:pPr>
            <w:r w:rsidRPr="009E21EB">
              <w:rPr>
                <w:spacing w:val="-5"/>
                <w:sz w:val="24"/>
              </w:rPr>
              <w:t>E</w:t>
            </w:r>
            <w:r w:rsidRPr="009E21EB">
              <w:rPr>
                <w:spacing w:val="-5"/>
                <w:sz w:val="24"/>
                <w:vertAlign w:val="subscript"/>
              </w:rPr>
              <w:t>2</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0.272</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0.015</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0.609</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0.171</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0.135</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0.080</w:t>
            </w:r>
          </w:p>
        </w:tc>
      </w:tr>
      <w:tr w:rsidR="002B0FC8" w:rsidRPr="009E21EB" w:rsidTr="002B0FC8">
        <w:tc>
          <w:tcPr>
            <w:tcW w:w="1464" w:type="dxa"/>
            <w:vMerge/>
          </w:tcPr>
          <w:p w:rsidR="002B0FC8" w:rsidRPr="009E21EB" w:rsidRDefault="002B0FC8" w:rsidP="002B0FC8">
            <w:pPr>
              <w:rPr>
                <w:rFonts w:ascii="Times New Roman" w:hAnsi="Times New Roman"/>
                <w:sz w:val="24"/>
                <w:szCs w:val="24"/>
              </w:rPr>
            </w:pPr>
          </w:p>
        </w:tc>
        <w:tc>
          <w:tcPr>
            <w:tcW w:w="1464" w:type="dxa"/>
            <w:vMerge/>
          </w:tcPr>
          <w:p w:rsidR="002B0FC8" w:rsidRPr="009E21EB" w:rsidRDefault="002B0FC8" w:rsidP="002B0FC8">
            <w:pPr>
              <w:rPr>
                <w:rFonts w:ascii="Times New Roman" w:hAnsi="Times New Roman"/>
                <w:sz w:val="24"/>
                <w:szCs w:val="24"/>
              </w:rPr>
            </w:pPr>
          </w:p>
        </w:tc>
        <w:tc>
          <w:tcPr>
            <w:tcW w:w="1464" w:type="dxa"/>
          </w:tcPr>
          <w:p w:rsidR="002B0FC8" w:rsidRPr="009E21EB" w:rsidRDefault="002B0FC8" w:rsidP="002B0FC8">
            <w:pPr>
              <w:pStyle w:val="TableParagraph"/>
              <w:spacing w:line="256" w:lineRule="exact"/>
              <w:ind w:left="11"/>
              <w:rPr>
                <w:spacing w:val="-5"/>
                <w:sz w:val="24"/>
              </w:rPr>
            </w:pPr>
            <w:r w:rsidRPr="009E21EB">
              <w:rPr>
                <w:spacing w:val="-5"/>
                <w:sz w:val="24"/>
              </w:rPr>
              <w:t>E</w:t>
            </w:r>
            <w:r w:rsidRPr="009E21EB">
              <w:rPr>
                <w:spacing w:val="-5"/>
                <w:sz w:val="24"/>
                <w:vertAlign w:val="subscript"/>
              </w:rPr>
              <w:t>3</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0.151</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0.009</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0.327</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0.106</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0.134</w:t>
            </w:r>
          </w:p>
        </w:tc>
        <w:tc>
          <w:tcPr>
            <w:tcW w:w="1464" w:type="dxa"/>
            <w:vAlign w:val="center"/>
          </w:tcPr>
          <w:p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0.017</w:t>
            </w:r>
          </w:p>
        </w:tc>
      </w:tr>
      <w:tr w:rsidR="002B0FC8" w:rsidRPr="009E21EB" w:rsidTr="002B0FC8">
        <w:tc>
          <w:tcPr>
            <w:tcW w:w="1464" w:type="dxa"/>
            <w:vMerge w:val="restart"/>
          </w:tcPr>
          <w:p w:rsidR="002B0FC8" w:rsidRPr="009E21EB" w:rsidRDefault="002B0FC8" w:rsidP="002B0FC8">
            <w:pPr>
              <w:rPr>
                <w:rFonts w:ascii="Times New Roman" w:hAnsi="Times New Roman"/>
                <w:sz w:val="24"/>
                <w:szCs w:val="24"/>
              </w:rPr>
            </w:pPr>
            <w:r w:rsidRPr="009E21EB">
              <w:rPr>
                <w:rFonts w:ascii="Times New Roman" w:hAnsi="Times New Roman"/>
                <w:sz w:val="24"/>
                <w:szCs w:val="24"/>
              </w:rPr>
              <w:t>Treatment</w:t>
            </w:r>
          </w:p>
        </w:tc>
        <w:tc>
          <w:tcPr>
            <w:tcW w:w="1464" w:type="dxa"/>
            <w:vMerge w:val="restart"/>
          </w:tcPr>
          <w:p w:rsidR="002B0FC8" w:rsidRPr="009E21EB" w:rsidRDefault="002B0FC8" w:rsidP="002B0FC8">
            <w:pPr>
              <w:rPr>
                <w:rFonts w:ascii="Times New Roman" w:hAnsi="Times New Roman"/>
                <w:sz w:val="24"/>
                <w:szCs w:val="24"/>
              </w:rPr>
            </w:pPr>
            <w:r w:rsidRPr="009E21EB">
              <w:rPr>
                <w:rFonts w:ascii="Times New Roman" w:hAnsi="Times New Roman"/>
                <w:sz w:val="24"/>
                <w:szCs w:val="24"/>
              </w:rPr>
              <w:t>14</w:t>
            </w:r>
          </w:p>
        </w:tc>
        <w:tc>
          <w:tcPr>
            <w:tcW w:w="1464" w:type="dxa"/>
          </w:tcPr>
          <w:p w:rsidR="002B0FC8" w:rsidRPr="009E21EB" w:rsidRDefault="002B0FC8" w:rsidP="002B0FC8">
            <w:pPr>
              <w:pStyle w:val="TableParagraph"/>
              <w:spacing w:line="256" w:lineRule="exact"/>
              <w:ind w:left="11"/>
              <w:rPr>
                <w:sz w:val="24"/>
              </w:rPr>
            </w:pPr>
            <w:r w:rsidRPr="009E21EB">
              <w:rPr>
                <w:sz w:val="24"/>
              </w:rPr>
              <w:t>E</w:t>
            </w:r>
            <w:r w:rsidRPr="009E21EB">
              <w:rPr>
                <w:sz w:val="24"/>
                <w:vertAlign w:val="subscript"/>
              </w:rPr>
              <w:t>1</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18.017**</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1.001**</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38.179**</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12.236**</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25.789**</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1.951**</w:t>
            </w:r>
          </w:p>
        </w:tc>
      </w:tr>
      <w:tr w:rsidR="002B0FC8" w:rsidRPr="009E21EB" w:rsidTr="002B0FC8">
        <w:tc>
          <w:tcPr>
            <w:tcW w:w="1464" w:type="dxa"/>
            <w:vMerge/>
          </w:tcPr>
          <w:p w:rsidR="002B0FC8" w:rsidRPr="009E21EB" w:rsidRDefault="002B0FC8" w:rsidP="002B0FC8">
            <w:pPr>
              <w:rPr>
                <w:rFonts w:ascii="Times New Roman" w:hAnsi="Times New Roman"/>
                <w:sz w:val="24"/>
                <w:szCs w:val="24"/>
              </w:rPr>
            </w:pPr>
          </w:p>
        </w:tc>
        <w:tc>
          <w:tcPr>
            <w:tcW w:w="1464" w:type="dxa"/>
            <w:vMerge/>
          </w:tcPr>
          <w:p w:rsidR="002B0FC8" w:rsidRPr="009E21EB" w:rsidRDefault="002B0FC8" w:rsidP="002B0FC8">
            <w:pPr>
              <w:rPr>
                <w:rFonts w:ascii="Times New Roman" w:hAnsi="Times New Roman"/>
                <w:sz w:val="24"/>
                <w:szCs w:val="24"/>
              </w:rPr>
            </w:pPr>
          </w:p>
        </w:tc>
        <w:tc>
          <w:tcPr>
            <w:tcW w:w="1464" w:type="dxa"/>
          </w:tcPr>
          <w:p w:rsidR="002B0FC8" w:rsidRPr="009E21EB" w:rsidRDefault="002B0FC8" w:rsidP="002B0FC8">
            <w:pPr>
              <w:pStyle w:val="TableParagraph"/>
              <w:spacing w:line="256" w:lineRule="exact"/>
              <w:ind w:left="11"/>
              <w:rPr>
                <w:spacing w:val="-5"/>
                <w:sz w:val="24"/>
              </w:rPr>
            </w:pPr>
            <w:r w:rsidRPr="009E21EB">
              <w:rPr>
                <w:spacing w:val="-5"/>
                <w:sz w:val="24"/>
              </w:rPr>
              <w:t>E</w:t>
            </w:r>
            <w:r w:rsidRPr="009E21EB">
              <w:rPr>
                <w:spacing w:val="-5"/>
                <w:sz w:val="24"/>
                <w:vertAlign w:val="subscript"/>
              </w:rPr>
              <w:t>2</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17.303**</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1.007**</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38.420**</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13.745**</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29.151**</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1.415**</w:t>
            </w:r>
          </w:p>
        </w:tc>
      </w:tr>
      <w:tr w:rsidR="002B0FC8" w:rsidRPr="009E21EB" w:rsidTr="002B0FC8">
        <w:tc>
          <w:tcPr>
            <w:tcW w:w="1464" w:type="dxa"/>
            <w:vMerge/>
          </w:tcPr>
          <w:p w:rsidR="002B0FC8" w:rsidRPr="009E21EB" w:rsidRDefault="002B0FC8" w:rsidP="002B0FC8">
            <w:pPr>
              <w:rPr>
                <w:rFonts w:ascii="Times New Roman" w:hAnsi="Times New Roman"/>
                <w:sz w:val="24"/>
                <w:szCs w:val="24"/>
              </w:rPr>
            </w:pPr>
          </w:p>
        </w:tc>
        <w:tc>
          <w:tcPr>
            <w:tcW w:w="1464" w:type="dxa"/>
            <w:vMerge/>
          </w:tcPr>
          <w:p w:rsidR="002B0FC8" w:rsidRPr="009E21EB" w:rsidRDefault="002B0FC8" w:rsidP="002B0FC8">
            <w:pPr>
              <w:rPr>
                <w:rFonts w:ascii="Times New Roman" w:hAnsi="Times New Roman"/>
                <w:sz w:val="24"/>
                <w:szCs w:val="24"/>
              </w:rPr>
            </w:pPr>
          </w:p>
        </w:tc>
        <w:tc>
          <w:tcPr>
            <w:tcW w:w="1464" w:type="dxa"/>
          </w:tcPr>
          <w:p w:rsidR="002B0FC8" w:rsidRPr="009E21EB" w:rsidRDefault="002B0FC8" w:rsidP="002B0FC8">
            <w:pPr>
              <w:pStyle w:val="TableParagraph"/>
              <w:spacing w:line="256" w:lineRule="exact"/>
              <w:ind w:left="11"/>
              <w:rPr>
                <w:spacing w:val="-5"/>
                <w:sz w:val="24"/>
              </w:rPr>
            </w:pPr>
            <w:r w:rsidRPr="009E21EB">
              <w:rPr>
                <w:spacing w:val="-5"/>
                <w:sz w:val="24"/>
              </w:rPr>
              <w:t>E</w:t>
            </w:r>
            <w:r w:rsidRPr="009E21EB">
              <w:rPr>
                <w:spacing w:val="-5"/>
                <w:sz w:val="24"/>
                <w:vertAlign w:val="subscript"/>
              </w:rPr>
              <w:t>3</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7.033**</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0.405**</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15.430**</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7.332**</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12.084**</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0.894**</w:t>
            </w:r>
          </w:p>
        </w:tc>
      </w:tr>
      <w:tr w:rsidR="002B0FC8" w:rsidRPr="009E21EB" w:rsidTr="002B0FC8">
        <w:tc>
          <w:tcPr>
            <w:tcW w:w="1464" w:type="dxa"/>
            <w:vMerge w:val="restart"/>
          </w:tcPr>
          <w:p w:rsidR="002B0FC8" w:rsidRPr="009E21EB" w:rsidRDefault="002B0FC8" w:rsidP="002B0FC8">
            <w:pPr>
              <w:rPr>
                <w:rFonts w:ascii="Times New Roman" w:hAnsi="Times New Roman"/>
                <w:sz w:val="24"/>
                <w:szCs w:val="24"/>
              </w:rPr>
            </w:pPr>
            <w:r w:rsidRPr="009E21EB">
              <w:rPr>
                <w:rFonts w:ascii="Times New Roman" w:hAnsi="Times New Roman"/>
                <w:sz w:val="24"/>
                <w:szCs w:val="24"/>
              </w:rPr>
              <w:t>Error</w:t>
            </w:r>
          </w:p>
        </w:tc>
        <w:tc>
          <w:tcPr>
            <w:tcW w:w="1464" w:type="dxa"/>
            <w:vMerge w:val="restart"/>
          </w:tcPr>
          <w:p w:rsidR="002B0FC8" w:rsidRPr="009E21EB" w:rsidRDefault="002B0FC8" w:rsidP="002B0FC8">
            <w:pPr>
              <w:rPr>
                <w:rFonts w:ascii="Times New Roman" w:hAnsi="Times New Roman"/>
                <w:sz w:val="24"/>
                <w:szCs w:val="24"/>
              </w:rPr>
            </w:pPr>
            <w:r w:rsidRPr="009E21EB">
              <w:rPr>
                <w:rFonts w:ascii="Times New Roman" w:hAnsi="Times New Roman"/>
                <w:sz w:val="24"/>
                <w:szCs w:val="24"/>
              </w:rPr>
              <w:t>28</w:t>
            </w:r>
          </w:p>
        </w:tc>
        <w:tc>
          <w:tcPr>
            <w:tcW w:w="1464" w:type="dxa"/>
          </w:tcPr>
          <w:p w:rsidR="002B0FC8" w:rsidRPr="009E21EB" w:rsidRDefault="002B0FC8" w:rsidP="002B0FC8">
            <w:pPr>
              <w:pStyle w:val="TableParagraph"/>
              <w:spacing w:line="256" w:lineRule="exact"/>
              <w:ind w:left="11"/>
              <w:rPr>
                <w:sz w:val="24"/>
              </w:rPr>
            </w:pPr>
            <w:r w:rsidRPr="009E21EB">
              <w:rPr>
                <w:sz w:val="24"/>
              </w:rPr>
              <w:t>E</w:t>
            </w:r>
            <w:r w:rsidRPr="009E21EB">
              <w:rPr>
                <w:sz w:val="24"/>
                <w:vertAlign w:val="subscript"/>
              </w:rPr>
              <w:t>1</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0.159</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0.010</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0.363</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0.178</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0.341</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0.032</w:t>
            </w:r>
          </w:p>
        </w:tc>
      </w:tr>
      <w:tr w:rsidR="002B0FC8" w:rsidRPr="009E21EB" w:rsidTr="002B0FC8">
        <w:tc>
          <w:tcPr>
            <w:tcW w:w="1464" w:type="dxa"/>
            <w:vMerge/>
          </w:tcPr>
          <w:p w:rsidR="002B0FC8" w:rsidRPr="009E21EB" w:rsidRDefault="002B0FC8" w:rsidP="002B0FC8">
            <w:pPr>
              <w:rPr>
                <w:rFonts w:ascii="Times New Roman" w:hAnsi="Times New Roman"/>
                <w:sz w:val="24"/>
                <w:szCs w:val="24"/>
              </w:rPr>
            </w:pPr>
          </w:p>
        </w:tc>
        <w:tc>
          <w:tcPr>
            <w:tcW w:w="1464" w:type="dxa"/>
            <w:vMerge/>
          </w:tcPr>
          <w:p w:rsidR="002B0FC8" w:rsidRPr="009E21EB" w:rsidRDefault="002B0FC8" w:rsidP="002B0FC8">
            <w:pPr>
              <w:rPr>
                <w:rFonts w:ascii="Times New Roman" w:hAnsi="Times New Roman"/>
                <w:sz w:val="24"/>
                <w:szCs w:val="24"/>
              </w:rPr>
            </w:pPr>
          </w:p>
        </w:tc>
        <w:tc>
          <w:tcPr>
            <w:tcW w:w="1464" w:type="dxa"/>
          </w:tcPr>
          <w:p w:rsidR="002B0FC8" w:rsidRPr="009E21EB" w:rsidRDefault="002B0FC8" w:rsidP="002B0FC8">
            <w:pPr>
              <w:pStyle w:val="TableParagraph"/>
              <w:spacing w:line="256" w:lineRule="exact"/>
              <w:ind w:left="11"/>
              <w:rPr>
                <w:spacing w:val="-5"/>
                <w:sz w:val="24"/>
              </w:rPr>
            </w:pPr>
            <w:r w:rsidRPr="009E21EB">
              <w:rPr>
                <w:spacing w:val="-5"/>
                <w:sz w:val="24"/>
              </w:rPr>
              <w:t>E</w:t>
            </w:r>
            <w:r w:rsidRPr="009E21EB">
              <w:rPr>
                <w:spacing w:val="-5"/>
                <w:sz w:val="24"/>
                <w:vertAlign w:val="subscript"/>
              </w:rPr>
              <w:t>2</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hAnsi="Times New Roman"/>
                <w:sz w:val="24"/>
                <w:szCs w:val="24"/>
              </w:rPr>
              <w:t>0.084</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0.005</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0.186</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0.098</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0.244</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0.037</w:t>
            </w:r>
          </w:p>
        </w:tc>
      </w:tr>
      <w:tr w:rsidR="002B0FC8" w:rsidRPr="009E21EB" w:rsidTr="002B0FC8">
        <w:tc>
          <w:tcPr>
            <w:tcW w:w="1464" w:type="dxa"/>
            <w:vMerge/>
          </w:tcPr>
          <w:p w:rsidR="002B0FC8" w:rsidRPr="009E21EB" w:rsidRDefault="002B0FC8" w:rsidP="002B0FC8">
            <w:pPr>
              <w:rPr>
                <w:rFonts w:ascii="Times New Roman" w:hAnsi="Times New Roman"/>
                <w:sz w:val="24"/>
                <w:szCs w:val="24"/>
              </w:rPr>
            </w:pPr>
          </w:p>
        </w:tc>
        <w:tc>
          <w:tcPr>
            <w:tcW w:w="1464" w:type="dxa"/>
            <w:vMerge/>
          </w:tcPr>
          <w:p w:rsidR="002B0FC8" w:rsidRPr="009E21EB" w:rsidRDefault="002B0FC8" w:rsidP="002B0FC8">
            <w:pPr>
              <w:rPr>
                <w:rFonts w:ascii="Times New Roman" w:hAnsi="Times New Roman"/>
                <w:sz w:val="24"/>
                <w:szCs w:val="24"/>
              </w:rPr>
            </w:pPr>
          </w:p>
        </w:tc>
        <w:tc>
          <w:tcPr>
            <w:tcW w:w="1464" w:type="dxa"/>
          </w:tcPr>
          <w:p w:rsidR="002B0FC8" w:rsidRPr="009E21EB" w:rsidRDefault="002B0FC8" w:rsidP="002B0FC8">
            <w:pPr>
              <w:pStyle w:val="TableParagraph"/>
              <w:spacing w:line="256" w:lineRule="exact"/>
              <w:ind w:left="11"/>
              <w:rPr>
                <w:spacing w:val="-5"/>
                <w:sz w:val="24"/>
              </w:rPr>
            </w:pPr>
            <w:r w:rsidRPr="009E21EB">
              <w:rPr>
                <w:spacing w:val="-5"/>
                <w:sz w:val="24"/>
              </w:rPr>
              <w:t>E</w:t>
            </w:r>
            <w:r w:rsidRPr="009E21EB">
              <w:rPr>
                <w:spacing w:val="-5"/>
                <w:sz w:val="24"/>
                <w:vertAlign w:val="subscript"/>
              </w:rPr>
              <w:t>3</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0.072</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0.004</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0.157</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0.169</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0.242</w:t>
            </w:r>
          </w:p>
        </w:tc>
        <w:tc>
          <w:tcPr>
            <w:tcW w:w="1464" w:type="dxa"/>
          </w:tcPr>
          <w:p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0.027</w:t>
            </w:r>
          </w:p>
        </w:tc>
      </w:tr>
    </w:tbl>
    <w:p w:rsidR="002B0FC8" w:rsidRDefault="002B0FC8" w:rsidP="002B0FC8">
      <w:pPr>
        <w:spacing w:before="126"/>
        <w:ind w:left="165"/>
        <w:rPr>
          <w:rFonts w:ascii="Times New Roman" w:hAnsi="Times New Roman" w:cs="Times New Roman"/>
          <w:b/>
          <w:sz w:val="24"/>
        </w:rPr>
      </w:pPr>
      <w:commentRangeStart w:id="7"/>
      <w:r w:rsidRPr="00D00EEC">
        <w:rPr>
          <w:rFonts w:ascii="Times New Roman" w:hAnsi="Times New Roman" w:cs="Times New Roman"/>
          <w:b/>
          <w:sz w:val="24"/>
        </w:rPr>
        <w:t>** Significant at 1 per cent level of significance</w:t>
      </w:r>
      <w:commentRangeEnd w:id="7"/>
      <w:r w:rsidR="00F35C05">
        <w:rPr>
          <w:rStyle w:val="CommentReference"/>
        </w:rPr>
        <w:commentReference w:id="7"/>
      </w:r>
    </w:p>
    <w:p w:rsidR="00D87226" w:rsidRDefault="00D87226">
      <w:pPr>
        <w:rPr>
          <w:rFonts w:ascii="Times New Roman" w:eastAsia="Times New Roman" w:hAnsi="Times New Roman" w:cs="Times New Roman"/>
          <w:b/>
          <w:bCs/>
          <w:color w:val="333333"/>
          <w:sz w:val="24"/>
          <w:szCs w:val="24"/>
          <w:lang w:eastAsia="en-IN"/>
        </w:rPr>
      </w:pPr>
    </w:p>
    <w:p w:rsidR="00276992" w:rsidRPr="004C17E0" w:rsidRDefault="00276992" w:rsidP="00276992">
      <w:pPr>
        <w:shd w:val="clear" w:color="auto" w:fill="FFFFFF"/>
        <w:spacing w:before="100" w:beforeAutospacing="1" w:after="100" w:afterAutospacing="1" w:line="240" w:lineRule="auto"/>
        <w:outlineLvl w:val="4"/>
        <w:rPr>
          <w:rFonts w:ascii="Times New Roman" w:eastAsia="Times New Roman" w:hAnsi="Times New Roman" w:cs="Times New Roman"/>
          <w:b/>
          <w:bCs/>
          <w:color w:val="333333"/>
          <w:sz w:val="24"/>
          <w:szCs w:val="24"/>
          <w:lang w:eastAsia="en-IN"/>
        </w:rPr>
      </w:pPr>
      <w:r w:rsidRPr="004C17E0">
        <w:rPr>
          <w:rFonts w:ascii="Times New Roman" w:eastAsia="Times New Roman" w:hAnsi="Times New Roman" w:cs="Times New Roman"/>
          <w:b/>
          <w:bCs/>
          <w:color w:val="333333"/>
          <w:sz w:val="24"/>
          <w:szCs w:val="24"/>
          <w:lang w:eastAsia="en-IN"/>
        </w:rPr>
        <w:t>Table:</w:t>
      </w:r>
      <w:r w:rsidR="00EE0943">
        <w:rPr>
          <w:rFonts w:ascii="Times New Roman" w:eastAsia="Times New Roman" w:hAnsi="Times New Roman" w:cs="Times New Roman"/>
          <w:b/>
          <w:bCs/>
          <w:color w:val="333333"/>
          <w:sz w:val="24"/>
          <w:szCs w:val="24"/>
          <w:lang w:eastAsia="en-IN"/>
        </w:rPr>
        <w:t>2</w:t>
      </w:r>
      <w:r>
        <w:rPr>
          <w:rFonts w:ascii="Times New Roman" w:eastAsia="Times New Roman" w:hAnsi="Times New Roman" w:cs="Times New Roman"/>
          <w:b/>
          <w:bCs/>
          <w:color w:val="333333"/>
          <w:sz w:val="24"/>
          <w:szCs w:val="24"/>
          <w:lang w:eastAsia="en-IN"/>
        </w:rPr>
        <w:t xml:space="preserve"> </w:t>
      </w:r>
      <w:r w:rsidRPr="004C17E0">
        <w:rPr>
          <w:rFonts w:ascii="Times New Roman" w:eastAsia="Times New Roman" w:hAnsi="Times New Roman" w:cs="Times New Roman"/>
          <w:b/>
          <w:bCs/>
          <w:color w:val="333333"/>
          <w:sz w:val="24"/>
          <w:szCs w:val="24"/>
          <w:lang w:eastAsia="en-IN"/>
        </w:rPr>
        <w:t>Pooled Analysis of Variance for Stability (</w:t>
      </w:r>
      <w:proofErr w:type="spellStart"/>
      <w:r w:rsidRPr="004C17E0">
        <w:rPr>
          <w:rFonts w:ascii="Times New Roman" w:eastAsia="Times New Roman" w:hAnsi="Times New Roman" w:cs="Times New Roman"/>
          <w:b/>
          <w:bCs/>
          <w:color w:val="333333"/>
          <w:sz w:val="24"/>
          <w:szCs w:val="24"/>
          <w:lang w:eastAsia="en-IN"/>
        </w:rPr>
        <w:t>Eberhert</w:t>
      </w:r>
      <w:proofErr w:type="spellEnd"/>
      <w:r w:rsidRPr="004C17E0">
        <w:rPr>
          <w:rFonts w:ascii="Times New Roman" w:eastAsia="Times New Roman" w:hAnsi="Times New Roman" w:cs="Times New Roman"/>
          <w:b/>
          <w:bCs/>
          <w:color w:val="333333"/>
          <w:sz w:val="24"/>
          <w:szCs w:val="24"/>
          <w:lang w:eastAsia="en-IN"/>
        </w:rPr>
        <w:t xml:space="preserve"> and </w:t>
      </w:r>
      <w:proofErr w:type="spellStart"/>
      <w:r w:rsidRPr="004C17E0">
        <w:rPr>
          <w:rFonts w:ascii="Times New Roman" w:eastAsia="Times New Roman" w:hAnsi="Times New Roman" w:cs="Times New Roman"/>
          <w:b/>
          <w:bCs/>
          <w:color w:val="333333"/>
          <w:sz w:val="24"/>
          <w:szCs w:val="24"/>
          <w:lang w:eastAsia="en-IN"/>
        </w:rPr>
        <w:t>Russel</w:t>
      </w:r>
      <w:proofErr w:type="spellEnd"/>
      <w:r w:rsidRPr="004C17E0">
        <w:rPr>
          <w:rFonts w:ascii="Times New Roman" w:eastAsia="Times New Roman" w:hAnsi="Times New Roman" w:cs="Times New Roman"/>
          <w:b/>
          <w:bCs/>
          <w:color w:val="333333"/>
          <w:sz w:val="24"/>
          <w:szCs w:val="24"/>
          <w:lang w:eastAsia="en-IN"/>
        </w:rPr>
        <w:t xml:space="preserve"> Model)</w:t>
      </w:r>
    </w:p>
    <w:tbl>
      <w:tblPr>
        <w:tblStyle w:val="TableGrid"/>
        <w:tblW w:w="0" w:type="auto"/>
        <w:tblLook w:val="04A0" w:firstRow="1" w:lastRow="0" w:firstColumn="1" w:lastColumn="0" w:noHBand="0" w:noVBand="1"/>
      </w:tblPr>
      <w:tblGrid>
        <w:gridCol w:w="1450"/>
        <w:gridCol w:w="578"/>
        <w:gridCol w:w="1393"/>
        <w:gridCol w:w="1445"/>
        <w:gridCol w:w="1289"/>
        <w:gridCol w:w="1190"/>
        <w:gridCol w:w="1001"/>
        <w:gridCol w:w="1230"/>
      </w:tblGrid>
      <w:tr w:rsidR="00276992" w:rsidRPr="00276992" w:rsidTr="00380D9E">
        <w:tc>
          <w:tcPr>
            <w:tcW w:w="1951" w:type="dxa"/>
            <w:vAlign w:val="center"/>
          </w:tcPr>
          <w:p w:rsidR="00276992" w:rsidRPr="00276992" w:rsidRDefault="00276992" w:rsidP="00380D9E">
            <w:pPr>
              <w:jc w:val="center"/>
              <w:rPr>
                <w:rFonts w:ascii="Times New Roman" w:eastAsia="Times New Roman" w:hAnsi="Times New Roman" w:cs="Times New Roman"/>
                <w:b/>
                <w:bCs/>
                <w:lang w:eastAsia="en-IN"/>
              </w:rPr>
            </w:pPr>
            <w:r w:rsidRPr="00276992">
              <w:rPr>
                <w:rFonts w:ascii="Times New Roman" w:eastAsia="Times New Roman" w:hAnsi="Times New Roman" w:cs="Times New Roman"/>
                <w:b/>
                <w:bCs/>
                <w:lang w:eastAsia="en-IN"/>
              </w:rPr>
              <w:t>Source of Variation</w:t>
            </w:r>
          </w:p>
        </w:tc>
        <w:tc>
          <w:tcPr>
            <w:tcW w:w="983" w:type="dxa"/>
            <w:vAlign w:val="center"/>
          </w:tcPr>
          <w:p w:rsidR="00276992" w:rsidRPr="00276992" w:rsidRDefault="00276992" w:rsidP="00380D9E">
            <w:pPr>
              <w:jc w:val="center"/>
              <w:rPr>
                <w:rFonts w:ascii="Times New Roman" w:eastAsia="Times New Roman" w:hAnsi="Times New Roman" w:cs="Times New Roman"/>
                <w:b/>
                <w:bCs/>
                <w:lang w:eastAsia="en-IN"/>
              </w:rPr>
            </w:pPr>
            <w:r w:rsidRPr="00276992">
              <w:rPr>
                <w:rFonts w:ascii="Times New Roman" w:eastAsia="Times New Roman" w:hAnsi="Times New Roman" w:cs="Times New Roman"/>
                <w:b/>
                <w:bCs/>
                <w:lang w:eastAsia="en-IN"/>
              </w:rPr>
              <w:t>DF</w:t>
            </w:r>
          </w:p>
        </w:tc>
        <w:tc>
          <w:tcPr>
            <w:tcW w:w="9648" w:type="dxa"/>
            <w:gridSpan w:val="6"/>
          </w:tcPr>
          <w:p w:rsidR="00276992" w:rsidRPr="00276992" w:rsidRDefault="00276992" w:rsidP="00380D9E">
            <w:pPr>
              <w:jc w:val="center"/>
              <w:rPr>
                <w:rFonts w:ascii="Times New Roman" w:hAnsi="Times New Roman" w:cs="Times New Roman"/>
                <w:b/>
              </w:rPr>
            </w:pPr>
            <w:r w:rsidRPr="00276992">
              <w:rPr>
                <w:rFonts w:ascii="Times New Roman" w:hAnsi="Times New Roman" w:cs="Times New Roman"/>
                <w:b/>
              </w:rPr>
              <w:t>Mean sum of squares</w:t>
            </w:r>
          </w:p>
        </w:tc>
      </w:tr>
      <w:tr w:rsidR="00276992" w:rsidRPr="00276992" w:rsidTr="00380D9E">
        <w:tc>
          <w:tcPr>
            <w:tcW w:w="1951" w:type="dxa"/>
          </w:tcPr>
          <w:p w:rsidR="00276992" w:rsidRPr="00276992" w:rsidRDefault="00276992" w:rsidP="00380D9E">
            <w:pPr>
              <w:spacing w:before="100" w:beforeAutospacing="1" w:after="100" w:afterAutospacing="1"/>
              <w:outlineLvl w:val="4"/>
              <w:rPr>
                <w:rFonts w:ascii="Times New Roman" w:eastAsia="Times New Roman" w:hAnsi="Times New Roman" w:cs="Times New Roman"/>
                <w:b/>
                <w:bCs/>
                <w:color w:val="333333"/>
                <w:lang w:eastAsia="en-IN"/>
              </w:rPr>
            </w:pPr>
          </w:p>
        </w:tc>
        <w:tc>
          <w:tcPr>
            <w:tcW w:w="983" w:type="dxa"/>
          </w:tcPr>
          <w:p w:rsidR="00276992" w:rsidRPr="00276992" w:rsidRDefault="00276992" w:rsidP="00380D9E">
            <w:pPr>
              <w:spacing w:before="100" w:beforeAutospacing="1" w:after="100" w:afterAutospacing="1"/>
              <w:outlineLvl w:val="4"/>
              <w:rPr>
                <w:rFonts w:ascii="Times New Roman" w:eastAsia="Times New Roman" w:hAnsi="Times New Roman" w:cs="Times New Roman"/>
                <w:b/>
                <w:bCs/>
                <w:color w:val="333333"/>
                <w:lang w:eastAsia="en-IN"/>
              </w:rPr>
            </w:pPr>
          </w:p>
        </w:tc>
        <w:tc>
          <w:tcPr>
            <w:tcW w:w="1852" w:type="dxa"/>
          </w:tcPr>
          <w:p w:rsidR="00276992" w:rsidRPr="00276992" w:rsidRDefault="00276992" w:rsidP="00380D9E">
            <w:pPr>
              <w:rPr>
                <w:rFonts w:ascii="Times New Roman" w:hAnsi="Times New Roman" w:cs="Times New Roman"/>
              </w:rPr>
            </w:pPr>
            <w:r w:rsidRPr="00276992">
              <w:rPr>
                <w:rFonts w:ascii="Times New Roman" w:hAnsi="Times New Roman" w:cs="Times New Roman"/>
              </w:rPr>
              <w:t>Days to 50% flowering</w:t>
            </w:r>
          </w:p>
        </w:tc>
        <w:tc>
          <w:tcPr>
            <w:tcW w:w="1559" w:type="dxa"/>
          </w:tcPr>
          <w:p w:rsidR="00276992" w:rsidRPr="00276992" w:rsidRDefault="00276992" w:rsidP="00380D9E">
            <w:pPr>
              <w:rPr>
                <w:rFonts w:ascii="Times New Roman" w:hAnsi="Times New Roman" w:cs="Times New Roman"/>
              </w:rPr>
            </w:pPr>
            <w:r w:rsidRPr="00276992">
              <w:rPr>
                <w:rFonts w:ascii="Times New Roman" w:hAnsi="Times New Roman" w:cs="Times New Roman"/>
              </w:rPr>
              <w:t>Plant height (cm)</w:t>
            </w:r>
          </w:p>
        </w:tc>
        <w:tc>
          <w:tcPr>
            <w:tcW w:w="1701" w:type="dxa"/>
          </w:tcPr>
          <w:p w:rsidR="00276992" w:rsidRPr="00276992" w:rsidRDefault="00276992" w:rsidP="00380D9E">
            <w:pPr>
              <w:rPr>
                <w:rFonts w:ascii="Times New Roman" w:hAnsi="Times New Roman" w:cs="Times New Roman"/>
              </w:rPr>
            </w:pPr>
            <w:r w:rsidRPr="00276992">
              <w:rPr>
                <w:rFonts w:ascii="Times New Roman" w:hAnsi="Times New Roman" w:cs="Times New Roman"/>
              </w:rPr>
              <w:t>Total number of tillers/plant</w:t>
            </w:r>
          </w:p>
        </w:tc>
        <w:tc>
          <w:tcPr>
            <w:tcW w:w="1418" w:type="dxa"/>
          </w:tcPr>
          <w:p w:rsidR="00276992" w:rsidRPr="00276992" w:rsidRDefault="00276992" w:rsidP="00380D9E">
            <w:pPr>
              <w:rPr>
                <w:rFonts w:ascii="Times New Roman" w:hAnsi="Times New Roman" w:cs="Times New Roman"/>
              </w:rPr>
            </w:pPr>
            <w:r w:rsidRPr="00276992">
              <w:rPr>
                <w:rFonts w:ascii="Times New Roman" w:hAnsi="Times New Roman" w:cs="Times New Roman"/>
              </w:rPr>
              <w:t>Ear head length (cm)</w:t>
            </w:r>
          </w:p>
        </w:tc>
        <w:tc>
          <w:tcPr>
            <w:tcW w:w="1417" w:type="dxa"/>
          </w:tcPr>
          <w:p w:rsidR="00276992" w:rsidRPr="00276992" w:rsidRDefault="00276992" w:rsidP="00380D9E">
            <w:pPr>
              <w:rPr>
                <w:rFonts w:ascii="Times New Roman" w:hAnsi="Times New Roman" w:cs="Times New Roman"/>
              </w:rPr>
            </w:pPr>
            <w:r w:rsidRPr="00276992">
              <w:rPr>
                <w:rFonts w:ascii="Times New Roman" w:hAnsi="Times New Roman" w:cs="Times New Roman"/>
              </w:rPr>
              <w:t>Ear head girth (cm)</w:t>
            </w:r>
          </w:p>
        </w:tc>
        <w:tc>
          <w:tcPr>
            <w:tcW w:w="1701" w:type="dxa"/>
          </w:tcPr>
          <w:p w:rsidR="00276992" w:rsidRPr="00276992" w:rsidRDefault="00276992" w:rsidP="00380D9E">
            <w:pPr>
              <w:rPr>
                <w:rFonts w:ascii="Times New Roman" w:hAnsi="Times New Roman" w:cs="Times New Roman"/>
              </w:rPr>
            </w:pPr>
            <w:r w:rsidRPr="00276992">
              <w:rPr>
                <w:rFonts w:ascii="Times New Roman" w:hAnsi="Times New Roman" w:cs="Times New Roman"/>
              </w:rPr>
              <w:t>Grain yield/ear head (g)</w:t>
            </w:r>
          </w:p>
        </w:tc>
      </w:tr>
      <w:tr w:rsidR="00276992" w:rsidRPr="00276992" w:rsidTr="00380D9E">
        <w:tc>
          <w:tcPr>
            <w:tcW w:w="1951"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Genotype (G)</w:t>
            </w:r>
          </w:p>
        </w:tc>
        <w:tc>
          <w:tcPr>
            <w:tcW w:w="983" w:type="dxa"/>
            <w:vAlign w:val="center"/>
          </w:tcPr>
          <w:p w:rsidR="00276992" w:rsidRPr="00276992" w:rsidRDefault="00276992" w:rsidP="00380D9E">
            <w:pPr>
              <w:jc w:val="cente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14</w:t>
            </w:r>
          </w:p>
        </w:tc>
        <w:tc>
          <w:tcPr>
            <w:tcW w:w="1852" w:type="dxa"/>
            <w:vAlign w:val="center"/>
          </w:tcPr>
          <w:p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21.084**</w:t>
            </w:r>
          </w:p>
        </w:tc>
        <w:tc>
          <w:tcPr>
            <w:tcW w:w="1559"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1,322.846</w:t>
            </w:r>
            <w:r w:rsidRPr="00276992">
              <w:rPr>
                <w:rFonts w:ascii="Times New Roman" w:eastAsia="Times New Roman" w:hAnsi="Times New Roman" w:cs="Times New Roman"/>
              </w:rPr>
              <w:t>**</w:t>
            </w:r>
          </w:p>
        </w:tc>
        <w:tc>
          <w:tcPr>
            <w:tcW w:w="1701" w:type="dxa"/>
            <w:vAlign w:val="center"/>
          </w:tcPr>
          <w:p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0.603**</w:t>
            </w:r>
          </w:p>
        </w:tc>
        <w:tc>
          <w:tcPr>
            <w:tcW w:w="1418"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9.656</w:t>
            </w:r>
            <w:r w:rsidRPr="00276992">
              <w:rPr>
                <w:rFonts w:ascii="Times New Roman" w:eastAsia="Times New Roman" w:hAnsi="Times New Roman" w:cs="Times New Roman"/>
              </w:rPr>
              <w:t>**</w:t>
            </w:r>
          </w:p>
        </w:tc>
        <w:tc>
          <w:tcPr>
            <w:tcW w:w="1417" w:type="dxa"/>
            <w:vAlign w:val="center"/>
          </w:tcPr>
          <w:p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0.341**</w:t>
            </w:r>
          </w:p>
        </w:tc>
        <w:tc>
          <w:tcPr>
            <w:tcW w:w="1701"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4.060</w:t>
            </w:r>
            <w:r w:rsidRPr="00276992">
              <w:rPr>
                <w:rFonts w:ascii="Times New Roman" w:eastAsia="Times New Roman" w:hAnsi="Times New Roman" w:cs="Times New Roman"/>
              </w:rPr>
              <w:t>**</w:t>
            </w:r>
          </w:p>
        </w:tc>
      </w:tr>
      <w:tr w:rsidR="00276992" w:rsidRPr="00276992" w:rsidTr="00380D9E">
        <w:tc>
          <w:tcPr>
            <w:tcW w:w="1951"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Environment (E)</w:t>
            </w:r>
          </w:p>
        </w:tc>
        <w:tc>
          <w:tcPr>
            <w:tcW w:w="983" w:type="dxa"/>
            <w:vAlign w:val="center"/>
          </w:tcPr>
          <w:p w:rsidR="00276992" w:rsidRPr="00276992" w:rsidRDefault="00276992" w:rsidP="00380D9E">
            <w:pPr>
              <w:jc w:val="cente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2</w:t>
            </w:r>
          </w:p>
        </w:tc>
        <w:tc>
          <w:tcPr>
            <w:tcW w:w="1852" w:type="dxa"/>
            <w:vAlign w:val="center"/>
          </w:tcPr>
          <w:p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718.956**</w:t>
            </w:r>
          </w:p>
        </w:tc>
        <w:tc>
          <w:tcPr>
            <w:tcW w:w="1559"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14,603.380</w:t>
            </w:r>
            <w:r w:rsidRPr="00276992">
              <w:rPr>
                <w:rFonts w:ascii="Times New Roman" w:eastAsia="Times New Roman" w:hAnsi="Times New Roman" w:cs="Times New Roman"/>
              </w:rPr>
              <w:t>**</w:t>
            </w:r>
          </w:p>
        </w:tc>
        <w:tc>
          <w:tcPr>
            <w:tcW w:w="1701" w:type="dxa"/>
            <w:vAlign w:val="center"/>
          </w:tcPr>
          <w:p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14.036**</w:t>
            </w:r>
          </w:p>
        </w:tc>
        <w:tc>
          <w:tcPr>
            <w:tcW w:w="1418"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148.622</w:t>
            </w:r>
            <w:r w:rsidRPr="00276992">
              <w:rPr>
                <w:rFonts w:ascii="Times New Roman" w:eastAsia="Times New Roman" w:hAnsi="Times New Roman" w:cs="Times New Roman"/>
              </w:rPr>
              <w:t>**</w:t>
            </w:r>
          </w:p>
        </w:tc>
        <w:tc>
          <w:tcPr>
            <w:tcW w:w="1417" w:type="dxa"/>
            <w:vAlign w:val="center"/>
          </w:tcPr>
          <w:p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3.239**</w:t>
            </w:r>
          </w:p>
        </w:tc>
        <w:tc>
          <w:tcPr>
            <w:tcW w:w="1701"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104.746</w:t>
            </w:r>
            <w:r w:rsidRPr="00276992">
              <w:rPr>
                <w:rFonts w:ascii="Times New Roman" w:eastAsia="Times New Roman" w:hAnsi="Times New Roman" w:cs="Times New Roman"/>
              </w:rPr>
              <w:t>**</w:t>
            </w:r>
          </w:p>
        </w:tc>
      </w:tr>
      <w:tr w:rsidR="00276992" w:rsidRPr="00276992" w:rsidTr="00380D9E">
        <w:tc>
          <w:tcPr>
            <w:tcW w:w="1951"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G X E</w:t>
            </w:r>
          </w:p>
        </w:tc>
        <w:tc>
          <w:tcPr>
            <w:tcW w:w="983" w:type="dxa"/>
            <w:vAlign w:val="center"/>
          </w:tcPr>
          <w:p w:rsidR="00276992" w:rsidRPr="00276992" w:rsidRDefault="00276992" w:rsidP="00380D9E">
            <w:pPr>
              <w:jc w:val="cente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28</w:t>
            </w:r>
          </w:p>
        </w:tc>
        <w:tc>
          <w:tcPr>
            <w:tcW w:w="1852" w:type="dxa"/>
            <w:vAlign w:val="center"/>
          </w:tcPr>
          <w:p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2.141**</w:t>
            </w:r>
          </w:p>
        </w:tc>
        <w:tc>
          <w:tcPr>
            <w:tcW w:w="1559"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163.573</w:t>
            </w:r>
            <w:r w:rsidRPr="00276992">
              <w:rPr>
                <w:rFonts w:ascii="Times New Roman" w:eastAsia="Times New Roman" w:hAnsi="Times New Roman" w:cs="Times New Roman"/>
              </w:rPr>
              <w:t>**</w:t>
            </w:r>
          </w:p>
        </w:tc>
        <w:tc>
          <w:tcPr>
            <w:tcW w:w="1701" w:type="dxa"/>
            <w:vAlign w:val="center"/>
          </w:tcPr>
          <w:p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0.056**</w:t>
            </w:r>
          </w:p>
        </w:tc>
        <w:tc>
          <w:tcPr>
            <w:tcW w:w="1418"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1.050*</w:t>
            </w:r>
          </w:p>
        </w:tc>
        <w:tc>
          <w:tcPr>
            <w:tcW w:w="1417" w:type="dxa"/>
            <w:vAlign w:val="center"/>
          </w:tcPr>
          <w:p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0.023**</w:t>
            </w:r>
          </w:p>
        </w:tc>
        <w:tc>
          <w:tcPr>
            <w:tcW w:w="1701"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0.644</w:t>
            </w:r>
            <w:r w:rsidRPr="00276992">
              <w:rPr>
                <w:rFonts w:ascii="Times New Roman" w:eastAsia="Times New Roman" w:hAnsi="Times New Roman" w:cs="Times New Roman"/>
              </w:rPr>
              <w:t>**</w:t>
            </w:r>
          </w:p>
        </w:tc>
      </w:tr>
      <w:tr w:rsidR="00276992" w:rsidRPr="00276992" w:rsidTr="00380D9E">
        <w:tc>
          <w:tcPr>
            <w:tcW w:w="1951"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G+E X E</w:t>
            </w:r>
          </w:p>
        </w:tc>
        <w:tc>
          <w:tcPr>
            <w:tcW w:w="983" w:type="dxa"/>
            <w:vAlign w:val="center"/>
          </w:tcPr>
          <w:p w:rsidR="00276992" w:rsidRPr="00276992" w:rsidRDefault="00276992" w:rsidP="00380D9E">
            <w:pPr>
              <w:jc w:val="cente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30</w:t>
            </w:r>
          </w:p>
        </w:tc>
        <w:tc>
          <w:tcPr>
            <w:tcW w:w="1852" w:type="dxa"/>
            <w:vAlign w:val="center"/>
          </w:tcPr>
          <w:p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49.928</w:t>
            </w:r>
          </w:p>
        </w:tc>
        <w:tc>
          <w:tcPr>
            <w:tcW w:w="1559"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1,126.227</w:t>
            </w:r>
          </w:p>
        </w:tc>
        <w:tc>
          <w:tcPr>
            <w:tcW w:w="1701" w:type="dxa"/>
            <w:vAlign w:val="center"/>
          </w:tcPr>
          <w:p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0.988</w:t>
            </w:r>
          </w:p>
        </w:tc>
        <w:tc>
          <w:tcPr>
            <w:tcW w:w="1418"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10.888</w:t>
            </w:r>
          </w:p>
        </w:tc>
        <w:tc>
          <w:tcPr>
            <w:tcW w:w="1417" w:type="dxa"/>
            <w:vAlign w:val="center"/>
          </w:tcPr>
          <w:p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0.237</w:t>
            </w:r>
          </w:p>
        </w:tc>
        <w:tc>
          <w:tcPr>
            <w:tcW w:w="1701"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7.584</w:t>
            </w:r>
          </w:p>
        </w:tc>
      </w:tr>
      <w:tr w:rsidR="00276992" w:rsidRPr="00276992" w:rsidTr="00380D9E">
        <w:tc>
          <w:tcPr>
            <w:tcW w:w="1951"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E (Linear)</w:t>
            </w:r>
          </w:p>
        </w:tc>
        <w:tc>
          <w:tcPr>
            <w:tcW w:w="983" w:type="dxa"/>
            <w:vAlign w:val="center"/>
          </w:tcPr>
          <w:p w:rsidR="00276992" w:rsidRPr="00276992" w:rsidRDefault="00276992" w:rsidP="00380D9E">
            <w:pPr>
              <w:jc w:val="cente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1</w:t>
            </w:r>
          </w:p>
        </w:tc>
        <w:tc>
          <w:tcPr>
            <w:tcW w:w="1852" w:type="dxa"/>
            <w:vAlign w:val="center"/>
          </w:tcPr>
          <w:p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1,437.911**</w:t>
            </w:r>
          </w:p>
        </w:tc>
        <w:tc>
          <w:tcPr>
            <w:tcW w:w="1559"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29,206.760</w:t>
            </w:r>
            <w:r w:rsidRPr="00276992">
              <w:rPr>
                <w:rFonts w:ascii="Times New Roman" w:eastAsia="Times New Roman" w:hAnsi="Times New Roman" w:cs="Times New Roman"/>
              </w:rPr>
              <w:t>**</w:t>
            </w:r>
          </w:p>
        </w:tc>
        <w:tc>
          <w:tcPr>
            <w:tcW w:w="1701" w:type="dxa"/>
            <w:vAlign w:val="center"/>
          </w:tcPr>
          <w:p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28.072**</w:t>
            </w:r>
          </w:p>
        </w:tc>
        <w:tc>
          <w:tcPr>
            <w:tcW w:w="1418"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297.243</w:t>
            </w:r>
            <w:r w:rsidRPr="00276992">
              <w:rPr>
                <w:rFonts w:ascii="Times New Roman" w:eastAsia="Times New Roman" w:hAnsi="Times New Roman" w:cs="Times New Roman"/>
              </w:rPr>
              <w:t>**</w:t>
            </w:r>
          </w:p>
        </w:tc>
        <w:tc>
          <w:tcPr>
            <w:tcW w:w="1417" w:type="dxa"/>
            <w:vAlign w:val="center"/>
          </w:tcPr>
          <w:p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6.478**</w:t>
            </w:r>
          </w:p>
        </w:tc>
        <w:tc>
          <w:tcPr>
            <w:tcW w:w="1701"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209.492</w:t>
            </w:r>
            <w:r w:rsidRPr="00276992">
              <w:rPr>
                <w:rFonts w:ascii="Times New Roman" w:eastAsia="Times New Roman" w:hAnsi="Times New Roman" w:cs="Times New Roman"/>
              </w:rPr>
              <w:t>**</w:t>
            </w:r>
          </w:p>
        </w:tc>
      </w:tr>
      <w:tr w:rsidR="00276992" w:rsidRPr="00276992" w:rsidTr="00380D9E">
        <w:tc>
          <w:tcPr>
            <w:tcW w:w="1951"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E X G(Lin)</w:t>
            </w:r>
          </w:p>
        </w:tc>
        <w:tc>
          <w:tcPr>
            <w:tcW w:w="983" w:type="dxa"/>
            <w:vAlign w:val="center"/>
          </w:tcPr>
          <w:p w:rsidR="00276992" w:rsidRPr="00276992" w:rsidRDefault="00276992" w:rsidP="00380D9E">
            <w:pPr>
              <w:jc w:val="cente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14</w:t>
            </w:r>
          </w:p>
        </w:tc>
        <w:tc>
          <w:tcPr>
            <w:tcW w:w="1852" w:type="dxa"/>
            <w:vAlign w:val="center"/>
          </w:tcPr>
          <w:p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3.623**</w:t>
            </w:r>
          </w:p>
        </w:tc>
        <w:tc>
          <w:tcPr>
            <w:tcW w:w="1559"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297.965</w:t>
            </w:r>
            <w:r w:rsidRPr="00276992">
              <w:rPr>
                <w:rFonts w:ascii="Times New Roman" w:eastAsia="Times New Roman" w:hAnsi="Times New Roman" w:cs="Times New Roman"/>
              </w:rPr>
              <w:t>**</w:t>
            </w:r>
          </w:p>
        </w:tc>
        <w:tc>
          <w:tcPr>
            <w:tcW w:w="1701" w:type="dxa"/>
            <w:vAlign w:val="center"/>
          </w:tcPr>
          <w:p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0.104**</w:t>
            </w:r>
          </w:p>
        </w:tc>
        <w:tc>
          <w:tcPr>
            <w:tcW w:w="1418"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1.222</w:t>
            </w:r>
          </w:p>
        </w:tc>
        <w:tc>
          <w:tcPr>
            <w:tcW w:w="1417" w:type="dxa"/>
            <w:vAlign w:val="center"/>
          </w:tcPr>
          <w:p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0.039**</w:t>
            </w:r>
          </w:p>
        </w:tc>
        <w:tc>
          <w:tcPr>
            <w:tcW w:w="1701"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0.867</w:t>
            </w:r>
            <w:r w:rsidRPr="00276992">
              <w:rPr>
                <w:rFonts w:ascii="Times New Roman" w:eastAsia="Times New Roman" w:hAnsi="Times New Roman" w:cs="Times New Roman"/>
              </w:rPr>
              <w:t>*</w:t>
            </w:r>
          </w:p>
        </w:tc>
      </w:tr>
      <w:tr w:rsidR="00276992" w:rsidRPr="00276992" w:rsidTr="00380D9E">
        <w:tc>
          <w:tcPr>
            <w:tcW w:w="1951"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Pooled Deviation</w:t>
            </w:r>
          </w:p>
        </w:tc>
        <w:tc>
          <w:tcPr>
            <w:tcW w:w="983" w:type="dxa"/>
            <w:vAlign w:val="center"/>
          </w:tcPr>
          <w:p w:rsidR="00276992" w:rsidRPr="00276992" w:rsidRDefault="00276992" w:rsidP="00380D9E">
            <w:pPr>
              <w:jc w:val="cente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15</w:t>
            </w:r>
          </w:p>
        </w:tc>
        <w:tc>
          <w:tcPr>
            <w:tcW w:w="1852" w:type="dxa"/>
            <w:vAlign w:val="center"/>
          </w:tcPr>
          <w:p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0.614**</w:t>
            </w:r>
          </w:p>
        </w:tc>
        <w:tc>
          <w:tcPr>
            <w:tcW w:w="1559"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27.236</w:t>
            </w:r>
            <w:r w:rsidRPr="00276992">
              <w:rPr>
                <w:rFonts w:ascii="Times New Roman" w:eastAsia="Times New Roman" w:hAnsi="Times New Roman" w:cs="Times New Roman"/>
              </w:rPr>
              <w:t>**</w:t>
            </w:r>
          </w:p>
        </w:tc>
        <w:tc>
          <w:tcPr>
            <w:tcW w:w="1701" w:type="dxa"/>
            <w:vAlign w:val="center"/>
          </w:tcPr>
          <w:p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0.007</w:t>
            </w:r>
          </w:p>
        </w:tc>
        <w:tc>
          <w:tcPr>
            <w:tcW w:w="1418"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0.819</w:t>
            </w:r>
            <w:r w:rsidRPr="00276992">
              <w:rPr>
                <w:rFonts w:ascii="Times New Roman" w:eastAsia="Times New Roman" w:hAnsi="Times New Roman" w:cs="Times New Roman"/>
              </w:rPr>
              <w:t>**</w:t>
            </w:r>
          </w:p>
        </w:tc>
        <w:tc>
          <w:tcPr>
            <w:tcW w:w="1417" w:type="dxa"/>
            <w:vAlign w:val="center"/>
          </w:tcPr>
          <w:p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0.007**</w:t>
            </w:r>
          </w:p>
        </w:tc>
        <w:tc>
          <w:tcPr>
            <w:tcW w:w="1701"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0.394</w:t>
            </w:r>
            <w:r w:rsidRPr="00276992">
              <w:rPr>
                <w:rFonts w:ascii="Times New Roman" w:eastAsia="Times New Roman" w:hAnsi="Times New Roman" w:cs="Times New Roman"/>
              </w:rPr>
              <w:t>**</w:t>
            </w:r>
          </w:p>
        </w:tc>
      </w:tr>
      <w:tr w:rsidR="00276992" w:rsidRPr="00276992" w:rsidTr="00380D9E">
        <w:tc>
          <w:tcPr>
            <w:tcW w:w="1951"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Pooled Error</w:t>
            </w:r>
          </w:p>
        </w:tc>
        <w:tc>
          <w:tcPr>
            <w:tcW w:w="983" w:type="dxa"/>
            <w:vAlign w:val="center"/>
          </w:tcPr>
          <w:p w:rsidR="00276992" w:rsidRPr="00276992" w:rsidRDefault="00276992" w:rsidP="00380D9E">
            <w:pPr>
              <w:jc w:val="cente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84</w:t>
            </w:r>
          </w:p>
        </w:tc>
        <w:tc>
          <w:tcPr>
            <w:tcW w:w="1852" w:type="dxa"/>
            <w:vAlign w:val="center"/>
          </w:tcPr>
          <w:p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0.679</w:t>
            </w:r>
          </w:p>
        </w:tc>
        <w:tc>
          <w:tcPr>
            <w:tcW w:w="1559" w:type="dxa"/>
          </w:tcPr>
          <w:p w:rsidR="00276992" w:rsidRPr="00276992" w:rsidRDefault="00276992" w:rsidP="00380D9E">
            <w:pPr>
              <w:spacing w:before="100" w:beforeAutospacing="1" w:after="100" w:afterAutospacing="1"/>
              <w:outlineLvl w:val="4"/>
              <w:rPr>
                <w:rFonts w:ascii="Times New Roman" w:eastAsia="Times New Roman" w:hAnsi="Times New Roman" w:cs="Times New Roman"/>
                <w:b/>
                <w:bCs/>
                <w:color w:val="333333"/>
                <w:lang w:eastAsia="en-IN"/>
              </w:rPr>
            </w:pPr>
            <w:r w:rsidRPr="00276992">
              <w:rPr>
                <w:rFonts w:ascii="Times New Roman" w:eastAsia="Times New Roman" w:hAnsi="Times New Roman" w:cs="Times New Roman"/>
                <w:lang w:eastAsia="en-IN"/>
              </w:rPr>
              <w:t>8.837</w:t>
            </w:r>
          </w:p>
        </w:tc>
        <w:tc>
          <w:tcPr>
            <w:tcW w:w="1701" w:type="dxa"/>
            <w:vAlign w:val="center"/>
          </w:tcPr>
          <w:p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0.016</w:t>
            </w:r>
          </w:p>
        </w:tc>
        <w:tc>
          <w:tcPr>
            <w:tcW w:w="1418"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0.567</w:t>
            </w:r>
          </w:p>
        </w:tc>
        <w:tc>
          <w:tcPr>
            <w:tcW w:w="1417" w:type="dxa"/>
            <w:vAlign w:val="center"/>
          </w:tcPr>
          <w:p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0.006</w:t>
            </w:r>
          </w:p>
        </w:tc>
        <w:tc>
          <w:tcPr>
            <w:tcW w:w="1701"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0.080</w:t>
            </w:r>
          </w:p>
        </w:tc>
      </w:tr>
      <w:tr w:rsidR="00276992" w:rsidRPr="00276992" w:rsidTr="00380D9E">
        <w:tc>
          <w:tcPr>
            <w:tcW w:w="1951" w:type="dxa"/>
            <w:vAlign w:val="center"/>
          </w:tcPr>
          <w:p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Total</w:t>
            </w:r>
          </w:p>
        </w:tc>
        <w:tc>
          <w:tcPr>
            <w:tcW w:w="983" w:type="dxa"/>
            <w:vAlign w:val="center"/>
          </w:tcPr>
          <w:p w:rsidR="00276992" w:rsidRPr="00276992" w:rsidRDefault="00276992" w:rsidP="00380D9E">
            <w:pPr>
              <w:jc w:val="cente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44</w:t>
            </w:r>
          </w:p>
        </w:tc>
        <w:tc>
          <w:tcPr>
            <w:tcW w:w="1852" w:type="dxa"/>
          </w:tcPr>
          <w:p w:rsidR="00276992" w:rsidRPr="00276992" w:rsidRDefault="00276992" w:rsidP="00380D9E">
            <w:pPr>
              <w:spacing w:before="100" w:beforeAutospacing="1" w:after="100" w:afterAutospacing="1"/>
              <w:outlineLvl w:val="4"/>
              <w:rPr>
                <w:rFonts w:ascii="Times New Roman" w:eastAsia="Times New Roman" w:hAnsi="Times New Roman" w:cs="Times New Roman"/>
                <w:b/>
                <w:bCs/>
                <w:color w:val="333333"/>
                <w:lang w:eastAsia="en-IN"/>
              </w:rPr>
            </w:pPr>
          </w:p>
        </w:tc>
        <w:tc>
          <w:tcPr>
            <w:tcW w:w="1559" w:type="dxa"/>
          </w:tcPr>
          <w:p w:rsidR="00276992" w:rsidRPr="00276992" w:rsidRDefault="00276992" w:rsidP="00380D9E">
            <w:pPr>
              <w:spacing w:before="100" w:beforeAutospacing="1" w:after="100" w:afterAutospacing="1"/>
              <w:outlineLvl w:val="4"/>
              <w:rPr>
                <w:rFonts w:ascii="Times New Roman" w:eastAsia="Times New Roman" w:hAnsi="Times New Roman" w:cs="Times New Roman"/>
                <w:b/>
                <w:bCs/>
                <w:color w:val="333333"/>
                <w:lang w:eastAsia="en-IN"/>
              </w:rPr>
            </w:pPr>
          </w:p>
        </w:tc>
        <w:tc>
          <w:tcPr>
            <w:tcW w:w="1701" w:type="dxa"/>
          </w:tcPr>
          <w:p w:rsidR="00276992" w:rsidRPr="00276992" w:rsidRDefault="00276992" w:rsidP="00380D9E">
            <w:pPr>
              <w:spacing w:before="100" w:beforeAutospacing="1" w:after="100" w:afterAutospacing="1"/>
              <w:outlineLvl w:val="4"/>
              <w:rPr>
                <w:rFonts w:ascii="Times New Roman" w:eastAsia="Times New Roman" w:hAnsi="Times New Roman" w:cs="Times New Roman"/>
                <w:b/>
                <w:bCs/>
                <w:color w:val="333333"/>
                <w:lang w:eastAsia="en-IN"/>
              </w:rPr>
            </w:pPr>
          </w:p>
        </w:tc>
        <w:tc>
          <w:tcPr>
            <w:tcW w:w="1418" w:type="dxa"/>
          </w:tcPr>
          <w:p w:rsidR="00276992" w:rsidRPr="00276992" w:rsidRDefault="00276992" w:rsidP="00380D9E">
            <w:pPr>
              <w:spacing w:before="100" w:beforeAutospacing="1" w:after="100" w:afterAutospacing="1"/>
              <w:outlineLvl w:val="4"/>
              <w:rPr>
                <w:rFonts w:ascii="Times New Roman" w:eastAsia="Times New Roman" w:hAnsi="Times New Roman" w:cs="Times New Roman"/>
                <w:b/>
                <w:bCs/>
                <w:color w:val="333333"/>
                <w:lang w:eastAsia="en-IN"/>
              </w:rPr>
            </w:pPr>
          </w:p>
        </w:tc>
        <w:tc>
          <w:tcPr>
            <w:tcW w:w="1417" w:type="dxa"/>
          </w:tcPr>
          <w:p w:rsidR="00276992" w:rsidRPr="00276992" w:rsidRDefault="00276992" w:rsidP="00380D9E">
            <w:pPr>
              <w:spacing w:before="100" w:beforeAutospacing="1" w:after="100" w:afterAutospacing="1"/>
              <w:outlineLvl w:val="4"/>
              <w:rPr>
                <w:rFonts w:ascii="Times New Roman" w:eastAsia="Times New Roman" w:hAnsi="Times New Roman" w:cs="Times New Roman"/>
                <w:b/>
                <w:bCs/>
                <w:color w:val="333333"/>
                <w:lang w:eastAsia="en-IN"/>
              </w:rPr>
            </w:pPr>
          </w:p>
        </w:tc>
        <w:tc>
          <w:tcPr>
            <w:tcW w:w="1701" w:type="dxa"/>
          </w:tcPr>
          <w:p w:rsidR="00276992" w:rsidRPr="00276992" w:rsidRDefault="00276992" w:rsidP="00380D9E">
            <w:pPr>
              <w:spacing w:before="100" w:beforeAutospacing="1" w:after="100" w:afterAutospacing="1"/>
              <w:outlineLvl w:val="4"/>
              <w:rPr>
                <w:rFonts w:ascii="Times New Roman" w:eastAsia="Times New Roman" w:hAnsi="Times New Roman" w:cs="Times New Roman"/>
                <w:b/>
                <w:bCs/>
                <w:color w:val="333333"/>
                <w:lang w:eastAsia="en-IN"/>
              </w:rPr>
            </w:pPr>
          </w:p>
        </w:tc>
      </w:tr>
    </w:tbl>
    <w:p w:rsidR="00276992" w:rsidRDefault="00276992" w:rsidP="00276992">
      <w:pPr>
        <w:spacing w:before="126"/>
        <w:ind w:left="165"/>
        <w:rPr>
          <w:b/>
          <w:sz w:val="24"/>
        </w:rPr>
      </w:pPr>
      <w:r>
        <w:rPr>
          <w:sz w:val="24"/>
        </w:rPr>
        <w:t>* and ** significant at 5% and 1% level of significance, respectively.</w:t>
      </w:r>
      <w:r>
        <w:rPr>
          <w:sz w:val="24"/>
        </w:rPr>
        <w:tab/>
      </w:r>
      <w:r>
        <w:rPr>
          <w:sz w:val="24"/>
        </w:rPr>
        <w:tab/>
      </w:r>
      <w:r>
        <w:rPr>
          <w:sz w:val="24"/>
        </w:rPr>
        <w:tab/>
        <w:t>Contd.</w:t>
      </w:r>
    </w:p>
    <w:tbl>
      <w:tblPr>
        <w:tblStyle w:val="TableGrid"/>
        <w:tblW w:w="0" w:type="auto"/>
        <w:tblLook w:val="04A0" w:firstRow="1" w:lastRow="0" w:firstColumn="1" w:lastColumn="0" w:noHBand="0" w:noVBand="1"/>
      </w:tblPr>
      <w:tblGrid>
        <w:gridCol w:w="1486"/>
        <w:gridCol w:w="647"/>
        <w:gridCol w:w="1281"/>
        <w:gridCol w:w="1265"/>
        <w:gridCol w:w="1282"/>
        <w:gridCol w:w="1274"/>
        <w:gridCol w:w="1181"/>
        <w:gridCol w:w="1160"/>
      </w:tblGrid>
      <w:tr w:rsidR="00276992" w:rsidRPr="00276992" w:rsidTr="00380D9E">
        <w:tc>
          <w:tcPr>
            <w:tcW w:w="1951" w:type="dxa"/>
            <w:vAlign w:val="center"/>
          </w:tcPr>
          <w:p w:rsidR="00276992" w:rsidRPr="00276992" w:rsidRDefault="00276992" w:rsidP="00380D9E">
            <w:pPr>
              <w:jc w:val="center"/>
              <w:rPr>
                <w:rFonts w:ascii="Times New Roman" w:eastAsia="Times New Roman" w:hAnsi="Times New Roman"/>
                <w:b/>
                <w:bCs/>
                <w:sz w:val="20"/>
                <w:szCs w:val="20"/>
                <w:lang w:eastAsia="en-IN"/>
              </w:rPr>
            </w:pPr>
            <w:r w:rsidRPr="00276992">
              <w:rPr>
                <w:rFonts w:ascii="Times New Roman" w:eastAsia="Times New Roman" w:hAnsi="Times New Roman"/>
                <w:b/>
                <w:bCs/>
                <w:sz w:val="20"/>
                <w:szCs w:val="20"/>
                <w:lang w:eastAsia="en-IN"/>
              </w:rPr>
              <w:t>Source of Variation</w:t>
            </w:r>
          </w:p>
        </w:tc>
        <w:tc>
          <w:tcPr>
            <w:tcW w:w="983" w:type="dxa"/>
            <w:vAlign w:val="center"/>
          </w:tcPr>
          <w:p w:rsidR="00276992" w:rsidRPr="00276992" w:rsidRDefault="00276992" w:rsidP="00380D9E">
            <w:pPr>
              <w:jc w:val="center"/>
              <w:rPr>
                <w:rFonts w:ascii="Times New Roman" w:eastAsia="Times New Roman" w:hAnsi="Times New Roman"/>
                <w:b/>
                <w:bCs/>
                <w:sz w:val="20"/>
                <w:szCs w:val="20"/>
                <w:lang w:eastAsia="en-IN"/>
              </w:rPr>
            </w:pPr>
            <w:r w:rsidRPr="00276992">
              <w:rPr>
                <w:rFonts w:ascii="Times New Roman" w:eastAsia="Times New Roman" w:hAnsi="Times New Roman"/>
                <w:b/>
                <w:bCs/>
                <w:sz w:val="20"/>
                <w:szCs w:val="20"/>
                <w:lang w:eastAsia="en-IN"/>
              </w:rPr>
              <w:t>DF</w:t>
            </w:r>
          </w:p>
        </w:tc>
        <w:tc>
          <w:tcPr>
            <w:tcW w:w="9648" w:type="dxa"/>
            <w:gridSpan w:val="6"/>
          </w:tcPr>
          <w:p w:rsidR="00276992" w:rsidRPr="00276992" w:rsidRDefault="00276992" w:rsidP="00380D9E">
            <w:pPr>
              <w:jc w:val="center"/>
              <w:rPr>
                <w:rFonts w:ascii="Times New Roman" w:hAnsi="Times New Roman"/>
                <w:b/>
                <w:sz w:val="20"/>
                <w:szCs w:val="20"/>
              </w:rPr>
            </w:pPr>
            <w:r w:rsidRPr="00276992">
              <w:rPr>
                <w:rFonts w:ascii="Times New Roman" w:hAnsi="Times New Roman"/>
                <w:b/>
                <w:sz w:val="20"/>
                <w:szCs w:val="20"/>
              </w:rPr>
              <w:t>Mean sum of squares</w:t>
            </w:r>
          </w:p>
        </w:tc>
      </w:tr>
      <w:tr w:rsidR="00276992" w:rsidRPr="00276992" w:rsidTr="00380D9E">
        <w:tc>
          <w:tcPr>
            <w:tcW w:w="1951" w:type="dxa"/>
          </w:tcPr>
          <w:p w:rsidR="00276992" w:rsidRPr="00276992" w:rsidRDefault="00276992" w:rsidP="00380D9E">
            <w:pPr>
              <w:spacing w:before="100" w:beforeAutospacing="1" w:after="100" w:afterAutospacing="1"/>
              <w:outlineLvl w:val="4"/>
              <w:rPr>
                <w:rFonts w:ascii="Segoe UI" w:eastAsia="Times New Roman" w:hAnsi="Segoe UI" w:cs="Segoe UI"/>
                <w:b/>
                <w:bCs/>
                <w:color w:val="333333"/>
                <w:sz w:val="20"/>
                <w:szCs w:val="20"/>
                <w:lang w:eastAsia="en-IN"/>
              </w:rPr>
            </w:pPr>
          </w:p>
        </w:tc>
        <w:tc>
          <w:tcPr>
            <w:tcW w:w="983" w:type="dxa"/>
          </w:tcPr>
          <w:p w:rsidR="00276992" w:rsidRPr="00276992" w:rsidRDefault="00276992" w:rsidP="00380D9E">
            <w:pPr>
              <w:spacing w:before="100" w:beforeAutospacing="1" w:after="100" w:afterAutospacing="1"/>
              <w:outlineLvl w:val="4"/>
              <w:rPr>
                <w:rFonts w:ascii="Segoe UI" w:eastAsia="Times New Roman" w:hAnsi="Segoe UI" w:cs="Segoe UI"/>
                <w:b/>
                <w:bCs/>
                <w:color w:val="333333"/>
                <w:sz w:val="20"/>
                <w:szCs w:val="20"/>
                <w:lang w:eastAsia="en-IN"/>
              </w:rPr>
            </w:pPr>
          </w:p>
        </w:tc>
        <w:tc>
          <w:tcPr>
            <w:tcW w:w="1710" w:type="dxa"/>
          </w:tcPr>
          <w:p w:rsidR="00276992" w:rsidRPr="00276992" w:rsidRDefault="00276992" w:rsidP="00380D9E">
            <w:pPr>
              <w:rPr>
                <w:rFonts w:ascii="Times New Roman" w:hAnsi="Times New Roman"/>
                <w:sz w:val="20"/>
                <w:szCs w:val="20"/>
              </w:rPr>
            </w:pPr>
            <w:del w:id="8" w:author="user" w:date="2025-10-28T17:26:00Z">
              <w:r w:rsidRPr="00276992" w:rsidDel="00E636A7">
                <w:rPr>
                  <w:rFonts w:ascii="Times New Roman" w:hAnsi="Times New Roman"/>
                  <w:sz w:val="20"/>
                  <w:szCs w:val="20"/>
                </w:rPr>
                <w:delText xml:space="preserve">Grain yield/plant (g) </w:delText>
              </w:r>
            </w:del>
          </w:p>
        </w:tc>
        <w:tc>
          <w:tcPr>
            <w:tcW w:w="1843" w:type="dxa"/>
          </w:tcPr>
          <w:p w:rsidR="00276992" w:rsidRPr="00276992" w:rsidRDefault="00276992" w:rsidP="00380D9E">
            <w:pPr>
              <w:rPr>
                <w:rFonts w:ascii="Times New Roman" w:hAnsi="Times New Roman"/>
                <w:sz w:val="20"/>
                <w:szCs w:val="20"/>
              </w:rPr>
            </w:pPr>
            <w:del w:id="9" w:author="user" w:date="2025-10-28T17:26:00Z">
              <w:r w:rsidRPr="00276992" w:rsidDel="00E636A7">
                <w:rPr>
                  <w:rFonts w:ascii="Times New Roman" w:hAnsi="Times New Roman"/>
                  <w:sz w:val="20"/>
                  <w:szCs w:val="20"/>
                </w:rPr>
                <w:delText>Grain yield/plot (kg)</w:delText>
              </w:r>
            </w:del>
          </w:p>
        </w:tc>
        <w:tc>
          <w:tcPr>
            <w:tcW w:w="1418" w:type="dxa"/>
          </w:tcPr>
          <w:p w:rsidR="00276992" w:rsidRPr="00276992" w:rsidRDefault="00276992" w:rsidP="00380D9E">
            <w:pPr>
              <w:rPr>
                <w:rFonts w:ascii="Times New Roman" w:hAnsi="Times New Roman"/>
                <w:sz w:val="20"/>
                <w:szCs w:val="20"/>
              </w:rPr>
            </w:pPr>
            <w:r w:rsidRPr="00276992">
              <w:rPr>
                <w:rFonts w:ascii="Times New Roman" w:hAnsi="Times New Roman"/>
                <w:sz w:val="20"/>
                <w:szCs w:val="20"/>
              </w:rPr>
              <w:t>Grain yield/ha (q)</w:t>
            </w:r>
          </w:p>
        </w:tc>
        <w:tc>
          <w:tcPr>
            <w:tcW w:w="1701" w:type="dxa"/>
          </w:tcPr>
          <w:p w:rsidR="00276992" w:rsidRPr="00276992" w:rsidRDefault="00276992" w:rsidP="00380D9E">
            <w:pPr>
              <w:rPr>
                <w:rFonts w:ascii="Times New Roman" w:hAnsi="Times New Roman"/>
                <w:sz w:val="20"/>
                <w:szCs w:val="20"/>
              </w:rPr>
            </w:pPr>
            <w:r w:rsidRPr="00276992">
              <w:rPr>
                <w:rFonts w:ascii="Times New Roman" w:hAnsi="Times New Roman"/>
                <w:sz w:val="20"/>
                <w:szCs w:val="20"/>
              </w:rPr>
              <w:t>Biological yield (kg/plot)</w:t>
            </w:r>
          </w:p>
        </w:tc>
        <w:tc>
          <w:tcPr>
            <w:tcW w:w="1417" w:type="dxa"/>
          </w:tcPr>
          <w:p w:rsidR="00276992" w:rsidRPr="00276992" w:rsidRDefault="00276992" w:rsidP="00380D9E">
            <w:pPr>
              <w:rPr>
                <w:rFonts w:ascii="Times New Roman" w:hAnsi="Times New Roman"/>
                <w:sz w:val="20"/>
                <w:szCs w:val="20"/>
              </w:rPr>
            </w:pPr>
            <w:r w:rsidRPr="00276992">
              <w:rPr>
                <w:rFonts w:ascii="Times New Roman" w:hAnsi="Times New Roman"/>
                <w:sz w:val="20"/>
                <w:szCs w:val="20"/>
              </w:rPr>
              <w:t>Harvest Index (%)</w:t>
            </w:r>
          </w:p>
        </w:tc>
        <w:tc>
          <w:tcPr>
            <w:tcW w:w="1559" w:type="dxa"/>
          </w:tcPr>
          <w:p w:rsidR="00276992" w:rsidRPr="00276992" w:rsidRDefault="00276992" w:rsidP="00380D9E">
            <w:pPr>
              <w:rPr>
                <w:rFonts w:ascii="Times New Roman" w:hAnsi="Times New Roman"/>
                <w:sz w:val="20"/>
                <w:szCs w:val="20"/>
              </w:rPr>
            </w:pPr>
            <w:r w:rsidRPr="00276992">
              <w:rPr>
                <w:rFonts w:ascii="Times New Roman" w:hAnsi="Times New Roman"/>
                <w:sz w:val="20"/>
                <w:szCs w:val="20"/>
              </w:rPr>
              <w:t>Test weight (g)</w:t>
            </w:r>
          </w:p>
        </w:tc>
      </w:tr>
      <w:tr w:rsidR="00276992" w:rsidRPr="00276992" w:rsidTr="00380D9E">
        <w:tc>
          <w:tcPr>
            <w:tcW w:w="1951" w:type="dxa"/>
            <w:vAlign w:val="center"/>
          </w:tcPr>
          <w:p w:rsidR="00276992" w:rsidRPr="00276992" w:rsidRDefault="00276992" w:rsidP="00380D9E">
            <w:pP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Genotype (G)</w:t>
            </w:r>
          </w:p>
        </w:tc>
        <w:tc>
          <w:tcPr>
            <w:tcW w:w="983" w:type="dxa"/>
            <w:vAlign w:val="center"/>
          </w:tcPr>
          <w:p w:rsidR="00276992" w:rsidRPr="00276992" w:rsidRDefault="00276992" w:rsidP="00380D9E">
            <w:pPr>
              <w:jc w:val="cente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14</w:t>
            </w:r>
          </w:p>
        </w:tc>
        <w:tc>
          <w:tcPr>
            <w:tcW w:w="1710" w:type="dxa"/>
            <w:vAlign w:val="center"/>
          </w:tcPr>
          <w:p w:rsidR="00276992" w:rsidRPr="00276992" w:rsidRDefault="00276992" w:rsidP="00380D9E">
            <w:pPr>
              <w:rPr>
                <w:rFonts w:ascii="Times New Roman" w:eastAsia="Times New Roman" w:hAnsi="Times New Roman"/>
                <w:sz w:val="20"/>
                <w:szCs w:val="20"/>
              </w:rPr>
            </w:pPr>
            <w:del w:id="10" w:author="user" w:date="2025-10-28T17:26:00Z">
              <w:r w:rsidRPr="00276992" w:rsidDel="00E636A7">
                <w:rPr>
                  <w:rFonts w:ascii="Times New Roman" w:eastAsia="Times New Roman" w:hAnsi="Times New Roman"/>
                  <w:sz w:val="20"/>
                  <w:szCs w:val="20"/>
                </w:rPr>
                <w:delText>12.333**</w:delText>
              </w:r>
            </w:del>
          </w:p>
        </w:tc>
        <w:tc>
          <w:tcPr>
            <w:tcW w:w="1843" w:type="dxa"/>
            <w:vAlign w:val="center"/>
          </w:tcPr>
          <w:p w:rsidR="00276992" w:rsidRPr="00276992" w:rsidRDefault="00276992" w:rsidP="00380D9E">
            <w:pPr>
              <w:rPr>
                <w:rFonts w:ascii="Times New Roman" w:eastAsia="Times New Roman" w:hAnsi="Times New Roman"/>
                <w:sz w:val="20"/>
                <w:szCs w:val="20"/>
              </w:rPr>
            </w:pPr>
            <w:del w:id="11" w:author="user" w:date="2025-10-28T17:26:00Z">
              <w:r w:rsidRPr="00276992" w:rsidDel="00E636A7">
                <w:rPr>
                  <w:rFonts w:ascii="Times New Roman" w:eastAsia="Times New Roman" w:hAnsi="Times New Roman"/>
                  <w:sz w:val="20"/>
                  <w:szCs w:val="20"/>
                </w:rPr>
                <w:delText>0.700**</w:delText>
              </w:r>
            </w:del>
          </w:p>
        </w:tc>
        <w:tc>
          <w:tcPr>
            <w:tcW w:w="1418"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26.659**</w:t>
            </w:r>
          </w:p>
        </w:tc>
        <w:tc>
          <w:tcPr>
            <w:tcW w:w="1701"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7.224**</w:t>
            </w:r>
          </w:p>
        </w:tc>
        <w:tc>
          <w:tcPr>
            <w:tcW w:w="1417"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19.920**</w:t>
            </w:r>
          </w:p>
        </w:tc>
        <w:tc>
          <w:tcPr>
            <w:tcW w:w="1559"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1.316**</w:t>
            </w:r>
          </w:p>
        </w:tc>
      </w:tr>
      <w:tr w:rsidR="00276992" w:rsidRPr="00276992" w:rsidTr="00380D9E">
        <w:trPr>
          <w:trHeight w:val="319"/>
        </w:trPr>
        <w:tc>
          <w:tcPr>
            <w:tcW w:w="1951" w:type="dxa"/>
            <w:vAlign w:val="center"/>
          </w:tcPr>
          <w:p w:rsidR="00276992" w:rsidRPr="00276992" w:rsidRDefault="00276992" w:rsidP="00380D9E">
            <w:pP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Environment (E)</w:t>
            </w:r>
          </w:p>
        </w:tc>
        <w:tc>
          <w:tcPr>
            <w:tcW w:w="983" w:type="dxa"/>
            <w:vAlign w:val="center"/>
          </w:tcPr>
          <w:p w:rsidR="00276992" w:rsidRPr="00276992" w:rsidRDefault="00276992" w:rsidP="00380D9E">
            <w:pPr>
              <w:jc w:val="cente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2</w:t>
            </w:r>
          </w:p>
        </w:tc>
        <w:tc>
          <w:tcPr>
            <w:tcW w:w="1710" w:type="dxa"/>
            <w:vAlign w:val="center"/>
          </w:tcPr>
          <w:p w:rsidR="00276992" w:rsidRPr="00276992" w:rsidRDefault="00276992" w:rsidP="00380D9E">
            <w:pPr>
              <w:rPr>
                <w:rFonts w:ascii="Times New Roman" w:eastAsia="Times New Roman" w:hAnsi="Times New Roman"/>
                <w:sz w:val="20"/>
                <w:szCs w:val="20"/>
              </w:rPr>
            </w:pPr>
            <w:del w:id="12" w:author="user" w:date="2025-10-28T17:26:00Z">
              <w:r w:rsidRPr="00276992" w:rsidDel="00E636A7">
                <w:rPr>
                  <w:rFonts w:ascii="Times New Roman" w:eastAsia="Times New Roman" w:hAnsi="Times New Roman"/>
                  <w:sz w:val="20"/>
                  <w:szCs w:val="20"/>
                </w:rPr>
                <w:delText>252.507**</w:delText>
              </w:r>
            </w:del>
          </w:p>
        </w:tc>
        <w:tc>
          <w:tcPr>
            <w:tcW w:w="1843" w:type="dxa"/>
            <w:vAlign w:val="center"/>
          </w:tcPr>
          <w:p w:rsidR="00276992" w:rsidRPr="00276992" w:rsidRDefault="00276992" w:rsidP="00380D9E">
            <w:pPr>
              <w:rPr>
                <w:rFonts w:ascii="Times New Roman" w:eastAsia="Times New Roman" w:hAnsi="Times New Roman"/>
                <w:sz w:val="20"/>
                <w:szCs w:val="20"/>
              </w:rPr>
            </w:pPr>
            <w:del w:id="13" w:author="user" w:date="2025-10-28T17:26:00Z">
              <w:r w:rsidRPr="00276992" w:rsidDel="00E636A7">
                <w:rPr>
                  <w:rFonts w:ascii="Times New Roman" w:eastAsia="Times New Roman" w:hAnsi="Times New Roman"/>
                  <w:sz w:val="20"/>
                  <w:szCs w:val="20"/>
                </w:rPr>
                <w:delText>14.415**</w:delText>
              </w:r>
            </w:del>
          </w:p>
        </w:tc>
        <w:tc>
          <w:tcPr>
            <w:tcW w:w="1418"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548.167**</w:t>
            </w:r>
          </w:p>
        </w:tc>
        <w:tc>
          <w:tcPr>
            <w:tcW w:w="1701"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95.154**</w:t>
            </w:r>
          </w:p>
        </w:tc>
        <w:tc>
          <w:tcPr>
            <w:tcW w:w="1417"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168.464**</w:t>
            </w:r>
          </w:p>
        </w:tc>
        <w:tc>
          <w:tcPr>
            <w:tcW w:w="1559"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15.193**</w:t>
            </w:r>
          </w:p>
        </w:tc>
      </w:tr>
      <w:tr w:rsidR="00276992" w:rsidRPr="00276992" w:rsidTr="00380D9E">
        <w:tc>
          <w:tcPr>
            <w:tcW w:w="1951" w:type="dxa"/>
            <w:vAlign w:val="center"/>
          </w:tcPr>
          <w:p w:rsidR="00276992" w:rsidRPr="00276992" w:rsidRDefault="00276992" w:rsidP="00380D9E">
            <w:pP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G X E</w:t>
            </w:r>
          </w:p>
        </w:tc>
        <w:tc>
          <w:tcPr>
            <w:tcW w:w="983" w:type="dxa"/>
            <w:vAlign w:val="center"/>
          </w:tcPr>
          <w:p w:rsidR="00276992" w:rsidRPr="00276992" w:rsidRDefault="00276992" w:rsidP="00380D9E">
            <w:pPr>
              <w:jc w:val="cente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28</w:t>
            </w:r>
          </w:p>
        </w:tc>
        <w:tc>
          <w:tcPr>
            <w:tcW w:w="1710" w:type="dxa"/>
            <w:vAlign w:val="center"/>
          </w:tcPr>
          <w:p w:rsidR="00276992" w:rsidRPr="00276992" w:rsidRDefault="00276992" w:rsidP="00380D9E">
            <w:pPr>
              <w:rPr>
                <w:rFonts w:ascii="Times New Roman" w:eastAsia="Times New Roman" w:hAnsi="Times New Roman"/>
                <w:sz w:val="20"/>
                <w:szCs w:val="20"/>
              </w:rPr>
            </w:pPr>
            <w:del w:id="14" w:author="user" w:date="2025-10-28T17:26:00Z">
              <w:r w:rsidRPr="00276992" w:rsidDel="00E636A7">
                <w:rPr>
                  <w:rFonts w:ascii="Times New Roman" w:eastAsia="Times New Roman" w:hAnsi="Times New Roman"/>
                  <w:sz w:val="20"/>
                  <w:szCs w:val="20"/>
                </w:rPr>
                <w:delText>0.893**</w:delText>
              </w:r>
            </w:del>
          </w:p>
        </w:tc>
        <w:tc>
          <w:tcPr>
            <w:tcW w:w="1843" w:type="dxa"/>
            <w:vAlign w:val="center"/>
          </w:tcPr>
          <w:p w:rsidR="00276992" w:rsidRPr="00276992" w:rsidRDefault="00276992" w:rsidP="00380D9E">
            <w:pPr>
              <w:rPr>
                <w:rFonts w:ascii="Times New Roman" w:eastAsia="Times New Roman" w:hAnsi="Times New Roman"/>
                <w:sz w:val="20"/>
                <w:szCs w:val="20"/>
              </w:rPr>
            </w:pPr>
            <w:del w:id="15" w:author="user" w:date="2025-10-28T17:26:00Z">
              <w:r w:rsidRPr="00276992" w:rsidDel="00E636A7">
                <w:rPr>
                  <w:rFonts w:ascii="Times New Roman" w:eastAsia="Times New Roman" w:hAnsi="Times New Roman"/>
                  <w:sz w:val="20"/>
                  <w:szCs w:val="20"/>
                </w:rPr>
                <w:delText>0.052**</w:delText>
              </w:r>
            </w:del>
          </w:p>
        </w:tc>
        <w:tc>
          <w:tcPr>
            <w:tcW w:w="1418"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2.009**</w:t>
            </w:r>
          </w:p>
        </w:tc>
        <w:tc>
          <w:tcPr>
            <w:tcW w:w="1701"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1.940**</w:t>
            </w:r>
          </w:p>
        </w:tc>
        <w:tc>
          <w:tcPr>
            <w:tcW w:w="1417"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1.222**</w:t>
            </w:r>
          </w:p>
        </w:tc>
        <w:tc>
          <w:tcPr>
            <w:tcW w:w="1559"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0.052*</w:t>
            </w:r>
          </w:p>
        </w:tc>
      </w:tr>
      <w:tr w:rsidR="00276992" w:rsidRPr="00276992" w:rsidTr="00380D9E">
        <w:tc>
          <w:tcPr>
            <w:tcW w:w="1951" w:type="dxa"/>
            <w:vAlign w:val="center"/>
          </w:tcPr>
          <w:p w:rsidR="00276992" w:rsidRPr="00276992" w:rsidRDefault="00276992" w:rsidP="00380D9E">
            <w:pP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G+E X E</w:t>
            </w:r>
          </w:p>
        </w:tc>
        <w:tc>
          <w:tcPr>
            <w:tcW w:w="983" w:type="dxa"/>
            <w:vAlign w:val="center"/>
          </w:tcPr>
          <w:p w:rsidR="00276992" w:rsidRPr="00276992" w:rsidRDefault="00276992" w:rsidP="00380D9E">
            <w:pPr>
              <w:jc w:val="cente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30</w:t>
            </w:r>
          </w:p>
        </w:tc>
        <w:tc>
          <w:tcPr>
            <w:tcW w:w="1710" w:type="dxa"/>
            <w:vAlign w:val="center"/>
          </w:tcPr>
          <w:p w:rsidR="00276992" w:rsidRPr="00276992" w:rsidRDefault="00276992" w:rsidP="00380D9E">
            <w:pPr>
              <w:rPr>
                <w:rFonts w:ascii="Times New Roman" w:eastAsia="Times New Roman" w:hAnsi="Times New Roman"/>
                <w:sz w:val="20"/>
                <w:szCs w:val="20"/>
              </w:rPr>
            </w:pPr>
            <w:del w:id="16" w:author="user" w:date="2025-10-28T17:26:00Z">
              <w:r w:rsidRPr="00276992" w:rsidDel="00E636A7">
                <w:rPr>
                  <w:rFonts w:ascii="Times New Roman" w:eastAsia="Times New Roman" w:hAnsi="Times New Roman"/>
                  <w:sz w:val="20"/>
                  <w:szCs w:val="20"/>
                </w:rPr>
                <w:delText>17.667</w:delText>
              </w:r>
            </w:del>
          </w:p>
        </w:tc>
        <w:tc>
          <w:tcPr>
            <w:tcW w:w="1843" w:type="dxa"/>
            <w:vAlign w:val="center"/>
          </w:tcPr>
          <w:p w:rsidR="00276992" w:rsidRPr="00276992" w:rsidRDefault="00276992" w:rsidP="00380D9E">
            <w:pPr>
              <w:rPr>
                <w:rFonts w:ascii="Times New Roman" w:eastAsia="Times New Roman" w:hAnsi="Times New Roman"/>
                <w:sz w:val="20"/>
                <w:szCs w:val="20"/>
              </w:rPr>
            </w:pPr>
            <w:del w:id="17" w:author="user" w:date="2025-10-28T17:26:00Z">
              <w:r w:rsidRPr="00276992" w:rsidDel="00E636A7">
                <w:rPr>
                  <w:rFonts w:ascii="Times New Roman" w:eastAsia="Times New Roman" w:hAnsi="Times New Roman"/>
                  <w:sz w:val="20"/>
                  <w:szCs w:val="20"/>
                </w:rPr>
                <w:delText>1.010</w:delText>
              </w:r>
            </w:del>
          </w:p>
        </w:tc>
        <w:tc>
          <w:tcPr>
            <w:tcW w:w="1418"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38.419</w:t>
            </w:r>
          </w:p>
        </w:tc>
        <w:tc>
          <w:tcPr>
            <w:tcW w:w="1701"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8.155</w:t>
            </w:r>
          </w:p>
        </w:tc>
        <w:tc>
          <w:tcPr>
            <w:tcW w:w="1417"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12.371</w:t>
            </w:r>
          </w:p>
        </w:tc>
        <w:tc>
          <w:tcPr>
            <w:tcW w:w="1559"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1.061</w:t>
            </w:r>
          </w:p>
        </w:tc>
      </w:tr>
      <w:tr w:rsidR="00276992" w:rsidRPr="00276992" w:rsidTr="00380D9E">
        <w:tc>
          <w:tcPr>
            <w:tcW w:w="1951" w:type="dxa"/>
            <w:vAlign w:val="center"/>
          </w:tcPr>
          <w:p w:rsidR="00276992" w:rsidRPr="00276992" w:rsidRDefault="00276992" w:rsidP="00380D9E">
            <w:pP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E (Linear)</w:t>
            </w:r>
          </w:p>
        </w:tc>
        <w:tc>
          <w:tcPr>
            <w:tcW w:w="983" w:type="dxa"/>
            <w:vAlign w:val="center"/>
          </w:tcPr>
          <w:p w:rsidR="00276992" w:rsidRPr="00276992" w:rsidRDefault="00276992" w:rsidP="00380D9E">
            <w:pPr>
              <w:jc w:val="cente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1</w:t>
            </w:r>
          </w:p>
        </w:tc>
        <w:tc>
          <w:tcPr>
            <w:tcW w:w="1710" w:type="dxa"/>
            <w:vAlign w:val="center"/>
          </w:tcPr>
          <w:p w:rsidR="00276992" w:rsidRPr="00276992" w:rsidRDefault="00276992" w:rsidP="00380D9E">
            <w:pPr>
              <w:rPr>
                <w:rFonts w:ascii="Times New Roman" w:eastAsia="Times New Roman" w:hAnsi="Times New Roman"/>
                <w:sz w:val="20"/>
                <w:szCs w:val="20"/>
              </w:rPr>
            </w:pPr>
            <w:del w:id="18" w:author="user" w:date="2025-10-28T17:26:00Z">
              <w:r w:rsidRPr="00276992" w:rsidDel="00E636A7">
                <w:rPr>
                  <w:rFonts w:ascii="Times New Roman" w:eastAsia="Times New Roman" w:hAnsi="Times New Roman"/>
                  <w:sz w:val="20"/>
                  <w:szCs w:val="20"/>
                </w:rPr>
                <w:delText>505.014**</w:delText>
              </w:r>
            </w:del>
          </w:p>
        </w:tc>
        <w:tc>
          <w:tcPr>
            <w:tcW w:w="1843" w:type="dxa"/>
            <w:vAlign w:val="center"/>
          </w:tcPr>
          <w:p w:rsidR="00276992" w:rsidRPr="00276992" w:rsidRDefault="00276992" w:rsidP="00380D9E">
            <w:pPr>
              <w:rPr>
                <w:rFonts w:ascii="Times New Roman" w:eastAsia="Times New Roman" w:hAnsi="Times New Roman"/>
                <w:sz w:val="20"/>
                <w:szCs w:val="20"/>
              </w:rPr>
            </w:pPr>
            <w:del w:id="19" w:author="user" w:date="2025-10-28T17:26:00Z">
              <w:r w:rsidRPr="00276992" w:rsidDel="00E636A7">
                <w:rPr>
                  <w:rFonts w:ascii="Times New Roman" w:eastAsia="Times New Roman" w:hAnsi="Times New Roman"/>
                  <w:sz w:val="20"/>
                  <w:szCs w:val="20"/>
                </w:rPr>
                <w:delText>28.831**</w:delText>
              </w:r>
            </w:del>
          </w:p>
        </w:tc>
        <w:tc>
          <w:tcPr>
            <w:tcW w:w="1418"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1,096.335**</w:t>
            </w:r>
          </w:p>
        </w:tc>
        <w:tc>
          <w:tcPr>
            <w:tcW w:w="1701"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190.308**</w:t>
            </w:r>
          </w:p>
        </w:tc>
        <w:tc>
          <w:tcPr>
            <w:tcW w:w="1417"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336.928**</w:t>
            </w:r>
          </w:p>
        </w:tc>
        <w:tc>
          <w:tcPr>
            <w:tcW w:w="1559"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30.387**</w:t>
            </w:r>
          </w:p>
        </w:tc>
      </w:tr>
      <w:tr w:rsidR="00276992" w:rsidRPr="00276992" w:rsidTr="00380D9E">
        <w:tc>
          <w:tcPr>
            <w:tcW w:w="1951" w:type="dxa"/>
            <w:vAlign w:val="center"/>
          </w:tcPr>
          <w:p w:rsidR="00276992" w:rsidRPr="00276992" w:rsidRDefault="00276992" w:rsidP="00380D9E">
            <w:pP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E X G(Lin)</w:t>
            </w:r>
          </w:p>
        </w:tc>
        <w:tc>
          <w:tcPr>
            <w:tcW w:w="983" w:type="dxa"/>
            <w:vAlign w:val="center"/>
          </w:tcPr>
          <w:p w:rsidR="00276992" w:rsidRPr="00276992" w:rsidRDefault="00276992" w:rsidP="00380D9E">
            <w:pPr>
              <w:jc w:val="cente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14</w:t>
            </w:r>
          </w:p>
        </w:tc>
        <w:tc>
          <w:tcPr>
            <w:tcW w:w="1710" w:type="dxa"/>
            <w:vAlign w:val="center"/>
          </w:tcPr>
          <w:p w:rsidR="00276992" w:rsidRPr="00276992" w:rsidRDefault="00276992" w:rsidP="00380D9E">
            <w:pPr>
              <w:rPr>
                <w:rFonts w:ascii="Times New Roman" w:eastAsia="Times New Roman" w:hAnsi="Times New Roman"/>
                <w:sz w:val="20"/>
                <w:szCs w:val="20"/>
              </w:rPr>
            </w:pPr>
            <w:del w:id="20" w:author="user" w:date="2025-10-28T17:26:00Z">
              <w:r w:rsidRPr="00276992" w:rsidDel="00E636A7">
                <w:rPr>
                  <w:rFonts w:ascii="Times New Roman" w:eastAsia="Times New Roman" w:hAnsi="Times New Roman"/>
                  <w:sz w:val="20"/>
                  <w:szCs w:val="20"/>
                </w:rPr>
                <w:delText>0.822**</w:delText>
              </w:r>
            </w:del>
          </w:p>
        </w:tc>
        <w:tc>
          <w:tcPr>
            <w:tcW w:w="1843" w:type="dxa"/>
            <w:vAlign w:val="center"/>
          </w:tcPr>
          <w:p w:rsidR="00276992" w:rsidRPr="00276992" w:rsidRDefault="00276992" w:rsidP="00380D9E">
            <w:pPr>
              <w:rPr>
                <w:rFonts w:ascii="Times New Roman" w:eastAsia="Times New Roman" w:hAnsi="Times New Roman"/>
                <w:sz w:val="20"/>
                <w:szCs w:val="20"/>
              </w:rPr>
            </w:pPr>
            <w:del w:id="21" w:author="user" w:date="2025-10-28T17:26:00Z">
              <w:r w:rsidRPr="00276992" w:rsidDel="00E636A7">
                <w:rPr>
                  <w:rFonts w:ascii="Times New Roman" w:eastAsia="Times New Roman" w:hAnsi="Times New Roman"/>
                  <w:sz w:val="20"/>
                  <w:szCs w:val="20"/>
                </w:rPr>
                <w:delText>0.052</w:delText>
              </w:r>
            </w:del>
          </w:p>
        </w:tc>
        <w:tc>
          <w:tcPr>
            <w:tcW w:w="1418"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2.005</w:t>
            </w:r>
          </w:p>
        </w:tc>
        <w:tc>
          <w:tcPr>
            <w:tcW w:w="1701"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3.058</w:t>
            </w:r>
          </w:p>
        </w:tc>
        <w:tc>
          <w:tcPr>
            <w:tcW w:w="1417"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0.948</w:t>
            </w:r>
          </w:p>
        </w:tc>
        <w:tc>
          <w:tcPr>
            <w:tcW w:w="1559"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0.084**</w:t>
            </w:r>
          </w:p>
        </w:tc>
      </w:tr>
      <w:tr w:rsidR="00276992" w:rsidRPr="00276992" w:rsidTr="00380D9E">
        <w:tc>
          <w:tcPr>
            <w:tcW w:w="1951" w:type="dxa"/>
            <w:vAlign w:val="center"/>
          </w:tcPr>
          <w:p w:rsidR="00276992" w:rsidRPr="00276992" w:rsidRDefault="00276992" w:rsidP="00380D9E">
            <w:pP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Pooled Deviation</w:t>
            </w:r>
          </w:p>
        </w:tc>
        <w:tc>
          <w:tcPr>
            <w:tcW w:w="983" w:type="dxa"/>
            <w:vAlign w:val="center"/>
          </w:tcPr>
          <w:p w:rsidR="00276992" w:rsidRPr="00276992" w:rsidRDefault="00276992" w:rsidP="00380D9E">
            <w:pPr>
              <w:jc w:val="cente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15</w:t>
            </w:r>
          </w:p>
        </w:tc>
        <w:tc>
          <w:tcPr>
            <w:tcW w:w="1710" w:type="dxa"/>
            <w:vAlign w:val="center"/>
          </w:tcPr>
          <w:p w:rsidR="00276992" w:rsidRPr="00276992" w:rsidRDefault="00276992" w:rsidP="00380D9E">
            <w:pPr>
              <w:rPr>
                <w:rFonts w:ascii="Times New Roman" w:eastAsia="Times New Roman" w:hAnsi="Times New Roman"/>
                <w:sz w:val="20"/>
                <w:szCs w:val="20"/>
              </w:rPr>
            </w:pPr>
            <w:del w:id="22" w:author="user" w:date="2025-10-28T17:26:00Z">
              <w:r w:rsidRPr="00276992" w:rsidDel="00E636A7">
                <w:rPr>
                  <w:rFonts w:ascii="Times New Roman" w:eastAsia="Times New Roman" w:hAnsi="Times New Roman"/>
                  <w:sz w:val="20"/>
                  <w:szCs w:val="20"/>
                </w:rPr>
                <w:delText>0.899**</w:delText>
              </w:r>
            </w:del>
          </w:p>
        </w:tc>
        <w:tc>
          <w:tcPr>
            <w:tcW w:w="1843" w:type="dxa"/>
            <w:vAlign w:val="center"/>
          </w:tcPr>
          <w:p w:rsidR="00276992" w:rsidRPr="00276992" w:rsidRDefault="00276992" w:rsidP="00380D9E">
            <w:pPr>
              <w:rPr>
                <w:rFonts w:ascii="Times New Roman" w:eastAsia="Times New Roman" w:hAnsi="Times New Roman"/>
                <w:sz w:val="20"/>
                <w:szCs w:val="20"/>
              </w:rPr>
            </w:pPr>
            <w:del w:id="23" w:author="user" w:date="2025-10-28T17:26:00Z">
              <w:r w:rsidRPr="00276992" w:rsidDel="00E636A7">
                <w:rPr>
                  <w:rFonts w:ascii="Times New Roman" w:eastAsia="Times New Roman" w:hAnsi="Times New Roman"/>
                  <w:sz w:val="20"/>
                  <w:szCs w:val="20"/>
                </w:rPr>
                <w:delText>0.049**</w:delText>
              </w:r>
            </w:del>
          </w:p>
        </w:tc>
        <w:tc>
          <w:tcPr>
            <w:tcW w:w="1418"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1.878**</w:t>
            </w:r>
          </w:p>
        </w:tc>
        <w:tc>
          <w:tcPr>
            <w:tcW w:w="1701"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0.767**</w:t>
            </w:r>
          </w:p>
        </w:tc>
        <w:tc>
          <w:tcPr>
            <w:tcW w:w="1417"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1.396**</w:t>
            </w:r>
          </w:p>
        </w:tc>
        <w:tc>
          <w:tcPr>
            <w:tcW w:w="1559"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0.018</w:t>
            </w:r>
          </w:p>
        </w:tc>
      </w:tr>
      <w:tr w:rsidR="00276992" w:rsidRPr="00276992" w:rsidTr="00380D9E">
        <w:tc>
          <w:tcPr>
            <w:tcW w:w="1951" w:type="dxa"/>
            <w:vAlign w:val="center"/>
          </w:tcPr>
          <w:p w:rsidR="00276992" w:rsidRPr="00276992" w:rsidRDefault="00276992" w:rsidP="00380D9E">
            <w:pP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Pooled Error</w:t>
            </w:r>
          </w:p>
        </w:tc>
        <w:tc>
          <w:tcPr>
            <w:tcW w:w="983" w:type="dxa"/>
            <w:vAlign w:val="center"/>
          </w:tcPr>
          <w:p w:rsidR="00276992" w:rsidRPr="00276992" w:rsidRDefault="00276992" w:rsidP="00380D9E">
            <w:pPr>
              <w:jc w:val="cente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84</w:t>
            </w:r>
          </w:p>
        </w:tc>
        <w:tc>
          <w:tcPr>
            <w:tcW w:w="1710" w:type="dxa"/>
            <w:vAlign w:val="center"/>
          </w:tcPr>
          <w:p w:rsidR="00276992" w:rsidRPr="00276992" w:rsidRDefault="00276992" w:rsidP="00380D9E">
            <w:pPr>
              <w:rPr>
                <w:rFonts w:ascii="Times New Roman" w:eastAsia="Times New Roman" w:hAnsi="Times New Roman"/>
                <w:sz w:val="20"/>
                <w:szCs w:val="20"/>
              </w:rPr>
            </w:pPr>
            <w:del w:id="24" w:author="user" w:date="2025-10-28T17:26:00Z">
              <w:r w:rsidRPr="00276992" w:rsidDel="00E636A7">
                <w:rPr>
                  <w:rFonts w:ascii="Times New Roman" w:eastAsia="Times New Roman" w:hAnsi="Times New Roman"/>
                  <w:sz w:val="20"/>
                  <w:szCs w:val="20"/>
                </w:rPr>
                <w:delText>0.105</w:delText>
              </w:r>
            </w:del>
          </w:p>
        </w:tc>
        <w:tc>
          <w:tcPr>
            <w:tcW w:w="1843" w:type="dxa"/>
            <w:vAlign w:val="center"/>
          </w:tcPr>
          <w:p w:rsidR="00276992" w:rsidRPr="00276992" w:rsidRDefault="00276992" w:rsidP="00380D9E">
            <w:pPr>
              <w:rPr>
                <w:rFonts w:ascii="Times New Roman" w:eastAsia="Times New Roman" w:hAnsi="Times New Roman"/>
                <w:sz w:val="20"/>
                <w:szCs w:val="20"/>
              </w:rPr>
            </w:pPr>
            <w:del w:id="25" w:author="user" w:date="2025-10-28T17:26:00Z">
              <w:r w:rsidRPr="00276992" w:rsidDel="00E636A7">
                <w:rPr>
                  <w:rFonts w:ascii="Times New Roman" w:eastAsia="Times New Roman" w:hAnsi="Times New Roman"/>
                  <w:sz w:val="20"/>
                  <w:szCs w:val="20"/>
                </w:rPr>
                <w:delText>0.006</w:delText>
              </w:r>
            </w:del>
          </w:p>
        </w:tc>
        <w:tc>
          <w:tcPr>
            <w:tcW w:w="1418"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0.236</w:t>
            </w:r>
          </w:p>
        </w:tc>
        <w:tc>
          <w:tcPr>
            <w:tcW w:w="1701"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0.148</w:t>
            </w:r>
          </w:p>
        </w:tc>
        <w:tc>
          <w:tcPr>
            <w:tcW w:w="1417"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0.363</w:t>
            </w:r>
          </w:p>
        </w:tc>
        <w:tc>
          <w:tcPr>
            <w:tcW w:w="1559" w:type="dxa"/>
            <w:vAlign w:val="center"/>
          </w:tcPr>
          <w:p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0.032</w:t>
            </w:r>
          </w:p>
        </w:tc>
      </w:tr>
      <w:tr w:rsidR="00276992" w:rsidRPr="00276992" w:rsidTr="00380D9E">
        <w:tc>
          <w:tcPr>
            <w:tcW w:w="1951" w:type="dxa"/>
            <w:vAlign w:val="center"/>
          </w:tcPr>
          <w:p w:rsidR="00276992" w:rsidRPr="00276992" w:rsidRDefault="00276992" w:rsidP="00380D9E">
            <w:pP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Total</w:t>
            </w:r>
          </w:p>
        </w:tc>
        <w:tc>
          <w:tcPr>
            <w:tcW w:w="983" w:type="dxa"/>
            <w:vAlign w:val="center"/>
          </w:tcPr>
          <w:p w:rsidR="00276992" w:rsidRPr="00276992" w:rsidRDefault="00276992" w:rsidP="00380D9E">
            <w:pPr>
              <w:jc w:val="cente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44</w:t>
            </w:r>
          </w:p>
        </w:tc>
        <w:tc>
          <w:tcPr>
            <w:tcW w:w="1710" w:type="dxa"/>
          </w:tcPr>
          <w:p w:rsidR="00276992" w:rsidRPr="00276992" w:rsidRDefault="00276992" w:rsidP="00380D9E">
            <w:pPr>
              <w:spacing w:before="100" w:beforeAutospacing="1" w:after="100" w:afterAutospacing="1"/>
              <w:outlineLvl w:val="4"/>
              <w:rPr>
                <w:rFonts w:ascii="Segoe UI" w:eastAsia="Times New Roman" w:hAnsi="Segoe UI" w:cs="Segoe UI"/>
                <w:b/>
                <w:bCs/>
                <w:color w:val="333333"/>
                <w:sz w:val="20"/>
                <w:szCs w:val="20"/>
                <w:lang w:eastAsia="en-IN"/>
              </w:rPr>
            </w:pPr>
          </w:p>
        </w:tc>
        <w:tc>
          <w:tcPr>
            <w:tcW w:w="1843" w:type="dxa"/>
          </w:tcPr>
          <w:p w:rsidR="00276992" w:rsidRPr="00276992" w:rsidRDefault="00276992" w:rsidP="00380D9E">
            <w:pPr>
              <w:spacing w:before="100" w:beforeAutospacing="1" w:after="100" w:afterAutospacing="1"/>
              <w:outlineLvl w:val="4"/>
              <w:rPr>
                <w:rFonts w:ascii="Segoe UI" w:eastAsia="Times New Roman" w:hAnsi="Segoe UI" w:cs="Segoe UI"/>
                <w:b/>
                <w:bCs/>
                <w:color w:val="333333"/>
                <w:sz w:val="20"/>
                <w:szCs w:val="20"/>
                <w:lang w:eastAsia="en-IN"/>
              </w:rPr>
            </w:pPr>
          </w:p>
        </w:tc>
        <w:tc>
          <w:tcPr>
            <w:tcW w:w="1418" w:type="dxa"/>
          </w:tcPr>
          <w:p w:rsidR="00276992" w:rsidRPr="00276992" w:rsidRDefault="00276992" w:rsidP="00380D9E">
            <w:pPr>
              <w:spacing w:before="100" w:beforeAutospacing="1" w:after="100" w:afterAutospacing="1"/>
              <w:outlineLvl w:val="4"/>
              <w:rPr>
                <w:rFonts w:ascii="Segoe UI" w:eastAsia="Times New Roman" w:hAnsi="Segoe UI" w:cs="Segoe UI"/>
                <w:b/>
                <w:bCs/>
                <w:color w:val="333333"/>
                <w:sz w:val="20"/>
                <w:szCs w:val="20"/>
                <w:lang w:eastAsia="en-IN"/>
              </w:rPr>
            </w:pPr>
          </w:p>
        </w:tc>
        <w:tc>
          <w:tcPr>
            <w:tcW w:w="1701" w:type="dxa"/>
          </w:tcPr>
          <w:p w:rsidR="00276992" w:rsidRPr="00276992" w:rsidRDefault="00276992" w:rsidP="00380D9E">
            <w:pPr>
              <w:spacing w:before="100" w:beforeAutospacing="1" w:after="100" w:afterAutospacing="1"/>
              <w:outlineLvl w:val="4"/>
              <w:rPr>
                <w:rFonts w:ascii="Segoe UI" w:eastAsia="Times New Roman" w:hAnsi="Segoe UI" w:cs="Segoe UI"/>
                <w:b/>
                <w:bCs/>
                <w:color w:val="333333"/>
                <w:sz w:val="20"/>
                <w:szCs w:val="20"/>
                <w:lang w:eastAsia="en-IN"/>
              </w:rPr>
            </w:pPr>
          </w:p>
        </w:tc>
        <w:tc>
          <w:tcPr>
            <w:tcW w:w="1417" w:type="dxa"/>
          </w:tcPr>
          <w:p w:rsidR="00276992" w:rsidRPr="00276992" w:rsidRDefault="00276992" w:rsidP="00380D9E">
            <w:pPr>
              <w:spacing w:before="100" w:beforeAutospacing="1" w:after="100" w:afterAutospacing="1"/>
              <w:outlineLvl w:val="4"/>
              <w:rPr>
                <w:rFonts w:ascii="Segoe UI" w:eastAsia="Times New Roman" w:hAnsi="Segoe UI" w:cs="Segoe UI"/>
                <w:b/>
                <w:bCs/>
                <w:color w:val="333333"/>
                <w:sz w:val="20"/>
                <w:szCs w:val="20"/>
                <w:lang w:eastAsia="en-IN"/>
              </w:rPr>
            </w:pPr>
          </w:p>
        </w:tc>
        <w:tc>
          <w:tcPr>
            <w:tcW w:w="1559" w:type="dxa"/>
          </w:tcPr>
          <w:p w:rsidR="00276992" w:rsidRPr="00276992" w:rsidRDefault="00276992" w:rsidP="00380D9E">
            <w:pPr>
              <w:spacing w:before="100" w:beforeAutospacing="1" w:after="100" w:afterAutospacing="1"/>
              <w:outlineLvl w:val="4"/>
              <w:rPr>
                <w:rFonts w:ascii="Segoe UI" w:eastAsia="Times New Roman" w:hAnsi="Segoe UI" w:cs="Segoe UI"/>
                <w:b/>
                <w:bCs/>
                <w:color w:val="333333"/>
                <w:sz w:val="20"/>
                <w:szCs w:val="20"/>
                <w:lang w:eastAsia="en-IN"/>
              </w:rPr>
            </w:pPr>
          </w:p>
        </w:tc>
      </w:tr>
    </w:tbl>
    <w:p w:rsidR="00276992" w:rsidRDefault="00276992" w:rsidP="004E5480">
      <w:pPr>
        <w:spacing w:after="0" w:line="240" w:lineRule="auto"/>
        <w:outlineLvl w:val="3"/>
      </w:pPr>
      <w:r>
        <w:t>* and ** significant at 5% and 1% level of significance, respectively.</w:t>
      </w:r>
    </w:p>
    <w:p w:rsidR="00BA5026" w:rsidRPr="00BA5026" w:rsidRDefault="00695487" w:rsidP="004E5480">
      <w:pPr>
        <w:spacing w:after="0"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w:t>
      </w:r>
      <w:r w:rsidR="00BA5026" w:rsidRPr="00BA5026">
        <w:rPr>
          <w:rFonts w:ascii="Times New Roman" w:eastAsia="Times New Roman" w:hAnsi="Times New Roman" w:cs="Times New Roman"/>
          <w:b/>
          <w:bCs/>
          <w:sz w:val="24"/>
          <w:szCs w:val="24"/>
        </w:rPr>
        <w:t xml:space="preserve"> Mean Performance</w:t>
      </w:r>
    </w:p>
    <w:p w:rsidR="00C60CA9" w:rsidRDefault="00C60CA9" w:rsidP="004E5480">
      <w:pPr>
        <w:pStyle w:val="NormalWeb"/>
        <w:spacing w:before="0" w:beforeAutospacing="0" w:after="0" w:afterAutospacing="0" w:line="360" w:lineRule="auto"/>
        <w:ind w:firstLine="720"/>
        <w:jc w:val="both"/>
      </w:pPr>
      <w:r>
        <w:t>Suitability of environment for character expression is determined by comparison of mean and range over the environment for different traits. In the present study, second environment (E</w:t>
      </w:r>
      <w:r w:rsidRPr="007F0148">
        <w:rPr>
          <w:vertAlign w:val="subscript"/>
        </w:rPr>
        <w:t>2</w:t>
      </w:r>
      <w:r>
        <w:t>) that was timely sown (5</w:t>
      </w:r>
      <w:r w:rsidRPr="00374AAA">
        <w:rPr>
          <w:vertAlign w:val="superscript"/>
        </w:rPr>
        <w:t>th</w:t>
      </w:r>
      <w:r>
        <w:t xml:space="preserve"> July) was found best for cultivation of pearl millet as the mean of most of the traits was highest in this environment among all three environments (</w:t>
      </w:r>
      <w:proofErr w:type="gramStart"/>
      <w:r>
        <w:t>Table )</w:t>
      </w:r>
      <w:proofErr w:type="gramEnd"/>
      <w:r>
        <w:t xml:space="preserve">. This occurs due to adequate environmental conditions like moisture level of soil, temperature and humidity. These </w:t>
      </w:r>
      <w:proofErr w:type="spellStart"/>
      <w:r>
        <w:t>favourable</w:t>
      </w:r>
      <w:proofErr w:type="spellEnd"/>
      <w:r>
        <w:t xml:space="preserve"> conditions promotes normal growth of the crop which ultimately </w:t>
      </w:r>
      <w:proofErr w:type="spellStart"/>
      <w:r>
        <w:t>favours</w:t>
      </w:r>
      <w:proofErr w:type="spellEnd"/>
      <w:r>
        <w:t xml:space="preserve"> yield and yield attributing characters in different hybrids. The first environment (E</w:t>
      </w:r>
      <w:r w:rsidRPr="007F0148">
        <w:rPr>
          <w:vertAlign w:val="subscript"/>
        </w:rPr>
        <w:t>1</w:t>
      </w:r>
      <w:r>
        <w:t>) that is early sown (20</w:t>
      </w:r>
      <w:r w:rsidRPr="00533140">
        <w:rPr>
          <w:vertAlign w:val="superscript"/>
        </w:rPr>
        <w:t>th</w:t>
      </w:r>
      <w:r>
        <w:t xml:space="preserve"> June) </w:t>
      </w:r>
      <w:proofErr w:type="spellStart"/>
      <w:r>
        <w:t>favours</w:t>
      </w:r>
      <w:proofErr w:type="spellEnd"/>
      <w:r>
        <w:t xml:space="preserve"> plant height and total number of tillers per plant but the grain yield is less as compare to timely sown environment which might be due to synchronization of rain with flowering which hampers pollination. The E</w:t>
      </w:r>
      <w:r w:rsidRPr="007F0148">
        <w:rPr>
          <w:vertAlign w:val="subscript"/>
        </w:rPr>
        <w:t>1</w:t>
      </w:r>
      <w:r>
        <w:t xml:space="preserve"> environment can be considered as moderate for pearl millet cultivation. The third environment (E</w:t>
      </w:r>
      <w:r w:rsidRPr="007F0148">
        <w:rPr>
          <w:vertAlign w:val="subscript"/>
        </w:rPr>
        <w:t>3</w:t>
      </w:r>
      <w:r>
        <w:t>) which is late sown condition (20</w:t>
      </w:r>
      <w:r w:rsidRPr="00183DBE">
        <w:rPr>
          <w:vertAlign w:val="superscript"/>
        </w:rPr>
        <w:t>th</w:t>
      </w:r>
      <w:r>
        <w:t xml:space="preserve"> July) was not suitable and not an ideal environment as all the characters had lower means as compare to E</w:t>
      </w:r>
      <w:r w:rsidRPr="007F0148">
        <w:rPr>
          <w:vertAlign w:val="subscript"/>
        </w:rPr>
        <w:t>2</w:t>
      </w:r>
      <w:r>
        <w:t xml:space="preserve"> and E</w:t>
      </w:r>
      <w:r w:rsidRPr="007F0148">
        <w:rPr>
          <w:vertAlign w:val="subscript"/>
        </w:rPr>
        <w:t>1</w:t>
      </w:r>
      <w:r>
        <w:t xml:space="preserve">. Delay in sowing had an adverse effect on the mean value for all the characters under study. Thus the second environment was most desirable for the expression of most of the yield and yield attributing traits, whereas, third was least desirable for the present investigation.    </w:t>
      </w:r>
    </w:p>
    <w:p w:rsidR="00B96941" w:rsidRDefault="00B96941" w:rsidP="004E5480">
      <w:pPr>
        <w:pStyle w:val="NormalWeb"/>
        <w:spacing w:before="0" w:beforeAutospacing="0" w:after="0" w:afterAutospacing="0" w:line="360" w:lineRule="auto"/>
        <w:jc w:val="both"/>
      </w:pPr>
      <w:r w:rsidRPr="00B96941">
        <w:rPr>
          <w:b/>
        </w:rPr>
        <w:t>Table</w:t>
      </w:r>
      <w:r w:rsidR="00EE0943">
        <w:rPr>
          <w:b/>
        </w:rPr>
        <w:t xml:space="preserve"> 3.</w:t>
      </w:r>
      <w:r w:rsidRPr="00B96941">
        <w:rPr>
          <w:b/>
        </w:rPr>
        <w:t xml:space="preserve"> </w:t>
      </w:r>
      <w:r w:rsidR="00EE0943">
        <w:rPr>
          <w:b/>
        </w:rPr>
        <w:t>Pooled m</w:t>
      </w:r>
      <w:r w:rsidRPr="00B96941">
        <w:rPr>
          <w:b/>
        </w:rPr>
        <w:t>ean of various traits in pearl millet hybrids across the environment</w:t>
      </w:r>
      <w:r>
        <w:t>.</w:t>
      </w:r>
    </w:p>
    <w:tbl>
      <w:tblPr>
        <w:tblStyle w:val="TableGrid"/>
        <w:tblW w:w="0" w:type="auto"/>
        <w:tblLook w:val="04A0" w:firstRow="1" w:lastRow="0" w:firstColumn="1" w:lastColumn="0" w:noHBand="0" w:noVBand="1"/>
      </w:tblPr>
      <w:tblGrid>
        <w:gridCol w:w="763"/>
        <w:gridCol w:w="3224"/>
        <w:gridCol w:w="1863"/>
        <w:gridCol w:w="1863"/>
        <w:gridCol w:w="1863"/>
      </w:tblGrid>
      <w:tr w:rsidR="00C60CA9" w:rsidRPr="00B96941" w:rsidTr="00B96941">
        <w:tc>
          <w:tcPr>
            <w:tcW w:w="763" w:type="dxa"/>
          </w:tcPr>
          <w:p w:rsidR="00C60CA9" w:rsidRPr="00B96941" w:rsidRDefault="00C60CA9" w:rsidP="00380D9E">
            <w:pPr>
              <w:spacing w:before="100" w:beforeAutospacing="1" w:after="100" w:afterAutospacing="1" w:line="360" w:lineRule="auto"/>
              <w:outlineLvl w:val="1"/>
              <w:rPr>
                <w:rFonts w:ascii="Times New Roman" w:eastAsia="Times New Roman" w:hAnsi="Times New Roman"/>
                <w:bCs/>
                <w:sz w:val="24"/>
                <w:szCs w:val="24"/>
              </w:rPr>
            </w:pPr>
            <w:proofErr w:type="spellStart"/>
            <w:r w:rsidRPr="00B96941">
              <w:rPr>
                <w:rFonts w:ascii="Times New Roman" w:eastAsia="Times New Roman" w:hAnsi="Times New Roman"/>
                <w:bCs/>
                <w:sz w:val="24"/>
                <w:szCs w:val="24"/>
              </w:rPr>
              <w:t>S.No</w:t>
            </w:r>
            <w:proofErr w:type="spellEnd"/>
            <w:r w:rsidRPr="00B96941">
              <w:rPr>
                <w:rFonts w:ascii="Times New Roman" w:eastAsia="Times New Roman" w:hAnsi="Times New Roman"/>
                <w:bCs/>
                <w:sz w:val="24"/>
                <w:szCs w:val="24"/>
              </w:rPr>
              <w:t>.</w:t>
            </w:r>
          </w:p>
        </w:tc>
        <w:tc>
          <w:tcPr>
            <w:tcW w:w="3224" w:type="dxa"/>
          </w:tcPr>
          <w:p w:rsidR="00C60CA9" w:rsidRPr="00B96941" w:rsidRDefault="00C60CA9"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bCs/>
                <w:sz w:val="24"/>
                <w:szCs w:val="24"/>
              </w:rPr>
              <w:t>Character</w:t>
            </w:r>
          </w:p>
        </w:tc>
        <w:tc>
          <w:tcPr>
            <w:tcW w:w="1863" w:type="dxa"/>
          </w:tcPr>
          <w:p w:rsidR="00C60CA9" w:rsidRPr="00B96941" w:rsidRDefault="00C60CA9" w:rsidP="00380D9E">
            <w:pPr>
              <w:spacing w:before="100" w:beforeAutospacing="1" w:after="100" w:afterAutospacing="1" w:line="360" w:lineRule="auto"/>
              <w:jc w:val="center"/>
              <w:outlineLvl w:val="1"/>
              <w:rPr>
                <w:rFonts w:ascii="Times New Roman" w:eastAsia="Times New Roman" w:hAnsi="Times New Roman"/>
                <w:bCs/>
                <w:sz w:val="24"/>
                <w:szCs w:val="24"/>
              </w:rPr>
            </w:pPr>
            <w:r w:rsidRPr="00B96941">
              <w:rPr>
                <w:rFonts w:ascii="Times New Roman" w:eastAsia="Times New Roman" w:hAnsi="Times New Roman"/>
                <w:bCs/>
                <w:sz w:val="24"/>
                <w:szCs w:val="24"/>
              </w:rPr>
              <w:t>E</w:t>
            </w:r>
            <w:r w:rsidRPr="00B96941">
              <w:rPr>
                <w:rFonts w:ascii="Times New Roman" w:eastAsia="Times New Roman" w:hAnsi="Times New Roman"/>
                <w:bCs/>
                <w:sz w:val="24"/>
                <w:szCs w:val="24"/>
                <w:vertAlign w:val="subscript"/>
              </w:rPr>
              <w:t>1</w:t>
            </w:r>
          </w:p>
        </w:tc>
        <w:tc>
          <w:tcPr>
            <w:tcW w:w="1863" w:type="dxa"/>
          </w:tcPr>
          <w:p w:rsidR="00C60CA9" w:rsidRPr="00B96941" w:rsidRDefault="00C60CA9" w:rsidP="00380D9E">
            <w:pPr>
              <w:spacing w:before="100" w:beforeAutospacing="1" w:after="100" w:afterAutospacing="1" w:line="360" w:lineRule="auto"/>
              <w:jc w:val="center"/>
              <w:outlineLvl w:val="1"/>
              <w:rPr>
                <w:rFonts w:ascii="Times New Roman" w:eastAsia="Times New Roman" w:hAnsi="Times New Roman"/>
                <w:bCs/>
                <w:sz w:val="24"/>
                <w:szCs w:val="24"/>
              </w:rPr>
            </w:pPr>
            <w:r w:rsidRPr="00B96941">
              <w:rPr>
                <w:rFonts w:ascii="Times New Roman" w:eastAsia="Times New Roman" w:hAnsi="Times New Roman"/>
                <w:bCs/>
                <w:sz w:val="24"/>
                <w:szCs w:val="24"/>
              </w:rPr>
              <w:t>E</w:t>
            </w:r>
            <w:r w:rsidRPr="00B96941">
              <w:rPr>
                <w:rFonts w:ascii="Times New Roman" w:eastAsia="Times New Roman" w:hAnsi="Times New Roman"/>
                <w:bCs/>
                <w:sz w:val="24"/>
                <w:szCs w:val="24"/>
                <w:vertAlign w:val="subscript"/>
              </w:rPr>
              <w:t>2</w:t>
            </w:r>
          </w:p>
        </w:tc>
        <w:tc>
          <w:tcPr>
            <w:tcW w:w="1863" w:type="dxa"/>
          </w:tcPr>
          <w:p w:rsidR="00C60CA9" w:rsidRPr="00B96941" w:rsidRDefault="00C60CA9" w:rsidP="00380D9E">
            <w:pPr>
              <w:spacing w:before="100" w:beforeAutospacing="1" w:after="100" w:afterAutospacing="1" w:line="360" w:lineRule="auto"/>
              <w:jc w:val="center"/>
              <w:outlineLvl w:val="1"/>
              <w:rPr>
                <w:rFonts w:ascii="Times New Roman" w:eastAsia="Times New Roman" w:hAnsi="Times New Roman"/>
                <w:bCs/>
                <w:sz w:val="24"/>
                <w:szCs w:val="24"/>
              </w:rPr>
            </w:pPr>
            <w:r w:rsidRPr="00B96941">
              <w:rPr>
                <w:rFonts w:ascii="Times New Roman" w:eastAsia="Times New Roman" w:hAnsi="Times New Roman"/>
                <w:bCs/>
                <w:sz w:val="24"/>
                <w:szCs w:val="24"/>
              </w:rPr>
              <w:t>E</w:t>
            </w:r>
            <w:r w:rsidRPr="00B96941">
              <w:rPr>
                <w:rFonts w:ascii="Times New Roman" w:eastAsia="Times New Roman" w:hAnsi="Times New Roman"/>
                <w:bCs/>
                <w:sz w:val="24"/>
                <w:szCs w:val="24"/>
                <w:vertAlign w:val="subscript"/>
              </w:rPr>
              <w:t>3</w:t>
            </w:r>
          </w:p>
        </w:tc>
      </w:tr>
      <w:tr w:rsidR="00B96941" w:rsidRPr="00B96941" w:rsidTr="00B96941">
        <w:tc>
          <w:tcPr>
            <w:tcW w:w="763" w:type="dxa"/>
          </w:tcPr>
          <w:p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bCs/>
                <w:sz w:val="24"/>
                <w:szCs w:val="24"/>
              </w:rPr>
              <w:t>1</w:t>
            </w:r>
          </w:p>
        </w:tc>
        <w:tc>
          <w:tcPr>
            <w:tcW w:w="3224" w:type="dxa"/>
          </w:tcPr>
          <w:p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sz w:val="24"/>
                <w:szCs w:val="24"/>
              </w:rPr>
              <w:t>Days to 50% Flowering</w:t>
            </w:r>
          </w:p>
        </w:tc>
        <w:tc>
          <w:tcPr>
            <w:tcW w:w="1863" w:type="dxa"/>
          </w:tcPr>
          <w:p w:rsidR="00B96941" w:rsidRPr="00B96941" w:rsidRDefault="00B96941" w:rsidP="00380D9E">
            <w:pPr>
              <w:jc w:val="center"/>
              <w:rPr>
                <w:rFonts w:ascii="Times New Roman" w:hAnsi="Times New Roman"/>
                <w:bCs/>
                <w:sz w:val="24"/>
                <w:szCs w:val="24"/>
              </w:rPr>
            </w:pPr>
            <w:r w:rsidRPr="00B96941">
              <w:rPr>
                <w:rFonts w:ascii="Times New Roman" w:hAnsi="Times New Roman"/>
                <w:bCs/>
                <w:sz w:val="24"/>
                <w:szCs w:val="24"/>
              </w:rPr>
              <w:t>54.42</w:t>
            </w:r>
          </w:p>
        </w:tc>
        <w:tc>
          <w:tcPr>
            <w:tcW w:w="1863" w:type="dxa"/>
          </w:tcPr>
          <w:p w:rsidR="00B96941" w:rsidRPr="00B96941" w:rsidRDefault="00B96941" w:rsidP="00380D9E">
            <w:pPr>
              <w:jc w:val="center"/>
              <w:rPr>
                <w:rFonts w:ascii="Times New Roman" w:hAnsi="Times New Roman"/>
                <w:bCs/>
                <w:sz w:val="24"/>
                <w:szCs w:val="24"/>
              </w:rPr>
            </w:pPr>
            <w:r w:rsidRPr="00B96941">
              <w:rPr>
                <w:rFonts w:ascii="Times New Roman" w:hAnsi="Times New Roman"/>
                <w:bCs/>
                <w:sz w:val="24"/>
                <w:szCs w:val="24"/>
              </w:rPr>
              <w:t>51.22</w:t>
            </w:r>
          </w:p>
        </w:tc>
        <w:tc>
          <w:tcPr>
            <w:tcW w:w="1863" w:type="dxa"/>
          </w:tcPr>
          <w:p w:rsidR="00B96941" w:rsidRPr="00B96941" w:rsidRDefault="00B96941" w:rsidP="00380D9E">
            <w:pPr>
              <w:jc w:val="center"/>
              <w:rPr>
                <w:rFonts w:ascii="Times New Roman" w:hAnsi="Times New Roman"/>
                <w:bCs/>
                <w:sz w:val="24"/>
                <w:szCs w:val="24"/>
              </w:rPr>
            </w:pPr>
            <w:r w:rsidRPr="00B96941">
              <w:rPr>
                <w:rFonts w:ascii="Times New Roman" w:hAnsi="Times New Roman"/>
                <w:bCs/>
                <w:sz w:val="24"/>
                <w:szCs w:val="24"/>
              </w:rPr>
              <w:t>41.15</w:t>
            </w:r>
          </w:p>
        </w:tc>
      </w:tr>
      <w:tr w:rsidR="00B96941" w:rsidRPr="00B96941" w:rsidTr="00B96941">
        <w:tc>
          <w:tcPr>
            <w:tcW w:w="763" w:type="dxa"/>
          </w:tcPr>
          <w:p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bCs/>
                <w:sz w:val="24"/>
                <w:szCs w:val="24"/>
              </w:rPr>
              <w:t>2</w:t>
            </w:r>
          </w:p>
        </w:tc>
        <w:tc>
          <w:tcPr>
            <w:tcW w:w="3224" w:type="dxa"/>
          </w:tcPr>
          <w:p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sz w:val="24"/>
                <w:szCs w:val="24"/>
              </w:rPr>
              <w:t>Plant Height (cm)</w:t>
            </w:r>
          </w:p>
        </w:tc>
        <w:tc>
          <w:tcPr>
            <w:tcW w:w="1863" w:type="dxa"/>
          </w:tcPr>
          <w:p w:rsidR="00B96941" w:rsidRPr="00B96941" w:rsidRDefault="00B96941" w:rsidP="00380D9E">
            <w:pPr>
              <w:jc w:val="center"/>
              <w:rPr>
                <w:rFonts w:ascii="Times New Roman" w:hAnsi="Times New Roman"/>
                <w:bCs/>
                <w:sz w:val="24"/>
                <w:szCs w:val="24"/>
              </w:rPr>
            </w:pPr>
            <w:r w:rsidRPr="00B96941">
              <w:rPr>
                <w:rFonts w:ascii="Times New Roman" w:hAnsi="Times New Roman"/>
                <w:bCs/>
                <w:sz w:val="24"/>
                <w:szCs w:val="24"/>
              </w:rPr>
              <w:t>227.78</w:t>
            </w:r>
          </w:p>
        </w:tc>
        <w:tc>
          <w:tcPr>
            <w:tcW w:w="1863" w:type="dxa"/>
          </w:tcPr>
          <w:p w:rsidR="00B96941" w:rsidRPr="00B96941" w:rsidRDefault="00B96941" w:rsidP="00380D9E">
            <w:pPr>
              <w:jc w:val="center"/>
              <w:rPr>
                <w:rFonts w:ascii="Times New Roman" w:hAnsi="Times New Roman"/>
                <w:bCs/>
                <w:sz w:val="24"/>
                <w:szCs w:val="24"/>
              </w:rPr>
            </w:pPr>
            <w:r w:rsidRPr="00B96941">
              <w:rPr>
                <w:rFonts w:ascii="Times New Roman" w:hAnsi="Times New Roman"/>
                <w:bCs/>
                <w:sz w:val="24"/>
                <w:szCs w:val="24"/>
              </w:rPr>
              <w:t>211.67</w:t>
            </w:r>
          </w:p>
        </w:tc>
        <w:tc>
          <w:tcPr>
            <w:tcW w:w="1863" w:type="dxa"/>
          </w:tcPr>
          <w:p w:rsidR="00B96941" w:rsidRPr="00B96941" w:rsidRDefault="00B96941" w:rsidP="00380D9E">
            <w:pPr>
              <w:jc w:val="center"/>
              <w:rPr>
                <w:rFonts w:ascii="Times New Roman" w:hAnsi="Times New Roman"/>
                <w:bCs/>
                <w:sz w:val="24"/>
                <w:szCs w:val="24"/>
              </w:rPr>
            </w:pPr>
            <w:r w:rsidRPr="00B96941">
              <w:rPr>
                <w:rFonts w:ascii="Times New Roman" w:hAnsi="Times New Roman"/>
                <w:bCs/>
                <w:sz w:val="24"/>
                <w:szCs w:val="24"/>
              </w:rPr>
              <w:t>167.51</w:t>
            </w:r>
          </w:p>
        </w:tc>
      </w:tr>
      <w:tr w:rsidR="00B96941" w:rsidRPr="00B96941" w:rsidTr="00B96941">
        <w:tc>
          <w:tcPr>
            <w:tcW w:w="763" w:type="dxa"/>
          </w:tcPr>
          <w:p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bCs/>
                <w:sz w:val="24"/>
                <w:szCs w:val="24"/>
              </w:rPr>
              <w:t>3</w:t>
            </w:r>
          </w:p>
        </w:tc>
        <w:tc>
          <w:tcPr>
            <w:tcW w:w="3224" w:type="dxa"/>
          </w:tcPr>
          <w:p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bCs/>
                <w:sz w:val="24"/>
                <w:szCs w:val="24"/>
              </w:rPr>
              <w:t>No. of tillers/plant</w:t>
            </w:r>
          </w:p>
        </w:tc>
        <w:tc>
          <w:tcPr>
            <w:tcW w:w="1863" w:type="dxa"/>
          </w:tcPr>
          <w:p w:rsidR="00B96941" w:rsidRPr="00B96941" w:rsidRDefault="00B96941" w:rsidP="00380D9E">
            <w:pPr>
              <w:jc w:val="center"/>
              <w:rPr>
                <w:rFonts w:ascii="Times New Roman" w:hAnsi="Times New Roman"/>
                <w:bCs/>
                <w:sz w:val="24"/>
                <w:szCs w:val="24"/>
              </w:rPr>
            </w:pPr>
            <w:r w:rsidRPr="00B96941">
              <w:rPr>
                <w:rFonts w:ascii="Times New Roman" w:hAnsi="Times New Roman"/>
                <w:bCs/>
                <w:sz w:val="24"/>
                <w:szCs w:val="24"/>
              </w:rPr>
              <w:t>3.80</w:t>
            </w:r>
          </w:p>
        </w:tc>
        <w:tc>
          <w:tcPr>
            <w:tcW w:w="1863" w:type="dxa"/>
          </w:tcPr>
          <w:p w:rsidR="00B96941" w:rsidRPr="00B96941" w:rsidRDefault="00B96941" w:rsidP="00380D9E">
            <w:pPr>
              <w:jc w:val="center"/>
              <w:rPr>
                <w:rFonts w:ascii="Times New Roman" w:hAnsi="Times New Roman"/>
                <w:bCs/>
                <w:sz w:val="24"/>
                <w:szCs w:val="24"/>
              </w:rPr>
            </w:pPr>
            <w:r w:rsidRPr="00B96941">
              <w:rPr>
                <w:rFonts w:ascii="Times New Roman" w:hAnsi="Times New Roman"/>
                <w:bCs/>
                <w:sz w:val="24"/>
                <w:szCs w:val="24"/>
              </w:rPr>
              <w:t>3.70</w:t>
            </w:r>
          </w:p>
        </w:tc>
        <w:tc>
          <w:tcPr>
            <w:tcW w:w="1863" w:type="dxa"/>
          </w:tcPr>
          <w:p w:rsidR="00B96941" w:rsidRPr="00B96941" w:rsidRDefault="00B96941" w:rsidP="00380D9E">
            <w:pPr>
              <w:jc w:val="center"/>
              <w:rPr>
                <w:rFonts w:ascii="Times New Roman" w:hAnsi="Times New Roman"/>
                <w:bCs/>
                <w:sz w:val="24"/>
                <w:szCs w:val="24"/>
              </w:rPr>
            </w:pPr>
            <w:r w:rsidRPr="00B96941">
              <w:rPr>
                <w:rFonts w:ascii="Times New Roman" w:hAnsi="Times New Roman"/>
                <w:bCs/>
                <w:sz w:val="24"/>
                <w:szCs w:val="24"/>
              </w:rPr>
              <w:t>2.08</w:t>
            </w:r>
          </w:p>
        </w:tc>
      </w:tr>
      <w:tr w:rsidR="00B96941" w:rsidRPr="00B96941" w:rsidTr="00B96941">
        <w:tc>
          <w:tcPr>
            <w:tcW w:w="763" w:type="dxa"/>
          </w:tcPr>
          <w:p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bCs/>
                <w:sz w:val="24"/>
                <w:szCs w:val="24"/>
              </w:rPr>
              <w:t>4</w:t>
            </w:r>
          </w:p>
        </w:tc>
        <w:tc>
          <w:tcPr>
            <w:tcW w:w="3224" w:type="dxa"/>
          </w:tcPr>
          <w:p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sz w:val="24"/>
                <w:szCs w:val="24"/>
              </w:rPr>
              <w:t>Ear head length (cm)</w:t>
            </w:r>
          </w:p>
        </w:tc>
        <w:tc>
          <w:tcPr>
            <w:tcW w:w="1863" w:type="dxa"/>
          </w:tcPr>
          <w:p w:rsidR="00B96941" w:rsidRPr="00B96941" w:rsidRDefault="00B96941" w:rsidP="00380D9E">
            <w:pPr>
              <w:jc w:val="center"/>
              <w:rPr>
                <w:rFonts w:ascii="Times New Roman" w:hAnsi="Times New Roman"/>
                <w:bCs/>
                <w:color w:val="333333"/>
                <w:sz w:val="24"/>
                <w:szCs w:val="24"/>
              </w:rPr>
            </w:pPr>
            <w:r w:rsidRPr="00B96941">
              <w:rPr>
                <w:rFonts w:ascii="Times New Roman" w:hAnsi="Times New Roman"/>
                <w:bCs/>
                <w:color w:val="333333"/>
                <w:sz w:val="24"/>
                <w:szCs w:val="24"/>
              </w:rPr>
              <w:t>21.72</w:t>
            </w:r>
          </w:p>
        </w:tc>
        <w:tc>
          <w:tcPr>
            <w:tcW w:w="1863" w:type="dxa"/>
          </w:tcPr>
          <w:p w:rsidR="00B96941" w:rsidRPr="00B96941" w:rsidRDefault="00B96941" w:rsidP="00380D9E">
            <w:pPr>
              <w:jc w:val="center"/>
              <w:rPr>
                <w:rFonts w:ascii="Times New Roman" w:hAnsi="Times New Roman"/>
                <w:bCs/>
                <w:color w:val="333333"/>
                <w:sz w:val="24"/>
                <w:szCs w:val="24"/>
              </w:rPr>
            </w:pPr>
            <w:r w:rsidRPr="00B96941">
              <w:rPr>
                <w:rFonts w:ascii="Times New Roman" w:hAnsi="Times New Roman"/>
                <w:bCs/>
                <w:color w:val="333333"/>
                <w:sz w:val="24"/>
                <w:szCs w:val="24"/>
              </w:rPr>
              <w:t>22.54</w:t>
            </w:r>
          </w:p>
        </w:tc>
        <w:tc>
          <w:tcPr>
            <w:tcW w:w="1863" w:type="dxa"/>
          </w:tcPr>
          <w:p w:rsidR="00B96941" w:rsidRPr="00B96941" w:rsidRDefault="00B96941" w:rsidP="00380D9E">
            <w:pPr>
              <w:jc w:val="center"/>
              <w:rPr>
                <w:rFonts w:ascii="Times New Roman" w:hAnsi="Times New Roman"/>
                <w:bCs/>
                <w:color w:val="333333"/>
                <w:sz w:val="24"/>
                <w:szCs w:val="24"/>
              </w:rPr>
            </w:pPr>
            <w:r w:rsidRPr="00B96941">
              <w:rPr>
                <w:rFonts w:ascii="Times New Roman" w:hAnsi="Times New Roman"/>
                <w:bCs/>
                <w:color w:val="333333"/>
                <w:sz w:val="24"/>
                <w:szCs w:val="24"/>
              </w:rPr>
              <w:t>16.72</w:t>
            </w:r>
          </w:p>
        </w:tc>
      </w:tr>
      <w:tr w:rsidR="00B96941" w:rsidRPr="00B96941" w:rsidTr="00B96941">
        <w:tc>
          <w:tcPr>
            <w:tcW w:w="763" w:type="dxa"/>
          </w:tcPr>
          <w:p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bCs/>
                <w:sz w:val="24"/>
                <w:szCs w:val="24"/>
              </w:rPr>
              <w:t>5</w:t>
            </w:r>
          </w:p>
        </w:tc>
        <w:tc>
          <w:tcPr>
            <w:tcW w:w="3224" w:type="dxa"/>
          </w:tcPr>
          <w:p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sz w:val="24"/>
                <w:szCs w:val="24"/>
              </w:rPr>
              <w:t>Ear head girth (cm)</w:t>
            </w:r>
          </w:p>
        </w:tc>
        <w:tc>
          <w:tcPr>
            <w:tcW w:w="1863" w:type="dxa"/>
          </w:tcPr>
          <w:p w:rsidR="00B96941" w:rsidRPr="00B96941" w:rsidRDefault="00B96941" w:rsidP="00380D9E">
            <w:pPr>
              <w:jc w:val="center"/>
              <w:rPr>
                <w:rFonts w:ascii="Times New Roman" w:hAnsi="Times New Roman"/>
                <w:bCs/>
                <w:color w:val="333333"/>
                <w:sz w:val="24"/>
                <w:szCs w:val="24"/>
              </w:rPr>
            </w:pPr>
            <w:r w:rsidRPr="00B96941">
              <w:rPr>
                <w:rFonts w:ascii="Times New Roman" w:hAnsi="Times New Roman"/>
                <w:bCs/>
                <w:color w:val="333333"/>
                <w:sz w:val="24"/>
                <w:szCs w:val="24"/>
              </w:rPr>
              <w:t>3.06</w:t>
            </w:r>
          </w:p>
        </w:tc>
        <w:tc>
          <w:tcPr>
            <w:tcW w:w="1863" w:type="dxa"/>
          </w:tcPr>
          <w:p w:rsidR="00B96941" w:rsidRPr="00B96941" w:rsidRDefault="00B96941" w:rsidP="00380D9E">
            <w:pPr>
              <w:jc w:val="center"/>
              <w:rPr>
                <w:rFonts w:ascii="Times New Roman" w:hAnsi="Times New Roman"/>
                <w:bCs/>
                <w:color w:val="333333"/>
                <w:sz w:val="24"/>
                <w:szCs w:val="24"/>
              </w:rPr>
            </w:pPr>
            <w:r w:rsidRPr="00B96941">
              <w:rPr>
                <w:rFonts w:ascii="Times New Roman" w:hAnsi="Times New Roman"/>
                <w:bCs/>
                <w:color w:val="333333"/>
                <w:sz w:val="24"/>
                <w:szCs w:val="24"/>
              </w:rPr>
              <w:t>3.10</w:t>
            </w:r>
          </w:p>
        </w:tc>
        <w:tc>
          <w:tcPr>
            <w:tcW w:w="1863" w:type="dxa"/>
          </w:tcPr>
          <w:p w:rsidR="00B96941" w:rsidRPr="00B96941" w:rsidRDefault="00B96941" w:rsidP="00380D9E">
            <w:pPr>
              <w:jc w:val="center"/>
              <w:rPr>
                <w:rFonts w:ascii="Times New Roman" w:hAnsi="Times New Roman"/>
                <w:bCs/>
                <w:color w:val="333333"/>
                <w:sz w:val="24"/>
                <w:szCs w:val="24"/>
              </w:rPr>
            </w:pPr>
            <w:r w:rsidRPr="00B96941">
              <w:rPr>
                <w:rFonts w:ascii="Times New Roman" w:hAnsi="Times New Roman"/>
                <w:bCs/>
                <w:color w:val="333333"/>
                <w:sz w:val="24"/>
                <w:szCs w:val="24"/>
              </w:rPr>
              <w:t>2.28</w:t>
            </w:r>
          </w:p>
        </w:tc>
      </w:tr>
      <w:tr w:rsidR="00B96941" w:rsidRPr="00B96941" w:rsidTr="00B96941">
        <w:tc>
          <w:tcPr>
            <w:tcW w:w="763" w:type="dxa"/>
          </w:tcPr>
          <w:p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bCs/>
                <w:sz w:val="24"/>
                <w:szCs w:val="24"/>
              </w:rPr>
              <w:t>6</w:t>
            </w:r>
          </w:p>
        </w:tc>
        <w:tc>
          <w:tcPr>
            <w:tcW w:w="3224" w:type="dxa"/>
          </w:tcPr>
          <w:p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sz w:val="24"/>
                <w:szCs w:val="24"/>
              </w:rPr>
              <w:t>Grain yield/ear head (g)</w:t>
            </w:r>
          </w:p>
        </w:tc>
        <w:tc>
          <w:tcPr>
            <w:tcW w:w="1863" w:type="dxa"/>
          </w:tcPr>
          <w:p w:rsidR="00B96941" w:rsidRPr="00B96941" w:rsidRDefault="00B96941" w:rsidP="00380D9E">
            <w:pPr>
              <w:jc w:val="center"/>
              <w:rPr>
                <w:rFonts w:ascii="Times New Roman" w:hAnsi="Times New Roman"/>
                <w:bCs/>
                <w:color w:val="333333"/>
                <w:sz w:val="24"/>
                <w:szCs w:val="24"/>
              </w:rPr>
            </w:pPr>
            <w:r w:rsidRPr="00B96941">
              <w:rPr>
                <w:rFonts w:ascii="Times New Roman" w:hAnsi="Times New Roman"/>
                <w:bCs/>
                <w:color w:val="333333"/>
                <w:sz w:val="24"/>
                <w:szCs w:val="24"/>
              </w:rPr>
              <w:t>10.47</w:t>
            </w:r>
          </w:p>
        </w:tc>
        <w:tc>
          <w:tcPr>
            <w:tcW w:w="1863" w:type="dxa"/>
          </w:tcPr>
          <w:p w:rsidR="00B96941" w:rsidRPr="00B96941" w:rsidRDefault="00B96941" w:rsidP="00380D9E">
            <w:pPr>
              <w:jc w:val="center"/>
              <w:rPr>
                <w:rFonts w:ascii="Times New Roman" w:hAnsi="Times New Roman"/>
                <w:bCs/>
                <w:color w:val="333333"/>
                <w:sz w:val="24"/>
                <w:szCs w:val="24"/>
              </w:rPr>
            </w:pPr>
            <w:r w:rsidRPr="00B96941">
              <w:rPr>
                <w:rFonts w:ascii="Times New Roman" w:hAnsi="Times New Roman"/>
                <w:bCs/>
                <w:color w:val="333333"/>
                <w:sz w:val="24"/>
                <w:szCs w:val="24"/>
              </w:rPr>
              <w:t>13.54</w:t>
            </w:r>
          </w:p>
        </w:tc>
        <w:tc>
          <w:tcPr>
            <w:tcW w:w="1863" w:type="dxa"/>
          </w:tcPr>
          <w:p w:rsidR="00B96941" w:rsidRPr="00B96941" w:rsidRDefault="00B96941" w:rsidP="00380D9E">
            <w:pPr>
              <w:jc w:val="center"/>
              <w:rPr>
                <w:rFonts w:ascii="Times New Roman" w:hAnsi="Times New Roman"/>
                <w:bCs/>
                <w:color w:val="333333"/>
                <w:sz w:val="24"/>
                <w:szCs w:val="24"/>
              </w:rPr>
            </w:pPr>
            <w:r w:rsidRPr="00B96941">
              <w:rPr>
                <w:rFonts w:ascii="Times New Roman" w:hAnsi="Times New Roman"/>
                <w:bCs/>
                <w:color w:val="333333"/>
                <w:sz w:val="24"/>
                <w:szCs w:val="24"/>
              </w:rPr>
              <w:t>8.28</w:t>
            </w:r>
          </w:p>
        </w:tc>
      </w:tr>
      <w:tr w:rsidR="00B96941" w:rsidRPr="00B96941" w:rsidTr="00B96941">
        <w:tc>
          <w:tcPr>
            <w:tcW w:w="763" w:type="dxa"/>
          </w:tcPr>
          <w:p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bCs/>
                <w:sz w:val="24"/>
                <w:szCs w:val="24"/>
              </w:rPr>
              <w:t>7</w:t>
            </w:r>
          </w:p>
        </w:tc>
        <w:tc>
          <w:tcPr>
            <w:tcW w:w="3224" w:type="dxa"/>
          </w:tcPr>
          <w:p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sz w:val="24"/>
                <w:szCs w:val="24"/>
              </w:rPr>
              <w:t>Grain yield/plant (g)</w:t>
            </w:r>
          </w:p>
        </w:tc>
        <w:tc>
          <w:tcPr>
            <w:tcW w:w="1863" w:type="dxa"/>
          </w:tcPr>
          <w:p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17.12</w:t>
            </w:r>
          </w:p>
        </w:tc>
        <w:tc>
          <w:tcPr>
            <w:tcW w:w="1863" w:type="dxa"/>
          </w:tcPr>
          <w:p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21.43</w:t>
            </w:r>
          </w:p>
        </w:tc>
        <w:tc>
          <w:tcPr>
            <w:tcW w:w="1863" w:type="dxa"/>
          </w:tcPr>
          <w:p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13.23</w:t>
            </w:r>
          </w:p>
        </w:tc>
      </w:tr>
      <w:tr w:rsidR="00B96941" w:rsidRPr="00B96941" w:rsidTr="00B96941">
        <w:tc>
          <w:tcPr>
            <w:tcW w:w="763" w:type="dxa"/>
          </w:tcPr>
          <w:p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bCs/>
                <w:sz w:val="24"/>
                <w:szCs w:val="24"/>
              </w:rPr>
              <w:t>8</w:t>
            </w:r>
          </w:p>
        </w:tc>
        <w:tc>
          <w:tcPr>
            <w:tcW w:w="3224" w:type="dxa"/>
          </w:tcPr>
          <w:p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sz w:val="24"/>
                <w:szCs w:val="24"/>
              </w:rPr>
              <w:t>Grain yield/plot (kg)</w:t>
            </w:r>
          </w:p>
        </w:tc>
        <w:tc>
          <w:tcPr>
            <w:tcW w:w="1863" w:type="dxa"/>
          </w:tcPr>
          <w:p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4.08</w:t>
            </w:r>
          </w:p>
        </w:tc>
        <w:tc>
          <w:tcPr>
            <w:tcW w:w="1863" w:type="dxa"/>
          </w:tcPr>
          <w:p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5.13</w:t>
            </w:r>
          </w:p>
        </w:tc>
        <w:tc>
          <w:tcPr>
            <w:tcW w:w="1863" w:type="dxa"/>
          </w:tcPr>
          <w:p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3.17</w:t>
            </w:r>
          </w:p>
        </w:tc>
      </w:tr>
      <w:tr w:rsidR="00B96941" w:rsidRPr="00B96941" w:rsidTr="00B96941">
        <w:tc>
          <w:tcPr>
            <w:tcW w:w="763" w:type="dxa"/>
          </w:tcPr>
          <w:p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bCs/>
                <w:sz w:val="24"/>
                <w:szCs w:val="24"/>
              </w:rPr>
              <w:t>9</w:t>
            </w:r>
          </w:p>
        </w:tc>
        <w:tc>
          <w:tcPr>
            <w:tcW w:w="3224" w:type="dxa"/>
          </w:tcPr>
          <w:p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sz w:val="24"/>
                <w:szCs w:val="24"/>
              </w:rPr>
              <w:t>Grain yield/ha (q)</w:t>
            </w:r>
          </w:p>
        </w:tc>
        <w:tc>
          <w:tcPr>
            <w:tcW w:w="1863" w:type="dxa"/>
          </w:tcPr>
          <w:p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25.19</w:t>
            </w:r>
          </w:p>
        </w:tc>
        <w:tc>
          <w:tcPr>
            <w:tcW w:w="1863" w:type="dxa"/>
          </w:tcPr>
          <w:p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31.68</w:t>
            </w:r>
          </w:p>
        </w:tc>
        <w:tc>
          <w:tcPr>
            <w:tcW w:w="1863" w:type="dxa"/>
          </w:tcPr>
          <w:p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19.60</w:t>
            </w:r>
          </w:p>
        </w:tc>
      </w:tr>
      <w:tr w:rsidR="00B96941" w:rsidRPr="00B96941" w:rsidTr="00B96941">
        <w:tc>
          <w:tcPr>
            <w:tcW w:w="763" w:type="dxa"/>
          </w:tcPr>
          <w:p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bCs/>
                <w:sz w:val="24"/>
                <w:szCs w:val="24"/>
              </w:rPr>
              <w:t>10</w:t>
            </w:r>
          </w:p>
        </w:tc>
        <w:tc>
          <w:tcPr>
            <w:tcW w:w="3224" w:type="dxa"/>
          </w:tcPr>
          <w:p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sz w:val="24"/>
                <w:szCs w:val="24"/>
              </w:rPr>
              <w:t>Biological yield/plot (kg)</w:t>
            </w:r>
          </w:p>
        </w:tc>
        <w:tc>
          <w:tcPr>
            <w:tcW w:w="1863" w:type="dxa"/>
          </w:tcPr>
          <w:p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23.06</w:t>
            </w:r>
          </w:p>
        </w:tc>
        <w:tc>
          <w:tcPr>
            <w:tcW w:w="1863" w:type="dxa"/>
          </w:tcPr>
          <w:p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22.02</w:t>
            </w:r>
          </w:p>
        </w:tc>
        <w:tc>
          <w:tcPr>
            <w:tcW w:w="1863" w:type="dxa"/>
          </w:tcPr>
          <w:p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18.22</w:t>
            </w:r>
          </w:p>
        </w:tc>
      </w:tr>
      <w:tr w:rsidR="00B96941" w:rsidRPr="00B96941" w:rsidTr="00B96941">
        <w:tc>
          <w:tcPr>
            <w:tcW w:w="763" w:type="dxa"/>
          </w:tcPr>
          <w:p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bCs/>
                <w:sz w:val="24"/>
                <w:szCs w:val="24"/>
              </w:rPr>
              <w:t>11</w:t>
            </w:r>
          </w:p>
        </w:tc>
        <w:tc>
          <w:tcPr>
            <w:tcW w:w="3224" w:type="dxa"/>
          </w:tcPr>
          <w:p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sz w:val="24"/>
                <w:szCs w:val="24"/>
              </w:rPr>
              <w:t>Harvest Index (%)</w:t>
            </w:r>
          </w:p>
        </w:tc>
        <w:tc>
          <w:tcPr>
            <w:tcW w:w="1863" w:type="dxa"/>
          </w:tcPr>
          <w:p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17.82</w:t>
            </w:r>
          </w:p>
        </w:tc>
        <w:tc>
          <w:tcPr>
            <w:tcW w:w="1863" w:type="dxa"/>
          </w:tcPr>
          <w:p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23.45</w:t>
            </w:r>
          </w:p>
        </w:tc>
        <w:tc>
          <w:tcPr>
            <w:tcW w:w="1863" w:type="dxa"/>
          </w:tcPr>
          <w:p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17.48</w:t>
            </w:r>
          </w:p>
        </w:tc>
      </w:tr>
      <w:tr w:rsidR="00B96941" w:rsidRPr="00B96941" w:rsidTr="00B96941">
        <w:tc>
          <w:tcPr>
            <w:tcW w:w="763" w:type="dxa"/>
          </w:tcPr>
          <w:p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bCs/>
                <w:sz w:val="24"/>
                <w:szCs w:val="24"/>
              </w:rPr>
              <w:t>12</w:t>
            </w:r>
          </w:p>
        </w:tc>
        <w:tc>
          <w:tcPr>
            <w:tcW w:w="3224" w:type="dxa"/>
          </w:tcPr>
          <w:p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sz w:val="24"/>
                <w:szCs w:val="24"/>
              </w:rPr>
              <w:t>Test weight (g)</w:t>
            </w:r>
          </w:p>
        </w:tc>
        <w:tc>
          <w:tcPr>
            <w:tcW w:w="1863" w:type="dxa"/>
          </w:tcPr>
          <w:p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8.10</w:t>
            </w:r>
          </w:p>
        </w:tc>
        <w:tc>
          <w:tcPr>
            <w:tcW w:w="1863" w:type="dxa"/>
          </w:tcPr>
          <w:p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8.19</w:t>
            </w:r>
          </w:p>
        </w:tc>
        <w:tc>
          <w:tcPr>
            <w:tcW w:w="1863" w:type="dxa"/>
          </w:tcPr>
          <w:p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6.39</w:t>
            </w:r>
          </w:p>
        </w:tc>
      </w:tr>
    </w:tbl>
    <w:p w:rsidR="00EE0943" w:rsidRDefault="00EE0943" w:rsidP="004E548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3.4 Stability analysis </w:t>
      </w:r>
    </w:p>
    <w:p w:rsidR="00D87226" w:rsidRPr="00D87226" w:rsidRDefault="00D87226" w:rsidP="004E5480">
      <w:pPr>
        <w:pStyle w:val="Heading3"/>
        <w:spacing w:before="0" w:beforeAutospacing="0" w:after="0" w:afterAutospacing="0"/>
        <w:jc w:val="both"/>
        <w:rPr>
          <w:b w:val="0"/>
          <w:sz w:val="24"/>
          <w:szCs w:val="24"/>
        </w:rPr>
      </w:pPr>
      <w:r w:rsidRPr="00D87226">
        <w:rPr>
          <w:rStyle w:val="Strong"/>
          <w:b/>
          <w:sz w:val="24"/>
          <w:szCs w:val="24"/>
        </w:rPr>
        <w:t xml:space="preserve">Days to 50 per </w:t>
      </w:r>
      <w:proofErr w:type="gramStart"/>
      <w:r w:rsidRPr="00D87226">
        <w:rPr>
          <w:rStyle w:val="Strong"/>
          <w:b/>
          <w:sz w:val="24"/>
          <w:szCs w:val="24"/>
        </w:rPr>
        <w:t>cent  Flowering</w:t>
      </w:r>
      <w:proofErr w:type="gramEnd"/>
    </w:p>
    <w:p w:rsidR="00D87226" w:rsidRPr="001F0571" w:rsidRDefault="00D87226" w:rsidP="004E5480">
      <w:pPr>
        <w:pStyle w:val="NormalWeb"/>
        <w:spacing w:before="0" w:beforeAutospacing="0" w:after="0" w:afterAutospacing="0" w:line="360" w:lineRule="auto"/>
        <w:ind w:firstLine="720"/>
        <w:jc w:val="both"/>
      </w:pPr>
      <w:r w:rsidRPr="001F0571">
        <w:t>The results showed that earliness and stability were best exhibited by Shriram 8866</w:t>
      </w:r>
      <w:r>
        <w:t>, 86M94 and PA9180,</w:t>
      </w:r>
      <w:r w:rsidRPr="001F0571">
        <w:t xml:space="preserve"> having near-unity regression and non-significant deviation. Earliness is advantageous in arid regions to escape terminal drought and heat stress. These results are consistent with </w:t>
      </w:r>
      <w:proofErr w:type="spellStart"/>
      <w:r w:rsidRPr="001F0571">
        <w:t>Anarse</w:t>
      </w:r>
      <w:proofErr w:type="spellEnd"/>
      <w:r w:rsidRPr="001F0571">
        <w:t xml:space="preserve"> </w:t>
      </w:r>
      <w:r w:rsidRPr="006D4E9F">
        <w:rPr>
          <w:i/>
        </w:rPr>
        <w:t>et al</w:t>
      </w:r>
      <w:r>
        <w:t>,</w:t>
      </w:r>
      <w:r w:rsidRPr="001F0571">
        <w:t xml:space="preserve"> (2002) and Singh </w:t>
      </w:r>
      <w:r w:rsidRPr="006D4E9F">
        <w:rPr>
          <w:i/>
        </w:rPr>
        <w:t>et al</w:t>
      </w:r>
      <w:r>
        <w:t>,</w:t>
      </w:r>
      <w:r w:rsidRPr="001F0571">
        <w:t xml:space="preserve"> (2015), who reported that genotypes with stable flowering are crucial in drought-prone ecologies.</w:t>
      </w:r>
    </w:p>
    <w:p w:rsidR="00D87226" w:rsidRPr="00D87226" w:rsidRDefault="00D87226" w:rsidP="004E5480">
      <w:pPr>
        <w:pStyle w:val="Heading3"/>
        <w:spacing w:before="0" w:beforeAutospacing="0" w:after="0" w:afterAutospacing="0"/>
        <w:jc w:val="both"/>
        <w:rPr>
          <w:b w:val="0"/>
          <w:sz w:val="24"/>
          <w:szCs w:val="24"/>
        </w:rPr>
      </w:pPr>
      <w:r w:rsidRPr="00D87226">
        <w:rPr>
          <w:rStyle w:val="Strong"/>
          <w:b/>
        </w:rPr>
        <w:t>Plant height</w:t>
      </w:r>
      <w:r w:rsidRPr="00D87226">
        <w:rPr>
          <w:rStyle w:val="Strong"/>
          <w:b/>
          <w:sz w:val="24"/>
          <w:szCs w:val="24"/>
        </w:rPr>
        <w:t xml:space="preserve"> </w:t>
      </w:r>
      <w:r w:rsidRPr="00D87226">
        <w:rPr>
          <w:rStyle w:val="Strong"/>
          <w:b/>
          <w:color w:val="000000" w:themeColor="text1"/>
          <w:sz w:val="24"/>
          <w:szCs w:val="24"/>
        </w:rPr>
        <w:t>(cm)</w:t>
      </w:r>
      <w:r w:rsidRPr="00D87226">
        <w:rPr>
          <w:rStyle w:val="Strong"/>
          <w:b/>
        </w:rPr>
        <w:t xml:space="preserve"> and number of tillers per plant</w:t>
      </w:r>
    </w:p>
    <w:p w:rsidR="00D87226" w:rsidRPr="001F0571" w:rsidRDefault="00D87226" w:rsidP="004E5480">
      <w:pPr>
        <w:pStyle w:val="NormalWeb"/>
        <w:spacing w:before="0" w:beforeAutospacing="0" w:after="0" w:afterAutospacing="0" w:line="360" w:lineRule="auto"/>
        <w:ind w:firstLine="720"/>
        <w:jc w:val="both"/>
      </w:pPr>
      <w:r w:rsidRPr="001F0571">
        <w:t>Ta</w:t>
      </w:r>
      <w:r>
        <w:t>ll hybrids such as Shriram8191</w:t>
      </w:r>
      <w:r w:rsidRPr="001F0571">
        <w:t xml:space="preserve"> and KPH6288 thrived in favorable environments (E</w:t>
      </w:r>
      <w:r w:rsidRPr="009E2999">
        <w:rPr>
          <w:vertAlign w:val="subscript"/>
        </w:rPr>
        <w:t>1</w:t>
      </w:r>
      <w:r w:rsidRPr="001F0571">
        <w:t xml:space="preserve"> and E</w:t>
      </w:r>
      <w:r w:rsidRPr="009E2999">
        <w:rPr>
          <w:vertAlign w:val="subscript"/>
        </w:rPr>
        <w:t>2</w:t>
      </w:r>
      <w:r w:rsidRPr="001F0571">
        <w:t>), while stable height expression was observed in</w:t>
      </w:r>
      <w:r>
        <w:t xml:space="preserve"> 86M90, 86M94</w:t>
      </w:r>
      <w:r w:rsidRPr="001F0571">
        <w:t xml:space="preserve"> NBH07 and PA9180. Tillering ability, however, was severely restricted in E</w:t>
      </w:r>
      <w:r w:rsidRPr="004D76E5">
        <w:rPr>
          <w:vertAlign w:val="subscript"/>
        </w:rPr>
        <w:t>3</w:t>
      </w:r>
      <w:r w:rsidRPr="001F0571">
        <w:t xml:space="preserve">, but hybrids like </w:t>
      </w:r>
      <w:r>
        <w:t xml:space="preserve">86M90, 86M94, and PA9180 showed wider adaptability while </w:t>
      </w:r>
      <w:r w:rsidRPr="001F0571">
        <w:t>HT4252</w:t>
      </w:r>
      <w:r>
        <w:t>,</w:t>
      </w:r>
      <w:r w:rsidRPr="001F0571">
        <w:t xml:space="preserve"> US7711 </w:t>
      </w:r>
      <w:r>
        <w:t>showed marginal stability</w:t>
      </w:r>
      <w:r w:rsidRPr="001F0571">
        <w:t xml:space="preserve"> These findings agree with </w:t>
      </w:r>
      <w:commentRangeStart w:id="26"/>
      <w:proofErr w:type="spellStart"/>
      <w:r w:rsidRPr="001F0571">
        <w:t>Pethani</w:t>
      </w:r>
      <w:proofErr w:type="spellEnd"/>
      <w:r w:rsidRPr="001F0571">
        <w:t xml:space="preserve"> (1993), </w:t>
      </w:r>
      <w:commentRangeEnd w:id="26"/>
      <w:r w:rsidR="00E636A7">
        <w:rPr>
          <w:rStyle w:val="CommentReference"/>
          <w:rFonts w:asciiTheme="minorHAnsi" w:eastAsiaTheme="minorEastAsia" w:hAnsiTheme="minorHAnsi" w:cstheme="minorBidi"/>
        </w:rPr>
        <w:commentReference w:id="26"/>
      </w:r>
      <w:r w:rsidRPr="001F0571">
        <w:t>who emphasized the importance of linear components in productive tillers and plant height.</w:t>
      </w:r>
    </w:p>
    <w:p w:rsidR="00D87226" w:rsidRPr="00D87226" w:rsidRDefault="00D87226" w:rsidP="004E5480">
      <w:pPr>
        <w:pStyle w:val="Heading3"/>
        <w:spacing w:before="0" w:beforeAutospacing="0" w:after="0" w:afterAutospacing="0"/>
        <w:jc w:val="both"/>
        <w:rPr>
          <w:b w:val="0"/>
        </w:rPr>
      </w:pPr>
      <w:r w:rsidRPr="00D87226">
        <w:rPr>
          <w:rStyle w:val="Strong"/>
          <w:b/>
        </w:rPr>
        <w:t xml:space="preserve">Ear head length (cm) and ear head girth (cm) </w:t>
      </w:r>
    </w:p>
    <w:p w:rsidR="00D87226" w:rsidRPr="001F0571" w:rsidRDefault="00D87226" w:rsidP="004E5480">
      <w:pPr>
        <w:pStyle w:val="NormalWeb"/>
        <w:spacing w:before="0" w:beforeAutospacing="0" w:after="0" w:afterAutospacing="0" w:line="360" w:lineRule="auto"/>
        <w:ind w:firstLine="720"/>
        <w:jc w:val="both"/>
      </w:pPr>
      <w:r w:rsidRPr="001F0571">
        <w:t xml:space="preserve">Ear traits are vital indicators of yield potential. </w:t>
      </w:r>
      <w:r>
        <w:t xml:space="preserve">Hybrids 86M90, 86M94 and </w:t>
      </w:r>
      <w:r w:rsidRPr="001F0571">
        <w:t>PA9180</w:t>
      </w:r>
      <w:r>
        <w:t xml:space="preserve"> showed responsiveness to </w:t>
      </w:r>
      <w:proofErr w:type="spellStart"/>
      <w:r>
        <w:t>favourable</w:t>
      </w:r>
      <w:proofErr w:type="spellEnd"/>
      <w:r>
        <w:t xml:space="preserve"> environment whereas, </w:t>
      </w:r>
      <w:proofErr w:type="spellStart"/>
      <w:r>
        <w:t>Shriram</w:t>
      </w:r>
      <w:proofErr w:type="spellEnd"/>
      <w:r>
        <w:t xml:space="preserve"> 8182 and US 7711 indicating average stability for ear head length (cm). Hybrids86M90, 86M94 showed suitability for </w:t>
      </w:r>
      <w:proofErr w:type="spellStart"/>
      <w:r>
        <w:t>favourable</w:t>
      </w:r>
      <w:proofErr w:type="spellEnd"/>
      <w:r>
        <w:t xml:space="preserve"> environment while hybrids Shriram 8860, KPH6288 and Shriram 8191 were stable for ear head girth (cm)</w:t>
      </w:r>
      <w:r w:rsidRPr="001F0571">
        <w:t xml:space="preserve">. These results align with </w:t>
      </w:r>
      <w:commentRangeStart w:id="27"/>
      <w:r w:rsidRPr="001F0571">
        <w:t xml:space="preserve">Karale </w:t>
      </w:r>
      <w:r w:rsidRPr="006D4E9F">
        <w:rPr>
          <w:i/>
        </w:rPr>
        <w:t>et al</w:t>
      </w:r>
      <w:r w:rsidRPr="001F0571">
        <w:t xml:space="preserve">. (1997) and </w:t>
      </w:r>
      <w:proofErr w:type="spellStart"/>
      <w:r w:rsidRPr="001F0571">
        <w:t>Chirkute</w:t>
      </w:r>
      <w:proofErr w:type="spellEnd"/>
      <w:r w:rsidRPr="001F0571">
        <w:t xml:space="preserve"> </w:t>
      </w:r>
      <w:r w:rsidRPr="006D4E9F">
        <w:rPr>
          <w:i/>
        </w:rPr>
        <w:t>et al</w:t>
      </w:r>
      <w:r w:rsidRPr="001F0571">
        <w:t xml:space="preserve">. </w:t>
      </w:r>
      <w:commentRangeEnd w:id="27"/>
      <w:r w:rsidR="00E636A7">
        <w:rPr>
          <w:rStyle w:val="CommentReference"/>
          <w:rFonts w:asciiTheme="minorHAnsi" w:eastAsiaTheme="minorEastAsia" w:hAnsiTheme="minorHAnsi" w:cstheme="minorBidi"/>
        </w:rPr>
        <w:commentReference w:id="27"/>
      </w:r>
      <w:r w:rsidRPr="001F0571">
        <w:t>(2003), who found both linear and non-linear components significant for panicle traits.</w:t>
      </w:r>
    </w:p>
    <w:p w:rsidR="00D87226" w:rsidRPr="00D87226" w:rsidRDefault="00D87226" w:rsidP="004E5480">
      <w:pPr>
        <w:pStyle w:val="Heading3"/>
        <w:spacing w:before="0" w:beforeAutospacing="0" w:after="0" w:afterAutospacing="0"/>
        <w:jc w:val="both"/>
        <w:rPr>
          <w:b w:val="0"/>
          <w:sz w:val="24"/>
          <w:szCs w:val="24"/>
        </w:rPr>
      </w:pPr>
      <w:r w:rsidRPr="00D87226">
        <w:rPr>
          <w:rStyle w:val="Strong"/>
          <w:b/>
          <w:sz w:val="24"/>
          <w:szCs w:val="24"/>
        </w:rPr>
        <w:t>Grain yield, yield components and test weight</w:t>
      </w:r>
    </w:p>
    <w:p w:rsidR="00D87226" w:rsidRPr="001F0571" w:rsidRDefault="00D87226" w:rsidP="004E5480">
      <w:pPr>
        <w:pStyle w:val="NormalWeb"/>
        <w:spacing w:before="0" w:beforeAutospacing="0" w:after="0" w:afterAutospacing="0" w:line="360" w:lineRule="auto"/>
        <w:ind w:firstLine="720"/>
        <w:jc w:val="both"/>
      </w:pPr>
      <w:r w:rsidRPr="001F0571">
        <w:t xml:space="preserve">Grain yield, being a complex trait, was highly influenced by environmental conditions. Among the hybrids, </w:t>
      </w:r>
      <w:r w:rsidRPr="00D87226">
        <w:rPr>
          <w:rStyle w:val="Strong"/>
          <w:b w:val="0"/>
        </w:rPr>
        <w:t>86M94</w:t>
      </w:r>
      <w:r w:rsidRPr="001F0571">
        <w:t xml:space="preserve"> recorded the highest mean yield</w:t>
      </w:r>
      <w:r w:rsidR="000F3E5F">
        <w:t xml:space="preserve"> followed by 86M90</w:t>
      </w:r>
      <w:r w:rsidRPr="001F0571">
        <w:t xml:space="preserve"> across</w:t>
      </w:r>
      <w:r w:rsidR="000F3E5F">
        <w:t xml:space="preserve"> the</w:t>
      </w:r>
      <w:r w:rsidRPr="001F0571">
        <w:t xml:space="preserve"> environments but showed instability due to significant deviations, reflecting its responsiveness to favorable conditions rather than wide adaptability</w:t>
      </w:r>
      <w:proofErr w:type="gramStart"/>
      <w:r w:rsidRPr="001F0571">
        <w:t>.</w:t>
      </w:r>
      <w:r>
        <w:t>.</w:t>
      </w:r>
      <w:proofErr w:type="gramEnd"/>
      <w:r>
        <w:t xml:space="preserve"> </w:t>
      </w:r>
      <w:r w:rsidRPr="001F0571">
        <w:t>In contrast, hybrids such as</w:t>
      </w:r>
      <w:r>
        <w:t xml:space="preserve"> Shriram 8860,</w:t>
      </w:r>
      <w:r w:rsidRPr="001F0571">
        <w:t xml:space="preserve"> </w:t>
      </w:r>
      <w:r w:rsidRPr="00D87226">
        <w:rPr>
          <w:rStyle w:val="Strong"/>
          <w:b w:val="0"/>
        </w:rPr>
        <w:t>MP7878, US7711</w:t>
      </w:r>
      <w:proofErr w:type="gramStart"/>
      <w:r>
        <w:rPr>
          <w:rStyle w:val="Strong"/>
        </w:rPr>
        <w:t xml:space="preserve">, </w:t>
      </w:r>
      <w:r w:rsidRPr="009E2999">
        <w:rPr>
          <w:rStyle w:val="Strong"/>
        </w:rPr>
        <w:t xml:space="preserve"> </w:t>
      </w:r>
      <w:r w:rsidRPr="00D87226">
        <w:rPr>
          <w:rStyle w:val="Strong"/>
          <w:b w:val="0"/>
        </w:rPr>
        <w:t>RHB173and</w:t>
      </w:r>
      <w:proofErr w:type="gramEnd"/>
      <w:r w:rsidRPr="00D87226">
        <w:rPr>
          <w:rStyle w:val="Strong"/>
          <w:b w:val="0"/>
        </w:rPr>
        <w:t xml:space="preserve"> NBH07</w:t>
      </w:r>
      <w:r w:rsidRPr="001F0571">
        <w:t xml:space="preserve"> exhibited stability across environments, with regression values close to unity and low deviations, making them dependable choices for general cultivation.</w:t>
      </w:r>
    </w:p>
    <w:p w:rsidR="00D87226" w:rsidRPr="006D4E9F" w:rsidRDefault="00D87226" w:rsidP="004E5480">
      <w:pPr>
        <w:pStyle w:val="NormalWeb"/>
        <w:spacing w:before="0" w:beforeAutospacing="0" w:after="0" w:afterAutospacing="0" w:line="360" w:lineRule="auto"/>
        <w:ind w:firstLine="720"/>
        <w:jc w:val="both"/>
      </w:pPr>
      <w:r w:rsidRPr="006D4E9F">
        <w:t xml:space="preserve">These results corroborate the findings of Shinde </w:t>
      </w:r>
      <w:r w:rsidRPr="006D4E9F">
        <w:rPr>
          <w:i/>
        </w:rPr>
        <w:t>et al</w:t>
      </w:r>
      <w:r w:rsidRPr="006D4E9F">
        <w:t xml:space="preserve">. (2002) and Patil </w:t>
      </w:r>
      <w:r w:rsidRPr="006D4E9F">
        <w:rPr>
          <w:i/>
        </w:rPr>
        <w:t>et al</w:t>
      </w:r>
      <w:r w:rsidRPr="006D4E9F">
        <w:t xml:space="preserve">. (2014), who also identified hybrids with wide adaptability using stability parameters. Similarly, Virk </w:t>
      </w:r>
      <w:r w:rsidRPr="006D4E9F">
        <w:rPr>
          <w:i/>
        </w:rPr>
        <w:t>et al</w:t>
      </w:r>
      <w:r w:rsidRPr="006D4E9F">
        <w:t xml:space="preserve">. (1984) and Ugale </w:t>
      </w:r>
      <w:r w:rsidRPr="006D4E9F">
        <w:rPr>
          <w:i/>
        </w:rPr>
        <w:t>et al</w:t>
      </w:r>
      <w:r w:rsidRPr="006D4E9F">
        <w:t>. (1993) highlighted the role of stability analysis in selecting high-yielding but predictable hybrids. On the other hand, Lin and Binns (1988) and Witcombe (1988) questioned the validity of stability estimates based on regression alone, suggesting that deviation components may not always represent true stability, particularly when disease or biotic stresses are involved.</w:t>
      </w:r>
    </w:p>
    <w:p w:rsidR="00D87226" w:rsidRPr="001F0571" w:rsidRDefault="00D87226" w:rsidP="004E5480">
      <w:pPr>
        <w:pStyle w:val="NormalWeb"/>
        <w:spacing w:before="0" w:beforeAutospacing="0" w:after="0" w:afterAutospacing="0" w:line="360" w:lineRule="auto"/>
        <w:ind w:firstLine="720"/>
        <w:jc w:val="both"/>
      </w:pPr>
      <w:r w:rsidRPr="001F0571">
        <w:t xml:space="preserve">Stable performance for yield per ear head was observed in MP7878 and PA9180, whereas 86M94 </w:t>
      </w:r>
      <w:r>
        <w:t xml:space="preserve">and 86M90 </w:t>
      </w:r>
      <w:r w:rsidRPr="001F0571">
        <w:t xml:space="preserve">showed superior means but lacked stability. Test weight was stable in HT4252, PA9180, and NBH07, indicating their reliability for bold seed production. Similar observations were made by </w:t>
      </w:r>
      <w:proofErr w:type="spellStart"/>
      <w:r w:rsidRPr="001F0571">
        <w:t>Bachkar</w:t>
      </w:r>
      <w:proofErr w:type="spellEnd"/>
      <w:r w:rsidRPr="001F0571">
        <w:t xml:space="preserve"> </w:t>
      </w:r>
      <w:r w:rsidRPr="006D4E9F">
        <w:rPr>
          <w:i/>
        </w:rPr>
        <w:t>et al</w:t>
      </w:r>
      <w:r w:rsidRPr="001F0571">
        <w:t xml:space="preserve">. (2014) and Patel </w:t>
      </w:r>
      <w:r w:rsidRPr="006D4E9F">
        <w:rPr>
          <w:i/>
        </w:rPr>
        <w:t>et al</w:t>
      </w:r>
      <w:r w:rsidRPr="001F0571">
        <w:t>. (2015).</w:t>
      </w:r>
    </w:p>
    <w:p w:rsidR="00D87226" w:rsidRPr="00D87226" w:rsidRDefault="00D87226" w:rsidP="004E5480">
      <w:pPr>
        <w:pStyle w:val="Heading3"/>
        <w:spacing w:before="0" w:beforeAutospacing="0" w:after="0" w:afterAutospacing="0"/>
        <w:jc w:val="both"/>
        <w:rPr>
          <w:b w:val="0"/>
          <w:sz w:val="24"/>
          <w:szCs w:val="24"/>
        </w:rPr>
      </w:pPr>
      <w:r w:rsidRPr="00D87226">
        <w:rPr>
          <w:rStyle w:val="Strong"/>
          <w:b/>
        </w:rPr>
        <w:t>Harvest index and biological yield</w:t>
      </w:r>
    </w:p>
    <w:p w:rsidR="00D87226" w:rsidRPr="001F0571" w:rsidRDefault="00D87226" w:rsidP="004E5480">
      <w:pPr>
        <w:pStyle w:val="NormalWeb"/>
        <w:spacing w:before="0" w:beforeAutospacing="0" w:after="0" w:afterAutospacing="0" w:line="360" w:lineRule="auto"/>
        <w:ind w:firstLine="720"/>
        <w:jc w:val="both"/>
      </w:pPr>
      <w:r w:rsidRPr="001F0571">
        <w:t xml:space="preserve">Biological yield was highest in MP7878, while harvest index stability was best recorded in Shriram 8860 and US7711. High harvest index reflects efficiency in partitioning assimilates towards grain. These results resonate with Pawar </w:t>
      </w:r>
      <w:r w:rsidRPr="006D4E9F">
        <w:rPr>
          <w:i/>
        </w:rPr>
        <w:t>et al</w:t>
      </w:r>
      <w:r w:rsidRPr="001F0571">
        <w:t xml:space="preserve">. (2012) and Sanyo Sara </w:t>
      </w:r>
      <w:r w:rsidRPr="006D4E9F">
        <w:rPr>
          <w:i/>
        </w:rPr>
        <w:t>et al</w:t>
      </w:r>
      <w:r w:rsidRPr="001F0571">
        <w:t>. (2021), who stressed the importance of harvest index as a stability indicator.</w:t>
      </w:r>
    </w:p>
    <w:p w:rsidR="00380D9E" w:rsidRPr="007A57B0" w:rsidRDefault="00CC742C" w:rsidP="004E5480">
      <w:pPr>
        <w:spacing w:after="0"/>
        <w:ind w:left="993" w:hanging="993"/>
        <w:rPr>
          <w:rFonts w:ascii="Times New Roman" w:hAnsi="Times New Roman" w:cs="Times New Roman"/>
          <w:b/>
          <w:sz w:val="24"/>
          <w:szCs w:val="24"/>
        </w:rPr>
      </w:pPr>
      <w:r>
        <w:rPr>
          <w:rFonts w:ascii="Times New Roman" w:hAnsi="Times New Roman" w:cs="Times New Roman"/>
          <w:b/>
          <w:sz w:val="24"/>
          <w:szCs w:val="24"/>
        </w:rPr>
        <w:t>Table 4.</w:t>
      </w:r>
      <w:r w:rsidR="00380D9E" w:rsidRPr="007A57B0">
        <w:rPr>
          <w:rFonts w:ascii="Times New Roman" w:hAnsi="Times New Roman" w:cs="Times New Roman"/>
          <w:b/>
          <w:sz w:val="24"/>
          <w:szCs w:val="24"/>
        </w:rPr>
        <w:t xml:space="preserve"> Stability parameters </w:t>
      </w:r>
      <w:r w:rsidR="00380D9E">
        <w:rPr>
          <w:rFonts w:ascii="Times New Roman" w:hAnsi="Times New Roman" w:cs="Times New Roman"/>
          <w:b/>
          <w:sz w:val="24"/>
          <w:szCs w:val="24"/>
        </w:rPr>
        <w:t xml:space="preserve">for Days to 50 % flowering, plant height (cm) and total number of tillers/plant </w:t>
      </w:r>
      <w:r w:rsidR="00380D9E" w:rsidRPr="007A57B0">
        <w:rPr>
          <w:rFonts w:ascii="Times New Roman" w:hAnsi="Times New Roman" w:cs="Times New Roman"/>
          <w:b/>
          <w:sz w:val="24"/>
          <w:szCs w:val="24"/>
        </w:rPr>
        <w:t>in pearl millet hybrids</w:t>
      </w:r>
    </w:p>
    <w:tbl>
      <w:tblPr>
        <w:tblStyle w:val="TableGrid"/>
        <w:tblW w:w="0" w:type="auto"/>
        <w:tblLook w:val="04A0" w:firstRow="1" w:lastRow="0" w:firstColumn="1" w:lastColumn="0" w:noHBand="0" w:noVBand="1"/>
      </w:tblPr>
      <w:tblGrid>
        <w:gridCol w:w="699"/>
        <w:gridCol w:w="1388"/>
        <w:gridCol w:w="833"/>
        <w:gridCol w:w="751"/>
        <w:gridCol w:w="751"/>
        <w:gridCol w:w="916"/>
        <w:gridCol w:w="804"/>
        <w:gridCol w:w="1096"/>
        <w:gridCol w:w="783"/>
        <w:gridCol w:w="804"/>
        <w:gridCol w:w="751"/>
      </w:tblGrid>
      <w:tr w:rsidR="00380D9E" w:rsidRPr="00CC742C" w:rsidTr="00380D9E">
        <w:tc>
          <w:tcPr>
            <w:tcW w:w="817" w:type="dxa"/>
            <w:vMerge w:val="restart"/>
          </w:tcPr>
          <w:p w:rsidR="00380D9E" w:rsidRPr="00CC742C" w:rsidRDefault="00380D9E" w:rsidP="00380D9E">
            <w:pPr>
              <w:rPr>
                <w:rFonts w:ascii="Times New Roman" w:hAnsi="Times New Roman" w:cs="Times New Roman"/>
                <w:b/>
                <w:sz w:val="20"/>
                <w:szCs w:val="20"/>
              </w:rPr>
            </w:pPr>
            <w:proofErr w:type="spellStart"/>
            <w:r w:rsidRPr="00CC742C">
              <w:rPr>
                <w:rFonts w:ascii="Times New Roman" w:hAnsi="Times New Roman" w:cs="Times New Roman"/>
                <w:b/>
                <w:sz w:val="20"/>
                <w:szCs w:val="20"/>
              </w:rPr>
              <w:t>S.No</w:t>
            </w:r>
            <w:proofErr w:type="spellEnd"/>
            <w:r w:rsidRPr="00CC742C">
              <w:rPr>
                <w:rFonts w:ascii="Times New Roman" w:hAnsi="Times New Roman" w:cs="Times New Roman"/>
                <w:b/>
                <w:sz w:val="20"/>
                <w:szCs w:val="20"/>
              </w:rPr>
              <w:t>.</w:t>
            </w:r>
          </w:p>
        </w:tc>
        <w:tc>
          <w:tcPr>
            <w:tcW w:w="1973" w:type="dxa"/>
            <w:vMerge w:val="restart"/>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Name of genotype</w:t>
            </w:r>
          </w:p>
        </w:tc>
        <w:tc>
          <w:tcPr>
            <w:tcW w:w="3431" w:type="dxa"/>
            <w:gridSpan w:val="3"/>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Days to 50% flowering</w:t>
            </w:r>
          </w:p>
        </w:tc>
        <w:tc>
          <w:tcPr>
            <w:tcW w:w="3527" w:type="dxa"/>
            <w:gridSpan w:val="3"/>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Plant height (cm)</w:t>
            </w:r>
          </w:p>
        </w:tc>
        <w:tc>
          <w:tcPr>
            <w:tcW w:w="3428" w:type="dxa"/>
            <w:gridSpan w:val="3"/>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Total number of tillers/plant</w:t>
            </w:r>
          </w:p>
        </w:tc>
      </w:tr>
      <w:tr w:rsidR="00380D9E" w:rsidRPr="00CC742C" w:rsidTr="00380D9E">
        <w:tc>
          <w:tcPr>
            <w:tcW w:w="817" w:type="dxa"/>
            <w:vMerge/>
          </w:tcPr>
          <w:p w:rsidR="00380D9E" w:rsidRPr="00CC742C" w:rsidRDefault="00380D9E" w:rsidP="00380D9E">
            <w:pPr>
              <w:rPr>
                <w:rFonts w:ascii="Times New Roman" w:hAnsi="Times New Roman" w:cs="Times New Roman"/>
                <w:sz w:val="20"/>
                <w:szCs w:val="20"/>
              </w:rPr>
            </w:pPr>
          </w:p>
        </w:tc>
        <w:tc>
          <w:tcPr>
            <w:tcW w:w="1973" w:type="dxa"/>
            <w:vMerge/>
          </w:tcPr>
          <w:p w:rsidR="00380D9E" w:rsidRPr="00CC742C" w:rsidRDefault="00380D9E" w:rsidP="00380D9E">
            <w:pPr>
              <w:rPr>
                <w:rFonts w:ascii="Times New Roman" w:hAnsi="Times New Roman" w:cs="Times New Roman"/>
                <w:sz w:val="20"/>
                <w:szCs w:val="20"/>
              </w:rPr>
            </w:pPr>
          </w:p>
        </w:tc>
        <w:tc>
          <w:tcPr>
            <w:tcW w:w="1145"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Mean</w:t>
            </w:r>
          </w:p>
        </w:tc>
        <w:tc>
          <w:tcPr>
            <w:tcW w:w="1143"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b</w:t>
            </w:r>
            <w:r w:rsidRPr="00CC742C">
              <w:rPr>
                <w:rFonts w:ascii="Times New Roman" w:hAnsi="Times New Roman" w:cs="Times New Roman"/>
                <w:b/>
                <w:sz w:val="20"/>
                <w:szCs w:val="20"/>
                <w:vertAlign w:val="subscript"/>
              </w:rPr>
              <w:t>i</w:t>
            </w:r>
          </w:p>
        </w:tc>
        <w:tc>
          <w:tcPr>
            <w:tcW w:w="1143"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S</w:t>
            </w:r>
            <w:r w:rsidRPr="00CC742C">
              <w:rPr>
                <w:rFonts w:ascii="Times New Roman" w:hAnsi="Times New Roman" w:cs="Times New Roman"/>
                <w:b/>
                <w:sz w:val="20"/>
                <w:szCs w:val="20"/>
                <w:vertAlign w:val="superscript"/>
              </w:rPr>
              <w:t>2</w:t>
            </w:r>
            <w:r w:rsidRPr="00CC742C">
              <w:rPr>
                <w:rFonts w:ascii="Times New Roman" w:hAnsi="Times New Roman" w:cs="Times New Roman"/>
                <w:b/>
                <w:sz w:val="20"/>
                <w:szCs w:val="20"/>
                <w:vertAlign w:val="subscript"/>
              </w:rPr>
              <w:t>di</w:t>
            </w:r>
          </w:p>
        </w:tc>
        <w:tc>
          <w:tcPr>
            <w:tcW w:w="1148"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Mean</w:t>
            </w:r>
          </w:p>
        </w:tc>
        <w:tc>
          <w:tcPr>
            <w:tcW w:w="1143"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b</w:t>
            </w:r>
            <w:r w:rsidRPr="00CC742C">
              <w:rPr>
                <w:rFonts w:ascii="Times New Roman" w:hAnsi="Times New Roman" w:cs="Times New Roman"/>
                <w:b/>
                <w:sz w:val="20"/>
                <w:szCs w:val="20"/>
                <w:vertAlign w:val="subscript"/>
              </w:rPr>
              <w:t>i</w:t>
            </w:r>
          </w:p>
        </w:tc>
        <w:tc>
          <w:tcPr>
            <w:tcW w:w="1236"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S</w:t>
            </w:r>
            <w:r w:rsidRPr="00CC742C">
              <w:rPr>
                <w:rFonts w:ascii="Times New Roman" w:hAnsi="Times New Roman" w:cs="Times New Roman"/>
                <w:b/>
                <w:sz w:val="20"/>
                <w:szCs w:val="20"/>
                <w:vertAlign w:val="superscript"/>
              </w:rPr>
              <w:t>2</w:t>
            </w:r>
            <w:r w:rsidRPr="00CC742C">
              <w:rPr>
                <w:rFonts w:ascii="Times New Roman" w:hAnsi="Times New Roman" w:cs="Times New Roman"/>
                <w:b/>
                <w:sz w:val="20"/>
                <w:szCs w:val="20"/>
                <w:vertAlign w:val="subscript"/>
              </w:rPr>
              <w:t>di</w:t>
            </w:r>
          </w:p>
        </w:tc>
        <w:tc>
          <w:tcPr>
            <w:tcW w:w="1142"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Mean</w:t>
            </w:r>
          </w:p>
        </w:tc>
        <w:tc>
          <w:tcPr>
            <w:tcW w:w="1143"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b</w:t>
            </w:r>
            <w:r w:rsidRPr="00CC742C">
              <w:rPr>
                <w:rFonts w:ascii="Times New Roman" w:hAnsi="Times New Roman" w:cs="Times New Roman"/>
                <w:b/>
                <w:sz w:val="20"/>
                <w:szCs w:val="20"/>
                <w:vertAlign w:val="subscript"/>
              </w:rPr>
              <w:t>i</w:t>
            </w:r>
          </w:p>
        </w:tc>
        <w:tc>
          <w:tcPr>
            <w:tcW w:w="1143"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S</w:t>
            </w:r>
            <w:r w:rsidRPr="00CC742C">
              <w:rPr>
                <w:rFonts w:ascii="Times New Roman" w:hAnsi="Times New Roman" w:cs="Times New Roman"/>
                <w:b/>
                <w:sz w:val="20"/>
                <w:szCs w:val="20"/>
                <w:vertAlign w:val="superscript"/>
              </w:rPr>
              <w:t>2</w:t>
            </w:r>
            <w:r w:rsidRPr="00CC742C">
              <w:rPr>
                <w:rFonts w:ascii="Times New Roman" w:hAnsi="Times New Roman" w:cs="Times New Roman"/>
                <w:b/>
                <w:sz w:val="20"/>
                <w:szCs w:val="20"/>
                <w:vertAlign w:val="subscript"/>
              </w:rPr>
              <w:t>di</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w:t>
            </w:r>
          </w:p>
        </w:tc>
        <w:tc>
          <w:tcPr>
            <w:tcW w:w="1973"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86M90</w:t>
            </w:r>
          </w:p>
        </w:tc>
        <w:tc>
          <w:tcPr>
            <w:tcW w:w="1145"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48.667</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0.843</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1.186</w:t>
            </w:r>
          </w:p>
        </w:tc>
        <w:tc>
          <w:tcPr>
            <w:tcW w:w="1148"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217.556</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1.104</w:t>
            </w:r>
          </w:p>
        </w:tc>
        <w:tc>
          <w:tcPr>
            <w:tcW w:w="1236"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44.941**</w:t>
            </w:r>
          </w:p>
        </w:tc>
        <w:tc>
          <w:tcPr>
            <w:tcW w:w="114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4.011</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0.791</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0.007</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2</w:t>
            </w:r>
          </w:p>
        </w:tc>
        <w:tc>
          <w:tcPr>
            <w:tcW w:w="1973"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86M94</w:t>
            </w:r>
          </w:p>
        </w:tc>
        <w:tc>
          <w:tcPr>
            <w:tcW w:w="1145"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50.222</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0.778</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0.506</w:t>
            </w:r>
          </w:p>
        </w:tc>
        <w:tc>
          <w:tcPr>
            <w:tcW w:w="1148"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193.222</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0.869</w:t>
            </w:r>
          </w:p>
        </w:tc>
        <w:tc>
          <w:tcPr>
            <w:tcW w:w="1236"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-0.032</w:t>
            </w:r>
          </w:p>
        </w:tc>
        <w:tc>
          <w:tcPr>
            <w:tcW w:w="114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4.333</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0.809</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-0.002</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3</w:t>
            </w:r>
          </w:p>
        </w:tc>
        <w:tc>
          <w:tcPr>
            <w:tcW w:w="1973"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 8866</w:t>
            </w:r>
          </w:p>
        </w:tc>
        <w:tc>
          <w:tcPr>
            <w:tcW w:w="1145"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45.000</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0.878</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0.522</w:t>
            </w:r>
          </w:p>
        </w:tc>
        <w:tc>
          <w:tcPr>
            <w:tcW w:w="1148"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176.111</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0.577</w:t>
            </w:r>
          </w:p>
        </w:tc>
        <w:tc>
          <w:tcPr>
            <w:tcW w:w="1236"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-2.901</w:t>
            </w:r>
          </w:p>
        </w:tc>
        <w:tc>
          <w:tcPr>
            <w:tcW w:w="114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2.689</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0.856</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-0.005</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4</w:t>
            </w:r>
          </w:p>
        </w:tc>
        <w:tc>
          <w:tcPr>
            <w:tcW w:w="1973"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 8860</w:t>
            </w:r>
          </w:p>
        </w:tc>
        <w:tc>
          <w:tcPr>
            <w:tcW w:w="1145"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49.333</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1.180</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0.425</w:t>
            </w:r>
          </w:p>
        </w:tc>
        <w:tc>
          <w:tcPr>
            <w:tcW w:w="1148"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210.111</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1.182</w:t>
            </w:r>
          </w:p>
        </w:tc>
        <w:tc>
          <w:tcPr>
            <w:tcW w:w="1236"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34.682*</w:t>
            </w:r>
          </w:p>
        </w:tc>
        <w:tc>
          <w:tcPr>
            <w:tcW w:w="114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2.756</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1.095</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-0.005</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5</w:t>
            </w:r>
          </w:p>
        </w:tc>
        <w:tc>
          <w:tcPr>
            <w:tcW w:w="1973"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HT4252</w:t>
            </w:r>
          </w:p>
        </w:tc>
        <w:tc>
          <w:tcPr>
            <w:tcW w:w="1145"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50.111</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1.292</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-0.111</w:t>
            </w:r>
          </w:p>
        </w:tc>
        <w:tc>
          <w:tcPr>
            <w:tcW w:w="1148"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222.667</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1.042</w:t>
            </w:r>
          </w:p>
        </w:tc>
        <w:tc>
          <w:tcPr>
            <w:tcW w:w="1236"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33.191</w:t>
            </w:r>
          </w:p>
        </w:tc>
        <w:tc>
          <w:tcPr>
            <w:tcW w:w="114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2.933</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1.460</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0.010</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6</w:t>
            </w:r>
          </w:p>
        </w:tc>
        <w:tc>
          <w:tcPr>
            <w:tcW w:w="1973"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PA9180</w:t>
            </w:r>
          </w:p>
        </w:tc>
        <w:tc>
          <w:tcPr>
            <w:tcW w:w="1145"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50.556</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0.732</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0.293</w:t>
            </w:r>
          </w:p>
        </w:tc>
        <w:tc>
          <w:tcPr>
            <w:tcW w:w="1148"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209.222</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0.989</w:t>
            </w:r>
          </w:p>
        </w:tc>
        <w:tc>
          <w:tcPr>
            <w:tcW w:w="1236"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-1.905</w:t>
            </w:r>
          </w:p>
        </w:tc>
        <w:tc>
          <w:tcPr>
            <w:tcW w:w="114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3.389</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1.069</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0.003</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7</w:t>
            </w:r>
          </w:p>
        </w:tc>
        <w:tc>
          <w:tcPr>
            <w:tcW w:w="1973"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KPH6288</w:t>
            </w:r>
          </w:p>
        </w:tc>
        <w:tc>
          <w:tcPr>
            <w:tcW w:w="1145"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51.889</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1.080</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0.440</w:t>
            </w:r>
          </w:p>
        </w:tc>
        <w:tc>
          <w:tcPr>
            <w:tcW w:w="1148"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231.889</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1.244</w:t>
            </w:r>
          </w:p>
        </w:tc>
        <w:tc>
          <w:tcPr>
            <w:tcW w:w="1236"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16.583</w:t>
            </w:r>
          </w:p>
        </w:tc>
        <w:tc>
          <w:tcPr>
            <w:tcW w:w="114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2.911</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0.721</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0.023</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8</w:t>
            </w:r>
          </w:p>
        </w:tc>
        <w:tc>
          <w:tcPr>
            <w:tcW w:w="1973"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MP7878</w:t>
            </w:r>
          </w:p>
        </w:tc>
        <w:tc>
          <w:tcPr>
            <w:tcW w:w="1145"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44.111</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0.989</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1.550</w:t>
            </w:r>
          </w:p>
        </w:tc>
        <w:tc>
          <w:tcPr>
            <w:tcW w:w="1148"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227.222</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2.032</w:t>
            </w:r>
          </w:p>
        </w:tc>
        <w:tc>
          <w:tcPr>
            <w:tcW w:w="1236"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103.052**</w:t>
            </w:r>
          </w:p>
        </w:tc>
        <w:tc>
          <w:tcPr>
            <w:tcW w:w="114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3.000</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0.778</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-0.004</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9</w:t>
            </w:r>
          </w:p>
        </w:tc>
        <w:tc>
          <w:tcPr>
            <w:tcW w:w="1973"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Shriram8182</w:t>
            </w:r>
          </w:p>
        </w:tc>
        <w:tc>
          <w:tcPr>
            <w:tcW w:w="1145"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51.111</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0.667</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-0.076</w:t>
            </w:r>
          </w:p>
        </w:tc>
        <w:tc>
          <w:tcPr>
            <w:tcW w:w="1148"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185.333</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0.838</w:t>
            </w:r>
          </w:p>
        </w:tc>
        <w:tc>
          <w:tcPr>
            <w:tcW w:w="1236"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72.107**</w:t>
            </w:r>
          </w:p>
        </w:tc>
        <w:tc>
          <w:tcPr>
            <w:tcW w:w="114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2.989</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0.950</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0.005</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10</w:t>
            </w:r>
          </w:p>
        </w:tc>
        <w:tc>
          <w:tcPr>
            <w:tcW w:w="1973"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Shriram8191</w:t>
            </w:r>
          </w:p>
        </w:tc>
        <w:tc>
          <w:tcPr>
            <w:tcW w:w="1145"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46.778</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1.235</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0.644</w:t>
            </w:r>
          </w:p>
        </w:tc>
        <w:tc>
          <w:tcPr>
            <w:tcW w:w="1148"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170.667</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0.512</w:t>
            </w:r>
          </w:p>
        </w:tc>
        <w:tc>
          <w:tcPr>
            <w:tcW w:w="1236"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2.168</w:t>
            </w:r>
          </w:p>
        </w:tc>
        <w:tc>
          <w:tcPr>
            <w:tcW w:w="114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3.100</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0.870</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0.006</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11</w:t>
            </w:r>
          </w:p>
        </w:tc>
        <w:tc>
          <w:tcPr>
            <w:tcW w:w="1973"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US7711</w:t>
            </w:r>
          </w:p>
        </w:tc>
        <w:tc>
          <w:tcPr>
            <w:tcW w:w="1145"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52.222</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0.999</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0.168</w:t>
            </w:r>
          </w:p>
        </w:tc>
        <w:tc>
          <w:tcPr>
            <w:tcW w:w="1148"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214.000</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0.934</w:t>
            </w:r>
          </w:p>
        </w:tc>
        <w:tc>
          <w:tcPr>
            <w:tcW w:w="1236"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28.155</w:t>
            </w:r>
          </w:p>
        </w:tc>
        <w:tc>
          <w:tcPr>
            <w:tcW w:w="114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3.422</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1.243</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-0.001</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12</w:t>
            </w:r>
          </w:p>
        </w:tc>
        <w:tc>
          <w:tcPr>
            <w:tcW w:w="1973"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NBH07</w:t>
            </w:r>
          </w:p>
        </w:tc>
        <w:tc>
          <w:tcPr>
            <w:tcW w:w="1145"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52.000</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1.099</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0.156</w:t>
            </w:r>
          </w:p>
        </w:tc>
        <w:tc>
          <w:tcPr>
            <w:tcW w:w="1148"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221.333</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1.338</w:t>
            </w:r>
          </w:p>
        </w:tc>
        <w:tc>
          <w:tcPr>
            <w:tcW w:w="1236"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4.677</w:t>
            </w:r>
          </w:p>
        </w:tc>
        <w:tc>
          <w:tcPr>
            <w:tcW w:w="114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3.189</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1.450</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0.005</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13</w:t>
            </w:r>
          </w:p>
        </w:tc>
        <w:tc>
          <w:tcPr>
            <w:tcW w:w="1973"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BL Maharaj-8888</w:t>
            </w:r>
          </w:p>
        </w:tc>
        <w:tc>
          <w:tcPr>
            <w:tcW w:w="1145"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49.111</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0.945</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0.025</w:t>
            </w:r>
          </w:p>
        </w:tc>
        <w:tc>
          <w:tcPr>
            <w:tcW w:w="1148"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202.000</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1.112</w:t>
            </w:r>
          </w:p>
        </w:tc>
        <w:tc>
          <w:tcPr>
            <w:tcW w:w="1236"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17.963</w:t>
            </w:r>
          </w:p>
        </w:tc>
        <w:tc>
          <w:tcPr>
            <w:tcW w:w="114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3.156</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0.917</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-0.004</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14</w:t>
            </w:r>
          </w:p>
        </w:tc>
        <w:tc>
          <w:tcPr>
            <w:tcW w:w="1973"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RHB177</w:t>
            </w:r>
          </w:p>
        </w:tc>
        <w:tc>
          <w:tcPr>
            <w:tcW w:w="1145"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47.667</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1.029</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-0.226</w:t>
            </w:r>
          </w:p>
        </w:tc>
        <w:tc>
          <w:tcPr>
            <w:tcW w:w="1148"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182.000</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0.816</w:t>
            </w:r>
          </w:p>
        </w:tc>
        <w:tc>
          <w:tcPr>
            <w:tcW w:w="1236"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-2.803</w:t>
            </w:r>
          </w:p>
        </w:tc>
        <w:tc>
          <w:tcPr>
            <w:tcW w:w="114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2.967</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1.136</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-0.005</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15</w:t>
            </w:r>
          </w:p>
        </w:tc>
        <w:tc>
          <w:tcPr>
            <w:tcW w:w="1973"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RHB173</w:t>
            </w:r>
          </w:p>
        </w:tc>
        <w:tc>
          <w:tcPr>
            <w:tcW w:w="1145"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45.222</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1.254</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0.314</w:t>
            </w:r>
          </w:p>
        </w:tc>
        <w:tc>
          <w:tcPr>
            <w:tcW w:w="1148"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171.444</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0.412</w:t>
            </w:r>
          </w:p>
        </w:tc>
        <w:tc>
          <w:tcPr>
            <w:tcW w:w="1236"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14.478</w:t>
            </w:r>
          </w:p>
        </w:tc>
        <w:tc>
          <w:tcPr>
            <w:tcW w:w="114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3.056</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0.854</w:t>
            </w:r>
          </w:p>
        </w:tc>
        <w:tc>
          <w:tcPr>
            <w:tcW w:w="114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-0.002</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p>
        </w:tc>
        <w:tc>
          <w:tcPr>
            <w:tcW w:w="1973" w:type="dxa"/>
            <w:vAlign w:val="center"/>
          </w:tcPr>
          <w:p w:rsidR="00380D9E" w:rsidRPr="00CC742C" w:rsidRDefault="00380D9E" w:rsidP="00380D9E">
            <w:pPr>
              <w:rPr>
                <w:rFonts w:ascii="Times New Roman" w:eastAsia="Times New Roman" w:hAnsi="Times New Roman" w:cs="Times New Roman"/>
                <w:b/>
                <w:sz w:val="20"/>
                <w:szCs w:val="20"/>
                <w:lang w:eastAsia="en-IN"/>
              </w:rPr>
            </w:pPr>
            <w:r w:rsidRPr="00CC742C">
              <w:rPr>
                <w:rFonts w:ascii="Times New Roman" w:eastAsia="Times New Roman" w:hAnsi="Times New Roman" w:cs="Times New Roman"/>
                <w:b/>
                <w:sz w:val="20"/>
                <w:szCs w:val="20"/>
                <w:lang w:eastAsia="en-IN"/>
              </w:rPr>
              <w:t>Pooled Mean</w:t>
            </w:r>
          </w:p>
        </w:tc>
        <w:tc>
          <w:tcPr>
            <w:tcW w:w="1145" w:type="dxa"/>
          </w:tcPr>
          <w:p w:rsidR="00380D9E" w:rsidRPr="00CC742C" w:rsidRDefault="00380D9E" w:rsidP="00380D9E">
            <w:pPr>
              <w:jc w:val="center"/>
              <w:rPr>
                <w:rFonts w:ascii="Segoe UI" w:hAnsi="Segoe UI" w:cs="Segoe UI"/>
                <w:b/>
                <w:bCs/>
                <w:color w:val="333333"/>
                <w:sz w:val="20"/>
                <w:szCs w:val="20"/>
              </w:rPr>
            </w:pPr>
            <w:r w:rsidRPr="00CC742C">
              <w:rPr>
                <w:rFonts w:ascii="Segoe UI" w:hAnsi="Segoe UI" w:cs="Segoe UI"/>
                <w:b/>
                <w:bCs/>
                <w:color w:val="333333"/>
                <w:sz w:val="20"/>
                <w:szCs w:val="20"/>
              </w:rPr>
              <w:t>48.93</w:t>
            </w:r>
          </w:p>
        </w:tc>
        <w:tc>
          <w:tcPr>
            <w:tcW w:w="1143" w:type="dxa"/>
          </w:tcPr>
          <w:p w:rsidR="00380D9E" w:rsidRPr="00CC742C" w:rsidRDefault="00380D9E" w:rsidP="00380D9E">
            <w:pPr>
              <w:jc w:val="center"/>
              <w:rPr>
                <w:rFonts w:ascii="Segoe UI" w:hAnsi="Segoe UI" w:cs="Segoe UI"/>
                <w:b/>
                <w:bCs/>
                <w:color w:val="333333"/>
                <w:sz w:val="20"/>
                <w:szCs w:val="20"/>
              </w:rPr>
            </w:pPr>
          </w:p>
        </w:tc>
        <w:tc>
          <w:tcPr>
            <w:tcW w:w="1143" w:type="dxa"/>
          </w:tcPr>
          <w:p w:rsidR="00380D9E" w:rsidRPr="00CC742C" w:rsidRDefault="00380D9E" w:rsidP="00380D9E">
            <w:pPr>
              <w:jc w:val="center"/>
              <w:rPr>
                <w:rFonts w:ascii="Segoe UI" w:hAnsi="Segoe UI" w:cs="Segoe UI"/>
                <w:b/>
                <w:bCs/>
                <w:color w:val="333333"/>
                <w:sz w:val="20"/>
                <w:szCs w:val="20"/>
              </w:rPr>
            </w:pPr>
          </w:p>
        </w:tc>
        <w:tc>
          <w:tcPr>
            <w:tcW w:w="1148" w:type="dxa"/>
          </w:tcPr>
          <w:p w:rsidR="00380D9E" w:rsidRPr="00CC742C" w:rsidRDefault="00380D9E" w:rsidP="00380D9E">
            <w:pPr>
              <w:jc w:val="center"/>
              <w:rPr>
                <w:rFonts w:ascii="Segoe UI" w:hAnsi="Segoe UI" w:cs="Segoe UI"/>
                <w:b/>
                <w:bCs/>
                <w:color w:val="333333"/>
                <w:sz w:val="20"/>
                <w:szCs w:val="20"/>
              </w:rPr>
            </w:pPr>
            <w:r w:rsidRPr="00CC742C">
              <w:rPr>
                <w:rFonts w:ascii="Segoe UI" w:hAnsi="Segoe UI" w:cs="Segoe UI"/>
                <w:b/>
                <w:bCs/>
                <w:color w:val="333333"/>
                <w:sz w:val="20"/>
                <w:szCs w:val="20"/>
              </w:rPr>
              <w:t>202.32</w:t>
            </w:r>
          </w:p>
        </w:tc>
        <w:tc>
          <w:tcPr>
            <w:tcW w:w="1143" w:type="dxa"/>
          </w:tcPr>
          <w:p w:rsidR="00380D9E" w:rsidRPr="00CC742C" w:rsidRDefault="00380D9E" w:rsidP="00380D9E">
            <w:pPr>
              <w:jc w:val="center"/>
              <w:rPr>
                <w:rFonts w:ascii="Segoe UI" w:hAnsi="Segoe UI" w:cs="Segoe UI"/>
                <w:b/>
                <w:bCs/>
                <w:color w:val="333333"/>
                <w:sz w:val="20"/>
                <w:szCs w:val="20"/>
              </w:rPr>
            </w:pPr>
          </w:p>
        </w:tc>
        <w:tc>
          <w:tcPr>
            <w:tcW w:w="1236" w:type="dxa"/>
          </w:tcPr>
          <w:p w:rsidR="00380D9E" w:rsidRPr="00CC742C" w:rsidRDefault="00380D9E" w:rsidP="00380D9E">
            <w:pPr>
              <w:jc w:val="center"/>
              <w:rPr>
                <w:rFonts w:ascii="Segoe UI" w:hAnsi="Segoe UI" w:cs="Segoe UI"/>
                <w:b/>
                <w:bCs/>
                <w:color w:val="333333"/>
                <w:sz w:val="20"/>
                <w:szCs w:val="20"/>
              </w:rPr>
            </w:pPr>
          </w:p>
        </w:tc>
        <w:tc>
          <w:tcPr>
            <w:tcW w:w="1142" w:type="dxa"/>
          </w:tcPr>
          <w:p w:rsidR="00380D9E" w:rsidRPr="00CC742C" w:rsidRDefault="00380D9E" w:rsidP="00380D9E">
            <w:pPr>
              <w:jc w:val="center"/>
              <w:rPr>
                <w:rFonts w:ascii="Segoe UI" w:hAnsi="Segoe UI" w:cs="Segoe UI"/>
                <w:b/>
                <w:bCs/>
                <w:color w:val="333333"/>
                <w:sz w:val="20"/>
                <w:szCs w:val="20"/>
              </w:rPr>
            </w:pPr>
            <w:r w:rsidRPr="00CC742C">
              <w:rPr>
                <w:rFonts w:ascii="Segoe UI" w:hAnsi="Segoe UI" w:cs="Segoe UI"/>
                <w:b/>
                <w:bCs/>
                <w:color w:val="333333"/>
                <w:sz w:val="20"/>
                <w:szCs w:val="20"/>
              </w:rPr>
              <w:t>3.19</w:t>
            </w:r>
          </w:p>
        </w:tc>
        <w:tc>
          <w:tcPr>
            <w:tcW w:w="1143" w:type="dxa"/>
          </w:tcPr>
          <w:p w:rsidR="00380D9E" w:rsidRPr="00CC742C" w:rsidRDefault="00380D9E" w:rsidP="00380D9E">
            <w:pPr>
              <w:jc w:val="right"/>
              <w:rPr>
                <w:rFonts w:ascii="Segoe UI" w:hAnsi="Segoe UI" w:cs="Segoe UI"/>
                <w:b/>
                <w:bCs/>
                <w:color w:val="333333"/>
                <w:sz w:val="20"/>
                <w:szCs w:val="20"/>
              </w:rPr>
            </w:pPr>
          </w:p>
        </w:tc>
        <w:tc>
          <w:tcPr>
            <w:tcW w:w="1143" w:type="dxa"/>
          </w:tcPr>
          <w:p w:rsidR="00380D9E" w:rsidRPr="00CC742C" w:rsidRDefault="00380D9E" w:rsidP="00380D9E">
            <w:pPr>
              <w:jc w:val="right"/>
              <w:rPr>
                <w:rFonts w:ascii="Segoe UI" w:hAnsi="Segoe UI" w:cs="Segoe UI"/>
                <w:b/>
                <w:bCs/>
                <w:color w:val="333333"/>
                <w:sz w:val="20"/>
                <w:szCs w:val="20"/>
              </w:rPr>
            </w:pP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p>
        </w:tc>
        <w:tc>
          <w:tcPr>
            <w:tcW w:w="1973"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SE(m)±</w:t>
            </w:r>
          </w:p>
        </w:tc>
        <w:tc>
          <w:tcPr>
            <w:tcW w:w="1145" w:type="dxa"/>
          </w:tcPr>
          <w:p w:rsidR="00380D9E" w:rsidRPr="00CC742C" w:rsidRDefault="00380D9E" w:rsidP="00380D9E">
            <w:pPr>
              <w:spacing w:before="100" w:beforeAutospacing="1" w:after="100" w:afterAutospacing="1"/>
              <w:jc w:val="center"/>
              <w:outlineLvl w:val="4"/>
              <w:rPr>
                <w:rFonts w:ascii="Segoe UI" w:eastAsia="Times New Roman" w:hAnsi="Segoe UI" w:cs="Segoe UI"/>
                <w:b/>
                <w:bCs/>
                <w:color w:val="333333"/>
                <w:sz w:val="20"/>
                <w:szCs w:val="20"/>
                <w:lang w:eastAsia="en-IN"/>
              </w:rPr>
            </w:pPr>
            <w:r w:rsidRPr="00CC742C">
              <w:rPr>
                <w:rFonts w:ascii="Segoe UI" w:eastAsia="Times New Roman" w:hAnsi="Segoe UI" w:cs="Segoe UI"/>
                <w:b/>
                <w:bCs/>
                <w:color w:val="333333"/>
                <w:sz w:val="20"/>
                <w:szCs w:val="20"/>
                <w:lang w:eastAsia="en-IN"/>
              </w:rPr>
              <w:t>0.55</w:t>
            </w:r>
          </w:p>
        </w:tc>
        <w:tc>
          <w:tcPr>
            <w:tcW w:w="1143" w:type="dxa"/>
          </w:tcPr>
          <w:p w:rsidR="00380D9E" w:rsidRPr="00CC742C" w:rsidRDefault="00380D9E" w:rsidP="00380D9E">
            <w:pPr>
              <w:jc w:val="center"/>
              <w:rPr>
                <w:rFonts w:ascii="Times New Roman" w:hAnsi="Times New Roman" w:cs="Times New Roman"/>
                <w:sz w:val="20"/>
                <w:szCs w:val="20"/>
              </w:rPr>
            </w:pPr>
          </w:p>
        </w:tc>
        <w:tc>
          <w:tcPr>
            <w:tcW w:w="1143" w:type="dxa"/>
          </w:tcPr>
          <w:p w:rsidR="00380D9E" w:rsidRPr="00CC742C" w:rsidRDefault="00380D9E" w:rsidP="00380D9E">
            <w:pPr>
              <w:jc w:val="center"/>
              <w:rPr>
                <w:rFonts w:ascii="Times New Roman" w:hAnsi="Times New Roman" w:cs="Times New Roman"/>
                <w:sz w:val="20"/>
                <w:szCs w:val="20"/>
              </w:rPr>
            </w:pPr>
          </w:p>
        </w:tc>
        <w:tc>
          <w:tcPr>
            <w:tcW w:w="1148" w:type="dxa"/>
          </w:tcPr>
          <w:p w:rsidR="00380D9E" w:rsidRPr="00CC742C" w:rsidRDefault="00380D9E" w:rsidP="00380D9E">
            <w:pPr>
              <w:jc w:val="center"/>
              <w:rPr>
                <w:rFonts w:ascii="Times New Roman" w:hAnsi="Times New Roman" w:cs="Times New Roman"/>
                <w:sz w:val="20"/>
                <w:szCs w:val="20"/>
              </w:rPr>
            </w:pPr>
            <w:r w:rsidRPr="00CC742C">
              <w:rPr>
                <w:rFonts w:ascii="Times New Roman" w:hAnsi="Times New Roman" w:cs="Times New Roman"/>
                <w:sz w:val="20"/>
                <w:szCs w:val="20"/>
              </w:rPr>
              <w:t>3.69</w:t>
            </w:r>
          </w:p>
        </w:tc>
        <w:tc>
          <w:tcPr>
            <w:tcW w:w="1143" w:type="dxa"/>
          </w:tcPr>
          <w:p w:rsidR="00380D9E" w:rsidRPr="00CC742C" w:rsidRDefault="00380D9E" w:rsidP="00380D9E">
            <w:pPr>
              <w:jc w:val="center"/>
              <w:rPr>
                <w:rFonts w:ascii="Times New Roman" w:hAnsi="Times New Roman" w:cs="Times New Roman"/>
                <w:sz w:val="20"/>
                <w:szCs w:val="20"/>
              </w:rPr>
            </w:pPr>
          </w:p>
        </w:tc>
        <w:tc>
          <w:tcPr>
            <w:tcW w:w="1236" w:type="dxa"/>
          </w:tcPr>
          <w:p w:rsidR="00380D9E" w:rsidRPr="00CC742C" w:rsidRDefault="00380D9E" w:rsidP="00380D9E">
            <w:pPr>
              <w:jc w:val="center"/>
              <w:rPr>
                <w:rFonts w:ascii="Times New Roman" w:hAnsi="Times New Roman" w:cs="Times New Roman"/>
                <w:sz w:val="20"/>
                <w:szCs w:val="20"/>
              </w:rPr>
            </w:pPr>
          </w:p>
        </w:tc>
        <w:tc>
          <w:tcPr>
            <w:tcW w:w="1142" w:type="dxa"/>
          </w:tcPr>
          <w:p w:rsidR="00380D9E" w:rsidRPr="00CC742C" w:rsidRDefault="00380D9E" w:rsidP="00380D9E">
            <w:pPr>
              <w:jc w:val="center"/>
              <w:rPr>
                <w:rFonts w:ascii="Times New Roman" w:hAnsi="Times New Roman" w:cs="Times New Roman"/>
                <w:sz w:val="20"/>
                <w:szCs w:val="20"/>
              </w:rPr>
            </w:pPr>
            <w:r w:rsidRPr="00CC742C">
              <w:rPr>
                <w:rFonts w:ascii="Times New Roman" w:hAnsi="Times New Roman" w:cs="Times New Roman"/>
                <w:sz w:val="20"/>
                <w:szCs w:val="20"/>
              </w:rPr>
              <w:t>0.06</w:t>
            </w:r>
          </w:p>
        </w:tc>
        <w:tc>
          <w:tcPr>
            <w:tcW w:w="1143" w:type="dxa"/>
          </w:tcPr>
          <w:p w:rsidR="00380D9E" w:rsidRPr="00CC742C" w:rsidRDefault="00380D9E" w:rsidP="00380D9E">
            <w:pPr>
              <w:rPr>
                <w:rFonts w:ascii="Times New Roman" w:hAnsi="Times New Roman" w:cs="Times New Roman"/>
                <w:sz w:val="20"/>
                <w:szCs w:val="20"/>
              </w:rPr>
            </w:pPr>
          </w:p>
        </w:tc>
        <w:tc>
          <w:tcPr>
            <w:tcW w:w="1143" w:type="dxa"/>
          </w:tcPr>
          <w:p w:rsidR="00380D9E" w:rsidRPr="00CC742C" w:rsidRDefault="00380D9E" w:rsidP="00380D9E">
            <w:pPr>
              <w:rPr>
                <w:rFonts w:ascii="Times New Roman" w:hAnsi="Times New Roman" w:cs="Times New Roman"/>
                <w:sz w:val="20"/>
                <w:szCs w:val="20"/>
              </w:rPr>
            </w:pP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p>
        </w:tc>
        <w:tc>
          <w:tcPr>
            <w:tcW w:w="1973"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SE</w:t>
            </w:r>
          </w:p>
        </w:tc>
        <w:tc>
          <w:tcPr>
            <w:tcW w:w="1145" w:type="dxa"/>
          </w:tcPr>
          <w:p w:rsidR="00380D9E" w:rsidRPr="00CC742C" w:rsidRDefault="00380D9E" w:rsidP="00380D9E">
            <w:pPr>
              <w:jc w:val="right"/>
              <w:rPr>
                <w:rFonts w:ascii="Segoe UI" w:hAnsi="Segoe UI" w:cs="Segoe UI"/>
                <w:b/>
                <w:bCs/>
                <w:color w:val="333333"/>
                <w:sz w:val="20"/>
                <w:szCs w:val="20"/>
              </w:rPr>
            </w:pPr>
          </w:p>
        </w:tc>
        <w:tc>
          <w:tcPr>
            <w:tcW w:w="1143" w:type="dxa"/>
          </w:tcPr>
          <w:p w:rsidR="00380D9E" w:rsidRPr="00CC742C" w:rsidRDefault="00380D9E" w:rsidP="00380D9E">
            <w:pPr>
              <w:jc w:val="right"/>
              <w:rPr>
                <w:rFonts w:ascii="Segoe UI" w:hAnsi="Segoe UI" w:cs="Segoe UI"/>
                <w:b/>
                <w:bCs/>
                <w:color w:val="333333"/>
                <w:sz w:val="20"/>
                <w:szCs w:val="20"/>
              </w:rPr>
            </w:pPr>
            <w:r w:rsidRPr="00CC742C">
              <w:rPr>
                <w:rFonts w:ascii="Segoe UI" w:hAnsi="Segoe UI" w:cs="Segoe UI"/>
                <w:b/>
                <w:bCs/>
                <w:color w:val="333333"/>
                <w:sz w:val="20"/>
                <w:szCs w:val="20"/>
              </w:rPr>
              <w:t>0.08</w:t>
            </w:r>
          </w:p>
        </w:tc>
        <w:tc>
          <w:tcPr>
            <w:tcW w:w="1143" w:type="dxa"/>
          </w:tcPr>
          <w:p w:rsidR="00380D9E" w:rsidRPr="00CC742C" w:rsidRDefault="00380D9E" w:rsidP="00380D9E">
            <w:pPr>
              <w:jc w:val="right"/>
              <w:rPr>
                <w:rFonts w:ascii="Segoe UI" w:hAnsi="Segoe UI" w:cs="Segoe UI"/>
                <w:b/>
                <w:bCs/>
                <w:color w:val="333333"/>
                <w:sz w:val="20"/>
                <w:szCs w:val="20"/>
              </w:rPr>
            </w:pPr>
          </w:p>
        </w:tc>
        <w:tc>
          <w:tcPr>
            <w:tcW w:w="1148" w:type="dxa"/>
          </w:tcPr>
          <w:p w:rsidR="00380D9E" w:rsidRPr="00CC742C" w:rsidRDefault="00380D9E" w:rsidP="00380D9E">
            <w:pPr>
              <w:jc w:val="right"/>
              <w:rPr>
                <w:rFonts w:ascii="Segoe UI" w:hAnsi="Segoe UI" w:cs="Segoe UI"/>
                <w:b/>
                <w:bCs/>
                <w:color w:val="333333"/>
                <w:sz w:val="20"/>
                <w:szCs w:val="20"/>
              </w:rPr>
            </w:pPr>
          </w:p>
        </w:tc>
        <w:tc>
          <w:tcPr>
            <w:tcW w:w="1143" w:type="dxa"/>
          </w:tcPr>
          <w:p w:rsidR="00380D9E" w:rsidRPr="00CC742C" w:rsidRDefault="00380D9E" w:rsidP="00380D9E">
            <w:pPr>
              <w:jc w:val="right"/>
              <w:rPr>
                <w:rFonts w:ascii="Segoe UI" w:hAnsi="Segoe UI" w:cs="Segoe UI"/>
                <w:b/>
                <w:bCs/>
                <w:color w:val="333333"/>
                <w:sz w:val="20"/>
                <w:szCs w:val="20"/>
              </w:rPr>
            </w:pPr>
            <w:r w:rsidRPr="00CC742C">
              <w:rPr>
                <w:rFonts w:ascii="Segoe UI" w:hAnsi="Segoe UI" w:cs="Segoe UI"/>
                <w:b/>
                <w:bCs/>
                <w:color w:val="333333"/>
                <w:sz w:val="20"/>
                <w:szCs w:val="20"/>
              </w:rPr>
              <w:t>0.118</w:t>
            </w:r>
          </w:p>
        </w:tc>
        <w:tc>
          <w:tcPr>
            <w:tcW w:w="1236" w:type="dxa"/>
          </w:tcPr>
          <w:p w:rsidR="00380D9E" w:rsidRPr="00CC742C" w:rsidRDefault="00380D9E" w:rsidP="00380D9E">
            <w:pPr>
              <w:jc w:val="right"/>
              <w:rPr>
                <w:rFonts w:ascii="Segoe UI" w:hAnsi="Segoe UI" w:cs="Segoe UI"/>
                <w:b/>
                <w:bCs/>
                <w:color w:val="333333"/>
                <w:sz w:val="20"/>
                <w:szCs w:val="20"/>
              </w:rPr>
            </w:pPr>
          </w:p>
        </w:tc>
        <w:tc>
          <w:tcPr>
            <w:tcW w:w="1142" w:type="dxa"/>
          </w:tcPr>
          <w:p w:rsidR="00380D9E" w:rsidRPr="00CC742C" w:rsidRDefault="00380D9E" w:rsidP="00380D9E">
            <w:pPr>
              <w:jc w:val="right"/>
              <w:rPr>
                <w:rFonts w:ascii="Segoe UI" w:hAnsi="Segoe UI" w:cs="Segoe UI"/>
                <w:b/>
                <w:bCs/>
                <w:color w:val="333333"/>
                <w:sz w:val="20"/>
                <w:szCs w:val="20"/>
              </w:rPr>
            </w:pPr>
          </w:p>
        </w:tc>
        <w:tc>
          <w:tcPr>
            <w:tcW w:w="1143" w:type="dxa"/>
          </w:tcPr>
          <w:p w:rsidR="00380D9E" w:rsidRPr="00CC742C" w:rsidRDefault="00380D9E" w:rsidP="00380D9E">
            <w:pPr>
              <w:jc w:val="right"/>
              <w:rPr>
                <w:rFonts w:ascii="Segoe UI" w:hAnsi="Segoe UI" w:cs="Segoe UI"/>
                <w:b/>
                <w:bCs/>
                <w:color w:val="333333"/>
                <w:sz w:val="20"/>
                <w:szCs w:val="20"/>
              </w:rPr>
            </w:pPr>
            <w:r w:rsidRPr="00CC742C">
              <w:rPr>
                <w:rFonts w:ascii="Segoe UI" w:hAnsi="Segoe UI" w:cs="Segoe UI"/>
                <w:b/>
                <w:bCs/>
                <w:color w:val="333333"/>
                <w:sz w:val="20"/>
                <w:szCs w:val="20"/>
              </w:rPr>
              <w:t>0.063</w:t>
            </w:r>
          </w:p>
        </w:tc>
        <w:tc>
          <w:tcPr>
            <w:tcW w:w="1143" w:type="dxa"/>
          </w:tcPr>
          <w:p w:rsidR="00380D9E" w:rsidRPr="00CC742C" w:rsidRDefault="00380D9E" w:rsidP="00380D9E">
            <w:pPr>
              <w:jc w:val="right"/>
              <w:rPr>
                <w:rFonts w:ascii="Segoe UI" w:hAnsi="Segoe UI" w:cs="Segoe UI"/>
                <w:b/>
                <w:bCs/>
                <w:color w:val="333333"/>
                <w:sz w:val="20"/>
                <w:szCs w:val="20"/>
              </w:rPr>
            </w:pPr>
          </w:p>
        </w:tc>
      </w:tr>
    </w:tbl>
    <w:p w:rsidR="00380D9E" w:rsidRDefault="00380D9E" w:rsidP="00380D9E">
      <w:pPr>
        <w:rPr>
          <w:rFonts w:ascii="Times New Roman" w:hAnsi="Times New Roman" w:cs="Times New Roman"/>
          <w:sz w:val="24"/>
          <w:szCs w:val="24"/>
        </w:rPr>
      </w:pPr>
    </w:p>
    <w:p w:rsidR="00380D9E" w:rsidRPr="007A57B0" w:rsidRDefault="00CC742C" w:rsidP="00380D9E">
      <w:pPr>
        <w:ind w:left="993" w:hanging="993"/>
        <w:rPr>
          <w:rFonts w:ascii="Times New Roman" w:hAnsi="Times New Roman" w:cs="Times New Roman"/>
          <w:b/>
          <w:sz w:val="24"/>
          <w:szCs w:val="24"/>
        </w:rPr>
      </w:pPr>
      <w:r>
        <w:rPr>
          <w:rFonts w:ascii="Times New Roman" w:hAnsi="Times New Roman" w:cs="Times New Roman"/>
          <w:b/>
          <w:sz w:val="24"/>
          <w:szCs w:val="24"/>
        </w:rPr>
        <w:t>Table 5</w:t>
      </w:r>
      <w:r w:rsidR="00380D9E">
        <w:rPr>
          <w:rFonts w:ascii="Times New Roman" w:hAnsi="Times New Roman" w:cs="Times New Roman"/>
          <w:b/>
          <w:sz w:val="24"/>
          <w:szCs w:val="24"/>
        </w:rPr>
        <w:t xml:space="preserve"> </w:t>
      </w:r>
      <w:r w:rsidR="00380D9E" w:rsidRPr="007A57B0">
        <w:rPr>
          <w:rFonts w:ascii="Times New Roman" w:hAnsi="Times New Roman" w:cs="Times New Roman"/>
          <w:b/>
          <w:sz w:val="24"/>
          <w:szCs w:val="24"/>
        </w:rPr>
        <w:t xml:space="preserve">Stability parameters </w:t>
      </w:r>
      <w:r w:rsidR="00380D9E">
        <w:rPr>
          <w:rFonts w:ascii="Times New Roman" w:hAnsi="Times New Roman" w:cs="Times New Roman"/>
          <w:b/>
          <w:sz w:val="24"/>
          <w:szCs w:val="24"/>
        </w:rPr>
        <w:t xml:space="preserve">for ear head length (cm), ear head girth (cm) and grain yield/ear head </w:t>
      </w:r>
      <w:r w:rsidR="00380D9E" w:rsidRPr="007A57B0">
        <w:rPr>
          <w:rFonts w:ascii="Times New Roman" w:hAnsi="Times New Roman" w:cs="Times New Roman"/>
          <w:b/>
          <w:sz w:val="24"/>
          <w:szCs w:val="24"/>
        </w:rPr>
        <w:t>in pearl millet hybrids</w:t>
      </w:r>
    </w:p>
    <w:tbl>
      <w:tblPr>
        <w:tblStyle w:val="TableGrid"/>
        <w:tblW w:w="0" w:type="auto"/>
        <w:tblLook w:val="04A0" w:firstRow="1" w:lastRow="0" w:firstColumn="1" w:lastColumn="0" w:noHBand="0" w:noVBand="1"/>
      </w:tblPr>
      <w:tblGrid>
        <w:gridCol w:w="699"/>
        <w:gridCol w:w="1395"/>
        <w:gridCol w:w="837"/>
        <w:gridCol w:w="809"/>
        <w:gridCol w:w="837"/>
        <w:gridCol w:w="788"/>
        <w:gridCol w:w="809"/>
        <w:gridCol w:w="837"/>
        <w:gridCol w:w="837"/>
        <w:gridCol w:w="809"/>
        <w:gridCol w:w="919"/>
      </w:tblGrid>
      <w:tr w:rsidR="00380D9E" w:rsidRPr="00CC742C" w:rsidTr="00380D9E">
        <w:tc>
          <w:tcPr>
            <w:tcW w:w="817" w:type="dxa"/>
            <w:vMerge w:val="restart"/>
          </w:tcPr>
          <w:p w:rsidR="00380D9E" w:rsidRPr="00CC742C" w:rsidRDefault="00380D9E" w:rsidP="00380D9E">
            <w:pPr>
              <w:rPr>
                <w:rFonts w:ascii="Times New Roman" w:hAnsi="Times New Roman" w:cs="Times New Roman"/>
                <w:b/>
                <w:sz w:val="20"/>
                <w:szCs w:val="20"/>
              </w:rPr>
            </w:pPr>
            <w:proofErr w:type="spellStart"/>
            <w:r w:rsidRPr="00CC742C">
              <w:rPr>
                <w:rFonts w:ascii="Times New Roman" w:hAnsi="Times New Roman" w:cs="Times New Roman"/>
                <w:b/>
                <w:sz w:val="20"/>
                <w:szCs w:val="20"/>
              </w:rPr>
              <w:t>S.No</w:t>
            </w:r>
            <w:proofErr w:type="spellEnd"/>
            <w:r w:rsidRPr="00CC742C">
              <w:rPr>
                <w:rFonts w:ascii="Times New Roman" w:hAnsi="Times New Roman" w:cs="Times New Roman"/>
                <w:b/>
                <w:sz w:val="20"/>
                <w:szCs w:val="20"/>
              </w:rPr>
              <w:t>.</w:t>
            </w:r>
          </w:p>
        </w:tc>
        <w:tc>
          <w:tcPr>
            <w:tcW w:w="1985" w:type="dxa"/>
            <w:vMerge w:val="restart"/>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Name of genotype</w:t>
            </w:r>
          </w:p>
        </w:tc>
        <w:tc>
          <w:tcPr>
            <w:tcW w:w="3458" w:type="dxa"/>
            <w:gridSpan w:val="3"/>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Ear head length (cm)</w:t>
            </w:r>
          </w:p>
        </w:tc>
        <w:tc>
          <w:tcPr>
            <w:tcW w:w="3458" w:type="dxa"/>
            <w:gridSpan w:val="3"/>
          </w:tcPr>
          <w:p w:rsidR="00380D9E" w:rsidRPr="00CC742C" w:rsidRDefault="00380D9E" w:rsidP="00380D9E">
            <w:pPr>
              <w:rPr>
                <w:rFonts w:ascii="Times New Roman" w:hAnsi="Times New Roman" w:cs="Times New Roman"/>
                <w:b/>
                <w:sz w:val="20"/>
                <w:szCs w:val="20"/>
              </w:rPr>
            </w:pPr>
            <w:r w:rsidRPr="00CC742C">
              <w:rPr>
                <w:rFonts w:ascii="Times New Roman" w:hAnsi="Times New Roman"/>
                <w:b/>
                <w:sz w:val="20"/>
                <w:szCs w:val="20"/>
              </w:rPr>
              <w:t>Ear head girth</w:t>
            </w:r>
            <w:r w:rsidRPr="00CC742C">
              <w:rPr>
                <w:rFonts w:ascii="Times New Roman" w:hAnsi="Times New Roman" w:cs="Times New Roman"/>
                <w:b/>
                <w:sz w:val="20"/>
                <w:szCs w:val="20"/>
              </w:rPr>
              <w:t xml:space="preserve"> (cm)</w:t>
            </w:r>
          </w:p>
        </w:tc>
        <w:tc>
          <w:tcPr>
            <w:tcW w:w="3458" w:type="dxa"/>
            <w:gridSpan w:val="3"/>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Grain yield/ear head (g)</w:t>
            </w:r>
          </w:p>
        </w:tc>
      </w:tr>
      <w:tr w:rsidR="00380D9E" w:rsidRPr="00CC742C" w:rsidTr="00380D9E">
        <w:tc>
          <w:tcPr>
            <w:tcW w:w="817" w:type="dxa"/>
            <w:vMerge/>
          </w:tcPr>
          <w:p w:rsidR="00380D9E" w:rsidRPr="00CC742C" w:rsidRDefault="00380D9E" w:rsidP="00380D9E">
            <w:pPr>
              <w:rPr>
                <w:rFonts w:ascii="Times New Roman" w:hAnsi="Times New Roman" w:cs="Times New Roman"/>
                <w:sz w:val="20"/>
                <w:szCs w:val="20"/>
              </w:rPr>
            </w:pPr>
          </w:p>
        </w:tc>
        <w:tc>
          <w:tcPr>
            <w:tcW w:w="1985" w:type="dxa"/>
            <w:vMerge/>
          </w:tcPr>
          <w:p w:rsidR="00380D9E" w:rsidRPr="00CC742C" w:rsidRDefault="00380D9E" w:rsidP="00380D9E">
            <w:pPr>
              <w:rPr>
                <w:rFonts w:ascii="Times New Roman" w:hAnsi="Times New Roman" w:cs="Times New Roman"/>
                <w:sz w:val="20"/>
                <w:szCs w:val="20"/>
              </w:rPr>
            </w:pPr>
          </w:p>
        </w:tc>
        <w:tc>
          <w:tcPr>
            <w:tcW w:w="1152"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Mean</w:t>
            </w:r>
          </w:p>
        </w:tc>
        <w:tc>
          <w:tcPr>
            <w:tcW w:w="1153"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b</w:t>
            </w:r>
            <w:r w:rsidRPr="00CC742C">
              <w:rPr>
                <w:rFonts w:ascii="Times New Roman" w:hAnsi="Times New Roman" w:cs="Times New Roman"/>
                <w:b/>
                <w:sz w:val="20"/>
                <w:szCs w:val="20"/>
                <w:vertAlign w:val="subscript"/>
              </w:rPr>
              <w:t>i</w:t>
            </w:r>
          </w:p>
        </w:tc>
        <w:tc>
          <w:tcPr>
            <w:tcW w:w="1153"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S</w:t>
            </w:r>
            <w:r w:rsidRPr="00CC742C">
              <w:rPr>
                <w:rFonts w:ascii="Times New Roman" w:hAnsi="Times New Roman" w:cs="Times New Roman"/>
                <w:b/>
                <w:sz w:val="20"/>
                <w:szCs w:val="20"/>
                <w:vertAlign w:val="superscript"/>
              </w:rPr>
              <w:t>2</w:t>
            </w:r>
            <w:r w:rsidRPr="00CC742C">
              <w:rPr>
                <w:rFonts w:ascii="Times New Roman" w:hAnsi="Times New Roman" w:cs="Times New Roman"/>
                <w:b/>
                <w:sz w:val="20"/>
                <w:szCs w:val="20"/>
                <w:vertAlign w:val="subscript"/>
              </w:rPr>
              <w:t>di</w:t>
            </w:r>
          </w:p>
        </w:tc>
        <w:tc>
          <w:tcPr>
            <w:tcW w:w="1152"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Mean</w:t>
            </w:r>
          </w:p>
        </w:tc>
        <w:tc>
          <w:tcPr>
            <w:tcW w:w="1153"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b</w:t>
            </w:r>
            <w:r w:rsidRPr="00CC742C">
              <w:rPr>
                <w:rFonts w:ascii="Times New Roman" w:hAnsi="Times New Roman" w:cs="Times New Roman"/>
                <w:b/>
                <w:sz w:val="20"/>
                <w:szCs w:val="20"/>
                <w:vertAlign w:val="subscript"/>
              </w:rPr>
              <w:t>i</w:t>
            </w:r>
          </w:p>
        </w:tc>
        <w:tc>
          <w:tcPr>
            <w:tcW w:w="1153"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S</w:t>
            </w:r>
            <w:r w:rsidRPr="00CC742C">
              <w:rPr>
                <w:rFonts w:ascii="Times New Roman" w:hAnsi="Times New Roman" w:cs="Times New Roman"/>
                <w:b/>
                <w:sz w:val="20"/>
                <w:szCs w:val="20"/>
                <w:vertAlign w:val="superscript"/>
              </w:rPr>
              <w:t>2</w:t>
            </w:r>
            <w:r w:rsidRPr="00CC742C">
              <w:rPr>
                <w:rFonts w:ascii="Times New Roman" w:hAnsi="Times New Roman" w:cs="Times New Roman"/>
                <w:b/>
                <w:sz w:val="20"/>
                <w:szCs w:val="20"/>
                <w:vertAlign w:val="subscript"/>
              </w:rPr>
              <w:t>di</w:t>
            </w:r>
          </w:p>
        </w:tc>
        <w:tc>
          <w:tcPr>
            <w:tcW w:w="1152"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Mean</w:t>
            </w:r>
          </w:p>
        </w:tc>
        <w:tc>
          <w:tcPr>
            <w:tcW w:w="1153"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b</w:t>
            </w:r>
            <w:r w:rsidRPr="00CC742C">
              <w:rPr>
                <w:rFonts w:ascii="Times New Roman" w:hAnsi="Times New Roman" w:cs="Times New Roman"/>
                <w:b/>
                <w:sz w:val="20"/>
                <w:szCs w:val="20"/>
                <w:vertAlign w:val="subscript"/>
              </w:rPr>
              <w:t>i</w:t>
            </w:r>
          </w:p>
        </w:tc>
        <w:tc>
          <w:tcPr>
            <w:tcW w:w="1153"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S</w:t>
            </w:r>
            <w:r w:rsidRPr="00CC742C">
              <w:rPr>
                <w:rFonts w:ascii="Times New Roman" w:hAnsi="Times New Roman" w:cs="Times New Roman"/>
                <w:b/>
                <w:sz w:val="20"/>
                <w:szCs w:val="20"/>
                <w:vertAlign w:val="superscript"/>
              </w:rPr>
              <w:t>2</w:t>
            </w:r>
            <w:r w:rsidRPr="00CC742C">
              <w:rPr>
                <w:rFonts w:ascii="Times New Roman" w:hAnsi="Times New Roman" w:cs="Times New Roman"/>
                <w:b/>
                <w:sz w:val="20"/>
                <w:szCs w:val="20"/>
                <w:vertAlign w:val="subscript"/>
              </w:rPr>
              <w:t>di</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w:t>
            </w: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86M90</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24.089</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1.179</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2.054</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3.467</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0.631</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0.013</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12.200</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1.439</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0.223</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2</w:t>
            </w: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86M94</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23.778</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0.610</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0.503</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3.522</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0.662</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-0.002</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14.233</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1.395</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0.046</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3</w:t>
            </w: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 8866</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19.467</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0.674</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-0.069</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2.706</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0.763</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0.005</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10.611</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1.303</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0.767**</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4</w:t>
            </w: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 8860</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19.500</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0.680</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0.031</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2.956</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1.219</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0.002</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11.122</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1.250</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0.615**</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5</w:t>
            </w: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HT4252</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19.556</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1.095</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0.111</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2.867</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0.869</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-0.001</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10.756</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1.076</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1.018**</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6</w:t>
            </w: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PA9180</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22.333</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1.217</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0.039</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2.483</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0.881</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0.017</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9.778</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0.976</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0.497*</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7</w:t>
            </w: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KPH6288</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18.278</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0.820</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-0.176</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2.800</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1.184</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-0.001</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9.756</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0.714</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0.004</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8</w:t>
            </w: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MP7878</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20.656</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0.855</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-0.133</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2.856</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0.910</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-0.001</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10.211</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1.093</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-0.007</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9</w:t>
            </w: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Shriram8182</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20.000</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1.119</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-0.101</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2.506</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1.043</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0.005</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9.511</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0.724</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0.002</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10</w:t>
            </w: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Shriram8191</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19.889</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1.361</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-0.165</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2.900</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1.489</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0.000</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10.411</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0.773</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0.023</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11</w:t>
            </w: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US7711</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20.778</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1.184</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1.906</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2.678</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1.324</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-0.000</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10.322</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0.983</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-0.025</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12</w:t>
            </w: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NBH07</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17.856</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1.274</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0.685</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2.789</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1.601</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0.002</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10.778</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0.893</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0.557**</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13</w:t>
            </w: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BL Maharaj-8888</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19.278</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1.231</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1.601</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2.911</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0.700</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0.003</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10.778</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0.775</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0.066</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14</w:t>
            </w: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RHB177</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19.978</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0.776</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2.668*</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2.356</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0.899</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0.027*</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10.067</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0.780</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0.457*</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15</w:t>
            </w: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RHB173</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19.422</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0.925</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0.494</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2.394</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0.826</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0.000</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10.922</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0.826</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1.264**</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p>
        </w:tc>
        <w:tc>
          <w:tcPr>
            <w:tcW w:w="1985" w:type="dxa"/>
            <w:vAlign w:val="center"/>
          </w:tcPr>
          <w:p w:rsidR="00380D9E" w:rsidRPr="00CC742C" w:rsidRDefault="00380D9E" w:rsidP="00380D9E">
            <w:pPr>
              <w:rPr>
                <w:rFonts w:ascii="Times New Roman" w:eastAsia="Times New Roman" w:hAnsi="Times New Roman" w:cs="Times New Roman"/>
                <w:b/>
                <w:sz w:val="20"/>
                <w:szCs w:val="20"/>
                <w:lang w:eastAsia="en-IN"/>
              </w:rPr>
            </w:pPr>
            <w:r w:rsidRPr="00CC742C">
              <w:rPr>
                <w:rFonts w:ascii="Times New Roman" w:eastAsia="Times New Roman" w:hAnsi="Times New Roman" w:cs="Times New Roman"/>
                <w:b/>
                <w:sz w:val="20"/>
                <w:szCs w:val="20"/>
                <w:lang w:eastAsia="en-IN"/>
              </w:rPr>
              <w:t>Pooled Mean</w:t>
            </w:r>
          </w:p>
        </w:tc>
        <w:tc>
          <w:tcPr>
            <w:tcW w:w="1152" w:type="dxa"/>
          </w:tcPr>
          <w:p w:rsidR="00380D9E" w:rsidRPr="00CC742C" w:rsidRDefault="00380D9E" w:rsidP="00380D9E">
            <w:pPr>
              <w:jc w:val="center"/>
              <w:rPr>
                <w:rFonts w:ascii="Segoe UI" w:hAnsi="Segoe UI" w:cs="Segoe UI"/>
                <w:b/>
                <w:bCs/>
                <w:color w:val="333333"/>
                <w:sz w:val="20"/>
                <w:szCs w:val="20"/>
              </w:rPr>
            </w:pPr>
            <w:r w:rsidRPr="00CC742C">
              <w:rPr>
                <w:rFonts w:ascii="Segoe UI" w:hAnsi="Segoe UI" w:cs="Segoe UI"/>
                <w:b/>
                <w:bCs/>
                <w:color w:val="333333"/>
                <w:sz w:val="20"/>
                <w:szCs w:val="20"/>
              </w:rPr>
              <w:t>20.32</w:t>
            </w:r>
          </w:p>
        </w:tc>
        <w:tc>
          <w:tcPr>
            <w:tcW w:w="1153" w:type="dxa"/>
          </w:tcPr>
          <w:p w:rsidR="00380D9E" w:rsidRPr="00CC742C" w:rsidRDefault="00380D9E" w:rsidP="00380D9E">
            <w:pPr>
              <w:jc w:val="center"/>
              <w:rPr>
                <w:rFonts w:ascii="Segoe UI" w:hAnsi="Segoe UI" w:cs="Segoe UI"/>
                <w:b/>
                <w:bCs/>
                <w:color w:val="333333"/>
                <w:sz w:val="20"/>
                <w:szCs w:val="20"/>
              </w:rPr>
            </w:pPr>
          </w:p>
        </w:tc>
        <w:tc>
          <w:tcPr>
            <w:tcW w:w="1153" w:type="dxa"/>
          </w:tcPr>
          <w:p w:rsidR="00380D9E" w:rsidRPr="00CC742C" w:rsidRDefault="00380D9E" w:rsidP="00380D9E">
            <w:pPr>
              <w:jc w:val="center"/>
              <w:rPr>
                <w:rFonts w:ascii="Segoe UI" w:hAnsi="Segoe UI" w:cs="Segoe UI"/>
                <w:b/>
                <w:bCs/>
                <w:color w:val="333333"/>
                <w:sz w:val="20"/>
                <w:szCs w:val="20"/>
              </w:rPr>
            </w:pPr>
          </w:p>
        </w:tc>
        <w:tc>
          <w:tcPr>
            <w:tcW w:w="1152" w:type="dxa"/>
          </w:tcPr>
          <w:p w:rsidR="00380D9E" w:rsidRPr="00CC742C" w:rsidRDefault="00380D9E" w:rsidP="00380D9E">
            <w:pPr>
              <w:jc w:val="center"/>
              <w:rPr>
                <w:rFonts w:ascii="Segoe UI" w:hAnsi="Segoe UI" w:cs="Segoe UI"/>
                <w:b/>
                <w:bCs/>
                <w:color w:val="333333"/>
                <w:sz w:val="20"/>
                <w:szCs w:val="20"/>
              </w:rPr>
            </w:pPr>
            <w:r w:rsidRPr="00CC742C">
              <w:rPr>
                <w:rFonts w:ascii="Segoe UI" w:hAnsi="Segoe UI" w:cs="Segoe UI"/>
                <w:b/>
                <w:bCs/>
                <w:color w:val="333333"/>
                <w:sz w:val="20"/>
                <w:szCs w:val="20"/>
              </w:rPr>
              <w:t>2.81</w:t>
            </w:r>
          </w:p>
        </w:tc>
        <w:tc>
          <w:tcPr>
            <w:tcW w:w="1153" w:type="dxa"/>
          </w:tcPr>
          <w:p w:rsidR="00380D9E" w:rsidRPr="00CC742C" w:rsidRDefault="00380D9E" w:rsidP="00380D9E">
            <w:pPr>
              <w:jc w:val="center"/>
              <w:rPr>
                <w:rFonts w:ascii="Segoe UI" w:hAnsi="Segoe UI" w:cs="Segoe UI"/>
                <w:b/>
                <w:bCs/>
                <w:color w:val="333333"/>
                <w:sz w:val="20"/>
                <w:szCs w:val="20"/>
              </w:rPr>
            </w:pPr>
          </w:p>
        </w:tc>
        <w:tc>
          <w:tcPr>
            <w:tcW w:w="1153" w:type="dxa"/>
          </w:tcPr>
          <w:p w:rsidR="00380D9E" w:rsidRPr="00CC742C" w:rsidRDefault="00380D9E" w:rsidP="00380D9E">
            <w:pPr>
              <w:jc w:val="center"/>
              <w:rPr>
                <w:rFonts w:ascii="Segoe UI" w:hAnsi="Segoe UI" w:cs="Segoe UI"/>
                <w:b/>
                <w:bCs/>
                <w:color w:val="333333"/>
                <w:sz w:val="20"/>
                <w:szCs w:val="20"/>
              </w:rPr>
            </w:pPr>
          </w:p>
        </w:tc>
        <w:tc>
          <w:tcPr>
            <w:tcW w:w="1152" w:type="dxa"/>
          </w:tcPr>
          <w:p w:rsidR="00380D9E" w:rsidRPr="00CC742C" w:rsidRDefault="00380D9E" w:rsidP="00380D9E">
            <w:pPr>
              <w:jc w:val="center"/>
              <w:rPr>
                <w:rFonts w:ascii="Segoe UI" w:hAnsi="Segoe UI" w:cs="Segoe UI"/>
                <w:b/>
                <w:bCs/>
                <w:color w:val="333333"/>
                <w:sz w:val="20"/>
                <w:szCs w:val="20"/>
              </w:rPr>
            </w:pPr>
            <w:r w:rsidRPr="00CC742C">
              <w:rPr>
                <w:rFonts w:ascii="Segoe UI" w:hAnsi="Segoe UI" w:cs="Segoe UI"/>
                <w:b/>
                <w:bCs/>
                <w:color w:val="333333"/>
                <w:sz w:val="20"/>
                <w:szCs w:val="20"/>
              </w:rPr>
              <w:t>10.76</w:t>
            </w:r>
          </w:p>
        </w:tc>
        <w:tc>
          <w:tcPr>
            <w:tcW w:w="1153" w:type="dxa"/>
          </w:tcPr>
          <w:p w:rsidR="00380D9E" w:rsidRPr="00CC742C" w:rsidRDefault="00380D9E" w:rsidP="00380D9E">
            <w:pPr>
              <w:jc w:val="right"/>
              <w:rPr>
                <w:rFonts w:ascii="Segoe UI" w:hAnsi="Segoe UI" w:cs="Segoe UI"/>
                <w:b/>
                <w:bCs/>
                <w:color w:val="333333"/>
                <w:sz w:val="20"/>
                <w:szCs w:val="20"/>
              </w:rPr>
            </w:pPr>
          </w:p>
        </w:tc>
        <w:tc>
          <w:tcPr>
            <w:tcW w:w="1153" w:type="dxa"/>
          </w:tcPr>
          <w:p w:rsidR="00380D9E" w:rsidRPr="00CC742C" w:rsidRDefault="00380D9E" w:rsidP="00380D9E">
            <w:pPr>
              <w:jc w:val="right"/>
              <w:rPr>
                <w:rFonts w:ascii="Segoe UI" w:hAnsi="Segoe UI" w:cs="Segoe UI"/>
                <w:b/>
                <w:bCs/>
                <w:color w:val="333333"/>
                <w:sz w:val="20"/>
                <w:szCs w:val="20"/>
              </w:rPr>
            </w:pP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proofErr w:type="spellStart"/>
            <w:r w:rsidRPr="00CC742C">
              <w:rPr>
                <w:rFonts w:ascii="Times New Roman" w:eastAsia="Times New Roman" w:hAnsi="Times New Roman" w:cs="Times New Roman"/>
                <w:sz w:val="20"/>
                <w:szCs w:val="20"/>
                <w:lang w:eastAsia="en-IN"/>
              </w:rPr>
              <w:t>SEm</w:t>
            </w:r>
            <w:proofErr w:type="spellEnd"/>
            <w:r w:rsidRPr="00CC742C">
              <w:rPr>
                <w:rFonts w:ascii="Times New Roman" w:eastAsia="Times New Roman" w:hAnsi="Times New Roman" w:cs="Times New Roman"/>
                <w:sz w:val="20"/>
                <w:szCs w:val="20"/>
                <w:lang w:eastAsia="en-IN"/>
              </w:rPr>
              <w:t xml:space="preserve"> (±)</w:t>
            </w:r>
          </w:p>
        </w:tc>
        <w:tc>
          <w:tcPr>
            <w:tcW w:w="1152" w:type="dxa"/>
          </w:tcPr>
          <w:p w:rsidR="00380D9E" w:rsidRPr="00CC742C" w:rsidRDefault="00380D9E" w:rsidP="00380D9E">
            <w:pPr>
              <w:spacing w:before="100" w:beforeAutospacing="1" w:after="100" w:afterAutospacing="1"/>
              <w:jc w:val="center"/>
              <w:outlineLvl w:val="4"/>
              <w:rPr>
                <w:rFonts w:ascii="Segoe UI" w:eastAsia="Times New Roman" w:hAnsi="Segoe UI" w:cs="Segoe UI"/>
                <w:b/>
                <w:bCs/>
                <w:color w:val="333333"/>
                <w:sz w:val="20"/>
                <w:szCs w:val="20"/>
                <w:lang w:eastAsia="en-IN"/>
              </w:rPr>
            </w:pPr>
            <w:r w:rsidRPr="00CC742C">
              <w:rPr>
                <w:rFonts w:ascii="Segoe UI" w:eastAsia="Times New Roman" w:hAnsi="Segoe UI" w:cs="Segoe UI"/>
                <w:b/>
                <w:bCs/>
                <w:color w:val="333333"/>
                <w:sz w:val="20"/>
                <w:szCs w:val="20"/>
                <w:lang w:eastAsia="en-IN"/>
              </w:rPr>
              <w:t>0.64</w:t>
            </w:r>
          </w:p>
        </w:tc>
        <w:tc>
          <w:tcPr>
            <w:tcW w:w="1153" w:type="dxa"/>
          </w:tcPr>
          <w:p w:rsidR="00380D9E" w:rsidRPr="00CC742C" w:rsidRDefault="00380D9E" w:rsidP="00380D9E">
            <w:pPr>
              <w:jc w:val="center"/>
              <w:rPr>
                <w:rFonts w:ascii="Times New Roman" w:hAnsi="Times New Roman" w:cs="Times New Roman"/>
                <w:sz w:val="20"/>
                <w:szCs w:val="20"/>
              </w:rPr>
            </w:pPr>
          </w:p>
        </w:tc>
        <w:tc>
          <w:tcPr>
            <w:tcW w:w="1153" w:type="dxa"/>
          </w:tcPr>
          <w:p w:rsidR="00380D9E" w:rsidRPr="00CC742C" w:rsidRDefault="00380D9E" w:rsidP="00380D9E">
            <w:pPr>
              <w:jc w:val="center"/>
              <w:rPr>
                <w:rFonts w:ascii="Times New Roman" w:hAnsi="Times New Roman" w:cs="Times New Roman"/>
                <w:sz w:val="20"/>
                <w:szCs w:val="20"/>
              </w:rPr>
            </w:pPr>
          </w:p>
        </w:tc>
        <w:tc>
          <w:tcPr>
            <w:tcW w:w="1152" w:type="dxa"/>
          </w:tcPr>
          <w:p w:rsidR="00380D9E" w:rsidRPr="00CC742C" w:rsidRDefault="00380D9E" w:rsidP="00380D9E">
            <w:pPr>
              <w:jc w:val="center"/>
              <w:rPr>
                <w:rFonts w:ascii="Times New Roman" w:hAnsi="Times New Roman" w:cs="Times New Roman"/>
                <w:sz w:val="20"/>
                <w:szCs w:val="20"/>
              </w:rPr>
            </w:pPr>
            <w:r w:rsidRPr="00CC742C">
              <w:rPr>
                <w:rFonts w:ascii="Times New Roman" w:hAnsi="Times New Roman" w:cs="Times New Roman"/>
                <w:sz w:val="20"/>
                <w:szCs w:val="20"/>
              </w:rPr>
              <w:t>0.06</w:t>
            </w:r>
          </w:p>
        </w:tc>
        <w:tc>
          <w:tcPr>
            <w:tcW w:w="1153" w:type="dxa"/>
          </w:tcPr>
          <w:p w:rsidR="00380D9E" w:rsidRPr="00CC742C" w:rsidRDefault="00380D9E" w:rsidP="00380D9E">
            <w:pPr>
              <w:jc w:val="center"/>
              <w:rPr>
                <w:rFonts w:ascii="Times New Roman" w:hAnsi="Times New Roman" w:cs="Times New Roman"/>
                <w:sz w:val="20"/>
                <w:szCs w:val="20"/>
              </w:rPr>
            </w:pPr>
          </w:p>
        </w:tc>
        <w:tc>
          <w:tcPr>
            <w:tcW w:w="1153" w:type="dxa"/>
          </w:tcPr>
          <w:p w:rsidR="00380D9E" w:rsidRPr="00CC742C" w:rsidRDefault="00380D9E" w:rsidP="00380D9E">
            <w:pPr>
              <w:jc w:val="center"/>
              <w:rPr>
                <w:rFonts w:ascii="Times New Roman" w:hAnsi="Times New Roman" w:cs="Times New Roman"/>
                <w:sz w:val="20"/>
                <w:szCs w:val="20"/>
              </w:rPr>
            </w:pPr>
          </w:p>
        </w:tc>
        <w:tc>
          <w:tcPr>
            <w:tcW w:w="1152" w:type="dxa"/>
          </w:tcPr>
          <w:p w:rsidR="00380D9E" w:rsidRPr="00CC742C" w:rsidRDefault="00380D9E" w:rsidP="00380D9E">
            <w:pPr>
              <w:jc w:val="center"/>
              <w:rPr>
                <w:rFonts w:ascii="Times New Roman" w:hAnsi="Times New Roman" w:cs="Times New Roman"/>
                <w:sz w:val="20"/>
                <w:szCs w:val="20"/>
              </w:rPr>
            </w:pPr>
            <w:r w:rsidRPr="00CC742C">
              <w:rPr>
                <w:rFonts w:ascii="Times New Roman" w:hAnsi="Times New Roman" w:cs="Times New Roman"/>
                <w:sz w:val="20"/>
                <w:szCs w:val="20"/>
              </w:rPr>
              <w:t>0.44</w:t>
            </w:r>
          </w:p>
        </w:tc>
        <w:tc>
          <w:tcPr>
            <w:tcW w:w="1153" w:type="dxa"/>
          </w:tcPr>
          <w:p w:rsidR="00380D9E" w:rsidRPr="00CC742C" w:rsidRDefault="00380D9E" w:rsidP="00380D9E">
            <w:pPr>
              <w:rPr>
                <w:rFonts w:ascii="Times New Roman" w:hAnsi="Times New Roman" w:cs="Times New Roman"/>
                <w:sz w:val="20"/>
                <w:szCs w:val="20"/>
              </w:rPr>
            </w:pPr>
          </w:p>
        </w:tc>
        <w:tc>
          <w:tcPr>
            <w:tcW w:w="1153" w:type="dxa"/>
          </w:tcPr>
          <w:p w:rsidR="00380D9E" w:rsidRPr="00CC742C" w:rsidRDefault="00380D9E" w:rsidP="00380D9E">
            <w:pPr>
              <w:rPr>
                <w:rFonts w:ascii="Times New Roman" w:hAnsi="Times New Roman" w:cs="Times New Roman"/>
                <w:sz w:val="20"/>
                <w:szCs w:val="20"/>
              </w:rPr>
            </w:pP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CD at 5%</w:t>
            </w:r>
          </w:p>
        </w:tc>
        <w:tc>
          <w:tcPr>
            <w:tcW w:w="1152" w:type="dxa"/>
          </w:tcPr>
          <w:p w:rsidR="00380D9E" w:rsidRPr="00CC742C" w:rsidRDefault="00380D9E" w:rsidP="00380D9E">
            <w:pPr>
              <w:jc w:val="right"/>
              <w:rPr>
                <w:rFonts w:ascii="Segoe UI" w:hAnsi="Segoe UI" w:cs="Segoe UI"/>
                <w:b/>
                <w:bCs/>
                <w:color w:val="333333"/>
                <w:sz w:val="20"/>
                <w:szCs w:val="20"/>
              </w:rPr>
            </w:pPr>
          </w:p>
        </w:tc>
        <w:tc>
          <w:tcPr>
            <w:tcW w:w="1153" w:type="dxa"/>
          </w:tcPr>
          <w:p w:rsidR="00380D9E" w:rsidRPr="00CC742C" w:rsidRDefault="00380D9E" w:rsidP="00380D9E">
            <w:pPr>
              <w:jc w:val="right"/>
              <w:rPr>
                <w:rFonts w:ascii="Segoe UI" w:hAnsi="Segoe UI" w:cs="Segoe UI"/>
                <w:b/>
                <w:bCs/>
                <w:color w:val="333333"/>
                <w:sz w:val="20"/>
                <w:szCs w:val="20"/>
              </w:rPr>
            </w:pPr>
          </w:p>
        </w:tc>
        <w:tc>
          <w:tcPr>
            <w:tcW w:w="1153" w:type="dxa"/>
          </w:tcPr>
          <w:p w:rsidR="00380D9E" w:rsidRPr="00CC742C" w:rsidRDefault="00380D9E" w:rsidP="00380D9E">
            <w:pPr>
              <w:jc w:val="right"/>
              <w:rPr>
                <w:rFonts w:ascii="Segoe UI" w:hAnsi="Segoe UI" w:cs="Segoe UI"/>
                <w:b/>
                <w:bCs/>
                <w:color w:val="333333"/>
                <w:sz w:val="20"/>
                <w:szCs w:val="20"/>
              </w:rPr>
            </w:pPr>
          </w:p>
        </w:tc>
        <w:tc>
          <w:tcPr>
            <w:tcW w:w="1152" w:type="dxa"/>
          </w:tcPr>
          <w:p w:rsidR="00380D9E" w:rsidRPr="00CC742C" w:rsidRDefault="00380D9E" w:rsidP="00380D9E">
            <w:pPr>
              <w:jc w:val="right"/>
              <w:rPr>
                <w:rFonts w:ascii="Segoe UI" w:hAnsi="Segoe UI" w:cs="Segoe UI"/>
                <w:b/>
                <w:bCs/>
                <w:color w:val="333333"/>
                <w:sz w:val="20"/>
                <w:szCs w:val="20"/>
              </w:rPr>
            </w:pPr>
          </w:p>
        </w:tc>
        <w:tc>
          <w:tcPr>
            <w:tcW w:w="1153" w:type="dxa"/>
          </w:tcPr>
          <w:p w:rsidR="00380D9E" w:rsidRPr="00CC742C" w:rsidRDefault="00380D9E" w:rsidP="00380D9E">
            <w:pPr>
              <w:jc w:val="right"/>
              <w:rPr>
                <w:rFonts w:ascii="Segoe UI" w:hAnsi="Segoe UI" w:cs="Segoe UI"/>
                <w:b/>
                <w:bCs/>
                <w:color w:val="333333"/>
                <w:sz w:val="20"/>
                <w:szCs w:val="20"/>
              </w:rPr>
            </w:pPr>
          </w:p>
        </w:tc>
        <w:tc>
          <w:tcPr>
            <w:tcW w:w="1153" w:type="dxa"/>
          </w:tcPr>
          <w:p w:rsidR="00380D9E" w:rsidRPr="00CC742C" w:rsidRDefault="00380D9E" w:rsidP="00380D9E">
            <w:pPr>
              <w:jc w:val="right"/>
              <w:rPr>
                <w:rFonts w:ascii="Segoe UI" w:hAnsi="Segoe UI" w:cs="Segoe UI"/>
                <w:b/>
                <w:bCs/>
                <w:color w:val="333333"/>
                <w:sz w:val="20"/>
                <w:szCs w:val="20"/>
              </w:rPr>
            </w:pPr>
          </w:p>
        </w:tc>
        <w:tc>
          <w:tcPr>
            <w:tcW w:w="1152" w:type="dxa"/>
          </w:tcPr>
          <w:p w:rsidR="00380D9E" w:rsidRPr="00CC742C" w:rsidRDefault="00380D9E" w:rsidP="00380D9E">
            <w:pPr>
              <w:jc w:val="right"/>
              <w:rPr>
                <w:rFonts w:ascii="Segoe UI" w:hAnsi="Segoe UI" w:cs="Segoe UI"/>
                <w:b/>
                <w:bCs/>
                <w:color w:val="333333"/>
                <w:sz w:val="20"/>
                <w:szCs w:val="20"/>
              </w:rPr>
            </w:pPr>
          </w:p>
        </w:tc>
        <w:tc>
          <w:tcPr>
            <w:tcW w:w="1153" w:type="dxa"/>
          </w:tcPr>
          <w:p w:rsidR="00380D9E" w:rsidRPr="00CC742C" w:rsidRDefault="00380D9E" w:rsidP="00380D9E">
            <w:pPr>
              <w:jc w:val="right"/>
              <w:rPr>
                <w:rFonts w:ascii="Segoe UI" w:hAnsi="Segoe UI" w:cs="Segoe UI"/>
                <w:b/>
                <w:bCs/>
                <w:color w:val="333333"/>
                <w:sz w:val="20"/>
                <w:szCs w:val="20"/>
              </w:rPr>
            </w:pPr>
          </w:p>
        </w:tc>
        <w:tc>
          <w:tcPr>
            <w:tcW w:w="1153" w:type="dxa"/>
          </w:tcPr>
          <w:p w:rsidR="00380D9E" w:rsidRPr="00CC742C" w:rsidRDefault="00380D9E" w:rsidP="00380D9E">
            <w:pPr>
              <w:jc w:val="right"/>
              <w:rPr>
                <w:rFonts w:ascii="Segoe UI" w:hAnsi="Segoe UI" w:cs="Segoe UI"/>
                <w:b/>
                <w:bCs/>
                <w:color w:val="333333"/>
                <w:sz w:val="20"/>
                <w:szCs w:val="20"/>
              </w:rPr>
            </w:pP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SE</w:t>
            </w:r>
          </w:p>
        </w:tc>
        <w:tc>
          <w:tcPr>
            <w:tcW w:w="1152" w:type="dxa"/>
          </w:tcPr>
          <w:p w:rsidR="00380D9E" w:rsidRPr="00CC742C" w:rsidRDefault="00380D9E" w:rsidP="00380D9E">
            <w:pPr>
              <w:jc w:val="right"/>
              <w:rPr>
                <w:rFonts w:ascii="Segoe UI" w:hAnsi="Segoe UI" w:cs="Segoe UI"/>
                <w:b/>
                <w:bCs/>
                <w:color w:val="333333"/>
                <w:sz w:val="20"/>
                <w:szCs w:val="20"/>
              </w:rPr>
            </w:pPr>
          </w:p>
        </w:tc>
        <w:tc>
          <w:tcPr>
            <w:tcW w:w="1153" w:type="dxa"/>
          </w:tcPr>
          <w:p w:rsidR="00380D9E" w:rsidRPr="00CC742C" w:rsidRDefault="00380D9E" w:rsidP="00380D9E">
            <w:pPr>
              <w:jc w:val="right"/>
              <w:rPr>
                <w:rFonts w:ascii="Segoe UI" w:hAnsi="Segoe UI" w:cs="Segoe UI"/>
                <w:b/>
                <w:bCs/>
                <w:color w:val="333333"/>
                <w:sz w:val="20"/>
                <w:szCs w:val="20"/>
              </w:rPr>
            </w:pPr>
            <w:r w:rsidRPr="00CC742C">
              <w:rPr>
                <w:rFonts w:ascii="Segoe UI" w:hAnsi="Segoe UI" w:cs="Segoe UI"/>
                <w:b/>
                <w:bCs/>
                <w:color w:val="333333"/>
                <w:sz w:val="20"/>
                <w:szCs w:val="20"/>
              </w:rPr>
              <w:t>0.203</w:t>
            </w:r>
          </w:p>
        </w:tc>
        <w:tc>
          <w:tcPr>
            <w:tcW w:w="1153" w:type="dxa"/>
          </w:tcPr>
          <w:p w:rsidR="00380D9E" w:rsidRPr="00CC742C" w:rsidRDefault="00380D9E" w:rsidP="00380D9E">
            <w:pPr>
              <w:jc w:val="right"/>
              <w:rPr>
                <w:rFonts w:ascii="Segoe UI" w:hAnsi="Segoe UI" w:cs="Segoe UI"/>
                <w:b/>
                <w:bCs/>
                <w:color w:val="333333"/>
                <w:sz w:val="20"/>
                <w:szCs w:val="20"/>
              </w:rPr>
            </w:pPr>
          </w:p>
        </w:tc>
        <w:tc>
          <w:tcPr>
            <w:tcW w:w="1152" w:type="dxa"/>
          </w:tcPr>
          <w:p w:rsidR="00380D9E" w:rsidRPr="00CC742C" w:rsidRDefault="00380D9E" w:rsidP="00380D9E">
            <w:pPr>
              <w:jc w:val="right"/>
              <w:rPr>
                <w:rFonts w:ascii="Segoe UI" w:hAnsi="Segoe UI" w:cs="Segoe UI"/>
                <w:b/>
                <w:bCs/>
                <w:color w:val="333333"/>
                <w:sz w:val="20"/>
                <w:szCs w:val="20"/>
              </w:rPr>
            </w:pPr>
          </w:p>
        </w:tc>
        <w:tc>
          <w:tcPr>
            <w:tcW w:w="1153" w:type="dxa"/>
          </w:tcPr>
          <w:p w:rsidR="00380D9E" w:rsidRPr="00CC742C" w:rsidRDefault="00380D9E" w:rsidP="00380D9E">
            <w:pPr>
              <w:jc w:val="right"/>
              <w:rPr>
                <w:rFonts w:ascii="Segoe UI" w:hAnsi="Segoe UI" w:cs="Segoe UI"/>
                <w:b/>
                <w:bCs/>
                <w:color w:val="333333"/>
                <w:sz w:val="20"/>
                <w:szCs w:val="20"/>
              </w:rPr>
            </w:pPr>
            <w:r w:rsidRPr="00CC742C">
              <w:rPr>
                <w:rFonts w:ascii="Segoe UI" w:hAnsi="Segoe UI" w:cs="Segoe UI"/>
                <w:b/>
                <w:bCs/>
                <w:color w:val="333333"/>
                <w:sz w:val="20"/>
                <w:szCs w:val="20"/>
              </w:rPr>
              <w:t>0.124</w:t>
            </w:r>
          </w:p>
        </w:tc>
        <w:tc>
          <w:tcPr>
            <w:tcW w:w="1153" w:type="dxa"/>
          </w:tcPr>
          <w:p w:rsidR="00380D9E" w:rsidRPr="00CC742C" w:rsidRDefault="00380D9E" w:rsidP="00380D9E">
            <w:pPr>
              <w:jc w:val="right"/>
              <w:rPr>
                <w:rFonts w:ascii="Segoe UI" w:hAnsi="Segoe UI" w:cs="Segoe UI"/>
                <w:b/>
                <w:bCs/>
                <w:color w:val="333333"/>
                <w:sz w:val="20"/>
                <w:szCs w:val="20"/>
              </w:rPr>
            </w:pPr>
          </w:p>
        </w:tc>
        <w:tc>
          <w:tcPr>
            <w:tcW w:w="1152" w:type="dxa"/>
          </w:tcPr>
          <w:p w:rsidR="00380D9E" w:rsidRPr="00CC742C" w:rsidRDefault="00380D9E" w:rsidP="00380D9E">
            <w:pPr>
              <w:jc w:val="right"/>
              <w:rPr>
                <w:rFonts w:ascii="Segoe UI" w:hAnsi="Segoe UI" w:cs="Segoe UI"/>
                <w:b/>
                <w:bCs/>
                <w:color w:val="333333"/>
                <w:sz w:val="20"/>
                <w:szCs w:val="20"/>
              </w:rPr>
            </w:pPr>
          </w:p>
        </w:tc>
        <w:tc>
          <w:tcPr>
            <w:tcW w:w="1153" w:type="dxa"/>
          </w:tcPr>
          <w:p w:rsidR="00380D9E" w:rsidRPr="00CC742C" w:rsidRDefault="00380D9E" w:rsidP="00380D9E">
            <w:pPr>
              <w:jc w:val="right"/>
              <w:rPr>
                <w:rFonts w:ascii="Segoe UI" w:hAnsi="Segoe UI" w:cs="Segoe UI"/>
                <w:b/>
                <w:bCs/>
                <w:color w:val="333333"/>
                <w:sz w:val="20"/>
                <w:szCs w:val="20"/>
              </w:rPr>
            </w:pPr>
            <w:r w:rsidRPr="00CC742C">
              <w:rPr>
                <w:rFonts w:ascii="Segoe UI" w:hAnsi="Segoe UI" w:cs="Segoe UI"/>
                <w:b/>
                <w:bCs/>
                <w:color w:val="333333"/>
                <w:sz w:val="20"/>
                <w:szCs w:val="20"/>
              </w:rPr>
              <w:t>0.168</w:t>
            </w:r>
          </w:p>
        </w:tc>
        <w:tc>
          <w:tcPr>
            <w:tcW w:w="1153" w:type="dxa"/>
          </w:tcPr>
          <w:p w:rsidR="00380D9E" w:rsidRPr="00CC742C" w:rsidRDefault="00380D9E" w:rsidP="00380D9E">
            <w:pPr>
              <w:jc w:val="right"/>
              <w:rPr>
                <w:rFonts w:ascii="Segoe UI" w:hAnsi="Segoe UI" w:cs="Segoe UI"/>
                <w:b/>
                <w:bCs/>
                <w:color w:val="333333"/>
                <w:sz w:val="20"/>
                <w:szCs w:val="20"/>
              </w:rPr>
            </w:pPr>
          </w:p>
        </w:tc>
      </w:tr>
    </w:tbl>
    <w:p w:rsidR="00380D9E" w:rsidRPr="007A57B0" w:rsidRDefault="00CC742C" w:rsidP="00380D9E">
      <w:pPr>
        <w:ind w:left="993" w:hanging="993"/>
        <w:rPr>
          <w:rFonts w:ascii="Times New Roman" w:hAnsi="Times New Roman" w:cs="Times New Roman"/>
          <w:b/>
          <w:sz w:val="24"/>
          <w:szCs w:val="24"/>
        </w:rPr>
      </w:pPr>
      <w:r>
        <w:rPr>
          <w:rFonts w:ascii="Times New Roman" w:hAnsi="Times New Roman" w:cs="Times New Roman"/>
          <w:b/>
          <w:sz w:val="24"/>
          <w:szCs w:val="24"/>
        </w:rPr>
        <w:t>Table 6.</w:t>
      </w:r>
      <w:r w:rsidR="00380D9E">
        <w:rPr>
          <w:rFonts w:ascii="Times New Roman" w:hAnsi="Times New Roman" w:cs="Times New Roman"/>
          <w:b/>
          <w:sz w:val="24"/>
          <w:szCs w:val="24"/>
        </w:rPr>
        <w:t xml:space="preserve"> </w:t>
      </w:r>
      <w:r w:rsidR="00380D9E" w:rsidRPr="007A57B0">
        <w:rPr>
          <w:rFonts w:ascii="Times New Roman" w:hAnsi="Times New Roman" w:cs="Times New Roman"/>
          <w:b/>
          <w:sz w:val="24"/>
          <w:szCs w:val="24"/>
        </w:rPr>
        <w:t xml:space="preserve">Stability parameters </w:t>
      </w:r>
      <w:r w:rsidR="00380D9E">
        <w:rPr>
          <w:rFonts w:ascii="Times New Roman" w:hAnsi="Times New Roman" w:cs="Times New Roman"/>
          <w:b/>
          <w:sz w:val="24"/>
          <w:szCs w:val="24"/>
        </w:rPr>
        <w:t>for grain yield/plant (g), grain yield/plot (kg) and grain yield/ha (q</w:t>
      </w:r>
      <w:proofErr w:type="gramStart"/>
      <w:r w:rsidR="00380D9E">
        <w:rPr>
          <w:rFonts w:ascii="Times New Roman" w:hAnsi="Times New Roman" w:cs="Times New Roman"/>
          <w:b/>
          <w:sz w:val="24"/>
          <w:szCs w:val="24"/>
        </w:rPr>
        <w:t xml:space="preserve">)  </w:t>
      </w:r>
      <w:r w:rsidR="00380D9E" w:rsidRPr="007A57B0">
        <w:rPr>
          <w:rFonts w:ascii="Times New Roman" w:hAnsi="Times New Roman" w:cs="Times New Roman"/>
          <w:b/>
          <w:sz w:val="24"/>
          <w:szCs w:val="24"/>
        </w:rPr>
        <w:t>in</w:t>
      </w:r>
      <w:proofErr w:type="gramEnd"/>
      <w:r w:rsidR="00380D9E" w:rsidRPr="007A57B0">
        <w:rPr>
          <w:rFonts w:ascii="Times New Roman" w:hAnsi="Times New Roman" w:cs="Times New Roman"/>
          <w:b/>
          <w:sz w:val="24"/>
          <w:szCs w:val="24"/>
        </w:rPr>
        <w:t xml:space="preserve"> pearl millet hybrids</w:t>
      </w:r>
    </w:p>
    <w:tbl>
      <w:tblPr>
        <w:tblStyle w:val="TableGrid"/>
        <w:tblW w:w="0" w:type="auto"/>
        <w:tblLook w:val="04A0" w:firstRow="1" w:lastRow="0" w:firstColumn="1" w:lastColumn="0" w:noHBand="0" w:noVBand="1"/>
      </w:tblPr>
      <w:tblGrid>
        <w:gridCol w:w="692"/>
        <w:gridCol w:w="1367"/>
        <w:gridCol w:w="822"/>
        <w:gridCol w:w="793"/>
        <w:gridCol w:w="908"/>
        <w:gridCol w:w="770"/>
        <w:gridCol w:w="793"/>
        <w:gridCol w:w="908"/>
        <w:gridCol w:w="822"/>
        <w:gridCol w:w="793"/>
        <w:gridCol w:w="908"/>
      </w:tblGrid>
      <w:tr w:rsidR="00380D9E" w:rsidRPr="00CC742C" w:rsidTr="00380D9E">
        <w:tc>
          <w:tcPr>
            <w:tcW w:w="817" w:type="dxa"/>
            <w:vMerge w:val="restart"/>
          </w:tcPr>
          <w:p w:rsidR="00380D9E" w:rsidRPr="00CC742C" w:rsidRDefault="00380D9E" w:rsidP="00380D9E">
            <w:pPr>
              <w:rPr>
                <w:rFonts w:ascii="Times New Roman" w:hAnsi="Times New Roman" w:cs="Times New Roman"/>
                <w:b/>
                <w:sz w:val="20"/>
                <w:szCs w:val="20"/>
              </w:rPr>
            </w:pPr>
            <w:proofErr w:type="spellStart"/>
            <w:r w:rsidRPr="00CC742C">
              <w:rPr>
                <w:rFonts w:ascii="Times New Roman" w:hAnsi="Times New Roman" w:cs="Times New Roman"/>
                <w:b/>
                <w:sz w:val="20"/>
                <w:szCs w:val="20"/>
              </w:rPr>
              <w:t>S.No</w:t>
            </w:r>
            <w:proofErr w:type="spellEnd"/>
            <w:r w:rsidRPr="00CC742C">
              <w:rPr>
                <w:rFonts w:ascii="Times New Roman" w:hAnsi="Times New Roman" w:cs="Times New Roman"/>
                <w:b/>
                <w:sz w:val="20"/>
                <w:szCs w:val="20"/>
              </w:rPr>
              <w:t>.</w:t>
            </w:r>
          </w:p>
        </w:tc>
        <w:tc>
          <w:tcPr>
            <w:tcW w:w="1985" w:type="dxa"/>
            <w:vMerge w:val="restart"/>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Name of genotype</w:t>
            </w:r>
          </w:p>
        </w:tc>
        <w:tc>
          <w:tcPr>
            <w:tcW w:w="3458" w:type="dxa"/>
            <w:gridSpan w:val="3"/>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 xml:space="preserve">Grain yield/plant(g) </w:t>
            </w:r>
          </w:p>
        </w:tc>
        <w:tc>
          <w:tcPr>
            <w:tcW w:w="3458" w:type="dxa"/>
            <w:gridSpan w:val="3"/>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Grain yield/plot (kg)</w:t>
            </w:r>
          </w:p>
        </w:tc>
        <w:tc>
          <w:tcPr>
            <w:tcW w:w="3458" w:type="dxa"/>
            <w:gridSpan w:val="3"/>
          </w:tcPr>
          <w:p w:rsidR="00380D9E" w:rsidRPr="00CC742C" w:rsidRDefault="00380D9E" w:rsidP="00380D9E">
            <w:pPr>
              <w:rPr>
                <w:rFonts w:ascii="Times New Roman" w:hAnsi="Times New Roman" w:cs="Times New Roman"/>
                <w:b/>
                <w:sz w:val="20"/>
                <w:szCs w:val="20"/>
              </w:rPr>
            </w:pPr>
            <w:r w:rsidRPr="00CC742C">
              <w:rPr>
                <w:rFonts w:ascii="Times New Roman" w:hAnsi="Times New Roman"/>
                <w:b/>
                <w:sz w:val="20"/>
                <w:szCs w:val="20"/>
              </w:rPr>
              <w:t>Grain yield/ha (q</w:t>
            </w:r>
            <w:r w:rsidRPr="00CC742C">
              <w:rPr>
                <w:rFonts w:ascii="Times New Roman" w:hAnsi="Times New Roman" w:cs="Times New Roman"/>
                <w:b/>
                <w:sz w:val="20"/>
                <w:szCs w:val="20"/>
              </w:rPr>
              <w:t>)</w:t>
            </w:r>
          </w:p>
        </w:tc>
      </w:tr>
      <w:tr w:rsidR="00380D9E" w:rsidRPr="00CC742C" w:rsidTr="00380D9E">
        <w:tc>
          <w:tcPr>
            <w:tcW w:w="817" w:type="dxa"/>
            <w:vMerge/>
          </w:tcPr>
          <w:p w:rsidR="00380D9E" w:rsidRPr="00CC742C" w:rsidRDefault="00380D9E" w:rsidP="00380D9E">
            <w:pPr>
              <w:rPr>
                <w:rFonts w:ascii="Times New Roman" w:hAnsi="Times New Roman" w:cs="Times New Roman"/>
                <w:sz w:val="20"/>
                <w:szCs w:val="20"/>
              </w:rPr>
            </w:pPr>
          </w:p>
        </w:tc>
        <w:tc>
          <w:tcPr>
            <w:tcW w:w="1985" w:type="dxa"/>
            <w:vMerge/>
          </w:tcPr>
          <w:p w:rsidR="00380D9E" w:rsidRPr="00CC742C" w:rsidRDefault="00380D9E" w:rsidP="00380D9E">
            <w:pPr>
              <w:rPr>
                <w:rFonts w:ascii="Times New Roman" w:hAnsi="Times New Roman" w:cs="Times New Roman"/>
                <w:sz w:val="20"/>
                <w:szCs w:val="20"/>
              </w:rPr>
            </w:pPr>
          </w:p>
        </w:tc>
        <w:tc>
          <w:tcPr>
            <w:tcW w:w="1152"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Mean</w:t>
            </w:r>
          </w:p>
        </w:tc>
        <w:tc>
          <w:tcPr>
            <w:tcW w:w="1153"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b</w:t>
            </w:r>
            <w:r w:rsidRPr="00CC742C">
              <w:rPr>
                <w:rFonts w:ascii="Times New Roman" w:hAnsi="Times New Roman" w:cs="Times New Roman"/>
                <w:b/>
                <w:sz w:val="20"/>
                <w:szCs w:val="20"/>
                <w:vertAlign w:val="subscript"/>
              </w:rPr>
              <w:t>i</w:t>
            </w:r>
          </w:p>
        </w:tc>
        <w:tc>
          <w:tcPr>
            <w:tcW w:w="1153"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S</w:t>
            </w:r>
            <w:r w:rsidRPr="00CC742C">
              <w:rPr>
                <w:rFonts w:ascii="Times New Roman" w:hAnsi="Times New Roman" w:cs="Times New Roman"/>
                <w:b/>
                <w:sz w:val="20"/>
                <w:szCs w:val="20"/>
                <w:vertAlign w:val="superscript"/>
              </w:rPr>
              <w:t>2</w:t>
            </w:r>
            <w:r w:rsidRPr="00CC742C">
              <w:rPr>
                <w:rFonts w:ascii="Times New Roman" w:hAnsi="Times New Roman" w:cs="Times New Roman"/>
                <w:b/>
                <w:sz w:val="20"/>
                <w:szCs w:val="20"/>
                <w:vertAlign w:val="subscript"/>
              </w:rPr>
              <w:t>di</w:t>
            </w:r>
          </w:p>
        </w:tc>
        <w:tc>
          <w:tcPr>
            <w:tcW w:w="1152"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Mean</w:t>
            </w:r>
          </w:p>
        </w:tc>
        <w:tc>
          <w:tcPr>
            <w:tcW w:w="1153"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b</w:t>
            </w:r>
            <w:r w:rsidRPr="00CC742C">
              <w:rPr>
                <w:rFonts w:ascii="Times New Roman" w:hAnsi="Times New Roman" w:cs="Times New Roman"/>
                <w:b/>
                <w:sz w:val="20"/>
                <w:szCs w:val="20"/>
                <w:vertAlign w:val="subscript"/>
              </w:rPr>
              <w:t>i</w:t>
            </w:r>
          </w:p>
        </w:tc>
        <w:tc>
          <w:tcPr>
            <w:tcW w:w="1153"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S</w:t>
            </w:r>
            <w:r w:rsidRPr="00CC742C">
              <w:rPr>
                <w:rFonts w:ascii="Times New Roman" w:hAnsi="Times New Roman" w:cs="Times New Roman"/>
                <w:b/>
                <w:sz w:val="20"/>
                <w:szCs w:val="20"/>
                <w:vertAlign w:val="superscript"/>
              </w:rPr>
              <w:t>2</w:t>
            </w:r>
            <w:r w:rsidRPr="00CC742C">
              <w:rPr>
                <w:rFonts w:ascii="Times New Roman" w:hAnsi="Times New Roman" w:cs="Times New Roman"/>
                <w:b/>
                <w:sz w:val="20"/>
                <w:szCs w:val="20"/>
                <w:vertAlign w:val="subscript"/>
              </w:rPr>
              <w:t>di</w:t>
            </w:r>
          </w:p>
        </w:tc>
        <w:tc>
          <w:tcPr>
            <w:tcW w:w="1152"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Mean</w:t>
            </w:r>
          </w:p>
        </w:tc>
        <w:tc>
          <w:tcPr>
            <w:tcW w:w="1153"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b</w:t>
            </w:r>
            <w:r w:rsidRPr="00CC742C">
              <w:rPr>
                <w:rFonts w:ascii="Times New Roman" w:hAnsi="Times New Roman" w:cs="Times New Roman"/>
                <w:b/>
                <w:sz w:val="20"/>
                <w:szCs w:val="20"/>
                <w:vertAlign w:val="subscript"/>
              </w:rPr>
              <w:t>i</w:t>
            </w:r>
          </w:p>
        </w:tc>
        <w:tc>
          <w:tcPr>
            <w:tcW w:w="1153"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S</w:t>
            </w:r>
            <w:r w:rsidRPr="00CC742C">
              <w:rPr>
                <w:rFonts w:ascii="Times New Roman" w:hAnsi="Times New Roman" w:cs="Times New Roman"/>
                <w:b/>
                <w:sz w:val="20"/>
                <w:szCs w:val="20"/>
                <w:vertAlign w:val="superscript"/>
              </w:rPr>
              <w:t>2</w:t>
            </w:r>
            <w:r w:rsidRPr="00CC742C">
              <w:rPr>
                <w:rFonts w:ascii="Times New Roman" w:hAnsi="Times New Roman" w:cs="Times New Roman"/>
                <w:b/>
                <w:sz w:val="20"/>
                <w:szCs w:val="20"/>
                <w:vertAlign w:val="subscript"/>
              </w:rPr>
              <w:t>di</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w:t>
            </w: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86M90</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20.278</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1.250</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1.174**</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4.867</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1.254</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0.080**</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30.041</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1.255</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3.037**</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2</w:t>
            </w: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86M94</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22.600</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1.310</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1.621**</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5.423</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1.314</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0.107**</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33.480</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1.314</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4.122**</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3</w:t>
            </w: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 8866</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14.533</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0.842</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0.478*</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3.488</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0.843</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0.033**</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21.530</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0.844</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1.248**</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4</w:t>
            </w: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 8860</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16.567</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1.071</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0.149</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3.976</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1.073</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0.013</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24.541</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1.075</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0.487</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5</w:t>
            </w: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HT4252</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16.289</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0.864</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4.657**</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3.909</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0.875</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0.251**</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24.130</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0.874</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9.603**</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6</w:t>
            </w: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PA9180</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18.178</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1.142</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2.316**</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4.362</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1.149</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0.119**</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26.929</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1.151</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4.533**</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7</w:t>
            </w: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KPH6288</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15.589</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1.028</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-0.032</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3.741</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1.034</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-0.002</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23.093</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1.034</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-0.078</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8</w:t>
            </w: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MP7878</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17.411</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1.128</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0.057</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4.178</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1.134</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0.007</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25.792</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1.134</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0.248</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9</w:t>
            </w: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Shriram8182</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15.289</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0.978</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0.319</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3.668</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0.984</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0.014</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22.650</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0.985</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0.522</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10</w:t>
            </w: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Shriram8191</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16.033</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0.934</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0.344*</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3.848</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0.940</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0.015</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23.752</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0.940</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0.578</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11</w:t>
            </w: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US7711</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17.478</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0.998</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0.137</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4.193</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1.003</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0.004</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25.891</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1.004</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0.175</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12</w:t>
            </w: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NBH07</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16.256</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0.925</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0.052</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3.902</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0.928</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0.006</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24.080</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0.929</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0.210</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13</w:t>
            </w: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BL Maharaj-8888</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18.178</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0.780</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0.697**</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4.177</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0.711</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0.001</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25.749</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0.704</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0.004</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14</w:t>
            </w: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RHB177</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17.311</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0.816</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0.779**</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4.156</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0.820</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0.052**</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25.644</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0.819</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1.958**</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15</w:t>
            </w: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RHB173</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16.911</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0.933</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0.222</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4.060</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0.937</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0.009</w:t>
            </w:r>
          </w:p>
        </w:tc>
        <w:tc>
          <w:tcPr>
            <w:tcW w:w="1152"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25.052</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0.939</w:t>
            </w:r>
          </w:p>
        </w:tc>
        <w:tc>
          <w:tcPr>
            <w:tcW w:w="115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0.345</w:t>
            </w: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p>
        </w:tc>
        <w:tc>
          <w:tcPr>
            <w:tcW w:w="1985" w:type="dxa"/>
            <w:vAlign w:val="center"/>
          </w:tcPr>
          <w:p w:rsidR="00380D9E" w:rsidRPr="00CC742C" w:rsidRDefault="00380D9E" w:rsidP="00380D9E">
            <w:pPr>
              <w:rPr>
                <w:rFonts w:ascii="Times New Roman" w:eastAsia="Times New Roman" w:hAnsi="Times New Roman" w:cs="Times New Roman"/>
                <w:b/>
                <w:sz w:val="20"/>
                <w:szCs w:val="20"/>
                <w:lang w:eastAsia="en-IN"/>
              </w:rPr>
            </w:pPr>
            <w:r w:rsidRPr="00CC742C">
              <w:rPr>
                <w:rFonts w:ascii="Times New Roman" w:eastAsia="Times New Roman" w:hAnsi="Times New Roman" w:cs="Times New Roman"/>
                <w:b/>
                <w:sz w:val="20"/>
                <w:szCs w:val="20"/>
                <w:lang w:eastAsia="en-IN"/>
              </w:rPr>
              <w:t>Pooled Mean</w:t>
            </w:r>
          </w:p>
        </w:tc>
        <w:tc>
          <w:tcPr>
            <w:tcW w:w="1152" w:type="dxa"/>
          </w:tcPr>
          <w:p w:rsidR="00380D9E" w:rsidRPr="00CC742C" w:rsidRDefault="00380D9E" w:rsidP="00380D9E">
            <w:pPr>
              <w:jc w:val="center"/>
              <w:rPr>
                <w:rFonts w:ascii="Segoe UI" w:hAnsi="Segoe UI" w:cs="Segoe UI"/>
                <w:b/>
                <w:bCs/>
                <w:color w:val="333333"/>
                <w:sz w:val="20"/>
                <w:szCs w:val="20"/>
              </w:rPr>
            </w:pPr>
            <w:r w:rsidRPr="00CC742C">
              <w:rPr>
                <w:rFonts w:ascii="Segoe UI" w:hAnsi="Segoe UI" w:cs="Segoe UI"/>
                <w:b/>
                <w:bCs/>
                <w:color w:val="333333"/>
                <w:sz w:val="20"/>
                <w:szCs w:val="20"/>
              </w:rPr>
              <w:t>17.26</w:t>
            </w:r>
          </w:p>
        </w:tc>
        <w:tc>
          <w:tcPr>
            <w:tcW w:w="1153" w:type="dxa"/>
          </w:tcPr>
          <w:p w:rsidR="00380D9E" w:rsidRPr="00CC742C" w:rsidRDefault="00380D9E" w:rsidP="00380D9E">
            <w:pPr>
              <w:jc w:val="center"/>
              <w:rPr>
                <w:rFonts w:ascii="Segoe UI" w:hAnsi="Segoe UI" w:cs="Segoe UI"/>
                <w:b/>
                <w:bCs/>
                <w:color w:val="333333"/>
                <w:sz w:val="20"/>
                <w:szCs w:val="20"/>
              </w:rPr>
            </w:pPr>
          </w:p>
        </w:tc>
        <w:tc>
          <w:tcPr>
            <w:tcW w:w="1153" w:type="dxa"/>
          </w:tcPr>
          <w:p w:rsidR="00380D9E" w:rsidRPr="00CC742C" w:rsidRDefault="00380D9E" w:rsidP="00380D9E">
            <w:pPr>
              <w:jc w:val="center"/>
              <w:rPr>
                <w:rFonts w:ascii="Segoe UI" w:hAnsi="Segoe UI" w:cs="Segoe UI"/>
                <w:b/>
                <w:bCs/>
                <w:color w:val="333333"/>
                <w:sz w:val="20"/>
                <w:szCs w:val="20"/>
              </w:rPr>
            </w:pPr>
          </w:p>
        </w:tc>
        <w:tc>
          <w:tcPr>
            <w:tcW w:w="1152" w:type="dxa"/>
          </w:tcPr>
          <w:p w:rsidR="00380D9E" w:rsidRPr="00CC742C" w:rsidRDefault="00380D9E" w:rsidP="00380D9E">
            <w:pPr>
              <w:jc w:val="center"/>
              <w:rPr>
                <w:rFonts w:ascii="Segoe UI" w:hAnsi="Segoe UI" w:cs="Segoe UI"/>
                <w:b/>
                <w:bCs/>
                <w:color w:val="333333"/>
                <w:sz w:val="20"/>
                <w:szCs w:val="20"/>
              </w:rPr>
            </w:pPr>
            <w:r w:rsidRPr="00CC742C">
              <w:rPr>
                <w:rFonts w:ascii="Segoe UI" w:hAnsi="Segoe UI" w:cs="Segoe UI"/>
                <w:b/>
                <w:bCs/>
                <w:color w:val="333333"/>
                <w:sz w:val="20"/>
                <w:szCs w:val="20"/>
              </w:rPr>
              <w:t>4.13</w:t>
            </w:r>
          </w:p>
        </w:tc>
        <w:tc>
          <w:tcPr>
            <w:tcW w:w="1153" w:type="dxa"/>
          </w:tcPr>
          <w:p w:rsidR="00380D9E" w:rsidRPr="00CC742C" w:rsidRDefault="00380D9E" w:rsidP="00380D9E">
            <w:pPr>
              <w:jc w:val="center"/>
              <w:rPr>
                <w:rFonts w:ascii="Segoe UI" w:hAnsi="Segoe UI" w:cs="Segoe UI"/>
                <w:b/>
                <w:bCs/>
                <w:color w:val="333333"/>
                <w:sz w:val="20"/>
                <w:szCs w:val="20"/>
              </w:rPr>
            </w:pPr>
          </w:p>
        </w:tc>
        <w:tc>
          <w:tcPr>
            <w:tcW w:w="1153" w:type="dxa"/>
          </w:tcPr>
          <w:p w:rsidR="00380D9E" w:rsidRPr="00CC742C" w:rsidRDefault="00380D9E" w:rsidP="00380D9E">
            <w:pPr>
              <w:jc w:val="center"/>
              <w:rPr>
                <w:rFonts w:ascii="Segoe UI" w:hAnsi="Segoe UI" w:cs="Segoe UI"/>
                <w:b/>
                <w:bCs/>
                <w:color w:val="333333"/>
                <w:sz w:val="20"/>
                <w:szCs w:val="20"/>
              </w:rPr>
            </w:pPr>
          </w:p>
        </w:tc>
        <w:tc>
          <w:tcPr>
            <w:tcW w:w="1152" w:type="dxa"/>
          </w:tcPr>
          <w:p w:rsidR="00380D9E" w:rsidRPr="00CC742C" w:rsidRDefault="00380D9E" w:rsidP="00380D9E">
            <w:pPr>
              <w:jc w:val="center"/>
              <w:rPr>
                <w:rFonts w:ascii="Segoe UI" w:hAnsi="Segoe UI" w:cs="Segoe UI"/>
                <w:b/>
                <w:bCs/>
                <w:color w:val="333333"/>
                <w:sz w:val="20"/>
                <w:szCs w:val="20"/>
              </w:rPr>
            </w:pPr>
            <w:r w:rsidRPr="00CC742C">
              <w:rPr>
                <w:rFonts w:ascii="Segoe UI" w:hAnsi="Segoe UI" w:cs="Segoe UI"/>
                <w:b/>
                <w:bCs/>
                <w:color w:val="333333"/>
                <w:sz w:val="20"/>
                <w:szCs w:val="20"/>
              </w:rPr>
              <w:t>25.49</w:t>
            </w:r>
          </w:p>
        </w:tc>
        <w:tc>
          <w:tcPr>
            <w:tcW w:w="1153" w:type="dxa"/>
          </w:tcPr>
          <w:p w:rsidR="00380D9E" w:rsidRPr="00CC742C" w:rsidRDefault="00380D9E" w:rsidP="00380D9E">
            <w:pPr>
              <w:jc w:val="right"/>
              <w:rPr>
                <w:rFonts w:ascii="Segoe UI" w:hAnsi="Segoe UI" w:cs="Segoe UI"/>
                <w:b/>
                <w:bCs/>
                <w:color w:val="333333"/>
                <w:sz w:val="20"/>
                <w:szCs w:val="20"/>
              </w:rPr>
            </w:pPr>
          </w:p>
        </w:tc>
        <w:tc>
          <w:tcPr>
            <w:tcW w:w="1153" w:type="dxa"/>
          </w:tcPr>
          <w:p w:rsidR="00380D9E" w:rsidRPr="00CC742C" w:rsidRDefault="00380D9E" w:rsidP="00380D9E">
            <w:pPr>
              <w:jc w:val="right"/>
              <w:rPr>
                <w:rFonts w:ascii="Segoe UI" w:hAnsi="Segoe UI" w:cs="Segoe UI"/>
                <w:b/>
                <w:bCs/>
                <w:color w:val="333333"/>
                <w:sz w:val="20"/>
                <w:szCs w:val="20"/>
              </w:rPr>
            </w:pP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proofErr w:type="spellStart"/>
            <w:r w:rsidRPr="00CC742C">
              <w:rPr>
                <w:rFonts w:ascii="Times New Roman" w:eastAsia="Times New Roman" w:hAnsi="Times New Roman" w:cs="Times New Roman"/>
                <w:sz w:val="20"/>
                <w:szCs w:val="20"/>
                <w:lang w:eastAsia="en-IN"/>
              </w:rPr>
              <w:t>SEm</w:t>
            </w:r>
            <w:proofErr w:type="spellEnd"/>
            <w:r w:rsidRPr="00CC742C">
              <w:rPr>
                <w:rFonts w:ascii="Times New Roman" w:eastAsia="Times New Roman" w:hAnsi="Times New Roman" w:cs="Times New Roman"/>
                <w:sz w:val="20"/>
                <w:szCs w:val="20"/>
                <w:lang w:eastAsia="en-IN"/>
              </w:rPr>
              <w:t xml:space="preserve"> (±)</w:t>
            </w:r>
          </w:p>
        </w:tc>
        <w:tc>
          <w:tcPr>
            <w:tcW w:w="1152" w:type="dxa"/>
          </w:tcPr>
          <w:p w:rsidR="00380D9E" w:rsidRPr="00CC742C" w:rsidRDefault="00380D9E" w:rsidP="00380D9E">
            <w:pPr>
              <w:spacing w:before="100" w:beforeAutospacing="1" w:after="100" w:afterAutospacing="1"/>
              <w:jc w:val="center"/>
              <w:outlineLvl w:val="4"/>
              <w:rPr>
                <w:rFonts w:ascii="Segoe UI" w:eastAsia="Times New Roman" w:hAnsi="Segoe UI" w:cs="Segoe UI"/>
                <w:b/>
                <w:bCs/>
                <w:color w:val="333333"/>
                <w:sz w:val="20"/>
                <w:szCs w:val="20"/>
                <w:lang w:eastAsia="en-IN"/>
              </w:rPr>
            </w:pPr>
            <w:r w:rsidRPr="00CC742C">
              <w:rPr>
                <w:rFonts w:ascii="Segoe UI" w:eastAsia="Times New Roman" w:hAnsi="Segoe UI" w:cs="Segoe UI"/>
                <w:b/>
                <w:bCs/>
                <w:color w:val="333333"/>
                <w:sz w:val="20"/>
                <w:szCs w:val="20"/>
                <w:lang w:eastAsia="en-IN"/>
              </w:rPr>
              <w:t>0.67</w:t>
            </w:r>
          </w:p>
        </w:tc>
        <w:tc>
          <w:tcPr>
            <w:tcW w:w="1153" w:type="dxa"/>
          </w:tcPr>
          <w:p w:rsidR="00380D9E" w:rsidRPr="00CC742C" w:rsidRDefault="00380D9E" w:rsidP="00380D9E">
            <w:pPr>
              <w:jc w:val="center"/>
              <w:rPr>
                <w:rFonts w:ascii="Times New Roman" w:hAnsi="Times New Roman" w:cs="Times New Roman"/>
                <w:sz w:val="20"/>
                <w:szCs w:val="20"/>
              </w:rPr>
            </w:pPr>
          </w:p>
        </w:tc>
        <w:tc>
          <w:tcPr>
            <w:tcW w:w="1153" w:type="dxa"/>
          </w:tcPr>
          <w:p w:rsidR="00380D9E" w:rsidRPr="00CC742C" w:rsidRDefault="00380D9E" w:rsidP="00380D9E">
            <w:pPr>
              <w:jc w:val="center"/>
              <w:rPr>
                <w:rFonts w:ascii="Times New Roman" w:hAnsi="Times New Roman" w:cs="Times New Roman"/>
                <w:sz w:val="20"/>
                <w:szCs w:val="20"/>
              </w:rPr>
            </w:pPr>
          </w:p>
        </w:tc>
        <w:tc>
          <w:tcPr>
            <w:tcW w:w="1152" w:type="dxa"/>
          </w:tcPr>
          <w:p w:rsidR="00380D9E" w:rsidRPr="00CC742C" w:rsidRDefault="00380D9E" w:rsidP="00380D9E">
            <w:pPr>
              <w:jc w:val="center"/>
              <w:rPr>
                <w:rFonts w:ascii="Times New Roman" w:hAnsi="Times New Roman" w:cs="Times New Roman"/>
                <w:sz w:val="20"/>
                <w:szCs w:val="20"/>
              </w:rPr>
            </w:pPr>
            <w:r w:rsidRPr="00CC742C">
              <w:rPr>
                <w:rFonts w:ascii="Times New Roman" w:hAnsi="Times New Roman" w:cs="Times New Roman"/>
                <w:sz w:val="20"/>
                <w:szCs w:val="20"/>
              </w:rPr>
              <w:t>0.16</w:t>
            </w:r>
          </w:p>
        </w:tc>
        <w:tc>
          <w:tcPr>
            <w:tcW w:w="1153" w:type="dxa"/>
          </w:tcPr>
          <w:p w:rsidR="00380D9E" w:rsidRPr="00CC742C" w:rsidRDefault="00380D9E" w:rsidP="00380D9E">
            <w:pPr>
              <w:jc w:val="center"/>
              <w:rPr>
                <w:rFonts w:ascii="Times New Roman" w:hAnsi="Times New Roman" w:cs="Times New Roman"/>
                <w:sz w:val="20"/>
                <w:szCs w:val="20"/>
              </w:rPr>
            </w:pPr>
          </w:p>
        </w:tc>
        <w:tc>
          <w:tcPr>
            <w:tcW w:w="1153" w:type="dxa"/>
          </w:tcPr>
          <w:p w:rsidR="00380D9E" w:rsidRPr="00CC742C" w:rsidRDefault="00380D9E" w:rsidP="00380D9E">
            <w:pPr>
              <w:jc w:val="center"/>
              <w:rPr>
                <w:rFonts w:ascii="Times New Roman" w:hAnsi="Times New Roman" w:cs="Times New Roman"/>
                <w:sz w:val="20"/>
                <w:szCs w:val="20"/>
              </w:rPr>
            </w:pPr>
          </w:p>
        </w:tc>
        <w:tc>
          <w:tcPr>
            <w:tcW w:w="1152" w:type="dxa"/>
          </w:tcPr>
          <w:p w:rsidR="00380D9E" w:rsidRPr="00CC742C" w:rsidRDefault="00380D9E" w:rsidP="00380D9E">
            <w:pPr>
              <w:jc w:val="center"/>
              <w:rPr>
                <w:rFonts w:ascii="Times New Roman" w:hAnsi="Times New Roman" w:cs="Times New Roman"/>
                <w:sz w:val="20"/>
                <w:szCs w:val="20"/>
              </w:rPr>
            </w:pPr>
            <w:r w:rsidRPr="00CC742C">
              <w:rPr>
                <w:rFonts w:ascii="Times New Roman" w:hAnsi="Times New Roman" w:cs="Times New Roman"/>
                <w:sz w:val="20"/>
                <w:szCs w:val="20"/>
              </w:rPr>
              <w:t>0.97</w:t>
            </w:r>
          </w:p>
        </w:tc>
        <w:tc>
          <w:tcPr>
            <w:tcW w:w="1153" w:type="dxa"/>
          </w:tcPr>
          <w:p w:rsidR="00380D9E" w:rsidRPr="00CC742C" w:rsidRDefault="00380D9E" w:rsidP="00380D9E">
            <w:pPr>
              <w:rPr>
                <w:rFonts w:ascii="Times New Roman" w:hAnsi="Times New Roman" w:cs="Times New Roman"/>
                <w:sz w:val="20"/>
                <w:szCs w:val="20"/>
              </w:rPr>
            </w:pPr>
          </w:p>
        </w:tc>
        <w:tc>
          <w:tcPr>
            <w:tcW w:w="1153" w:type="dxa"/>
          </w:tcPr>
          <w:p w:rsidR="00380D9E" w:rsidRPr="00CC742C" w:rsidRDefault="00380D9E" w:rsidP="00380D9E">
            <w:pPr>
              <w:rPr>
                <w:rFonts w:ascii="Times New Roman" w:hAnsi="Times New Roman" w:cs="Times New Roman"/>
                <w:sz w:val="20"/>
                <w:szCs w:val="20"/>
              </w:rPr>
            </w:pP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CD at 5%</w:t>
            </w:r>
          </w:p>
        </w:tc>
        <w:tc>
          <w:tcPr>
            <w:tcW w:w="1152" w:type="dxa"/>
          </w:tcPr>
          <w:p w:rsidR="00380D9E" w:rsidRPr="00CC742C" w:rsidRDefault="00380D9E" w:rsidP="00380D9E">
            <w:pPr>
              <w:jc w:val="center"/>
              <w:rPr>
                <w:rFonts w:ascii="Segoe UI" w:hAnsi="Segoe UI" w:cs="Segoe UI"/>
                <w:b/>
                <w:bCs/>
                <w:color w:val="333333"/>
                <w:sz w:val="20"/>
                <w:szCs w:val="20"/>
              </w:rPr>
            </w:pPr>
          </w:p>
        </w:tc>
        <w:tc>
          <w:tcPr>
            <w:tcW w:w="1153" w:type="dxa"/>
          </w:tcPr>
          <w:p w:rsidR="00380D9E" w:rsidRPr="00CC742C" w:rsidRDefault="00380D9E" w:rsidP="00380D9E">
            <w:pPr>
              <w:jc w:val="center"/>
              <w:rPr>
                <w:rFonts w:ascii="Segoe UI" w:hAnsi="Segoe UI" w:cs="Segoe UI"/>
                <w:b/>
                <w:bCs/>
                <w:color w:val="333333"/>
                <w:sz w:val="20"/>
                <w:szCs w:val="20"/>
              </w:rPr>
            </w:pPr>
          </w:p>
        </w:tc>
        <w:tc>
          <w:tcPr>
            <w:tcW w:w="1153" w:type="dxa"/>
          </w:tcPr>
          <w:p w:rsidR="00380D9E" w:rsidRPr="00CC742C" w:rsidRDefault="00380D9E" w:rsidP="00380D9E">
            <w:pPr>
              <w:jc w:val="center"/>
              <w:rPr>
                <w:rFonts w:ascii="Segoe UI" w:hAnsi="Segoe UI" w:cs="Segoe UI"/>
                <w:b/>
                <w:bCs/>
                <w:color w:val="333333"/>
                <w:sz w:val="20"/>
                <w:szCs w:val="20"/>
              </w:rPr>
            </w:pPr>
          </w:p>
        </w:tc>
        <w:tc>
          <w:tcPr>
            <w:tcW w:w="1152" w:type="dxa"/>
          </w:tcPr>
          <w:p w:rsidR="00380D9E" w:rsidRPr="00CC742C" w:rsidRDefault="00380D9E" w:rsidP="00380D9E">
            <w:pPr>
              <w:jc w:val="center"/>
              <w:rPr>
                <w:rFonts w:ascii="Segoe UI" w:hAnsi="Segoe UI" w:cs="Segoe UI"/>
                <w:b/>
                <w:bCs/>
                <w:color w:val="333333"/>
                <w:sz w:val="20"/>
                <w:szCs w:val="20"/>
              </w:rPr>
            </w:pPr>
          </w:p>
        </w:tc>
        <w:tc>
          <w:tcPr>
            <w:tcW w:w="1153" w:type="dxa"/>
          </w:tcPr>
          <w:p w:rsidR="00380D9E" w:rsidRPr="00CC742C" w:rsidRDefault="00380D9E" w:rsidP="00380D9E">
            <w:pPr>
              <w:jc w:val="center"/>
              <w:rPr>
                <w:rFonts w:ascii="Segoe UI" w:hAnsi="Segoe UI" w:cs="Segoe UI"/>
                <w:b/>
                <w:bCs/>
                <w:color w:val="333333"/>
                <w:sz w:val="20"/>
                <w:szCs w:val="20"/>
              </w:rPr>
            </w:pPr>
          </w:p>
        </w:tc>
        <w:tc>
          <w:tcPr>
            <w:tcW w:w="1153" w:type="dxa"/>
          </w:tcPr>
          <w:p w:rsidR="00380D9E" w:rsidRPr="00CC742C" w:rsidRDefault="00380D9E" w:rsidP="00380D9E">
            <w:pPr>
              <w:jc w:val="center"/>
              <w:rPr>
                <w:rFonts w:ascii="Segoe UI" w:hAnsi="Segoe UI" w:cs="Segoe UI"/>
                <w:b/>
                <w:bCs/>
                <w:color w:val="333333"/>
                <w:sz w:val="20"/>
                <w:szCs w:val="20"/>
              </w:rPr>
            </w:pPr>
          </w:p>
        </w:tc>
        <w:tc>
          <w:tcPr>
            <w:tcW w:w="1152" w:type="dxa"/>
          </w:tcPr>
          <w:p w:rsidR="00380D9E" w:rsidRPr="00CC742C" w:rsidRDefault="00380D9E" w:rsidP="00380D9E">
            <w:pPr>
              <w:jc w:val="center"/>
              <w:rPr>
                <w:rFonts w:ascii="Segoe UI" w:hAnsi="Segoe UI" w:cs="Segoe UI"/>
                <w:b/>
                <w:bCs/>
                <w:color w:val="333333"/>
                <w:sz w:val="20"/>
                <w:szCs w:val="20"/>
              </w:rPr>
            </w:pPr>
          </w:p>
        </w:tc>
        <w:tc>
          <w:tcPr>
            <w:tcW w:w="1153" w:type="dxa"/>
          </w:tcPr>
          <w:p w:rsidR="00380D9E" w:rsidRPr="00CC742C" w:rsidRDefault="00380D9E" w:rsidP="00380D9E">
            <w:pPr>
              <w:jc w:val="right"/>
              <w:rPr>
                <w:rFonts w:ascii="Segoe UI" w:hAnsi="Segoe UI" w:cs="Segoe UI"/>
                <w:b/>
                <w:bCs/>
                <w:color w:val="333333"/>
                <w:sz w:val="20"/>
                <w:szCs w:val="20"/>
              </w:rPr>
            </w:pPr>
          </w:p>
        </w:tc>
        <w:tc>
          <w:tcPr>
            <w:tcW w:w="1153" w:type="dxa"/>
          </w:tcPr>
          <w:p w:rsidR="00380D9E" w:rsidRPr="00CC742C" w:rsidRDefault="00380D9E" w:rsidP="00380D9E">
            <w:pPr>
              <w:jc w:val="right"/>
              <w:rPr>
                <w:rFonts w:ascii="Segoe UI" w:hAnsi="Segoe UI" w:cs="Segoe UI"/>
                <w:b/>
                <w:bCs/>
                <w:color w:val="333333"/>
                <w:sz w:val="20"/>
                <w:szCs w:val="20"/>
              </w:rPr>
            </w:pPr>
          </w:p>
        </w:tc>
      </w:tr>
      <w:tr w:rsidR="00380D9E" w:rsidRPr="00CC742C" w:rsidTr="00380D9E">
        <w:tc>
          <w:tcPr>
            <w:tcW w:w="817" w:type="dxa"/>
          </w:tcPr>
          <w:p w:rsidR="00380D9E" w:rsidRPr="00CC742C" w:rsidRDefault="00380D9E" w:rsidP="00380D9E">
            <w:pPr>
              <w:rPr>
                <w:rFonts w:ascii="Times New Roman" w:eastAsia="Times New Roman" w:hAnsi="Times New Roman" w:cs="Times New Roman"/>
                <w:sz w:val="20"/>
                <w:szCs w:val="20"/>
                <w:lang w:eastAsia="en-IN"/>
              </w:rPr>
            </w:pPr>
          </w:p>
        </w:tc>
        <w:tc>
          <w:tcPr>
            <w:tcW w:w="1985"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SE</w:t>
            </w:r>
          </w:p>
        </w:tc>
        <w:tc>
          <w:tcPr>
            <w:tcW w:w="1152" w:type="dxa"/>
          </w:tcPr>
          <w:p w:rsidR="00380D9E" w:rsidRPr="00CC742C" w:rsidRDefault="00380D9E" w:rsidP="00380D9E">
            <w:pPr>
              <w:jc w:val="center"/>
              <w:rPr>
                <w:rFonts w:ascii="Segoe UI" w:hAnsi="Segoe UI" w:cs="Segoe UI"/>
                <w:b/>
                <w:bCs/>
                <w:color w:val="333333"/>
                <w:sz w:val="20"/>
                <w:szCs w:val="20"/>
              </w:rPr>
            </w:pPr>
          </w:p>
        </w:tc>
        <w:tc>
          <w:tcPr>
            <w:tcW w:w="1153" w:type="dxa"/>
          </w:tcPr>
          <w:p w:rsidR="00380D9E" w:rsidRPr="00CC742C" w:rsidRDefault="00380D9E" w:rsidP="00380D9E">
            <w:pPr>
              <w:jc w:val="center"/>
              <w:rPr>
                <w:rFonts w:ascii="Segoe UI" w:hAnsi="Segoe UI" w:cs="Segoe UI"/>
                <w:b/>
                <w:bCs/>
                <w:color w:val="333333"/>
                <w:sz w:val="20"/>
                <w:szCs w:val="20"/>
              </w:rPr>
            </w:pPr>
            <w:r w:rsidRPr="00CC742C">
              <w:rPr>
                <w:rFonts w:ascii="Segoe UI" w:hAnsi="Segoe UI" w:cs="Segoe UI"/>
                <w:b/>
                <w:bCs/>
                <w:color w:val="333333"/>
                <w:sz w:val="20"/>
                <w:szCs w:val="20"/>
              </w:rPr>
              <w:t>0.163</w:t>
            </w:r>
          </w:p>
        </w:tc>
        <w:tc>
          <w:tcPr>
            <w:tcW w:w="1153" w:type="dxa"/>
          </w:tcPr>
          <w:p w:rsidR="00380D9E" w:rsidRPr="00CC742C" w:rsidRDefault="00380D9E" w:rsidP="00380D9E">
            <w:pPr>
              <w:jc w:val="center"/>
              <w:rPr>
                <w:rFonts w:ascii="Segoe UI" w:hAnsi="Segoe UI" w:cs="Segoe UI"/>
                <w:b/>
                <w:bCs/>
                <w:color w:val="333333"/>
                <w:sz w:val="20"/>
                <w:szCs w:val="20"/>
              </w:rPr>
            </w:pPr>
          </w:p>
        </w:tc>
        <w:tc>
          <w:tcPr>
            <w:tcW w:w="1152" w:type="dxa"/>
          </w:tcPr>
          <w:p w:rsidR="00380D9E" w:rsidRPr="00CC742C" w:rsidRDefault="00380D9E" w:rsidP="00380D9E">
            <w:pPr>
              <w:jc w:val="center"/>
              <w:rPr>
                <w:rFonts w:ascii="Segoe UI" w:hAnsi="Segoe UI" w:cs="Segoe UI"/>
                <w:b/>
                <w:bCs/>
                <w:color w:val="333333"/>
                <w:sz w:val="20"/>
                <w:szCs w:val="20"/>
              </w:rPr>
            </w:pPr>
          </w:p>
        </w:tc>
        <w:tc>
          <w:tcPr>
            <w:tcW w:w="1153" w:type="dxa"/>
          </w:tcPr>
          <w:p w:rsidR="00380D9E" w:rsidRPr="00CC742C" w:rsidRDefault="00380D9E" w:rsidP="00380D9E">
            <w:pPr>
              <w:jc w:val="center"/>
              <w:rPr>
                <w:rFonts w:ascii="Segoe UI" w:hAnsi="Segoe UI" w:cs="Segoe UI"/>
                <w:b/>
                <w:bCs/>
                <w:color w:val="333333"/>
                <w:sz w:val="20"/>
                <w:szCs w:val="20"/>
              </w:rPr>
            </w:pPr>
            <w:r w:rsidRPr="00CC742C">
              <w:rPr>
                <w:rFonts w:ascii="Segoe UI" w:hAnsi="Segoe UI" w:cs="Segoe UI"/>
                <w:b/>
                <w:bCs/>
                <w:color w:val="333333"/>
                <w:sz w:val="20"/>
                <w:szCs w:val="20"/>
              </w:rPr>
              <w:t>0.160</w:t>
            </w:r>
          </w:p>
        </w:tc>
        <w:tc>
          <w:tcPr>
            <w:tcW w:w="1153" w:type="dxa"/>
          </w:tcPr>
          <w:p w:rsidR="00380D9E" w:rsidRPr="00CC742C" w:rsidRDefault="00380D9E" w:rsidP="00380D9E">
            <w:pPr>
              <w:jc w:val="center"/>
              <w:rPr>
                <w:rFonts w:ascii="Segoe UI" w:hAnsi="Segoe UI" w:cs="Segoe UI"/>
                <w:b/>
                <w:bCs/>
                <w:color w:val="333333"/>
                <w:sz w:val="20"/>
                <w:szCs w:val="20"/>
              </w:rPr>
            </w:pPr>
          </w:p>
        </w:tc>
        <w:tc>
          <w:tcPr>
            <w:tcW w:w="1152" w:type="dxa"/>
          </w:tcPr>
          <w:p w:rsidR="00380D9E" w:rsidRPr="00CC742C" w:rsidRDefault="00380D9E" w:rsidP="00380D9E">
            <w:pPr>
              <w:jc w:val="center"/>
              <w:rPr>
                <w:rFonts w:ascii="Segoe UI" w:hAnsi="Segoe UI" w:cs="Segoe UI"/>
                <w:b/>
                <w:bCs/>
                <w:color w:val="333333"/>
                <w:sz w:val="20"/>
                <w:szCs w:val="20"/>
              </w:rPr>
            </w:pPr>
          </w:p>
        </w:tc>
        <w:tc>
          <w:tcPr>
            <w:tcW w:w="1153" w:type="dxa"/>
          </w:tcPr>
          <w:p w:rsidR="00380D9E" w:rsidRPr="00CC742C" w:rsidRDefault="00380D9E" w:rsidP="00380D9E">
            <w:pPr>
              <w:jc w:val="right"/>
              <w:rPr>
                <w:rFonts w:ascii="Segoe UI" w:hAnsi="Segoe UI" w:cs="Segoe UI"/>
                <w:b/>
                <w:bCs/>
                <w:color w:val="333333"/>
                <w:sz w:val="20"/>
                <w:szCs w:val="20"/>
              </w:rPr>
            </w:pPr>
            <w:r w:rsidRPr="00CC742C">
              <w:rPr>
                <w:rFonts w:ascii="Segoe UI" w:hAnsi="Segoe UI" w:cs="Segoe UI"/>
                <w:b/>
                <w:bCs/>
                <w:color w:val="333333"/>
                <w:sz w:val="20"/>
                <w:szCs w:val="20"/>
              </w:rPr>
              <w:t>0.160</w:t>
            </w:r>
          </w:p>
        </w:tc>
        <w:tc>
          <w:tcPr>
            <w:tcW w:w="1153" w:type="dxa"/>
          </w:tcPr>
          <w:p w:rsidR="00380D9E" w:rsidRPr="00CC742C" w:rsidRDefault="00380D9E" w:rsidP="00380D9E">
            <w:pPr>
              <w:jc w:val="right"/>
              <w:rPr>
                <w:rFonts w:ascii="Segoe UI" w:hAnsi="Segoe UI" w:cs="Segoe UI"/>
                <w:b/>
                <w:bCs/>
                <w:color w:val="333333"/>
                <w:sz w:val="20"/>
                <w:szCs w:val="20"/>
              </w:rPr>
            </w:pPr>
          </w:p>
        </w:tc>
      </w:tr>
    </w:tbl>
    <w:p w:rsidR="00380D9E" w:rsidRDefault="00380D9E" w:rsidP="00380D9E">
      <w:pPr>
        <w:rPr>
          <w:rFonts w:ascii="Times New Roman" w:hAnsi="Times New Roman" w:cs="Times New Roman"/>
          <w:sz w:val="24"/>
          <w:szCs w:val="24"/>
        </w:rPr>
      </w:pPr>
    </w:p>
    <w:p w:rsidR="00380D9E" w:rsidRPr="007A57B0" w:rsidRDefault="00CC742C" w:rsidP="00380D9E">
      <w:pPr>
        <w:ind w:left="993" w:hanging="993"/>
        <w:rPr>
          <w:rFonts w:ascii="Times New Roman" w:hAnsi="Times New Roman" w:cs="Times New Roman"/>
          <w:b/>
          <w:sz w:val="24"/>
          <w:szCs w:val="24"/>
        </w:rPr>
      </w:pPr>
      <w:r>
        <w:rPr>
          <w:rFonts w:ascii="Times New Roman" w:hAnsi="Times New Roman" w:cs="Times New Roman"/>
          <w:b/>
          <w:sz w:val="24"/>
          <w:szCs w:val="24"/>
        </w:rPr>
        <w:t xml:space="preserve">Table 7. </w:t>
      </w:r>
      <w:r w:rsidR="00380D9E">
        <w:rPr>
          <w:rFonts w:ascii="Times New Roman" w:hAnsi="Times New Roman" w:cs="Times New Roman"/>
          <w:b/>
          <w:sz w:val="24"/>
          <w:szCs w:val="24"/>
        </w:rPr>
        <w:t xml:space="preserve"> </w:t>
      </w:r>
      <w:r w:rsidR="00380D9E" w:rsidRPr="007A57B0">
        <w:rPr>
          <w:rFonts w:ascii="Times New Roman" w:hAnsi="Times New Roman" w:cs="Times New Roman"/>
          <w:b/>
          <w:sz w:val="24"/>
          <w:szCs w:val="24"/>
        </w:rPr>
        <w:t xml:space="preserve">Stability parameters </w:t>
      </w:r>
      <w:r w:rsidR="00380D9E">
        <w:rPr>
          <w:rFonts w:ascii="Times New Roman" w:hAnsi="Times New Roman" w:cs="Times New Roman"/>
          <w:b/>
          <w:sz w:val="24"/>
          <w:szCs w:val="24"/>
        </w:rPr>
        <w:t xml:space="preserve">for Biological yield/plot (kg), harvest index (%) and test weight (g) </w:t>
      </w:r>
      <w:r w:rsidR="00380D9E" w:rsidRPr="007A57B0">
        <w:rPr>
          <w:rFonts w:ascii="Times New Roman" w:hAnsi="Times New Roman" w:cs="Times New Roman"/>
          <w:b/>
          <w:sz w:val="24"/>
          <w:szCs w:val="24"/>
        </w:rPr>
        <w:t>in pearl millet hybrids</w:t>
      </w:r>
    </w:p>
    <w:tbl>
      <w:tblPr>
        <w:tblStyle w:val="TableGrid"/>
        <w:tblW w:w="0" w:type="auto"/>
        <w:tblLook w:val="04A0" w:firstRow="1" w:lastRow="0" w:firstColumn="1" w:lastColumn="0" w:noHBand="0" w:noVBand="1"/>
      </w:tblPr>
      <w:tblGrid>
        <w:gridCol w:w="699"/>
        <w:gridCol w:w="1390"/>
        <w:gridCol w:w="835"/>
        <w:gridCol w:w="805"/>
        <w:gridCol w:w="948"/>
        <w:gridCol w:w="835"/>
        <w:gridCol w:w="805"/>
        <w:gridCol w:w="918"/>
        <w:gridCol w:w="784"/>
        <w:gridCol w:w="805"/>
        <w:gridCol w:w="752"/>
      </w:tblGrid>
      <w:tr w:rsidR="00380D9E" w:rsidRPr="00CC742C" w:rsidTr="00380D9E">
        <w:tc>
          <w:tcPr>
            <w:tcW w:w="815" w:type="dxa"/>
            <w:vMerge w:val="restart"/>
          </w:tcPr>
          <w:p w:rsidR="00380D9E" w:rsidRPr="00CC742C" w:rsidRDefault="00380D9E" w:rsidP="00380D9E">
            <w:pPr>
              <w:rPr>
                <w:rFonts w:ascii="Times New Roman" w:hAnsi="Times New Roman" w:cs="Times New Roman"/>
                <w:b/>
                <w:sz w:val="20"/>
                <w:szCs w:val="20"/>
              </w:rPr>
            </w:pPr>
            <w:proofErr w:type="spellStart"/>
            <w:r w:rsidRPr="00CC742C">
              <w:rPr>
                <w:rFonts w:ascii="Times New Roman" w:hAnsi="Times New Roman" w:cs="Times New Roman"/>
                <w:b/>
                <w:sz w:val="20"/>
                <w:szCs w:val="20"/>
              </w:rPr>
              <w:t>S.No</w:t>
            </w:r>
            <w:proofErr w:type="spellEnd"/>
            <w:r w:rsidRPr="00CC742C">
              <w:rPr>
                <w:rFonts w:ascii="Times New Roman" w:hAnsi="Times New Roman" w:cs="Times New Roman"/>
                <w:b/>
                <w:sz w:val="20"/>
                <w:szCs w:val="20"/>
              </w:rPr>
              <w:t>.</w:t>
            </w:r>
          </w:p>
        </w:tc>
        <w:tc>
          <w:tcPr>
            <w:tcW w:w="1960" w:type="dxa"/>
            <w:vMerge w:val="restart"/>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Name of genotype</w:t>
            </w:r>
          </w:p>
        </w:tc>
        <w:tc>
          <w:tcPr>
            <w:tcW w:w="3582" w:type="dxa"/>
            <w:gridSpan w:val="3"/>
          </w:tcPr>
          <w:p w:rsidR="00380D9E" w:rsidRPr="00CC742C" w:rsidRDefault="00380D9E" w:rsidP="00380D9E">
            <w:pPr>
              <w:jc w:val="center"/>
              <w:rPr>
                <w:rFonts w:ascii="Times New Roman" w:hAnsi="Times New Roman" w:cs="Times New Roman"/>
                <w:b/>
                <w:sz w:val="20"/>
                <w:szCs w:val="20"/>
              </w:rPr>
            </w:pPr>
            <w:r w:rsidRPr="00CC742C">
              <w:rPr>
                <w:rFonts w:ascii="Times New Roman" w:hAnsi="Times New Roman" w:cs="Times New Roman"/>
                <w:b/>
                <w:sz w:val="20"/>
                <w:szCs w:val="20"/>
              </w:rPr>
              <w:t>Biological yield/plot (kg)</w:t>
            </w:r>
          </w:p>
        </w:tc>
        <w:tc>
          <w:tcPr>
            <w:tcW w:w="3418" w:type="dxa"/>
            <w:gridSpan w:val="3"/>
          </w:tcPr>
          <w:p w:rsidR="00380D9E" w:rsidRPr="00CC742C" w:rsidRDefault="00380D9E" w:rsidP="00380D9E">
            <w:pPr>
              <w:jc w:val="center"/>
              <w:rPr>
                <w:rFonts w:ascii="Times New Roman" w:hAnsi="Times New Roman" w:cs="Times New Roman"/>
                <w:b/>
                <w:sz w:val="20"/>
                <w:szCs w:val="20"/>
              </w:rPr>
            </w:pPr>
            <w:r w:rsidRPr="00CC742C">
              <w:rPr>
                <w:rFonts w:ascii="Times New Roman" w:hAnsi="Times New Roman" w:cs="Times New Roman"/>
                <w:b/>
                <w:sz w:val="20"/>
                <w:szCs w:val="20"/>
              </w:rPr>
              <w:t>Harvest Index (%)</w:t>
            </w:r>
          </w:p>
        </w:tc>
        <w:tc>
          <w:tcPr>
            <w:tcW w:w="3401" w:type="dxa"/>
            <w:gridSpan w:val="3"/>
          </w:tcPr>
          <w:p w:rsidR="00380D9E" w:rsidRPr="00CC742C" w:rsidRDefault="00380D9E" w:rsidP="00380D9E">
            <w:pPr>
              <w:jc w:val="center"/>
              <w:rPr>
                <w:rFonts w:ascii="Times New Roman" w:hAnsi="Times New Roman" w:cs="Times New Roman"/>
                <w:b/>
                <w:sz w:val="20"/>
                <w:szCs w:val="20"/>
              </w:rPr>
            </w:pPr>
            <w:r w:rsidRPr="00CC742C">
              <w:rPr>
                <w:rFonts w:ascii="Times New Roman" w:hAnsi="Times New Roman" w:cs="Times New Roman"/>
                <w:b/>
                <w:sz w:val="20"/>
                <w:szCs w:val="20"/>
              </w:rPr>
              <w:t>Test weight (g)</w:t>
            </w:r>
          </w:p>
        </w:tc>
      </w:tr>
      <w:tr w:rsidR="00380D9E" w:rsidRPr="00CC742C" w:rsidTr="00380D9E">
        <w:tc>
          <w:tcPr>
            <w:tcW w:w="815" w:type="dxa"/>
            <w:vMerge/>
          </w:tcPr>
          <w:p w:rsidR="00380D9E" w:rsidRPr="00CC742C" w:rsidRDefault="00380D9E" w:rsidP="00380D9E">
            <w:pPr>
              <w:rPr>
                <w:rFonts w:ascii="Times New Roman" w:hAnsi="Times New Roman" w:cs="Times New Roman"/>
                <w:sz w:val="20"/>
                <w:szCs w:val="20"/>
              </w:rPr>
            </w:pPr>
          </w:p>
        </w:tc>
        <w:tc>
          <w:tcPr>
            <w:tcW w:w="1960" w:type="dxa"/>
            <w:vMerge/>
          </w:tcPr>
          <w:p w:rsidR="00380D9E" w:rsidRPr="00CC742C" w:rsidRDefault="00380D9E" w:rsidP="00380D9E">
            <w:pPr>
              <w:rPr>
                <w:rFonts w:ascii="Times New Roman" w:hAnsi="Times New Roman" w:cs="Times New Roman"/>
                <w:sz w:val="20"/>
                <w:szCs w:val="20"/>
              </w:rPr>
            </w:pPr>
          </w:p>
        </w:tc>
        <w:tc>
          <w:tcPr>
            <w:tcW w:w="1139"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Mean</w:t>
            </w:r>
          </w:p>
        </w:tc>
        <w:tc>
          <w:tcPr>
            <w:tcW w:w="1134"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b</w:t>
            </w:r>
            <w:r w:rsidRPr="00CC742C">
              <w:rPr>
                <w:rFonts w:ascii="Times New Roman" w:hAnsi="Times New Roman" w:cs="Times New Roman"/>
                <w:b/>
                <w:sz w:val="20"/>
                <w:szCs w:val="20"/>
                <w:vertAlign w:val="subscript"/>
              </w:rPr>
              <w:t>i</w:t>
            </w:r>
          </w:p>
        </w:tc>
        <w:tc>
          <w:tcPr>
            <w:tcW w:w="1309"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S</w:t>
            </w:r>
            <w:r w:rsidRPr="00CC742C">
              <w:rPr>
                <w:rFonts w:ascii="Times New Roman" w:hAnsi="Times New Roman" w:cs="Times New Roman"/>
                <w:b/>
                <w:sz w:val="20"/>
                <w:szCs w:val="20"/>
                <w:vertAlign w:val="superscript"/>
              </w:rPr>
              <w:t>2</w:t>
            </w:r>
            <w:r w:rsidRPr="00CC742C">
              <w:rPr>
                <w:rFonts w:ascii="Times New Roman" w:hAnsi="Times New Roman" w:cs="Times New Roman"/>
                <w:b/>
                <w:sz w:val="20"/>
                <w:szCs w:val="20"/>
                <w:vertAlign w:val="subscript"/>
              </w:rPr>
              <w:t>di</w:t>
            </w:r>
          </w:p>
        </w:tc>
        <w:tc>
          <w:tcPr>
            <w:tcW w:w="1139"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Mean</w:t>
            </w:r>
          </w:p>
        </w:tc>
        <w:tc>
          <w:tcPr>
            <w:tcW w:w="1134"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b</w:t>
            </w:r>
            <w:r w:rsidRPr="00CC742C">
              <w:rPr>
                <w:rFonts w:ascii="Times New Roman" w:hAnsi="Times New Roman" w:cs="Times New Roman"/>
                <w:b/>
                <w:sz w:val="20"/>
                <w:szCs w:val="20"/>
                <w:vertAlign w:val="subscript"/>
              </w:rPr>
              <w:t>i</w:t>
            </w:r>
          </w:p>
        </w:tc>
        <w:tc>
          <w:tcPr>
            <w:tcW w:w="1145"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S</w:t>
            </w:r>
            <w:r w:rsidRPr="00CC742C">
              <w:rPr>
                <w:rFonts w:ascii="Times New Roman" w:hAnsi="Times New Roman" w:cs="Times New Roman"/>
                <w:b/>
                <w:sz w:val="20"/>
                <w:szCs w:val="20"/>
                <w:vertAlign w:val="superscript"/>
              </w:rPr>
              <w:t>2</w:t>
            </w:r>
            <w:r w:rsidRPr="00CC742C">
              <w:rPr>
                <w:rFonts w:ascii="Times New Roman" w:hAnsi="Times New Roman" w:cs="Times New Roman"/>
                <w:b/>
                <w:sz w:val="20"/>
                <w:szCs w:val="20"/>
                <w:vertAlign w:val="subscript"/>
              </w:rPr>
              <w:t>di</w:t>
            </w:r>
          </w:p>
        </w:tc>
        <w:tc>
          <w:tcPr>
            <w:tcW w:w="1133"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Mean</w:t>
            </w:r>
          </w:p>
        </w:tc>
        <w:tc>
          <w:tcPr>
            <w:tcW w:w="1134"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b</w:t>
            </w:r>
            <w:r w:rsidRPr="00CC742C">
              <w:rPr>
                <w:rFonts w:ascii="Times New Roman" w:hAnsi="Times New Roman" w:cs="Times New Roman"/>
                <w:b/>
                <w:sz w:val="20"/>
                <w:szCs w:val="20"/>
                <w:vertAlign w:val="subscript"/>
              </w:rPr>
              <w:t>i</w:t>
            </w:r>
          </w:p>
        </w:tc>
        <w:tc>
          <w:tcPr>
            <w:tcW w:w="1134" w:type="dxa"/>
          </w:tcPr>
          <w:p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S</w:t>
            </w:r>
            <w:r w:rsidRPr="00CC742C">
              <w:rPr>
                <w:rFonts w:ascii="Times New Roman" w:hAnsi="Times New Roman" w:cs="Times New Roman"/>
                <w:b/>
                <w:sz w:val="20"/>
                <w:szCs w:val="20"/>
                <w:vertAlign w:val="superscript"/>
              </w:rPr>
              <w:t>2</w:t>
            </w:r>
            <w:r w:rsidRPr="00CC742C">
              <w:rPr>
                <w:rFonts w:ascii="Times New Roman" w:hAnsi="Times New Roman" w:cs="Times New Roman"/>
                <w:b/>
                <w:sz w:val="20"/>
                <w:szCs w:val="20"/>
                <w:vertAlign w:val="subscript"/>
              </w:rPr>
              <w:t>di</w:t>
            </w:r>
          </w:p>
        </w:tc>
      </w:tr>
      <w:tr w:rsidR="00380D9E" w:rsidRPr="00CC742C" w:rsidTr="00380D9E">
        <w:tc>
          <w:tcPr>
            <w:tcW w:w="815"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w:t>
            </w:r>
          </w:p>
        </w:tc>
        <w:tc>
          <w:tcPr>
            <w:tcW w:w="1960"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86M90</w:t>
            </w:r>
          </w:p>
        </w:tc>
        <w:tc>
          <w:tcPr>
            <w:tcW w:w="113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20.411</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0.917</w:t>
            </w:r>
          </w:p>
        </w:tc>
        <w:tc>
          <w:tcPr>
            <w:tcW w:w="130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0.032</w:t>
            </w:r>
          </w:p>
        </w:tc>
        <w:tc>
          <w:tcPr>
            <w:tcW w:w="113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23.394</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1.250</w:t>
            </w:r>
          </w:p>
        </w:tc>
        <w:tc>
          <w:tcPr>
            <w:tcW w:w="1145"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5.358**</w:t>
            </w:r>
          </w:p>
        </w:tc>
        <w:tc>
          <w:tcPr>
            <w:tcW w:w="113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8.922</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1.337</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0.001</w:t>
            </w:r>
          </w:p>
        </w:tc>
      </w:tr>
      <w:tr w:rsidR="00380D9E" w:rsidRPr="00CC742C" w:rsidTr="00380D9E">
        <w:tc>
          <w:tcPr>
            <w:tcW w:w="815"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2</w:t>
            </w:r>
          </w:p>
        </w:tc>
        <w:tc>
          <w:tcPr>
            <w:tcW w:w="1960"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86M94</w:t>
            </w:r>
          </w:p>
        </w:tc>
        <w:tc>
          <w:tcPr>
            <w:tcW w:w="113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20.544</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0.975</w:t>
            </w:r>
          </w:p>
        </w:tc>
        <w:tc>
          <w:tcPr>
            <w:tcW w:w="130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-0.011</w:t>
            </w:r>
          </w:p>
        </w:tc>
        <w:tc>
          <w:tcPr>
            <w:tcW w:w="113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26.242</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1.308</w:t>
            </w:r>
          </w:p>
        </w:tc>
        <w:tc>
          <w:tcPr>
            <w:tcW w:w="1145"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1.916**</w:t>
            </w:r>
          </w:p>
        </w:tc>
        <w:tc>
          <w:tcPr>
            <w:tcW w:w="113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9.056</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1.188</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0.089</w:t>
            </w:r>
          </w:p>
        </w:tc>
      </w:tr>
      <w:tr w:rsidR="00380D9E" w:rsidRPr="00CC742C" w:rsidTr="00380D9E">
        <w:tc>
          <w:tcPr>
            <w:tcW w:w="815"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3</w:t>
            </w:r>
          </w:p>
        </w:tc>
        <w:tc>
          <w:tcPr>
            <w:tcW w:w="1960"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 8866</w:t>
            </w:r>
          </w:p>
        </w:tc>
        <w:tc>
          <w:tcPr>
            <w:tcW w:w="113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18.089</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0.701</w:t>
            </w:r>
          </w:p>
        </w:tc>
        <w:tc>
          <w:tcPr>
            <w:tcW w:w="130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-0.039</w:t>
            </w:r>
          </w:p>
        </w:tc>
        <w:tc>
          <w:tcPr>
            <w:tcW w:w="113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19.166</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0.995</w:t>
            </w:r>
          </w:p>
        </w:tc>
        <w:tc>
          <w:tcPr>
            <w:tcW w:w="1145"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1.976**</w:t>
            </w:r>
          </w:p>
        </w:tc>
        <w:tc>
          <w:tcPr>
            <w:tcW w:w="113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7.244</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0.674</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0.031</w:t>
            </w:r>
          </w:p>
        </w:tc>
      </w:tr>
      <w:tr w:rsidR="00380D9E" w:rsidRPr="00CC742C" w:rsidTr="00380D9E">
        <w:tc>
          <w:tcPr>
            <w:tcW w:w="815"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4</w:t>
            </w:r>
          </w:p>
        </w:tc>
        <w:tc>
          <w:tcPr>
            <w:tcW w:w="1960"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 8860</w:t>
            </w:r>
          </w:p>
        </w:tc>
        <w:tc>
          <w:tcPr>
            <w:tcW w:w="113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19.578</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1.334</w:t>
            </w:r>
          </w:p>
        </w:tc>
        <w:tc>
          <w:tcPr>
            <w:tcW w:w="130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0.123</w:t>
            </w:r>
          </w:p>
        </w:tc>
        <w:tc>
          <w:tcPr>
            <w:tcW w:w="113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20.383</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0.901</w:t>
            </w:r>
          </w:p>
        </w:tc>
        <w:tc>
          <w:tcPr>
            <w:tcW w:w="1145"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0.316</w:t>
            </w:r>
          </w:p>
        </w:tc>
        <w:tc>
          <w:tcPr>
            <w:tcW w:w="113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7.278</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0.900</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-0.008</w:t>
            </w:r>
          </w:p>
        </w:tc>
      </w:tr>
      <w:tr w:rsidR="00380D9E" w:rsidRPr="00CC742C" w:rsidTr="00380D9E">
        <w:tc>
          <w:tcPr>
            <w:tcW w:w="815"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5</w:t>
            </w:r>
          </w:p>
        </w:tc>
        <w:tc>
          <w:tcPr>
            <w:tcW w:w="1960"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HT4252</w:t>
            </w:r>
          </w:p>
        </w:tc>
        <w:tc>
          <w:tcPr>
            <w:tcW w:w="113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21.589</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0.621</w:t>
            </w:r>
          </w:p>
        </w:tc>
        <w:tc>
          <w:tcPr>
            <w:tcW w:w="130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-0.049</w:t>
            </w:r>
          </w:p>
        </w:tc>
        <w:tc>
          <w:tcPr>
            <w:tcW w:w="113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18.099</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1.133</w:t>
            </w:r>
          </w:p>
        </w:tc>
        <w:tc>
          <w:tcPr>
            <w:tcW w:w="1145"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1.430*</w:t>
            </w:r>
          </w:p>
        </w:tc>
        <w:tc>
          <w:tcPr>
            <w:tcW w:w="113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7.544</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1.014</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-0.011</w:t>
            </w:r>
          </w:p>
        </w:tc>
      </w:tr>
      <w:tr w:rsidR="00380D9E" w:rsidRPr="00CC742C" w:rsidTr="00380D9E">
        <w:tc>
          <w:tcPr>
            <w:tcW w:w="815"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6</w:t>
            </w:r>
          </w:p>
        </w:tc>
        <w:tc>
          <w:tcPr>
            <w:tcW w:w="1960"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PA9180</w:t>
            </w:r>
          </w:p>
        </w:tc>
        <w:tc>
          <w:tcPr>
            <w:tcW w:w="113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21.311</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1.089</w:t>
            </w:r>
          </w:p>
        </w:tc>
        <w:tc>
          <w:tcPr>
            <w:tcW w:w="130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0.449</w:t>
            </w:r>
          </w:p>
        </w:tc>
        <w:tc>
          <w:tcPr>
            <w:tcW w:w="113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20.518</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1.105</w:t>
            </w:r>
          </w:p>
        </w:tc>
        <w:tc>
          <w:tcPr>
            <w:tcW w:w="1145"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2.180**</w:t>
            </w:r>
          </w:p>
        </w:tc>
        <w:tc>
          <w:tcPr>
            <w:tcW w:w="113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8.200</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1.147</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-0.008</w:t>
            </w:r>
          </w:p>
        </w:tc>
      </w:tr>
      <w:tr w:rsidR="00380D9E" w:rsidRPr="00CC742C" w:rsidTr="00380D9E">
        <w:tc>
          <w:tcPr>
            <w:tcW w:w="815"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7</w:t>
            </w:r>
          </w:p>
        </w:tc>
        <w:tc>
          <w:tcPr>
            <w:tcW w:w="1960"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KPH6288</w:t>
            </w:r>
          </w:p>
        </w:tc>
        <w:tc>
          <w:tcPr>
            <w:tcW w:w="113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22.222</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1.437</w:t>
            </w:r>
          </w:p>
        </w:tc>
        <w:tc>
          <w:tcPr>
            <w:tcW w:w="130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0.208</w:t>
            </w:r>
          </w:p>
        </w:tc>
        <w:tc>
          <w:tcPr>
            <w:tcW w:w="113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16.739</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0.866</w:t>
            </w:r>
          </w:p>
        </w:tc>
        <w:tc>
          <w:tcPr>
            <w:tcW w:w="1145"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0.032</w:t>
            </w:r>
          </w:p>
        </w:tc>
        <w:tc>
          <w:tcPr>
            <w:tcW w:w="113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6.989</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0.708</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-0.010</w:t>
            </w:r>
          </w:p>
        </w:tc>
      </w:tr>
      <w:tr w:rsidR="00380D9E" w:rsidRPr="00CC742C" w:rsidTr="00380D9E">
        <w:tc>
          <w:tcPr>
            <w:tcW w:w="815"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8</w:t>
            </w:r>
          </w:p>
        </w:tc>
        <w:tc>
          <w:tcPr>
            <w:tcW w:w="1960"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MP7878</w:t>
            </w:r>
          </w:p>
        </w:tc>
        <w:tc>
          <w:tcPr>
            <w:tcW w:w="113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24.333</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2.176</w:t>
            </w:r>
          </w:p>
        </w:tc>
        <w:tc>
          <w:tcPr>
            <w:tcW w:w="130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2.154**</w:t>
            </w:r>
          </w:p>
        </w:tc>
        <w:tc>
          <w:tcPr>
            <w:tcW w:w="113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17.183</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0.557</w:t>
            </w:r>
          </w:p>
        </w:tc>
        <w:tc>
          <w:tcPr>
            <w:tcW w:w="1145"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2.203**</w:t>
            </w:r>
          </w:p>
        </w:tc>
        <w:tc>
          <w:tcPr>
            <w:tcW w:w="113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7.589</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1.048</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0.026</w:t>
            </w:r>
          </w:p>
        </w:tc>
      </w:tr>
      <w:tr w:rsidR="00380D9E" w:rsidRPr="00CC742C" w:rsidTr="00380D9E">
        <w:tc>
          <w:tcPr>
            <w:tcW w:w="815"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9</w:t>
            </w:r>
          </w:p>
        </w:tc>
        <w:tc>
          <w:tcPr>
            <w:tcW w:w="1960"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Shriram8182</w:t>
            </w:r>
          </w:p>
        </w:tc>
        <w:tc>
          <w:tcPr>
            <w:tcW w:w="113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19.978</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1.153</w:t>
            </w:r>
          </w:p>
        </w:tc>
        <w:tc>
          <w:tcPr>
            <w:tcW w:w="130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-0.032</w:t>
            </w:r>
          </w:p>
        </w:tc>
        <w:tc>
          <w:tcPr>
            <w:tcW w:w="113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18.303</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1.054</w:t>
            </w:r>
          </w:p>
        </w:tc>
        <w:tc>
          <w:tcPr>
            <w:tcW w:w="1145"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0.479</w:t>
            </w:r>
          </w:p>
        </w:tc>
        <w:tc>
          <w:tcPr>
            <w:tcW w:w="113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7.000</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0.776</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-0.010</w:t>
            </w:r>
          </w:p>
        </w:tc>
      </w:tr>
      <w:tr w:rsidR="00380D9E" w:rsidRPr="00CC742C" w:rsidTr="00380D9E">
        <w:tc>
          <w:tcPr>
            <w:tcW w:w="815"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10</w:t>
            </w:r>
          </w:p>
        </w:tc>
        <w:tc>
          <w:tcPr>
            <w:tcW w:w="1960"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Shriram8191</w:t>
            </w:r>
          </w:p>
        </w:tc>
        <w:tc>
          <w:tcPr>
            <w:tcW w:w="113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21.978</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1.359</w:t>
            </w:r>
          </w:p>
        </w:tc>
        <w:tc>
          <w:tcPr>
            <w:tcW w:w="130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0.263</w:t>
            </w:r>
          </w:p>
        </w:tc>
        <w:tc>
          <w:tcPr>
            <w:tcW w:w="113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17.474</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0.798</w:t>
            </w:r>
          </w:p>
        </w:tc>
        <w:tc>
          <w:tcPr>
            <w:tcW w:w="1145"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1.371</w:t>
            </w:r>
          </w:p>
        </w:tc>
        <w:tc>
          <w:tcPr>
            <w:tcW w:w="113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6.967</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0.888</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-0.006</w:t>
            </w:r>
          </w:p>
        </w:tc>
      </w:tr>
      <w:tr w:rsidR="00380D9E" w:rsidRPr="00CC742C" w:rsidTr="00380D9E">
        <w:tc>
          <w:tcPr>
            <w:tcW w:w="815"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11</w:t>
            </w:r>
          </w:p>
        </w:tc>
        <w:tc>
          <w:tcPr>
            <w:tcW w:w="1960"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US7711</w:t>
            </w:r>
          </w:p>
        </w:tc>
        <w:tc>
          <w:tcPr>
            <w:tcW w:w="113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20.389</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0.792</w:t>
            </w:r>
          </w:p>
        </w:tc>
        <w:tc>
          <w:tcPr>
            <w:tcW w:w="130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-0.039</w:t>
            </w:r>
          </w:p>
        </w:tc>
        <w:tc>
          <w:tcPr>
            <w:tcW w:w="113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20.487</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1.117</w:t>
            </w:r>
          </w:p>
        </w:tc>
        <w:tc>
          <w:tcPr>
            <w:tcW w:w="1145"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-0.079</w:t>
            </w:r>
          </w:p>
        </w:tc>
        <w:tc>
          <w:tcPr>
            <w:tcW w:w="113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7.500</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1.119</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-0.010</w:t>
            </w:r>
          </w:p>
        </w:tc>
      </w:tr>
      <w:tr w:rsidR="00380D9E" w:rsidRPr="00CC742C" w:rsidTr="00380D9E">
        <w:tc>
          <w:tcPr>
            <w:tcW w:w="815"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12</w:t>
            </w:r>
          </w:p>
        </w:tc>
        <w:tc>
          <w:tcPr>
            <w:tcW w:w="1960"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NBH07</w:t>
            </w:r>
          </w:p>
        </w:tc>
        <w:tc>
          <w:tcPr>
            <w:tcW w:w="113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23.467</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0.898</w:t>
            </w:r>
          </w:p>
        </w:tc>
        <w:tc>
          <w:tcPr>
            <w:tcW w:w="130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1.735**</w:t>
            </w:r>
          </w:p>
        </w:tc>
        <w:tc>
          <w:tcPr>
            <w:tcW w:w="113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16.621</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1.073</w:t>
            </w:r>
          </w:p>
        </w:tc>
        <w:tc>
          <w:tcPr>
            <w:tcW w:w="1145"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0.177</w:t>
            </w:r>
          </w:p>
        </w:tc>
        <w:tc>
          <w:tcPr>
            <w:tcW w:w="113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6.989</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1.255</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-0.007</w:t>
            </w:r>
          </w:p>
        </w:tc>
      </w:tr>
      <w:tr w:rsidR="00380D9E" w:rsidRPr="00CC742C" w:rsidTr="00380D9E">
        <w:tc>
          <w:tcPr>
            <w:tcW w:w="815"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13</w:t>
            </w:r>
          </w:p>
        </w:tc>
        <w:tc>
          <w:tcPr>
            <w:tcW w:w="1960"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BL Maharaj-8888</w:t>
            </w:r>
          </w:p>
        </w:tc>
        <w:tc>
          <w:tcPr>
            <w:tcW w:w="113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20.533</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-0.074</w:t>
            </w:r>
          </w:p>
        </w:tc>
        <w:tc>
          <w:tcPr>
            <w:tcW w:w="130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6.061**</w:t>
            </w:r>
          </w:p>
        </w:tc>
        <w:tc>
          <w:tcPr>
            <w:tcW w:w="113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19.772</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1.093</w:t>
            </w:r>
          </w:p>
        </w:tc>
        <w:tc>
          <w:tcPr>
            <w:tcW w:w="1145"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1.762**</w:t>
            </w:r>
          </w:p>
        </w:tc>
        <w:tc>
          <w:tcPr>
            <w:tcW w:w="113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7.378</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0.929</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-0.010</w:t>
            </w:r>
          </w:p>
        </w:tc>
      </w:tr>
      <w:tr w:rsidR="00380D9E" w:rsidRPr="00CC742C" w:rsidTr="00380D9E">
        <w:tc>
          <w:tcPr>
            <w:tcW w:w="815"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14</w:t>
            </w:r>
          </w:p>
        </w:tc>
        <w:tc>
          <w:tcPr>
            <w:tcW w:w="1960"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RHB177</w:t>
            </w:r>
          </w:p>
        </w:tc>
        <w:tc>
          <w:tcPr>
            <w:tcW w:w="113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21.156</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0.882</w:t>
            </w:r>
          </w:p>
        </w:tc>
        <w:tc>
          <w:tcPr>
            <w:tcW w:w="130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-0.049</w:t>
            </w:r>
          </w:p>
        </w:tc>
        <w:tc>
          <w:tcPr>
            <w:tcW w:w="113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19.749</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0.677</w:t>
            </w:r>
          </w:p>
        </w:tc>
        <w:tc>
          <w:tcPr>
            <w:tcW w:w="1145"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0.001</w:t>
            </w:r>
          </w:p>
        </w:tc>
        <w:tc>
          <w:tcPr>
            <w:tcW w:w="113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7.367</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0.836</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0.019</w:t>
            </w:r>
          </w:p>
        </w:tc>
      </w:tr>
      <w:tr w:rsidR="00380D9E" w:rsidRPr="00CC742C" w:rsidTr="00380D9E">
        <w:tc>
          <w:tcPr>
            <w:tcW w:w="815" w:type="dxa"/>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15</w:t>
            </w:r>
          </w:p>
        </w:tc>
        <w:tc>
          <w:tcPr>
            <w:tcW w:w="1960"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RHB173</w:t>
            </w:r>
          </w:p>
        </w:tc>
        <w:tc>
          <w:tcPr>
            <w:tcW w:w="113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20.033</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0.741</w:t>
            </w:r>
          </w:p>
        </w:tc>
        <w:tc>
          <w:tcPr>
            <w:tcW w:w="130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-0.036</w:t>
            </w:r>
          </w:p>
        </w:tc>
        <w:tc>
          <w:tcPr>
            <w:tcW w:w="1139"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20.391</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1.072</w:t>
            </w:r>
          </w:p>
        </w:tc>
        <w:tc>
          <w:tcPr>
            <w:tcW w:w="1145"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0.004</w:t>
            </w:r>
          </w:p>
        </w:tc>
        <w:tc>
          <w:tcPr>
            <w:tcW w:w="1133"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7.300</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1.181</w:t>
            </w:r>
          </w:p>
        </w:tc>
        <w:tc>
          <w:tcPr>
            <w:tcW w:w="1134" w:type="dxa"/>
            <w:vAlign w:val="center"/>
          </w:tcPr>
          <w:p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0.031</w:t>
            </w:r>
          </w:p>
        </w:tc>
      </w:tr>
      <w:tr w:rsidR="00380D9E" w:rsidRPr="00CC742C" w:rsidTr="00380D9E">
        <w:tc>
          <w:tcPr>
            <w:tcW w:w="815" w:type="dxa"/>
          </w:tcPr>
          <w:p w:rsidR="00380D9E" w:rsidRPr="00CC742C" w:rsidRDefault="00380D9E" w:rsidP="00380D9E">
            <w:pPr>
              <w:rPr>
                <w:rFonts w:ascii="Times New Roman" w:eastAsia="Times New Roman" w:hAnsi="Times New Roman" w:cs="Times New Roman"/>
                <w:sz w:val="20"/>
                <w:szCs w:val="20"/>
                <w:lang w:eastAsia="en-IN"/>
              </w:rPr>
            </w:pPr>
          </w:p>
        </w:tc>
        <w:tc>
          <w:tcPr>
            <w:tcW w:w="1960" w:type="dxa"/>
            <w:vAlign w:val="center"/>
          </w:tcPr>
          <w:p w:rsidR="00380D9E" w:rsidRPr="00CC742C" w:rsidRDefault="00380D9E" w:rsidP="00380D9E">
            <w:pPr>
              <w:rPr>
                <w:rFonts w:ascii="Times New Roman" w:eastAsia="Times New Roman" w:hAnsi="Times New Roman" w:cs="Times New Roman"/>
                <w:b/>
                <w:sz w:val="20"/>
                <w:szCs w:val="20"/>
                <w:lang w:eastAsia="en-IN"/>
              </w:rPr>
            </w:pPr>
            <w:r w:rsidRPr="00CC742C">
              <w:rPr>
                <w:rFonts w:ascii="Times New Roman" w:eastAsia="Times New Roman" w:hAnsi="Times New Roman" w:cs="Times New Roman"/>
                <w:b/>
                <w:sz w:val="20"/>
                <w:szCs w:val="20"/>
                <w:lang w:eastAsia="en-IN"/>
              </w:rPr>
              <w:t>Pooled Mean</w:t>
            </w:r>
          </w:p>
        </w:tc>
        <w:tc>
          <w:tcPr>
            <w:tcW w:w="1139" w:type="dxa"/>
          </w:tcPr>
          <w:p w:rsidR="00380D9E" w:rsidRPr="00CC742C" w:rsidRDefault="00380D9E" w:rsidP="00380D9E">
            <w:pPr>
              <w:jc w:val="center"/>
              <w:rPr>
                <w:rFonts w:ascii="Segoe UI" w:hAnsi="Segoe UI" w:cs="Segoe UI"/>
                <w:b/>
                <w:bCs/>
                <w:color w:val="333333"/>
                <w:sz w:val="20"/>
                <w:szCs w:val="20"/>
              </w:rPr>
            </w:pPr>
            <w:r w:rsidRPr="00CC742C">
              <w:rPr>
                <w:rFonts w:ascii="Segoe UI" w:hAnsi="Segoe UI" w:cs="Segoe UI"/>
                <w:b/>
                <w:bCs/>
                <w:color w:val="333333"/>
                <w:sz w:val="20"/>
                <w:szCs w:val="20"/>
              </w:rPr>
              <w:t>21.04</w:t>
            </w:r>
          </w:p>
        </w:tc>
        <w:tc>
          <w:tcPr>
            <w:tcW w:w="1134" w:type="dxa"/>
          </w:tcPr>
          <w:p w:rsidR="00380D9E" w:rsidRPr="00CC742C" w:rsidRDefault="00380D9E" w:rsidP="00380D9E">
            <w:pPr>
              <w:jc w:val="center"/>
              <w:rPr>
                <w:rFonts w:ascii="Segoe UI" w:hAnsi="Segoe UI" w:cs="Segoe UI"/>
                <w:b/>
                <w:bCs/>
                <w:color w:val="333333"/>
                <w:sz w:val="20"/>
                <w:szCs w:val="20"/>
              </w:rPr>
            </w:pPr>
          </w:p>
        </w:tc>
        <w:tc>
          <w:tcPr>
            <w:tcW w:w="1309" w:type="dxa"/>
          </w:tcPr>
          <w:p w:rsidR="00380D9E" w:rsidRPr="00CC742C" w:rsidRDefault="00380D9E" w:rsidP="00380D9E">
            <w:pPr>
              <w:jc w:val="center"/>
              <w:rPr>
                <w:rFonts w:ascii="Segoe UI" w:hAnsi="Segoe UI" w:cs="Segoe UI"/>
                <w:b/>
                <w:bCs/>
                <w:color w:val="333333"/>
                <w:sz w:val="20"/>
                <w:szCs w:val="20"/>
              </w:rPr>
            </w:pPr>
          </w:p>
        </w:tc>
        <w:tc>
          <w:tcPr>
            <w:tcW w:w="1139" w:type="dxa"/>
          </w:tcPr>
          <w:p w:rsidR="00380D9E" w:rsidRPr="00CC742C" w:rsidRDefault="00380D9E" w:rsidP="00380D9E">
            <w:pPr>
              <w:jc w:val="center"/>
              <w:rPr>
                <w:rFonts w:ascii="Segoe UI" w:hAnsi="Segoe UI" w:cs="Segoe UI"/>
                <w:b/>
                <w:bCs/>
                <w:color w:val="333333"/>
                <w:sz w:val="20"/>
                <w:szCs w:val="20"/>
              </w:rPr>
            </w:pPr>
            <w:r w:rsidRPr="00CC742C">
              <w:rPr>
                <w:rFonts w:ascii="Segoe UI" w:hAnsi="Segoe UI" w:cs="Segoe UI"/>
                <w:b/>
                <w:bCs/>
                <w:color w:val="333333"/>
                <w:sz w:val="20"/>
                <w:szCs w:val="20"/>
              </w:rPr>
              <w:t>19.63</w:t>
            </w:r>
          </w:p>
        </w:tc>
        <w:tc>
          <w:tcPr>
            <w:tcW w:w="1134" w:type="dxa"/>
          </w:tcPr>
          <w:p w:rsidR="00380D9E" w:rsidRPr="00CC742C" w:rsidRDefault="00380D9E" w:rsidP="00380D9E">
            <w:pPr>
              <w:jc w:val="center"/>
              <w:rPr>
                <w:rFonts w:ascii="Segoe UI" w:hAnsi="Segoe UI" w:cs="Segoe UI"/>
                <w:b/>
                <w:bCs/>
                <w:color w:val="333333"/>
                <w:sz w:val="20"/>
                <w:szCs w:val="20"/>
              </w:rPr>
            </w:pPr>
          </w:p>
        </w:tc>
        <w:tc>
          <w:tcPr>
            <w:tcW w:w="1145" w:type="dxa"/>
          </w:tcPr>
          <w:p w:rsidR="00380D9E" w:rsidRPr="00CC742C" w:rsidRDefault="00380D9E" w:rsidP="00380D9E">
            <w:pPr>
              <w:jc w:val="center"/>
              <w:rPr>
                <w:rFonts w:ascii="Segoe UI" w:hAnsi="Segoe UI" w:cs="Segoe UI"/>
                <w:b/>
                <w:bCs/>
                <w:color w:val="333333"/>
                <w:sz w:val="20"/>
                <w:szCs w:val="20"/>
              </w:rPr>
            </w:pPr>
          </w:p>
        </w:tc>
        <w:tc>
          <w:tcPr>
            <w:tcW w:w="1133" w:type="dxa"/>
          </w:tcPr>
          <w:p w:rsidR="00380D9E" w:rsidRPr="00CC742C" w:rsidRDefault="00380D9E" w:rsidP="00380D9E">
            <w:pPr>
              <w:jc w:val="center"/>
              <w:rPr>
                <w:rFonts w:ascii="Segoe UI" w:hAnsi="Segoe UI" w:cs="Segoe UI"/>
                <w:b/>
                <w:bCs/>
                <w:color w:val="333333"/>
                <w:sz w:val="20"/>
                <w:szCs w:val="20"/>
              </w:rPr>
            </w:pPr>
            <w:r w:rsidRPr="00CC742C">
              <w:rPr>
                <w:rFonts w:ascii="Segoe UI" w:hAnsi="Segoe UI" w:cs="Segoe UI"/>
                <w:b/>
                <w:bCs/>
                <w:color w:val="333333"/>
                <w:sz w:val="20"/>
                <w:szCs w:val="20"/>
              </w:rPr>
              <w:t>7.55</w:t>
            </w:r>
          </w:p>
        </w:tc>
        <w:tc>
          <w:tcPr>
            <w:tcW w:w="1134" w:type="dxa"/>
          </w:tcPr>
          <w:p w:rsidR="00380D9E" w:rsidRPr="00CC742C" w:rsidRDefault="00380D9E" w:rsidP="00380D9E">
            <w:pPr>
              <w:jc w:val="right"/>
              <w:rPr>
                <w:rFonts w:ascii="Segoe UI" w:hAnsi="Segoe UI" w:cs="Segoe UI"/>
                <w:b/>
                <w:bCs/>
                <w:color w:val="333333"/>
                <w:sz w:val="20"/>
                <w:szCs w:val="20"/>
              </w:rPr>
            </w:pPr>
          </w:p>
        </w:tc>
        <w:tc>
          <w:tcPr>
            <w:tcW w:w="1134" w:type="dxa"/>
          </w:tcPr>
          <w:p w:rsidR="00380D9E" w:rsidRPr="00CC742C" w:rsidRDefault="00380D9E" w:rsidP="00380D9E">
            <w:pPr>
              <w:jc w:val="right"/>
              <w:rPr>
                <w:rFonts w:ascii="Segoe UI" w:hAnsi="Segoe UI" w:cs="Segoe UI"/>
                <w:b/>
                <w:bCs/>
                <w:color w:val="333333"/>
                <w:sz w:val="20"/>
                <w:szCs w:val="20"/>
              </w:rPr>
            </w:pPr>
          </w:p>
        </w:tc>
      </w:tr>
      <w:tr w:rsidR="00380D9E" w:rsidRPr="00CC742C" w:rsidTr="00380D9E">
        <w:tc>
          <w:tcPr>
            <w:tcW w:w="815" w:type="dxa"/>
          </w:tcPr>
          <w:p w:rsidR="00380D9E" w:rsidRPr="00CC742C" w:rsidRDefault="00380D9E" w:rsidP="00380D9E">
            <w:pPr>
              <w:rPr>
                <w:rFonts w:ascii="Times New Roman" w:eastAsia="Times New Roman" w:hAnsi="Times New Roman" w:cs="Times New Roman"/>
                <w:sz w:val="20"/>
                <w:szCs w:val="20"/>
                <w:lang w:eastAsia="en-IN"/>
              </w:rPr>
            </w:pPr>
          </w:p>
        </w:tc>
        <w:tc>
          <w:tcPr>
            <w:tcW w:w="1960" w:type="dxa"/>
            <w:vAlign w:val="center"/>
          </w:tcPr>
          <w:p w:rsidR="00380D9E" w:rsidRPr="00CC742C" w:rsidRDefault="00380D9E" w:rsidP="00380D9E">
            <w:pPr>
              <w:rPr>
                <w:rFonts w:ascii="Times New Roman" w:eastAsia="Times New Roman" w:hAnsi="Times New Roman" w:cs="Times New Roman"/>
                <w:sz w:val="20"/>
                <w:szCs w:val="20"/>
                <w:lang w:eastAsia="en-IN"/>
              </w:rPr>
            </w:pPr>
            <w:proofErr w:type="spellStart"/>
            <w:r w:rsidRPr="00CC742C">
              <w:rPr>
                <w:rFonts w:ascii="Times New Roman" w:eastAsia="Times New Roman" w:hAnsi="Times New Roman" w:cs="Times New Roman"/>
                <w:sz w:val="20"/>
                <w:szCs w:val="20"/>
                <w:lang w:eastAsia="en-IN"/>
              </w:rPr>
              <w:t>SEm</w:t>
            </w:r>
            <w:proofErr w:type="spellEnd"/>
            <w:r w:rsidRPr="00CC742C">
              <w:rPr>
                <w:rFonts w:ascii="Times New Roman" w:eastAsia="Times New Roman" w:hAnsi="Times New Roman" w:cs="Times New Roman"/>
                <w:sz w:val="20"/>
                <w:szCs w:val="20"/>
                <w:lang w:eastAsia="en-IN"/>
              </w:rPr>
              <w:t xml:space="preserve"> (±)</w:t>
            </w:r>
          </w:p>
        </w:tc>
        <w:tc>
          <w:tcPr>
            <w:tcW w:w="1139" w:type="dxa"/>
          </w:tcPr>
          <w:p w:rsidR="00380D9E" w:rsidRPr="00CC742C" w:rsidRDefault="00380D9E" w:rsidP="00380D9E">
            <w:pPr>
              <w:spacing w:before="100" w:beforeAutospacing="1" w:after="100" w:afterAutospacing="1"/>
              <w:jc w:val="center"/>
              <w:outlineLvl w:val="4"/>
              <w:rPr>
                <w:rFonts w:ascii="Segoe UI" w:eastAsia="Times New Roman" w:hAnsi="Segoe UI" w:cs="Segoe UI"/>
                <w:bCs/>
                <w:color w:val="333333"/>
                <w:sz w:val="20"/>
                <w:szCs w:val="20"/>
                <w:lang w:eastAsia="en-IN"/>
              </w:rPr>
            </w:pPr>
            <w:r w:rsidRPr="00CC742C">
              <w:rPr>
                <w:rFonts w:ascii="Segoe UI" w:eastAsia="Times New Roman" w:hAnsi="Segoe UI" w:cs="Segoe UI"/>
                <w:bCs/>
                <w:color w:val="333333"/>
                <w:sz w:val="20"/>
                <w:szCs w:val="20"/>
                <w:lang w:eastAsia="en-IN"/>
              </w:rPr>
              <w:t>0.62</w:t>
            </w:r>
          </w:p>
        </w:tc>
        <w:tc>
          <w:tcPr>
            <w:tcW w:w="1134" w:type="dxa"/>
          </w:tcPr>
          <w:p w:rsidR="00380D9E" w:rsidRPr="00CC742C" w:rsidRDefault="00380D9E" w:rsidP="00380D9E">
            <w:pPr>
              <w:jc w:val="center"/>
              <w:rPr>
                <w:rFonts w:ascii="Times New Roman" w:hAnsi="Times New Roman" w:cs="Times New Roman"/>
                <w:sz w:val="20"/>
                <w:szCs w:val="20"/>
              </w:rPr>
            </w:pPr>
          </w:p>
        </w:tc>
        <w:tc>
          <w:tcPr>
            <w:tcW w:w="1309" w:type="dxa"/>
          </w:tcPr>
          <w:p w:rsidR="00380D9E" w:rsidRPr="00CC742C" w:rsidRDefault="00380D9E" w:rsidP="00380D9E">
            <w:pPr>
              <w:jc w:val="center"/>
              <w:rPr>
                <w:rFonts w:ascii="Times New Roman" w:hAnsi="Times New Roman" w:cs="Times New Roman"/>
                <w:sz w:val="20"/>
                <w:szCs w:val="20"/>
              </w:rPr>
            </w:pPr>
          </w:p>
        </w:tc>
        <w:tc>
          <w:tcPr>
            <w:tcW w:w="1139" w:type="dxa"/>
          </w:tcPr>
          <w:p w:rsidR="00380D9E" w:rsidRPr="00CC742C" w:rsidRDefault="00380D9E" w:rsidP="00380D9E">
            <w:pPr>
              <w:jc w:val="center"/>
              <w:rPr>
                <w:rFonts w:ascii="Times New Roman" w:hAnsi="Times New Roman" w:cs="Times New Roman"/>
                <w:sz w:val="20"/>
                <w:szCs w:val="20"/>
              </w:rPr>
            </w:pPr>
            <w:r w:rsidRPr="00CC742C">
              <w:rPr>
                <w:rFonts w:ascii="Times New Roman" w:hAnsi="Times New Roman" w:cs="Times New Roman"/>
                <w:sz w:val="20"/>
                <w:szCs w:val="20"/>
              </w:rPr>
              <w:t>0.84</w:t>
            </w:r>
          </w:p>
        </w:tc>
        <w:tc>
          <w:tcPr>
            <w:tcW w:w="1134" w:type="dxa"/>
          </w:tcPr>
          <w:p w:rsidR="00380D9E" w:rsidRPr="00CC742C" w:rsidRDefault="00380D9E" w:rsidP="00380D9E">
            <w:pPr>
              <w:jc w:val="center"/>
              <w:rPr>
                <w:rFonts w:ascii="Times New Roman" w:hAnsi="Times New Roman" w:cs="Times New Roman"/>
                <w:sz w:val="20"/>
                <w:szCs w:val="20"/>
              </w:rPr>
            </w:pPr>
          </w:p>
        </w:tc>
        <w:tc>
          <w:tcPr>
            <w:tcW w:w="1145" w:type="dxa"/>
          </w:tcPr>
          <w:p w:rsidR="00380D9E" w:rsidRPr="00CC742C" w:rsidRDefault="00380D9E" w:rsidP="00380D9E">
            <w:pPr>
              <w:jc w:val="center"/>
              <w:rPr>
                <w:rFonts w:ascii="Times New Roman" w:hAnsi="Times New Roman" w:cs="Times New Roman"/>
                <w:sz w:val="20"/>
                <w:szCs w:val="20"/>
              </w:rPr>
            </w:pPr>
          </w:p>
        </w:tc>
        <w:tc>
          <w:tcPr>
            <w:tcW w:w="1133" w:type="dxa"/>
          </w:tcPr>
          <w:p w:rsidR="00380D9E" w:rsidRPr="00CC742C" w:rsidRDefault="00380D9E" w:rsidP="00380D9E">
            <w:pPr>
              <w:jc w:val="center"/>
              <w:rPr>
                <w:rFonts w:ascii="Times New Roman" w:hAnsi="Times New Roman" w:cs="Times New Roman"/>
                <w:sz w:val="20"/>
                <w:szCs w:val="20"/>
              </w:rPr>
            </w:pPr>
            <w:r w:rsidRPr="00CC742C">
              <w:rPr>
                <w:rFonts w:ascii="Times New Roman" w:hAnsi="Times New Roman" w:cs="Times New Roman"/>
                <w:sz w:val="20"/>
                <w:szCs w:val="20"/>
              </w:rPr>
              <w:t>0.10</w:t>
            </w:r>
          </w:p>
        </w:tc>
        <w:tc>
          <w:tcPr>
            <w:tcW w:w="1134" w:type="dxa"/>
          </w:tcPr>
          <w:p w:rsidR="00380D9E" w:rsidRPr="00CC742C" w:rsidRDefault="00380D9E" w:rsidP="00380D9E">
            <w:pPr>
              <w:jc w:val="center"/>
              <w:rPr>
                <w:rFonts w:ascii="Times New Roman" w:hAnsi="Times New Roman" w:cs="Times New Roman"/>
                <w:sz w:val="20"/>
                <w:szCs w:val="20"/>
              </w:rPr>
            </w:pPr>
          </w:p>
        </w:tc>
        <w:tc>
          <w:tcPr>
            <w:tcW w:w="1134" w:type="dxa"/>
          </w:tcPr>
          <w:p w:rsidR="00380D9E" w:rsidRPr="00CC742C" w:rsidRDefault="00380D9E" w:rsidP="00380D9E">
            <w:pPr>
              <w:jc w:val="center"/>
              <w:rPr>
                <w:rFonts w:ascii="Times New Roman" w:hAnsi="Times New Roman" w:cs="Times New Roman"/>
                <w:sz w:val="20"/>
                <w:szCs w:val="20"/>
              </w:rPr>
            </w:pPr>
          </w:p>
        </w:tc>
      </w:tr>
      <w:tr w:rsidR="00380D9E" w:rsidRPr="00CC742C" w:rsidTr="00380D9E">
        <w:tc>
          <w:tcPr>
            <w:tcW w:w="815" w:type="dxa"/>
          </w:tcPr>
          <w:p w:rsidR="00380D9E" w:rsidRPr="00CC742C" w:rsidRDefault="00380D9E" w:rsidP="00380D9E">
            <w:pPr>
              <w:rPr>
                <w:rFonts w:ascii="Times New Roman" w:eastAsia="Times New Roman" w:hAnsi="Times New Roman" w:cs="Times New Roman"/>
                <w:sz w:val="20"/>
                <w:szCs w:val="20"/>
                <w:lang w:eastAsia="en-IN"/>
              </w:rPr>
            </w:pPr>
          </w:p>
        </w:tc>
        <w:tc>
          <w:tcPr>
            <w:tcW w:w="1960" w:type="dxa"/>
            <w:vAlign w:val="center"/>
          </w:tcPr>
          <w:p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SE</w:t>
            </w:r>
          </w:p>
        </w:tc>
        <w:tc>
          <w:tcPr>
            <w:tcW w:w="1139" w:type="dxa"/>
          </w:tcPr>
          <w:p w:rsidR="00380D9E" w:rsidRPr="00CC742C" w:rsidRDefault="00380D9E" w:rsidP="00380D9E">
            <w:pPr>
              <w:jc w:val="right"/>
              <w:rPr>
                <w:rFonts w:ascii="Segoe UI" w:hAnsi="Segoe UI" w:cs="Segoe UI"/>
                <w:b/>
                <w:bCs/>
                <w:color w:val="333333"/>
                <w:sz w:val="20"/>
                <w:szCs w:val="20"/>
              </w:rPr>
            </w:pPr>
          </w:p>
        </w:tc>
        <w:tc>
          <w:tcPr>
            <w:tcW w:w="1134" w:type="dxa"/>
          </w:tcPr>
          <w:p w:rsidR="00380D9E" w:rsidRPr="00CC742C" w:rsidRDefault="00380D9E" w:rsidP="00380D9E">
            <w:pPr>
              <w:jc w:val="right"/>
              <w:rPr>
                <w:rFonts w:ascii="Segoe UI" w:hAnsi="Segoe UI" w:cs="Segoe UI"/>
                <w:b/>
                <w:bCs/>
                <w:color w:val="333333"/>
                <w:sz w:val="20"/>
                <w:szCs w:val="20"/>
              </w:rPr>
            </w:pPr>
            <w:r w:rsidRPr="00CC742C">
              <w:rPr>
                <w:rFonts w:ascii="Segoe UI" w:hAnsi="Segoe UI" w:cs="Segoe UI"/>
                <w:b/>
                <w:bCs/>
                <w:color w:val="333333"/>
                <w:sz w:val="20"/>
                <w:szCs w:val="20"/>
              </w:rPr>
              <w:t>0.246</w:t>
            </w:r>
          </w:p>
        </w:tc>
        <w:tc>
          <w:tcPr>
            <w:tcW w:w="1309" w:type="dxa"/>
          </w:tcPr>
          <w:p w:rsidR="00380D9E" w:rsidRPr="00CC742C" w:rsidRDefault="00380D9E" w:rsidP="00380D9E">
            <w:pPr>
              <w:jc w:val="right"/>
              <w:rPr>
                <w:rFonts w:ascii="Segoe UI" w:hAnsi="Segoe UI" w:cs="Segoe UI"/>
                <w:b/>
                <w:bCs/>
                <w:color w:val="333333"/>
                <w:sz w:val="20"/>
                <w:szCs w:val="20"/>
              </w:rPr>
            </w:pPr>
          </w:p>
        </w:tc>
        <w:tc>
          <w:tcPr>
            <w:tcW w:w="1139" w:type="dxa"/>
          </w:tcPr>
          <w:p w:rsidR="00380D9E" w:rsidRPr="00CC742C" w:rsidRDefault="00380D9E" w:rsidP="00380D9E">
            <w:pPr>
              <w:jc w:val="right"/>
              <w:rPr>
                <w:rFonts w:ascii="Segoe UI" w:hAnsi="Segoe UI" w:cs="Segoe UI"/>
                <w:b/>
                <w:bCs/>
                <w:color w:val="333333"/>
                <w:sz w:val="20"/>
                <w:szCs w:val="20"/>
              </w:rPr>
            </w:pPr>
          </w:p>
        </w:tc>
        <w:tc>
          <w:tcPr>
            <w:tcW w:w="1134" w:type="dxa"/>
          </w:tcPr>
          <w:p w:rsidR="00380D9E" w:rsidRPr="00CC742C" w:rsidRDefault="00380D9E" w:rsidP="00380D9E">
            <w:pPr>
              <w:jc w:val="right"/>
              <w:rPr>
                <w:rFonts w:ascii="Segoe UI" w:hAnsi="Segoe UI" w:cs="Segoe UI"/>
                <w:b/>
                <w:bCs/>
                <w:color w:val="333333"/>
                <w:sz w:val="20"/>
                <w:szCs w:val="20"/>
              </w:rPr>
            </w:pPr>
            <w:r w:rsidRPr="00CC742C">
              <w:rPr>
                <w:rFonts w:ascii="Segoe UI" w:hAnsi="Segoe UI" w:cs="Segoe UI"/>
                <w:b/>
                <w:bCs/>
                <w:color w:val="333333"/>
                <w:sz w:val="20"/>
                <w:szCs w:val="20"/>
              </w:rPr>
              <w:t>0.250</w:t>
            </w:r>
          </w:p>
        </w:tc>
        <w:tc>
          <w:tcPr>
            <w:tcW w:w="1145" w:type="dxa"/>
          </w:tcPr>
          <w:p w:rsidR="00380D9E" w:rsidRPr="00CC742C" w:rsidRDefault="00380D9E" w:rsidP="00380D9E">
            <w:pPr>
              <w:jc w:val="right"/>
              <w:rPr>
                <w:rFonts w:ascii="Segoe UI" w:hAnsi="Segoe UI" w:cs="Segoe UI"/>
                <w:b/>
                <w:bCs/>
                <w:color w:val="333333"/>
                <w:sz w:val="20"/>
                <w:szCs w:val="20"/>
              </w:rPr>
            </w:pPr>
          </w:p>
        </w:tc>
        <w:tc>
          <w:tcPr>
            <w:tcW w:w="1133" w:type="dxa"/>
          </w:tcPr>
          <w:p w:rsidR="00380D9E" w:rsidRPr="00CC742C" w:rsidRDefault="00380D9E" w:rsidP="00380D9E">
            <w:pPr>
              <w:jc w:val="right"/>
              <w:rPr>
                <w:rFonts w:ascii="Segoe UI" w:hAnsi="Segoe UI" w:cs="Segoe UI"/>
                <w:b/>
                <w:bCs/>
                <w:color w:val="333333"/>
                <w:sz w:val="20"/>
                <w:szCs w:val="20"/>
              </w:rPr>
            </w:pPr>
          </w:p>
        </w:tc>
        <w:tc>
          <w:tcPr>
            <w:tcW w:w="1134" w:type="dxa"/>
          </w:tcPr>
          <w:p w:rsidR="00380D9E" w:rsidRPr="00CC742C" w:rsidRDefault="00380D9E" w:rsidP="00380D9E">
            <w:pPr>
              <w:jc w:val="right"/>
              <w:rPr>
                <w:rFonts w:ascii="Segoe UI" w:hAnsi="Segoe UI" w:cs="Segoe UI"/>
                <w:b/>
                <w:bCs/>
                <w:color w:val="333333"/>
                <w:sz w:val="20"/>
                <w:szCs w:val="20"/>
              </w:rPr>
            </w:pPr>
            <w:r w:rsidRPr="00CC742C">
              <w:rPr>
                <w:rFonts w:ascii="Segoe UI" w:hAnsi="Segoe UI" w:cs="Segoe UI"/>
                <w:b/>
                <w:bCs/>
                <w:color w:val="333333"/>
                <w:sz w:val="20"/>
                <w:szCs w:val="20"/>
              </w:rPr>
              <w:t>0.096</w:t>
            </w:r>
          </w:p>
        </w:tc>
        <w:tc>
          <w:tcPr>
            <w:tcW w:w="1134" w:type="dxa"/>
          </w:tcPr>
          <w:p w:rsidR="00380D9E" w:rsidRPr="00CC742C" w:rsidRDefault="00380D9E" w:rsidP="00380D9E">
            <w:pPr>
              <w:jc w:val="right"/>
              <w:rPr>
                <w:rFonts w:ascii="Segoe UI" w:hAnsi="Segoe UI" w:cs="Segoe UI"/>
                <w:b/>
                <w:bCs/>
                <w:color w:val="333333"/>
                <w:sz w:val="20"/>
                <w:szCs w:val="20"/>
              </w:rPr>
            </w:pPr>
          </w:p>
        </w:tc>
      </w:tr>
    </w:tbl>
    <w:p w:rsidR="00531049" w:rsidRDefault="00531049" w:rsidP="00531049">
      <w:pPr>
        <w:rPr>
          <w:rFonts w:eastAsia="Times New Roman"/>
        </w:rPr>
      </w:pPr>
    </w:p>
    <w:p w:rsidR="00BA5026" w:rsidRPr="00531049" w:rsidRDefault="00BA5026" w:rsidP="00531049">
      <w:pPr>
        <w:rPr>
          <w:rFonts w:ascii="Times New Roman" w:eastAsia="Times New Roman" w:hAnsi="Times New Roman" w:cs="Times New Roman"/>
          <w:b/>
          <w:bCs/>
          <w:sz w:val="24"/>
          <w:szCs w:val="24"/>
        </w:rPr>
      </w:pPr>
      <w:r w:rsidRPr="00531049">
        <w:rPr>
          <w:rFonts w:ascii="Times New Roman" w:eastAsia="Times New Roman" w:hAnsi="Times New Roman" w:cs="Times New Roman"/>
          <w:b/>
          <w:bCs/>
          <w:sz w:val="24"/>
          <w:szCs w:val="24"/>
        </w:rPr>
        <w:t>4. Conclusion</w:t>
      </w:r>
    </w:p>
    <w:p w:rsidR="00BA5026" w:rsidRPr="004E5480" w:rsidRDefault="00BA5026" w:rsidP="004E5480">
      <w:pPr>
        <w:spacing w:after="0" w:line="360" w:lineRule="auto"/>
        <w:jc w:val="both"/>
        <w:rPr>
          <w:rFonts w:ascii="Times New Roman" w:eastAsia="Times New Roman" w:hAnsi="Times New Roman" w:cs="Times New Roman"/>
          <w:sz w:val="24"/>
          <w:szCs w:val="24"/>
        </w:rPr>
      </w:pPr>
      <w:r w:rsidRPr="004E5480">
        <w:rPr>
          <w:rFonts w:ascii="Times New Roman" w:eastAsia="Times New Roman" w:hAnsi="Times New Roman" w:cs="Times New Roman"/>
          <w:sz w:val="24"/>
          <w:szCs w:val="24"/>
        </w:rPr>
        <w:t xml:space="preserve">The study demonstrated significant genotype × environment interaction for yield and its components in pearl millet hybrids. Stability analysis identified </w:t>
      </w:r>
      <w:r w:rsidRPr="004E5480">
        <w:rPr>
          <w:rFonts w:ascii="Times New Roman" w:eastAsia="Times New Roman" w:hAnsi="Times New Roman" w:cs="Times New Roman"/>
          <w:bCs/>
          <w:sz w:val="24"/>
          <w:szCs w:val="24"/>
        </w:rPr>
        <w:t>RHB 177, 86M90, and Shriram 8866</w:t>
      </w:r>
      <w:r w:rsidRPr="004E5480">
        <w:rPr>
          <w:rFonts w:ascii="Times New Roman" w:eastAsia="Times New Roman" w:hAnsi="Times New Roman" w:cs="Times New Roman"/>
          <w:sz w:val="24"/>
          <w:szCs w:val="24"/>
        </w:rPr>
        <w:t xml:space="preserve"> as stable and high-yielding across diverse environments of Rajasthan. These genotypes can be recommended for cultivation under varying sowing conditions due to their wide adaptability and consistent performance.</w:t>
      </w:r>
    </w:p>
    <w:p w:rsidR="00CC742C" w:rsidRPr="004E5480" w:rsidRDefault="00BA5026" w:rsidP="004E5480">
      <w:pPr>
        <w:spacing w:after="0" w:line="240" w:lineRule="auto"/>
        <w:outlineLvl w:val="2"/>
        <w:rPr>
          <w:rFonts w:ascii="Times New Roman" w:eastAsia="Times New Roman" w:hAnsi="Times New Roman" w:cs="Times New Roman"/>
          <w:b/>
          <w:bCs/>
          <w:sz w:val="24"/>
          <w:szCs w:val="24"/>
        </w:rPr>
      </w:pPr>
      <w:commentRangeStart w:id="28"/>
      <w:r w:rsidRPr="004E5480">
        <w:rPr>
          <w:rFonts w:ascii="Times New Roman" w:eastAsia="Times New Roman" w:hAnsi="Times New Roman" w:cs="Times New Roman"/>
          <w:b/>
          <w:bCs/>
          <w:sz w:val="24"/>
          <w:szCs w:val="24"/>
        </w:rPr>
        <w:t xml:space="preserve">References </w:t>
      </w:r>
      <w:commentRangeEnd w:id="28"/>
      <w:r w:rsidR="00895912">
        <w:rPr>
          <w:rStyle w:val="CommentReference"/>
        </w:rPr>
        <w:commentReference w:id="28"/>
      </w:r>
    </w:p>
    <w:p w:rsidR="004E5480" w:rsidRPr="004E5480" w:rsidRDefault="004E5480" w:rsidP="004E5480">
      <w:pPr>
        <w:spacing w:after="0" w:line="360" w:lineRule="auto"/>
        <w:ind w:left="1134" w:right="4" w:hanging="1134"/>
        <w:jc w:val="both"/>
        <w:rPr>
          <w:rFonts w:ascii="Times New Roman" w:eastAsia="Times New Roman" w:hAnsi="Times New Roman" w:cs="Times New Roman"/>
          <w:color w:val="000000"/>
          <w:sz w:val="24"/>
          <w:szCs w:val="24"/>
        </w:rPr>
      </w:pPr>
      <w:proofErr w:type="spellStart"/>
      <w:r w:rsidRPr="004E5480">
        <w:rPr>
          <w:rFonts w:ascii="Times New Roman" w:eastAsia="Times New Roman" w:hAnsi="Times New Roman" w:cs="Times New Roman"/>
          <w:color w:val="000000"/>
          <w:sz w:val="24"/>
          <w:szCs w:val="24"/>
        </w:rPr>
        <w:t>Anarse</w:t>
      </w:r>
      <w:proofErr w:type="spellEnd"/>
      <w:r w:rsidRPr="004E5480">
        <w:rPr>
          <w:rFonts w:ascii="Times New Roman" w:eastAsia="Times New Roman" w:hAnsi="Times New Roman" w:cs="Times New Roman"/>
          <w:color w:val="000000"/>
          <w:sz w:val="24"/>
          <w:szCs w:val="24"/>
        </w:rPr>
        <w:t xml:space="preserve">, S. A., Ugale, S. D. and </w:t>
      </w:r>
      <w:proofErr w:type="spellStart"/>
      <w:r w:rsidRPr="004E5480">
        <w:rPr>
          <w:rFonts w:ascii="Times New Roman" w:eastAsia="Times New Roman" w:hAnsi="Times New Roman" w:cs="Times New Roman"/>
          <w:color w:val="000000"/>
          <w:sz w:val="24"/>
          <w:szCs w:val="24"/>
        </w:rPr>
        <w:t>Mohalkar</w:t>
      </w:r>
      <w:proofErr w:type="spellEnd"/>
      <w:r w:rsidRPr="004E5480">
        <w:rPr>
          <w:rFonts w:ascii="Times New Roman" w:eastAsia="Times New Roman" w:hAnsi="Times New Roman" w:cs="Times New Roman"/>
          <w:color w:val="000000"/>
          <w:sz w:val="24"/>
          <w:szCs w:val="24"/>
        </w:rPr>
        <w:t xml:space="preserve">, N. D. (2002). Stability parameters in pearl millet. </w:t>
      </w:r>
      <w:r w:rsidRPr="004E5480">
        <w:rPr>
          <w:rFonts w:ascii="Times New Roman" w:eastAsia="Times New Roman" w:hAnsi="Times New Roman" w:cs="Times New Roman"/>
          <w:i/>
          <w:color w:val="000000"/>
          <w:sz w:val="24"/>
          <w:szCs w:val="24"/>
        </w:rPr>
        <w:t>Journal of Maharashtra Agriculture University.</w:t>
      </w:r>
      <w:r w:rsidRPr="004E5480">
        <w:rPr>
          <w:rFonts w:ascii="Times New Roman" w:eastAsia="Times New Roman" w:hAnsi="Times New Roman" w:cs="Times New Roman"/>
          <w:color w:val="000000"/>
          <w:sz w:val="24"/>
          <w:szCs w:val="24"/>
        </w:rPr>
        <w:t xml:space="preserve">, </w:t>
      </w:r>
      <w:r w:rsidRPr="004E5480">
        <w:rPr>
          <w:rFonts w:ascii="Times New Roman" w:eastAsia="Times New Roman" w:hAnsi="Times New Roman" w:cs="Times New Roman"/>
          <w:b/>
          <w:color w:val="000000"/>
          <w:sz w:val="24"/>
          <w:szCs w:val="24"/>
        </w:rPr>
        <w:t>7 (3):</w:t>
      </w:r>
      <w:r w:rsidRPr="004E5480">
        <w:rPr>
          <w:rFonts w:ascii="Times New Roman" w:eastAsia="Times New Roman" w:hAnsi="Times New Roman" w:cs="Times New Roman"/>
          <w:color w:val="000000"/>
          <w:sz w:val="24"/>
          <w:szCs w:val="24"/>
        </w:rPr>
        <w:t xml:space="preserve"> 250-252. </w:t>
      </w:r>
    </w:p>
    <w:p w:rsidR="004E5480" w:rsidRPr="004E5480" w:rsidRDefault="004E5480" w:rsidP="004E5480">
      <w:pPr>
        <w:spacing w:after="0" w:line="360" w:lineRule="auto"/>
        <w:ind w:left="1134" w:right="4" w:hanging="1134"/>
        <w:jc w:val="both"/>
        <w:rPr>
          <w:rFonts w:ascii="Times New Roman" w:hAnsi="Times New Roman" w:cs="Times New Roman"/>
          <w:sz w:val="24"/>
          <w:szCs w:val="24"/>
        </w:rPr>
      </w:pPr>
      <w:r w:rsidRPr="004E5480">
        <w:rPr>
          <w:rFonts w:ascii="Times New Roman" w:hAnsi="Times New Roman" w:cs="Times New Roman"/>
          <w:sz w:val="24"/>
          <w:szCs w:val="24"/>
        </w:rPr>
        <w:t>Anonymous (2023). Agriculture statistics at a glance 2023. Ministry of Agriculture    and Farmers Welfare, Department of Agriculture &amp; Farmers Welfare Economics, Statistics and Evaluation Division, GOI</w:t>
      </w:r>
    </w:p>
    <w:p w:rsidR="004E5480" w:rsidRPr="004E5480" w:rsidRDefault="004E5480" w:rsidP="004E5480">
      <w:pPr>
        <w:spacing w:after="0" w:line="240" w:lineRule="auto"/>
        <w:ind w:left="1134" w:hanging="1134"/>
        <w:outlineLvl w:val="2"/>
        <w:rPr>
          <w:rFonts w:ascii="Times New Roman" w:eastAsia="Times New Roman" w:hAnsi="Times New Roman" w:cs="Times New Roman"/>
          <w:color w:val="000000"/>
          <w:sz w:val="24"/>
          <w:szCs w:val="24"/>
        </w:rPr>
      </w:pPr>
      <w:commentRangeStart w:id="29"/>
      <w:proofErr w:type="spellStart"/>
      <w:r w:rsidRPr="004E5480">
        <w:rPr>
          <w:rFonts w:ascii="Times New Roman" w:eastAsia="Times New Roman" w:hAnsi="Times New Roman" w:cs="Times New Roman"/>
          <w:color w:val="000000"/>
          <w:sz w:val="24"/>
          <w:szCs w:val="24"/>
        </w:rPr>
        <w:t>Bachkar</w:t>
      </w:r>
      <w:proofErr w:type="spellEnd"/>
      <w:proofErr w:type="gramStart"/>
      <w:r w:rsidRPr="004E5480">
        <w:rPr>
          <w:rFonts w:ascii="Times New Roman" w:eastAsia="Times New Roman" w:hAnsi="Times New Roman" w:cs="Times New Roman"/>
          <w:color w:val="000000"/>
          <w:sz w:val="24"/>
          <w:szCs w:val="24"/>
        </w:rPr>
        <w:t>,  R</w:t>
      </w:r>
      <w:proofErr w:type="gramEnd"/>
      <w:r w:rsidRPr="004E5480">
        <w:rPr>
          <w:rFonts w:ascii="Times New Roman" w:eastAsia="Times New Roman" w:hAnsi="Times New Roman" w:cs="Times New Roman"/>
          <w:color w:val="000000"/>
          <w:sz w:val="24"/>
          <w:szCs w:val="24"/>
        </w:rPr>
        <w:t>.  M.</w:t>
      </w:r>
      <w:proofErr w:type="gramStart"/>
      <w:r w:rsidRPr="004E5480">
        <w:rPr>
          <w:rFonts w:ascii="Times New Roman" w:eastAsia="Times New Roman" w:hAnsi="Times New Roman" w:cs="Times New Roman"/>
          <w:color w:val="000000"/>
          <w:sz w:val="24"/>
          <w:szCs w:val="24"/>
        </w:rPr>
        <w:t>,  Pole</w:t>
      </w:r>
      <w:proofErr w:type="gramEnd"/>
      <w:r w:rsidRPr="004E5480">
        <w:rPr>
          <w:rFonts w:ascii="Times New Roman" w:eastAsia="Times New Roman" w:hAnsi="Times New Roman" w:cs="Times New Roman"/>
          <w:color w:val="000000"/>
          <w:sz w:val="24"/>
          <w:szCs w:val="24"/>
        </w:rPr>
        <w:t xml:space="preserve">,  S.  </w:t>
      </w:r>
      <w:proofErr w:type="gramStart"/>
      <w:r w:rsidRPr="004E5480">
        <w:rPr>
          <w:rFonts w:ascii="Times New Roman" w:eastAsia="Times New Roman" w:hAnsi="Times New Roman" w:cs="Times New Roman"/>
          <w:color w:val="000000"/>
          <w:sz w:val="24"/>
          <w:szCs w:val="24"/>
        </w:rPr>
        <w:t>P.  and</w:t>
      </w:r>
      <w:proofErr w:type="gramEnd"/>
      <w:r w:rsidRPr="004E5480">
        <w:rPr>
          <w:rFonts w:ascii="Times New Roman" w:eastAsia="Times New Roman" w:hAnsi="Times New Roman" w:cs="Times New Roman"/>
          <w:color w:val="000000"/>
          <w:sz w:val="24"/>
          <w:szCs w:val="24"/>
        </w:rPr>
        <w:t xml:space="preserve">  </w:t>
      </w:r>
      <w:proofErr w:type="spellStart"/>
      <w:r w:rsidRPr="004E5480">
        <w:rPr>
          <w:rFonts w:ascii="Times New Roman" w:eastAsia="Times New Roman" w:hAnsi="Times New Roman" w:cs="Times New Roman"/>
          <w:color w:val="000000"/>
          <w:sz w:val="24"/>
          <w:szCs w:val="24"/>
        </w:rPr>
        <w:t>Gudmewad</w:t>
      </w:r>
      <w:proofErr w:type="spellEnd"/>
      <w:r w:rsidRPr="004E5480">
        <w:rPr>
          <w:rFonts w:ascii="Times New Roman" w:eastAsia="Times New Roman" w:hAnsi="Times New Roman" w:cs="Times New Roman"/>
          <w:color w:val="000000"/>
          <w:sz w:val="24"/>
          <w:szCs w:val="24"/>
        </w:rPr>
        <w:t xml:space="preserve">,  R.  B.  (2014).  </w:t>
      </w:r>
      <w:proofErr w:type="gramStart"/>
      <w:r w:rsidRPr="004E5480">
        <w:rPr>
          <w:rFonts w:ascii="Times New Roman" w:eastAsia="Times New Roman" w:hAnsi="Times New Roman" w:cs="Times New Roman"/>
          <w:color w:val="000000"/>
          <w:sz w:val="24"/>
          <w:szCs w:val="24"/>
        </w:rPr>
        <w:t>Stability  analysis</w:t>
      </w:r>
      <w:proofErr w:type="gramEnd"/>
      <w:r w:rsidRPr="004E5480">
        <w:rPr>
          <w:rFonts w:ascii="Times New Roman" w:eastAsia="Times New Roman" w:hAnsi="Times New Roman" w:cs="Times New Roman"/>
          <w:color w:val="000000"/>
          <w:sz w:val="24"/>
          <w:szCs w:val="24"/>
        </w:rPr>
        <w:t xml:space="preserve">  in  pearl millet (</w:t>
      </w:r>
      <w:r w:rsidRPr="004E5480">
        <w:rPr>
          <w:rFonts w:ascii="Times New Roman" w:eastAsia="Times New Roman" w:hAnsi="Times New Roman" w:cs="Times New Roman"/>
          <w:i/>
          <w:color w:val="000000"/>
          <w:sz w:val="24"/>
          <w:szCs w:val="24"/>
        </w:rPr>
        <w:t>Pennisetum</w:t>
      </w:r>
      <w:r w:rsidRPr="004E5480">
        <w:rPr>
          <w:rFonts w:ascii="Times New Roman" w:eastAsia="Times New Roman" w:hAnsi="Times New Roman" w:cs="Times New Roman"/>
          <w:color w:val="000000"/>
          <w:sz w:val="24"/>
          <w:szCs w:val="24"/>
        </w:rPr>
        <w:t xml:space="preserve"> </w:t>
      </w:r>
      <w:r w:rsidRPr="004E5480">
        <w:rPr>
          <w:rFonts w:ascii="Times New Roman" w:eastAsia="Times New Roman" w:hAnsi="Times New Roman" w:cs="Times New Roman"/>
          <w:i/>
          <w:color w:val="000000"/>
          <w:sz w:val="24"/>
          <w:szCs w:val="24"/>
        </w:rPr>
        <w:t>glaucum</w:t>
      </w:r>
      <w:r w:rsidRPr="004E5480">
        <w:rPr>
          <w:rFonts w:ascii="Times New Roman" w:eastAsia="Times New Roman" w:hAnsi="Times New Roman" w:cs="Times New Roman"/>
          <w:color w:val="000000"/>
          <w:sz w:val="24"/>
          <w:szCs w:val="24"/>
        </w:rPr>
        <w:t xml:space="preserve"> [L.] R. Br). </w:t>
      </w:r>
      <w:r w:rsidRPr="004E5480">
        <w:rPr>
          <w:rFonts w:ascii="Times New Roman" w:eastAsia="Times New Roman" w:hAnsi="Times New Roman" w:cs="Times New Roman"/>
          <w:i/>
          <w:color w:val="000000"/>
          <w:sz w:val="24"/>
          <w:szCs w:val="24"/>
        </w:rPr>
        <w:t>BIOINFOLET</w:t>
      </w:r>
      <w:r w:rsidRPr="004E5480">
        <w:rPr>
          <w:rFonts w:ascii="Times New Roman" w:eastAsia="Times New Roman" w:hAnsi="Times New Roman" w:cs="Times New Roman"/>
          <w:color w:val="000000"/>
          <w:sz w:val="24"/>
          <w:szCs w:val="24"/>
        </w:rPr>
        <w:t>. 11 (4 A): 1030 -1035.</w:t>
      </w:r>
      <w:commentRangeEnd w:id="29"/>
      <w:r w:rsidR="00895912">
        <w:rPr>
          <w:rStyle w:val="CommentReference"/>
        </w:rPr>
        <w:commentReference w:id="29"/>
      </w:r>
    </w:p>
    <w:p w:rsidR="004E5480" w:rsidRPr="004E5480" w:rsidRDefault="004E5480" w:rsidP="004E5480">
      <w:pPr>
        <w:spacing w:after="0" w:line="360" w:lineRule="auto"/>
        <w:ind w:left="1134" w:right="4" w:hanging="1134"/>
        <w:jc w:val="both"/>
        <w:rPr>
          <w:rFonts w:ascii="Times New Roman" w:eastAsia="Times New Roman" w:hAnsi="Times New Roman" w:cs="Times New Roman"/>
          <w:color w:val="000000"/>
          <w:sz w:val="24"/>
          <w:szCs w:val="24"/>
        </w:rPr>
      </w:pPr>
      <w:proofErr w:type="spellStart"/>
      <w:r w:rsidRPr="004E5480">
        <w:rPr>
          <w:rFonts w:ascii="Times New Roman" w:eastAsia="Times New Roman" w:hAnsi="Times New Roman" w:cs="Times New Roman"/>
          <w:color w:val="000000"/>
          <w:sz w:val="24"/>
          <w:szCs w:val="24"/>
        </w:rPr>
        <w:t>Chirkute</w:t>
      </w:r>
      <w:proofErr w:type="spellEnd"/>
      <w:proofErr w:type="gramStart"/>
      <w:r w:rsidRPr="004E5480">
        <w:rPr>
          <w:rFonts w:ascii="Times New Roman" w:eastAsia="Times New Roman" w:hAnsi="Times New Roman" w:cs="Times New Roman"/>
          <w:color w:val="000000"/>
          <w:sz w:val="24"/>
          <w:szCs w:val="24"/>
        </w:rPr>
        <w:t>,  K</w:t>
      </w:r>
      <w:proofErr w:type="gramEnd"/>
      <w:r w:rsidRPr="004E5480">
        <w:rPr>
          <w:rFonts w:ascii="Times New Roman" w:eastAsia="Times New Roman" w:hAnsi="Times New Roman" w:cs="Times New Roman"/>
          <w:color w:val="000000"/>
          <w:sz w:val="24"/>
          <w:szCs w:val="24"/>
        </w:rPr>
        <w:t xml:space="preserve">.  </w:t>
      </w:r>
      <w:proofErr w:type="gramStart"/>
      <w:r w:rsidRPr="004E5480">
        <w:rPr>
          <w:rFonts w:ascii="Times New Roman" w:eastAsia="Times New Roman" w:hAnsi="Times New Roman" w:cs="Times New Roman"/>
          <w:color w:val="000000"/>
          <w:sz w:val="24"/>
          <w:szCs w:val="24"/>
        </w:rPr>
        <w:t>N. ,</w:t>
      </w:r>
      <w:proofErr w:type="gramEnd"/>
      <w:r w:rsidRPr="004E5480">
        <w:rPr>
          <w:rFonts w:ascii="Times New Roman" w:eastAsia="Times New Roman" w:hAnsi="Times New Roman" w:cs="Times New Roman"/>
          <w:color w:val="000000"/>
          <w:sz w:val="24"/>
          <w:szCs w:val="24"/>
        </w:rPr>
        <w:t xml:space="preserve"> </w:t>
      </w:r>
      <w:proofErr w:type="spellStart"/>
      <w:r w:rsidRPr="004E5480">
        <w:rPr>
          <w:rFonts w:ascii="Times New Roman" w:eastAsia="Times New Roman" w:hAnsi="Times New Roman" w:cs="Times New Roman"/>
          <w:color w:val="000000"/>
          <w:sz w:val="24"/>
          <w:szCs w:val="24"/>
        </w:rPr>
        <w:t>Desale</w:t>
      </w:r>
      <w:proofErr w:type="spellEnd"/>
      <w:r w:rsidRPr="004E5480">
        <w:rPr>
          <w:rFonts w:ascii="Times New Roman" w:eastAsia="Times New Roman" w:hAnsi="Times New Roman" w:cs="Times New Roman"/>
          <w:color w:val="000000"/>
          <w:sz w:val="24"/>
          <w:szCs w:val="24"/>
        </w:rPr>
        <w:t xml:space="preserve">  J.  S. and </w:t>
      </w:r>
      <w:proofErr w:type="spellStart"/>
      <w:r w:rsidRPr="004E5480">
        <w:rPr>
          <w:rFonts w:ascii="Times New Roman" w:eastAsia="Times New Roman" w:hAnsi="Times New Roman" w:cs="Times New Roman"/>
          <w:color w:val="000000"/>
          <w:sz w:val="24"/>
          <w:szCs w:val="24"/>
        </w:rPr>
        <w:t>Anarase</w:t>
      </w:r>
      <w:proofErr w:type="spellEnd"/>
      <w:r w:rsidRPr="004E5480">
        <w:rPr>
          <w:rFonts w:ascii="Times New Roman" w:eastAsia="Times New Roman" w:hAnsi="Times New Roman" w:cs="Times New Roman"/>
          <w:color w:val="000000"/>
          <w:sz w:val="24"/>
          <w:szCs w:val="24"/>
        </w:rPr>
        <w:t xml:space="preserve"> S.  A. (2003).  </w:t>
      </w:r>
      <w:proofErr w:type="gramStart"/>
      <w:r w:rsidRPr="004E5480">
        <w:rPr>
          <w:rFonts w:ascii="Times New Roman" w:eastAsia="Times New Roman" w:hAnsi="Times New Roman" w:cs="Times New Roman"/>
          <w:color w:val="000000"/>
          <w:sz w:val="24"/>
          <w:szCs w:val="24"/>
        </w:rPr>
        <w:t>Genotype  x</w:t>
      </w:r>
      <w:proofErr w:type="gramEnd"/>
      <w:r w:rsidRPr="004E5480">
        <w:rPr>
          <w:rFonts w:ascii="Times New Roman" w:eastAsia="Times New Roman" w:hAnsi="Times New Roman" w:cs="Times New Roman"/>
          <w:color w:val="000000"/>
          <w:sz w:val="24"/>
          <w:szCs w:val="24"/>
        </w:rPr>
        <w:t xml:space="preserve">  Environment Interaction for Yield and Yield Components in Pearl Millet. </w:t>
      </w:r>
      <w:r w:rsidRPr="004E5480">
        <w:rPr>
          <w:rFonts w:ascii="Times New Roman" w:eastAsia="Times New Roman" w:hAnsi="Times New Roman" w:cs="Times New Roman"/>
          <w:i/>
          <w:color w:val="000000"/>
          <w:sz w:val="24"/>
          <w:szCs w:val="24"/>
        </w:rPr>
        <w:t>Journal of Maharashtra Agriculture University,</w:t>
      </w:r>
      <w:r w:rsidRPr="004E5480">
        <w:rPr>
          <w:rFonts w:ascii="Times New Roman" w:eastAsia="Times New Roman" w:hAnsi="Times New Roman" w:cs="Times New Roman"/>
          <w:color w:val="000000"/>
          <w:sz w:val="24"/>
          <w:szCs w:val="24"/>
        </w:rPr>
        <w:t xml:space="preserve"> </w:t>
      </w:r>
      <w:r w:rsidRPr="004E5480">
        <w:rPr>
          <w:rFonts w:ascii="Times New Roman" w:eastAsia="Times New Roman" w:hAnsi="Times New Roman" w:cs="Times New Roman"/>
          <w:b/>
          <w:color w:val="000000"/>
          <w:sz w:val="24"/>
          <w:szCs w:val="24"/>
        </w:rPr>
        <w:t>28 (1):</w:t>
      </w:r>
      <w:r w:rsidRPr="004E5480">
        <w:rPr>
          <w:rFonts w:ascii="Times New Roman" w:eastAsia="Times New Roman" w:hAnsi="Times New Roman" w:cs="Times New Roman"/>
          <w:color w:val="000000"/>
          <w:sz w:val="24"/>
          <w:szCs w:val="24"/>
        </w:rPr>
        <w:t xml:space="preserve"> 30-33.</w:t>
      </w:r>
    </w:p>
    <w:p w:rsidR="004E5480" w:rsidRPr="004E5480" w:rsidRDefault="004E5480" w:rsidP="004E5480">
      <w:pPr>
        <w:spacing w:after="0" w:line="360" w:lineRule="auto"/>
        <w:ind w:left="1134" w:right="4" w:hanging="1134"/>
        <w:jc w:val="both"/>
        <w:rPr>
          <w:rFonts w:ascii="Times New Roman" w:eastAsia="Times New Roman" w:hAnsi="Times New Roman" w:cs="Times New Roman"/>
          <w:color w:val="000000"/>
          <w:sz w:val="24"/>
          <w:szCs w:val="24"/>
        </w:rPr>
      </w:pPr>
      <w:r w:rsidRPr="004E5480">
        <w:rPr>
          <w:rFonts w:ascii="Times New Roman" w:eastAsia="Times New Roman" w:hAnsi="Times New Roman" w:cs="Times New Roman"/>
          <w:color w:val="000000"/>
          <w:sz w:val="24"/>
          <w:szCs w:val="24"/>
        </w:rPr>
        <w:t>Dass</w:t>
      </w:r>
      <w:proofErr w:type="gramStart"/>
      <w:r w:rsidRPr="004E5480">
        <w:rPr>
          <w:rFonts w:ascii="Times New Roman" w:eastAsia="Times New Roman" w:hAnsi="Times New Roman" w:cs="Times New Roman"/>
          <w:color w:val="000000"/>
          <w:sz w:val="24"/>
          <w:szCs w:val="24"/>
        </w:rPr>
        <w:t>,  S</w:t>
      </w:r>
      <w:proofErr w:type="gramEnd"/>
      <w:r w:rsidRPr="004E5480">
        <w:rPr>
          <w:rFonts w:ascii="Times New Roman" w:eastAsia="Times New Roman" w:hAnsi="Times New Roman" w:cs="Times New Roman"/>
          <w:color w:val="000000"/>
          <w:sz w:val="24"/>
          <w:szCs w:val="24"/>
        </w:rPr>
        <w:t>.,  Kapoor,  R.  L.</w:t>
      </w:r>
      <w:proofErr w:type="gramStart"/>
      <w:r w:rsidRPr="004E5480">
        <w:rPr>
          <w:rFonts w:ascii="Times New Roman" w:eastAsia="Times New Roman" w:hAnsi="Times New Roman" w:cs="Times New Roman"/>
          <w:color w:val="000000"/>
          <w:sz w:val="24"/>
          <w:szCs w:val="24"/>
        </w:rPr>
        <w:t>,  Chandra</w:t>
      </w:r>
      <w:proofErr w:type="gramEnd"/>
      <w:r w:rsidRPr="004E5480">
        <w:rPr>
          <w:rFonts w:ascii="Times New Roman" w:eastAsia="Times New Roman" w:hAnsi="Times New Roman" w:cs="Times New Roman"/>
          <w:color w:val="000000"/>
          <w:sz w:val="24"/>
          <w:szCs w:val="24"/>
        </w:rPr>
        <w:t xml:space="preserve">,  S.,  </w:t>
      </w:r>
      <w:proofErr w:type="spellStart"/>
      <w:r w:rsidRPr="004E5480">
        <w:rPr>
          <w:rFonts w:ascii="Times New Roman" w:eastAsia="Times New Roman" w:hAnsi="Times New Roman" w:cs="Times New Roman"/>
          <w:color w:val="000000"/>
          <w:sz w:val="24"/>
          <w:szCs w:val="24"/>
        </w:rPr>
        <w:t>Jatasara</w:t>
      </w:r>
      <w:proofErr w:type="spellEnd"/>
      <w:r w:rsidRPr="004E5480">
        <w:rPr>
          <w:rFonts w:ascii="Times New Roman" w:eastAsia="Times New Roman" w:hAnsi="Times New Roman" w:cs="Times New Roman"/>
          <w:color w:val="000000"/>
          <w:sz w:val="24"/>
          <w:szCs w:val="24"/>
        </w:rPr>
        <w:t xml:space="preserve">,  D.  </w:t>
      </w:r>
      <w:proofErr w:type="gramStart"/>
      <w:r w:rsidRPr="004E5480">
        <w:rPr>
          <w:rFonts w:ascii="Times New Roman" w:eastAsia="Times New Roman" w:hAnsi="Times New Roman" w:cs="Times New Roman"/>
          <w:color w:val="000000"/>
          <w:sz w:val="24"/>
          <w:szCs w:val="24"/>
        </w:rPr>
        <w:t>S.  and</w:t>
      </w:r>
      <w:proofErr w:type="gramEnd"/>
      <w:r w:rsidRPr="004E5480">
        <w:rPr>
          <w:rFonts w:ascii="Times New Roman" w:eastAsia="Times New Roman" w:hAnsi="Times New Roman" w:cs="Times New Roman"/>
          <w:color w:val="000000"/>
          <w:sz w:val="24"/>
          <w:szCs w:val="24"/>
        </w:rPr>
        <w:t xml:space="preserve">  Yadav,  H.  P.  (1985). Combining  ability  analysis  for  yield  components  of  pearl  millet  in  different environments. </w:t>
      </w:r>
      <w:r w:rsidRPr="004E5480">
        <w:rPr>
          <w:rFonts w:ascii="Times New Roman" w:eastAsia="Times New Roman" w:hAnsi="Times New Roman" w:cs="Times New Roman"/>
          <w:i/>
          <w:color w:val="000000"/>
          <w:sz w:val="24"/>
          <w:szCs w:val="24"/>
        </w:rPr>
        <w:t xml:space="preserve">Indian Journal </w:t>
      </w:r>
      <w:proofErr w:type="gramStart"/>
      <w:r w:rsidRPr="004E5480">
        <w:rPr>
          <w:rFonts w:ascii="Times New Roman" w:eastAsia="Times New Roman" w:hAnsi="Times New Roman" w:cs="Times New Roman"/>
          <w:i/>
          <w:color w:val="000000"/>
          <w:sz w:val="24"/>
          <w:szCs w:val="24"/>
        </w:rPr>
        <w:t>of  Genetics</w:t>
      </w:r>
      <w:proofErr w:type="gramEnd"/>
      <w:r w:rsidRPr="004E5480">
        <w:rPr>
          <w:rFonts w:ascii="Times New Roman" w:eastAsia="Times New Roman" w:hAnsi="Times New Roman" w:cs="Times New Roman"/>
          <w:i/>
          <w:color w:val="000000"/>
          <w:sz w:val="24"/>
          <w:szCs w:val="24"/>
        </w:rPr>
        <w:t xml:space="preserve">, </w:t>
      </w:r>
      <w:r w:rsidRPr="004E5480">
        <w:rPr>
          <w:rFonts w:ascii="Times New Roman" w:eastAsia="Times New Roman" w:hAnsi="Times New Roman" w:cs="Times New Roman"/>
          <w:b/>
          <w:color w:val="000000"/>
          <w:sz w:val="24"/>
          <w:szCs w:val="24"/>
        </w:rPr>
        <w:t>45 (1):</w:t>
      </w:r>
      <w:r w:rsidRPr="004E5480">
        <w:rPr>
          <w:rFonts w:ascii="Times New Roman" w:eastAsia="Times New Roman" w:hAnsi="Times New Roman" w:cs="Times New Roman"/>
          <w:color w:val="000000"/>
          <w:sz w:val="24"/>
          <w:szCs w:val="24"/>
        </w:rPr>
        <w:t xml:space="preserve"> 70-74.</w:t>
      </w:r>
    </w:p>
    <w:p w:rsidR="004E5480" w:rsidRPr="004E5480" w:rsidRDefault="004E5480" w:rsidP="004E5480">
      <w:pPr>
        <w:spacing w:after="0" w:line="360" w:lineRule="auto"/>
        <w:ind w:left="1134" w:right="4" w:hanging="1134"/>
        <w:jc w:val="both"/>
        <w:rPr>
          <w:rFonts w:ascii="Times New Roman" w:eastAsia="Times New Roman" w:hAnsi="Times New Roman" w:cs="Times New Roman"/>
          <w:sz w:val="24"/>
          <w:szCs w:val="24"/>
        </w:rPr>
      </w:pPr>
      <w:r w:rsidRPr="004E5480">
        <w:rPr>
          <w:rFonts w:ascii="Times New Roman" w:eastAsia="Times New Roman" w:hAnsi="Times New Roman" w:cs="Times New Roman"/>
          <w:sz w:val="24"/>
          <w:szCs w:val="24"/>
        </w:rPr>
        <w:t xml:space="preserve">Eberhart, S.A. and Russell, W.A. (1966). Stability parameters for comparing varieties. </w:t>
      </w:r>
      <w:r w:rsidRPr="004E5480">
        <w:rPr>
          <w:rFonts w:ascii="Times New Roman" w:eastAsia="Times New Roman" w:hAnsi="Times New Roman" w:cs="Times New Roman"/>
          <w:i/>
          <w:iCs/>
          <w:sz w:val="24"/>
          <w:szCs w:val="24"/>
        </w:rPr>
        <w:t>Crop Science</w:t>
      </w:r>
      <w:r w:rsidRPr="004E5480">
        <w:rPr>
          <w:rFonts w:ascii="Times New Roman" w:eastAsia="Times New Roman" w:hAnsi="Times New Roman" w:cs="Times New Roman"/>
          <w:sz w:val="24"/>
          <w:szCs w:val="24"/>
        </w:rPr>
        <w:t>, 6: 36–40.</w:t>
      </w:r>
    </w:p>
    <w:p w:rsidR="00F35C05" w:rsidRDefault="00F35C05" w:rsidP="00F35C05">
      <w:pPr>
        <w:spacing w:line="360" w:lineRule="auto"/>
        <w:ind w:left="720" w:hanging="720"/>
        <w:jc w:val="both"/>
        <w:rPr>
          <w:ins w:id="31" w:author="user" w:date="2025-10-28T17:17:00Z"/>
          <w:shd w:val="clear" w:color="auto" w:fill="FFFFFF"/>
        </w:rPr>
      </w:pPr>
      <w:proofErr w:type="spellStart"/>
      <w:proofErr w:type="gramStart"/>
      <w:ins w:id="32" w:author="user" w:date="2025-10-28T17:17:00Z">
        <w:r w:rsidRPr="002A0E1E">
          <w:rPr>
            <w:shd w:val="clear" w:color="auto" w:fill="FFFFFF"/>
          </w:rPr>
          <w:t>Haque</w:t>
        </w:r>
        <w:proofErr w:type="spellEnd"/>
        <w:r w:rsidRPr="002A0E1E">
          <w:rPr>
            <w:shd w:val="clear" w:color="auto" w:fill="FFFFFF"/>
          </w:rPr>
          <w:t xml:space="preserve">, M.A., </w:t>
        </w:r>
        <w:proofErr w:type="spellStart"/>
        <w:r w:rsidRPr="002A0E1E">
          <w:rPr>
            <w:shd w:val="clear" w:color="auto" w:fill="FFFFFF"/>
          </w:rPr>
          <w:t>Jahiruddin</w:t>
        </w:r>
        <w:proofErr w:type="spellEnd"/>
        <w:r w:rsidRPr="002A0E1E">
          <w:rPr>
            <w:shd w:val="clear" w:color="auto" w:fill="FFFFFF"/>
          </w:rPr>
          <w:t xml:space="preserve">, M. </w:t>
        </w:r>
        <w:r>
          <w:rPr>
            <w:shd w:val="clear" w:color="auto" w:fill="FFFFFF"/>
          </w:rPr>
          <w:t>and</w:t>
        </w:r>
        <w:r w:rsidRPr="002A0E1E">
          <w:rPr>
            <w:shd w:val="clear" w:color="auto" w:fill="FFFFFF"/>
          </w:rPr>
          <w:t xml:space="preserve"> Bell, R.W. </w:t>
        </w:r>
        <w:r>
          <w:rPr>
            <w:shd w:val="clear" w:color="auto" w:fill="FFFFFF"/>
          </w:rPr>
          <w:t>(</w:t>
        </w:r>
        <w:r w:rsidRPr="002A0E1E">
          <w:rPr>
            <w:shd w:val="clear" w:color="auto" w:fill="FFFFFF"/>
          </w:rPr>
          <w:t>202</w:t>
        </w:r>
        <w:r>
          <w:rPr>
            <w:shd w:val="clear" w:color="auto" w:fill="FFFFFF"/>
          </w:rPr>
          <w:t>5</w:t>
        </w:r>
      </w:ins>
      <w:ins w:id="33" w:author="user" w:date="2025-10-28T17:18:00Z">
        <w:r>
          <w:rPr>
            <w:shd w:val="clear" w:color="auto" w:fill="FFFFFF"/>
          </w:rPr>
          <w:t>)</w:t>
        </w:r>
      </w:ins>
      <w:ins w:id="34" w:author="user" w:date="2025-10-28T17:17:00Z">
        <w:r w:rsidRPr="002A0E1E">
          <w:rPr>
            <w:shd w:val="clear" w:color="auto" w:fill="FFFFFF"/>
          </w:rPr>
          <w:t>.</w:t>
        </w:r>
        <w:proofErr w:type="gramEnd"/>
        <w:r w:rsidRPr="002A0E1E">
          <w:rPr>
            <w:shd w:val="clear" w:color="auto" w:fill="FFFFFF"/>
          </w:rPr>
          <w:t xml:space="preserve"> </w:t>
        </w:r>
        <w:proofErr w:type="gramStart"/>
        <w:r w:rsidRPr="002A0E1E">
          <w:rPr>
            <w:shd w:val="clear" w:color="auto" w:fill="FFFFFF"/>
          </w:rPr>
          <w:t>Early sowing of wheat with minimum tillage on wet soils increases yield potential and phosphorus fertilizer requirements on the coastal ecosystem.</w:t>
        </w:r>
        <w:proofErr w:type="gramEnd"/>
        <w:r w:rsidRPr="002A0E1E">
          <w:rPr>
            <w:shd w:val="clear" w:color="auto" w:fill="FFFFFF"/>
          </w:rPr>
          <w:t> </w:t>
        </w:r>
        <w:r w:rsidRPr="002A0E1E">
          <w:rPr>
            <w:i/>
            <w:iCs/>
            <w:shd w:val="clear" w:color="auto" w:fill="FFFFFF"/>
          </w:rPr>
          <w:t>J</w:t>
        </w:r>
      </w:ins>
      <w:ins w:id="35" w:author="user" w:date="2025-10-28T17:18:00Z">
        <w:r>
          <w:rPr>
            <w:i/>
            <w:iCs/>
            <w:shd w:val="clear" w:color="auto" w:fill="FFFFFF"/>
          </w:rPr>
          <w:t>ournal of</w:t>
        </w:r>
      </w:ins>
      <w:ins w:id="36" w:author="user" w:date="2025-10-28T17:17:00Z">
        <w:r w:rsidRPr="002A0E1E">
          <w:rPr>
            <w:i/>
            <w:iCs/>
            <w:shd w:val="clear" w:color="auto" w:fill="FFFFFF"/>
          </w:rPr>
          <w:t xml:space="preserve"> Soil Sci</w:t>
        </w:r>
      </w:ins>
      <w:ins w:id="37" w:author="user" w:date="2025-10-28T17:18:00Z">
        <w:r>
          <w:rPr>
            <w:i/>
            <w:iCs/>
            <w:shd w:val="clear" w:color="auto" w:fill="FFFFFF"/>
          </w:rPr>
          <w:t>ence and</w:t>
        </w:r>
      </w:ins>
      <w:ins w:id="38" w:author="user" w:date="2025-10-28T17:17:00Z">
        <w:r w:rsidRPr="002A0E1E">
          <w:rPr>
            <w:i/>
            <w:iCs/>
            <w:shd w:val="clear" w:color="auto" w:fill="FFFFFF"/>
          </w:rPr>
          <w:t xml:space="preserve"> Plant Nutr</w:t>
        </w:r>
      </w:ins>
      <w:ins w:id="39" w:author="user" w:date="2025-10-28T17:18:00Z">
        <w:r>
          <w:rPr>
            <w:i/>
            <w:iCs/>
            <w:shd w:val="clear" w:color="auto" w:fill="FFFFFF"/>
          </w:rPr>
          <w:t>ition</w:t>
        </w:r>
        <w:proofErr w:type="gramStart"/>
        <w:r>
          <w:rPr>
            <w:i/>
            <w:iCs/>
            <w:shd w:val="clear" w:color="auto" w:fill="FFFFFF"/>
          </w:rPr>
          <w:t xml:space="preserve">, </w:t>
        </w:r>
      </w:ins>
      <w:ins w:id="40" w:author="user" w:date="2025-10-28T17:17:00Z">
        <w:r w:rsidRPr="002A0E1E">
          <w:rPr>
            <w:shd w:val="clear" w:color="auto" w:fill="FFFFFF"/>
          </w:rPr>
          <w:t> </w:t>
        </w:r>
        <w:r>
          <w:rPr>
            <w:shd w:val="clear" w:color="auto" w:fill="FFFFFF"/>
          </w:rPr>
          <w:t>25</w:t>
        </w:r>
      </w:ins>
      <w:proofErr w:type="gramEnd"/>
      <w:ins w:id="41" w:author="user" w:date="2025-10-28T17:18:00Z">
        <w:r>
          <w:rPr>
            <w:shd w:val="clear" w:color="auto" w:fill="FFFFFF"/>
          </w:rPr>
          <w:t>:</w:t>
        </w:r>
      </w:ins>
      <w:ins w:id="42" w:author="user" w:date="2025-10-28T17:17:00Z">
        <w:r>
          <w:rPr>
            <w:shd w:val="clear" w:color="auto" w:fill="FFFFFF"/>
          </w:rPr>
          <w:t xml:space="preserve"> 1047</w:t>
        </w:r>
        <w:r w:rsidRPr="00193DC5">
          <w:t>–</w:t>
        </w:r>
        <w:r>
          <w:rPr>
            <w:shd w:val="clear" w:color="auto" w:fill="FFFFFF"/>
          </w:rPr>
          <w:t>1058</w:t>
        </w:r>
        <w:r w:rsidRPr="002A0E1E">
          <w:rPr>
            <w:shd w:val="clear" w:color="auto" w:fill="FFFFFF"/>
          </w:rPr>
          <w:t xml:space="preserve">. </w:t>
        </w:r>
        <w:r>
          <w:fldChar w:fldCharType="begin"/>
        </w:r>
        <w:r>
          <w:instrText xml:space="preserve"> HYPERLINK "https://doi.org/10.1007/s42729-024-02183-0" </w:instrText>
        </w:r>
        <w:r>
          <w:fldChar w:fldCharType="separate"/>
        </w:r>
        <w:r w:rsidRPr="00025A58">
          <w:rPr>
            <w:rStyle w:val="Hyperlink"/>
            <w:shd w:val="clear" w:color="auto" w:fill="FFFFFF"/>
          </w:rPr>
          <w:t>https://doi.org/10.1007/s42729-024-02183-0</w:t>
        </w:r>
        <w:r>
          <w:rPr>
            <w:rStyle w:val="Hyperlink"/>
            <w:shd w:val="clear" w:color="auto" w:fill="FFFFFF"/>
          </w:rPr>
          <w:fldChar w:fldCharType="end"/>
        </w:r>
      </w:ins>
    </w:p>
    <w:p w:rsidR="004E5480" w:rsidRPr="004E5480" w:rsidRDefault="004E5480" w:rsidP="004E5480">
      <w:pPr>
        <w:shd w:val="clear" w:color="auto" w:fill="FFFFFF"/>
        <w:spacing w:after="0" w:line="360" w:lineRule="auto"/>
        <w:ind w:left="1134" w:hanging="1134"/>
        <w:jc w:val="both"/>
        <w:rPr>
          <w:rFonts w:ascii="Times New Roman" w:hAnsi="Times New Roman" w:cs="Times New Roman"/>
          <w:sz w:val="24"/>
          <w:szCs w:val="24"/>
        </w:rPr>
      </w:pPr>
      <w:proofErr w:type="spellStart"/>
      <w:r w:rsidRPr="004E5480">
        <w:rPr>
          <w:rStyle w:val="Strong"/>
          <w:rFonts w:ascii="Times New Roman" w:hAnsi="Times New Roman" w:cs="Times New Roman"/>
          <w:b w:val="0"/>
          <w:sz w:val="24"/>
          <w:szCs w:val="24"/>
        </w:rPr>
        <w:t>Karale</w:t>
      </w:r>
      <w:proofErr w:type="spellEnd"/>
      <w:r w:rsidRPr="004E5480">
        <w:rPr>
          <w:rStyle w:val="Strong"/>
          <w:rFonts w:ascii="Times New Roman" w:hAnsi="Times New Roman" w:cs="Times New Roman"/>
          <w:b w:val="0"/>
          <w:sz w:val="24"/>
          <w:szCs w:val="24"/>
        </w:rPr>
        <w:t xml:space="preserve">, B.V., </w:t>
      </w:r>
      <w:proofErr w:type="spellStart"/>
      <w:r w:rsidRPr="004E5480">
        <w:rPr>
          <w:rStyle w:val="Strong"/>
          <w:rFonts w:ascii="Times New Roman" w:hAnsi="Times New Roman" w:cs="Times New Roman"/>
          <w:b w:val="0"/>
          <w:sz w:val="24"/>
          <w:szCs w:val="24"/>
        </w:rPr>
        <w:t>Patil</w:t>
      </w:r>
      <w:proofErr w:type="spellEnd"/>
      <w:r w:rsidRPr="004E5480">
        <w:rPr>
          <w:rStyle w:val="Strong"/>
          <w:rFonts w:ascii="Times New Roman" w:hAnsi="Times New Roman" w:cs="Times New Roman"/>
          <w:b w:val="0"/>
          <w:sz w:val="24"/>
          <w:szCs w:val="24"/>
        </w:rPr>
        <w:t xml:space="preserve">, H.E. </w:t>
      </w:r>
      <w:proofErr w:type="gramStart"/>
      <w:r w:rsidRPr="004E5480">
        <w:rPr>
          <w:rStyle w:val="Strong"/>
          <w:rFonts w:ascii="Times New Roman" w:hAnsi="Times New Roman" w:cs="Times New Roman"/>
          <w:b w:val="0"/>
          <w:sz w:val="24"/>
          <w:szCs w:val="24"/>
        </w:rPr>
        <w:t>and  Patel</w:t>
      </w:r>
      <w:proofErr w:type="gramEnd"/>
      <w:r w:rsidRPr="004E5480">
        <w:rPr>
          <w:rStyle w:val="Strong"/>
          <w:rFonts w:ascii="Times New Roman" w:hAnsi="Times New Roman" w:cs="Times New Roman"/>
          <w:b w:val="0"/>
          <w:sz w:val="24"/>
          <w:szCs w:val="24"/>
        </w:rPr>
        <w:t>, R.C. (1997)</w:t>
      </w:r>
      <w:r w:rsidRPr="004E5480">
        <w:rPr>
          <w:rStyle w:val="Strong"/>
          <w:rFonts w:ascii="Times New Roman" w:hAnsi="Times New Roman" w:cs="Times New Roman"/>
          <w:sz w:val="24"/>
          <w:szCs w:val="24"/>
        </w:rPr>
        <w:t>.</w:t>
      </w:r>
      <w:r w:rsidRPr="004E5480">
        <w:rPr>
          <w:rFonts w:ascii="Times New Roman" w:hAnsi="Times New Roman" w:cs="Times New Roman"/>
          <w:sz w:val="24"/>
          <w:szCs w:val="24"/>
        </w:rPr>
        <w:t xml:space="preserve"> </w:t>
      </w:r>
      <w:r w:rsidRPr="004E5480">
        <w:rPr>
          <w:rStyle w:val="Emphasis"/>
          <w:rFonts w:ascii="Times New Roman" w:hAnsi="Times New Roman" w:cs="Times New Roman"/>
          <w:i w:val="0"/>
          <w:sz w:val="24"/>
          <w:szCs w:val="24"/>
        </w:rPr>
        <w:t>Genotype × environment interaction and stability analysis in pearl millet</w:t>
      </w:r>
      <w:r w:rsidRPr="004E5480">
        <w:rPr>
          <w:rFonts w:ascii="Times New Roman" w:hAnsi="Times New Roman" w:cs="Times New Roman"/>
          <w:i/>
          <w:sz w:val="24"/>
          <w:szCs w:val="24"/>
        </w:rPr>
        <w:t>.</w:t>
      </w:r>
      <w:r w:rsidRPr="004E5480">
        <w:rPr>
          <w:rFonts w:ascii="Times New Roman" w:hAnsi="Times New Roman" w:cs="Times New Roman"/>
          <w:sz w:val="24"/>
          <w:szCs w:val="24"/>
        </w:rPr>
        <w:t xml:space="preserve"> </w:t>
      </w:r>
      <w:r w:rsidRPr="004E5480">
        <w:rPr>
          <w:rStyle w:val="Strong"/>
          <w:rFonts w:ascii="Times New Roman" w:hAnsi="Times New Roman" w:cs="Times New Roman"/>
          <w:b w:val="0"/>
          <w:i/>
          <w:sz w:val="24"/>
          <w:szCs w:val="24"/>
        </w:rPr>
        <w:t>Journal of Maharashtra Agricultural Universities</w:t>
      </w:r>
      <w:r w:rsidRPr="004E5480">
        <w:rPr>
          <w:rFonts w:ascii="Times New Roman" w:hAnsi="Times New Roman" w:cs="Times New Roman"/>
          <w:b/>
          <w:sz w:val="24"/>
          <w:szCs w:val="24"/>
        </w:rPr>
        <w:t>,</w:t>
      </w:r>
      <w:r w:rsidRPr="004E5480">
        <w:rPr>
          <w:rFonts w:ascii="Times New Roman" w:hAnsi="Times New Roman" w:cs="Times New Roman"/>
          <w:sz w:val="24"/>
          <w:szCs w:val="24"/>
        </w:rPr>
        <w:t xml:space="preserve"> </w:t>
      </w:r>
      <w:r w:rsidRPr="004E5480">
        <w:rPr>
          <w:rFonts w:ascii="Times New Roman" w:hAnsi="Times New Roman" w:cs="Times New Roman"/>
          <w:b/>
          <w:sz w:val="24"/>
          <w:szCs w:val="24"/>
        </w:rPr>
        <w:t>22(2):</w:t>
      </w:r>
      <w:r w:rsidRPr="004E5480">
        <w:rPr>
          <w:rFonts w:ascii="Times New Roman" w:hAnsi="Times New Roman" w:cs="Times New Roman"/>
          <w:sz w:val="24"/>
          <w:szCs w:val="24"/>
        </w:rPr>
        <w:t xml:space="preserve"> 217–220.</w:t>
      </w:r>
    </w:p>
    <w:p w:rsidR="004E5480" w:rsidRPr="004E5480" w:rsidRDefault="004E5480" w:rsidP="004E5480">
      <w:pPr>
        <w:shd w:val="clear" w:color="auto" w:fill="FFFFFF"/>
        <w:spacing w:after="0" w:line="360" w:lineRule="auto"/>
        <w:ind w:left="1134" w:hanging="1134"/>
        <w:jc w:val="both"/>
        <w:rPr>
          <w:rFonts w:ascii="Times New Roman" w:hAnsi="Times New Roman" w:cs="Times New Roman"/>
          <w:sz w:val="24"/>
          <w:szCs w:val="24"/>
        </w:rPr>
      </w:pPr>
      <w:r w:rsidRPr="004E5480">
        <w:rPr>
          <w:rStyle w:val="Strong"/>
          <w:rFonts w:ascii="Times New Roman" w:hAnsi="Times New Roman" w:cs="Times New Roman"/>
          <w:b w:val="0"/>
          <w:sz w:val="24"/>
          <w:szCs w:val="24"/>
        </w:rPr>
        <w:t>Linn, J.M. and Binns, M.R. (1988).</w:t>
      </w:r>
      <w:r w:rsidRPr="004E5480">
        <w:rPr>
          <w:rFonts w:ascii="Times New Roman" w:hAnsi="Times New Roman" w:cs="Times New Roman"/>
          <w:sz w:val="24"/>
          <w:szCs w:val="24"/>
        </w:rPr>
        <w:t xml:space="preserve"> </w:t>
      </w:r>
      <w:r w:rsidRPr="004E5480">
        <w:rPr>
          <w:rStyle w:val="Emphasis"/>
          <w:rFonts w:ascii="Times New Roman" w:hAnsi="Times New Roman" w:cs="Times New Roman"/>
          <w:i w:val="0"/>
          <w:sz w:val="24"/>
          <w:szCs w:val="24"/>
        </w:rPr>
        <w:t xml:space="preserve">A superiority measure of cultivar performance for cultivar × </w:t>
      </w:r>
      <w:proofErr w:type="gramStart"/>
      <w:r w:rsidRPr="004E5480">
        <w:rPr>
          <w:rStyle w:val="Emphasis"/>
          <w:rFonts w:ascii="Times New Roman" w:hAnsi="Times New Roman" w:cs="Times New Roman"/>
          <w:i w:val="0"/>
          <w:sz w:val="24"/>
          <w:szCs w:val="24"/>
        </w:rPr>
        <w:t>location  data</w:t>
      </w:r>
      <w:proofErr w:type="gramEnd"/>
      <w:r w:rsidRPr="004E5480">
        <w:rPr>
          <w:rStyle w:val="Emphasis"/>
          <w:rFonts w:ascii="Times New Roman" w:hAnsi="Times New Roman" w:cs="Times New Roman"/>
          <w:i w:val="0"/>
          <w:sz w:val="24"/>
          <w:szCs w:val="24"/>
        </w:rPr>
        <w:t>.</w:t>
      </w:r>
      <w:r w:rsidRPr="004E5480">
        <w:rPr>
          <w:rFonts w:ascii="Times New Roman" w:hAnsi="Times New Roman" w:cs="Times New Roman"/>
          <w:i/>
          <w:sz w:val="24"/>
          <w:szCs w:val="24"/>
        </w:rPr>
        <w:t xml:space="preserve"> </w:t>
      </w:r>
      <w:r w:rsidRPr="004E5480">
        <w:rPr>
          <w:rStyle w:val="Strong"/>
          <w:rFonts w:ascii="Times New Roman" w:hAnsi="Times New Roman" w:cs="Times New Roman"/>
          <w:b w:val="0"/>
          <w:i/>
          <w:sz w:val="24"/>
          <w:szCs w:val="24"/>
        </w:rPr>
        <w:t>Canadian Journal of Plant Science</w:t>
      </w:r>
      <w:r w:rsidRPr="004E5480">
        <w:rPr>
          <w:rFonts w:ascii="Times New Roman" w:hAnsi="Times New Roman" w:cs="Times New Roman"/>
          <w:b/>
          <w:i/>
          <w:sz w:val="24"/>
          <w:szCs w:val="24"/>
        </w:rPr>
        <w:t>,</w:t>
      </w:r>
      <w:r w:rsidRPr="004E5480">
        <w:rPr>
          <w:rFonts w:ascii="Times New Roman" w:hAnsi="Times New Roman" w:cs="Times New Roman"/>
          <w:sz w:val="24"/>
          <w:szCs w:val="24"/>
        </w:rPr>
        <w:t xml:space="preserve"> </w:t>
      </w:r>
      <w:r w:rsidRPr="004E5480">
        <w:rPr>
          <w:rFonts w:ascii="Times New Roman" w:hAnsi="Times New Roman" w:cs="Times New Roman"/>
          <w:b/>
          <w:sz w:val="24"/>
          <w:szCs w:val="24"/>
        </w:rPr>
        <w:t>68(1):</w:t>
      </w:r>
      <w:r w:rsidRPr="004E5480">
        <w:rPr>
          <w:rFonts w:ascii="Times New Roman" w:hAnsi="Times New Roman" w:cs="Times New Roman"/>
          <w:sz w:val="24"/>
          <w:szCs w:val="24"/>
        </w:rPr>
        <w:t xml:space="preserve"> 193–198.</w:t>
      </w:r>
    </w:p>
    <w:p w:rsidR="004E5480" w:rsidRPr="004E5480" w:rsidRDefault="004E5480" w:rsidP="004E5480">
      <w:pPr>
        <w:shd w:val="clear" w:color="auto" w:fill="FFFFFF"/>
        <w:spacing w:after="0" w:line="360" w:lineRule="auto"/>
        <w:ind w:left="1134" w:hanging="1134"/>
        <w:jc w:val="both"/>
        <w:rPr>
          <w:rFonts w:ascii="Times New Roman" w:eastAsia="Times New Roman" w:hAnsi="Times New Roman" w:cs="Times New Roman"/>
          <w:color w:val="000000"/>
          <w:sz w:val="24"/>
          <w:szCs w:val="24"/>
        </w:rPr>
      </w:pPr>
      <w:r w:rsidRPr="004E5480">
        <w:rPr>
          <w:rFonts w:ascii="Times New Roman" w:eastAsia="Times New Roman" w:hAnsi="Times New Roman" w:cs="Times New Roman"/>
          <w:color w:val="000000"/>
          <w:sz w:val="24"/>
          <w:szCs w:val="24"/>
        </w:rPr>
        <w:t>Panse</w:t>
      </w:r>
      <w:proofErr w:type="gramStart"/>
      <w:r w:rsidRPr="004E5480">
        <w:rPr>
          <w:rFonts w:ascii="Times New Roman" w:eastAsia="Times New Roman" w:hAnsi="Times New Roman" w:cs="Times New Roman"/>
          <w:color w:val="000000"/>
          <w:sz w:val="24"/>
          <w:szCs w:val="24"/>
        </w:rPr>
        <w:t>,  V</w:t>
      </w:r>
      <w:proofErr w:type="gramEnd"/>
      <w:r w:rsidRPr="004E5480">
        <w:rPr>
          <w:rFonts w:ascii="Times New Roman" w:eastAsia="Times New Roman" w:hAnsi="Times New Roman" w:cs="Times New Roman"/>
          <w:color w:val="000000"/>
          <w:sz w:val="24"/>
          <w:szCs w:val="24"/>
        </w:rPr>
        <w:t xml:space="preserve">.  </w:t>
      </w:r>
      <w:proofErr w:type="gramStart"/>
      <w:r w:rsidRPr="004E5480">
        <w:rPr>
          <w:rFonts w:ascii="Times New Roman" w:eastAsia="Times New Roman" w:hAnsi="Times New Roman" w:cs="Times New Roman"/>
          <w:color w:val="000000"/>
          <w:sz w:val="24"/>
          <w:szCs w:val="24"/>
        </w:rPr>
        <w:t>G.  and</w:t>
      </w:r>
      <w:proofErr w:type="gramEnd"/>
      <w:r w:rsidRPr="004E5480">
        <w:rPr>
          <w:rFonts w:ascii="Times New Roman" w:eastAsia="Times New Roman" w:hAnsi="Times New Roman" w:cs="Times New Roman"/>
          <w:color w:val="000000"/>
          <w:sz w:val="24"/>
          <w:szCs w:val="24"/>
        </w:rPr>
        <w:t xml:space="preserve">  </w:t>
      </w:r>
      <w:proofErr w:type="spellStart"/>
      <w:r w:rsidRPr="004E5480">
        <w:rPr>
          <w:rFonts w:ascii="Times New Roman" w:eastAsia="Times New Roman" w:hAnsi="Times New Roman" w:cs="Times New Roman"/>
          <w:color w:val="000000"/>
          <w:sz w:val="24"/>
          <w:szCs w:val="24"/>
        </w:rPr>
        <w:t>Sukhatme</w:t>
      </w:r>
      <w:proofErr w:type="spellEnd"/>
      <w:r w:rsidRPr="004E5480">
        <w:rPr>
          <w:rFonts w:ascii="Times New Roman" w:eastAsia="Times New Roman" w:hAnsi="Times New Roman" w:cs="Times New Roman"/>
          <w:color w:val="000000"/>
          <w:sz w:val="24"/>
          <w:szCs w:val="24"/>
        </w:rPr>
        <w:t xml:space="preserve">,  P.  </w:t>
      </w:r>
      <w:proofErr w:type="gramStart"/>
      <w:r w:rsidRPr="004E5480">
        <w:rPr>
          <w:rFonts w:ascii="Times New Roman" w:eastAsia="Times New Roman" w:hAnsi="Times New Roman" w:cs="Times New Roman"/>
          <w:color w:val="000000"/>
          <w:sz w:val="24"/>
          <w:szCs w:val="24"/>
        </w:rPr>
        <w:t>V.  (</w:t>
      </w:r>
      <w:proofErr w:type="gramEnd"/>
      <w:r w:rsidRPr="004E5480">
        <w:rPr>
          <w:rFonts w:ascii="Times New Roman" w:eastAsia="Times New Roman" w:hAnsi="Times New Roman" w:cs="Times New Roman"/>
          <w:color w:val="000000"/>
          <w:sz w:val="24"/>
          <w:szCs w:val="24"/>
        </w:rPr>
        <w:t xml:space="preserve">Revised  by  </w:t>
      </w:r>
      <w:proofErr w:type="spellStart"/>
      <w:r w:rsidRPr="004E5480">
        <w:rPr>
          <w:rFonts w:ascii="Times New Roman" w:eastAsia="Times New Roman" w:hAnsi="Times New Roman" w:cs="Times New Roman"/>
          <w:color w:val="000000"/>
          <w:sz w:val="24"/>
          <w:szCs w:val="24"/>
        </w:rPr>
        <w:t>Sukhatme</w:t>
      </w:r>
      <w:proofErr w:type="spellEnd"/>
      <w:r w:rsidRPr="004E5480">
        <w:rPr>
          <w:rFonts w:ascii="Times New Roman" w:eastAsia="Times New Roman" w:hAnsi="Times New Roman" w:cs="Times New Roman"/>
          <w:color w:val="000000"/>
          <w:sz w:val="24"/>
          <w:szCs w:val="24"/>
        </w:rPr>
        <w:t xml:space="preserve">,  P.  </w:t>
      </w:r>
      <w:proofErr w:type="gramStart"/>
      <w:r w:rsidRPr="004E5480">
        <w:rPr>
          <w:rFonts w:ascii="Times New Roman" w:eastAsia="Times New Roman" w:hAnsi="Times New Roman" w:cs="Times New Roman"/>
          <w:color w:val="000000"/>
          <w:sz w:val="24"/>
          <w:szCs w:val="24"/>
        </w:rPr>
        <w:t>V.  and</w:t>
      </w:r>
      <w:proofErr w:type="gramEnd"/>
      <w:r w:rsidRPr="004E5480">
        <w:rPr>
          <w:rFonts w:ascii="Times New Roman" w:eastAsia="Times New Roman" w:hAnsi="Times New Roman" w:cs="Times New Roman"/>
          <w:color w:val="000000"/>
          <w:sz w:val="24"/>
          <w:szCs w:val="24"/>
        </w:rPr>
        <w:t xml:space="preserve">  Amble,  V.  N.) (1989).  </w:t>
      </w:r>
      <w:proofErr w:type="gramStart"/>
      <w:r w:rsidRPr="004E5480">
        <w:rPr>
          <w:rFonts w:ascii="Times New Roman" w:eastAsia="Times New Roman" w:hAnsi="Times New Roman" w:cs="Times New Roman"/>
          <w:color w:val="000000"/>
          <w:sz w:val="24"/>
          <w:szCs w:val="24"/>
        </w:rPr>
        <w:t>Statistical  methods</w:t>
      </w:r>
      <w:proofErr w:type="gramEnd"/>
      <w:r w:rsidRPr="004E5480">
        <w:rPr>
          <w:rFonts w:ascii="Times New Roman" w:eastAsia="Times New Roman" w:hAnsi="Times New Roman" w:cs="Times New Roman"/>
          <w:color w:val="000000"/>
          <w:sz w:val="24"/>
          <w:szCs w:val="24"/>
        </w:rPr>
        <w:t xml:space="preserve">  for  agricultural  workers.  </w:t>
      </w:r>
      <w:proofErr w:type="gramStart"/>
      <w:r w:rsidRPr="004E5480">
        <w:rPr>
          <w:rFonts w:ascii="Times New Roman" w:eastAsia="Times New Roman" w:hAnsi="Times New Roman" w:cs="Times New Roman"/>
          <w:color w:val="000000"/>
          <w:sz w:val="24"/>
          <w:szCs w:val="24"/>
        </w:rPr>
        <w:t>ICAR  publication</w:t>
      </w:r>
      <w:proofErr w:type="gramEnd"/>
      <w:r w:rsidRPr="004E5480">
        <w:rPr>
          <w:rFonts w:ascii="Times New Roman" w:eastAsia="Times New Roman" w:hAnsi="Times New Roman" w:cs="Times New Roman"/>
          <w:color w:val="000000"/>
          <w:sz w:val="24"/>
          <w:szCs w:val="24"/>
        </w:rPr>
        <w:t xml:space="preserve">,  New Delhi.  </w:t>
      </w:r>
    </w:p>
    <w:p w:rsidR="004E5480" w:rsidRPr="004E5480" w:rsidRDefault="004E5480" w:rsidP="004E5480">
      <w:pPr>
        <w:shd w:val="clear" w:color="auto" w:fill="FFFFFF"/>
        <w:spacing w:after="0" w:line="360" w:lineRule="auto"/>
        <w:ind w:left="1134" w:hanging="1134"/>
        <w:jc w:val="both"/>
        <w:rPr>
          <w:rFonts w:ascii="Times New Roman" w:eastAsia="Times New Roman" w:hAnsi="Times New Roman" w:cs="Times New Roman"/>
          <w:color w:val="000000"/>
          <w:sz w:val="24"/>
          <w:szCs w:val="24"/>
        </w:rPr>
      </w:pPr>
      <w:r w:rsidRPr="004E5480">
        <w:rPr>
          <w:rFonts w:ascii="Times New Roman" w:eastAsia="Times New Roman" w:hAnsi="Times New Roman" w:cs="Times New Roman"/>
          <w:color w:val="000000"/>
          <w:sz w:val="24"/>
          <w:szCs w:val="24"/>
        </w:rPr>
        <w:t xml:space="preserve">Patel, B. C., Nanavati, J. I. and J. A., Patel (2015). Stability analysis and G X E interaction for grain yield in pearl millet. </w:t>
      </w:r>
      <w:r w:rsidRPr="004E5480">
        <w:rPr>
          <w:rFonts w:ascii="Times New Roman" w:eastAsia="Times New Roman" w:hAnsi="Times New Roman" w:cs="Times New Roman"/>
          <w:i/>
          <w:color w:val="000000"/>
          <w:sz w:val="24"/>
          <w:szCs w:val="24"/>
        </w:rPr>
        <w:t>Trends in Biosciences</w:t>
      </w:r>
      <w:r w:rsidRPr="004E5480">
        <w:rPr>
          <w:rFonts w:ascii="Times New Roman" w:eastAsia="Times New Roman" w:hAnsi="Times New Roman" w:cs="Times New Roman"/>
          <w:color w:val="000000"/>
          <w:sz w:val="24"/>
          <w:szCs w:val="24"/>
        </w:rPr>
        <w:t xml:space="preserve">, </w:t>
      </w:r>
      <w:r w:rsidRPr="004E5480">
        <w:rPr>
          <w:rFonts w:ascii="Times New Roman" w:eastAsia="Times New Roman" w:hAnsi="Times New Roman" w:cs="Times New Roman"/>
          <w:b/>
          <w:color w:val="000000"/>
          <w:sz w:val="24"/>
          <w:szCs w:val="24"/>
        </w:rPr>
        <w:t>8(19)</w:t>
      </w:r>
      <w:r w:rsidRPr="004E5480">
        <w:rPr>
          <w:rFonts w:ascii="Times New Roman" w:eastAsia="Times New Roman" w:hAnsi="Times New Roman" w:cs="Times New Roman"/>
          <w:color w:val="000000"/>
          <w:sz w:val="24"/>
          <w:szCs w:val="24"/>
        </w:rPr>
        <w:t>: 5405-5410</w:t>
      </w:r>
    </w:p>
    <w:p w:rsidR="004E5480" w:rsidRPr="004E5480" w:rsidRDefault="004E5480" w:rsidP="004E5480">
      <w:pPr>
        <w:spacing w:after="0" w:line="360" w:lineRule="auto"/>
        <w:ind w:left="1134" w:right="4" w:hanging="1134"/>
        <w:jc w:val="both"/>
        <w:rPr>
          <w:rFonts w:ascii="Times New Roman" w:eastAsia="Times New Roman" w:hAnsi="Times New Roman" w:cs="Times New Roman"/>
          <w:color w:val="000000"/>
          <w:sz w:val="24"/>
          <w:szCs w:val="24"/>
        </w:rPr>
      </w:pPr>
      <w:r w:rsidRPr="004E5480">
        <w:rPr>
          <w:rFonts w:ascii="Times New Roman" w:eastAsia="Times New Roman" w:hAnsi="Times New Roman" w:cs="Times New Roman"/>
          <w:color w:val="000000"/>
          <w:sz w:val="24"/>
          <w:szCs w:val="24"/>
        </w:rPr>
        <w:t>Patil</w:t>
      </w:r>
      <w:proofErr w:type="gramStart"/>
      <w:r w:rsidRPr="004E5480">
        <w:rPr>
          <w:rFonts w:ascii="Times New Roman" w:eastAsia="Times New Roman" w:hAnsi="Times New Roman" w:cs="Times New Roman"/>
          <w:color w:val="000000"/>
          <w:sz w:val="24"/>
          <w:szCs w:val="24"/>
        </w:rPr>
        <w:t>,  H</w:t>
      </w:r>
      <w:proofErr w:type="gramEnd"/>
      <w:r w:rsidRPr="004E5480">
        <w:rPr>
          <w:rFonts w:ascii="Times New Roman" w:eastAsia="Times New Roman" w:hAnsi="Times New Roman" w:cs="Times New Roman"/>
          <w:color w:val="000000"/>
          <w:sz w:val="24"/>
          <w:szCs w:val="24"/>
        </w:rPr>
        <w:t>.  T.</w:t>
      </w:r>
      <w:proofErr w:type="gramStart"/>
      <w:r w:rsidRPr="004E5480">
        <w:rPr>
          <w:rFonts w:ascii="Times New Roman" w:eastAsia="Times New Roman" w:hAnsi="Times New Roman" w:cs="Times New Roman"/>
          <w:color w:val="000000"/>
          <w:sz w:val="24"/>
          <w:szCs w:val="24"/>
        </w:rPr>
        <w:t>,  Pawar</w:t>
      </w:r>
      <w:proofErr w:type="gramEnd"/>
      <w:r w:rsidRPr="004E5480">
        <w:rPr>
          <w:rFonts w:ascii="Times New Roman" w:eastAsia="Times New Roman" w:hAnsi="Times New Roman" w:cs="Times New Roman"/>
          <w:color w:val="000000"/>
          <w:sz w:val="24"/>
          <w:szCs w:val="24"/>
        </w:rPr>
        <w:t xml:space="preserve">,  V.  </w:t>
      </w:r>
      <w:proofErr w:type="gramStart"/>
      <w:r w:rsidRPr="004E5480">
        <w:rPr>
          <w:rFonts w:ascii="Times New Roman" w:eastAsia="Times New Roman" w:hAnsi="Times New Roman" w:cs="Times New Roman"/>
          <w:color w:val="000000"/>
          <w:sz w:val="24"/>
          <w:szCs w:val="24"/>
        </w:rPr>
        <w:t>Y.  and</w:t>
      </w:r>
      <w:proofErr w:type="gramEnd"/>
      <w:r w:rsidRPr="004E5480">
        <w:rPr>
          <w:rFonts w:ascii="Times New Roman" w:eastAsia="Times New Roman" w:hAnsi="Times New Roman" w:cs="Times New Roman"/>
          <w:color w:val="000000"/>
          <w:sz w:val="24"/>
          <w:szCs w:val="24"/>
        </w:rPr>
        <w:t xml:space="preserve"> </w:t>
      </w:r>
      <w:proofErr w:type="spellStart"/>
      <w:r w:rsidRPr="004E5480">
        <w:rPr>
          <w:rFonts w:ascii="Times New Roman" w:eastAsia="Times New Roman" w:hAnsi="Times New Roman" w:cs="Times New Roman"/>
          <w:color w:val="000000"/>
          <w:sz w:val="24"/>
          <w:szCs w:val="24"/>
        </w:rPr>
        <w:t>Gavali</w:t>
      </w:r>
      <w:proofErr w:type="spellEnd"/>
      <w:r w:rsidRPr="004E5480">
        <w:rPr>
          <w:rFonts w:ascii="Times New Roman" w:eastAsia="Times New Roman" w:hAnsi="Times New Roman" w:cs="Times New Roman"/>
          <w:color w:val="000000"/>
          <w:sz w:val="24"/>
          <w:szCs w:val="24"/>
        </w:rPr>
        <w:t xml:space="preserve">,  R.  K.  (2014).  </w:t>
      </w:r>
      <w:proofErr w:type="gramStart"/>
      <w:r w:rsidRPr="004E5480">
        <w:rPr>
          <w:rFonts w:ascii="Times New Roman" w:eastAsia="Times New Roman" w:hAnsi="Times New Roman" w:cs="Times New Roman"/>
          <w:color w:val="000000"/>
          <w:sz w:val="24"/>
          <w:szCs w:val="24"/>
        </w:rPr>
        <w:t>Stability  for</w:t>
      </w:r>
      <w:proofErr w:type="gramEnd"/>
      <w:r w:rsidRPr="004E5480">
        <w:rPr>
          <w:rFonts w:ascii="Times New Roman" w:eastAsia="Times New Roman" w:hAnsi="Times New Roman" w:cs="Times New Roman"/>
          <w:color w:val="000000"/>
          <w:sz w:val="24"/>
          <w:szCs w:val="24"/>
        </w:rPr>
        <w:t xml:space="preserve">  grain  yield  in  pearl millet [</w:t>
      </w:r>
      <w:r w:rsidRPr="004E5480">
        <w:rPr>
          <w:rFonts w:ascii="Times New Roman" w:eastAsia="Times New Roman" w:hAnsi="Times New Roman" w:cs="Times New Roman"/>
          <w:i/>
          <w:color w:val="000000"/>
          <w:sz w:val="24"/>
          <w:szCs w:val="24"/>
        </w:rPr>
        <w:t>Pennisetum</w:t>
      </w:r>
      <w:r w:rsidRPr="004E5480">
        <w:rPr>
          <w:rFonts w:ascii="Times New Roman" w:eastAsia="Times New Roman" w:hAnsi="Times New Roman" w:cs="Times New Roman"/>
          <w:color w:val="000000"/>
          <w:sz w:val="24"/>
          <w:szCs w:val="24"/>
        </w:rPr>
        <w:t xml:space="preserve"> </w:t>
      </w:r>
      <w:r w:rsidRPr="004E5480">
        <w:rPr>
          <w:rFonts w:ascii="Times New Roman" w:eastAsia="Times New Roman" w:hAnsi="Times New Roman" w:cs="Times New Roman"/>
          <w:i/>
          <w:color w:val="000000"/>
          <w:sz w:val="24"/>
          <w:szCs w:val="24"/>
        </w:rPr>
        <w:t>glaucum</w:t>
      </w:r>
      <w:r w:rsidRPr="004E5480">
        <w:rPr>
          <w:rFonts w:ascii="Times New Roman" w:eastAsia="Times New Roman" w:hAnsi="Times New Roman" w:cs="Times New Roman"/>
          <w:color w:val="000000"/>
          <w:sz w:val="24"/>
          <w:szCs w:val="24"/>
        </w:rPr>
        <w:t xml:space="preserve"> (L.) R. Br.]. </w:t>
      </w:r>
      <w:r w:rsidRPr="004E5480">
        <w:rPr>
          <w:rFonts w:ascii="Times New Roman" w:eastAsia="Times New Roman" w:hAnsi="Times New Roman" w:cs="Times New Roman"/>
          <w:i/>
          <w:color w:val="000000"/>
          <w:sz w:val="24"/>
          <w:szCs w:val="24"/>
        </w:rPr>
        <w:t>Journal of Agriculture Research and Technology</w:t>
      </w:r>
      <w:r w:rsidRPr="004E5480">
        <w:rPr>
          <w:rFonts w:ascii="Times New Roman" w:eastAsia="Times New Roman" w:hAnsi="Times New Roman" w:cs="Times New Roman"/>
          <w:color w:val="000000"/>
          <w:sz w:val="24"/>
          <w:szCs w:val="24"/>
        </w:rPr>
        <w:t xml:space="preserve">, </w:t>
      </w:r>
      <w:r w:rsidRPr="004E5480">
        <w:rPr>
          <w:rFonts w:ascii="Times New Roman" w:eastAsia="Times New Roman" w:hAnsi="Times New Roman" w:cs="Times New Roman"/>
          <w:b/>
          <w:color w:val="000000"/>
          <w:sz w:val="24"/>
          <w:szCs w:val="24"/>
        </w:rPr>
        <w:t>38 (3)</w:t>
      </w:r>
      <w:r w:rsidRPr="004E5480">
        <w:rPr>
          <w:rFonts w:ascii="Times New Roman" w:eastAsia="Times New Roman" w:hAnsi="Times New Roman" w:cs="Times New Roman"/>
          <w:color w:val="000000"/>
          <w:sz w:val="24"/>
          <w:szCs w:val="24"/>
        </w:rPr>
        <w:t xml:space="preserve">: 233-236. </w:t>
      </w:r>
    </w:p>
    <w:p w:rsidR="004E5480" w:rsidRPr="004E5480" w:rsidRDefault="004E5480" w:rsidP="004E5480">
      <w:pPr>
        <w:spacing w:after="0" w:line="360" w:lineRule="auto"/>
        <w:ind w:left="1134" w:right="4" w:hanging="1134"/>
        <w:jc w:val="both"/>
        <w:rPr>
          <w:rFonts w:ascii="Times New Roman" w:eastAsia="Times New Roman" w:hAnsi="Times New Roman" w:cs="Times New Roman"/>
          <w:color w:val="000000"/>
          <w:sz w:val="24"/>
          <w:szCs w:val="24"/>
        </w:rPr>
      </w:pPr>
      <w:r w:rsidRPr="004E5480">
        <w:rPr>
          <w:rFonts w:ascii="Times New Roman" w:eastAsia="Times New Roman" w:hAnsi="Times New Roman" w:cs="Times New Roman"/>
          <w:color w:val="000000"/>
          <w:sz w:val="24"/>
          <w:szCs w:val="24"/>
        </w:rPr>
        <w:t>Pawar</w:t>
      </w:r>
      <w:proofErr w:type="gramStart"/>
      <w:r w:rsidRPr="004E5480">
        <w:rPr>
          <w:rFonts w:ascii="Times New Roman" w:eastAsia="Times New Roman" w:hAnsi="Times New Roman" w:cs="Times New Roman"/>
          <w:color w:val="000000"/>
          <w:sz w:val="24"/>
          <w:szCs w:val="24"/>
        </w:rPr>
        <w:t>,  V</w:t>
      </w:r>
      <w:proofErr w:type="gramEnd"/>
      <w:r w:rsidRPr="004E5480">
        <w:rPr>
          <w:rFonts w:ascii="Times New Roman" w:eastAsia="Times New Roman" w:hAnsi="Times New Roman" w:cs="Times New Roman"/>
          <w:color w:val="000000"/>
          <w:sz w:val="24"/>
          <w:szCs w:val="24"/>
        </w:rPr>
        <w:t xml:space="preserve">.  </w:t>
      </w:r>
      <w:proofErr w:type="gramStart"/>
      <w:r w:rsidRPr="004E5480">
        <w:rPr>
          <w:rFonts w:ascii="Times New Roman" w:eastAsia="Times New Roman" w:hAnsi="Times New Roman" w:cs="Times New Roman"/>
          <w:color w:val="000000"/>
          <w:sz w:val="24"/>
          <w:szCs w:val="24"/>
        </w:rPr>
        <w:t>Y. ,</w:t>
      </w:r>
      <w:proofErr w:type="gramEnd"/>
      <w:r w:rsidRPr="004E5480">
        <w:rPr>
          <w:rFonts w:ascii="Times New Roman" w:eastAsia="Times New Roman" w:hAnsi="Times New Roman" w:cs="Times New Roman"/>
          <w:color w:val="000000"/>
          <w:sz w:val="24"/>
          <w:szCs w:val="24"/>
        </w:rPr>
        <w:t xml:space="preserve"> Patil,  H.  </w:t>
      </w:r>
      <w:proofErr w:type="gramStart"/>
      <w:r w:rsidRPr="004E5480">
        <w:rPr>
          <w:rFonts w:ascii="Times New Roman" w:eastAsia="Times New Roman" w:hAnsi="Times New Roman" w:cs="Times New Roman"/>
          <w:color w:val="000000"/>
          <w:sz w:val="24"/>
          <w:szCs w:val="24"/>
        </w:rPr>
        <w:t>T.  and</w:t>
      </w:r>
      <w:proofErr w:type="gramEnd"/>
      <w:r w:rsidRPr="004E5480">
        <w:rPr>
          <w:rFonts w:ascii="Times New Roman" w:eastAsia="Times New Roman" w:hAnsi="Times New Roman" w:cs="Times New Roman"/>
          <w:color w:val="000000"/>
          <w:sz w:val="24"/>
          <w:szCs w:val="24"/>
        </w:rPr>
        <w:t xml:space="preserve"> Patil,  H.  S.  (2012).  </w:t>
      </w:r>
      <w:proofErr w:type="gramStart"/>
      <w:r w:rsidRPr="004E5480">
        <w:rPr>
          <w:rFonts w:ascii="Times New Roman" w:eastAsia="Times New Roman" w:hAnsi="Times New Roman" w:cs="Times New Roman"/>
          <w:color w:val="000000"/>
          <w:sz w:val="24"/>
          <w:szCs w:val="24"/>
        </w:rPr>
        <w:t>AMMI analysis for grain yield stability   of   pearl   millet   (</w:t>
      </w:r>
      <w:r w:rsidRPr="004E5480">
        <w:rPr>
          <w:rFonts w:ascii="Times New Roman" w:eastAsia="Times New Roman" w:hAnsi="Times New Roman" w:cs="Times New Roman"/>
          <w:i/>
          <w:color w:val="000000"/>
          <w:sz w:val="24"/>
          <w:szCs w:val="24"/>
        </w:rPr>
        <w:t>Pennisetum</w:t>
      </w:r>
      <w:r w:rsidRPr="004E5480">
        <w:rPr>
          <w:rFonts w:ascii="Times New Roman" w:eastAsia="Times New Roman" w:hAnsi="Times New Roman" w:cs="Times New Roman"/>
          <w:color w:val="000000"/>
          <w:sz w:val="24"/>
          <w:szCs w:val="24"/>
        </w:rPr>
        <w:t xml:space="preserve">   </w:t>
      </w:r>
      <w:r w:rsidRPr="004E5480">
        <w:rPr>
          <w:rFonts w:ascii="Times New Roman" w:eastAsia="Times New Roman" w:hAnsi="Times New Roman" w:cs="Times New Roman"/>
          <w:i/>
          <w:color w:val="000000"/>
          <w:sz w:val="24"/>
          <w:szCs w:val="24"/>
        </w:rPr>
        <w:t>glaucum</w:t>
      </w:r>
      <w:r w:rsidRPr="004E5480">
        <w:rPr>
          <w:rFonts w:ascii="Times New Roman" w:eastAsia="Times New Roman" w:hAnsi="Times New Roman" w:cs="Times New Roman"/>
          <w:color w:val="000000"/>
          <w:sz w:val="24"/>
          <w:szCs w:val="24"/>
        </w:rPr>
        <w:t xml:space="preserve">   L.) genotypes.</w:t>
      </w:r>
      <w:proofErr w:type="gramEnd"/>
      <w:r w:rsidRPr="004E5480">
        <w:rPr>
          <w:rFonts w:ascii="Times New Roman" w:eastAsia="Times New Roman" w:hAnsi="Times New Roman" w:cs="Times New Roman"/>
          <w:color w:val="000000"/>
          <w:sz w:val="24"/>
          <w:szCs w:val="24"/>
        </w:rPr>
        <w:t xml:space="preserve">  </w:t>
      </w:r>
      <w:r w:rsidRPr="004E5480">
        <w:rPr>
          <w:rFonts w:ascii="Times New Roman" w:eastAsia="Times New Roman" w:hAnsi="Times New Roman" w:cs="Times New Roman"/>
          <w:i/>
          <w:color w:val="000000"/>
          <w:sz w:val="24"/>
          <w:szCs w:val="24"/>
        </w:rPr>
        <w:t xml:space="preserve">Indian   Journal </w:t>
      </w:r>
      <w:proofErr w:type="gramStart"/>
      <w:r w:rsidRPr="004E5480">
        <w:rPr>
          <w:rFonts w:ascii="Times New Roman" w:eastAsia="Times New Roman" w:hAnsi="Times New Roman" w:cs="Times New Roman"/>
          <w:i/>
          <w:color w:val="000000"/>
          <w:sz w:val="24"/>
          <w:szCs w:val="24"/>
        </w:rPr>
        <w:t>of  Genetics</w:t>
      </w:r>
      <w:proofErr w:type="gramEnd"/>
      <w:r w:rsidRPr="004E5480">
        <w:rPr>
          <w:rFonts w:ascii="Times New Roman" w:eastAsia="Times New Roman" w:hAnsi="Times New Roman" w:cs="Times New Roman"/>
          <w:i/>
          <w:color w:val="000000"/>
          <w:sz w:val="24"/>
          <w:szCs w:val="24"/>
        </w:rPr>
        <w:t xml:space="preserve">, </w:t>
      </w:r>
      <w:r w:rsidRPr="004E5480">
        <w:rPr>
          <w:rFonts w:ascii="Times New Roman" w:eastAsia="Times New Roman" w:hAnsi="Times New Roman" w:cs="Times New Roman"/>
          <w:b/>
          <w:color w:val="000000"/>
          <w:sz w:val="24"/>
          <w:szCs w:val="24"/>
        </w:rPr>
        <w:t xml:space="preserve">72 (1): </w:t>
      </w:r>
      <w:r w:rsidRPr="004E5480">
        <w:rPr>
          <w:rFonts w:ascii="Times New Roman" w:eastAsia="Times New Roman" w:hAnsi="Times New Roman" w:cs="Times New Roman"/>
          <w:color w:val="000000"/>
          <w:sz w:val="24"/>
          <w:szCs w:val="24"/>
        </w:rPr>
        <w:t xml:space="preserve">79-82. </w:t>
      </w:r>
    </w:p>
    <w:p w:rsidR="004E5480" w:rsidRPr="004E5480" w:rsidRDefault="004E5480" w:rsidP="004E5480">
      <w:pPr>
        <w:spacing w:after="0" w:line="360" w:lineRule="auto"/>
        <w:ind w:left="1134" w:right="4" w:hanging="1134"/>
        <w:jc w:val="both"/>
        <w:rPr>
          <w:rFonts w:ascii="Times New Roman" w:eastAsia="Times New Roman" w:hAnsi="Times New Roman" w:cs="Times New Roman"/>
          <w:color w:val="000000"/>
          <w:sz w:val="24"/>
          <w:szCs w:val="24"/>
        </w:rPr>
      </w:pPr>
      <w:proofErr w:type="spellStart"/>
      <w:r w:rsidRPr="004E5480">
        <w:rPr>
          <w:rFonts w:ascii="Times New Roman" w:eastAsia="Times New Roman" w:hAnsi="Times New Roman" w:cs="Times New Roman"/>
          <w:color w:val="000000"/>
          <w:sz w:val="24"/>
          <w:szCs w:val="24"/>
        </w:rPr>
        <w:t>Pethani</w:t>
      </w:r>
      <w:proofErr w:type="spellEnd"/>
      <w:r w:rsidRPr="004E5480">
        <w:rPr>
          <w:rFonts w:ascii="Times New Roman" w:eastAsia="Times New Roman" w:hAnsi="Times New Roman" w:cs="Times New Roman"/>
          <w:color w:val="000000"/>
          <w:sz w:val="24"/>
          <w:szCs w:val="24"/>
        </w:rPr>
        <w:t>, K.V. (1993). Stability of grain yield in pearl millet (</w:t>
      </w:r>
      <w:r w:rsidRPr="004E5480">
        <w:rPr>
          <w:rFonts w:ascii="Times New Roman" w:eastAsia="Times New Roman" w:hAnsi="Times New Roman" w:cs="Times New Roman"/>
          <w:i/>
          <w:color w:val="000000"/>
          <w:sz w:val="24"/>
          <w:szCs w:val="24"/>
        </w:rPr>
        <w:t>Pennisetum</w:t>
      </w:r>
      <w:r w:rsidRPr="004E5480">
        <w:rPr>
          <w:rFonts w:ascii="Times New Roman" w:eastAsia="Times New Roman" w:hAnsi="Times New Roman" w:cs="Times New Roman"/>
          <w:color w:val="000000"/>
          <w:sz w:val="24"/>
          <w:szCs w:val="24"/>
        </w:rPr>
        <w:t xml:space="preserve"> </w:t>
      </w:r>
      <w:r w:rsidRPr="004E5480">
        <w:rPr>
          <w:rFonts w:ascii="Times New Roman" w:eastAsia="Times New Roman" w:hAnsi="Times New Roman" w:cs="Times New Roman"/>
          <w:i/>
          <w:color w:val="000000"/>
          <w:sz w:val="24"/>
          <w:szCs w:val="24"/>
        </w:rPr>
        <w:t xml:space="preserve">americanum </w:t>
      </w:r>
      <w:r w:rsidRPr="004E5480">
        <w:rPr>
          <w:rFonts w:ascii="Times New Roman" w:eastAsia="Times New Roman" w:hAnsi="Times New Roman" w:cs="Times New Roman"/>
          <w:color w:val="000000"/>
          <w:sz w:val="24"/>
          <w:szCs w:val="24"/>
        </w:rPr>
        <w:t xml:space="preserve">(L) Leeke). </w:t>
      </w:r>
      <w:r w:rsidRPr="004E5480">
        <w:rPr>
          <w:rFonts w:ascii="Times New Roman" w:eastAsia="Times New Roman" w:hAnsi="Times New Roman" w:cs="Times New Roman"/>
          <w:i/>
          <w:color w:val="000000"/>
          <w:sz w:val="24"/>
          <w:szCs w:val="24"/>
        </w:rPr>
        <w:t xml:space="preserve">Indian   Journal </w:t>
      </w:r>
      <w:proofErr w:type="gramStart"/>
      <w:r w:rsidRPr="004E5480">
        <w:rPr>
          <w:rFonts w:ascii="Times New Roman" w:eastAsia="Times New Roman" w:hAnsi="Times New Roman" w:cs="Times New Roman"/>
          <w:i/>
          <w:color w:val="000000"/>
          <w:sz w:val="24"/>
          <w:szCs w:val="24"/>
        </w:rPr>
        <w:t>of  Genetics</w:t>
      </w:r>
      <w:proofErr w:type="gramEnd"/>
      <w:r w:rsidRPr="004E5480">
        <w:rPr>
          <w:rFonts w:ascii="Times New Roman" w:eastAsia="Times New Roman" w:hAnsi="Times New Roman" w:cs="Times New Roman"/>
          <w:i/>
          <w:color w:val="000000"/>
          <w:sz w:val="24"/>
          <w:szCs w:val="24"/>
        </w:rPr>
        <w:t xml:space="preserve">, </w:t>
      </w:r>
      <w:r w:rsidRPr="004E5480">
        <w:rPr>
          <w:rFonts w:ascii="Times New Roman" w:eastAsia="Times New Roman" w:hAnsi="Times New Roman" w:cs="Times New Roman"/>
          <w:b/>
          <w:color w:val="000000"/>
          <w:sz w:val="24"/>
          <w:szCs w:val="24"/>
        </w:rPr>
        <w:t>53 (3):</w:t>
      </w:r>
      <w:r w:rsidRPr="004E5480">
        <w:rPr>
          <w:rFonts w:ascii="Times New Roman" w:eastAsia="Times New Roman" w:hAnsi="Times New Roman" w:cs="Times New Roman"/>
          <w:color w:val="000000"/>
          <w:sz w:val="24"/>
          <w:szCs w:val="24"/>
        </w:rPr>
        <w:t xml:space="preserve"> 305-309. </w:t>
      </w:r>
    </w:p>
    <w:p w:rsidR="004E5480" w:rsidRPr="004E5480" w:rsidRDefault="004E5480" w:rsidP="004E5480">
      <w:pPr>
        <w:shd w:val="clear" w:color="auto" w:fill="FFFFFF"/>
        <w:spacing w:after="0" w:line="360" w:lineRule="auto"/>
        <w:ind w:left="1134" w:hanging="1134"/>
        <w:jc w:val="both"/>
        <w:rPr>
          <w:rFonts w:ascii="Times New Roman" w:hAnsi="Times New Roman" w:cs="Times New Roman"/>
          <w:sz w:val="24"/>
          <w:szCs w:val="24"/>
        </w:rPr>
      </w:pPr>
      <w:proofErr w:type="spellStart"/>
      <w:r w:rsidRPr="004E5480">
        <w:rPr>
          <w:rFonts w:ascii="Times New Roman" w:hAnsi="Times New Roman" w:cs="Times New Roman"/>
          <w:sz w:val="24"/>
          <w:szCs w:val="24"/>
        </w:rPr>
        <w:t>Sanadya</w:t>
      </w:r>
      <w:proofErr w:type="spellEnd"/>
      <w:r w:rsidRPr="004E5480">
        <w:rPr>
          <w:rFonts w:ascii="Times New Roman" w:hAnsi="Times New Roman" w:cs="Times New Roman"/>
          <w:sz w:val="24"/>
          <w:szCs w:val="24"/>
        </w:rPr>
        <w:t xml:space="preserve">, S. K., Sood, V. K., Sharma, G., Enyew, M. and </w:t>
      </w:r>
      <w:proofErr w:type="spellStart"/>
      <w:r w:rsidRPr="004E5480">
        <w:rPr>
          <w:rFonts w:ascii="Times New Roman" w:hAnsi="Times New Roman" w:cs="Times New Roman"/>
          <w:sz w:val="24"/>
          <w:szCs w:val="24"/>
        </w:rPr>
        <w:t>Katna</w:t>
      </w:r>
      <w:proofErr w:type="spellEnd"/>
      <w:r w:rsidRPr="004E5480">
        <w:rPr>
          <w:rFonts w:ascii="Times New Roman" w:hAnsi="Times New Roman" w:cs="Times New Roman"/>
          <w:sz w:val="24"/>
          <w:szCs w:val="24"/>
        </w:rPr>
        <w:t xml:space="preserve">, G. (2024). Adaptation of oat genotypes in organic and conventionally managed fields in the north-western </w:t>
      </w:r>
      <w:r w:rsidRPr="004E5480">
        <w:rPr>
          <w:rFonts w:ascii="Times New Roman" w:hAnsi="Times New Roman" w:cs="Times New Roman"/>
          <w:i/>
          <w:sz w:val="24"/>
          <w:szCs w:val="24"/>
        </w:rPr>
        <w:t>Himalayas. Agronomy</w:t>
      </w:r>
      <w:r w:rsidRPr="004E5480">
        <w:rPr>
          <w:rFonts w:ascii="Times New Roman" w:hAnsi="Times New Roman" w:cs="Times New Roman"/>
          <w:sz w:val="24"/>
          <w:szCs w:val="24"/>
        </w:rPr>
        <w:t>,</w:t>
      </w:r>
      <w:r w:rsidRPr="004E5480">
        <w:rPr>
          <w:rFonts w:ascii="Times New Roman" w:hAnsi="Times New Roman" w:cs="Times New Roman"/>
          <w:i/>
          <w:sz w:val="24"/>
          <w:szCs w:val="24"/>
        </w:rPr>
        <w:t xml:space="preserve"> </w:t>
      </w:r>
      <w:r w:rsidRPr="004E5480">
        <w:rPr>
          <w:rFonts w:ascii="Times New Roman" w:hAnsi="Times New Roman" w:cs="Times New Roman"/>
          <w:b/>
          <w:sz w:val="24"/>
          <w:szCs w:val="24"/>
        </w:rPr>
        <w:t>116(2):</w:t>
      </w:r>
      <w:r w:rsidRPr="004E5480">
        <w:rPr>
          <w:rFonts w:ascii="Times New Roman" w:hAnsi="Times New Roman" w:cs="Times New Roman"/>
          <w:sz w:val="24"/>
          <w:szCs w:val="24"/>
        </w:rPr>
        <w:t xml:space="preserve"> 433–45. </w:t>
      </w:r>
    </w:p>
    <w:p w:rsidR="004E5480" w:rsidRPr="004E5480" w:rsidRDefault="004E5480" w:rsidP="004E5480">
      <w:pPr>
        <w:shd w:val="clear" w:color="auto" w:fill="FFFFFF"/>
        <w:spacing w:after="0" w:line="360" w:lineRule="auto"/>
        <w:ind w:left="1134" w:hanging="1134"/>
        <w:jc w:val="both"/>
        <w:rPr>
          <w:rFonts w:ascii="Times New Roman" w:hAnsi="Times New Roman" w:cs="Times New Roman"/>
          <w:sz w:val="24"/>
          <w:szCs w:val="24"/>
        </w:rPr>
      </w:pPr>
      <w:r w:rsidRPr="004E5480">
        <w:rPr>
          <w:rFonts w:ascii="Times New Roman" w:hAnsi="Times New Roman" w:cs="Times New Roman"/>
          <w:sz w:val="24"/>
          <w:szCs w:val="24"/>
        </w:rPr>
        <w:t xml:space="preserve">Sankar, S. M., Singh, S. P., Prakash, G., Satyavathi, C. T., Soumya, S. L, Yadav, Y., Sharma, L. D., Rao, A. R., Singh, N. and </w:t>
      </w:r>
      <w:proofErr w:type="spellStart"/>
      <w:r w:rsidRPr="004E5480">
        <w:rPr>
          <w:rFonts w:ascii="Times New Roman" w:hAnsi="Times New Roman" w:cs="Times New Roman"/>
          <w:sz w:val="24"/>
          <w:szCs w:val="24"/>
        </w:rPr>
        <w:t>Srivastva</w:t>
      </w:r>
      <w:proofErr w:type="spellEnd"/>
      <w:r w:rsidRPr="004E5480">
        <w:rPr>
          <w:rFonts w:ascii="Times New Roman" w:hAnsi="Times New Roman" w:cs="Times New Roman"/>
          <w:sz w:val="24"/>
          <w:szCs w:val="24"/>
        </w:rPr>
        <w:t xml:space="preserve">, R. K. (2021). Deciphering genotype-by-environment interaction for target environmental delineation and identification of stable resistant sources against foliar blast disease of pearl millet. </w:t>
      </w:r>
      <w:r w:rsidRPr="004E5480">
        <w:rPr>
          <w:rFonts w:ascii="Times New Roman" w:hAnsi="Times New Roman" w:cs="Times New Roman"/>
          <w:i/>
          <w:sz w:val="24"/>
          <w:szCs w:val="24"/>
        </w:rPr>
        <w:t>Frontiers in Plant Science</w:t>
      </w:r>
      <w:r w:rsidRPr="004E5480">
        <w:rPr>
          <w:rFonts w:ascii="Times New Roman" w:hAnsi="Times New Roman" w:cs="Times New Roman"/>
          <w:sz w:val="24"/>
          <w:szCs w:val="24"/>
        </w:rPr>
        <w:t xml:space="preserve">, </w:t>
      </w:r>
      <w:r w:rsidRPr="004E5480">
        <w:rPr>
          <w:rFonts w:ascii="Times New Roman" w:hAnsi="Times New Roman" w:cs="Times New Roman"/>
          <w:b/>
          <w:sz w:val="24"/>
          <w:szCs w:val="24"/>
        </w:rPr>
        <w:t>12:</w:t>
      </w:r>
      <w:r w:rsidRPr="004E5480">
        <w:rPr>
          <w:rFonts w:ascii="Times New Roman" w:hAnsi="Times New Roman" w:cs="Times New Roman"/>
          <w:sz w:val="24"/>
          <w:szCs w:val="24"/>
        </w:rPr>
        <w:t xml:space="preserve"> 1–18.</w:t>
      </w:r>
    </w:p>
    <w:p w:rsidR="004E5480" w:rsidRPr="004E5480" w:rsidRDefault="004E5480" w:rsidP="004E5480">
      <w:pPr>
        <w:spacing w:after="0" w:line="360" w:lineRule="auto"/>
        <w:ind w:left="1134" w:right="4" w:hanging="1134"/>
        <w:jc w:val="both"/>
        <w:rPr>
          <w:rFonts w:ascii="Times New Roman" w:hAnsi="Times New Roman" w:cs="Times New Roman"/>
          <w:sz w:val="24"/>
          <w:szCs w:val="24"/>
        </w:rPr>
      </w:pPr>
      <w:r w:rsidRPr="004E5480">
        <w:rPr>
          <w:rFonts w:ascii="Times New Roman" w:hAnsi="Times New Roman" w:cs="Times New Roman"/>
          <w:sz w:val="24"/>
          <w:szCs w:val="24"/>
        </w:rPr>
        <w:t xml:space="preserve"> Sanyo, </w:t>
      </w:r>
      <w:proofErr w:type="spellStart"/>
      <w:r w:rsidRPr="004E5480">
        <w:rPr>
          <w:rFonts w:ascii="Times New Roman" w:hAnsi="Times New Roman" w:cs="Times New Roman"/>
          <w:sz w:val="24"/>
          <w:szCs w:val="24"/>
        </w:rPr>
        <w:t>Sara,</w:t>
      </w:r>
      <w:proofErr w:type="gramStart"/>
      <w:r w:rsidRPr="004E5480">
        <w:rPr>
          <w:rFonts w:ascii="Times New Roman" w:hAnsi="Times New Roman" w:cs="Times New Roman"/>
          <w:sz w:val="24"/>
          <w:szCs w:val="24"/>
        </w:rPr>
        <w:t>,G</w:t>
      </w:r>
      <w:proofErr w:type="spellEnd"/>
      <w:proofErr w:type="gramEnd"/>
      <w:r w:rsidRPr="004E5480">
        <w:rPr>
          <w:rFonts w:ascii="Times New Roman" w:hAnsi="Times New Roman" w:cs="Times New Roman"/>
          <w:sz w:val="24"/>
          <w:szCs w:val="24"/>
        </w:rPr>
        <w:t xml:space="preserve">., Nirmal Raj, R., </w:t>
      </w:r>
      <w:proofErr w:type="spellStart"/>
      <w:r w:rsidRPr="004E5480">
        <w:rPr>
          <w:rFonts w:ascii="Times New Roman" w:hAnsi="Times New Roman" w:cs="Times New Roman"/>
          <w:sz w:val="24"/>
          <w:szCs w:val="24"/>
        </w:rPr>
        <w:t>Gokulkrishnan</w:t>
      </w:r>
      <w:proofErr w:type="spellEnd"/>
      <w:r w:rsidRPr="004E5480">
        <w:rPr>
          <w:rFonts w:ascii="Times New Roman" w:hAnsi="Times New Roman" w:cs="Times New Roman"/>
          <w:sz w:val="24"/>
          <w:szCs w:val="24"/>
        </w:rPr>
        <w:t>, J. and  Prakash, M. (2021). Stability analysis for yield and related traits in pearl millet (</w:t>
      </w:r>
      <w:r w:rsidRPr="004E5480">
        <w:rPr>
          <w:rFonts w:ascii="Times New Roman" w:hAnsi="Times New Roman" w:cs="Times New Roman"/>
          <w:i/>
          <w:sz w:val="24"/>
          <w:szCs w:val="24"/>
        </w:rPr>
        <w:t>Pennisetum</w:t>
      </w:r>
      <w:r w:rsidRPr="004E5480">
        <w:rPr>
          <w:rFonts w:ascii="Times New Roman" w:hAnsi="Times New Roman" w:cs="Times New Roman"/>
          <w:sz w:val="24"/>
          <w:szCs w:val="24"/>
        </w:rPr>
        <w:t xml:space="preserve"> </w:t>
      </w:r>
      <w:r w:rsidRPr="004E5480">
        <w:rPr>
          <w:rFonts w:ascii="Times New Roman" w:hAnsi="Times New Roman" w:cs="Times New Roman"/>
          <w:i/>
          <w:sz w:val="24"/>
          <w:szCs w:val="24"/>
        </w:rPr>
        <w:t>glaucum</w:t>
      </w:r>
      <w:r w:rsidRPr="004E5480">
        <w:rPr>
          <w:rFonts w:ascii="Times New Roman" w:hAnsi="Times New Roman" w:cs="Times New Roman"/>
          <w:sz w:val="24"/>
          <w:szCs w:val="24"/>
        </w:rPr>
        <w:t xml:space="preserve"> (L.) R. Br.) hybrids. </w:t>
      </w:r>
      <w:r w:rsidRPr="004E5480">
        <w:rPr>
          <w:rStyle w:val="Strong"/>
          <w:rFonts w:ascii="Times New Roman" w:hAnsi="Times New Roman" w:cs="Times New Roman"/>
          <w:b w:val="0"/>
          <w:i/>
          <w:color w:val="001D35"/>
          <w:sz w:val="24"/>
          <w:szCs w:val="24"/>
          <w:shd w:val="clear" w:color="auto" w:fill="FFFFFF"/>
        </w:rPr>
        <w:t>The </w:t>
      </w:r>
      <w:r w:rsidRPr="004E5480">
        <w:rPr>
          <w:rStyle w:val="Strong"/>
          <w:rFonts w:ascii="Times New Roman" w:hAnsi="Times New Roman" w:cs="Times New Roman"/>
          <w:b w:val="0"/>
          <w:i/>
          <w:sz w:val="24"/>
          <w:szCs w:val="24"/>
        </w:rPr>
        <w:t>Journal of Research, ANGRAU</w:t>
      </w:r>
      <w:proofErr w:type="gramStart"/>
      <w:r w:rsidRPr="004E5480">
        <w:rPr>
          <w:rFonts w:ascii="Times New Roman" w:hAnsi="Times New Roman" w:cs="Times New Roman"/>
          <w:i/>
          <w:sz w:val="24"/>
          <w:szCs w:val="24"/>
        </w:rPr>
        <w:t xml:space="preserve">, </w:t>
      </w:r>
      <w:r w:rsidRPr="004E5480">
        <w:rPr>
          <w:rFonts w:ascii="Times New Roman" w:hAnsi="Times New Roman" w:cs="Times New Roman"/>
          <w:b/>
          <w:sz w:val="24"/>
          <w:szCs w:val="24"/>
        </w:rPr>
        <w:t xml:space="preserve"> 49</w:t>
      </w:r>
      <w:proofErr w:type="gramEnd"/>
      <w:r w:rsidRPr="004E5480">
        <w:rPr>
          <w:rFonts w:ascii="Times New Roman" w:hAnsi="Times New Roman" w:cs="Times New Roman"/>
          <w:b/>
          <w:sz w:val="24"/>
          <w:szCs w:val="24"/>
        </w:rPr>
        <w:t xml:space="preserve"> (3)</w:t>
      </w:r>
      <w:r w:rsidRPr="004E5480">
        <w:rPr>
          <w:rFonts w:ascii="Times New Roman" w:hAnsi="Times New Roman" w:cs="Times New Roman"/>
          <w:sz w:val="24"/>
          <w:szCs w:val="24"/>
        </w:rPr>
        <w:t>:13-20.</w:t>
      </w:r>
    </w:p>
    <w:p w:rsidR="004E5480" w:rsidRPr="004E5480" w:rsidRDefault="004E5480" w:rsidP="004E5480">
      <w:pPr>
        <w:shd w:val="clear" w:color="auto" w:fill="FFFFFF"/>
        <w:spacing w:after="0" w:line="360" w:lineRule="auto"/>
        <w:ind w:left="1134" w:hanging="1134"/>
        <w:jc w:val="both"/>
        <w:rPr>
          <w:rFonts w:ascii="Times New Roman" w:hAnsi="Times New Roman" w:cs="Times New Roman"/>
          <w:sz w:val="24"/>
          <w:szCs w:val="24"/>
        </w:rPr>
      </w:pPr>
      <w:proofErr w:type="spellStart"/>
      <w:r w:rsidRPr="004E5480">
        <w:rPr>
          <w:rFonts w:ascii="Times New Roman" w:hAnsi="Times New Roman" w:cs="Times New Roman"/>
          <w:sz w:val="24"/>
          <w:szCs w:val="24"/>
        </w:rPr>
        <w:t>Satyavath</w:t>
      </w:r>
      <w:proofErr w:type="gramStart"/>
      <w:r w:rsidRPr="004E5480">
        <w:rPr>
          <w:rFonts w:ascii="Times New Roman" w:hAnsi="Times New Roman" w:cs="Times New Roman"/>
          <w:sz w:val="24"/>
          <w:szCs w:val="24"/>
        </w:rPr>
        <w:t>,i</w:t>
      </w:r>
      <w:proofErr w:type="spellEnd"/>
      <w:proofErr w:type="gramEnd"/>
      <w:r w:rsidRPr="004E5480">
        <w:rPr>
          <w:rFonts w:ascii="Times New Roman" w:hAnsi="Times New Roman" w:cs="Times New Roman"/>
          <w:sz w:val="24"/>
          <w:szCs w:val="24"/>
        </w:rPr>
        <w:t xml:space="preserve"> C.T., </w:t>
      </w:r>
      <w:proofErr w:type="spellStart"/>
      <w:r w:rsidRPr="004E5480">
        <w:rPr>
          <w:rFonts w:ascii="Times New Roman" w:hAnsi="Times New Roman" w:cs="Times New Roman"/>
          <w:sz w:val="24"/>
          <w:szCs w:val="24"/>
        </w:rPr>
        <w:t>Ambawat</w:t>
      </w:r>
      <w:proofErr w:type="spellEnd"/>
      <w:r w:rsidRPr="004E5480">
        <w:rPr>
          <w:rFonts w:ascii="Times New Roman" w:hAnsi="Times New Roman" w:cs="Times New Roman"/>
          <w:sz w:val="24"/>
          <w:szCs w:val="24"/>
        </w:rPr>
        <w:t xml:space="preserve">, S., Khandelwal, V. and Srivastava, R. K.. (2021). Pearl millet: A climate-resilient </w:t>
      </w:r>
      <w:proofErr w:type="spellStart"/>
      <w:r w:rsidRPr="004E5480">
        <w:rPr>
          <w:rFonts w:ascii="Times New Roman" w:hAnsi="Times New Roman" w:cs="Times New Roman"/>
          <w:sz w:val="24"/>
          <w:szCs w:val="24"/>
        </w:rPr>
        <w:t>nutricereal</w:t>
      </w:r>
      <w:proofErr w:type="spellEnd"/>
      <w:r w:rsidRPr="004E5480">
        <w:rPr>
          <w:rFonts w:ascii="Times New Roman" w:hAnsi="Times New Roman" w:cs="Times New Roman"/>
          <w:sz w:val="24"/>
          <w:szCs w:val="24"/>
        </w:rPr>
        <w:t xml:space="preserve"> for mitigating hidden hunger and provide nutritional security. </w:t>
      </w:r>
      <w:r w:rsidRPr="004E5480">
        <w:rPr>
          <w:rFonts w:ascii="Times New Roman" w:hAnsi="Times New Roman" w:cs="Times New Roman"/>
          <w:i/>
          <w:sz w:val="24"/>
          <w:szCs w:val="24"/>
        </w:rPr>
        <w:t>Frontiers in Plant Science</w:t>
      </w:r>
      <w:r w:rsidRPr="004E5480">
        <w:rPr>
          <w:rFonts w:ascii="Times New Roman" w:hAnsi="Times New Roman" w:cs="Times New Roman"/>
          <w:sz w:val="24"/>
          <w:szCs w:val="24"/>
        </w:rPr>
        <w:t xml:space="preserve"> ,</w:t>
      </w:r>
      <w:r w:rsidRPr="004E5480">
        <w:rPr>
          <w:rFonts w:ascii="Times New Roman" w:hAnsi="Times New Roman" w:cs="Times New Roman"/>
          <w:b/>
          <w:sz w:val="24"/>
          <w:szCs w:val="24"/>
        </w:rPr>
        <w:t>12:</w:t>
      </w:r>
      <w:r w:rsidRPr="004E5480">
        <w:rPr>
          <w:rFonts w:ascii="Times New Roman" w:hAnsi="Times New Roman" w:cs="Times New Roman"/>
          <w:sz w:val="24"/>
          <w:szCs w:val="24"/>
        </w:rPr>
        <w:t xml:space="preserve"> 1–18.</w:t>
      </w:r>
    </w:p>
    <w:p w:rsidR="004E5480" w:rsidRPr="004E5480" w:rsidRDefault="004E5480" w:rsidP="004E5480">
      <w:pPr>
        <w:shd w:val="clear" w:color="auto" w:fill="FFFFFF"/>
        <w:spacing w:after="0" w:line="360" w:lineRule="auto"/>
        <w:ind w:left="1134" w:hanging="1134"/>
        <w:jc w:val="both"/>
        <w:rPr>
          <w:rFonts w:ascii="Times New Roman" w:eastAsia="Times New Roman" w:hAnsi="Times New Roman" w:cs="Times New Roman"/>
          <w:color w:val="000000"/>
          <w:sz w:val="24"/>
          <w:szCs w:val="24"/>
        </w:rPr>
      </w:pPr>
      <w:r w:rsidRPr="004E5480">
        <w:rPr>
          <w:rFonts w:ascii="Times New Roman" w:eastAsia="Times New Roman" w:hAnsi="Times New Roman" w:cs="Times New Roman"/>
          <w:color w:val="000000"/>
          <w:sz w:val="24"/>
          <w:szCs w:val="24"/>
        </w:rPr>
        <w:t>Shinde, G. C</w:t>
      </w:r>
      <w:proofErr w:type="gramStart"/>
      <w:r w:rsidRPr="004E5480">
        <w:rPr>
          <w:rFonts w:ascii="Times New Roman" w:eastAsia="Times New Roman" w:hAnsi="Times New Roman" w:cs="Times New Roman"/>
          <w:color w:val="000000"/>
          <w:sz w:val="24"/>
          <w:szCs w:val="24"/>
        </w:rPr>
        <w:t>. ,</w:t>
      </w:r>
      <w:proofErr w:type="gramEnd"/>
      <w:r w:rsidRPr="004E5480">
        <w:rPr>
          <w:rFonts w:ascii="Times New Roman" w:eastAsia="Times New Roman" w:hAnsi="Times New Roman" w:cs="Times New Roman"/>
          <w:color w:val="000000"/>
          <w:sz w:val="24"/>
          <w:szCs w:val="24"/>
        </w:rPr>
        <w:t xml:space="preserve"> </w:t>
      </w:r>
      <w:proofErr w:type="spellStart"/>
      <w:r w:rsidRPr="004E5480">
        <w:rPr>
          <w:rFonts w:ascii="Times New Roman" w:eastAsia="Times New Roman" w:hAnsi="Times New Roman" w:cs="Times New Roman"/>
          <w:color w:val="000000"/>
          <w:sz w:val="24"/>
          <w:szCs w:val="24"/>
        </w:rPr>
        <w:t>Bhingarde</w:t>
      </w:r>
      <w:proofErr w:type="spellEnd"/>
      <w:r w:rsidRPr="004E5480">
        <w:rPr>
          <w:rFonts w:ascii="Times New Roman" w:eastAsia="Times New Roman" w:hAnsi="Times New Roman" w:cs="Times New Roman"/>
          <w:color w:val="000000"/>
          <w:sz w:val="24"/>
          <w:szCs w:val="24"/>
        </w:rPr>
        <w:t xml:space="preserve">, M. T. , Khairnar, M. N. and </w:t>
      </w:r>
      <w:proofErr w:type="spellStart"/>
      <w:r w:rsidRPr="004E5480">
        <w:rPr>
          <w:rFonts w:ascii="Times New Roman" w:eastAsia="Times New Roman" w:hAnsi="Times New Roman" w:cs="Times New Roman"/>
          <w:color w:val="000000"/>
          <w:sz w:val="24"/>
          <w:szCs w:val="24"/>
        </w:rPr>
        <w:t>Mehetre</w:t>
      </w:r>
      <w:proofErr w:type="spellEnd"/>
      <w:r w:rsidRPr="004E5480">
        <w:rPr>
          <w:rFonts w:ascii="Times New Roman" w:eastAsia="Times New Roman" w:hAnsi="Times New Roman" w:cs="Times New Roman"/>
          <w:color w:val="000000"/>
          <w:sz w:val="24"/>
          <w:szCs w:val="24"/>
        </w:rPr>
        <w:t>, S. S. (2002). AMMI analysis  for  stability  of  grain  yield  of  pearl  millet  (</w:t>
      </w:r>
      <w:proofErr w:type="spellStart"/>
      <w:r w:rsidRPr="004E5480">
        <w:rPr>
          <w:rFonts w:ascii="Times New Roman" w:eastAsia="Times New Roman" w:hAnsi="Times New Roman" w:cs="Times New Roman"/>
          <w:i/>
          <w:color w:val="000000"/>
          <w:sz w:val="24"/>
          <w:szCs w:val="24"/>
        </w:rPr>
        <w:t>Pennisetum</w:t>
      </w:r>
      <w:proofErr w:type="spellEnd"/>
      <w:r w:rsidRPr="004E5480">
        <w:rPr>
          <w:rFonts w:ascii="Times New Roman" w:eastAsia="Times New Roman" w:hAnsi="Times New Roman" w:cs="Times New Roman"/>
          <w:color w:val="000000"/>
          <w:sz w:val="24"/>
          <w:szCs w:val="24"/>
        </w:rPr>
        <w:t xml:space="preserve">  </w:t>
      </w:r>
      <w:proofErr w:type="spellStart"/>
      <w:r w:rsidRPr="004E5480">
        <w:rPr>
          <w:rFonts w:ascii="Times New Roman" w:eastAsia="Times New Roman" w:hAnsi="Times New Roman" w:cs="Times New Roman"/>
          <w:i/>
          <w:color w:val="000000"/>
          <w:sz w:val="24"/>
          <w:szCs w:val="24"/>
        </w:rPr>
        <w:t>typhoides</w:t>
      </w:r>
      <w:proofErr w:type="spellEnd"/>
      <w:r w:rsidRPr="004E5480">
        <w:rPr>
          <w:rFonts w:ascii="Times New Roman" w:eastAsia="Times New Roman" w:hAnsi="Times New Roman" w:cs="Times New Roman"/>
          <w:color w:val="000000"/>
          <w:sz w:val="24"/>
          <w:szCs w:val="24"/>
        </w:rPr>
        <w:t xml:space="preserve">  L.) hybrids. </w:t>
      </w:r>
      <w:r w:rsidRPr="004E5480">
        <w:rPr>
          <w:rFonts w:ascii="Times New Roman" w:eastAsia="Times New Roman" w:hAnsi="Times New Roman" w:cs="Times New Roman"/>
          <w:i/>
          <w:color w:val="000000"/>
          <w:sz w:val="24"/>
          <w:szCs w:val="24"/>
        </w:rPr>
        <w:t xml:space="preserve">Indian Journal of Genetics and Plant </w:t>
      </w:r>
      <w:proofErr w:type="gramStart"/>
      <w:r w:rsidRPr="004E5480">
        <w:rPr>
          <w:rFonts w:ascii="Times New Roman" w:eastAsia="Times New Roman" w:hAnsi="Times New Roman" w:cs="Times New Roman"/>
          <w:i/>
          <w:color w:val="000000"/>
          <w:sz w:val="24"/>
          <w:szCs w:val="24"/>
        </w:rPr>
        <w:t>Breeding .</w:t>
      </w:r>
      <w:proofErr w:type="gramEnd"/>
      <w:r w:rsidRPr="004E5480">
        <w:rPr>
          <w:rFonts w:ascii="Times New Roman" w:eastAsia="Times New Roman" w:hAnsi="Times New Roman" w:cs="Times New Roman"/>
          <w:color w:val="000000"/>
          <w:sz w:val="24"/>
          <w:szCs w:val="24"/>
        </w:rPr>
        <w:t xml:space="preserve">, </w:t>
      </w:r>
      <w:r w:rsidRPr="004E5480">
        <w:rPr>
          <w:rFonts w:ascii="Times New Roman" w:eastAsia="Times New Roman" w:hAnsi="Times New Roman" w:cs="Times New Roman"/>
          <w:b/>
          <w:color w:val="000000"/>
          <w:sz w:val="24"/>
          <w:szCs w:val="24"/>
        </w:rPr>
        <w:t>62:</w:t>
      </w:r>
      <w:r w:rsidRPr="004E5480">
        <w:rPr>
          <w:rFonts w:ascii="Times New Roman" w:eastAsia="Times New Roman" w:hAnsi="Times New Roman" w:cs="Times New Roman"/>
          <w:color w:val="000000"/>
          <w:sz w:val="24"/>
          <w:szCs w:val="24"/>
        </w:rPr>
        <w:t xml:space="preserve"> 215-217. </w:t>
      </w:r>
    </w:p>
    <w:p w:rsidR="004E5480" w:rsidRPr="004E5480" w:rsidRDefault="004E5480" w:rsidP="004E5480">
      <w:pPr>
        <w:spacing w:after="0" w:line="360" w:lineRule="auto"/>
        <w:ind w:left="1134" w:right="4" w:hanging="1134"/>
        <w:jc w:val="both"/>
        <w:rPr>
          <w:rFonts w:ascii="Times New Roman" w:hAnsi="Times New Roman" w:cs="Times New Roman"/>
          <w:sz w:val="24"/>
          <w:szCs w:val="24"/>
        </w:rPr>
      </w:pPr>
      <w:r w:rsidRPr="004E5480">
        <w:rPr>
          <w:rFonts w:ascii="Times New Roman" w:hAnsi="Times New Roman" w:cs="Times New Roman"/>
          <w:sz w:val="24"/>
          <w:szCs w:val="24"/>
        </w:rPr>
        <w:t xml:space="preserve">Shukla, G. K. (1972). Some statistical aspects of partitioning genotype environmental components of variability. </w:t>
      </w:r>
      <w:r w:rsidRPr="004E5480">
        <w:rPr>
          <w:rFonts w:ascii="Times New Roman" w:hAnsi="Times New Roman" w:cs="Times New Roman"/>
          <w:i/>
          <w:sz w:val="24"/>
          <w:szCs w:val="24"/>
        </w:rPr>
        <w:t>Heredity,</w:t>
      </w:r>
      <w:r w:rsidRPr="004E5480">
        <w:rPr>
          <w:rFonts w:ascii="Times New Roman" w:hAnsi="Times New Roman" w:cs="Times New Roman"/>
          <w:sz w:val="24"/>
          <w:szCs w:val="24"/>
        </w:rPr>
        <w:t xml:space="preserve"> </w:t>
      </w:r>
      <w:r w:rsidRPr="004E5480">
        <w:rPr>
          <w:rFonts w:ascii="Times New Roman" w:hAnsi="Times New Roman" w:cs="Times New Roman"/>
          <w:b/>
          <w:sz w:val="24"/>
          <w:szCs w:val="24"/>
        </w:rPr>
        <w:t>29(2):</w:t>
      </w:r>
      <w:r w:rsidRPr="004E5480">
        <w:rPr>
          <w:rFonts w:ascii="Times New Roman" w:hAnsi="Times New Roman" w:cs="Times New Roman"/>
          <w:sz w:val="24"/>
          <w:szCs w:val="24"/>
        </w:rPr>
        <w:t xml:space="preserve"> 237–45.</w:t>
      </w:r>
    </w:p>
    <w:p w:rsidR="004E5480" w:rsidRPr="004E5480" w:rsidRDefault="004E5480" w:rsidP="004E5480">
      <w:pPr>
        <w:shd w:val="clear" w:color="auto" w:fill="FFFFFF"/>
        <w:spacing w:after="0" w:line="360" w:lineRule="auto"/>
        <w:ind w:left="1134" w:hanging="1134"/>
        <w:jc w:val="both"/>
        <w:rPr>
          <w:rFonts w:ascii="Times New Roman" w:eastAsia="Times New Roman" w:hAnsi="Times New Roman" w:cs="Times New Roman"/>
          <w:color w:val="000000"/>
          <w:sz w:val="24"/>
          <w:szCs w:val="24"/>
        </w:rPr>
      </w:pPr>
      <w:r w:rsidRPr="004E5480">
        <w:rPr>
          <w:rFonts w:ascii="Times New Roman" w:eastAsia="Times New Roman" w:hAnsi="Times New Roman" w:cs="Times New Roman"/>
          <w:color w:val="000000"/>
          <w:sz w:val="24"/>
          <w:szCs w:val="24"/>
        </w:rPr>
        <w:t xml:space="preserve">Singh B., Jakhar, M.  L., Sastry E.  V. D., Meena H. K. </w:t>
      </w:r>
      <w:proofErr w:type="gramStart"/>
      <w:r w:rsidRPr="004E5480">
        <w:rPr>
          <w:rFonts w:ascii="Times New Roman" w:eastAsia="Times New Roman" w:hAnsi="Times New Roman" w:cs="Times New Roman"/>
          <w:color w:val="000000"/>
          <w:sz w:val="24"/>
          <w:szCs w:val="24"/>
        </w:rPr>
        <w:t>and  K</w:t>
      </w:r>
      <w:proofErr w:type="gramEnd"/>
      <w:r w:rsidRPr="004E5480">
        <w:rPr>
          <w:rFonts w:ascii="Times New Roman" w:eastAsia="Times New Roman" w:hAnsi="Times New Roman" w:cs="Times New Roman"/>
          <w:color w:val="000000"/>
          <w:sz w:val="24"/>
          <w:szCs w:val="24"/>
        </w:rPr>
        <w:t>. C. Sharma (2015). AMMI  analysis  for  stability  of  grain  yield  in  pearl  millet  [(</w:t>
      </w:r>
      <w:r w:rsidRPr="004E5480">
        <w:rPr>
          <w:rFonts w:ascii="Times New Roman" w:eastAsia="Times New Roman" w:hAnsi="Times New Roman" w:cs="Times New Roman"/>
          <w:i/>
          <w:color w:val="000000"/>
          <w:sz w:val="24"/>
          <w:szCs w:val="24"/>
        </w:rPr>
        <w:t>Pennisetum</w:t>
      </w:r>
      <w:r w:rsidRPr="004E5480">
        <w:rPr>
          <w:rFonts w:ascii="Times New Roman" w:eastAsia="Times New Roman" w:hAnsi="Times New Roman" w:cs="Times New Roman"/>
          <w:color w:val="000000"/>
          <w:sz w:val="24"/>
          <w:szCs w:val="24"/>
        </w:rPr>
        <w:t xml:space="preserve">  </w:t>
      </w:r>
      <w:r w:rsidRPr="004E5480">
        <w:rPr>
          <w:rFonts w:ascii="Times New Roman" w:eastAsia="Times New Roman" w:hAnsi="Times New Roman" w:cs="Times New Roman"/>
          <w:i/>
          <w:color w:val="000000"/>
          <w:sz w:val="24"/>
          <w:szCs w:val="24"/>
        </w:rPr>
        <w:t>glaucum</w:t>
      </w:r>
      <w:r w:rsidRPr="004E5480">
        <w:rPr>
          <w:rFonts w:ascii="Times New Roman" w:eastAsia="Times New Roman" w:hAnsi="Times New Roman" w:cs="Times New Roman"/>
          <w:color w:val="000000"/>
          <w:sz w:val="24"/>
          <w:szCs w:val="24"/>
        </w:rPr>
        <w:t xml:space="preserve">) (L.) R. Br.]. </w:t>
      </w:r>
      <w:r w:rsidRPr="004E5480">
        <w:rPr>
          <w:rFonts w:ascii="Times New Roman" w:eastAsia="Times New Roman" w:hAnsi="Times New Roman" w:cs="Times New Roman"/>
          <w:i/>
          <w:color w:val="000000"/>
          <w:sz w:val="24"/>
          <w:szCs w:val="24"/>
        </w:rPr>
        <w:t xml:space="preserve">International Journal of </w:t>
      </w:r>
      <w:proofErr w:type="gramStart"/>
      <w:r w:rsidRPr="004E5480">
        <w:rPr>
          <w:rFonts w:ascii="Times New Roman" w:eastAsia="Times New Roman" w:hAnsi="Times New Roman" w:cs="Times New Roman"/>
          <w:i/>
          <w:color w:val="000000"/>
          <w:sz w:val="24"/>
          <w:szCs w:val="24"/>
        </w:rPr>
        <w:t xml:space="preserve">Agriculture  </w:t>
      </w:r>
      <w:proofErr w:type="spellStart"/>
      <w:r w:rsidRPr="004E5480">
        <w:rPr>
          <w:rFonts w:ascii="Times New Roman" w:eastAsia="Times New Roman" w:hAnsi="Times New Roman" w:cs="Times New Roman"/>
          <w:i/>
          <w:color w:val="000000"/>
          <w:sz w:val="24"/>
          <w:szCs w:val="24"/>
        </w:rPr>
        <w:t>Scienc</w:t>
      </w:r>
      <w:proofErr w:type="spellEnd"/>
      <w:proofErr w:type="gramEnd"/>
      <w:r w:rsidRPr="004E5480">
        <w:rPr>
          <w:rFonts w:ascii="Times New Roman" w:eastAsia="Times New Roman" w:hAnsi="Times New Roman" w:cs="Times New Roman"/>
          <w:i/>
          <w:color w:val="000000"/>
          <w:sz w:val="24"/>
          <w:szCs w:val="24"/>
        </w:rPr>
        <w:t>.,</w:t>
      </w:r>
      <w:r w:rsidRPr="004E5480">
        <w:rPr>
          <w:rFonts w:ascii="Times New Roman" w:eastAsia="Times New Roman" w:hAnsi="Times New Roman" w:cs="Times New Roman"/>
          <w:color w:val="000000"/>
          <w:sz w:val="24"/>
          <w:szCs w:val="24"/>
        </w:rPr>
        <w:t xml:space="preserve"> 7: 610-619. </w:t>
      </w:r>
    </w:p>
    <w:p w:rsidR="004E5480" w:rsidRPr="004E5480" w:rsidRDefault="004E5480" w:rsidP="004E5480">
      <w:pPr>
        <w:shd w:val="clear" w:color="auto" w:fill="FFFFFF"/>
        <w:spacing w:after="0" w:line="360" w:lineRule="auto"/>
        <w:ind w:left="1134" w:hanging="1134"/>
        <w:jc w:val="both"/>
        <w:rPr>
          <w:rFonts w:ascii="Times New Roman" w:hAnsi="Times New Roman" w:cs="Times New Roman"/>
          <w:i/>
          <w:sz w:val="24"/>
          <w:szCs w:val="24"/>
        </w:rPr>
      </w:pPr>
      <w:r w:rsidRPr="004E5480">
        <w:rPr>
          <w:rStyle w:val="Strong"/>
          <w:rFonts w:ascii="Times New Roman" w:hAnsi="Times New Roman" w:cs="Times New Roman"/>
          <w:b w:val="0"/>
          <w:sz w:val="24"/>
          <w:szCs w:val="24"/>
        </w:rPr>
        <w:t>Singh, R., Sagar, P. and Yadava, D. S. (1982).</w:t>
      </w:r>
      <w:r w:rsidRPr="004E5480">
        <w:rPr>
          <w:rFonts w:ascii="Times New Roman" w:hAnsi="Times New Roman" w:cs="Times New Roman"/>
          <w:sz w:val="24"/>
          <w:szCs w:val="24"/>
        </w:rPr>
        <w:t xml:space="preserve"> </w:t>
      </w:r>
      <w:r w:rsidRPr="004E5480">
        <w:rPr>
          <w:rStyle w:val="Emphasis"/>
          <w:rFonts w:ascii="Times New Roman" w:hAnsi="Times New Roman" w:cs="Times New Roman"/>
          <w:sz w:val="24"/>
          <w:szCs w:val="24"/>
        </w:rPr>
        <w:t>Genotype × environment interaction and regression analysis in pearl millet (</w:t>
      </w:r>
      <w:proofErr w:type="spellStart"/>
      <w:r w:rsidRPr="004E5480">
        <w:rPr>
          <w:rStyle w:val="Emphasis"/>
          <w:rFonts w:ascii="Times New Roman" w:hAnsi="Times New Roman" w:cs="Times New Roman"/>
          <w:sz w:val="24"/>
          <w:szCs w:val="24"/>
        </w:rPr>
        <w:t>Pennisetum</w:t>
      </w:r>
      <w:proofErr w:type="spellEnd"/>
      <w:r w:rsidRPr="004E5480">
        <w:rPr>
          <w:rStyle w:val="Emphasis"/>
          <w:rFonts w:ascii="Times New Roman" w:hAnsi="Times New Roman" w:cs="Times New Roman"/>
          <w:sz w:val="24"/>
          <w:szCs w:val="24"/>
        </w:rPr>
        <w:t xml:space="preserve"> </w:t>
      </w:r>
      <w:proofErr w:type="spellStart"/>
      <w:r w:rsidRPr="004E5480">
        <w:rPr>
          <w:rStyle w:val="Emphasis"/>
          <w:rFonts w:ascii="Times New Roman" w:hAnsi="Times New Roman" w:cs="Times New Roman"/>
          <w:sz w:val="24"/>
          <w:szCs w:val="24"/>
        </w:rPr>
        <w:t>typhoides</w:t>
      </w:r>
      <w:proofErr w:type="spellEnd"/>
      <w:r w:rsidRPr="004E5480">
        <w:rPr>
          <w:rStyle w:val="Emphasis"/>
          <w:rFonts w:ascii="Times New Roman" w:hAnsi="Times New Roman" w:cs="Times New Roman"/>
          <w:sz w:val="24"/>
          <w:szCs w:val="24"/>
        </w:rPr>
        <w:t>)</w:t>
      </w:r>
      <w:r w:rsidRPr="004E5480">
        <w:rPr>
          <w:rFonts w:ascii="Times New Roman" w:hAnsi="Times New Roman" w:cs="Times New Roman"/>
          <w:sz w:val="24"/>
          <w:szCs w:val="24"/>
        </w:rPr>
        <w:t xml:space="preserve">. </w:t>
      </w:r>
      <w:r w:rsidRPr="004E5480">
        <w:rPr>
          <w:rStyle w:val="Emphasis"/>
          <w:rFonts w:ascii="Times New Roman" w:hAnsi="Times New Roman" w:cs="Times New Roman"/>
          <w:sz w:val="24"/>
          <w:szCs w:val="24"/>
        </w:rPr>
        <w:t>Indian Journal of Agricultural Sciences</w:t>
      </w:r>
      <w:r w:rsidRPr="004E5480">
        <w:rPr>
          <w:rFonts w:ascii="Times New Roman" w:hAnsi="Times New Roman" w:cs="Times New Roman"/>
          <w:sz w:val="24"/>
          <w:szCs w:val="24"/>
        </w:rPr>
        <w:t xml:space="preserve">, </w:t>
      </w:r>
      <w:r w:rsidRPr="004E5480">
        <w:rPr>
          <w:rFonts w:ascii="Times New Roman" w:hAnsi="Times New Roman" w:cs="Times New Roman"/>
          <w:b/>
          <w:i/>
          <w:sz w:val="24"/>
          <w:szCs w:val="24"/>
        </w:rPr>
        <w:t>52(9),</w:t>
      </w:r>
      <w:r w:rsidRPr="004E5480">
        <w:rPr>
          <w:rFonts w:ascii="Times New Roman" w:hAnsi="Times New Roman" w:cs="Times New Roman"/>
          <w:i/>
          <w:sz w:val="24"/>
          <w:szCs w:val="24"/>
        </w:rPr>
        <w:t xml:space="preserve"> 653–656.</w:t>
      </w:r>
    </w:p>
    <w:p w:rsidR="004E5480" w:rsidRPr="004E5480" w:rsidRDefault="004E5480" w:rsidP="004E5480">
      <w:pPr>
        <w:shd w:val="clear" w:color="auto" w:fill="FFFFFF"/>
        <w:spacing w:after="0" w:line="360" w:lineRule="auto"/>
        <w:ind w:left="1134" w:hanging="1134"/>
        <w:jc w:val="both"/>
        <w:rPr>
          <w:rFonts w:ascii="Times New Roman" w:eastAsia="Times New Roman" w:hAnsi="Times New Roman" w:cs="Times New Roman"/>
          <w:color w:val="000000"/>
          <w:sz w:val="24"/>
          <w:szCs w:val="24"/>
        </w:rPr>
      </w:pPr>
      <w:r w:rsidRPr="004E5480">
        <w:rPr>
          <w:rFonts w:ascii="Times New Roman" w:eastAsia="Times New Roman" w:hAnsi="Times New Roman" w:cs="Times New Roman"/>
          <w:color w:val="000000"/>
          <w:sz w:val="24"/>
          <w:szCs w:val="24"/>
        </w:rPr>
        <w:t>Tyagi</w:t>
      </w:r>
      <w:proofErr w:type="gramStart"/>
      <w:r w:rsidRPr="004E5480">
        <w:rPr>
          <w:rFonts w:ascii="Times New Roman" w:eastAsia="Times New Roman" w:hAnsi="Times New Roman" w:cs="Times New Roman"/>
          <w:color w:val="000000"/>
          <w:sz w:val="24"/>
          <w:szCs w:val="24"/>
        </w:rPr>
        <w:t>,  C</w:t>
      </w:r>
      <w:proofErr w:type="gramEnd"/>
      <w:r w:rsidRPr="004E5480">
        <w:rPr>
          <w:rFonts w:ascii="Times New Roman" w:eastAsia="Times New Roman" w:hAnsi="Times New Roman" w:cs="Times New Roman"/>
          <w:color w:val="000000"/>
          <w:sz w:val="24"/>
          <w:szCs w:val="24"/>
        </w:rPr>
        <w:t>.  S.</w:t>
      </w:r>
      <w:proofErr w:type="gramStart"/>
      <w:r w:rsidRPr="004E5480">
        <w:rPr>
          <w:rFonts w:ascii="Times New Roman" w:eastAsia="Times New Roman" w:hAnsi="Times New Roman" w:cs="Times New Roman"/>
          <w:color w:val="000000"/>
          <w:sz w:val="24"/>
          <w:szCs w:val="24"/>
        </w:rPr>
        <w:t>,  Paroda</w:t>
      </w:r>
      <w:proofErr w:type="gramEnd"/>
      <w:r w:rsidRPr="004E5480">
        <w:rPr>
          <w:rFonts w:ascii="Times New Roman" w:eastAsia="Times New Roman" w:hAnsi="Times New Roman" w:cs="Times New Roman"/>
          <w:color w:val="000000"/>
          <w:sz w:val="24"/>
          <w:szCs w:val="24"/>
        </w:rPr>
        <w:t xml:space="preserve">,  R.  </w:t>
      </w:r>
      <w:proofErr w:type="gramStart"/>
      <w:r w:rsidRPr="004E5480">
        <w:rPr>
          <w:rFonts w:ascii="Times New Roman" w:eastAsia="Times New Roman" w:hAnsi="Times New Roman" w:cs="Times New Roman"/>
          <w:color w:val="000000"/>
          <w:sz w:val="24"/>
          <w:szCs w:val="24"/>
        </w:rPr>
        <w:t>S.  and</w:t>
      </w:r>
      <w:proofErr w:type="gramEnd"/>
      <w:r w:rsidRPr="004E5480">
        <w:rPr>
          <w:rFonts w:ascii="Times New Roman" w:eastAsia="Times New Roman" w:hAnsi="Times New Roman" w:cs="Times New Roman"/>
          <w:color w:val="000000"/>
          <w:sz w:val="24"/>
          <w:szCs w:val="24"/>
        </w:rPr>
        <w:t xml:space="preserve">  Lal,  S.  (1979)</w:t>
      </w:r>
      <w:proofErr w:type="gramStart"/>
      <w:r w:rsidRPr="004E5480">
        <w:rPr>
          <w:rFonts w:ascii="Times New Roman" w:eastAsia="Times New Roman" w:hAnsi="Times New Roman" w:cs="Times New Roman"/>
          <w:color w:val="000000"/>
          <w:sz w:val="24"/>
          <w:szCs w:val="24"/>
        </w:rPr>
        <w:t>.  Genotype</w:t>
      </w:r>
      <w:proofErr w:type="gramEnd"/>
      <w:r w:rsidRPr="004E5480">
        <w:rPr>
          <w:rFonts w:ascii="Times New Roman" w:eastAsia="Times New Roman" w:hAnsi="Times New Roman" w:cs="Times New Roman"/>
          <w:color w:val="000000"/>
          <w:sz w:val="24"/>
          <w:szCs w:val="24"/>
        </w:rPr>
        <w:t xml:space="preserve">  x  environment  interactions for   tiller   and   ear   number   and   ear   length   in   pearl   millet   (</w:t>
      </w:r>
      <w:r w:rsidRPr="004E5480">
        <w:rPr>
          <w:rFonts w:ascii="Times New Roman" w:eastAsia="Times New Roman" w:hAnsi="Times New Roman" w:cs="Times New Roman"/>
          <w:i/>
          <w:color w:val="000000"/>
          <w:sz w:val="24"/>
          <w:szCs w:val="24"/>
        </w:rPr>
        <w:t>Pennisetum</w:t>
      </w:r>
      <w:r w:rsidRPr="004E5480">
        <w:rPr>
          <w:rFonts w:ascii="Times New Roman" w:eastAsia="Times New Roman" w:hAnsi="Times New Roman" w:cs="Times New Roman"/>
          <w:color w:val="000000"/>
          <w:sz w:val="24"/>
          <w:szCs w:val="24"/>
        </w:rPr>
        <w:t xml:space="preserve"> </w:t>
      </w:r>
      <w:r w:rsidRPr="004E5480">
        <w:rPr>
          <w:rFonts w:ascii="Times New Roman" w:eastAsia="Times New Roman" w:hAnsi="Times New Roman" w:cs="Times New Roman"/>
          <w:i/>
          <w:color w:val="000000"/>
          <w:sz w:val="24"/>
          <w:szCs w:val="24"/>
        </w:rPr>
        <w:t>americanum</w:t>
      </w:r>
      <w:r w:rsidRPr="004E5480">
        <w:rPr>
          <w:rFonts w:ascii="Times New Roman" w:eastAsia="Times New Roman" w:hAnsi="Times New Roman" w:cs="Times New Roman"/>
          <w:color w:val="000000"/>
          <w:sz w:val="24"/>
          <w:szCs w:val="24"/>
        </w:rPr>
        <w:t xml:space="preserve"> (L.) </w:t>
      </w:r>
      <w:proofErr w:type="spellStart"/>
      <w:r w:rsidRPr="004E5480">
        <w:rPr>
          <w:rFonts w:ascii="Times New Roman" w:eastAsia="Times New Roman" w:hAnsi="Times New Roman" w:cs="Times New Roman"/>
          <w:color w:val="000000"/>
          <w:sz w:val="24"/>
          <w:szCs w:val="24"/>
        </w:rPr>
        <w:t>Sachum</w:t>
      </w:r>
      <w:proofErr w:type="spellEnd"/>
      <w:r w:rsidRPr="004E5480">
        <w:rPr>
          <w:rFonts w:ascii="Times New Roman" w:eastAsia="Times New Roman" w:hAnsi="Times New Roman" w:cs="Times New Roman"/>
          <w:color w:val="000000"/>
          <w:sz w:val="24"/>
          <w:szCs w:val="24"/>
        </w:rPr>
        <w:t xml:space="preserve">.). </w:t>
      </w:r>
      <w:r w:rsidRPr="004E5480">
        <w:rPr>
          <w:rFonts w:ascii="Times New Roman" w:eastAsia="Times New Roman" w:hAnsi="Times New Roman" w:cs="Times New Roman"/>
          <w:i/>
          <w:color w:val="000000"/>
          <w:sz w:val="24"/>
          <w:szCs w:val="24"/>
        </w:rPr>
        <w:t xml:space="preserve">Crop. </w:t>
      </w:r>
      <w:proofErr w:type="spellStart"/>
      <w:r w:rsidRPr="004E5480">
        <w:rPr>
          <w:rFonts w:ascii="Times New Roman" w:eastAsia="Times New Roman" w:hAnsi="Times New Roman" w:cs="Times New Roman"/>
          <w:i/>
          <w:color w:val="000000"/>
          <w:sz w:val="24"/>
          <w:szCs w:val="24"/>
        </w:rPr>
        <w:t>Improvovement</w:t>
      </w:r>
      <w:proofErr w:type="spellEnd"/>
      <w:r w:rsidRPr="004E5480">
        <w:rPr>
          <w:rFonts w:ascii="Times New Roman" w:eastAsia="Times New Roman" w:hAnsi="Times New Roman" w:cs="Times New Roman"/>
          <w:i/>
          <w:color w:val="000000"/>
          <w:sz w:val="24"/>
          <w:szCs w:val="24"/>
        </w:rPr>
        <w:t>.</w:t>
      </w:r>
      <w:r w:rsidRPr="004E5480">
        <w:rPr>
          <w:rFonts w:ascii="Times New Roman" w:eastAsia="Times New Roman" w:hAnsi="Times New Roman" w:cs="Times New Roman"/>
          <w:b/>
          <w:color w:val="000000"/>
          <w:sz w:val="24"/>
          <w:szCs w:val="24"/>
        </w:rPr>
        <w:t xml:space="preserve"> 6 (2):</w:t>
      </w:r>
      <w:r w:rsidRPr="004E5480">
        <w:rPr>
          <w:rFonts w:ascii="Times New Roman" w:eastAsia="Times New Roman" w:hAnsi="Times New Roman" w:cs="Times New Roman"/>
          <w:color w:val="000000"/>
          <w:sz w:val="24"/>
          <w:szCs w:val="24"/>
        </w:rPr>
        <w:t xml:space="preserve"> 110-119. </w:t>
      </w:r>
    </w:p>
    <w:p w:rsidR="004E5480" w:rsidRPr="004E5480" w:rsidRDefault="004E5480" w:rsidP="004E5480">
      <w:pPr>
        <w:shd w:val="clear" w:color="auto" w:fill="FFFFFF"/>
        <w:spacing w:after="0" w:line="360" w:lineRule="auto"/>
        <w:ind w:left="1134" w:hanging="1134"/>
        <w:jc w:val="both"/>
        <w:rPr>
          <w:rFonts w:ascii="Times New Roman" w:eastAsia="Times New Roman" w:hAnsi="Times New Roman" w:cs="Times New Roman"/>
          <w:color w:val="000000"/>
          <w:sz w:val="24"/>
          <w:szCs w:val="24"/>
        </w:rPr>
      </w:pPr>
      <w:r w:rsidRPr="004E5480">
        <w:rPr>
          <w:rFonts w:ascii="Times New Roman" w:eastAsia="Times New Roman" w:hAnsi="Times New Roman" w:cs="Times New Roman"/>
          <w:color w:val="000000"/>
          <w:sz w:val="24"/>
          <w:szCs w:val="24"/>
        </w:rPr>
        <w:t xml:space="preserve">Ugale, S. D., Patil, B. D., Rasal, P. N. (1993). Stability in pearl millet. </w:t>
      </w:r>
      <w:r w:rsidRPr="004E5480">
        <w:rPr>
          <w:rFonts w:ascii="Times New Roman" w:hAnsi="Times New Roman" w:cs="Times New Roman"/>
          <w:i/>
          <w:sz w:val="24"/>
          <w:szCs w:val="24"/>
        </w:rPr>
        <w:t xml:space="preserve">Journal of </w:t>
      </w:r>
      <w:proofErr w:type="gramStart"/>
      <w:r w:rsidRPr="004E5480">
        <w:rPr>
          <w:rFonts w:ascii="Times New Roman" w:hAnsi="Times New Roman" w:cs="Times New Roman"/>
          <w:i/>
          <w:sz w:val="24"/>
          <w:szCs w:val="24"/>
        </w:rPr>
        <w:t>Maharashtra  Agriculture</w:t>
      </w:r>
      <w:proofErr w:type="gramEnd"/>
      <w:r w:rsidRPr="004E5480">
        <w:rPr>
          <w:rFonts w:ascii="Times New Roman" w:hAnsi="Times New Roman" w:cs="Times New Roman"/>
          <w:i/>
          <w:sz w:val="24"/>
          <w:szCs w:val="24"/>
        </w:rPr>
        <w:t xml:space="preserve"> University</w:t>
      </w:r>
      <w:r w:rsidRPr="004E5480">
        <w:rPr>
          <w:rFonts w:ascii="Times New Roman" w:hAnsi="Times New Roman" w:cs="Times New Roman"/>
          <w:sz w:val="24"/>
          <w:szCs w:val="24"/>
        </w:rPr>
        <w:t>.</w:t>
      </w:r>
      <w:r w:rsidRPr="004E5480">
        <w:rPr>
          <w:rFonts w:ascii="Times New Roman" w:eastAsia="Times New Roman" w:hAnsi="Times New Roman" w:cs="Times New Roman"/>
          <w:i/>
          <w:color w:val="000000"/>
          <w:sz w:val="24"/>
          <w:szCs w:val="24"/>
        </w:rPr>
        <w:t xml:space="preserve"> </w:t>
      </w:r>
      <w:r w:rsidRPr="004E5480">
        <w:rPr>
          <w:rFonts w:ascii="Times New Roman" w:eastAsia="Times New Roman" w:hAnsi="Times New Roman" w:cs="Times New Roman"/>
          <w:b/>
          <w:color w:val="000000"/>
          <w:sz w:val="24"/>
          <w:szCs w:val="24"/>
        </w:rPr>
        <w:t>18 (2):</w:t>
      </w:r>
      <w:r w:rsidRPr="004E5480">
        <w:rPr>
          <w:rFonts w:ascii="Times New Roman" w:eastAsia="Times New Roman" w:hAnsi="Times New Roman" w:cs="Times New Roman"/>
          <w:color w:val="000000"/>
          <w:sz w:val="24"/>
          <w:szCs w:val="24"/>
        </w:rPr>
        <w:t>301-302.</w:t>
      </w:r>
    </w:p>
    <w:p w:rsidR="004E5480" w:rsidRPr="004E5480" w:rsidRDefault="004E5480" w:rsidP="004E5480">
      <w:pPr>
        <w:shd w:val="clear" w:color="auto" w:fill="FFFFFF"/>
        <w:spacing w:after="0" w:line="360" w:lineRule="auto"/>
        <w:ind w:left="1134" w:hanging="1134"/>
        <w:jc w:val="both"/>
        <w:rPr>
          <w:rFonts w:ascii="Times New Roman" w:eastAsia="Times New Roman" w:hAnsi="Times New Roman" w:cs="Times New Roman"/>
          <w:color w:val="000000"/>
          <w:sz w:val="24"/>
          <w:szCs w:val="24"/>
        </w:rPr>
      </w:pPr>
      <w:r w:rsidRPr="004E5480">
        <w:rPr>
          <w:rFonts w:ascii="Times New Roman" w:eastAsia="Times New Roman" w:hAnsi="Times New Roman" w:cs="Times New Roman"/>
          <w:color w:val="000000"/>
          <w:sz w:val="24"/>
          <w:szCs w:val="24"/>
        </w:rPr>
        <w:t>Virk</w:t>
      </w:r>
      <w:proofErr w:type="gramStart"/>
      <w:r w:rsidRPr="004E5480">
        <w:rPr>
          <w:rFonts w:ascii="Times New Roman" w:eastAsia="Times New Roman" w:hAnsi="Times New Roman" w:cs="Times New Roman"/>
          <w:color w:val="000000"/>
          <w:sz w:val="24"/>
          <w:szCs w:val="24"/>
        </w:rPr>
        <w:t>,  D</w:t>
      </w:r>
      <w:proofErr w:type="gramEnd"/>
      <w:r w:rsidRPr="004E5480">
        <w:rPr>
          <w:rFonts w:ascii="Times New Roman" w:eastAsia="Times New Roman" w:hAnsi="Times New Roman" w:cs="Times New Roman"/>
          <w:color w:val="000000"/>
          <w:sz w:val="24"/>
          <w:szCs w:val="24"/>
        </w:rPr>
        <w:t>.  S.</w:t>
      </w:r>
      <w:proofErr w:type="gramStart"/>
      <w:r w:rsidRPr="004E5480">
        <w:rPr>
          <w:rFonts w:ascii="Times New Roman" w:eastAsia="Times New Roman" w:hAnsi="Times New Roman" w:cs="Times New Roman"/>
          <w:color w:val="000000"/>
          <w:sz w:val="24"/>
          <w:szCs w:val="24"/>
        </w:rPr>
        <w:t>,  Singh</w:t>
      </w:r>
      <w:proofErr w:type="gramEnd"/>
      <w:r w:rsidRPr="004E5480">
        <w:rPr>
          <w:rFonts w:ascii="Times New Roman" w:eastAsia="Times New Roman" w:hAnsi="Times New Roman" w:cs="Times New Roman"/>
          <w:color w:val="000000"/>
          <w:sz w:val="24"/>
          <w:szCs w:val="24"/>
        </w:rPr>
        <w:t>,  N.  B.</w:t>
      </w:r>
      <w:proofErr w:type="gramStart"/>
      <w:r w:rsidRPr="004E5480">
        <w:rPr>
          <w:rFonts w:ascii="Times New Roman" w:eastAsia="Times New Roman" w:hAnsi="Times New Roman" w:cs="Times New Roman"/>
          <w:color w:val="000000"/>
          <w:sz w:val="24"/>
          <w:szCs w:val="24"/>
        </w:rPr>
        <w:t>,  Srivastava</w:t>
      </w:r>
      <w:proofErr w:type="gramEnd"/>
      <w:r w:rsidRPr="004E5480">
        <w:rPr>
          <w:rFonts w:ascii="Times New Roman" w:eastAsia="Times New Roman" w:hAnsi="Times New Roman" w:cs="Times New Roman"/>
          <w:color w:val="000000"/>
          <w:sz w:val="24"/>
          <w:szCs w:val="24"/>
        </w:rPr>
        <w:t xml:space="preserve">,  M.  </w:t>
      </w:r>
      <w:proofErr w:type="gramStart"/>
      <w:r w:rsidRPr="004E5480">
        <w:rPr>
          <w:rFonts w:ascii="Times New Roman" w:eastAsia="Times New Roman" w:hAnsi="Times New Roman" w:cs="Times New Roman"/>
          <w:color w:val="000000"/>
          <w:sz w:val="24"/>
          <w:szCs w:val="24"/>
        </w:rPr>
        <w:t xml:space="preserve">and  </w:t>
      </w:r>
      <w:proofErr w:type="spellStart"/>
      <w:r w:rsidRPr="004E5480">
        <w:rPr>
          <w:rFonts w:ascii="Times New Roman" w:eastAsia="Times New Roman" w:hAnsi="Times New Roman" w:cs="Times New Roman"/>
          <w:color w:val="000000"/>
          <w:sz w:val="24"/>
          <w:szCs w:val="24"/>
        </w:rPr>
        <w:t>Harinarayana</w:t>
      </w:r>
      <w:proofErr w:type="spellEnd"/>
      <w:proofErr w:type="gramEnd"/>
      <w:r w:rsidRPr="004E5480">
        <w:rPr>
          <w:rFonts w:ascii="Times New Roman" w:eastAsia="Times New Roman" w:hAnsi="Times New Roman" w:cs="Times New Roman"/>
          <w:color w:val="000000"/>
          <w:sz w:val="24"/>
          <w:szCs w:val="24"/>
        </w:rPr>
        <w:t xml:space="preserve">,  G.  (1984).  Regression analysis  for  general  adaptation  in  pearl  millet  using  different  environmental indices. </w:t>
      </w:r>
      <w:r w:rsidRPr="004E5480">
        <w:rPr>
          <w:rFonts w:ascii="Times New Roman" w:hAnsi="Times New Roman" w:cs="Times New Roman"/>
          <w:i/>
          <w:sz w:val="24"/>
          <w:szCs w:val="24"/>
          <w:shd w:val="clear" w:color="auto" w:fill="FFFFFF"/>
        </w:rPr>
        <w:t>Theoretical and Applied Genetics</w:t>
      </w:r>
      <w:r w:rsidRPr="004E5480">
        <w:rPr>
          <w:rFonts w:ascii="Times New Roman" w:eastAsia="Times New Roman" w:hAnsi="Times New Roman" w:cs="Times New Roman"/>
          <w:color w:val="000000"/>
          <w:sz w:val="24"/>
          <w:szCs w:val="24"/>
        </w:rPr>
        <w:t xml:space="preserve">, </w:t>
      </w:r>
      <w:r w:rsidRPr="004E5480">
        <w:rPr>
          <w:rFonts w:ascii="Times New Roman" w:eastAsia="Times New Roman" w:hAnsi="Times New Roman" w:cs="Times New Roman"/>
          <w:b/>
          <w:color w:val="000000"/>
          <w:sz w:val="24"/>
          <w:szCs w:val="24"/>
        </w:rPr>
        <w:t>68 (6):</w:t>
      </w:r>
      <w:r w:rsidRPr="004E5480">
        <w:rPr>
          <w:rFonts w:ascii="Times New Roman" w:eastAsia="Times New Roman" w:hAnsi="Times New Roman" w:cs="Times New Roman"/>
          <w:color w:val="000000"/>
          <w:sz w:val="24"/>
          <w:szCs w:val="24"/>
        </w:rPr>
        <w:t xml:space="preserve"> 509-513.</w:t>
      </w:r>
    </w:p>
    <w:p w:rsidR="004E5480" w:rsidRPr="004E5480" w:rsidRDefault="004E5480" w:rsidP="004E5480">
      <w:pPr>
        <w:spacing w:after="0" w:line="360" w:lineRule="auto"/>
        <w:ind w:left="1134" w:right="4" w:hanging="1134"/>
        <w:jc w:val="both"/>
        <w:rPr>
          <w:rFonts w:ascii="Times New Roman" w:hAnsi="Times New Roman" w:cs="Times New Roman"/>
          <w:sz w:val="24"/>
          <w:szCs w:val="24"/>
        </w:rPr>
      </w:pPr>
      <w:r w:rsidRPr="004E5480">
        <w:rPr>
          <w:rFonts w:ascii="Times New Roman" w:hAnsi="Times New Roman" w:cs="Times New Roman"/>
          <w:sz w:val="24"/>
          <w:szCs w:val="24"/>
        </w:rPr>
        <w:t xml:space="preserve">Witcombe, J. R. (1988). Estimate of stability for comparing varieties. </w:t>
      </w:r>
      <w:proofErr w:type="spellStart"/>
      <w:r w:rsidRPr="004E5480">
        <w:rPr>
          <w:rFonts w:ascii="Times New Roman" w:hAnsi="Times New Roman" w:cs="Times New Roman"/>
          <w:i/>
          <w:sz w:val="24"/>
          <w:szCs w:val="24"/>
        </w:rPr>
        <w:t>Euphytica</w:t>
      </w:r>
      <w:proofErr w:type="spellEnd"/>
      <w:r w:rsidRPr="004E5480">
        <w:rPr>
          <w:rFonts w:ascii="Times New Roman" w:hAnsi="Times New Roman" w:cs="Times New Roman"/>
          <w:sz w:val="24"/>
          <w:szCs w:val="24"/>
        </w:rPr>
        <w:t xml:space="preserve">, </w:t>
      </w:r>
      <w:r w:rsidRPr="004E5480">
        <w:rPr>
          <w:rFonts w:ascii="Times New Roman" w:hAnsi="Times New Roman" w:cs="Times New Roman"/>
          <w:b/>
          <w:sz w:val="24"/>
          <w:szCs w:val="24"/>
        </w:rPr>
        <w:t>39:</w:t>
      </w:r>
      <w:r w:rsidRPr="004E5480">
        <w:rPr>
          <w:rFonts w:ascii="Times New Roman" w:hAnsi="Times New Roman" w:cs="Times New Roman"/>
          <w:sz w:val="24"/>
          <w:szCs w:val="24"/>
        </w:rPr>
        <w:t xml:space="preserve"> 11-18.</w:t>
      </w:r>
    </w:p>
    <w:p w:rsidR="00D17677" w:rsidRPr="004E5480" w:rsidRDefault="00D17677" w:rsidP="004E5480">
      <w:pPr>
        <w:shd w:val="clear" w:color="auto" w:fill="FFFFFF"/>
        <w:spacing w:after="0" w:line="360" w:lineRule="auto"/>
        <w:ind w:left="1134" w:hanging="1134"/>
        <w:jc w:val="both"/>
        <w:rPr>
          <w:rFonts w:ascii="Times New Roman" w:eastAsia="Times New Roman" w:hAnsi="Times New Roman" w:cs="Times New Roman"/>
          <w:color w:val="000000"/>
          <w:sz w:val="24"/>
          <w:szCs w:val="24"/>
        </w:rPr>
      </w:pPr>
    </w:p>
    <w:sectPr w:rsidR="00D17677" w:rsidRPr="004E5480" w:rsidSect="007700D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user" w:date="2025-10-28T17:14:00Z" w:initials="u">
    <w:p w:rsidR="0014079B" w:rsidRDefault="0014079B">
      <w:pPr>
        <w:pStyle w:val="CommentText"/>
      </w:pPr>
      <w:r>
        <w:rPr>
          <w:rStyle w:val="CommentReference"/>
        </w:rPr>
        <w:annotationRef/>
      </w:r>
      <w:r>
        <w:t>All three locations have same amount of rainfall. How the locations are different in environment?</w:t>
      </w:r>
    </w:p>
  </w:comment>
  <w:comment w:id="5" w:author="user" w:date="2025-10-28T17:21:00Z" w:initials="u">
    <w:p w:rsidR="00F35C05" w:rsidRDefault="00F35C05">
      <w:pPr>
        <w:pStyle w:val="CommentText"/>
      </w:pPr>
      <w:r>
        <w:rPr>
          <w:rStyle w:val="CommentReference"/>
        </w:rPr>
        <w:annotationRef/>
      </w:r>
      <w:r>
        <w:t>Give short characteristics of the varieties.</w:t>
      </w:r>
    </w:p>
  </w:comment>
  <w:comment w:id="6" w:author="user" w:date="2025-10-28T17:24:00Z" w:initials="u">
    <w:p w:rsidR="00F35C05" w:rsidRDefault="00F35C05">
      <w:pPr>
        <w:pStyle w:val="CommentText"/>
      </w:pPr>
      <w:r>
        <w:rPr>
          <w:rStyle w:val="CommentReference"/>
        </w:rPr>
        <w:annotationRef/>
      </w:r>
      <w:r>
        <w:t>Very old citation. Add recent citations</w:t>
      </w:r>
    </w:p>
  </w:comment>
  <w:comment w:id="7" w:author="user" w:date="2025-10-28T17:26:00Z" w:initials="u">
    <w:p w:rsidR="00F35C05" w:rsidRDefault="00F35C05">
      <w:pPr>
        <w:pStyle w:val="CommentText"/>
      </w:pPr>
      <w:r>
        <w:rPr>
          <w:rStyle w:val="CommentReference"/>
        </w:rPr>
        <w:annotationRef/>
      </w:r>
      <w:r>
        <w:t>All are same level of significance? Interesting!</w:t>
      </w:r>
    </w:p>
  </w:comment>
  <w:comment w:id="26" w:author="user" w:date="2025-10-28T17:28:00Z" w:initials="u">
    <w:p w:rsidR="00E636A7" w:rsidRDefault="00E636A7">
      <w:pPr>
        <w:pStyle w:val="CommentText"/>
      </w:pPr>
      <w:r>
        <w:rPr>
          <w:rStyle w:val="CommentReference"/>
        </w:rPr>
        <w:annotationRef/>
      </w:r>
      <w:r>
        <w:t>Very old</w:t>
      </w:r>
    </w:p>
  </w:comment>
  <w:comment w:id="27" w:author="user" w:date="2025-10-28T17:28:00Z" w:initials="u">
    <w:p w:rsidR="00E636A7" w:rsidRDefault="00E636A7">
      <w:pPr>
        <w:pStyle w:val="CommentText"/>
      </w:pPr>
      <w:r>
        <w:rPr>
          <w:rStyle w:val="CommentReference"/>
        </w:rPr>
        <w:annotationRef/>
      </w:r>
      <w:r>
        <w:t>Very old</w:t>
      </w:r>
    </w:p>
  </w:comment>
  <w:comment w:id="28" w:author="user" w:date="2025-10-28T17:31:00Z" w:initials="u">
    <w:p w:rsidR="00895912" w:rsidRDefault="00895912">
      <w:pPr>
        <w:pStyle w:val="CommentText"/>
      </w:pPr>
      <w:r>
        <w:rPr>
          <w:rStyle w:val="CommentReference"/>
        </w:rPr>
        <w:annotationRef/>
      </w:r>
      <w:r>
        <w:t>References are very old. Add recent references.</w:t>
      </w:r>
    </w:p>
    <w:p w:rsidR="00895912" w:rsidRDefault="00895912">
      <w:pPr>
        <w:pStyle w:val="CommentText"/>
      </w:pPr>
      <w:r>
        <w:t>Add DOI number of the cited papers.</w:t>
      </w:r>
    </w:p>
  </w:comment>
  <w:comment w:id="29" w:author="user" w:date="2025-10-28T17:33:00Z" w:initials="u">
    <w:p w:rsidR="00895912" w:rsidRDefault="00895912">
      <w:pPr>
        <w:pStyle w:val="CommentText"/>
      </w:pPr>
      <w:r>
        <w:rPr>
          <w:rStyle w:val="CommentReference"/>
        </w:rPr>
        <w:annotationRef/>
      </w:r>
      <w:r>
        <w:t xml:space="preserve">The reference writing style should be similar for each and every </w:t>
      </w:r>
      <w:r>
        <w:t>references.</w:t>
      </w:r>
      <w:bookmarkStart w:id="30" w:name="_GoBack"/>
      <w:bookmarkEnd w:id="30"/>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2A2" w:rsidRDefault="005A42A2" w:rsidP="007842E9">
      <w:pPr>
        <w:spacing w:after="0" w:line="240" w:lineRule="auto"/>
      </w:pPr>
      <w:r>
        <w:separator/>
      </w:r>
    </w:p>
  </w:endnote>
  <w:endnote w:type="continuationSeparator" w:id="0">
    <w:p w:rsidR="005A42A2" w:rsidRDefault="005A42A2" w:rsidP="00784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79B" w:rsidRDefault="001407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79B" w:rsidRDefault="001407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79B" w:rsidRDefault="001407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2A2" w:rsidRDefault="005A42A2" w:rsidP="007842E9">
      <w:pPr>
        <w:spacing w:after="0" w:line="240" w:lineRule="auto"/>
      </w:pPr>
      <w:r>
        <w:separator/>
      </w:r>
    </w:p>
  </w:footnote>
  <w:footnote w:type="continuationSeparator" w:id="0">
    <w:p w:rsidR="005A42A2" w:rsidRDefault="005A42A2" w:rsidP="007842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79B" w:rsidRDefault="0014079B">
    <w:pPr>
      <w:pStyle w:val="Header"/>
    </w:pPr>
    <w:r>
      <w:rPr>
        <w:noProof/>
      </w:rPr>
      <w:pict w14:anchorId="40906E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94081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79B" w:rsidRDefault="0014079B">
    <w:pPr>
      <w:pStyle w:val="Header"/>
    </w:pPr>
    <w:r>
      <w:rPr>
        <w:noProof/>
      </w:rPr>
      <w:pict w14:anchorId="279A67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94081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79B" w:rsidRDefault="0014079B">
    <w:pPr>
      <w:pStyle w:val="Header"/>
    </w:pPr>
    <w:r>
      <w:rPr>
        <w:noProof/>
      </w:rPr>
      <w:pict w14:anchorId="7EF7BF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94081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2.55pt;height:12.55pt;visibility:visible;mso-wrap-style:square" o:bullet="t">
        <v:imagedata r:id="rId1" o:title=""/>
      </v:shape>
    </w:pict>
  </w:numPicBullet>
  <w:abstractNum w:abstractNumId="0">
    <w:nsid w:val="FFFFFF88"/>
    <w:multiLevelType w:val="singleLevel"/>
    <w:tmpl w:val="A6DA9180"/>
    <w:lvl w:ilvl="0">
      <w:start w:val="1"/>
      <w:numFmt w:val="decimal"/>
      <w:pStyle w:val="ListNumber"/>
      <w:lvlText w:val="%1."/>
      <w:lvlJc w:val="left"/>
      <w:pPr>
        <w:tabs>
          <w:tab w:val="num" w:pos="360"/>
        </w:tabs>
        <w:ind w:left="360" w:hanging="360"/>
      </w:pPr>
    </w:lvl>
  </w:abstractNum>
  <w:abstractNum w:abstractNumId="1">
    <w:nsid w:val="0B39356D"/>
    <w:multiLevelType w:val="multilevel"/>
    <w:tmpl w:val="CFF47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F92A96"/>
    <w:multiLevelType w:val="hybridMultilevel"/>
    <w:tmpl w:val="E7A8B320"/>
    <w:lvl w:ilvl="0" w:tplc="61A0BD82">
      <w:start w:val="1"/>
      <w:numFmt w:val="decimal"/>
      <w:lvlText w:val="(%1)"/>
      <w:lvlJc w:val="left"/>
      <w:pPr>
        <w:ind w:left="798" w:hanging="339"/>
      </w:pPr>
      <w:rPr>
        <w:rFonts w:hint="default"/>
        <w:spacing w:val="0"/>
        <w:w w:val="99"/>
        <w:lang w:val="en-US" w:eastAsia="en-US" w:bidi="ar-SA"/>
      </w:rPr>
    </w:lvl>
    <w:lvl w:ilvl="1" w:tplc="B6DA6538">
      <w:numFmt w:val="bullet"/>
      <w:lvlText w:val="•"/>
      <w:lvlJc w:val="left"/>
      <w:pPr>
        <w:ind w:left="1655" w:hanging="339"/>
      </w:pPr>
      <w:rPr>
        <w:rFonts w:hint="default"/>
        <w:lang w:val="en-US" w:eastAsia="en-US" w:bidi="ar-SA"/>
      </w:rPr>
    </w:lvl>
    <w:lvl w:ilvl="2" w:tplc="7A0CA932">
      <w:numFmt w:val="bullet"/>
      <w:lvlText w:val="•"/>
      <w:lvlJc w:val="left"/>
      <w:pPr>
        <w:ind w:left="2511" w:hanging="339"/>
      </w:pPr>
      <w:rPr>
        <w:rFonts w:hint="default"/>
        <w:lang w:val="en-US" w:eastAsia="en-US" w:bidi="ar-SA"/>
      </w:rPr>
    </w:lvl>
    <w:lvl w:ilvl="3" w:tplc="71124B5C">
      <w:numFmt w:val="bullet"/>
      <w:lvlText w:val="•"/>
      <w:lvlJc w:val="left"/>
      <w:pPr>
        <w:ind w:left="3367" w:hanging="339"/>
      </w:pPr>
      <w:rPr>
        <w:rFonts w:hint="default"/>
        <w:lang w:val="en-US" w:eastAsia="en-US" w:bidi="ar-SA"/>
      </w:rPr>
    </w:lvl>
    <w:lvl w:ilvl="4" w:tplc="892E1494">
      <w:numFmt w:val="bullet"/>
      <w:lvlText w:val="•"/>
      <w:lvlJc w:val="left"/>
      <w:pPr>
        <w:ind w:left="4223" w:hanging="339"/>
      </w:pPr>
      <w:rPr>
        <w:rFonts w:hint="default"/>
        <w:lang w:val="en-US" w:eastAsia="en-US" w:bidi="ar-SA"/>
      </w:rPr>
    </w:lvl>
    <w:lvl w:ilvl="5" w:tplc="C0003534">
      <w:numFmt w:val="bullet"/>
      <w:lvlText w:val="•"/>
      <w:lvlJc w:val="left"/>
      <w:pPr>
        <w:ind w:left="5079" w:hanging="339"/>
      </w:pPr>
      <w:rPr>
        <w:rFonts w:hint="default"/>
        <w:lang w:val="en-US" w:eastAsia="en-US" w:bidi="ar-SA"/>
      </w:rPr>
    </w:lvl>
    <w:lvl w:ilvl="6" w:tplc="82B85C84">
      <w:numFmt w:val="bullet"/>
      <w:lvlText w:val="•"/>
      <w:lvlJc w:val="left"/>
      <w:pPr>
        <w:ind w:left="5935" w:hanging="339"/>
      </w:pPr>
      <w:rPr>
        <w:rFonts w:hint="default"/>
        <w:lang w:val="en-US" w:eastAsia="en-US" w:bidi="ar-SA"/>
      </w:rPr>
    </w:lvl>
    <w:lvl w:ilvl="7" w:tplc="A1CCB442">
      <w:numFmt w:val="bullet"/>
      <w:lvlText w:val="•"/>
      <w:lvlJc w:val="left"/>
      <w:pPr>
        <w:ind w:left="6791" w:hanging="339"/>
      </w:pPr>
      <w:rPr>
        <w:rFonts w:hint="default"/>
        <w:lang w:val="en-US" w:eastAsia="en-US" w:bidi="ar-SA"/>
      </w:rPr>
    </w:lvl>
    <w:lvl w:ilvl="8" w:tplc="C2362088">
      <w:numFmt w:val="bullet"/>
      <w:lvlText w:val="•"/>
      <w:lvlJc w:val="left"/>
      <w:pPr>
        <w:ind w:left="7647" w:hanging="339"/>
      </w:pPr>
      <w:rPr>
        <w:rFonts w:hint="default"/>
        <w:lang w:val="en-US" w:eastAsia="en-US" w:bidi="ar-SA"/>
      </w:rPr>
    </w:lvl>
  </w:abstractNum>
  <w:abstractNum w:abstractNumId="3">
    <w:nsid w:val="15407510"/>
    <w:multiLevelType w:val="hybridMultilevel"/>
    <w:tmpl w:val="765646CE"/>
    <w:lvl w:ilvl="0" w:tplc="597EA8AC">
      <w:start w:val="3"/>
      <w:numFmt w:val="decimal"/>
      <w:lvlText w:val="%1."/>
      <w:lvlJc w:val="left"/>
      <w:pPr>
        <w:ind w:left="1118" w:hanging="360"/>
      </w:pPr>
      <w:rPr>
        <w:rFonts w:hint="default"/>
      </w:rPr>
    </w:lvl>
    <w:lvl w:ilvl="1" w:tplc="04090019" w:tentative="1">
      <w:start w:val="1"/>
      <w:numFmt w:val="lowerLetter"/>
      <w:lvlText w:val="%2."/>
      <w:lvlJc w:val="left"/>
      <w:pPr>
        <w:ind w:left="1838" w:hanging="360"/>
      </w:pPr>
    </w:lvl>
    <w:lvl w:ilvl="2" w:tplc="0409001B" w:tentative="1">
      <w:start w:val="1"/>
      <w:numFmt w:val="lowerRoman"/>
      <w:lvlText w:val="%3."/>
      <w:lvlJc w:val="right"/>
      <w:pPr>
        <w:ind w:left="2558" w:hanging="180"/>
      </w:pPr>
    </w:lvl>
    <w:lvl w:ilvl="3" w:tplc="0409000F" w:tentative="1">
      <w:start w:val="1"/>
      <w:numFmt w:val="decimal"/>
      <w:lvlText w:val="%4."/>
      <w:lvlJc w:val="left"/>
      <w:pPr>
        <w:ind w:left="3278" w:hanging="360"/>
      </w:pPr>
    </w:lvl>
    <w:lvl w:ilvl="4" w:tplc="04090019" w:tentative="1">
      <w:start w:val="1"/>
      <w:numFmt w:val="lowerLetter"/>
      <w:lvlText w:val="%5."/>
      <w:lvlJc w:val="left"/>
      <w:pPr>
        <w:ind w:left="3998" w:hanging="360"/>
      </w:pPr>
    </w:lvl>
    <w:lvl w:ilvl="5" w:tplc="0409001B" w:tentative="1">
      <w:start w:val="1"/>
      <w:numFmt w:val="lowerRoman"/>
      <w:lvlText w:val="%6."/>
      <w:lvlJc w:val="right"/>
      <w:pPr>
        <w:ind w:left="4718" w:hanging="180"/>
      </w:pPr>
    </w:lvl>
    <w:lvl w:ilvl="6" w:tplc="0409000F" w:tentative="1">
      <w:start w:val="1"/>
      <w:numFmt w:val="decimal"/>
      <w:lvlText w:val="%7."/>
      <w:lvlJc w:val="left"/>
      <w:pPr>
        <w:ind w:left="5438" w:hanging="360"/>
      </w:pPr>
    </w:lvl>
    <w:lvl w:ilvl="7" w:tplc="04090019" w:tentative="1">
      <w:start w:val="1"/>
      <w:numFmt w:val="lowerLetter"/>
      <w:lvlText w:val="%8."/>
      <w:lvlJc w:val="left"/>
      <w:pPr>
        <w:ind w:left="6158" w:hanging="360"/>
      </w:pPr>
    </w:lvl>
    <w:lvl w:ilvl="8" w:tplc="0409001B" w:tentative="1">
      <w:start w:val="1"/>
      <w:numFmt w:val="lowerRoman"/>
      <w:lvlText w:val="%9."/>
      <w:lvlJc w:val="right"/>
      <w:pPr>
        <w:ind w:left="6878" w:hanging="180"/>
      </w:pPr>
    </w:lvl>
  </w:abstractNum>
  <w:abstractNum w:abstractNumId="4">
    <w:nsid w:val="1F094BFA"/>
    <w:multiLevelType w:val="multilevel"/>
    <w:tmpl w:val="C1B84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A27AF9"/>
    <w:multiLevelType w:val="multilevel"/>
    <w:tmpl w:val="C6C88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D7424D"/>
    <w:multiLevelType w:val="multilevel"/>
    <w:tmpl w:val="82B4D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E36CEF"/>
    <w:multiLevelType w:val="hybridMultilevel"/>
    <w:tmpl w:val="7A1E43B4"/>
    <w:lvl w:ilvl="0" w:tplc="CF5A5D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997014"/>
    <w:multiLevelType w:val="hybridMultilevel"/>
    <w:tmpl w:val="88FCB71E"/>
    <w:lvl w:ilvl="0" w:tplc="E7625648">
      <w:start w:val="1"/>
      <w:numFmt w:val="decimal"/>
      <w:lvlText w:val="%1."/>
      <w:lvlJc w:val="left"/>
      <w:pPr>
        <w:ind w:left="1478" w:hanging="360"/>
      </w:pPr>
      <w:rPr>
        <w:rFonts w:hint="default"/>
      </w:rPr>
    </w:lvl>
    <w:lvl w:ilvl="1" w:tplc="04090019" w:tentative="1">
      <w:start w:val="1"/>
      <w:numFmt w:val="lowerLetter"/>
      <w:lvlText w:val="%2."/>
      <w:lvlJc w:val="left"/>
      <w:pPr>
        <w:ind w:left="2198" w:hanging="360"/>
      </w:pPr>
    </w:lvl>
    <w:lvl w:ilvl="2" w:tplc="0409001B" w:tentative="1">
      <w:start w:val="1"/>
      <w:numFmt w:val="lowerRoman"/>
      <w:lvlText w:val="%3."/>
      <w:lvlJc w:val="right"/>
      <w:pPr>
        <w:ind w:left="2918" w:hanging="180"/>
      </w:pPr>
    </w:lvl>
    <w:lvl w:ilvl="3" w:tplc="0409000F" w:tentative="1">
      <w:start w:val="1"/>
      <w:numFmt w:val="decimal"/>
      <w:lvlText w:val="%4."/>
      <w:lvlJc w:val="left"/>
      <w:pPr>
        <w:ind w:left="3638" w:hanging="360"/>
      </w:pPr>
    </w:lvl>
    <w:lvl w:ilvl="4" w:tplc="04090019" w:tentative="1">
      <w:start w:val="1"/>
      <w:numFmt w:val="lowerLetter"/>
      <w:lvlText w:val="%5."/>
      <w:lvlJc w:val="left"/>
      <w:pPr>
        <w:ind w:left="4358" w:hanging="360"/>
      </w:pPr>
    </w:lvl>
    <w:lvl w:ilvl="5" w:tplc="0409001B" w:tentative="1">
      <w:start w:val="1"/>
      <w:numFmt w:val="lowerRoman"/>
      <w:lvlText w:val="%6."/>
      <w:lvlJc w:val="right"/>
      <w:pPr>
        <w:ind w:left="5078" w:hanging="180"/>
      </w:pPr>
    </w:lvl>
    <w:lvl w:ilvl="6" w:tplc="0409000F" w:tentative="1">
      <w:start w:val="1"/>
      <w:numFmt w:val="decimal"/>
      <w:lvlText w:val="%7."/>
      <w:lvlJc w:val="left"/>
      <w:pPr>
        <w:ind w:left="5798" w:hanging="360"/>
      </w:pPr>
    </w:lvl>
    <w:lvl w:ilvl="7" w:tplc="04090019" w:tentative="1">
      <w:start w:val="1"/>
      <w:numFmt w:val="lowerLetter"/>
      <w:lvlText w:val="%8."/>
      <w:lvlJc w:val="left"/>
      <w:pPr>
        <w:ind w:left="6518" w:hanging="360"/>
      </w:pPr>
    </w:lvl>
    <w:lvl w:ilvl="8" w:tplc="0409001B" w:tentative="1">
      <w:start w:val="1"/>
      <w:numFmt w:val="lowerRoman"/>
      <w:lvlText w:val="%9."/>
      <w:lvlJc w:val="right"/>
      <w:pPr>
        <w:ind w:left="7238" w:hanging="180"/>
      </w:pPr>
    </w:lvl>
  </w:abstractNum>
  <w:abstractNum w:abstractNumId="9">
    <w:nsid w:val="30253AFE"/>
    <w:multiLevelType w:val="hybridMultilevel"/>
    <w:tmpl w:val="766EE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4F1156"/>
    <w:multiLevelType w:val="multilevel"/>
    <w:tmpl w:val="7182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9874C5"/>
    <w:multiLevelType w:val="hybridMultilevel"/>
    <w:tmpl w:val="F404DABC"/>
    <w:lvl w:ilvl="0" w:tplc="12103E2A">
      <w:start w:val="1"/>
      <w:numFmt w:val="bullet"/>
      <w:lvlText w:val=""/>
      <w:lvlPicBulletId w:val="0"/>
      <w:lvlJc w:val="left"/>
      <w:pPr>
        <w:tabs>
          <w:tab w:val="num" w:pos="720"/>
        </w:tabs>
        <w:ind w:left="720" w:hanging="360"/>
      </w:pPr>
      <w:rPr>
        <w:rFonts w:ascii="Symbol" w:hAnsi="Symbol" w:hint="default"/>
      </w:rPr>
    </w:lvl>
    <w:lvl w:ilvl="1" w:tplc="3BC0A026" w:tentative="1">
      <w:start w:val="1"/>
      <w:numFmt w:val="bullet"/>
      <w:lvlText w:val=""/>
      <w:lvlJc w:val="left"/>
      <w:pPr>
        <w:tabs>
          <w:tab w:val="num" w:pos="1440"/>
        </w:tabs>
        <w:ind w:left="1440" w:hanging="360"/>
      </w:pPr>
      <w:rPr>
        <w:rFonts w:ascii="Symbol" w:hAnsi="Symbol" w:hint="default"/>
      </w:rPr>
    </w:lvl>
    <w:lvl w:ilvl="2" w:tplc="68E4844C" w:tentative="1">
      <w:start w:val="1"/>
      <w:numFmt w:val="bullet"/>
      <w:lvlText w:val=""/>
      <w:lvlJc w:val="left"/>
      <w:pPr>
        <w:tabs>
          <w:tab w:val="num" w:pos="2160"/>
        </w:tabs>
        <w:ind w:left="2160" w:hanging="360"/>
      </w:pPr>
      <w:rPr>
        <w:rFonts w:ascii="Symbol" w:hAnsi="Symbol" w:hint="default"/>
      </w:rPr>
    </w:lvl>
    <w:lvl w:ilvl="3" w:tplc="E7F8B03E" w:tentative="1">
      <w:start w:val="1"/>
      <w:numFmt w:val="bullet"/>
      <w:lvlText w:val=""/>
      <w:lvlJc w:val="left"/>
      <w:pPr>
        <w:tabs>
          <w:tab w:val="num" w:pos="2880"/>
        </w:tabs>
        <w:ind w:left="2880" w:hanging="360"/>
      </w:pPr>
      <w:rPr>
        <w:rFonts w:ascii="Symbol" w:hAnsi="Symbol" w:hint="default"/>
      </w:rPr>
    </w:lvl>
    <w:lvl w:ilvl="4" w:tplc="AD4A83F6" w:tentative="1">
      <w:start w:val="1"/>
      <w:numFmt w:val="bullet"/>
      <w:lvlText w:val=""/>
      <w:lvlJc w:val="left"/>
      <w:pPr>
        <w:tabs>
          <w:tab w:val="num" w:pos="3600"/>
        </w:tabs>
        <w:ind w:left="3600" w:hanging="360"/>
      </w:pPr>
      <w:rPr>
        <w:rFonts w:ascii="Symbol" w:hAnsi="Symbol" w:hint="default"/>
      </w:rPr>
    </w:lvl>
    <w:lvl w:ilvl="5" w:tplc="DBF4D28C" w:tentative="1">
      <w:start w:val="1"/>
      <w:numFmt w:val="bullet"/>
      <w:lvlText w:val=""/>
      <w:lvlJc w:val="left"/>
      <w:pPr>
        <w:tabs>
          <w:tab w:val="num" w:pos="4320"/>
        </w:tabs>
        <w:ind w:left="4320" w:hanging="360"/>
      </w:pPr>
      <w:rPr>
        <w:rFonts w:ascii="Symbol" w:hAnsi="Symbol" w:hint="default"/>
      </w:rPr>
    </w:lvl>
    <w:lvl w:ilvl="6" w:tplc="F5C42BE8" w:tentative="1">
      <w:start w:val="1"/>
      <w:numFmt w:val="bullet"/>
      <w:lvlText w:val=""/>
      <w:lvlJc w:val="left"/>
      <w:pPr>
        <w:tabs>
          <w:tab w:val="num" w:pos="5040"/>
        </w:tabs>
        <w:ind w:left="5040" w:hanging="360"/>
      </w:pPr>
      <w:rPr>
        <w:rFonts w:ascii="Symbol" w:hAnsi="Symbol" w:hint="default"/>
      </w:rPr>
    </w:lvl>
    <w:lvl w:ilvl="7" w:tplc="B27855A6" w:tentative="1">
      <w:start w:val="1"/>
      <w:numFmt w:val="bullet"/>
      <w:lvlText w:val=""/>
      <w:lvlJc w:val="left"/>
      <w:pPr>
        <w:tabs>
          <w:tab w:val="num" w:pos="5760"/>
        </w:tabs>
        <w:ind w:left="5760" w:hanging="360"/>
      </w:pPr>
      <w:rPr>
        <w:rFonts w:ascii="Symbol" w:hAnsi="Symbol" w:hint="default"/>
      </w:rPr>
    </w:lvl>
    <w:lvl w:ilvl="8" w:tplc="5358D0CA" w:tentative="1">
      <w:start w:val="1"/>
      <w:numFmt w:val="bullet"/>
      <w:lvlText w:val=""/>
      <w:lvlJc w:val="left"/>
      <w:pPr>
        <w:tabs>
          <w:tab w:val="num" w:pos="6480"/>
        </w:tabs>
        <w:ind w:left="6480" w:hanging="360"/>
      </w:pPr>
      <w:rPr>
        <w:rFonts w:ascii="Symbol" w:hAnsi="Symbol" w:hint="default"/>
      </w:rPr>
    </w:lvl>
  </w:abstractNum>
  <w:abstractNum w:abstractNumId="12">
    <w:nsid w:val="309B5C6D"/>
    <w:multiLevelType w:val="multilevel"/>
    <w:tmpl w:val="F50436E4"/>
    <w:lvl w:ilvl="0">
      <w:start w:val="3"/>
      <w:numFmt w:val="decimal"/>
      <w:lvlText w:val="%1"/>
      <w:lvlJc w:val="left"/>
      <w:pPr>
        <w:ind w:left="491" w:hanging="360"/>
      </w:pPr>
      <w:rPr>
        <w:rFonts w:hint="default"/>
      </w:rPr>
    </w:lvl>
    <w:lvl w:ilvl="1">
      <w:start w:val="3"/>
      <w:numFmt w:val="decimal"/>
      <w:isLgl/>
      <w:lvlText w:val="%1.%2"/>
      <w:lvlJc w:val="left"/>
      <w:pPr>
        <w:ind w:left="491" w:hanging="360"/>
      </w:pPr>
      <w:rPr>
        <w:rFonts w:asciiTheme="minorHAnsi" w:hAnsiTheme="minorHAnsi" w:cstheme="minorBidi" w:hint="default"/>
        <w:b/>
        <w:sz w:val="22"/>
      </w:rPr>
    </w:lvl>
    <w:lvl w:ilvl="2">
      <w:start w:val="1"/>
      <w:numFmt w:val="decimal"/>
      <w:isLgl/>
      <w:lvlText w:val="%1.%2.%3"/>
      <w:lvlJc w:val="left"/>
      <w:pPr>
        <w:ind w:left="851" w:hanging="720"/>
      </w:pPr>
      <w:rPr>
        <w:rFonts w:asciiTheme="minorHAnsi" w:hAnsiTheme="minorHAnsi" w:cstheme="minorBidi" w:hint="default"/>
        <w:b/>
        <w:sz w:val="22"/>
      </w:rPr>
    </w:lvl>
    <w:lvl w:ilvl="3">
      <w:start w:val="1"/>
      <w:numFmt w:val="decimal"/>
      <w:isLgl/>
      <w:lvlText w:val="%1.%2.%3.%4"/>
      <w:lvlJc w:val="left"/>
      <w:pPr>
        <w:ind w:left="851" w:hanging="720"/>
      </w:pPr>
      <w:rPr>
        <w:rFonts w:asciiTheme="minorHAnsi" w:hAnsiTheme="minorHAnsi" w:cstheme="minorBidi" w:hint="default"/>
        <w:b/>
        <w:sz w:val="22"/>
      </w:rPr>
    </w:lvl>
    <w:lvl w:ilvl="4">
      <w:start w:val="1"/>
      <w:numFmt w:val="decimal"/>
      <w:isLgl/>
      <w:lvlText w:val="%1.%2.%3.%4.%5"/>
      <w:lvlJc w:val="left"/>
      <w:pPr>
        <w:ind w:left="1211" w:hanging="1080"/>
      </w:pPr>
      <w:rPr>
        <w:rFonts w:asciiTheme="minorHAnsi" w:hAnsiTheme="minorHAnsi" w:cstheme="minorBidi" w:hint="default"/>
        <w:b/>
        <w:sz w:val="22"/>
      </w:rPr>
    </w:lvl>
    <w:lvl w:ilvl="5">
      <w:start w:val="1"/>
      <w:numFmt w:val="decimal"/>
      <w:isLgl/>
      <w:lvlText w:val="%1.%2.%3.%4.%5.%6"/>
      <w:lvlJc w:val="left"/>
      <w:pPr>
        <w:ind w:left="1211" w:hanging="1080"/>
      </w:pPr>
      <w:rPr>
        <w:rFonts w:asciiTheme="minorHAnsi" w:hAnsiTheme="minorHAnsi" w:cstheme="minorBidi" w:hint="default"/>
        <w:b/>
        <w:sz w:val="22"/>
      </w:rPr>
    </w:lvl>
    <w:lvl w:ilvl="6">
      <w:start w:val="1"/>
      <w:numFmt w:val="decimal"/>
      <w:isLgl/>
      <w:lvlText w:val="%1.%2.%3.%4.%5.%6.%7"/>
      <w:lvlJc w:val="left"/>
      <w:pPr>
        <w:ind w:left="1571" w:hanging="1440"/>
      </w:pPr>
      <w:rPr>
        <w:rFonts w:asciiTheme="minorHAnsi" w:hAnsiTheme="minorHAnsi" w:cstheme="minorBidi" w:hint="default"/>
        <w:b/>
        <w:sz w:val="22"/>
      </w:rPr>
    </w:lvl>
    <w:lvl w:ilvl="7">
      <w:start w:val="1"/>
      <w:numFmt w:val="decimal"/>
      <w:isLgl/>
      <w:lvlText w:val="%1.%2.%3.%4.%5.%6.%7.%8"/>
      <w:lvlJc w:val="left"/>
      <w:pPr>
        <w:ind w:left="1571" w:hanging="1440"/>
      </w:pPr>
      <w:rPr>
        <w:rFonts w:asciiTheme="minorHAnsi" w:hAnsiTheme="minorHAnsi" w:cstheme="minorBidi" w:hint="default"/>
        <w:b/>
        <w:sz w:val="22"/>
      </w:rPr>
    </w:lvl>
    <w:lvl w:ilvl="8">
      <w:start w:val="1"/>
      <w:numFmt w:val="decimal"/>
      <w:isLgl/>
      <w:lvlText w:val="%1.%2.%3.%4.%5.%6.%7.%8.%9"/>
      <w:lvlJc w:val="left"/>
      <w:pPr>
        <w:ind w:left="1931" w:hanging="1800"/>
      </w:pPr>
      <w:rPr>
        <w:rFonts w:asciiTheme="minorHAnsi" w:hAnsiTheme="minorHAnsi" w:cstheme="minorBidi" w:hint="default"/>
        <w:b/>
        <w:sz w:val="22"/>
      </w:rPr>
    </w:lvl>
  </w:abstractNum>
  <w:abstractNum w:abstractNumId="13">
    <w:nsid w:val="32401146"/>
    <w:multiLevelType w:val="multilevel"/>
    <w:tmpl w:val="9C8C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9F4A64"/>
    <w:multiLevelType w:val="hybridMultilevel"/>
    <w:tmpl w:val="AB0C9A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36FA6581"/>
    <w:multiLevelType w:val="hybridMultilevel"/>
    <w:tmpl w:val="8DA8DE96"/>
    <w:lvl w:ilvl="0" w:tplc="D1E6F2B6">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2CA947E">
      <w:numFmt w:val="bullet"/>
      <w:lvlText w:val="•"/>
      <w:lvlJc w:val="left"/>
      <w:pPr>
        <w:ind w:left="1673" w:hanging="360"/>
      </w:pPr>
      <w:rPr>
        <w:rFonts w:hint="default"/>
        <w:lang w:val="en-US" w:eastAsia="en-US" w:bidi="ar-SA"/>
      </w:rPr>
    </w:lvl>
    <w:lvl w:ilvl="2" w:tplc="4FC2158C">
      <w:numFmt w:val="bullet"/>
      <w:lvlText w:val="•"/>
      <w:lvlJc w:val="left"/>
      <w:pPr>
        <w:ind w:left="2527" w:hanging="360"/>
      </w:pPr>
      <w:rPr>
        <w:rFonts w:hint="default"/>
        <w:lang w:val="en-US" w:eastAsia="en-US" w:bidi="ar-SA"/>
      </w:rPr>
    </w:lvl>
    <w:lvl w:ilvl="3" w:tplc="1C00879A">
      <w:numFmt w:val="bullet"/>
      <w:lvlText w:val="•"/>
      <w:lvlJc w:val="left"/>
      <w:pPr>
        <w:ind w:left="3381" w:hanging="360"/>
      </w:pPr>
      <w:rPr>
        <w:rFonts w:hint="default"/>
        <w:lang w:val="en-US" w:eastAsia="en-US" w:bidi="ar-SA"/>
      </w:rPr>
    </w:lvl>
    <w:lvl w:ilvl="4" w:tplc="99106EB0">
      <w:numFmt w:val="bullet"/>
      <w:lvlText w:val="•"/>
      <w:lvlJc w:val="left"/>
      <w:pPr>
        <w:ind w:left="4235" w:hanging="360"/>
      </w:pPr>
      <w:rPr>
        <w:rFonts w:hint="default"/>
        <w:lang w:val="en-US" w:eastAsia="en-US" w:bidi="ar-SA"/>
      </w:rPr>
    </w:lvl>
    <w:lvl w:ilvl="5" w:tplc="CBF03780">
      <w:numFmt w:val="bullet"/>
      <w:lvlText w:val="•"/>
      <w:lvlJc w:val="left"/>
      <w:pPr>
        <w:ind w:left="5089" w:hanging="360"/>
      </w:pPr>
      <w:rPr>
        <w:rFonts w:hint="default"/>
        <w:lang w:val="en-US" w:eastAsia="en-US" w:bidi="ar-SA"/>
      </w:rPr>
    </w:lvl>
    <w:lvl w:ilvl="6" w:tplc="A320809A">
      <w:numFmt w:val="bullet"/>
      <w:lvlText w:val="•"/>
      <w:lvlJc w:val="left"/>
      <w:pPr>
        <w:ind w:left="5943" w:hanging="360"/>
      </w:pPr>
      <w:rPr>
        <w:rFonts w:hint="default"/>
        <w:lang w:val="en-US" w:eastAsia="en-US" w:bidi="ar-SA"/>
      </w:rPr>
    </w:lvl>
    <w:lvl w:ilvl="7" w:tplc="0AC0D76A">
      <w:numFmt w:val="bullet"/>
      <w:lvlText w:val="•"/>
      <w:lvlJc w:val="left"/>
      <w:pPr>
        <w:ind w:left="6797" w:hanging="360"/>
      </w:pPr>
      <w:rPr>
        <w:rFonts w:hint="default"/>
        <w:lang w:val="en-US" w:eastAsia="en-US" w:bidi="ar-SA"/>
      </w:rPr>
    </w:lvl>
    <w:lvl w:ilvl="8" w:tplc="804C79EC">
      <w:numFmt w:val="bullet"/>
      <w:lvlText w:val="•"/>
      <w:lvlJc w:val="left"/>
      <w:pPr>
        <w:ind w:left="7651" w:hanging="360"/>
      </w:pPr>
      <w:rPr>
        <w:rFonts w:hint="default"/>
        <w:lang w:val="en-US" w:eastAsia="en-US" w:bidi="ar-SA"/>
      </w:rPr>
    </w:lvl>
  </w:abstractNum>
  <w:abstractNum w:abstractNumId="16">
    <w:nsid w:val="3D453F38"/>
    <w:multiLevelType w:val="multilevel"/>
    <w:tmpl w:val="08806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D313FC"/>
    <w:multiLevelType w:val="multilevel"/>
    <w:tmpl w:val="BA8ABD4A"/>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3BF2BE3"/>
    <w:multiLevelType w:val="multilevel"/>
    <w:tmpl w:val="B966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82671E"/>
    <w:multiLevelType w:val="hybridMultilevel"/>
    <w:tmpl w:val="8E028E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582A03CD"/>
    <w:multiLevelType w:val="hybridMultilevel"/>
    <w:tmpl w:val="0C08D9F0"/>
    <w:lvl w:ilvl="0" w:tplc="5F42031C">
      <w:start w:val="1"/>
      <w:numFmt w:val="decimal"/>
      <w:lvlText w:val="%1."/>
      <w:lvlJc w:val="left"/>
      <w:pPr>
        <w:ind w:left="11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9FE2914">
      <w:numFmt w:val="bullet"/>
      <w:lvlText w:val="•"/>
      <w:lvlJc w:val="left"/>
      <w:pPr>
        <w:ind w:left="1997" w:hanging="360"/>
      </w:pPr>
      <w:rPr>
        <w:rFonts w:hint="default"/>
        <w:lang w:val="en-US" w:eastAsia="en-US" w:bidi="ar-SA"/>
      </w:rPr>
    </w:lvl>
    <w:lvl w:ilvl="2" w:tplc="6DAAAB62">
      <w:numFmt w:val="bullet"/>
      <w:lvlText w:val="•"/>
      <w:lvlJc w:val="left"/>
      <w:pPr>
        <w:ind w:left="2815" w:hanging="360"/>
      </w:pPr>
      <w:rPr>
        <w:rFonts w:hint="default"/>
        <w:lang w:val="en-US" w:eastAsia="en-US" w:bidi="ar-SA"/>
      </w:rPr>
    </w:lvl>
    <w:lvl w:ilvl="3" w:tplc="7E40CB18">
      <w:numFmt w:val="bullet"/>
      <w:lvlText w:val="•"/>
      <w:lvlJc w:val="left"/>
      <w:pPr>
        <w:ind w:left="3633" w:hanging="360"/>
      </w:pPr>
      <w:rPr>
        <w:rFonts w:hint="default"/>
        <w:lang w:val="en-US" w:eastAsia="en-US" w:bidi="ar-SA"/>
      </w:rPr>
    </w:lvl>
    <w:lvl w:ilvl="4" w:tplc="CD02629C">
      <w:numFmt w:val="bullet"/>
      <w:lvlText w:val="•"/>
      <w:lvlJc w:val="left"/>
      <w:pPr>
        <w:ind w:left="4451" w:hanging="360"/>
      </w:pPr>
      <w:rPr>
        <w:rFonts w:hint="default"/>
        <w:lang w:val="en-US" w:eastAsia="en-US" w:bidi="ar-SA"/>
      </w:rPr>
    </w:lvl>
    <w:lvl w:ilvl="5" w:tplc="66845F40">
      <w:numFmt w:val="bullet"/>
      <w:lvlText w:val="•"/>
      <w:lvlJc w:val="left"/>
      <w:pPr>
        <w:ind w:left="5269" w:hanging="360"/>
      </w:pPr>
      <w:rPr>
        <w:rFonts w:hint="default"/>
        <w:lang w:val="en-US" w:eastAsia="en-US" w:bidi="ar-SA"/>
      </w:rPr>
    </w:lvl>
    <w:lvl w:ilvl="6" w:tplc="7FE03A9E">
      <w:numFmt w:val="bullet"/>
      <w:lvlText w:val="•"/>
      <w:lvlJc w:val="left"/>
      <w:pPr>
        <w:ind w:left="6087" w:hanging="360"/>
      </w:pPr>
      <w:rPr>
        <w:rFonts w:hint="default"/>
        <w:lang w:val="en-US" w:eastAsia="en-US" w:bidi="ar-SA"/>
      </w:rPr>
    </w:lvl>
    <w:lvl w:ilvl="7" w:tplc="0EDC5018">
      <w:numFmt w:val="bullet"/>
      <w:lvlText w:val="•"/>
      <w:lvlJc w:val="left"/>
      <w:pPr>
        <w:ind w:left="6905" w:hanging="360"/>
      </w:pPr>
      <w:rPr>
        <w:rFonts w:hint="default"/>
        <w:lang w:val="en-US" w:eastAsia="en-US" w:bidi="ar-SA"/>
      </w:rPr>
    </w:lvl>
    <w:lvl w:ilvl="8" w:tplc="3F842616">
      <w:numFmt w:val="bullet"/>
      <w:lvlText w:val="•"/>
      <w:lvlJc w:val="left"/>
      <w:pPr>
        <w:ind w:left="7723" w:hanging="360"/>
      </w:pPr>
      <w:rPr>
        <w:rFonts w:hint="default"/>
        <w:lang w:val="en-US" w:eastAsia="en-US" w:bidi="ar-SA"/>
      </w:rPr>
    </w:lvl>
  </w:abstractNum>
  <w:abstractNum w:abstractNumId="21">
    <w:nsid w:val="5C4B6D94"/>
    <w:multiLevelType w:val="multilevel"/>
    <w:tmpl w:val="1EA062BE"/>
    <w:lvl w:ilvl="0">
      <w:start w:val="3"/>
      <w:numFmt w:val="decimal"/>
      <w:lvlText w:val="%1"/>
      <w:lvlJc w:val="left"/>
      <w:pPr>
        <w:ind w:left="444" w:hanging="444"/>
      </w:pPr>
      <w:rPr>
        <w:rFonts w:hint="default"/>
        <w:b/>
      </w:rPr>
    </w:lvl>
    <w:lvl w:ilvl="1">
      <w:start w:val="5"/>
      <w:numFmt w:val="decimal"/>
      <w:lvlText w:val="%1.%2"/>
      <w:lvlJc w:val="left"/>
      <w:pPr>
        <w:ind w:left="804" w:hanging="444"/>
      </w:pPr>
      <w:rPr>
        <w:rFonts w:hint="default"/>
        <w:b/>
      </w:rPr>
    </w:lvl>
    <w:lvl w:ilvl="2">
      <w:start w:val="9"/>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2">
    <w:nsid w:val="60D8139B"/>
    <w:multiLevelType w:val="hybridMultilevel"/>
    <w:tmpl w:val="3A88E9BA"/>
    <w:lvl w:ilvl="0" w:tplc="05D4EF0E">
      <w:start w:val="3"/>
      <w:numFmt w:val="decimal"/>
      <w:lvlText w:val="%1"/>
      <w:lvlJc w:val="left"/>
      <w:pPr>
        <w:ind w:left="815" w:hanging="360"/>
      </w:pPr>
      <w:rPr>
        <w:rFonts w:hint="default"/>
        <w:lang w:val="en-US" w:eastAsia="en-US" w:bidi="ar-SA"/>
      </w:rPr>
    </w:lvl>
    <w:lvl w:ilvl="1" w:tplc="9EFE04EC">
      <w:numFmt w:val="none"/>
      <w:lvlText w:val=""/>
      <w:lvlJc w:val="left"/>
      <w:pPr>
        <w:tabs>
          <w:tab w:val="num" w:pos="360"/>
        </w:tabs>
      </w:pPr>
    </w:lvl>
    <w:lvl w:ilvl="2" w:tplc="32DEC856">
      <w:numFmt w:val="none"/>
      <w:lvlText w:val=""/>
      <w:lvlJc w:val="left"/>
      <w:pPr>
        <w:tabs>
          <w:tab w:val="num" w:pos="360"/>
        </w:tabs>
      </w:pPr>
    </w:lvl>
    <w:lvl w:ilvl="3" w:tplc="06C86E8E">
      <w:numFmt w:val="none"/>
      <w:lvlText w:val=""/>
      <w:lvlJc w:val="left"/>
      <w:pPr>
        <w:tabs>
          <w:tab w:val="num" w:pos="360"/>
        </w:tabs>
      </w:pPr>
    </w:lvl>
    <w:lvl w:ilvl="4" w:tplc="B24A57D0">
      <w:numFmt w:val="bullet"/>
      <w:lvlText w:val="•"/>
      <w:lvlJc w:val="left"/>
      <w:pPr>
        <w:ind w:left="3188" w:hanging="720"/>
      </w:pPr>
      <w:rPr>
        <w:rFonts w:hint="default"/>
        <w:lang w:val="en-US" w:eastAsia="en-US" w:bidi="ar-SA"/>
      </w:rPr>
    </w:lvl>
    <w:lvl w:ilvl="5" w:tplc="4C00F5F0">
      <w:numFmt w:val="bullet"/>
      <w:lvlText w:val="•"/>
      <w:lvlJc w:val="left"/>
      <w:pPr>
        <w:ind w:left="4192" w:hanging="720"/>
      </w:pPr>
      <w:rPr>
        <w:rFonts w:hint="default"/>
        <w:lang w:val="en-US" w:eastAsia="en-US" w:bidi="ar-SA"/>
      </w:rPr>
    </w:lvl>
    <w:lvl w:ilvl="6" w:tplc="80B2AEFA">
      <w:numFmt w:val="bullet"/>
      <w:lvlText w:val="•"/>
      <w:lvlJc w:val="left"/>
      <w:pPr>
        <w:ind w:left="5197" w:hanging="720"/>
      </w:pPr>
      <w:rPr>
        <w:rFonts w:hint="default"/>
        <w:lang w:val="en-US" w:eastAsia="en-US" w:bidi="ar-SA"/>
      </w:rPr>
    </w:lvl>
    <w:lvl w:ilvl="7" w:tplc="5DAC0072">
      <w:numFmt w:val="bullet"/>
      <w:lvlText w:val="•"/>
      <w:lvlJc w:val="left"/>
      <w:pPr>
        <w:ind w:left="6201" w:hanging="720"/>
      </w:pPr>
      <w:rPr>
        <w:rFonts w:hint="default"/>
        <w:lang w:val="en-US" w:eastAsia="en-US" w:bidi="ar-SA"/>
      </w:rPr>
    </w:lvl>
    <w:lvl w:ilvl="8" w:tplc="514C3384">
      <w:numFmt w:val="bullet"/>
      <w:lvlText w:val="•"/>
      <w:lvlJc w:val="left"/>
      <w:pPr>
        <w:ind w:left="7205" w:hanging="720"/>
      </w:pPr>
      <w:rPr>
        <w:rFonts w:hint="default"/>
        <w:lang w:val="en-US" w:eastAsia="en-US" w:bidi="ar-SA"/>
      </w:rPr>
    </w:lvl>
  </w:abstractNum>
  <w:abstractNum w:abstractNumId="23">
    <w:nsid w:val="67B316A5"/>
    <w:multiLevelType w:val="multilevel"/>
    <w:tmpl w:val="3DF8A750"/>
    <w:lvl w:ilvl="0">
      <w:start w:val="1"/>
      <w:numFmt w:val="decimal"/>
      <w:lvlText w:val="%1."/>
      <w:lvlJc w:val="left"/>
      <w:pPr>
        <w:ind w:left="758" w:hanging="360"/>
      </w:pPr>
      <w:rPr>
        <w:rFonts w:hint="default"/>
      </w:rPr>
    </w:lvl>
    <w:lvl w:ilvl="1">
      <w:start w:val="1"/>
      <w:numFmt w:val="decimal"/>
      <w:isLgl/>
      <w:lvlText w:val="%1.%2"/>
      <w:lvlJc w:val="left"/>
      <w:pPr>
        <w:ind w:left="758" w:hanging="360"/>
      </w:pPr>
      <w:rPr>
        <w:rFonts w:hint="default"/>
      </w:rPr>
    </w:lvl>
    <w:lvl w:ilvl="2">
      <w:start w:val="1"/>
      <w:numFmt w:val="decimal"/>
      <w:isLgl/>
      <w:lvlText w:val="%1.%2.%3"/>
      <w:lvlJc w:val="left"/>
      <w:pPr>
        <w:ind w:left="1118" w:hanging="720"/>
      </w:pPr>
      <w:rPr>
        <w:rFonts w:hint="default"/>
      </w:rPr>
    </w:lvl>
    <w:lvl w:ilvl="3">
      <w:start w:val="1"/>
      <w:numFmt w:val="decimal"/>
      <w:isLgl/>
      <w:lvlText w:val="%1.%2.%3.%4"/>
      <w:lvlJc w:val="left"/>
      <w:pPr>
        <w:ind w:left="1118" w:hanging="720"/>
      </w:pPr>
      <w:rPr>
        <w:rFonts w:hint="default"/>
      </w:rPr>
    </w:lvl>
    <w:lvl w:ilvl="4">
      <w:start w:val="1"/>
      <w:numFmt w:val="decimal"/>
      <w:isLgl/>
      <w:lvlText w:val="%1.%2.%3.%4.%5"/>
      <w:lvlJc w:val="left"/>
      <w:pPr>
        <w:ind w:left="1478" w:hanging="1080"/>
      </w:pPr>
      <w:rPr>
        <w:rFonts w:hint="default"/>
      </w:rPr>
    </w:lvl>
    <w:lvl w:ilvl="5">
      <w:start w:val="1"/>
      <w:numFmt w:val="decimal"/>
      <w:isLgl/>
      <w:lvlText w:val="%1.%2.%3.%4.%5.%6"/>
      <w:lvlJc w:val="left"/>
      <w:pPr>
        <w:ind w:left="1478" w:hanging="1080"/>
      </w:pPr>
      <w:rPr>
        <w:rFonts w:hint="default"/>
      </w:rPr>
    </w:lvl>
    <w:lvl w:ilvl="6">
      <w:start w:val="1"/>
      <w:numFmt w:val="decimal"/>
      <w:isLgl/>
      <w:lvlText w:val="%1.%2.%3.%4.%5.%6.%7"/>
      <w:lvlJc w:val="left"/>
      <w:pPr>
        <w:ind w:left="1838" w:hanging="1440"/>
      </w:pPr>
      <w:rPr>
        <w:rFonts w:hint="default"/>
      </w:rPr>
    </w:lvl>
    <w:lvl w:ilvl="7">
      <w:start w:val="1"/>
      <w:numFmt w:val="decimal"/>
      <w:isLgl/>
      <w:lvlText w:val="%1.%2.%3.%4.%5.%6.%7.%8"/>
      <w:lvlJc w:val="left"/>
      <w:pPr>
        <w:ind w:left="1838" w:hanging="1440"/>
      </w:pPr>
      <w:rPr>
        <w:rFonts w:hint="default"/>
      </w:rPr>
    </w:lvl>
    <w:lvl w:ilvl="8">
      <w:start w:val="1"/>
      <w:numFmt w:val="decimal"/>
      <w:isLgl/>
      <w:lvlText w:val="%1.%2.%3.%4.%5.%6.%7.%8.%9"/>
      <w:lvlJc w:val="left"/>
      <w:pPr>
        <w:ind w:left="2198" w:hanging="1800"/>
      </w:pPr>
      <w:rPr>
        <w:rFonts w:hint="default"/>
      </w:rPr>
    </w:lvl>
  </w:abstractNum>
  <w:abstractNum w:abstractNumId="24">
    <w:nsid w:val="6F253AEA"/>
    <w:multiLevelType w:val="multilevel"/>
    <w:tmpl w:val="BBBA7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096055E"/>
    <w:multiLevelType w:val="multilevel"/>
    <w:tmpl w:val="3968A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29A3B9E"/>
    <w:multiLevelType w:val="hybridMultilevel"/>
    <w:tmpl w:val="CDD4F8EA"/>
    <w:lvl w:ilvl="0" w:tplc="C354DE4C">
      <w:start w:val="1"/>
      <w:numFmt w:val="upperLetter"/>
      <w:lvlText w:val="(%1)"/>
      <w:lvlJc w:val="left"/>
      <w:pPr>
        <w:ind w:left="1000" w:hanging="540"/>
      </w:pPr>
      <w:rPr>
        <w:rFonts w:ascii="Times New Roman" w:eastAsia="Times New Roman" w:hAnsi="Times New Roman" w:cs="Times New Roman" w:hint="default"/>
        <w:b/>
        <w:bCs/>
        <w:i w:val="0"/>
        <w:iCs w:val="0"/>
        <w:spacing w:val="-2"/>
        <w:w w:val="99"/>
        <w:sz w:val="24"/>
        <w:szCs w:val="24"/>
        <w:lang w:val="en-US" w:eastAsia="en-US" w:bidi="ar-SA"/>
      </w:rPr>
    </w:lvl>
    <w:lvl w:ilvl="1" w:tplc="9DB23C24">
      <w:start w:val="1"/>
      <w:numFmt w:val="decimal"/>
      <w:lvlText w:val="%2."/>
      <w:lvlJc w:val="left"/>
      <w:pPr>
        <w:ind w:left="11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C3BEF87C">
      <w:numFmt w:val="bullet"/>
      <w:lvlText w:val="•"/>
      <w:lvlJc w:val="left"/>
      <w:pPr>
        <w:ind w:left="2088" w:hanging="360"/>
      </w:pPr>
      <w:rPr>
        <w:rFonts w:hint="default"/>
        <w:lang w:val="en-US" w:eastAsia="en-US" w:bidi="ar-SA"/>
      </w:rPr>
    </w:lvl>
    <w:lvl w:ilvl="3" w:tplc="3572AA98">
      <w:numFmt w:val="bullet"/>
      <w:lvlText w:val="•"/>
      <w:lvlJc w:val="left"/>
      <w:pPr>
        <w:ind w:left="2997" w:hanging="360"/>
      </w:pPr>
      <w:rPr>
        <w:rFonts w:hint="default"/>
        <w:lang w:val="en-US" w:eastAsia="en-US" w:bidi="ar-SA"/>
      </w:rPr>
    </w:lvl>
    <w:lvl w:ilvl="4" w:tplc="F33623AE">
      <w:numFmt w:val="bullet"/>
      <w:lvlText w:val="•"/>
      <w:lvlJc w:val="left"/>
      <w:pPr>
        <w:ind w:left="3906" w:hanging="360"/>
      </w:pPr>
      <w:rPr>
        <w:rFonts w:hint="default"/>
        <w:lang w:val="en-US" w:eastAsia="en-US" w:bidi="ar-SA"/>
      </w:rPr>
    </w:lvl>
    <w:lvl w:ilvl="5" w:tplc="23AC0664">
      <w:numFmt w:val="bullet"/>
      <w:lvlText w:val="•"/>
      <w:lvlJc w:val="left"/>
      <w:pPr>
        <w:ind w:left="4815" w:hanging="360"/>
      </w:pPr>
      <w:rPr>
        <w:rFonts w:hint="default"/>
        <w:lang w:val="en-US" w:eastAsia="en-US" w:bidi="ar-SA"/>
      </w:rPr>
    </w:lvl>
    <w:lvl w:ilvl="6" w:tplc="91EEDE1A">
      <w:numFmt w:val="bullet"/>
      <w:lvlText w:val="•"/>
      <w:lvlJc w:val="left"/>
      <w:pPr>
        <w:ind w:left="5723" w:hanging="360"/>
      </w:pPr>
      <w:rPr>
        <w:rFonts w:hint="default"/>
        <w:lang w:val="en-US" w:eastAsia="en-US" w:bidi="ar-SA"/>
      </w:rPr>
    </w:lvl>
    <w:lvl w:ilvl="7" w:tplc="2C8A3750">
      <w:numFmt w:val="bullet"/>
      <w:lvlText w:val="•"/>
      <w:lvlJc w:val="left"/>
      <w:pPr>
        <w:ind w:left="6632" w:hanging="360"/>
      </w:pPr>
      <w:rPr>
        <w:rFonts w:hint="default"/>
        <w:lang w:val="en-US" w:eastAsia="en-US" w:bidi="ar-SA"/>
      </w:rPr>
    </w:lvl>
    <w:lvl w:ilvl="8" w:tplc="7CA667B6">
      <w:numFmt w:val="bullet"/>
      <w:lvlText w:val="•"/>
      <w:lvlJc w:val="left"/>
      <w:pPr>
        <w:ind w:left="7541" w:hanging="360"/>
      </w:pPr>
      <w:rPr>
        <w:rFonts w:hint="default"/>
        <w:lang w:val="en-US" w:eastAsia="en-US" w:bidi="ar-SA"/>
      </w:rPr>
    </w:lvl>
  </w:abstractNum>
  <w:abstractNum w:abstractNumId="27">
    <w:nsid w:val="791851C0"/>
    <w:multiLevelType w:val="multilevel"/>
    <w:tmpl w:val="0B7C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9602ABB"/>
    <w:multiLevelType w:val="multilevel"/>
    <w:tmpl w:val="1F9E3BC6"/>
    <w:lvl w:ilvl="0">
      <w:start w:val="3"/>
      <w:numFmt w:val="decimal"/>
      <w:lvlText w:val="%1"/>
      <w:lvlJc w:val="left"/>
      <w:pPr>
        <w:ind w:left="360" w:hanging="360"/>
      </w:pPr>
      <w:rPr>
        <w:rFonts w:hint="default"/>
        <w:b/>
      </w:rPr>
    </w:lvl>
    <w:lvl w:ilvl="1">
      <w:start w:val="5"/>
      <w:numFmt w:val="decimal"/>
      <w:lvlText w:val="%1.%2"/>
      <w:lvlJc w:val="left"/>
      <w:pPr>
        <w:ind w:left="851" w:hanging="360"/>
      </w:pPr>
      <w:rPr>
        <w:rFonts w:hint="default"/>
        <w:b/>
      </w:rPr>
    </w:lvl>
    <w:lvl w:ilvl="2">
      <w:start w:val="1"/>
      <w:numFmt w:val="decimal"/>
      <w:lvlText w:val="%1.%2.%3"/>
      <w:lvlJc w:val="left"/>
      <w:pPr>
        <w:ind w:left="1702" w:hanging="720"/>
      </w:pPr>
      <w:rPr>
        <w:rFonts w:hint="default"/>
        <w:b/>
      </w:rPr>
    </w:lvl>
    <w:lvl w:ilvl="3">
      <w:start w:val="1"/>
      <w:numFmt w:val="decimal"/>
      <w:lvlText w:val="%1.%2.%3.%4"/>
      <w:lvlJc w:val="left"/>
      <w:pPr>
        <w:ind w:left="2193" w:hanging="720"/>
      </w:pPr>
      <w:rPr>
        <w:rFonts w:hint="default"/>
        <w:b/>
      </w:rPr>
    </w:lvl>
    <w:lvl w:ilvl="4">
      <w:start w:val="1"/>
      <w:numFmt w:val="decimal"/>
      <w:lvlText w:val="%1.%2.%3.%4.%5"/>
      <w:lvlJc w:val="left"/>
      <w:pPr>
        <w:ind w:left="3044" w:hanging="1080"/>
      </w:pPr>
      <w:rPr>
        <w:rFonts w:hint="default"/>
        <w:b/>
      </w:rPr>
    </w:lvl>
    <w:lvl w:ilvl="5">
      <w:start w:val="1"/>
      <w:numFmt w:val="decimal"/>
      <w:lvlText w:val="%1.%2.%3.%4.%5.%6"/>
      <w:lvlJc w:val="left"/>
      <w:pPr>
        <w:ind w:left="3535" w:hanging="1080"/>
      </w:pPr>
      <w:rPr>
        <w:rFonts w:hint="default"/>
        <w:b/>
      </w:rPr>
    </w:lvl>
    <w:lvl w:ilvl="6">
      <w:start w:val="1"/>
      <w:numFmt w:val="decimal"/>
      <w:lvlText w:val="%1.%2.%3.%4.%5.%6.%7"/>
      <w:lvlJc w:val="left"/>
      <w:pPr>
        <w:ind w:left="4386" w:hanging="1440"/>
      </w:pPr>
      <w:rPr>
        <w:rFonts w:hint="default"/>
        <w:b/>
      </w:rPr>
    </w:lvl>
    <w:lvl w:ilvl="7">
      <w:start w:val="1"/>
      <w:numFmt w:val="decimal"/>
      <w:lvlText w:val="%1.%2.%3.%4.%5.%6.%7.%8"/>
      <w:lvlJc w:val="left"/>
      <w:pPr>
        <w:ind w:left="4877" w:hanging="1440"/>
      </w:pPr>
      <w:rPr>
        <w:rFonts w:hint="default"/>
        <w:b/>
      </w:rPr>
    </w:lvl>
    <w:lvl w:ilvl="8">
      <w:start w:val="1"/>
      <w:numFmt w:val="decimal"/>
      <w:lvlText w:val="%1.%2.%3.%4.%5.%6.%7.%8.%9"/>
      <w:lvlJc w:val="left"/>
      <w:pPr>
        <w:ind w:left="5728" w:hanging="1800"/>
      </w:pPr>
      <w:rPr>
        <w:rFonts w:hint="default"/>
        <w:b/>
      </w:rPr>
    </w:lvl>
  </w:abstractNum>
  <w:num w:numId="1">
    <w:abstractNumId w:val="4"/>
  </w:num>
  <w:num w:numId="2">
    <w:abstractNumId w:val="18"/>
  </w:num>
  <w:num w:numId="3">
    <w:abstractNumId w:val="25"/>
  </w:num>
  <w:num w:numId="4">
    <w:abstractNumId w:val="6"/>
  </w:num>
  <w:num w:numId="5">
    <w:abstractNumId w:val="16"/>
  </w:num>
  <w:num w:numId="6">
    <w:abstractNumId w:val="24"/>
  </w:num>
  <w:num w:numId="7">
    <w:abstractNumId w:val="0"/>
  </w:num>
  <w:num w:numId="8">
    <w:abstractNumId w:val="12"/>
  </w:num>
  <w:num w:numId="9">
    <w:abstractNumId w:val="7"/>
  </w:num>
  <w:num w:numId="10">
    <w:abstractNumId w:val="20"/>
  </w:num>
  <w:num w:numId="11">
    <w:abstractNumId w:val="26"/>
  </w:num>
  <w:num w:numId="12">
    <w:abstractNumId w:val="2"/>
  </w:num>
  <w:num w:numId="13">
    <w:abstractNumId w:val="15"/>
  </w:num>
  <w:num w:numId="14">
    <w:abstractNumId w:val="11"/>
  </w:num>
  <w:num w:numId="15">
    <w:abstractNumId w:val="22"/>
  </w:num>
  <w:num w:numId="16">
    <w:abstractNumId w:val="28"/>
  </w:num>
  <w:num w:numId="17">
    <w:abstractNumId w:val="17"/>
  </w:num>
  <w:num w:numId="18">
    <w:abstractNumId w:val="21"/>
  </w:num>
  <w:num w:numId="19">
    <w:abstractNumId w:val="23"/>
  </w:num>
  <w:num w:numId="20">
    <w:abstractNumId w:val="3"/>
  </w:num>
  <w:num w:numId="21">
    <w:abstractNumId w:val="8"/>
  </w:num>
  <w:num w:numId="22">
    <w:abstractNumId w:val="9"/>
  </w:num>
  <w:num w:numId="23">
    <w:abstractNumId w:val="5"/>
  </w:num>
  <w:num w:numId="24">
    <w:abstractNumId w:val="10"/>
  </w:num>
  <w:num w:numId="25">
    <w:abstractNumId w:val="13"/>
  </w:num>
  <w:num w:numId="26">
    <w:abstractNumId w:val="27"/>
  </w:num>
  <w:num w:numId="27">
    <w:abstractNumId w:val="1"/>
  </w:num>
  <w:num w:numId="28">
    <w:abstractNumId w:val="14"/>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trackRevisions/>
  <w:defaultTabStop w:val="720"/>
  <w:drawingGridHorizontalSpacing w:val="110"/>
  <w:displayHorizontalDrawingGridEvery w:val="2"/>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BA5026"/>
    <w:rsid w:val="00002051"/>
    <w:rsid w:val="000B682C"/>
    <w:rsid w:val="000F0575"/>
    <w:rsid w:val="000F3E5F"/>
    <w:rsid w:val="001306C1"/>
    <w:rsid w:val="0014079B"/>
    <w:rsid w:val="001463ED"/>
    <w:rsid w:val="00276992"/>
    <w:rsid w:val="00283AF2"/>
    <w:rsid w:val="002A728D"/>
    <w:rsid w:val="002B0FC8"/>
    <w:rsid w:val="002F0B46"/>
    <w:rsid w:val="00321890"/>
    <w:rsid w:val="00380D9E"/>
    <w:rsid w:val="003D61F3"/>
    <w:rsid w:val="00400B36"/>
    <w:rsid w:val="00431432"/>
    <w:rsid w:val="00455198"/>
    <w:rsid w:val="004E5480"/>
    <w:rsid w:val="00527BB6"/>
    <w:rsid w:val="00531049"/>
    <w:rsid w:val="005851B2"/>
    <w:rsid w:val="005A42A2"/>
    <w:rsid w:val="005B6E86"/>
    <w:rsid w:val="00650FB7"/>
    <w:rsid w:val="0068020E"/>
    <w:rsid w:val="00695487"/>
    <w:rsid w:val="006C7E50"/>
    <w:rsid w:val="006D1A4A"/>
    <w:rsid w:val="007700D1"/>
    <w:rsid w:val="007842E9"/>
    <w:rsid w:val="008572BF"/>
    <w:rsid w:val="00877F06"/>
    <w:rsid w:val="00895912"/>
    <w:rsid w:val="008E1D21"/>
    <w:rsid w:val="00945A2B"/>
    <w:rsid w:val="00997458"/>
    <w:rsid w:val="00B85660"/>
    <w:rsid w:val="00B96941"/>
    <w:rsid w:val="00BA5026"/>
    <w:rsid w:val="00C00EC7"/>
    <w:rsid w:val="00C31F53"/>
    <w:rsid w:val="00C60CA9"/>
    <w:rsid w:val="00CC742C"/>
    <w:rsid w:val="00D17677"/>
    <w:rsid w:val="00D4711B"/>
    <w:rsid w:val="00D5234B"/>
    <w:rsid w:val="00D87226"/>
    <w:rsid w:val="00E0022F"/>
    <w:rsid w:val="00E41582"/>
    <w:rsid w:val="00E636A7"/>
    <w:rsid w:val="00E72586"/>
    <w:rsid w:val="00E73A19"/>
    <w:rsid w:val="00EC2F8E"/>
    <w:rsid w:val="00EE0943"/>
    <w:rsid w:val="00F35C05"/>
    <w:rsid w:val="00F566E6"/>
    <w:rsid w:val="00F6780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E64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0D1"/>
  </w:style>
  <w:style w:type="paragraph" w:styleId="Heading1">
    <w:name w:val="heading 1"/>
    <w:basedOn w:val="Normal"/>
    <w:next w:val="Normal"/>
    <w:link w:val="Heading1Char"/>
    <w:uiPriority w:val="9"/>
    <w:qFormat/>
    <w:rsid w:val="00BA50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A50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A502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A502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02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A502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A502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A5026"/>
    <w:rPr>
      <w:rFonts w:ascii="Times New Roman" w:eastAsia="Times New Roman" w:hAnsi="Times New Roman" w:cs="Times New Roman"/>
      <w:b/>
      <w:bCs/>
      <w:sz w:val="24"/>
      <w:szCs w:val="24"/>
    </w:rPr>
  </w:style>
  <w:style w:type="paragraph" w:styleId="NormalWeb">
    <w:name w:val="Normal (Web)"/>
    <w:basedOn w:val="Normal"/>
    <w:uiPriority w:val="99"/>
    <w:unhideWhenUsed/>
    <w:rsid w:val="00BA50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5026"/>
    <w:rPr>
      <w:b/>
      <w:bCs/>
    </w:rPr>
  </w:style>
  <w:style w:type="character" w:styleId="Emphasis">
    <w:name w:val="Emphasis"/>
    <w:basedOn w:val="DefaultParagraphFont"/>
    <w:uiPriority w:val="20"/>
    <w:qFormat/>
    <w:rsid w:val="00BA5026"/>
    <w:rPr>
      <w:i/>
      <w:iCs/>
    </w:rPr>
  </w:style>
  <w:style w:type="character" w:customStyle="1" w:styleId="relative">
    <w:name w:val="relative"/>
    <w:basedOn w:val="DefaultParagraphFont"/>
    <w:rsid w:val="00BA5026"/>
  </w:style>
  <w:style w:type="paragraph" w:customStyle="1" w:styleId="not-prose">
    <w:name w:val="not-prose"/>
    <w:basedOn w:val="Normal"/>
    <w:rsid w:val="00BA5026"/>
    <w:pPr>
      <w:spacing w:before="100" w:beforeAutospacing="1" w:after="100" w:afterAutospacing="1" w:line="240" w:lineRule="auto"/>
    </w:pPr>
    <w:rPr>
      <w:rFonts w:ascii="Times New Roman" w:eastAsia="Times New Roman" w:hAnsi="Times New Roman" w:cs="Times New Roman"/>
      <w:sz w:val="24"/>
      <w:szCs w:val="24"/>
    </w:rPr>
  </w:style>
  <w:style w:type="paragraph" w:styleId="ListNumber">
    <w:name w:val="List Number"/>
    <w:basedOn w:val="Normal"/>
    <w:uiPriority w:val="99"/>
    <w:unhideWhenUsed/>
    <w:rsid w:val="00BA5026"/>
    <w:pPr>
      <w:numPr>
        <w:numId w:val="7"/>
      </w:numPr>
      <w:contextualSpacing/>
    </w:pPr>
  </w:style>
  <w:style w:type="paragraph" w:styleId="ListParagraph">
    <w:name w:val="List Paragraph"/>
    <w:basedOn w:val="Normal"/>
    <w:uiPriority w:val="1"/>
    <w:qFormat/>
    <w:rsid w:val="00D4711B"/>
    <w:pPr>
      <w:ind w:left="720"/>
      <w:contextualSpacing/>
    </w:pPr>
  </w:style>
  <w:style w:type="table" w:styleId="TableGrid">
    <w:name w:val="Table Grid"/>
    <w:basedOn w:val="TableNormal"/>
    <w:uiPriority w:val="59"/>
    <w:qFormat/>
    <w:rsid w:val="00E002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527BB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27BB6"/>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B0FC8"/>
    <w:pPr>
      <w:widowControl w:val="0"/>
      <w:autoSpaceDE w:val="0"/>
      <w:autoSpaceDN w:val="0"/>
      <w:spacing w:after="0" w:line="240" w:lineRule="auto"/>
    </w:pPr>
    <w:rPr>
      <w:rFonts w:ascii="Times New Roman" w:eastAsia="Times New Roman" w:hAnsi="Times New Roman" w:cs="Times New Roman"/>
    </w:rPr>
  </w:style>
  <w:style w:type="paragraph" w:styleId="Title">
    <w:name w:val="Title"/>
    <w:basedOn w:val="Normal"/>
    <w:link w:val="TitleChar"/>
    <w:uiPriority w:val="1"/>
    <w:qFormat/>
    <w:rsid w:val="00380D9E"/>
    <w:pPr>
      <w:widowControl w:val="0"/>
      <w:autoSpaceDE w:val="0"/>
      <w:autoSpaceDN w:val="0"/>
      <w:spacing w:after="0" w:line="240" w:lineRule="auto"/>
      <w:ind w:left="1485" w:right="1482" w:firstLine="1440"/>
    </w:pPr>
    <w:rPr>
      <w:rFonts w:ascii="Times New Roman" w:eastAsia="Times New Roman" w:hAnsi="Times New Roman" w:cs="Times New Roman"/>
      <w:b/>
      <w:bCs/>
      <w:sz w:val="40"/>
      <w:szCs w:val="40"/>
    </w:rPr>
  </w:style>
  <w:style w:type="character" w:customStyle="1" w:styleId="TitleChar">
    <w:name w:val="Title Char"/>
    <w:basedOn w:val="DefaultParagraphFont"/>
    <w:link w:val="Title"/>
    <w:uiPriority w:val="1"/>
    <w:rsid w:val="00380D9E"/>
    <w:rPr>
      <w:rFonts w:ascii="Times New Roman" w:eastAsia="Times New Roman" w:hAnsi="Times New Roman" w:cs="Times New Roman"/>
      <w:b/>
      <w:bCs/>
      <w:sz w:val="40"/>
      <w:szCs w:val="40"/>
    </w:rPr>
  </w:style>
  <w:style w:type="character" w:customStyle="1" w:styleId="BalloonTextChar">
    <w:name w:val="Balloon Text Char"/>
    <w:basedOn w:val="DefaultParagraphFont"/>
    <w:link w:val="BalloonText"/>
    <w:uiPriority w:val="99"/>
    <w:semiHidden/>
    <w:rsid w:val="00380D9E"/>
    <w:rPr>
      <w:rFonts w:ascii="Tahoma" w:hAnsi="Tahoma" w:cs="Tahoma"/>
      <w:sz w:val="16"/>
      <w:szCs w:val="16"/>
    </w:rPr>
  </w:style>
  <w:style w:type="paragraph" w:styleId="BalloonText">
    <w:name w:val="Balloon Text"/>
    <w:basedOn w:val="Normal"/>
    <w:link w:val="BalloonTextChar"/>
    <w:uiPriority w:val="99"/>
    <w:semiHidden/>
    <w:unhideWhenUsed/>
    <w:rsid w:val="00380D9E"/>
    <w:pPr>
      <w:spacing w:after="0" w:line="240" w:lineRule="auto"/>
    </w:pPr>
    <w:rPr>
      <w:rFonts w:ascii="Tahoma" w:hAnsi="Tahoma" w:cs="Tahoma"/>
      <w:sz w:val="16"/>
      <w:szCs w:val="16"/>
    </w:rPr>
  </w:style>
  <w:style w:type="paragraph" w:customStyle="1" w:styleId="Default">
    <w:name w:val="Default"/>
    <w:rsid w:val="00380D9E"/>
    <w:pPr>
      <w:autoSpaceDE w:val="0"/>
      <w:autoSpaceDN w:val="0"/>
      <w:adjustRightInd w:val="0"/>
      <w:spacing w:after="0" w:line="240" w:lineRule="auto"/>
    </w:pPr>
    <w:rPr>
      <w:rFonts w:ascii="Times New Roman" w:eastAsia="Calibri" w:hAnsi="Times New Roman" w:cs="Times New Roman"/>
      <w:color w:val="000000"/>
      <w:sz w:val="24"/>
      <w:szCs w:val="24"/>
      <w:lang w:val="en-IN" w:bidi="hi-IN"/>
    </w:rPr>
  </w:style>
  <w:style w:type="character" w:styleId="Hyperlink">
    <w:name w:val="Hyperlink"/>
    <w:basedOn w:val="DefaultParagraphFont"/>
    <w:uiPriority w:val="99"/>
    <w:unhideWhenUsed/>
    <w:rsid w:val="00E72586"/>
    <w:rPr>
      <w:color w:val="0000FF" w:themeColor="hyperlink"/>
      <w:u w:val="single"/>
    </w:rPr>
  </w:style>
  <w:style w:type="character" w:customStyle="1" w:styleId="UnresolvedMention">
    <w:name w:val="Unresolved Mention"/>
    <w:basedOn w:val="DefaultParagraphFont"/>
    <w:uiPriority w:val="99"/>
    <w:semiHidden/>
    <w:unhideWhenUsed/>
    <w:rsid w:val="00E72586"/>
    <w:rPr>
      <w:color w:val="605E5C"/>
      <w:shd w:val="clear" w:color="auto" w:fill="E1DFDD"/>
    </w:rPr>
  </w:style>
  <w:style w:type="paragraph" w:styleId="Header">
    <w:name w:val="header"/>
    <w:basedOn w:val="Normal"/>
    <w:link w:val="HeaderChar"/>
    <w:uiPriority w:val="99"/>
    <w:unhideWhenUsed/>
    <w:rsid w:val="007842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2E9"/>
  </w:style>
  <w:style w:type="paragraph" w:styleId="Footer">
    <w:name w:val="footer"/>
    <w:basedOn w:val="Normal"/>
    <w:link w:val="FooterChar"/>
    <w:uiPriority w:val="99"/>
    <w:unhideWhenUsed/>
    <w:rsid w:val="00784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2E9"/>
  </w:style>
  <w:style w:type="character" w:styleId="CommentReference">
    <w:name w:val="annotation reference"/>
    <w:basedOn w:val="DefaultParagraphFont"/>
    <w:uiPriority w:val="99"/>
    <w:semiHidden/>
    <w:unhideWhenUsed/>
    <w:rsid w:val="0014079B"/>
    <w:rPr>
      <w:sz w:val="16"/>
      <w:szCs w:val="16"/>
    </w:rPr>
  </w:style>
  <w:style w:type="paragraph" w:styleId="CommentText">
    <w:name w:val="annotation text"/>
    <w:basedOn w:val="Normal"/>
    <w:link w:val="CommentTextChar"/>
    <w:uiPriority w:val="99"/>
    <w:semiHidden/>
    <w:unhideWhenUsed/>
    <w:rsid w:val="0014079B"/>
    <w:pPr>
      <w:spacing w:line="240" w:lineRule="auto"/>
    </w:pPr>
    <w:rPr>
      <w:sz w:val="20"/>
      <w:szCs w:val="20"/>
    </w:rPr>
  </w:style>
  <w:style w:type="character" w:customStyle="1" w:styleId="CommentTextChar">
    <w:name w:val="Comment Text Char"/>
    <w:basedOn w:val="DefaultParagraphFont"/>
    <w:link w:val="CommentText"/>
    <w:uiPriority w:val="99"/>
    <w:semiHidden/>
    <w:rsid w:val="0014079B"/>
    <w:rPr>
      <w:sz w:val="20"/>
      <w:szCs w:val="20"/>
    </w:rPr>
  </w:style>
  <w:style w:type="paragraph" w:styleId="CommentSubject">
    <w:name w:val="annotation subject"/>
    <w:basedOn w:val="CommentText"/>
    <w:next w:val="CommentText"/>
    <w:link w:val="CommentSubjectChar"/>
    <w:uiPriority w:val="99"/>
    <w:semiHidden/>
    <w:unhideWhenUsed/>
    <w:rsid w:val="0014079B"/>
    <w:rPr>
      <w:b/>
      <w:bCs/>
    </w:rPr>
  </w:style>
  <w:style w:type="character" w:customStyle="1" w:styleId="CommentSubjectChar">
    <w:name w:val="Comment Subject Char"/>
    <w:basedOn w:val="CommentTextChar"/>
    <w:link w:val="CommentSubject"/>
    <w:uiPriority w:val="99"/>
    <w:semiHidden/>
    <w:rsid w:val="0014079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616344">
      <w:bodyDiv w:val="1"/>
      <w:marLeft w:val="0"/>
      <w:marRight w:val="0"/>
      <w:marTop w:val="0"/>
      <w:marBottom w:val="0"/>
      <w:divBdr>
        <w:top w:val="none" w:sz="0" w:space="0" w:color="auto"/>
        <w:left w:val="none" w:sz="0" w:space="0" w:color="auto"/>
        <w:bottom w:val="none" w:sz="0" w:space="0" w:color="auto"/>
        <w:right w:val="none" w:sz="0" w:space="0" w:color="auto"/>
      </w:divBdr>
      <w:divsChild>
        <w:div w:id="1642075954">
          <w:marLeft w:val="0"/>
          <w:marRight w:val="0"/>
          <w:marTop w:val="0"/>
          <w:marBottom w:val="0"/>
          <w:divBdr>
            <w:top w:val="none" w:sz="0" w:space="0" w:color="auto"/>
            <w:left w:val="none" w:sz="0" w:space="0" w:color="auto"/>
            <w:bottom w:val="none" w:sz="0" w:space="0" w:color="auto"/>
            <w:right w:val="none" w:sz="0" w:space="0" w:color="auto"/>
          </w:divBdr>
          <w:divsChild>
            <w:div w:id="101203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12</Pages>
  <Words>4039</Words>
  <Characters>23023</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42</cp:revision>
  <dcterms:created xsi:type="dcterms:W3CDTF">2025-10-13T07:09:00Z</dcterms:created>
  <dcterms:modified xsi:type="dcterms:W3CDTF">2025-10-28T11:33:00Z</dcterms:modified>
</cp:coreProperties>
</file>