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2D5C7" w14:textId="77777777" w:rsidR="006075EE" w:rsidRDefault="006075EE" w:rsidP="00174961">
      <w:pPr>
        <w:tabs>
          <w:tab w:val="left" w:pos="8010"/>
        </w:tabs>
        <w:spacing w:after="0" w:line="276" w:lineRule="auto"/>
        <w:rPr>
          <w:rFonts w:ascii="Times New Roman" w:eastAsiaTheme="minorEastAsia" w:hAnsi="Times New Roman" w:cs="Times New Roman"/>
          <w:b/>
          <w:color w:val="000000" w:themeColor="text1"/>
          <w:sz w:val="24"/>
          <w:szCs w:val="24"/>
        </w:rPr>
      </w:pPr>
      <w:r w:rsidRPr="006075EE">
        <w:rPr>
          <w:rFonts w:ascii="Arial" w:eastAsia="Times New Roman" w:hAnsi="Arial" w:cs="Arial"/>
          <w:bCs/>
          <w:i/>
          <w:iCs/>
          <w:kern w:val="28"/>
          <w:sz w:val="36"/>
          <w:u w:val="single"/>
        </w:rPr>
        <w:t>Original Research Article</w:t>
      </w:r>
    </w:p>
    <w:p w14:paraId="627025C6" w14:textId="77777777" w:rsidR="00F723E8" w:rsidRDefault="00174961" w:rsidP="00174961">
      <w:pPr>
        <w:tabs>
          <w:tab w:val="left" w:pos="8010"/>
        </w:tabs>
        <w:spacing w:after="0" w:line="276"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EVALUATING THE IMPACT OF CLIMATIC CONDITIONS ON ZOOPLANKTON COMMUNITY OF MBO AND EASTERN OBOLO ESTUARY, SOUTH</w:t>
      </w:r>
      <w:r w:rsidR="004C4E4C">
        <w:rPr>
          <w:rFonts w:ascii="Times New Roman" w:eastAsiaTheme="minorEastAsia" w:hAnsi="Times New Roman" w:cs="Times New Roman"/>
          <w:b/>
          <w:color w:val="000000" w:themeColor="text1"/>
          <w:sz w:val="24"/>
          <w:szCs w:val="24"/>
        </w:rPr>
        <w:t xml:space="preserve">- </w:t>
      </w:r>
      <w:r>
        <w:rPr>
          <w:rFonts w:ascii="Times New Roman" w:eastAsiaTheme="minorEastAsia" w:hAnsi="Times New Roman" w:cs="Times New Roman"/>
          <w:b/>
          <w:color w:val="000000" w:themeColor="text1"/>
          <w:sz w:val="24"/>
          <w:szCs w:val="24"/>
        </w:rPr>
        <w:t xml:space="preserve">EASTERN, NIGERIA </w:t>
      </w:r>
      <w:r w:rsidR="002A064B" w:rsidRPr="002A064B">
        <w:rPr>
          <w:rFonts w:ascii="Times New Roman" w:eastAsiaTheme="minorEastAsia" w:hAnsi="Times New Roman" w:cs="Times New Roman"/>
          <w:b/>
          <w:color w:val="000000" w:themeColor="text1"/>
          <w:sz w:val="24"/>
          <w:szCs w:val="24"/>
        </w:rPr>
        <w:t xml:space="preserve"> </w:t>
      </w:r>
    </w:p>
    <w:p w14:paraId="0365FC78" w14:textId="77777777" w:rsidR="00174961" w:rsidRPr="0051752F" w:rsidRDefault="00174961" w:rsidP="00174961">
      <w:pPr>
        <w:tabs>
          <w:tab w:val="left" w:pos="8010"/>
        </w:tabs>
        <w:spacing w:after="0" w:line="276" w:lineRule="auto"/>
        <w:rPr>
          <w:rFonts w:ascii="Times New Roman" w:eastAsia="Times New Roman" w:hAnsi="Times New Roman" w:cs="Times New Roman"/>
          <w:b/>
          <w:sz w:val="24"/>
          <w:szCs w:val="24"/>
        </w:rPr>
      </w:pPr>
    </w:p>
    <w:p w14:paraId="055CF752" w14:textId="77777777" w:rsidR="00D9324C" w:rsidRDefault="00D9324C" w:rsidP="00BD5024">
      <w:pPr>
        <w:spacing w:after="0"/>
        <w:rPr>
          <w:rFonts w:ascii="Times New Roman" w:eastAsia="Times New Roman" w:hAnsi="Times New Roman" w:cs="Times New Roman"/>
          <w:b/>
          <w:sz w:val="24"/>
          <w:szCs w:val="24"/>
        </w:rPr>
      </w:pPr>
    </w:p>
    <w:p w14:paraId="5A88B44B" w14:textId="77777777" w:rsidR="00EC2E2B" w:rsidRDefault="00EC2E2B" w:rsidP="00EC2E2B">
      <w:pPr>
        <w:keepNext/>
        <w:keepLines/>
        <w:spacing w:before="240" w:after="240" w:line="360" w:lineRule="auto"/>
        <w:jc w:val="center"/>
        <w:outlineLvl w:val="0"/>
        <w:rPr>
          <w:rFonts w:ascii="Times New Roman" w:eastAsiaTheme="majorEastAsia" w:hAnsi="Times New Roman" w:cstheme="majorBidi"/>
          <w:b/>
          <w:color w:val="000000" w:themeColor="text1"/>
          <w:sz w:val="24"/>
          <w:szCs w:val="32"/>
        </w:rPr>
      </w:pPr>
      <w:bookmarkStart w:id="0" w:name="_Toc103567726"/>
      <w:r w:rsidRPr="00EC2E2B">
        <w:rPr>
          <w:rFonts w:ascii="Times New Roman" w:eastAsiaTheme="majorEastAsia" w:hAnsi="Times New Roman" w:cstheme="majorBidi"/>
          <w:b/>
          <w:color w:val="000000" w:themeColor="text1"/>
          <w:sz w:val="24"/>
          <w:szCs w:val="32"/>
        </w:rPr>
        <w:t>A</w:t>
      </w:r>
      <w:bookmarkEnd w:id="0"/>
      <w:r w:rsidRPr="00EC2E2B">
        <w:rPr>
          <w:rFonts w:ascii="Times New Roman" w:eastAsiaTheme="majorEastAsia" w:hAnsi="Times New Roman" w:cstheme="majorBidi"/>
          <w:b/>
          <w:color w:val="000000" w:themeColor="text1"/>
          <w:sz w:val="24"/>
          <w:szCs w:val="32"/>
        </w:rPr>
        <w:t>bstract</w:t>
      </w:r>
    </w:p>
    <w:p w14:paraId="4979813B" w14:textId="1732B196" w:rsidR="0085472C" w:rsidRDefault="00466CE5" w:rsidP="0092606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FE3400">
        <w:rPr>
          <w:rFonts w:ascii="Times New Roman" w:eastAsia="Times New Roman" w:hAnsi="Times New Roman" w:cs="Times New Roman"/>
          <w:sz w:val="24"/>
          <w:szCs w:val="24"/>
        </w:rPr>
        <w:t xml:space="preserve"> evaluates</w:t>
      </w:r>
      <w:r w:rsidR="00174961">
        <w:rPr>
          <w:rFonts w:ascii="Times New Roman" w:eastAsia="Times New Roman" w:hAnsi="Times New Roman" w:cs="Times New Roman"/>
          <w:sz w:val="24"/>
          <w:szCs w:val="24"/>
        </w:rPr>
        <w:t xml:space="preserve"> the impacts of climatic conditions on Zooplankton community</w:t>
      </w:r>
      <w:r w:rsidR="00FE3400">
        <w:rPr>
          <w:rFonts w:ascii="Times New Roman" w:eastAsia="Times New Roman" w:hAnsi="Times New Roman" w:cs="Times New Roman"/>
          <w:sz w:val="24"/>
          <w:szCs w:val="24"/>
        </w:rPr>
        <w:t xml:space="preserve"> of </w:t>
      </w:r>
      <w:proofErr w:type="spellStart"/>
      <w:r w:rsidR="00FE3400">
        <w:rPr>
          <w:rFonts w:ascii="Times New Roman" w:eastAsia="Times New Roman" w:hAnsi="Times New Roman" w:cs="Times New Roman"/>
          <w:sz w:val="24"/>
          <w:szCs w:val="24"/>
        </w:rPr>
        <w:t>Mbo</w:t>
      </w:r>
      <w:proofErr w:type="spellEnd"/>
      <w:r w:rsidR="00FE3400">
        <w:rPr>
          <w:rFonts w:ascii="Times New Roman" w:eastAsia="Times New Roman" w:hAnsi="Times New Roman" w:cs="Times New Roman"/>
          <w:sz w:val="24"/>
          <w:szCs w:val="24"/>
        </w:rPr>
        <w:t xml:space="preserve"> and Eastern </w:t>
      </w:r>
      <w:proofErr w:type="spellStart"/>
      <w:r w:rsidR="00FE3400">
        <w:rPr>
          <w:rFonts w:ascii="Times New Roman" w:eastAsia="Times New Roman" w:hAnsi="Times New Roman" w:cs="Times New Roman"/>
          <w:sz w:val="24"/>
          <w:szCs w:val="24"/>
        </w:rPr>
        <w:t>Obolo</w:t>
      </w:r>
      <w:proofErr w:type="spellEnd"/>
      <w:r w:rsidR="00FE3400">
        <w:rPr>
          <w:rFonts w:ascii="Times New Roman" w:eastAsia="Times New Roman" w:hAnsi="Times New Roman" w:cs="Times New Roman"/>
          <w:sz w:val="24"/>
          <w:szCs w:val="24"/>
        </w:rPr>
        <w:t xml:space="preserve"> estuaries, Southeastern Nigeria. </w:t>
      </w:r>
      <w:commentRangeStart w:id="1"/>
      <w:r w:rsidR="00FE3400">
        <w:rPr>
          <w:rFonts w:ascii="Times New Roman" w:eastAsia="Times New Roman" w:hAnsi="Times New Roman" w:cs="Times New Roman"/>
          <w:sz w:val="24"/>
          <w:szCs w:val="24"/>
        </w:rPr>
        <w:t xml:space="preserve">This was to determine the productivity </w:t>
      </w:r>
      <w:r w:rsidR="00F77DBC">
        <w:rPr>
          <w:rFonts w:ascii="Times New Roman" w:eastAsia="Times New Roman" w:hAnsi="Times New Roman" w:cs="Times New Roman"/>
          <w:sz w:val="24"/>
          <w:szCs w:val="24"/>
        </w:rPr>
        <w:t>levels and</w:t>
      </w:r>
      <w:r w:rsidR="00FE3400">
        <w:rPr>
          <w:rFonts w:ascii="Times New Roman" w:eastAsia="Times New Roman" w:hAnsi="Times New Roman" w:cs="Times New Roman"/>
          <w:sz w:val="24"/>
          <w:szCs w:val="24"/>
        </w:rPr>
        <w:t xml:space="preserve"> assemblage regarding the impact of water qualit</w:t>
      </w:r>
      <w:commentRangeEnd w:id="1"/>
      <w:r w:rsidR="00A838F7">
        <w:rPr>
          <w:rStyle w:val="CommentReference"/>
        </w:rPr>
        <w:commentReference w:id="1"/>
      </w:r>
      <w:r w:rsidR="00FE3400">
        <w:rPr>
          <w:rFonts w:ascii="Times New Roman" w:eastAsia="Times New Roman" w:hAnsi="Times New Roman" w:cs="Times New Roman"/>
          <w:sz w:val="24"/>
          <w:szCs w:val="24"/>
        </w:rPr>
        <w:t xml:space="preserve">y. </w:t>
      </w:r>
      <w:r w:rsidR="00B90F6C">
        <w:rPr>
          <w:rFonts w:ascii="Times New Roman" w:eastAsia="Times New Roman" w:hAnsi="Times New Roman" w:cs="Times New Roman"/>
          <w:sz w:val="24"/>
          <w:szCs w:val="24"/>
        </w:rPr>
        <w:t>Thirty nine (39) samples of zooplankton species</w:t>
      </w:r>
      <w:r w:rsidR="00FA6314">
        <w:rPr>
          <w:rFonts w:ascii="Times New Roman" w:eastAsia="Times New Roman" w:hAnsi="Times New Roman" w:cs="Times New Roman"/>
          <w:sz w:val="24"/>
          <w:szCs w:val="24"/>
        </w:rPr>
        <w:t xml:space="preserve"> belonging to eight (8) phyla</w:t>
      </w:r>
      <w:r w:rsidR="00B90F6C">
        <w:rPr>
          <w:rFonts w:ascii="Times New Roman" w:eastAsia="Times New Roman" w:hAnsi="Times New Roman" w:cs="Times New Roman"/>
          <w:sz w:val="24"/>
          <w:szCs w:val="24"/>
        </w:rPr>
        <w:t xml:space="preserve"> were collected across the samples stations during the dry and wet seasons using a </w:t>
      </w:r>
      <w:r w:rsidR="008B695C">
        <w:rPr>
          <w:rFonts w:ascii="Times New Roman" w:eastAsia="Times New Roman" w:hAnsi="Times New Roman" w:cs="Times New Roman"/>
          <w:sz w:val="24"/>
          <w:szCs w:val="24"/>
        </w:rPr>
        <w:t>f</w:t>
      </w:r>
      <w:r w:rsidR="00467856">
        <w:rPr>
          <w:rFonts w:ascii="Times New Roman" w:eastAsia="Times New Roman" w:hAnsi="Times New Roman" w:cs="Times New Roman"/>
          <w:sz w:val="24"/>
          <w:szCs w:val="24"/>
        </w:rPr>
        <w:t>ifty five (</w:t>
      </w:r>
      <w:r w:rsidR="00B90F6C">
        <w:rPr>
          <w:rFonts w:ascii="Times New Roman" w:eastAsia="Times New Roman" w:hAnsi="Times New Roman" w:cs="Times New Roman"/>
          <w:sz w:val="24"/>
          <w:szCs w:val="24"/>
        </w:rPr>
        <w:t>55</w:t>
      </w:r>
      <w:r w:rsidR="00467856">
        <w:rPr>
          <w:rFonts w:ascii="Times New Roman" w:eastAsia="Times New Roman" w:hAnsi="Times New Roman" w:cs="Times New Roman"/>
          <w:sz w:val="24"/>
          <w:szCs w:val="24"/>
        </w:rPr>
        <w:t>)</w:t>
      </w:r>
      <w:r w:rsidR="00B90F6C">
        <w:rPr>
          <w:rFonts w:ascii="Times New Roman" w:eastAsia="Times New Roman" w:hAnsi="Times New Roman" w:cs="Times New Roman"/>
          <w:sz w:val="24"/>
          <w:szCs w:val="24"/>
        </w:rPr>
        <w:t xml:space="preserve"> micrometer </w:t>
      </w:r>
      <w:r w:rsidR="008B695C">
        <w:rPr>
          <w:rFonts w:ascii="Times New Roman" w:eastAsia="Times New Roman" w:hAnsi="Times New Roman" w:cs="Times New Roman"/>
          <w:sz w:val="24"/>
          <w:szCs w:val="24"/>
        </w:rPr>
        <w:t>h</w:t>
      </w:r>
      <w:r w:rsidR="00910807">
        <w:rPr>
          <w:rFonts w:ascii="Times New Roman" w:eastAsia="Times New Roman" w:hAnsi="Times New Roman" w:cs="Times New Roman"/>
          <w:sz w:val="24"/>
          <w:szCs w:val="24"/>
        </w:rPr>
        <w:t>ydro-</w:t>
      </w:r>
      <w:proofErr w:type="spellStart"/>
      <w:r w:rsidR="00910807">
        <w:rPr>
          <w:rFonts w:ascii="Times New Roman" w:eastAsia="Times New Roman" w:hAnsi="Times New Roman" w:cs="Times New Roman"/>
          <w:sz w:val="24"/>
          <w:szCs w:val="24"/>
        </w:rPr>
        <w:t>bioplankton</w:t>
      </w:r>
      <w:proofErr w:type="spellEnd"/>
      <w:r w:rsidR="00910807">
        <w:rPr>
          <w:rFonts w:ascii="Times New Roman" w:eastAsia="Times New Roman" w:hAnsi="Times New Roman" w:cs="Times New Roman"/>
          <w:sz w:val="24"/>
          <w:szCs w:val="24"/>
        </w:rPr>
        <w:t xml:space="preserve"> net mesh size </w:t>
      </w:r>
      <w:r w:rsidR="008B695C">
        <w:rPr>
          <w:rFonts w:ascii="Times New Roman" w:eastAsia="Times New Roman" w:hAnsi="Times New Roman" w:cs="Times New Roman"/>
          <w:sz w:val="24"/>
          <w:szCs w:val="24"/>
        </w:rPr>
        <w:t xml:space="preserve">and were preserved in </w:t>
      </w:r>
      <w:r w:rsidR="00FA6314">
        <w:rPr>
          <w:rFonts w:ascii="Times New Roman" w:eastAsia="Times New Roman" w:hAnsi="Times New Roman" w:cs="Times New Roman"/>
          <w:sz w:val="24"/>
          <w:szCs w:val="24"/>
        </w:rPr>
        <w:t>a 4</w:t>
      </w:r>
      <w:r w:rsidR="008B695C">
        <w:rPr>
          <w:rFonts w:ascii="Times New Roman" w:eastAsia="Times New Roman" w:hAnsi="Times New Roman" w:cs="Times New Roman"/>
          <w:sz w:val="24"/>
          <w:szCs w:val="24"/>
        </w:rPr>
        <w:t xml:space="preserve">% formalin. </w:t>
      </w:r>
      <w:r w:rsidR="00FA6314">
        <w:rPr>
          <w:rFonts w:ascii="Times New Roman" w:eastAsia="Times New Roman" w:hAnsi="Times New Roman" w:cs="Times New Roman"/>
          <w:sz w:val="24"/>
          <w:szCs w:val="24"/>
        </w:rPr>
        <w:t xml:space="preserve">The eight (8) phyla were; </w:t>
      </w:r>
      <w:proofErr w:type="spellStart"/>
      <w:r w:rsidR="00FA6314">
        <w:rPr>
          <w:rFonts w:ascii="Times New Roman" w:eastAsia="Times New Roman" w:hAnsi="Times New Roman" w:cs="Times New Roman"/>
          <w:sz w:val="24"/>
          <w:szCs w:val="24"/>
        </w:rPr>
        <w:t>Copepoda</w:t>
      </w:r>
      <w:proofErr w:type="spellEnd"/>
      <w:r w:rsidR="00FA6314">
        <w:rPr>
          <w:rFonts w:ascii="Times New Roman" w:eastAsia="Times New Roman" w:hAnsi="Times New Roman" w:cs="Times New Roman"/>
          <w:sz w:val="24"/>
          <w:szCs w:val="24"/>
        </w:rPr>
        <w:t xml:space="preserve">, </w:t>
      </w:r>
      <w:proofErr w:type="spellStart"/>
      <w:r w:rsidR="00FA6314">
        <w:rPr>
          <w:rFonts w:ascii="Times New Roman" w:eastAsia="Times New Roman" w:hAnsi="Times New Roman" w:cs="Times New Roman"/>
          <w:sz w:val="24"/>
          <w:szCs w:val="24"/>
        </w:rPr>
        <w:t>Rot</w:t>
      </w:r>
      <w:r w:rsidR="00BA022A">
        <w:rPr>
          <w:rFonts w:ascii="Times New Roman" w:eastAsia="Times New Roman" w:hAnsi="Times New Roman" w:cs="Times New Roman"/>
          <w:sz w:val="24"/>
          <w:szCs w:val="24"/>
        </w:rPr>
        <w:t>ifera</w:t>
      </w:r>
      <w:proofErr w:type="spellEnd"/>
      <w:r w:rsidR="00BA022A">
        <w:rPr>
          <w:rFonts w:ascii="Times New Roman" w:eastAsia="Times New Roman" w:hAnsi="Times New Roman" w:cs="Times New Roman"/>
          <w:sz w:val="24"/>
          <w:szCs w:val="24"/>
        </w:rPr>
        <w:t xml:space="preserve">, </w:t>
      </w:r>
      <w:proofErr w:type="spellStart"/>
      <w:r w:rsidR="00BA022A">
        <w:rPr>
          <w:rFonts w:ascii="Times New Roman" w:eastAsia="Times New Roman" w:hAnsi="Times New Roman" w:cs="Times New Roman"/>
          <w:sz w:val="24"/>
          <w:szCs w:val="24"/>
        </w:rPr>
        <w:t>Cladocera</w:t>
      </w:r>
      <w:proofErr w:type="spellEnd"/>
      <w:r w:rsidR="00BA022A">
        <w:rPr>
          <w:rFonts w:ascii="Times New Roman" w:eastAsia="Times New Roman" w:hAnsi="Times New Roman" w:cs="Times New Roman"/>
          <w:sz w:val="24"/>
          <w:szCs w:val="24"/>
        </w:rPr>
        <w:t xml:space="preserve">, </w:t>
      </w:r>
      <w:commentRangeStart w:id="2"/>
      <w:proofErr w:type="spellStart"/>
      <w:r w:rsidR="00BA022A">
        <w:rPr>
          <w:rFonts w:ascii="Times New Roman" w:eastAsia="Times New Roman" w:hAnsi="Times New Roman" w:cs="Times New Roman"/>
          <w:sz w:val="24"/>
          <w:szCs w:val="24"/>
        </w:rPr>
        <w:t>Gastropoda</w:t>
      </w:r>
      <w:commentRangeEnd w:id="2"/>
      <w:proofErr w:type="spellEnd"/>
      <w:r w:rsidR="00A838F7">
        <w:rPr>
          <w:rStyle w:val="CommentReference"/>
        </w:rPr>
        <w:commentReference w:id="2"/>
      </w:r>
      <w:r w:rsidR="00BA022A">
        <w:rPr>
          <w:rFonts w:ascii="Times New Roman" w:eastAsia="Times New Roman" w:hAnsi="Times New Roman" w:cs="Times New Roman"/>
          <w:sz w:val="24"/>
          <w:szCs w:val="24"/>
        </w:rPr>
        <w:t xml:space="preserve">, Protozoa, </w:t>
      </w:r>
      <w:commentRangeStart w:id="3"/>
      <w:r w:rsidR="00BA022A">
        <w:rPr>
          <w:rFonts w:ascii="Times New Roman" w:eastAsia="Times New Roman" w:hAnsi="Times New Roman" w:cs="Times New Roman"/>
          <w:sz w:val="24"/>
          <w:szCs w:val="24"/>
        </w:rPr>
        <w:t>Polychaeta</w:t>
      </w:r>
      <w:commentRangeEnd w:id="3"/>
      <w:r w:rsidR="00A838F7">
        <w:rPr>
          <w:rStyle w:val="CommentReference"/>
        </w:rPr>
        <w:commentReference w:id="3"/>
      </w:r>
      <w:r w:rsidR="00BA022A">
        <w:rPr>
          <w:rFonts w:ascii="Times New Roman" w:eastAsia="Times New Roman" w:hAnsi="Times New Roman" w:cs="Times New Roman"/>
          <w:sz w:val="24"/>
          <w:szCs w:val="24"/>
        </w:rPr>
        <w:t xml:space="preserve">, Chordata and </w:t>
      </w:r>
      <w:commentRangeStart w:id="4"/>
      <w:proofErr w:type="spellStart"/>
      <w:r w:rsidR="00BA022A">
        <w:rPr>
          <w:rFonts w:ascii="Times New Roman" w:eastAsia="Times New Roman" w:hAnsi="Times New Roman" w:cs="Times New Roman"/>
          <w:sz w:val="24"/>
          <w:szCs w:val="24"/>
        </w:rPr>
        <w:t>Lamellibranchia</w:t>
      </w:r>
      <w:commentRangeEnd w:id="4"/>
      <w:proofErr w:type="spellEnd"/>
      <w:r w:rsidR="00A838F7">
        <w:rPr>
          <w:rStyle w:val="CommentReference"/>
        </w:rPr>
        <w:commentReference w:id="4"/>
      </w:r>
      <w:r w:rsidR="00BA022A">
        <w:rPr>
          <w:rFonts w:ascii="Times New Roman" w:eastAsia="Times New Roman" w:hAnsi="Times New Roman" w:cs="Times New Roman"/>
          <w:sz w:val="24"/>
          <w:szCs w:val="24"/>
        </w:rPr>
        <w:t>.</w:t>
      </w:r>
      <w:r w:rsidR="00FA6314">
        <w:rPr>
          <w:rFonts w:ascii="Times New Roman" w:eastAsia="Times New Roman" w:hAnsi="Times New Roman" w:cs="Times New Roman"/>
          <w:sz w:val="24"/>
          <w:szCs w:val="24"/>
        </w:rPr>
        <w:t xml:space="preserve"> </w:t>
      </w:r>
      <w:r w:rsidR="00B90F6C">
        <w:rPr>
          <w:rFonts w:ascii="Times New Roman" w:eastAsia="Times New Roman" w:hAnsi="Times New Roman" w:cs="Times New Roman"/>
          <w:sz w:val="24"/>
          <w:szCs w:val="24"/>
        </w:rPr>
        <w:t xml:space="preserve">The </w:t>
      </w:r>
      <w:r w:rsidR="006D64CE">
        <w:rPr>
          <w:rFonts w:ascii="Times New Roman" w:eastAsia="Times New Roman" w:hAnsi="Times New Roman" w:cs="Times New Roman"/>
          <w:sz w:val="24"/>
          <w:szCs w:val="24"/>
        </w:rPr>
        <w:t xml:space="preserve">six (6) </w:t>
      </w:r>
      <w:r w:rsidR="00B90F6C">
        <w:rPr>
          <w:rFonts w:ascii="Times New Roman" w:eastAsia="Times New Roman" w:hAnsi="Times New Roman" w:cs="Times New Roman"/>
          <w:sz w:val="24"/>
          <w:szCs w:val="24"/>
        </w:rPr>
        <w:t xml:space="preserve">stations </w:t>
      </w:r>
      <w:r w:rsidR="006D64CE">
        <w:rPr>
          <w:rFonts w:ascii="Times New Roman" w:eastAsia="Times New Roman" w:hAnsi="Times New Roman" w:cs="Times New Roman"/>
          <w:sz w:val="24"/>
          <w:szCs w:val="24"/>
        </w:rPr>
        <w:t>include</w:t>
      </w:r>
      <w:r w:rsidR="00B90F6C">
        <w:rPr>
          <w:rFonts w:ascii="Times New Roman" w:eastAsia="Times New Roman" w:hAnsi="Times New Roman" w:cs="Times New Roman"/>
          <w:sz w:val="24"/>
          <w:szCs w:val="24"/>
        </w:rPr>
        <w:t xml:space="preserve">; </w:t>
      </w:r>
      <w:r w:rsidR="006D64CE">
        <w:rPr>
          <w:rFonts w:ascii="Times New Roman" w:eastAsia="Times New Roman" w:hAnsi="Times New Roman" w:cs="Times New Roman"/>
          <w:sz w:val="24"/>
          <w:szCs w:val="24"/>
        </w:rPr>
        <w:t xml:space="preserve">Iko jetty, </w:t>
      </w:r>
      <w:proofErr w:type="spellStart"/>
      <w:r w:rsidR="006D64CE">
        <w:rPr>
          <w:rFonts w:ascii="Times New Roman" w:eastAsia="Times New Roman" w:hAnsi="Times New Roman" w:cs="Times New Roman"/>
          <w:sz w:val="24"/>
          <w:szCs w:val="24"/>
        </w:rPr>
        <w:t>Iko</w:t>
      </w:r>
      <w:proofErr w:type="spellEnd"/>
      <w:r w:rsidR="006D64CE">
        <w:rPr>
          <w:rFonts w:ascii="Times New Roman" w:eastAsia="Times New Roman" w:hAnsi="Times New Roman" w:cs="Times New Roman"/>
          <w:sz w:val="24"/>
          <w:szCs w:val="24"/>
        </w:rPr>
        <w:t xml:space="preserve"> estuary mouth,</w:t>
      </w:r>
      <w:r w:rsidR="00B90F6C">
        <w:rPr>
          <w:rFonts w:ascii="Times New Roman" w:eastAsia="Times New Roman" w:hAnsi="Times New Roman" w:cs="Times New Roman"/>
          <w:sz w:val="24"/>
          <w:szCs w:val="24"/>
        </w:rPr>
        <w:t xml:space="preserve"> </w:t>
      </w:r>
      <w:proofErr w:type="spellStart"/>
      <w:r w:rsidR="00B90F6C">
        <w:rPr>
          <w:rFonts w:ascii="Times New Roman" w:eastAsia="Times New Roman" w:hAnsi="Times New Roman" w:cs="Times New Roman"/>
          <w:sz w:val="24"/>
          <w:szCs w:val="24"/>
        </w:rPr>
        <w:t>Etizar</w:t>
      </w:r>
      <w:proofErr w:type="spellEnd"/>
      <w:r w:rsidR="006D64CE">
        <w:rPr>
          <w:rFonts w:ascii="Times New Roman" w:eastAsia="Times New Roman" w:hAnsi="Times New Roman" w:cs="Times New Roman"/>
          <w:sz w:val="24"/>
          <w:szCs w:val="24"/>
        </w:rPr>
        <w:t xml:space="preserve">, </w:t>
      </w:r>
      <w:proofErr w:type="spellStart"/>
      <w:r w:rsidR="006D64CE">
        <w:rPr>
          <w:rFonts w:ascii="Times New Roman" w:eastAsia="Times New Roman" w:hAnsi="Times New Roman" w:cs="Times New Roman"/>
          <w:sz w:val="24"/>
          <w:szCs w:val="24"/>
        </w:rPr>
        <w:t>Ibaka</w:t>
      </w:r>
      <w:proofErr w:type="spellEnd"/>
      <w:r w:rsidR="006D64CE">
        <w:rPr>
          <w:rFonts w:ascii="Times New Roman" w:eastAsia="Times New Roman" w:hAnsi="Times New Roman" w:cs="Times New Roman"/>
          <w:sz w:val="24"/>
          <w:szCs w:val="24"/>
        </w:rPr>
        <w:t xml:space="preserve"> port, </w:t>
      </w:r>
      <w:proofErr w:type="spellStart"/>
      <w:r w:rsidR="006D64CE">
        <w:rPr>
          <w:rFonts w:ascii="Times New Roman" w:eastAsia="Times New Roman" w:hAnsi="Times New Roman" w:cs="Times New Roman"/>
          <w:sz w:val="24"/>
          <w:szCs w:val="24"/>
        </w:rPr>
        <w:t>Ewang</w:t>
      </w:r>
      <w:proofErr w:type="spellEnd"/>
      <w:r w:rsidR="006D64CE">
        <w:rPr>
          <w:rFonts w:ascii="Times New Roman" w:eastAsia="Times New Roman" w:hAnsi="Times New Roman" w:cs="Times New Roman"/>
          <w:sz w:val="24"/>
          <w:szCs w:val="24"/>
        </w:rPr>
        <w:t xml:space="preserve"> and </w:t>
      </w:r>
      <w:proofErr w:type="spellStart"/>
      <w:r w:rsidR="006D64CE">
        <w:rPr>
          <w:rFonts w:ascii="Times New Roman" w:eastAsia="Times New Roman" w:hAnsi="Times New Roman" w:cs="Times New Roman"/>
          <w:sz w:val="24"/>
          <w:szCs w:val="24"/>
        </w:rPr>
        <w:t>Ebughuo</w:t>
      </w:r>
      <w:proofErr w:type="spellEnd"/>
      <w:r w:rsidR="006D64CE">
        <w:rPr>
          <w:rFonts w:ascii="Times New Roman" w:eastAsia="Times New Roman" w:hAnsi="Times New Roman" w:cs="Times New Roman"/>
          <w:sz w:val="24"/>
          <w:szCs w:val="24"/>
        </w:rPr>
        <w:t xml:space="preserve"> creek mouth.</w:t>
      </w:r>
      <w:r w:rsidR="00C2177B">
        <w:rPr>
          <w:rFonts w:ascii="Times New Roman" w:eastAsia="Times New Roman" w:hAnsi="Times New Roman" w:cs="Times New Roman"/>
          <w:sz w:val="24"/>
          <w:szCs w:val="24"/>
        </w:rPr>
        <w:t xml:space="preserve"> Higher species richness and </w:t>
      </w:r>
      <w:r w:rsidR="00B864ED">
        <w:rPr>
          <w:rFonts w:ascii="Times New Roman" w:eastAsia="Times New Roman" w:hAnsi="Times New Roman" w:cs="Times New Roman"/>
          <w:sz w:val="24"/>
          <w:szCs w:val="24"/>
        </w:rPr>
        <w:t>Shannon</w:t>
      </w:r>
      <w:r w:rsidR="00C2177B">
        <w:rPr>
          <w:rFonts w:ascii="Times New Roman" w:eastAsia="Times New Roman" w:hAnsi="Times New Roman" w:cs="Times New Roman"/>
          <w:sz w:val="24"/>
          <w:szCs w:val="24"/>
        </w:rPr>
        <w:t xml:space="preserve">-wiener index were recorded in station Ewang </w:t>
      </w:r>
      <w:r w:rsidR="00B864ED">
        <w:rPr>
          <w:rFonts w:ascii="Times New Roman" w:eastAsia="Times New Roman" w:hAnsi="Times New Roman" w:cs="Times New Roman"/>
          <w:sz w:val="24"/>
          <w:szCs w:val="24"/>
        </w:rPr>
        <w:t xml:space="preserve">in </w:t>
      </w:r>
      <w:proofErr w:type="spellStart"/>
      <w:r w:rsidR="00B864ED">
        <w:rPr>
          <w:rFonts w:ascii="Times New Roman" w:eastAsia="Times New Roman" w:hAnsi="Times New Roman" w:cs="Times New Roman"/>
          <w:sz w:val="24"/>
          <w:szCs w:val="24"/>
        </w:rPr>
        <w:t>Mbo</w:t>
      </w:r>
      <w:proofErr w:type="spellEnd"/>
      <w:r w:rsidR="00B864ED">
        <w:rPr>
          <w:rFonts w:ascii="Times New Roman" w:eastAsia="Times New Roman" w:hAnsi="Times New Roman" w:cs="Times New Roman"/>
          <w:sz w:val="24"/>
          <w:szCs w:val="24"/>
        </w:rPr>
        <w:t xml:space="preserve"> as </w:t>
      </w:r>
      <w:proofErr w:type="gramStart"/>
      <w:r w:rsidR="00B864ED">
        <w:rPr>
          <w:rFonts w:ascii="Times New Roman" w:eastAsia="Times New Roman" w:hAnsi="Times New Roman" w:cs="Times New Roman"/>
          <w:sz w:val="24"/>
          <w:szCs w:val="24"/>
        </w:rPr>
        <w:t>30</w:t>
      </w:r>
      <w:ins w:id="5" w:author="Reviewer" w:date="2023-10-03T23:08:00Z">
        <w:r w:rsidR="00A838F7">
          <w:rPr>
            <w:rFonts w:ascii="Times New Roman" w:eastAsia="Times New Roman" w:hAnsi="Times New Roman" w:cs="Times New Roman"/>
            <w:sz w:val="24"/>
            <w:szCs w:val="24"/>
          </w:rPr>
          <w:t xml:space="preserve"> </w:t>
        </w:r>
      </w:ins>
      <w:ins w:id="6" w:author="HT Giang" w:date="2023-10-03T23:04:00Z">
        <w:r w:rsidR="00A838F7">
          <w:rPr>
            <w:rFonts w:ascii="Times New Roman" w:eastAsia="Times New Roman" w:hAnsi="Times New Roman" w:cs="Times New Roman"/>
            <w:sz w:val="24"/>
            <w:szCs w:val="24"/>
          </w:rPr>
          <w:t xml:space="preserve"> </w:t>
        </w:r>
      </w:ins>
      <w:r w:rsidR="00B372E5">
        <w:rPr>
          <w:rFonts w:ascii="Times New Roman" w:eastAsia="Times New Roman" w:hAnsi="Times New Roman" w:cs="Times New Roman"/>
          <w:sz w:val="24"/>
          <w:szCs w:val="24"/>
        </w:rPr>
        <w:t>(</w:t>
      </w:r>
      <w:proofErr w:type="gramEnd"/>
      <w:r w:rsidR="00B372E5">
        <w:rPr>
          <w:rFonts w:ascii="Times New Roman" w:eastAsia="Times New Roman" w:hAnsi="Times New Roman" w:cs="Times New Roman"/>
          <w:sz w:val="24"/>
          <w:szCs w:val="24"/>
        </w:rPr>
        <w:t xml:space="preserve">S) </w:t>
      </w:r>
      <w:r w:rsidR="00B864ED">
        <w:rPr>
          <w:rFonts w:ascii="Times New Roman" w:eastAsia="Times New Roman" w:hAnsi="Times New Roman" w:cs="Times New Roman"/>
          <w:sz w:val="24"/>
          <w:szCs w:val="24"/>
        </w:rPr>
        <w:t xml:space="preserve"> and 3.25</w:t>
      </w:r>
      <w:ins w:id="7" w:author="HT Giang" w:date="2023-10-03T23:03:00Z">
        <w:r w:rsidR="00A838F7">
          <w:rPr>
            <w:rFonts w:ascii="Times New Roman" w:eastAsia="Times New Roman" w:hAnsi="Times New Roman" w:cs="Times New Roman"/>
            <w:sz w:val="24"/>
            <w:szCs w:val="24"/>
          </w:rPr>
          <w:t xml:space="preserve"> </w:t>
        </w:r>
      </w:ins>
      <w:r w:rsidR="00B372E5">
        <w:rPr>
          <w:rFonts w:ascii="Times New Roman" w:eastAsia="Times New Roman" w:hAnsi="Times New Roman" w:cs="Times New Roman"/>
          <w:sz w:val="24"/>
          <w:szCs w:val="24"/>
        </w:rPr>
        <w:t>(H’)</w:t>
      </w:r>
      <w:r w:rsidR="00B864ED">
        <w:rPr>
          <w:rFonts w:ascii="Times New Roman" w:eastAsia="Times New Roman" w:hAnsi="Times New Roman" w:cs="Times New Roman"/>
          <w:sz w:val="24"/>
          <w:szCs w:val="24"/>
        </w:rPr>
        <w:t xml:space="preserve"> respectively, while the lowest species richness and Shannon wiener  observed at Iko Estuary mouth as 27</w:t>
      </w:r>
      <w:r w:rsidR="00B372E5">
        <w:rPr>
          <w:rFonts w:ascii="Times New Roman" w:eastAsia="Times New Roman" w:hAnsi="Times New Roman" w:cs="Times New Roman"/>
          <w:sz w:val="24"/>
          <w:szCs w:val="24"/>
        </w:rPr>
        <w:t>(S)</w:t>
      </w:r>
      <w:r w:rsidR="00B864ED">
        <w:rPr>
          <w:rFonts w:ascii="Times New Roman" w:eastAsia="Times New Roman" w:hAnsi="Times New Roman" w:cs="Times New Roman"/>
          <w:sz w:val="24"/>
          <w:szCs w:val="24"/>
        </w:rPr>
        <w:t xml:space="preserve"> and 3.11</w:t>
      </w:r>
      <w:r w:rsidR="00B372E5">
        <w:rPr>
          <w:rFonts w:ascii="Times New Roman" w:eastAsia="Times New Roman" w:hAnsi="Times New Roman" w:cs="Times New Roman"/>
          <w:sz w:val="24"/>
          <w:szCs w:val="24"/>
        </w:rPr>
        <w:t>(H’)</w:t>
      </w:r>
      <w:r w:rsidR="00FC66D1">
        <w:rPr>
          <w:rFonts w:ascii="Times New Roman" w:eastAsia="Times New Roman" w:hAnsi="Times New Roman" w:cs="Times New Roman"/>
          <w:sz w:val="24"/>
          <w:szCs w:val="24"/>
        </w:rPr>
        <w:t xml:space="preserve"> respectively. Physicochemical parameters such as water temperature, salinity, </w:t>
      </w:r>
      <w:r w:rsidR="003826FD">
        <w:rPr>
          <w:rFonts w:ascii="Times New Roman" w:eastAsia="Times New Roman" w:hAnsi="Times New Roman" w:cs="Times New Roman"/>
          <w:sz w:val="24"/>
          <w:szCs w:val="24"/>
        </w:rPr>
        <w:t>pH, total dissolved solids (TDS) and dissolved oxygen</w:t>
      </w:r>
      <w:r w:rsidR="00071828">
        <w:rPr>
          <w:rFonts w:ascii="Times New Roman" w:eastAsia="Times New Roman" w:hAnsi="Times New Roman" w:cs="Times New Roman"/>
          <w:sz w:val="24"/>
          <w:szCs w:val="24"/>
        </w:rPr>
        <w:t xml:space="preserve"> shows a seasonal variation</w:t>
      </w:r>
      <w:r w:rsidR="00FC66D1">
        <w:rPr>
          <w:rFonts w:ascii="Times New Roman" w:eastAsia="Times New Roman" w:hAnsi="Times New Roman" w:cs="Times New Roman"/>
          <w:sz w:val="24"/>
          <w:szCs w:val="24"/>
        </w:rPr>
        <w:t xml:space="preserve"> between the dry and wet seasons. Phytoplankton productivity was recorded higher in Ibaka port and </w:t>
      </w:r>
      <w:proofErr w:type="spellStart"/>
      <w:r w:rsidR="00FC66D1">
        <w:rPr>
          <w:rFonts w:ascii="Times New Roman" w:eastAsia="Times New Roman" w:hAnsi="Times New Roman" w:cs="Times New Roman"/>
          <w:sz w:val="24"/>
          <w:szCs w:val="24"/>
        </w:rPr>
        <w:t>Ewang</w:t>
      </w:r>
      <w:proofErr w:type="spellEnd"/>
      <w:r w:rsidR="00FC66D1">
        <w:rPr>
          <w:rFonts w:ascii="Times New Roman" w:eastAsia="Times New Roman" w:hAnsi="Times New Roman" w:cs="Times New Roman"/>
          <w:sz w:val="24"/>
          <w:szCs w:val="24"/>
        </w:rPr>
        <w:t xml:space="preserve"> (2.94</w:t>
      </w:r>
      <w:r w:rsidR="00D44E20" w:rsidRPr="001821BA">
        <w:rPr>
          <w:rFonts w:ascii="Times New Roman" w:eastAsia="Times New Roman" w:hAnsi="Times New Roman" w:cs="Times New Roman"/>
          <w:color w:val="000000"/>
        </w:rPr>
        <w:t>±</w:t>
      </w:r>
      <w:r w:rsidR="00D44E20">
        <w:rPr>
          <w:rFonts w:ascii="Times New Roman" w:eastAsia="Times New Roman" w:hAnsi="Times New Roman" w:cs="Times New Roman"/>
          <w:sz w:val="24"/>
          <w:szCs w:val="24"/>
        </w:rPr>
        <w:t>0.37</w:t>
      </w:r>
      <w:ins w:id="8" w:author="Reviewer" w:date="2023-10-03T23:10:00Z">
        <w:r w:rsidR="00A838F7">
          <w:rPr>
            <w:rFonts w:ascii="Times New Roman" w:eastAsia="Times New Roman" w:hAnsi="Times New Roman" w:cs="Times New Roman"/>
            <w:sz w:val="24"/>
            <w:szCs w:val="24"/>
          </w:rPr>
          <w:t xml:space="preserve"> </w:t>
        </w:r>
      </w:ins>
      <w:r w:rsidR="00D44E20">
        <w:rPr>
          <w:rFonts w:ascii="Times New Roman" w:eastAsia="Times New Roman" w:hAnsi="Times New Roman" w:cs="Times New Roman"/>
          <w:sz w:val="24"/>
          <w:szCs w:val="24"/>
        </w:rPr>
        <w:t>mg/L)</w:t>
      </w:r>
      <w:r w:rsidR="00412507">
        <w:rPr>
          <w:rFonts w:ascii="Times New Roman" w:eastAsia="Times New Roman" w:hAnsi="Times New Roman" w:cs="Times New Roman"/>
          <w:sz w:val="24"/>
          <w:szCs w:val="24"/>
        </w:rPr>
        <w:t xml:space="preserve"> across </w:t>
      </w:r>
      <w:proofErr w:type="spellStart"/>
      <w:r w:rsidR="00412507">
        <w:rPr>
          <w:rFonts w:ascii="Times New Roman" w:eastAsia="Times New Roman" w:hAnsi="Times New Roman" w:cs="Times New Roman"/>
          <w:sz w:val="24"/>
          <w:szCs w:val="24"/>
        </w:rPr>
        <w:t>Mbo</w:t>
      </w:r>
      <w:proofErr w:type="spellEnd"/>
      <w:r w:rsidR="00412507">
        <w:rPr>
          <w:rFonts w:ascii="Times New Roman" w:eastAsia="Times New Roman" w:hAnsi="Times New Roman" w:cs="Times New Roman"/>
          <w:sz w:val="24"/>
          <w:szCs w:val="24"/>
        </w:rPr>
        <w:t xml:space="preserve"> River Estuary, which also correspond with the high zooplankton richness. </w:t>
      </w:r>
      <w:r w:rsidR="000062E1">
        <w:rPr>
          <w:rFonts w:ascii="Times New Roman" w:eastAsia="Times New Roman" w:hAnsi="Times New Roman" w:cs="Times New Roman"/>
          <w:sz w:val="24"/>
          <w:szCs w:val="24"/>
        </w:rPr>
        <w:t xml:space="preserve">Redundancy analysis (RDA) and Pearson’s correlation analysis revealed a significant relationship between water temperature and </w:t>
      </w:r>
      <w:proofErr w:type="spellStart"/>
      <w:r w:rsidR="000062E1" w:rsidRPr="000062E1">
        <w:rPr>
          <w:rFonts w:ascii="Times New Roman" w:eastAsia="Times New Roman" w:hAnsi="Times New Roman" w:cs="Times New Roman"/>
          <w:i/>
          <w:sz w:val="24"/>
          <w:szCs w:val="24"/>
        </w:rPr>
        <w:t>Canthocampus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staphylinus</w:t>
      </w:r>
      <w:proofErr w:type="spellEnd"/>
      <w:r w:rsidR="000062E1">
        <w:rPr>
          <w:rFonts w:ascii="Times New Roman" w:eastAsia="Times New Roman" w:hAnsi="Times New Roman" w:cs="Times New Roman"/>
          <w:sz w:val="24"/>
          <w:szCs w:val="24"/>
        </w:rPr>
        <w:t xml:space="preserve"> (p &lt; 0.05), </w:t>
      </w:r>
      <w:proofErr w:type="spellStart"/>
      <w:r w:rsidR="000062E1" w:rsidRPr="000062E1">
        <w:rPr>
          <w:rFonts w:ascii="Times New Roman" w:eastAsia="Times New Roman" w:hAnsi="Times New Roman" w:cs="Times New Roman"/>
          <w:i/>
          <w:sz w:val="24"/>
          <w:szCs w:val="24"/>
        </w:rPr>
        <w:t>Gastropus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sp</w:t>
      </w:r>
      <w:proofErr w:type="spellEnd"/>
      <w:r w:rsidR="000062E1">
        <w:rPr>
          <w:rFonts w:ascii="Times New Roman" w:eastAsia="Times New Roman" w:hAnsi="Times New Roman" w:cs="Times New Roman"/>
          <w:sz w:val="24"/>
          <w:szCs w:val="24"/>
        </w:rPr>
        <w:t xml:space="preserve"> (p &lt; 0.01) and </w:t>
      </w:r>
      <w:proofErr w:type="spellStart"/>
      <w:r w:rsidR="000062E1" w:rsidRPr="000062E1">
        <w:rPr>
          <w:rFonts w:ascii="Times New Roman" w:eastAsia="Times New Roman" w:hAnsi="Times New Roman" w:cs="Times New Roman"/>
          <w:i/>
          <w:sz w:val="24"/>
          <w:szCs w:val="24"/>
        </w:rPr>
        <w:t>Euchlanis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sp</w:t>
      </w:r>
      <w:proofErr w:type="spellEnd"/>
      <w:r w:rsidR="000062E1">
        <w:rPr>
          <w:rFonts w:ascii="Times New Roman" w:eastAsia="Times New Roman" w:hAnsi="Times New Roman" w:cs="Times New Roman"/>
          <w:sz w:val="24"/>
          <w:szCs w:val="24"/>
        </w:rPr>
        <w:t xml:space="preserve"> (p &lt; 0.05). </w:t>
      </w:r>
      <w:r w:rsidR="00872650">
        <w:rPr>
          <w:rFonts w:ascii="Times New Roman" w:eastAsia="Times New Roman" w:hAnsi="Times New Roman" w:cs="Times New Roman"/>
          <w:sz w:val="24"/>
          <w:szCs w:val="24"/>
        </w:rPr>
        <w:t>The spatiotemporal variability of water quality directly affect the zooplankton abundance of the sampled stations.</w:t>
      </w:r>
      <w:r w:rsidR="00B372E5">
        <w:rPr>
          <w:rFonts w:ascii="Times New Roman" w:eastAsia="Times New Roman" w:hAnsi="Times New Roman" w:cs="Times New Roman"/>
          <w:sz w:val="24"/>
          <w:szCs w:val="24"/>
        </w:rPr>
        <w:t xml:space="preserve">                                                                                                                                                                                                                                                                                                                                                                                                                                                                                                                                                                                                                                                                                                                                                                                                                                                                                                                                                                                                                                                                                                                                                                                                                                                                                                                                                      </w:t>
      </w:r>
    </w:p>
    <w:p w14:paraId="555F820F" w14:textId="77777777" w:rsidR="00B13598" w:rsidRDefault="00926065" w:rsidP="00B13598">
      <w:pPr>
        <w:spacing w:after="0" w:line="240" w:lineRule="auto"/>
        <w:jc w:val="both"/>
        <w:rPr>
          <w:rFonts w:ascii="Times New Roman" w:eastAsia="Times New Roman" w:hAnsi="Times New Roman" w:cs="Times New Roman"/>
          <w:sz w:val="24"/>
          <w:szCs w:val="24"/>
        </w:rPr>
      </w:pPr>
      <w:r w:rsidRPr="00926065">
        <w:rPr>
          <w:rFonts w:ascii="Times New Roman" w:eastAsia="Times New Roman" w:hAnsi="Times New Roman" w:cs="Times New Roman"/>
          <w:b/>
          <w:sz w:val="24"/>
          <w:szCs w:val="24"/>
        </w:rPr>
        <w:t>Keywords:</w:t>
      </w:r>
      <w:r w:rsidR="00872650">
        <w:rPr>
          <w:rFonts w:ascii="Times New Roman" w:eastAsia="Times New Roman" w:hAnsi="Times New Roman" w:cs="Times New Roman"/>
          <w:sz w:val="24"/>
          <w:szCs w:val="24"/>
        </w:rPr>
        <w:t xml:space="preserve"> Estuary, zooplankton, assemblage, richness</w:t>
      </w:r>
      <w:bookmarkStart w:id="9" w:name="_Toc103567729"/>
      <w:r w:rsidR="00872650">
        <w:rPr>
          <w:rFonts w:ascii="Times New Roman" w:eastAsia="Times New Roman" w:hAnsi="Times New Roman" w:cs="Times New Roman"/>
          <w:sz w:val="24"/>
          <w:szCs w:val="24"/>
        </w:rPr>
        <w:t>, variability</w:t>
      </w:r>
    </w:p>
    <w:p w14:paraId="4C0D5A2E" w14:textId="77777777" w:rsidR="00B13598" w:rsidRPr="00B13598" w:rsidRDefault="00B13598" w:rsidP="00B13598">
      <w:pPr>
        <w:spacing w:after="0" w:line="240" w:lineRule="auto"/>
        <w:jc w:val="both"/>
        <w:rPr>
          <w:rFonts w:ascii="Times New Roman" w:eastAsia="Times New Roman" w:hAnsi="Times New Roman" w:cs="Times New Roman"/>
          <w:sz w:val="24"/>
          <w:szCs w:val="24"/>
        </w:rPr>
      </w:pPr>
    </w:p>
    <w:p w14:paraId="374983A8" w14:textId="77777777" w:rsidR="006E7D4C" w:rsidRDefault="00F8557E" w:rsidP="00311C95">
      <w:pPr>
        <w:keepNext/>
        <w:keepLines/>
        <w:spacing w:before="240" w:after="240" w:line="360" w:lineRule="auto"/>
        <w:outlineLvl w:val="0"/>
        <w:rPr>
          <w:rFonts w:ascii="Times New Roman" w:eastAsiaTheme="majorEastAsia" w:hAnsi="Times New Roman" w:cs="Times New Roman"/>
          <w:b/>
          <w:color w:val="000000" w:themeColor="text1"/>
          <w:sz w:val="28"/>
          <w:szCs w:val="24"/>
        </w:rPr>
      </w:pPr>
      <w:r>
        <w:rPr>
          <w:rFonts w:ascii="Times New Roman" w:eastAsiaTheme="majorEastAsia" w:hAnsi="Times New Roman" w:cs="Times New Roman"/>
          <w:b/>
          <w:color w:val="000000" w:themeColor="text1"/>
          <w:sz w:val="28"/>
          <w:szCs w:val="24"/>
        </w:rPr>
        <w:lastRenderedPageBreak/>
        <w:t xml:space="preserve"> </w:t>
      </w:r>
      <w:r w:rsidR="00311C95" w:rsidRPr="00311C95">
        <w:rPr>
          <w:rFonts w:ascii="Times New Roman" w:eastAsiaTheme="majorEastAsia" w:hAnsi="Times New Roman" w:cs="Times New Roman"/>
          <w:b/>
          <w:color w:val="000000" w:themeColor="text1"/>
          <w:sz w:val="28"/>
          <w:szCs w:val="24"/>
        </w:rPr>
        <w:t xml:space="preserve">1.0 </w:t>
      </w:r>
      <w:r w:rsidR="006E7D4C" w:rsidRPr="00311C95">
        <w:rPr>
          <w:rFonts w:ascii="Times New Roman" w:eastAsiaTheme="majorEastAsia" w:hAnsi="Times New Roman" w:cs="Times New Roman"/>
          <w:b/>
          <w:color w:val="000000" w:themeColor="text1"/>
          <w:sz w:val="28"/>
          <w:szCs w:val="24"/>
        </w:rPr>
        <w:t>Introduction</w:t>
      </w:r>
      <w:bookmarkEnd w:id="9"/>
    </w:p>
    <w:p w14:paraId="1A4CA1EB" w14:textId="4B7622B9" w:rsidR="003865BE"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On the basis of scientific knowledge and observations, it can be noted that climate change has become a reality in the 20th century, which has an anthropogenic origin. Since 1850, global mean temperatures have increased by 0.76</w:t>
      </w:r>
      <w:r w:rsidRPr="00712DF9">
        <w:rPr>
          <w:rFonts w:ascii="Times New Roman" w:hAnsi="Times New Roman" w:cs="Times New Roman"/>
          <w:sz w:val="24"/>
          <w:szCs w:val="24"/>
          <w:vertAlign w:val="superscript"/>
        </w:rPr>
        <w:t>0</w:t>
      </w:r>
      <w:r w:rsidRPr="00712DF9">
        <w:rPr>
          <w:rFonts w:ascii="Times New Roman" w:hAnsi="Times New Roman" w:cs="Times New Roman"/>
          <w:sz w:val="24"/>
          <w:szCs w:val="24"/>
        </w:rPr>
        <w:t xml:space="preserve">C. Between the years of 1995 and 2006, 11 years range had recorded the warmest weather since 1850. In order to determine the effects of climate change expected, the emissions data of social-economic developmental stages are used. Results indicated at least </w:t>
      </w:r>
      <w:del w:id="10" w:author="Reviewer" w:date="2023-10-03T23:11:00Z">
        <w:r w:rsidRPr="00712DF9" w:rsidDel="00EF7956">
          <w:rPr>
            <w:rFonts w:ascii="Times New Roman" w:hAnsi="Times New Roman" w:cs="Times New Roman"/>
            <w:sz w:val="24"/>
            <w:szCs w:val="24"/>
          </w:rPr>
          <w:delText>2</w:delText>
        </w:r>
        <w:r w:rsidRPr="00712DF9" w:rsidDel="00EF7956">
          <w:rPr>
            <w:rFonts w:ascii="Times New Roman" w:hAnsi="Times New Roman" w:cs="Times New Roman"/>
            <w:sz w:val="24"/>
            <w:szCs w:val="24"/>
            <w:vertAlign w:val="superscript"/>
          </w:rPr>
          <w:delText>0</w:delText>
        </w:r>
        <w:r w:rsidRPr="00712DF9" w:rsidDel="00EF7956">
          <w:rPr>
            <w:rFonts w:ascii="Times New Roman" w:hAnsi="Times New Roman" w:cs="Times New Roman"/>
            <w:sz w:val="24"/>
            <w:szCs w:val="24"/>
          </w:rPr>
          <w:delText xml:space="preserve">C </w:delText>
        </w:r>
      </w:del>
      <w:ins w:id="11" w:author="Reviewer" w:date="2023-10-03T23:11:00Z">
        <w:r w:rsidR="00EF7956" w:rsidRPr="00712DF9">
          <w:rPr>
            <w:rFonts w:ascii="Times New Roman" w:hAnsi="Times New Roman" w:cs="Times New Roman"/>
            <w:sz w:val="24"/>
            <w:szCs w:val="24"/>
          </w:rPr>
          <w:t>2</w:t>
        </w:r>
        <w:r w:rsidR="00EF7956">
          <w:rPr>
            <w:rFonts w:ascii="Times New Roman" w:hAnsi="Times New Roman" w:cs="Times New Roman"/>
            <w:sz w:val="24"/>
            <w:szCs w:val="24"/>
            <w:vertAlign w:val="superscript"/>
          </w:rPr>
          <w:t>o</w:t>
        </w:r>
        <w:r w:rsidR="00EF7956" w:rsidRPr="00712DF9">
          <w:rPr>
            <w:rFonts w:ascii="Times New Roman" w:hAnsi="Times New Roman" w:cs="Times New Roman"/>
            <w:sz w:val="24"/>
            <w:szCs w:val="24"/>
          </w:rPr>
          <w:t xml:space="preserve">C </w:t>
        </w:r>
      </w:ins>
      <w:r w:rsidRPr="00712DF9">
        <w:rPr>
          <w:rFonts w:ascii="Times New Roman" w:hAnsi="Times New Roman" w:cs="Times New Roman"/>
          <w:sz w:val="24"/>
          <w:szCs w:val="24"/>
        </w:rPr>
        <w:t xml:space="preserve">increase in temperature in the 21st century, however it can be </w:t>
      </w:r>
      <w:del w:id="12" w:author="Reviewer" w:date="2023-10-03T23:11:00Z">
        <w:r w:rsidRPr="00712DF9" w:rsidDel="00EF7956">
          <w:rPr>
            <w:rFonts w:ascii="Times New Roman" w:hAnsi="Times New Roman" w:cs="Times New Roman"/>
            <w:sz w:val="24"/>
            <w:szCs w:val="24"/>
          </w:rPr>
          <w:delText>5</w:delText>
        </w:r>
        <w:r w:rsidRPr="00712DF9" w:rsidDel="00EF7956">
          <w:rPr>
            <w:rFonts w:ascii="Times New Roman" w:hAnsi="Times New Roman" w:cs="Times New Roman"/>
            <w:sz w:val="24"/>
            <w:szCs w:val="24"/>
            <w:vertAlign w:val="superscript"/>
          </w:rPr>
          <w:delText>0</w:delText>
        </w:r>
        <w:r w:rsidRPr="00712DF9" w:rsidDel="00EF7956">
          <w:rPr>
            <w:rFonts w:ascii="Times New Roman" w:hAnsi="Times New Roman" w:cs="Times New Roman"/>
            <w:sz w:val="24"/>
            <w:szCs w:val="24"/>
          </w:rPr>
          <w:delText xml:space="preserve">C </w:delText>
        </w:r>
      </w:del>
      <w:ins w:id="13" w:author="Reviewer" w:date="2023-10-03T23:11:00Z">
        <w:r w:rsidR="00EF7956" w:rsidRPr="00712DF9">
          <w:rPr>
            <w:rFonts w:ascii="Times New Roman" w:hAnsi="Times New Roman" w:cs="Times New Roman"/>
            <w:sz w:val="24"/>
            <w:szCs w:val="24"/>
          </w:rPr>
          <w:t>5</w:t>
        </w:r>
        <w:r w:rsidR="00EF7956">
          <w:rPr>
            <w:rFonts w:ascii="Times New Roman" w:hAnsi="Times New Roman" w:cs="Times New Roman"/>
            <w:sz w:val="24"/>
            <w:szCs w:val="24"/>
            <w:vertAlign w:val="superscript"/>
          </w:rPr>
          <w:t>o</w:t>
        </w:r>
        <w:r w:rsidR="00EF7956" w:rsidRPr="00712DF9">
          <w:rPr>
            <w:rFonts w:ascii="Times New Roman" w:hAnsi="Times New Roman" w:cs="Times New Roman"/>
            <w:sz w:val="24"/>
            <w:szCs w:val="24"/>
          </w:rPr>
          <w:t xml:space="preserve">C </w:t>
        </w:r>
      </w:ins>
      <w:r w:rsidRPr="00712DF9">
        <w:rPr>
          <w:rFonts w:ascii="Times New Roman" w:hAnsi="Times New Roman" w:cs="Times New Roman"/>
          <w:sz w:val="24"/>
          <w:szCs w:val="24"/>
        </w:rPr>
        <w:t>as well (IPCC, 2007).</w:t>
      </w:r>
      <w:r w:rsidR="003865BE" w:rsidRPr="003865BE">
        <w:rPr>
          <w:rFonts w:ascii="Times New Roman" w:hAnsi="Times New Roman" w:cs="Times New Roman"/>
          <w:sz w:val="24"/>
          <w:szCs w:val="24"/>
        </w:rPr>
        <w:t xml:space="preserve"> Global warming has posed challenges to the marine and freshwater ecosystem and survival of species by altering physiological processes and food web structure (Colombano </w:t>
      </w:r>
      <w:r w:rsidR="003865BE" w:rsidRPr="003865BE">
        <w:rPr>
          <w:rFonts w:ascii="Times New Roman" w:hAnsi="Times New Roman" w:cs="Times New Roman"/>
          <w:i/>
          <w:sz w:val="24"/>
          <w:szCs w:val="24"/>
        </w:rPr>
        <w:t>et al.</w:t>
      </w:r>
      <w:r w:rsidR="003865BE" w:rsidRPr="00EF7956">
        <w:rPr>
          <w:rFonts w:ascii="Times New Roman" w:hAnsi="Times New Roman" w:cs="Times New Roman"/>
          <w:i/>
          <w:sz w:val="24"/>
          <w:szCs w:val="24"/>
          <w:highlight w:val="yellow"/>
          <w:rPrChange w:id="14" w:author="Reviewer" w:date="2023-10-03T23:11:00Z">
            <w:rPr>
              <w:rFonts w:ascii="Times New Roman" w:hAnsi="Times New Roman" w:cs="Times New Roman"/>
              <w:i/>
              <w:sz w:val="24"/>
              <w:szCs w:val="24"/>
            </w:rPr>
          </w:rPrChange>
        </w:rPr>
        <w:t>,</w:t>
      </w:r>
      <w:r w:rsidR="003865BE" w:rsidRPr="003865BE">
        <w:rPr>
          <w:rFonts w:ascii="Times New Roman" w:hAnsi="Times New Roman" w:cs="Times New Roman"/>
          <w:i/>
          <w:sz w:val="24"/>
          <w:szCs w:val="24"/>
        </w:rPr>
        <w:t xml:space="preserve"> </w:t>
      </w:r>
      <w:r w:rsidR="003865BE" w:rsidRPr="003865BE">
        <w:rPr>
          <w:rFonts w:ascii="Times New Roman" w:hAnsi="Times New Roman" w:cs="Times New Roman"/>
          <w:sz w:val="24"/>
          <w:szCs w:val="24"/>
        </w:rPr>
        <w:t>2021). The rate of temperature warming in the sea surface is forecasted to be higher in the 21st century compared to past centuries (</w:t>
      </w:r>
      <w:proofErr w:type="spellStart"/>
      <w:r w:rsidR="003865BE" w:rsidRPr="003865BE">
        <w:rPr>
          <w:rFonts w:ascii="Times New Roman" w:hAnsi="Times New Roman" w:cs="Times New Roman"/>
          <w:sz w:val="24"/>
          <w:szCs w:val="24"/>
        </w:rPr>
        <w:t>Jyoti</w:t>
      </w:r>
      <w:proofErr w:type="spellEnd"/>
      <w:r w:rsidR="003865BE" w:rsidRPr="003865BE">
        <w:rPr>
          <w:rFonts w:ascii="Times New Roman" w:hAnsi="Times New Roman" w:cs="Times New Roman"/>
          <w:sz w:val="24"/>
          <w:szCs w:val="24"/>
        </w:rPr>
        <w:t xml:space="preserve"> </w:t>
      </w:r>
      <w:r w:rsidR="003865BE" w:rsidRPr="003865BE">
        <w:rPr>
          <w:rFonts w:ascii="Times New Roman" w:hAnsi="Times New Roman" w:cs="Times New Roman"/>
          <w:i/>
          <w:sz w:val="24"/>
          <w:szCs w:val="24"/>
        </w:rPr>
        <w:t>et al.</w:t>
      </w:r>
      <w:commentRangeStart w:id="15"/>
      <w:r w:rsidR="003865BE" w:rsidRPr="003865BE">
        <w:rPr>
          <w:rFonts w:ascii="Times New Roman" w:hAnsi="Times New Roman" w:cs="Times New Roman"/>
          <w:i/>
          <w:sz w:val="24"/>
          <w:szCs w:val="24"/>
        </w:rPr>
        <w:t>,</w:t>
      </w:r>
      <w:commentRangeEnd w:id="15"/>
      <w:r w:rsidR="00EF7956">
        <w:rPr>
          <w:rStyle w:val="CommentReference"/>
        </w:rPr>
        <w:commentReference w:id="15"/>
      </w:r>
      <w:r w:rsidR="003865BE" w:rsidRPr="003865BE">
        <w:rPr>
          <w:rFonts w:ascii="Times New Roman" w:hAnsi="Times New Roman" w:cs="Times New Roman"/>
          <w:i/>
          <w:sz w:val="24"/>
          <w:szCs w:val="24"/>
        </w:rPr>
        <w:t xml:space="preserve"> </w:t>
      </w:r>
      <w:r w:rsidR="003865BE" w:rsidRPr="003865BE">
        <w:rPr>
          <w:rFonts w:ascii="Times New Roman" w:hAnsi="Times New Roman" w:cs="Times New Roman"/>
          <w:sz w:val="24"/>
          <w:szCs w:val="24"/>
        </w:rPr>
        <w:t>2019). The effect of warming is higher on the marine ecosystem than the terrestrial ecosystem. Hence, global warming can jeopardize the marine food chain by altering zooplankton production. Fluctuation of plankton production correlates with high temperatures at the bottom of marine food chain, resulting in unstable vertical mixing and stratification (</w:t>
      </w:r>
      <w:proofErr w:type="spellStart"/>
      <w:r w:rsidR="003865BE" w:rsidRPr="003865BE">
        <w:rPr>
          <w:rFonts w:ascii="Times New Roman" w:hAnsi="Times New Roman" w:cs="Times New Roman"/>
          <w:sz w:val="24"/>
          <w:szCs w:val="24"/>
        </w:rPr>
        <w:t>Vallina</w:t>
      </w:r>
      <w:proofErr w:type="spellEnd"/>
      <w:r w:rsidR="003865BE" w:rsidRPr="003865BE">
        <w:rPr>
          <w:rFonts w:ascii="Times New Roman" w:hAnsi="Times New Roman" w:cs="Times New Roman"/>
          <w:sz w:val="24"/>
          <w:szCs w:val="24"/>
        </w:rPr>
        <w:t xml:space="preserve"> </w:t>
      </w:r>
      <w:r w:rsidR="003865BE" w:rsidRPr="003865BE">
        <w:rPr>
          <w:rFonts w:ascii="Times New Roman" w:hAnsi="Times New Roman" w:cs="Times New Roman"/>
          <w:i/>
          <w:sz w:val="24"/>
          <w:szCs w:val="24"/>
        </w:rPr>
        <w:t>et al.</w:t>
      </w:r>
      <w:commentRangeStart w:id="16"/>
      <w:r w:rsidR="003865BE" w:rsidRPr="003865BE">
        <w:rPr>
          <w:rFonts w:ascii="Times New Roman" w:hAnsi="Times New Roman" w:cs="Times New Roman"/>
          <w:i/>
          <w:sz w:val="24"/>
          <w:szCs w:val="24"/>
        </w:rPr>
        <w:t>,</w:t>
      </w:r>
      <w:commentRangeEnd w:id="16"/>
      <w:r w:rsidR="00EF7956">
        <w:rPr>
          <w:rStyle w:val="CommentReference"/>
        </w:rPr>
        <w:commentReference w:id="16"/>
      </w:r>
      <w:r w:rsidR="003865BE" w:rsidRPr="003865BE">
        <w:rPr>
          <w:rFonts w:ascii="Times New Roman" w:hAnsi="Times New Roman" w:cs="Times New Roman"/>
          <w:i/>
          <w:sz w:val="24"/>
          <w:szCs w:val="24"/>
        </w:rPr>
        <w:t xml:space="preserve"> </w:t>
      </w:r>
      <w:r w:rsidR="003865BE" w:rsidRPr="003865BE">
        <w:rPr>
          <w:rFonts w:ascii="Times New Roman" w:hAnsi="Times New Roman" w:cs="Times New Roman"/>
          <w:sz w:val="24"/>
          <w:szCs w:val="24"/>
        </w:rPr>
        <w:t>2017). Global warming is likely to shift zooplankton distribution and their life history pattern.</w:t>
      </w:r>
    </w:p>
    <w:p w14:paraId="08EC7EB4" w14:textId="77777777" w:rsidR="00712DF9"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 xml:space="preserve">Zooplankton comprise of minute aquatic organisms ranging in size from a few microns to a few </w:t>
      </w:r>
      <w:r w:rsidR="008D47EB" w:rsidRPr="00712DF9">
        <w:rPr>
          <w:rFonts w:ascii="Times New Roman" w:hAnsi="Times New Roman" w:cs="Times New Roman"/>
          <w:sz w:val="24"/>
          <w:szCs w:val="24"/>
        </w:rPr>
        <w:t>millimeter’s</w:t>
      </w:r>
      <w:r w:rsidRPr="00712DF9">
        <w:rPr>
          <w:rFonts w:ascii="Times New Roman" w:hAnsi="Times New Roman" w:cs="Times New Roman"/>
          <w:sz w:val="24"/>
          <w:szCs w:val="24"/>
        </w:rPr>
        <w:t xml:space="preserve"> or more, are either non-motile or weak swimmers drifting in oceans, seas, or freshwater bodies, and are significantly associated with changes in phytoplankton community (</w:t>
      </w:r>
      <w:proofErr w:type="spellStart"/>
      <w:r w:rsidRPr="00712DF9">
        <w:rPr>
          <w:rFonts w:ascii="Times New Roman" w:hAnsi="Times New Roman" w:cs="Times New Roman"/>
          <w:sz w:val="24"/>
          <w:szCs w:val="24"/>
        </w:rPr>
        <w:t>Perbiche-Neves</w:t>
      </w:r>
      <w:proofErr w:type="spellEnd"/>
      <w:r w:rsidRPr="00712DF9">
        <w:rPr>
          <w:rFonts w:ascii="Times New Roman" w:hAnsi="Times New Roman" w:cs="Times New Roman"/>
          <w:sz w:val="24"/>
          <w:szCs w:val="24"/>
        </w:rPr>
        <w:t xml:space="preserve">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2016). Zooplankton plays a vital role in the aquatic food web by feeding on the phytoplankton and other members of zooplankton (Ward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2012) and hence they act as a major agent in the energy transfer between phytoplankton and fish (</w:t>
      </w:r>
      <w:proofErr w:type="spellStart"/>
      <w:r w:rsidRPr="00712DF9">
        <w:rPr>
          <w:rFonts w:ascii="Times New Roman" w:hAnsi="Times New Roman" w:cs="Times New Roman"/>
          <w:sz w:val="24"/>
          <w:szCs w:val="24"/>
        </w:rPr>
        <w:t>Telesh</w:t>
      </w:r>
      <w:proofErr w:type="spellEnd"/>
      <w:r w:rsidRPr="00712DF9">
        <w:rPr>
          <w:rFonts w:ascii="Times New Roman" w:hAnsi="Times New Roman" w:cs="Times New Roman"/>
          <w:sz w:val="24"/>
          <w:szCs w:val="24"/>
        </w:rPr>
        <w:t xml:space="preserve">, 2004). The diversity and abundance of the zooplankton community strongly affect the biotic components of </w:t>
      </w:r>
      <w:r w:rsidRPr="00712DF9">
        <w:rPr>
          <w:rFonts w:ascii="Times New Roman" w:hAnsi="Times New Roman" w:cs="Times New Roman"/>
          <w:sz w:val="24"/>
          <w:szCs w:val="24"/>
        </w:rPr>
        <w:lastRenderedPageBreak/>
        <w:t xml:space="preserve">the aquatic ecosystem (Jose &amp; </w:t>
      </w:r>
      <w:proofErr w:type="spellStart"/>
      <w:r w:rsidRPr="00712DF9">
        <w:rPr>
          <w:rFonts w:ascii="Times New Roman" w:hAnsi="Times New Roman" w:cs="Times New Roman"/>
          <w:sz w:val="24"/>
          <w:szCs w:val="24"/>
        </w:rPr>
        <w:t>Sanalkumar</w:t>
      </w:r>
      <w:proofErr w:type="spellEnd"/>
      <w:r w:rsidRPr="00712DF9">
        <w:rPr>
          <w:rFonts w:ascii="Times New Roman" w:hAnsi="Times New Roman" w:cs="Times New Roman"/>
          <w:sz w:val="24"/>
          <w:szCs w:val="24"/>
        </w:rPr>
        <w:t xml:space="preserve">, 2012). The freshwater zooplankton group includes </w:t>
      </w:r>
      <w:proofErr w:type="spellStart"/>
      <w:r w:rsidRPr="00712DF9">
        <w:rPr>
          <w:rFonts w:ascii="Times New Roman" w:hAnsi="Times New Roman" w:cs="Times New Roman"/>
          <w:sz w:val="24"/>
          <w:szCs w:val="24"/>
        </w:rPr>
        <w:t>Rotifera</w:t>
      </w:r>
      <w:proofErr w:type="spellEnd"/>
      <w:r w:rsidRPr="00712DF9">
        <w:rPr>
          <w:rFonts w:ascii="Times New Roman" w:hAnsi="Times New Roman" w:cs="Times New Roman"/>
          <w:sz w:val="24"/>
          <w:szCs w:val="24"/>
        </w:rPr>
        <w:t xml:space="preserve">, </w:t>
      </w:r>
      <w:proofErr w:type="spellStart"/>
      <w:r w:rsidRPr="00712DF9">
        <w:rPr>
          <w:rFonts w:ascii="Times New Roman" w:hAnsi="Times New Roman" w:cs="Times New Roman"/>
          <w:sz w:val="24"/>
          <w:szCs w:val="24"/>
        </w:rPr>
        <w:t>Cladocera</w:t>
      </w:r>
      <w:proofErr w:type="spellEnd"/>
      <w:r w:rsidRPr="00712DF9">
        <w:rPr>
          <w:rFonts w:ascii="Times New Roman" w:hAnsi="Times New Roman" w:cs="Times New Roman"/>
          <w:sz w:val="24"/>
          <w:szCs w:val="24"/>
        </w:rPr>
        <w:t xml:space="preserve">, </w:t>
      </w:r>
      <w:proofErr w:type="spellStart"/>
      <w:r w:rsidRPr="00712DF9">
        <w:rPr>
          <w:rFonts w:ascii="Times New Roman" w:hAnsi="Times New Roman" w:cs="Times New Roman"/>
          <w:sz w:val="24"/>
          <w:szCs w:val="24"/>
        </w:rPr>
        <w:t>Copepoda</w:t>
      </w:r>
      <w:proofErr w:type="spellEnd"/>
      <w:r w:rsidRPr="00712DF9">
        <w:rPr>
          <w:rFonts w:ascii="Times New Roman" w:hAnsi="Times New Roman" w:cs="Times New Roman"/>
          <w:sz w:val="24"/>
          <w:szCs w:val="24"/>
        </w:rPr>
        <w:t>, and Ostracoda. Rotifers comprise microscopic, soft-bodied invertebrates, which serve as a major source of food for fishes and also act as bioindicators of water quality (</w:t>
      </w:r>
      <w:proofErr w:type="spellStart"/>
      <w:r w:rsidRPr="00712DF9">
        <w:rPr>
          <w:rFonts w:ascii="Times New Roman" w:hAnsi="Times New Roman" w:cs="Times New Roman"/>
          <w:sz w:val="24"/>
          <w:szCs w:val="24"/>
        </w:rPr>
        <w:t>Shayestehfar</w:t>
      </w:r>
      <w:proofErr w:type="spellEnd"/>
      <w:r w:rsidRPr="00712DF9">
        <w:rPr>
          <w:rFonts w:ascii="Times New Roman" w:hAnsi="Times New Roman" w:cs="Times New Roman"/>
          <w:sz w:val="24"/>
          <w:szCs w:val="24"/>
        </w:rPr>
        <w:t xml:space="preserve"> &amp; </w:t>
      </w:r>
      <w:proofErr w:type="spellStart"/>
      <w:r w:rsidRPr="00712DF9">
        <w:rPr>
          <w:rFonts w:ascii="Times New Roman" w:hAnsi="Times New Roman" w:cs="Times New Roman"/>
          <w:sz w:val="24"/>
          <w:szCs w:val="24"/>
        </w:rPr>
        <w:t>Sommer</w:t>
      </w:r>
      <w:proofErr w:type="spellEnd"/>
      <w:r w:rsidRPr="00712DF9">
        <w:rPr>
          <w:rFonts w:ascii="Times New Roman" w:hAnsi="Times New Roman" w:cs="Times New Roman"/>
          <w:i/>
          <w:sz w:val="24"/>
          <w:szCs w:val="24"/>
        </w:rPr>
        <w:t>,</w:t>
      </w:r>
      <w:r w:rsidRPr="00712DF9">
        <w:rPr>
          <w:rFonts w:ascii="Times New Roman" w:hAnsi="Times New Roman" w:cs="Times New Roman"/>
          <w:sz w:val="24"/>
          <w:szCs w:val="24"/>
        </w:rPr>
        <w:t xml:space="preserve"> 2008). </w:t>
      </w:r>
      <w:proofErr w:type="spellStart"/>
      <w:r w:rsidRPr="00712DF9">
        <w:rPr>
          <w:rFonts w:ascii="Times New Roman" w:hAnsi="Times New Roman" w:cs="Times New Roman"/>
          <w:sz w:val="24"/>
          <w:szCs w:val="24"/>
        </w:rPr>
        <w:t>Cladocerans</w:t>
      </w:r>
      <w:proofErr w:type="spellEnd"/>
      <w:r w:rsidRPr="00712DF9">
        <w:rPr>
          <w:rFonts w:ascii="Times New Roman" w:hAnsi="Times New Roman" w:cs="Times New Roman"/>
          <w:sz w:val="24"/>
          <w:szCs w:val="24"/>
        </w:rPr>
        <w:t xml:space="preserve"> are known to be the most significant herbivore in the lake plankton community (Sommer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2006) and are dominated by filter-feeding species. Copepods act as a vital source of food for many larger invertebrates and vertebrates including </w:t>
      </w:r>
      <w:proofErr w:type="spellStart"/>
      <w:r w:rsidRPr="00712DF9">
        <w:rPr>
          <w:rFonts w:ascii="Times New Roman" w:hAnsi="Times New Roman" w:cs="Times New Roman"/>
          <w:sz w:val="24"/>
          <w:szCs w:val="24"/>
        </w:rPr>
        <w:t>zooplanktivo</w:t>
      </w:r>
      <w:r w:rsidR="0034300E">
        <w:rPr>
          <w:rFonts w:ascii="Times New Roman" w:hAnsi="Times New Roman" w:cs="Times New Roman"/>
          <w:sz w:val="24"/>
          <w:szCs w:val="24"/>
        </w:rPr>
        <w:t>rous</w:t>
      </w:r>
      <w:proofErr w:type="spellEnd"/>
      <w:r w:rsidR="0034300E">
        <w:rPr>
          <w:rFonts w:ascii="Times New Roman" w:hAnsi="Times New Roman" w:cs="Times New Roman"/>
          <w:sz w:val="24"/>
          <w:szCs w:val="24"/>
        </w:rPr>
        <w:t xml:space="preserve"> fishes and prawns (</w:t>
      </w:r>
      <w:r w:rsidRPr="00712DF9">
        <w:rPr>
          <w:rFonts w:ascii="Times New Roman" w:hAnsi="Times New Roman" w:cs="Times New Roman"/>
          <w:sz w:val="24"/>
          <w:szCs w:val="24"/>
        </w:rPr>
        <w:t>Sommer</w:t>
      </w:r>
      <w:r w:rsidRPr="00712DF9">
        <w:rPr>
          <w:rFonts w:ascii="Times New Roman" w:hAnsi="Times New Roman" w:cs="Times New Roman"/>
          <w:i/>
          <w:sz w:val="24"/>
          <w:szCs w:val="24"/>
        </w:rPr>
        <w:t xml:space="preserve">, </w:t>
      </w:r>
      <w:r w:rsidRPr="00712DF9">
        <w:rPr>
          <w:rFonts w:ascii="Times New Roman" w:hAnsi="Times New Roman" w:cs="Times New Roman"/>
          <w:sz w:val="24"/>
          <w:szCs w:val="24"/>
        </w:rPr>
        <w:t xml:space="preserve">2006) and thus encompass a major portion of the consumer biomass in aquatic habitats. Ostracods are of great interest as they are found in heavily polluted areas (Edmondson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1959) therefore, can be used as indicator species of climate and ecosystem changes (Martens </w:t>
      </w:r>
      <w:r w:rsidRPr="00712DF9">
        <w:rPr>
          <w:rFonts w:ascii="Times New Roman" w:hAnsi="Times New Roman" w:cs="Times New Roman"/>
          <w:i/>
          <w:sz w:val="24"/>
          <w:szCs w:val="24"/>
        </w:rPr>
        <w:t>et al.,</w:t>
      </w:r>
      <w:r w:rsidRPr="00712DF9">
        <w:rPr>
          <w:rFonts w:ascii="Times New Roman" w:hAnsi="Times New Roman" w:cs="Times New Roman"/>
          <w:sz w:val="24"/>
          <w:szCs w:val="24"/>
        </w:rPr>
        <w:t xml:space="preserve"> 2008).</w:t>
      </w:r>
    </w:p>
    <w:p w14:paraId="73C57A0F" w14:textId="77777777" w:rsidR="00CC3F76"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Zooplankton is the source of life for most aquatic organisms, particularly fish and shellfish larvae, feed on plankton, and move the food chain to the top predators (Morgan, 2020). The zooplankton community is a crucial component of the aquatic food web and plays a major role worldwide for the biogeochemical cycle. They contribute as prey to economically valuable fish, primary-production grazers and carbon and nutrient cycle drivers. These organisms are used as an intermediate species in the food web, transferring energy to the larger invertebrate predator and fish which feed on them from phytoplankton. At the same time, the changing environment has an impact on their dynamics.</w:t>
      </w:r>
      <w:r w:rsidR="00F96368" w:rsidRPr="00F96368">
        <w:rPr>
          <w:rFonts w:ascii="Times New Roman" w:hAnsi="Times New Roman" w:cs="Times New Roman"/>
          <w:sz w:val="24"/>
          <w:szCs w:val="24"/>
        </w:rPr>
        <w:t xml:space="preserve"> </w:t>
      </w:r>
      <w:r w:rsidR="00F96368">
        <w:rPr>
          <w:rFonts w:ascii="Times New Roman" w:hAnsi="Times New Roman" w:cs="Times New Roman"/>
          <w:sz w:val="24"/>
          <w:szCs w:val="24"/>
        </w:rPr>
        <w:t>A</w:t>
      </w:r>
      <w:r w:rsidR="00F96368" w:rsidRPr="008B6F88">
        <w:rPr>
          <w:rFonts w:ascii="Times New Roman" w:hAnsi="Times New Roman" w:cs="Times New Roman"/>
          <w:sz w:val="24"/>
          <w:szCs w:val="24"/>
        </w:rPr>
        <w:t>n increase in marine litter caused a marked and gradual increase in both the total abundance and number of species, changing the struct</w:t>
      </w:r>
      <w:r w:rsidR="00F96368">
        <w:rPr>
          <w:rFonts w:ascii="Times New Roman" w:hAnsi="Times New Roman" w:cs="Times New Roman"/>
          <w:sz w:val="24"/>
          <w:szCs w:val="24"/>
        </w:rPr>
        <w:t>ure of the megafaunal community and mangrove ecosystem (</w:t>
      </w:r>
      <w:proofErr w:type="spellStart"/>
      <w:r w:rsidR="00F96368">
        <w:rPr>
          <w:rFonts w:ascii="Times New Roman" w:hAnsi="Times New Roman" w:cs="Times New Roman"/>
          <w:sz w:val="24"/>
          <w:szCs w:val="24"/>
        </w:rPr>
        <w:t>Ubulom</w:t>
      </w:r>
      <w:proofErr w:type="spellEnd"/>
      <w:r w:rsidR="00F96368">
        <w:rPr>
          <w:rFonts w:ascii="Times New Roman" w:hAnsi="Times New Roman" w:cs="Times New Roman"/>
          <w:sz w:val="24"/>
          <w:szCs w:val="24"/>
        </w:rPr>
        <w:t xml:space="preserve"> </w:t>
      </w:r>
      <w:r w:rsidR="00F96368" w:rsidRPr="008B6F88">
        <w:rPr>
          <w:rFonts w:ascii="Times New Roman" w:hAnsi="Times New Roman" w:cs="Times New Roman"/>
          <w:i/>
          <w:sz w:val="24"/>
          <w:szCs w:val="24"/>
        </w:rPr>
        <w:t>et al.,</w:t>
      </w:r>
      <w:r w:rsidR="00F96368">
        <w:rPr>
          <w:rFonts w:ascii="Times New Roman" w:hAnsi="Times New Roman" w:cs="Times New Roman"/>
          <w:sz w:val="24"/>
          <w:szCs w:val="24"/>
        </w:rPr>
        <w:t xml:space="preserve"> 2023).</w:t>
      </w:r>
      <w:r w:rsidR="006F4DDD">
        <w:rPr>
          <w:rFonts w:ascii="Times New Roman" w:hAnsi="Times New Roman" w:cs="Times New Roman"/>
          <w:sz w:val="24"/>
          <w:szCs w:val="24"/>
        </w:rPr>
        <w:t xml:space="preserve"> The study aimed at determining</w:t>
      </w:r>
      <w:r w:rsidR="006F4DDD" w:rsidRPr="006F4DDD">
        <w:rPr>
          <w:rFonts w:ascii="Times New Roman" w:hAnsi="Times New Roman" w:cs="Times New Roman"/>
          <w:sz w:val="24"/>
          <w:szCs w:val="24"/>
        </w:rPr>
        <w:t xml:space="preserve"> the impact of climate change on water quality variable on zooplankton community and its biomass due to changes in climate pattern. </w:t>
      </w:r>
    </w:p>
    <w:p w14:paraId="79E873E7" w14:textId="77777777" w:rsidR="006E7D4C" w:rsidRPr="00311C95" w:rsidRDefault="00311C95" w:rsidP="00311C95">
      <w:pPr>
        <w:keepNext/>
        <w:keepLines/>
        <w:spacing w:before="240" w:after="240" w:line="360" w:lineRule="auto"/>
        <w:outlineLvl w:val="0"/>
        <w:rPr>
          <w:rFonts w:ascii="Times New Roman" w:eastAsiaTheme="majorEastAsia" w:hAnsi="Times New Roman" w:cs="Times New Roman"/>
          <w:b/>
          <w:color w:val="000000" w:themeColor="text1"/>
          <w:sz w:val="28"/>
          <w:szCs w:val="24"/>
        </w:rPr>
      </w:pPr>
      <w:bookmarkStart w:id="17" w:name="_Toc103567749"/>
      <w:r>
        <w:rPr>
          <w:rFonts w:ascii="Times New Roman" w:eastAsiaTheme="majorEastAsia" w:hAnsi="Times New Roman" w:cs="Times New Roman"/>
          <w:b/>
          <w:color w:val="000000" w:themeColor="text1"/>
          <w:sz w:val="28"/>
          <w:szCs w:val="24"/>
        </w:rPr>
        <w:lastRenderedPageBreak/>
        <w:t>2.0</w:t>
      </w:r>
      <w:bookmarkEnd w:id="17"/>
      <w:r w:rsidR="006F4DDD">
        <w:rPr>
          <w:rFonts w:ascii="Times New Roman" w:eastAsiaTheme="majorEastAsia" w:hAnsi="Times New Roman" w:cs="Times New Roman"/>
          <w:b/>
          <w:color w:val="000000" w:themeColor="text1"/>
          <w:sz w:val="28"/>
          <w:szCs w:val="24"/>
        </w:rPr>
        <w:t xml:space="preserve"> </w:t>
      </w:r>
      <w:r>
        <w:rPr>
          <w:rFonts w:ascii="Times New Roman" w:eastAsiaTheme="majorEastAsia" w:hAnsi="Times New Roman" w:cs="Times New Roman"/>
          <w:b/>
          <w:color w:val="000000" w:themeColor="text1"/>
          <w:sz w:val="28"/>
          <w:szCs w:val="24"/>
        </w:rPr>
        <w:t>Materials and Methods</w:t>
      </w:r>
    </w:p>
    <w:p w14:paraId="65B358D4" w14:textId="77777777" w:rsidR="004A2867" w:rsidRPr="004A2867" w:rsidRDefault="0016223E" w:rsidP="004A2867">
      <w:pPr>
        <w:autoSpaceDE w:val="0"/>
        <w:autoSpaceDN w:val="0"/>
        <w:adjustRightInd w:val="0"/>
        <w:spacing w:after="0" w:line="360" w:lineRule="auto"/>
        <w:jc w:val="both"/>
        <w:rPr>
          <w:rFonts w:ascii="Times New Roman" w:hAnsi="Times New Roman" w:cs="Times New Roman"/>
          <w:b/>
          <w:bCs/>
          <w:sz w:val="28"/>
          <w:szCs w:val="23"/>
        </w:rPr>
      </w:pPr>
      <w:r>
        <w:rPr>
          <w:rFonts w:ascii="Times New Roman" w:hAnsi="Times New Roman" w:cs="Times New Roman"/>
          <w:b/>
          <w:bCs/>
          <w:sz w:val="28"/>
          <w:szCs w:val="23"/>
        </w:rPr>
        <w:t>2.1 Study Area</w:t>
      </w:r>
      <w:r w:rsidR="004A2867" w:rsidRPr="004A2867">
        <w:rPr>
          <w:rFonts w:ascii="Times New Roman" w:hAnsi="Times New Roman" w:cs="Times New Roman"/>
          <w:b/>
          <w:sz w:val="24"/>
          <w:szCs w:val="24"/>
        </w:rPr>
        <w:t xml:space="preserve"> </w:t>
      </w:r>
    </w:p>
    <w:p w14:paraId="2C63BD38" w14:textId="77777777" w:rsidR="004A2867" w:rsidRPr="004A2867" w:rsidRDefault="004A2867" w:rsidP="004A2867">
      <w:pPr>
        <w:spacing w:after="0" w:line="480" w:lineRule="auto"/>
        <w:jc w:val="center"/>
        <w:rPr>
          <w:rFonts w:ascii="Times New Roman" w:hAnsi="Times New Roman" w:cs="Times New Roman"/>
          <w:i/>
          <w:sz w:val="24"/>
          <w:szCs w:val="24"/>
        </w:rPr>
      </w:pPr>
      <w:r w:rsidRPr="004A2867">
        <w:rPr>
          <w:rFonts w:ascii="Times New Roman" w:hAnsi="Times New Roman" w:cs="Times New Roman"/>
          <w:i/>
          <w:noProof/>
          <w:sz w:val="24"/>
          <w:szCs w:val="24"/>
        </w:rPr>
        <w:drawing>
          <wp:inline distT="0" distB="0" distL="0" distR="0" wp14:anchorId="03BC877D" wp14:editId="72A6674D">
            <wp:extent cx="5615609" cy="3429000"/>
            <wp:effectExtent l="0" t="0" r="4445" b="0"/>
            <wp:docPr id="1" name="Picture 1" descr="C:\Users\ABASIEDIUKO\Documents\SIR HOPE\PROJ\sample s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IEDIUKO\Documents\SIR HOPE\PROJ\sample station2.jpg"/>
                    <pic:cNvPicPr>
                      <a:picLocks noChangeAspect="1" noChangeArrowheads="1"/>
                    </pic:cNvPicPr>
                  </pic:nvPicPr>
                  <pic:blipFill>
                    <a:blip r:embed="rId10" cstate="print"/>
                    <a:srcRect/>
                    <a:stretch>
                      <a:fillRect/>
                    </a:stretch>
                  </pic:blipFill>
                  <pic:spPr bwMode="auto">
                    <a:xfrm>
                      <a:off x="0" y="0"/>
                      <a:ext cx="5647490" cy="3448467"/>
                    </a:xfrm>
                    <a:prstGeom prst="rect">
                      <a:avLst/>
                    </a:prstGeom>
                    <a:noFill/>
                    <a:ln w="9525">
                      <a:noFill/>
                      <a:miter lim="800000"/>
                      <a:headEnd/>
                      <a:tailEnd/>
                    </a:ln>
                  </pic:spPr>
                </pic:pic>
              </a:graphicData>
            </a:graphic>
          </wp:inline>
        </w:drawing>
      </w:r>
    </w:p>
    <w:p w14:paraId="095EDF05" w14:textId="77777777" w:rsidR="004A2867" w:rsidRPr="004A2867" w:rsidRDefault="004A2867" w:rsidP="004A2867">
      <w:pPr>
        <w:spacing w:after="0" w:line="360" w:lineRule="auto"/>
        <w:jc w:val="center"/>
        <w:rPr>
          <w:rFonts w:ascii="Times New Roman" w:hAnsi="Times New Roman" w:cs="Times New Roman"/>
          <w:b/>
          <w:bCs/>
          <w:sz w:val="24"/>
          <w:szCs w:val="24"/>
        </w:rPr>
      </w:pPr>
      <w:r w:rsidRPr="004A2867">
        <w:rPr>
          <w:rFonts w:ascii="Times New Roman" w:hAnsi="Times New Roman" w:cs="Times New Roman"/>
          <w:b/>
          <w:bCs/>
          <w:sz w:val="24"/>
          <w:szCs w:val="24"/>
        </w:rPr>
        <w:t xml:space="preserve">Fig.1: </w:t>
      </w:r>
      <w:commentRangeStart w:id="18"/>
      <w:r w:rsidRPr="004A2867">
        <w:rPr>
          <w:rFonts w:ascii="Times New Roman" w:hAnsi="Times New Roman" w:cs="Times New Roman"/>
          <w:b/>
          <w:bCs/>
          <w:sz w:val="24"/>
          <w:szCs w:val="24"/>
        </w:rPr>
        <w:t xml:space="preserve">Map of the Study Areas Showing </w:t>
      </w:r>
      <w:commentRangeEnd w:id="18"/>
      <w:r w:rsidR="00EF7956">
        <w:rPr>
          <w:rStyle w:val="CommentReference"/>
        </w:rPr>
        <w:commentReference w:id="18"/>
      </w:r>
      <w:r w:rsidRPr="004A2867">
        <w:rPr>
          <w:rFonts w:ascii="Times New Roman" w:hAnsi="Times New Roman" w:cs="Times New Roman"/>
          <w:b/>
          <w:bCs/>
          <w:sz w:val="24"/>
          <w:szCs w:val="24"/>
        </w:rPr>
        <w:t>Sample Stations</w:t>
      </w:r>
    </w:p>
    <w:p w14:paraId="179E75D8" w14:textId="77777777" w:rsidR="004A2867" w:rsidRPr="004A2867" w:rsidRDefault="004A2867" w:rsidP="004A2867">
      <w:pPr>
        <w:spacing w:after="0" w:line="360" w:lineRule="auto"/>
        <w:jc w:val="both"/>
        <w:rPr>
          <w:rFonts w:ascii="Times New Roman" w:hAnsi="Times New Roman" w:cs="Times New Roman"/>
          <w:sz w:val="24"/>
          <w:szCs w:val="24"/>
        </w:rPr>
      </w:pPr>
    </w:p>
    <w:p w14:paraId="351BADB2" w14:textId="77777777" w:rsidR="003865BE" w:rsidRPr="004A2867" w:rsidRDefault="005069E5" w:rsidP="003865B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865BE" w:rsidRPr="004A2867">
        <w:rPr>
          <w:rFonts w:ascii="Times New Roman" w:hAnsi="Times New Roman" w:cs="Times New Roman"/>
          <w:b/>
          <w:sz w:val="24"/>
          <w:szCs w:val="24"/>
        </w:rPr>
        <w:t>Descri</w:t>
      </w:r>
      <w:r w:rsidR="008212B4">
        <w:rPr>
          <w:rFonts w:ascii="Times New Roman" w:hAnsi="Times New Roman" w:cs="Times New Roman"/>
          <w:b/>
          <w:sz w:val="24"/>
          <w:szCs w:val="24"/>
        </w:rPr>
        <w:t>ption of study area</w:t>
      </w:r>
    </w:p>
    <w:p w14:paraId="01E3516C" w14:textId="77777777" w:rsidR="004A2867" w:rsidRPr="004A2867" w:rsidRDefault="003865BE" w:rsidP="004A28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Mbo River (Figure</w:t>
      </w:r>
      <w:r w:rsidR="000E4DA7">
        <w:rPr>
          <w:rFonts w:ascii="Times New Roman" w:hAnsi="Times New Roman" w:cs="Times New Roman"/>
          <w:sz w:val="24"/>
          <w:szCs w:val="24"/>
        </w:rPr>
        <w:t xml:space="preserve"> </w:t>
      </w:r>
      <w:r w:rsidRPr="004A2867">
        <w:rPr>
          <w:rFonts w:ascii="Times New Roman" w:hAnsi="Times New Roman" w:cs="Times New Roman"/>
          <w:sz w:val="24"/>
          <w:szCs w:val="24"/>
        </w:rPr>
        <w:t xml:space="preserve">1) is one of the major rivers in Akwa Ibom State, Nigeria, </w:t>
      </w:r>
      <w:r w:rsidR="008212B4">
        <w:rPr>
          <w:rFonts w:ascii="Times New Roman" w:hAnsi="Times New Roman" w:cs="Times New Roman"/>
          <w:sz w:val="24"/>
          <w:szCs w:val="24"/>
        </w:rPr>
        <w:t>that</w:t>
      </w:r>
      <w:r w:rsidRPr="004A2867">
        <w:rPr>
          <w:rFonts w:ascii="Times New Roman" w:hAnsi="Times New Roman" w:cs="Times New Roman"/>
          <w:sz w:val="24"/>
          <w:szCs w:val="24"/>
        </w:rPr>
        <w:t xml:space="preserve"> lies within latitudes 40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to 50</w:t>
      </w:r>
      <w:r w:rsidRPr="004A2867">
        <w:rPr>
          <w:rFonts w:ascii="Times New Roman" w:hAnsi="Times New Roman" w:cs="Times New Roman"/>
          <w:sz w:val="24"/>
          <w:szCs w:val="24"/>
          <w:vertAlign w:val="superscript"/>
        </w:rPr>
        <w:t xml:space="preserve">0 </w:t>
      </w:r>
      <w:r w:rsidRPr="004A2867">
        <w:rPr>
          <w:rFonts w:ascii="Times New Roman" w:hAnsi="Times New Roman" w:cs="Times New Roman"/>
          <w:sz w:val="24"/>
          <w:szCs w:val="24"/>
        </w:rPr>
        <w:t>30’ North and longitudes 70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to 80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West on the South Eastern Nigerian Coastline. It is a near coastal river located within the Cross River Basin and drains into the Cross River Estuary at Ibaka in the Bight of Bonny, with which it maintains a permanent mouth thus exposing the system to tidal ebb and flow. It forms part of the Atlantic Drainage system (</w:t>
      </w:r>
      <w:proofErr w:type="spellStart"/>
      <w:r w:rsidRPr="004A2867">
        <w:rPr>
          <w:rFonts w:ascii="Times New Roman" w:hAnsi="Times New Roman" w:cs="Times New Roman"/>
          <w:sz w:val="24"/>
          <w:szCs w:val="24"/>
        </w:rPr>
        <w:t>Anukam</w:t>
      </w:r>
      <w:proofErr w:type="spellEnd"/>
      <w:r w:rsidRPr="004A2867">
        <w:rPr>
          <w:rFonts w:ascii="Times New Roman" w:hAnsi="Times New Roman" w:cs="Times New Roman"/>
          <w:sz w:val="24"/>
          <w:szCs w:val="24"/>
        </w:rPr>
        <w:t>, 1997) east of the Niger which comprises the Cross,</w:t>
      </w:r>
      <w:r w:rsidR="008212B4">
        <w:rPr>
          <w:rFonts w:ascii="Times New Roman" w:hAnsi="Times New Roman" w:cs="Times New Roman"/>
          <w:sz w:val="24"/>
          <w:szCs w:val="24"/>
        </w:rPr>
        <w:t xml:space="preserve"> Imo, Qua </w:t>
      </w:r>
      <w:proofErr w:type="spellStart"/>
      <w:r w:rsidR="008212B4">
        <w:rPr>
          <w:rFonts w:ascii="Times New Roman" w:hAnsi="Times New Roman" w:cs="Times New Roman"/>
          <w:sz w:val="24"/>
          <w:szCs w:val="24"/>
        </w:rPr>
        <w:t>Iboe</w:t>
      </w:r>
      <w:proofErr w:type="spellEnd"/>
      <w:r w:rsidR="008212B4">
        <w:rPr>
          <w:rFonts w:ascii="Times New Roman" w:hAnsi="Times New Roman" w:cs="Times New Roman"/>
          <w:sz w:val="24"/>
          <w:szCs w:val="24"/>
        </w:rPr>
        <w:t xml:space="preserve"> and Kwa Rivers. </w:t>
      </w:r>
      <w:r w:rsidRPr="004A2867">
        <w:rPr>
          <w:rFonts w:ascii="Times New Roman" w:hAnsi="Times New Roman" w:cs="Times New Roman"/>
          <w:sz w:val="24"/>
          <w:szCs w:val="24"/>
        </w:rPr>
        <w:t xml:space="preserve">Mbo River is located within the tropical rainforest region characterized by tropical </w:t>
      </w:r>
      <w:r w:rsidR="008212B4">
        <w:rPr>
          <w:rFonts w:ascii="Times New Roman" w:hAnsi="Times New Roman" w:cs="Times New Roman"/>
          <w:sz w:val="24"/>
          <w:szCs w:val="24"/>
        </w:rPr>
        <w:t>humid climate with distinct dry and wet</w:t>
      </w:r>
      <w:r w:rsidRPr="004A2867">
        <w:rPr>
          <w:rFonts w:ascii="Times New Roman" w:hAnsi="Times New Roman" w:cs="Times New Roman"/>
          <w:sz w:val="24"/>
          <w:szCs w:val="24"/>
        </w:rPr>
        <w:t xml:space="preserve">. The dry season is characterized by prevalence of dry tropical continental winds from the Sahara Desert while the wet season is typified by moist tropical wind </w:t>
      </w:r>
      <w:r w:rsidRPr="004A2867">
        <w:rPr>
          <w:rFonts w:ascii="Times New Roman" w:hAnsi="Times New Roman" w:cs="Times New Roman"/>
          <w:sz w:val="24"/>
          <w:szCs w:val="24"/>
        </w:rPr>
        <w:lastRenderedPageBreak/>
        <w:t xml:space="preserve">from the Atlantic Ocean. </w:t>
      </w:r>
      <w:r w:rsidR="004A2867" w:rsidRPr="004A2867">
        <w:rPr>
          <w:rFonts w:ascii="Times New Roman" w:hAnsi="Times New Roman" w:cs="Times New Roman"/>
          <w:sz w:val="24"/>
          <w:szCs w:val="24"/>
        </w:rPr>
        <w:t xml:space="preserve">Eastern </w:t>
      </w:r>
      <w:proofErr w:type="spellStart"/>
      <w:r w:rsidR="004A2867" w:rsidRPr="004A2867">
        <w:rPr>
          <w:rFonts w:ascii="Times New Roman" w:hAnsi="Times New Roman" w:cs="Times New Roman"/>
          <w:sz w:val="24"/>
          <w:szCs w:val="24"/>
        </w:rPr>
        <w:t>Obolo</w:t>
      </w:r>
      <w:proofErr w:type="spellEnd"/>
      <w:r w:rsidR="004A2867" w:rsidRPr="004A2867">
        <w:rPr>
          <w:rFonts w:ascii="Times New Roman" w:hAnsi="Times New Roman" w:cs="Times New Roman"/>
          <w:sz w:val="24"/>
          <w:szCs w:val="24"/>
        </w:rPr>
        <w:t xml:space="preserve"> Estuary, located (4</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33՛N - 4</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50՛N; 7</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45՛E – 7</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55՛E) about 650m above sea level in the tropical mangrove forest belt east of the Niger Delta between the lower Imo and Qua</w:t>
      </w:r>
      <w:r w:rsidR="005B2600">
        <w:rPr>
          <w:rFonts w:ascii="Times New Roman" w:hAnsi="Times New Roman" w:cs="Times New Roman"/>
          <w:sz w:val="24"/>
          <w:szCs w:val="24"/>
        </w:rPr>
        <w:t xml:space="preserve"> </w:t>
      </w:r>
      <w:proofErr w:type="spellStart"/>
      <w:r w:rsidR="005B2600">
        <w:rPr>
          <w:rFonts w:ascii="Times New Roman" w:hAnsi="Times New Roman" w:cs="Times New Roman"/>
          <w:sz w:val="24"/>
          <w:szCs w:val="24"/>
        </w:rPr>
        <w:t>Iboe</w:t>
      </w:r>
      <w:proofErr w:type="spellEnd"/>
      <w:r w:rsidR="005B2600">
        <w:rPr>
          <w:rFonts w:ascii="Times New Roman" w:hAnsi="Times New Roman" w:cs="Times New Roman"/>
          <w:sz w:val="24"/>
          <w:szCs w:val="24"/>
        </w:rPr>
        <w:t xml:space="preserve"> River Estuaries (Fig.</w:t>
      </w:r>
      <w:r w:rsidR="004A2867" w:rsidRPr="004A2867">
        <w:rPr>
          <w:rFonts w:ascii="Times New Roman" w:hAnsi="Times New Roman" w:cs="Times New Roman"/>
          <w:sz w:val="24"/>
          <w:szCs w:val="24"/>
        </w:rPr>
        <w:t>1). The tidal range in the area is about 0.8m at neap tides and 2.20m during spring tides with little fresh water input joined by numerous tributaries as they empty into the Atlantic Ocean (NEDECO 1961; Effiong and Inyang 2016). The climate of the area is tropical with distinct rainy and dry seasons with a high annual rainfall averaging about 2500mm (AKUTEC Report, 2005; Gibo, 1988).</w:t>
      </w:r>
    </w:p>
    <w:p w14:paraId="08B741DA" w14:textId="77777777" w:rsidR="0016223E" w:rsidRDefault="0016223E" w:rsidP="0007269F">
      <w:pPr>
        <w:autoSpaceDE w:val="0"/>
        <w:autoSpaceDN w:val="0"/>
        <w:adjustRightInd w:val="0"/>
        <w:spacing w:after="0" w:line="360" w:lineRule="auto"/>
        <w:jc w:val="both"/>
        <w:rPr>
          <w:rFonts w:ascii="Times New Roman" w:hAnsi="Times New Roman" w:cs="Times New Roman"/>
          <w:b/>
          <w:sz w:val="24"/>
          <w:szCs w:val="24"/>
        </w:rPr>
      </w:pPr>
    </w:p>
    <w:p w14:paraId="796602B7" w14:textId="77777777" w:rsidR="00FF5916" w:rsidRPr="00FF5916" w:rsidRDefault="00F06A29"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FF5916" w:rsidRPr="00FF5916">
        <w:rPr>
          <w:rFonts w:ascii="Times New Roman" w:hAnsi="Times New Roman" w:cs="Times New Roman"/>
          <w:b/>
          <w:sz w:val="24"/>
          <w:szCs w:val="24"/>
        </w:rPr>
        <w:tab/>
        <w:t>Sample collection</w:t>
      </w:r>
    </w:p>
    <w:p w14:paraId="598311FE" w14:textId="77777777" w:rsidR="00FF5916" w:rsidRPr="00FF5916" w:rsidRDefault="00150C5B" w:rsidP="00FF59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Collections of samples</w:t>
      </w:r>
      <w:r w:rsidR="007A5668">
        <w:rPr>
          <w:rFonts w:ascii="Times New Roman" w:hAnsi="Times New Roman" w:cs="Times New Roman"/>
          <w:sz w:val="24"/>
          <w:szCs w:val="24"/>
        </w:rPr>
        <w:t xml:space="preserve"> was carried out at</w:t>
      </w:r>
      <w:r w:rsidR="00FF5916" w:rsidRPr="00FF5916">
        <w:rPr>
          <w:rFonts w:ascii="Times New Roman" w:hAnsi="Times New Roman" w:cs="Times New Roman"/>
          <w:sz w:val="24"/>
          <w:szCs w:val="24"/>
        </w:rPr>
        <w:t xml:space="preserve"> 34 stations, in </w:t>
      </w:r>
      <w:r w:rsidR="007A5668">
        <w:rPr>
          <w:rFonts w:ascii="Times New Roman" w:hAnsi="Times New Roman" w:cs="Times New Roman"/>
          <w:sz w:val="24"/>
          <w:szCs w:val="24"/>
        </w:rPr>
        <w:t xml:space="preserve">the </w:t>
      </w:r>
      <w:r w:rsidR="00FF5916" w:rsidRPr="00FF5916">
        <w:rPr>
          <w:rFonts w:ascii="Times New Roman" w:hAnsi="Times New Roman" w:cs="Times New Roman"/>
          <w:sz w:val="24"/>
          <w:szCs w:val="24"/>
        </w:rPr>
        <w:t>two study a</w:t>
      </w:r>
      <w:r w:rsidR="007A5668">
        <w:rPr>
          <w:rFonts w:ascii="Times New Roman" w:hAnsi="Times New Roman" w:cs="Times New Roman"/>
          <w:sz w:val="24"/>
          <w:szCs w:val="24"/>
        </w:rPr>
        <w:t>rea for six mon</w:t>
      </w:r>
      <w:r>
        <w:rPr>
          <w:rFonts w:ascii="Times New Roman" w:hAnsi="Times New Roman" w:cs="Times New Roman"/>
          <w:sz w:val="24"/>
          <w:szCs w:val="24"/>
        </w:rPr>
        <w:t>ths in the both season (Dry and Wet)</w:t>
      </w:r>
      <w:r w:rsidR="00FF5916" w:rsidRPr="00FF5916">
        <w:rPr>
          <w:rFonts w:ascii="Times New Roman" w:hAnsi="Times New Roman" w:cs="Times New Roman"/>
          <w:sz w:val="24"/>
          <w:szCs w:val="24"/>
        </w:rPr>
        <w:t xml:space="preserve"> between the hours (10:00am – 12noon). The zooplankton samples were collected by towing a 55µm mesh hydro</w:t>
      </w:r>
      <w:r w:rsidR="00154DAD">
        <w:rPr>
          <w:rFonts w:ascii="Times New Roman" w:hAnsi="Times New Roman" w:cs="Times New Roman"/>
          <w:sz w:val="24"/>
          <w:szCs w:val="24"/>
        </w:rPr>
        <w:t>-</w:t>
      </w:r>
      <w:r w:rsidR="00FF5916" w:rsidRPr="00FF5916">
        <w:rPr>
          <w:rFonts w:ascii="Times New Roman" w:hAnsi="Times New Roman" w:cs="Times New Roman"/>
          <w:sz w:val="24"/>
          <w:szCs w:val="24"/>
        </w:rPr>
        <w:t>bios plankton net tied to a motorized boat driven at a low speed limit of 1 kno</w:t>
      </w:r>
      <w:r w:rsidR="00154DAD">
        <w:rPr>
          <w:rFonts w:ascii="Times New Roman" w:hAnsi="Times New Roman" w:cs="Times New Roman"/>
          <w:sz w:val="24"/>
          <w:szCs w:val="24"/>
        </w:rPr>
        <w:t>t na</w:t>
      </w:r>
      <w:r w:rsidR="00154DAD" w:rsidRPr="00FF5916">
        <w:rPr>
          <w:rFonts w:ascii="Times New Roman" w:hAnsi="Times New Roman" w:cs="Times New Roman"/>
          <w:sz w:val="24"/>
          <w:szCs w:val="24"/>
        </w:rPr>
        <w:t>utical</w:t>
      </w:r>
      <w:r w:rsidR="00FF5916" w:rsidRPr="00FF5916">
        <w:rPr>
          <w:rFonts w:ascii="Times New Roman" w:hAnsi="Times New Roman" w:cs="Times New Roman"/>
          <w:sz w:val="24"/>
          <w:szCs w:val="24"/>
        </w:rPr>
        <w:t xml:space="preserve"> mile per hour below the water surface at a depth 30-50cm for 5 minutes until sufficient quantity of plankton was collected into the cod end and the plankton sample </w:t>
      </w:r>
      <w:commentRangeStart w:id="19"/>
      <w:r w:rsidR="00FF5916" w:rsidRPr="00FF5916">
        <w:rPr>
          <w:rFonts w:ascii="Times New Roman" w:hAnsi="Times New Roman" w:cs="Times New Roman"/>
          <w:sz w:val="24"/>
          <w:szCs w:val="24"/>
        </w:rPr>
        <w:t xml:space="preserve">was release </w:t>
      </w:r>
      <w:commentRangeEnd w:id="19"/>
      <w:r w:rsidR="00EF7956">
        <w:rPr>
          <w:rStyle w:val="CommentReference"/>
        </w:rPr>
        <w:commentReference w:id="19"/>
      </w:r>
      <w:r w:rsidR="00FF5916" w:rsidRPr="00FF5916">
        <w:rPr>
          <w:rFonts w:ascii="Times New Roman" w:hAnsi="Times New Roman" w:cs="Times New Roman"/>
          <w:sz w:val="24"/>
          <w:szCs w:val="24"/>
        </w:rPr>
        <w:t xml:space="preserve">into one </w:t>
      </w:r>
      <w:proofErr w:type="spellStart"/>
      <w:r w:rsidR="00FF5916" w:rsidRPr="00FF5916">
        <w:rPr>
          <w:rFonts w:ascii="Times New Roman" w:hAnsi="Times New Roman" w:cs="Times New Roman"/>
          <w:sz w:val="24"/>
          <w:szCs w:val="24"/>
        </w:rPr>
        <w:t>litre</w:t>
      </w:r>
      <w:proofErr w:type="spellEnd"/>
      <w:r w:rsidR="00FF5916" w:rsidRPr="00FF5916">
        <w:rPr>
          <w:rFonts w:ascii="Times New Roman" w:hAnsi="Times New Roman" w:cs="Times New Roman"/>
          <w:sz w:val="24"/>
          <w:szCs w:val="24"/>
        </w:rPr>
        <w:t xml:space="preserve"> (plastic bottle). The sample was preserved with 5ml of 4% formaldehyde and was transported to the laboratory for quantitative/qualitative estimation; </w:t>
      </w:r>
      <w:commentRangeStart w:id="20"/>
      <w:r w:rsidR="00FF5916" w:rsidRPr="00FF5916">
        <w:rPr>
          <w:rFonts w:ascii="Times New Roman" w:hAnsi="Times New Roman" w:cs="Times New Roman"/>
          <w:sz w:val="24"/>
          <w:szCs w:val="24"/>
        </w:rPr>
        <w:t>this method was applied in all the stations in the two study areas</w:t>
      </w:r>
      <w:commentRangeEnd w:id="20"/>
      <w:r w:rsidR="00EF7956">
        <w:rPr>
          <w:rStyle w:val="CommentReference"/>
        </w:rPr>
        <w:commentReference w:id="20"/>
      </w:r>
      <w:r w:rsidR="00FF5916" w:rsidRPr="00FF5916">
        <w:rPr>
          <w:rFonts w:ascii="Times New Roman" w:hAnsi="Times New Roman" w:cs="Times New Roman"/>
          <w:sz w:val="24"/>
          <w:szCs w:val="24"/>
        </w:rPr>
        <w:t>.</w:t>
      </w:r>
    </w:p>
    <w:p w14:paraId="14562102" w14:textId="77777777" w:rsidR="00FF5916" w:rsidRPr="00FF5916" w:rsidRDefault="00154DAD"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FF5916" w:rsidRPr="00FF5916">
        <w:rPr>
          <w:rFonts w:ascii="Times New Roman" w:hAnsi="Times New Roman" w:cs="Times New Roman"/>
          <w:b/>
          <w:sz w:val="24"/>
          <w:szCs w:val="24"/>
        </w:rPr>
        <w:tab/>
        <w:t>Sample Analysis</w:t>
      </w:r>
    </w:p>
    <w:p w14:paraId="473CF423" w14:textId="77777777" w:rsidR="00FF5916" w:rsidRPr="00FF5916" w:rsidRDefault="00B526D5" w:rsidP="00FF5916">
      <w:pPr>
        <w:spacing w:after="0" w:line="48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t>2.4.1</w:t>
      </w:r>
      <w:r w:rsidR="00FF5916" w:rsidRPr="00FF5916">
        <w:rPr>
          <w:rFonts w:ascii="TimesNewRomanPS-BoldMT" w:eastAsia="Times New Roman" w:hAnsi="TimesNewRomanPS-BoldMT" w:cs="Times New Roman"/>
          <w:b/>
          <w:bCs/>
          <w:color w:val="000000"/>
          <w:sz w:val="24"/>
          <w:szCs w:val="24"/>
        </w:rPr>
        <w:t xml:space="preserve"> </w:t>
      </w:r>
      <w:r w:rsidR="00FF5916" w:rsidRPr="00FF5916">
        <w:rPr>
          <w:rFonts w:ascii="TimesNewRomanPS-BoldMT" w:eastAsia="Times New Roman" w:hAnsi="TimesNewRomanPS-BoldMT" w:cs="Times New Roman"/>
          <w:b/>
          <w:bCs/>
          <w:color w:val="000000"/>
          <w:sz w:val="24"/>
          <w:szCs w:val="24"/>
        </w:rPr>
        <w:tab/>
        <w:t xml:space="preserve">Analysis of zooplanktons sample </w:t>
      </w:r>
    </w:p>
    <w:p w14:paraId="086EB537" w14:textId="55738C49" w:rsidR="00FF5916" w:rsidRDefault="00FF5916" w:rsidP="00FF5916">
      <w:pPr>
        <w:spacing w:after="0" w:line="480" w:lineRule="auto"/>
        <w:jc w:val="both"/>
        <w:rPr>
          <w:ins w:id="21" w:author="Reviewer" w:date="2023-10-03T23:23:00Z"/>
          <w:rFonts w:ascii="Times New Roman" w:eastAsia="Times New Roman" w:hAnsi="Times New Roman" w:cs="Times New Roman"/>
          <w:color w:val="000000"/>
          <w:sz w:val="24"/>
          <w:szCs w:val="24"/>
        </w:rPr>
      </w:pPr>
      <w:r w:rsidRPr="00FF5916">
        <w:rPr>
          <w:rFonts w:ascii="Times New Roman" w:eastAsia="Times New Roman" w:hAnsi="Times New Roman" w:cs="Times New Roman"/>
          <w:color w:val="000000"/>
          <w:sz w:val="24"/>
          <w:szCs w:val="24"/>
        </w:rPr>
        <w:t>In the laboratory, qu</w:t>
      </w:r>
      <w:r w:rsidR="00B526D5">
        <w:rPr>
          <w:rFonts w:ascii="Times New Roman" w:eastAsia="Times New Roman" w:hAnsi="Times New Roman" w:cs="Times New Roman"/>
          <w:color w:val="000000"/>
          <w:sz w:val="24"/>
          <w:szCs w:val="24"/>
        </w:rPr>
        <w:t>antitative sample from each sample</w:t>
      </w:r>
      <w:r w:rsidRPr="00FF5916">
        <w:rPr>
          <w:rFonts w:ascii="Times New Roman" w:eastAsia="Times New Roman" w:hAnsi="Times New Roman" w:cs="Times New Roman"/>
          <w:color w:val="000000"/>
          <w:sz w:val="24"/>
          <w:szCs w:val="24"/>
        </w:rPr>
        <w:t xml:space="preserve"> stations were concent</w:t>
      </w:r>
      <w:r w:rsidR="00B526D5">
        <w:rPr>
          <w:rFonts w:ascii="Times New Roman" w:eastAsia="Times New Roman" w:hAnsi="Times New Roman" w:cs="Times New Roman"/>
          <w:color w:val="000000"/>
          <w:sz w:val="24"/>
          <w:szCs w:val="24"/>
        </w:rPr>
        <w:t>rated in</w:t>
      </w:r>
      <w:r w:rsidRPr="00FF5916">
        <w:rPr>
          <w:rFonts w:ascii="Times New Roman" w:eastAsia="Times New Roman" w:hAnsi="Times New Roman" w:cs="Times New Roman"/>
          <w:color w:val="000000"/>
          <w:sz w:val="24"/>
          <w:szCs w:val="24"/>
        </w:rPr>
        <w:t xml:space="preserve"> 10ml. 0.2ml of the concentrated sample was pipetted out from a calibrated pipette into a glass slide. A cover slip was carefully placed, and observed under a binocular compound microscope at 10x and 40x magnification. Lugol’s solution was used for staining the samples to enhance proper discernment of the </w:t>
      </w:r>
      <w:r w:rsidRPr="00783A46">
        <w:rPr>
          <w:rFonts w:ascii="Times New Roman" w:eastAsia="Times New Roman" w:hAnsi="Times New Roman" w:cs="Times New Roman"/>
          <w:color w:val="000000"/>
          <w:sz w:val="24"/>
          <w:szCs w:val="24"/>
          <w:highlight w:val="yellow"/>
          <w:rPrChange w:id="22" w:author="Reviewer" w:date="2023-10-03T23:24:00Z">
            <w:rPr>
              <w:rFonts w:ascii="Times New Roman" w:eastAsia="Times New Roman" w:hAnsi="Times New Roman" w:cs="Times New Roman"/>
              <w:color w:val="000000"/>
              <w:sz w:val="24"/>
              <w:szCs w:val="24"/>
            </w:rPr>
          </w:rPrChange>
        </w:rPr>
        <w:t>zooplankton species</w:t>
      </w:r>
      <w:r w:rsidRPr="00FF5916">
        <w:rPr>
          <w:rFonts w:ascii="Times New Roman" w:eastAsia="Times New Roman" w:hAnsi="Times New Roman" w:cs="Times New Roman"/>
          <w:color w:val="000000"/>
          <w:sz w:val="24"/>
          <w:szCs w:val="24"/>
        </w:rPr>
        <w:t xml:space="preserve"> based on morphological features, as individual species </w:t>
      </w:r>
      <w:r w:rsidRPr="00FF5916">
        <w:rPr>
          <w:rFonts w:ascii="Times New Roman" w:eastAsia="Times New Roman" w:hAnsi="Times New Roman" w:cs="Times New Roman"/>
          <w:color w:val="000000"/>
          <w:sz w:val="24"/>
          <w:szCs w:val="24"/>
        </w:rPr>
        <w:lastRenderedPageBreak/>
        <w:t xml:space="preserve">normally takes up the stain, thereby exposing the organelles for proper identification according to Akpan, (1994). The numerical abundance of plankton was done by direct count method. The zooplankton taxa were identified using keys and guides given </w:t>
      </w:r>
      <w:commentRangeStart w:id="23"/>
      <w:r w:rsidRPr="00FF5916">
        <w:rPr>
          <w:rFonts w:ascii="Times New Roman" w:eastAsia="Times New Roman" w:hAnsi="Times New Roman" w:cs="Times New Roman"/>
          <w:color w:val="000000"/>
          <w:sz w:val="24"/>
          <w:szCs w:val="24"/>
        </w:rPr>
        <w:t xml:space="preserve">by </w:t>
      </w:r>
      <w:proofErr w:type="spellStart"/>
      <w:r w:rsidRPr="00FF5916">
        <w:rPr>
          <w:rFonts w:ascii="Times New Roman" w:eastAsia="Times New Roman" w:hAnsi="Times New Roman" w:cs="Times New Roman"/>
          <w:color w:val="000000"/>
          <w:sz w:val="24"/>
          <w:szCs w:val="24"/>
        </w:rPr>
        <w:t>Jeje</w:t>
      </w:r>
      <w:proofErr w:type="spellEnd"/>
      <w:r w:rsidRPr="00FF5916">
        <w:rPr>
          <w:rFonts w:ascii="Times New Roman" w:eastAsia="Times New Roman" w:hAnsi="Times New Roman" w:cs="Times New Roman"/>
          <w:color w:val="000000"/>
          <w:sz w:val="24"/>
          <w:szCs w:val="24"/>
        </w:rPr>
        <w:t xml:space="preserve"> and Fernando (1986) and </w:t>
      </w:r>
      <w:commentRangeEnd w:id="23"/>
      <w:r w:rsidR="00783A46">
        <w:rPr>
          <w:rStyle w:val="CommentReference"/>
        </w:rPr>
        <w:commentReference w:id="23"/>
      </w:r>
      <w:commentRangeStart w:id="24"/>
      <w:r w:rsidRPr="00FF5916">
        <w:rPr>
          <w:rFonts w:ascii="Times New Roman" w:eastAsia="Times New Roman" w:hAnsi="Times New Roman" w:cs="Times New Roman"/>
          <w:color w:val="000000"/>
          <w:sz w:val="24"/>
          <w:szCs w:val="24"/>
        </w:rPr>
        <w:t>Fernando (2002).</w:t>
      </w:r>
      <w:commentRangeEnd w:id="24"/>
      <w:r w:rsidR="00EF7956">
        <w:rPr>
          <w:rStyle w:val="CommentReference"/>
        </w:rPr>
        <w:commentReference w:id="24"/>
      </w:r>
    </w:p>
    <w:p w14:paraId="4CD9B678" w14:textId="02C47661" w:rsidR="00783A46" w:rsidRPr="00FF5916" w:rsidRDefault="00783A46" w:rsidP="00FF5916">
      <w:pPr>
        <w:spacing w:after="0" w:line="480" w:lineRule="auto"/>
        <w:jc w:val="both"/>
        <w:rPr>
          <w:rFonts w:cs="Times New Roman"/>
          <w:sz w:val="24"/>
          <w:szCs w:val="24"/>
        </w:rPr>
      </w:pPr>
      <w:commentRangeStart w:id="25"/>
      <w:ins w:id="26" w:author="Reviewer" w:date="2023-10-03T23:23:00Z">
        <w:r>
          <w:rPr>
            <w:rFonts w:ascii="Times New Roman" w:eastAsia="Times New Roman" w:hAnsi="Times New Roman" w:cs="Times New Roman"/>
            <w:color w:val="000000"/>
            <w:sz w:val="24"/>
            <w:szCs w:val="24"/>
          </w:rPr>
          <w:t>*</w:t>
        </w:r>
        <w:commentRangeEnd w:id="25"/>
        <w:r>
          <w:rPr>
            <w:rStyle w:val="CommentReference"/>
          </w:rPr>
          <w:commentReference w:id="25"/>
        </w:r>
      </w:ins>
    </w:p>
    <w:p w14:paraId="1A2AB1EF" w14:textId="77777777" w:rsidR="00FF5916" w:rsidRPr="00FF5916" w:rsidRDefault="00FC630A"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2.4.2</w:t>
      </w:r>
      <w:r w:rsidR="00FF5916" w:rsidRPr="00FF5916">
        <w:rPr>
          <w:rFonts w:ascii="Times New Roman" w:hAnsi="Times New Roman" w:cs="Times New Roman"/>
          <w:b/>
          <w:sz w:val="24"/>
          <w:szCs w:val="24"/>
        </w:rPr>
        <w:tab/>
        <w:t>Statistical analysis</w:t>
      </w:r>
    </w:p>
    <w:p w14:paraId="72F8E514" w14:textId="77777777" w:rsidR="00FF5916" w:rsidRPr="00FF5916" w:rsidRDefault="00FF5916" w:rsidP="00FF5916">
      <w:pPr>
        <w:spacing w:after="0" w:line="480" w:lineRule="auto"/>
        <w:jc w:val="both"/>
        <w:rPr>
          <w:rFonts w:ascii="Times New Roman" w:hAnsi="Times New Roman" w:cs="Times New Roman"/>
          <w:sz w:val="24"/>
        </w:rPr>
      </w:pPr>
      <w:r w:rsidRPr="00FF5916">
        <w:rPr>
          <w:rFonts w:ascii="Times New Roman" w:hAnsi="Times New Roman" w:cs="Times New Roman"/>
          <w:sz w:val="24"/>
        </w:rPr>
        <w:t xml:space="preserve">To assess the relationships between environmental parameter and the zooplankton taxa, Redundancy RDA analysis using CANOCOS and Pearson’s correlation analysis (SPSS 22.0) was carried out with the zooplankton taxa. The spatial distribution of 25 most important species was carried out using shad plot analysis in PRIMER V. 7 (PRIMERE-E Ltd, </w:t>
      </w:r>
      <w:proofErr w:type="spellStart"/>
      <w:r w:rsidRPr="00FF5916">
        <w:rPr>
          <w:rFonts w:ascii="Times New Roman" w:hAnsi="Times New Roman" w:cs="Times New Roman"/>
          <w:sz w:val="24"/>
        </w:rPr>
        <w:t>Roborough</w:t>
      </w:r>
      <w:proofErr w:type="spellEnd"/>
      <w:r w:rsidRPr="00FF5916">
        <w:rPr>
          <w:rFonts w:ascii="Times New Roman" w:hAnsi="Times New Roman" w:cs="Times New Roman"/>
          <w:sz w:val="24"/>
        </w:rPr>
        <w:t xml:space="preserve">, Plymouth, UK). Also cluster, SIMPER, and spectrum scale intensity was performed to calculate the average similarity of the sample in the stations but also the average dissimilarity of inter station sample base on the grouping factor generated by the cluster analysis (cluster, SIMPER and spectrum scale intensity was </w:t>
      </w:r>
      <w:proofErr w:type="spellStart"/>
      <w:r w:rsidRPr="00FF5916">
        <w:rPr>
          <w:rFonts w:ascii="Times New Roman" w:hAnsi="Times New Roman" w:cs="Times New Roman"/>
          <w:sz w:val="24"/>
        </w:rPr>
        <w:t>base</w:t>
      </w:r>
      <w:proofErr w:type="spellEnd"/>
      <w:r w:rsidRPr="00FF5916">
        <w:rPr>
          <w:rFonts w:ascii="Times New Roman" w:hAnsi="Times New Roman" w:cs="Times New Roman"/>
          <w:sz w:val="24"/>
        </w:rPr>
        <w:t xml:space="preserve"> on Log (×+1)</w:t>
      </w:r>
      <w:r w:rsidRPr="00FF5916">
        <w:rPr>
          <w:rFonts w:ascii="Times New Roman" w:hAnsi="Times New Roman" w:cs="Times New Roman"/>
          <w:i/>
          <w:sz w:val="24"/>
        </w:rPr>
        <w:t xml:space="preserve"> </w:t>
      </w:r>
      <w:r w:rsidRPr="00FF5916">
        <w:rPr>
          <w:rFonts w:ascii="Times New Roman" w:hAnsi="Times New Roman" w:cs="Times New Roman"/>
          <w:sz w:val="24"/>
        </w:rPr>
        <w:t xml:space="preserve">pre-transformed original data </w:t>
      </w:r>
      <w:proofErr w:type="spellStart"/>
      <w:r w:rsidRPr="00FF5916">
        <w:rPr>
          <w:rFonts w:ascii="Times New Roman" w:hAnsi="Times New Roman" w:cs="Times New Roman"/>
          <w:sz w:val="24"/>
        </w:rPr>
        <w:t>metrix</w:t>
      </w:r>
      <w:proofErr w:type="spellEnd"/>
      <w:r w:rsidRPr="00FF5916">
        <w:rPr>
          <w:rFonts w:ascii="Times New Roman" w:hAnsi="Times New Roman" w:cs="Times New Roman"/>
          <w:sz w:val="24"/>
        </w:rPr>
        <w:t>.</w:t>
      </w:r>
    </w:p>
    <w:p w14:paraId="51792680" w14:textId="77777777" w:rsidR="00FF5916" w:rsidRPr="00FF5916" w:rsidRDefault="00FF5916" w:rsidP="00FF5916">
      <w:pPr>
        <w:spacing w:after="0" w:line="480" w:lineRule="auto"/>
        <w:jc w:val="both"/>
        <w:rPr>
          <w:rFonts w:ascii="Times New Roman" w:hAnsi="Times New Roman" w:cs="Times New Roman"/>
          <w:sz w:val="24"/>
        </w:rPr>
      </w:pPr>
      <w:r w:rsidRPr="00FF5916">
        <w:rPr>
          <w:rFonts w:ascii="Times New Roman" w:hAnsi="Times New Roman" w:cs="Times New Roman"/>
          <w:sz w:val="24"/>
        </w:rPr>
        <w:t xml:space="preserve">Statistical analysis was carried out with the aids of SPSS (Version 22.0), CANOCO-5 and PRIMER v. 7. To estimate the significant factor among environmental parameters in the study area, PCA plot (Howlader </w:t>
      </w:r>
      <w:r w:rsidRPr="00FF5916">
        <w:rPr>
          <w:rFonts w:ascii="Times New Roman" w:hAnsi="Times New Roman" w:cs="Times New Roman"/>
          <w:i/>
          <w:sz w:val="24"/>
        </w:rPr>
        <w:t>et al.,</w:t>
      </w:r>
      <w:r w:rsidRPr="00FF5916">
        <w:rPr>
          <w:rFonts w:ascii="Times New Roman" w:hAnsi="Times New Roman" w:cs="Times New Roman"/>
          <w:sz w:val="24"/>
        </w:rPr>
        <w:t xml:space="preserve"> 2018) was performed carried out, using SPSS 22.0 (IBM Company, Armonk, NY, USA) on fifteen water quality variables.</w:t>
      </w:r>
    </w:p>
    <w:p w14:paraId="2FC6EE9E" w14:textId="77777777" w:rsidR="0007269F" w:rsidRPr="00AF613D" w:rsidRDefault="00FF5916" w:rsidP="00AF613D">
      <w:pPr>
        <w:spacing w:after="0" w:line="480" w:lineRule="auto"/>
        <w:jc w:val="both"/>
        <w:rPr>
          <w:rFonts w:ascii="Times New Roman" w:hAnsi="Times New Roman" w:cs="Times New Roman"/>
          <w:sz w:val="24"/>
        </w:rPr>
      </w:pPr>
      <w:r w:rsidRPr="00FF5916">
        <w:rPr>
          <w:rFonts w:ascii="Times New Roman" w:hAnsi="Times New Roman" w:cs="Times New Roman"/>
          <w:sz w:val="24"/>
        </w:rPr>
        <w:t>The variance in the environmental parameter between the site was performed by ANOVA (</w:t>
      </w:r>
      <w:proofErr w:type="spellStart"/>
      <w:r w:rsidRPr="00FF5916">
        <w:rPr>
          <w:rFonts w:ascii="Times New Roman" w:hAnsi="Times New Roman" w:cs="Times New Roman"/>
          <w:sz w:val="24"/>
        </w:rPr>
        <w:t>ONE-way</w:t>
      </w:r>
      <w:proofErr w:type="spellEnd"/>
      <w:r w:rsidRPr="00FF5916">
        <w:rPr>
          <w:rFonts w:ascii="Times New Roman" w:hAnsi="Times New Roman" w:cs="Times New Roman"/>
          <w:sz w:val="24"/>
        </w:rPr>
        <w:t>), with t test at a probability level of 5% comparing mean value of variable with significant F between the study areas.</w:t>
      </w:r>
    </w:p>
    <w:p w14:paraId="7DBCEF5F" w14:textId="77777777" w:rsidR="001821BA" w:rsidRDefault="00B10097" w:rsidP="0007269F">
      <w:pPr>
        <w:spacing w:line="360" w:lineRule="auto"/>
        <w:jc w:val="both"/>
        <w:rPr>
          <w:rFonts w:ascii="Times New Roman" w:eastAsiaTheme="minorHAnsi" w:hAnsi="Times New Roman" w:cs="Times New Roman"/>
          <w:b/>
          <w:sz w:val="28"/>
          <w:szCs w:val="24"/>
        </w:rPr>
      </w:pPr>
      <w:r w:rsidRPr="00B10097">
        <w:rPr>
          <w:rFonts w:ascii="Times New Roman" w:eastAsiaTheme="minorHAnsi" w:hAnsi="Times New Roman" w:cs="Times New Roman"/>
          <w:b/>
          <w:sz w:val="28"/>
          <w:szCs w:val="24"/>
        </w:rPr>
        <w:t>3.1 Results and Discussion</w:t>
      </w:r>
      <w:del w:id="27" w:author="Reviewer" w:date="2023-10-03T23:25:00Z">
        <w:r w:rsidRPr="00B10097" w:rsidDel="00783A46">
          <w:rPr>
            <w:rFonts w:ascii="Times New Roman" w:eastAsiaTheme="minorHAnsi" w:hAnsi="Times New Roman" w:cs="Times New Roman"/>
            <w:b/>
            <w:sz w:val="28"/>
            <w:szCs w:val="24"/>
          </w:rPr>
          <w:delText>s</w:delText>
        </w:r>
      </w:del>
    </w:p>
    <w:p w14:paraId="543816C2" w14:textId="77777777" w:rsidR="006F17B5" w:rsidRPr="006F17B5" w:rsidRDefault="006F17B5" w:rsidP="006F17B5">
      <w:pPr>
        <w:spacing w:after="0" w:line="480" w:lineRule="auto"/>
        <w:rPr>
          <w:rFonts w:ascii="Times New Roman" w:hAnsi="Times New Roman" w:cs="Times New Roman"/>
          <w:b/>
          <w:sz w:val="24"/>
        </w:rPr>
      </w:pPr>
      <w:r>
        <w:rPr>
          <w:rFonts w:ascii="Times New Roman" w:hAnsi="Times New Roman" w:cs="Times New Roman"/>
          <w:b/>
          <w:sz w:val="24"/>
        </w:rPr>
        <w:t xml:space="preserve">3.1.1 </w:t>
      </w:r>
      <w:r w:rsidRPr="006F17B5">
        <w:rPr>
          <w:rFonts w:ascii="Times New Roman" w:hAnsi="Times New Roman" w:cs="Times New Roman"/>
          <w:b/>
          <w:sz w:val="24"/>
        </w:rPr>
        <w:t xml:space="preserve">Seasonal changes of the </w:t>
      </w:r>
      <w:proofErr w:type="spellStart"/>
      <w:r w:rsidRPr="006F17B5">
        <w:rPr>
          <w:rFonts w:ascii="Times New Roman" w:hAnsi="Times New Roman" w:cs="Times New Roman"/>
          <w:b/>
          <w:sz w:val="24"/>
        </w:rPr>
        <w:t>Physico</w:t>
      </w:r>
      <w:proofErr w:type="spellEnd"/>
      <w:r w:rsidRPr="006F17B5">
        <w:rPr>
          <w:rFonts w:ascii="Times New Roman" w:hAnsi="Times New Roman" w:cs="Times New Roman"/>
          <w:b/>
          <w:sz w:val="24"/>
        </w:rPr>
        <w:t xml:space="preserve">-chemical Parameters across the Stations </w:t>
      </w:r>
    </w:p>
    <w:p w14:paraId="06CDE513" w14:textId="3BC5100C" w:rsidR="006F17B5" w:rsidRPr="00FE3B8E" w:rsidRDefault="006F17B5" w:rsidP="00FE3B8E">
      <w:pPr>
        <w:spacing w:after="0" w:line="480" w:lineRule="auto"/>
        <w:jc w:val="both"/>
        <w:rPr>
          <w:rFonts w:ascii="Times New Roman" w:hAnsi="Times New Roman" w:cs="Times New Roman"/>
          <w:sz w:val="24"/>
        </w:rPr>
      </w:pPr>
      <w:r w:rsidRPr="006F17B5">
        <w:rPr>
          <w:rFonts w:ascii="Times New Roman" w:hAnsi="Times New Roman" w:cs="Times New Roman"/>
          <w:sz w:val="24"/>
        </w:rPr>
        <w:lastRenderedPageBreak/>
        <w:t>The results revealed that the highest range of temperature was 31.</w:t>
      </w:r>
      <w:del w:id="28" w:author="Reviewer" w:date="2023-10-03T23:25:00Z">
        <w:r w:rsidRPr="006F17B5" w:rsidDel="00783A46">
          <w:rPr>
            <w:rFonts w:ascii="Times New Roman" w:hAnsi="Times New Roman" w:cs="Times New Roman"/>
            <w:sz w:val="24"/>
          </w:rPr>
          <w:delText>3</w:delText>
        </w:r>
        <w:r w:rsidRPr="006F17B5" w:rsidDel="00783A46">
          <w:rPr>
            <w:rFonts w:ascii="Times New Roman" w:hAnsi="Times New Roman" w:cs="Times New Roman"/>
            <w:sz w:val="24"/>
            <w:vertAlign w:val="superscript"/>
          </w:rPr>
          <w:delText>0</w:delText>
        </w:r>
        <w:r w:rsidRPr="006F17B5" w:rsidDel="00783A46">
          <w:rPr>
            <w:rFonts w:ascii="Times New Roman" w:hAnsi="Times New Roman" w:cs="Times New Roman"/>
            <w:sz w:val="24"/>
          </w:rPr>
          <w:delText xml:space="preserve">C </w:delText>
        </w:r>
      </w:del>
      <w:ins w:id="29" w:author="Reviewer" w:date="2023-10-03T23:25:00Z">
        <w:r w:rsidR="00783A46" w:rsidRPr="006F17B5">
          <w:rPr>
            <w:rFonts w:ascii="Times New Roman" w:hAnsi="Times New Roman" w:cs="Times New Roman"/>
            <w:sz w:val="24"/>
          </w:rPr>
          <w:t>3</w:t>
        </w:r>
        <w:r w:rsidR="00783A46">
          <w:rPr>
            <w:rFonts w:ascii="Times New Roman" w:hAnsi="Times New Roman" w:cs="Times New Roman"/>
            <w:sz w:val="24"/>
            <w:vertAlign w:val="superscript"/>
          </w:rPr>
          <w:t>o</w:t>
        </w:r>
        <w:r w:rsidR="00783A46" w:rsidRPr="006F17B5">
          <w:rPr>
            <w:rFonts w:ascii="Times New Roman" w:hAnsi="Times New Roman" w:cs="Times New Roman"/>
            <w:sz w:val="24"/>
          </w:rPr>
          <w:t xml:space="preserve">C </w:t>
        </w:r>
      </w:ins>
      <w:r w:rsidRPr="006F17B5">
        <w:rPr>
          <w:rFonts w:ascii="Times New Roman" w:hAnsi="Times New Roman" w:cs="Times New Roman"/>
          <w:sz w:val="24"/>
        </w:rPr>
        <w:t xml:space="preserve">recorded at </w:t>
      </w:r>
      <w:proofErr w:type="spellStart"/>
      <w:r w:rsidRPr="006F17B5">
        <w:rPr>
          <w:rFonts w:ascii="Times New Roman" w:hAnsi="Times New Roman" w:cs="Times New Roman"/>
          <w:sz w:val="24"/>
        </w:rPr>
        <w:t>Etizar</w:t>
      </w:r>
      <w:proofErr w:type="spellEnd"/>
      <w:r w:rsidRPr="006F17B5">
        <w:rPr>
          <w:rFonts w:ascii="Times New Roman" w:hAnsi="Times New Roman" w:cs="Times New Roman"/>
          <w:sz w:val="24"/>
        </w:rPr>
        <w:t>, while lowest value was 28.1</w:t>
      </w:r>
      <w:r w:rsidRPr="006F17B5">
        <w:rPr>
          <w:rFonts w:ascii="Times New Roman" w:hAnsi="Times New Roman" w:cs="Times New Roman"/>
          <w:sz w:val="24"/>
          <w:vertAlign w:val="superscript"/>
        </w:rPr>
        <w:t>0</w:t>
      </w:r>
      <w:r w:rsidRPr="006F17B5">
        <w:rPr>
          <w:rFonts w:ascii="Times New Roman" w:hAnsi="Times New Roman" w:cs="Times New Roman"/>
          <w:sz w:val="24"/>
        </w:rPr>
        <w:t xml:space="preserve">C recorded at Iko Jetty. These changes in temperature ranges could ensure dynamic </w:t>
      </w:r>
      <w:r>
        <w:rPr>
          <w:rFonts w:ascii="Times New Roman" w:hAnsi="Times New Roman" w:cs="Times New Roman"/>
          <w:sz w:val="24"/>
        </w:rPr>
        <w:t xml:space="preserve">and moderate ecosystem (Table </w:t>
      </w:r>
      <w:r w:rsidRPr="006F17B5">
        <w:rPr>
          <w:rFonts w:ascii="Times New Roman" w:hAnsi="Times New Roman" w:cs="Times New Roman"/>
          <w:sz w:val="24"/>
        </w:rPr>
        <w:t>1 and Figure</w:t>
      </w:r>
      <w:r w:rsidR="00F80C7D">
        <w:rPr>
          <w:rFonts w:ascii="Times New Roman" w:hAnsi="Times New Roman" w:cs="Times New Roman"/>
          <w:sz w:val="24"/>
        </w:rPr>
        <w:t xml:space="preserve"> 2</w:t>
      </w:r>
      <w:r w:rsidRPr="006F17B5">
        <w:rPr>
          <w:rFonts w:ascii="Times New Roman" w:hAnsi="Times New Roman" w:cs="Times New Roman"/>
          <w:sz w:val="24"/>
        </w:rPr>
        <w:t>). The results also showed that dissolve oxygen level across the station fall within the range of 4.79 to 5.22</w:t>
      </w:r>
      <w:ins w:id="30" w:author="Reviewer" w:date="2023-10-03T23:25:00Z">
        <w:r w:rsidR="00783A46">
          <w:rPr>
            <w:rFonts w:ascii="Times New Roman" w:hAnsi="Times New Roman" w:cs="Times New Roman"/>
            <w:sz w:val="24"/>
          </w:rPr>
          <w:t xml:space="preserve"> </w:t>
        </w:r>
      </w:ins>
      <w:r w:rsidRPr="006F17B5">
        <w:rPr>
          <w:rFonts w:ascii="Times New Roman" w:hAnsi="Times New Roman" w:cs="Times New Roman"/>
          <w:sz w:val="24"/>
        </w:rPr>
        <w:t>mg/</w:t>
      </w:r>
      <w:ins w:id="31" w:author="Reviewer" w:date="2023-10-03T23:25:00Z">
        <w:r w:rsidR="00783A46">
          <w:rPr>
            <w:rFonts w:ascii="Times New Roman" w:hAnsi="Times New Roman" w:cs="Times New Roman"/>
            <w:sz w:val="24"/>
          </w:rPr>
          <w:t>L</w:t>
        </w:r>
      </w:ins>
      <w:del w:id="32" w:author="Reviewer" w:date="2023-10-03T23:25:00Z">
        <w:r w:rsidRPr="006F17B5" w:rsidDel="00783A46">
          <w:rPr>
            <w:rFonts w:ascii="Times New Roman" w:hAnsi="Times New Roman" w:cs="Times New Roman"/>
            <w:sz w:val="24"/>
          </w:rPr>
          <w:delText>l</w:delText>
        </w:r>
      </w:del>
      <w:r w:rsidRPr="006F17B5">
        <w:rPr>
          <w:rFonts w:ascii="Times New Roman" w:hAnsi="Times New Roman" w:cs="Times New Roman"/>
          <w:sz w:val="24"/>
        </w:rPr>
        <w:t xml:space="preserve">. The lowest value recorded at Ibaka Port and the highest recorded at </w:t>
      </w:r>
      <w:proofErr w:type="spellStart"/>
      <w:r w:rsidRPr="006F17B5">
        <w:rPr>
          <w:rFonts w:ascii="Times New Roman" w:hAnsi="Times New Roman" w:cs="Times New Roman"/>
          <w:sz w:val="24"/>
        </w:rPr>
        <w:t>Etizar</w:t>
      </w:r>
      <w:proofErr w:type="spellEnd"/>
      <w:r w:rsidRPr="006F17B5">
        <w:rPr>
          <w:rFonts w:ascii="Times New Roman" w:hAnsi="Times New Roman" w:cs="Times New Roman"/>
          <w:sz w:val="24"/>
        </w:rPr>
        <w:t>. This range of dissolved oxygen could show positive response at Ibaka Port and negative</w:t>
      </w:r>
      <w:r>
        <w:rPr>
          <w:rFonts w:ascii="Times New Roman" w:hAnsi="Times New Roman" w:cs="Times New Roman"/>
          <w:sz w:val="24"/>
        </w:rPr>
        <w:t xml:space="preserve"> significant at </w:t>
      </w:r>
      <w:proofErr w:type="spellStart"/>
      <w:r>
        <w:rPr>
          <w:rFonts w:ascii="Times New Roman" w:hAnsi="Times New Roman" w:cs="Times New Roman"/>
          <w:sz w:val="24"/>
        </w:rPr>
        <w:t>Etizar</w:t>
      </w:r>
      <w:proofErr w:type="spellEnd"/>
      <w:r>
        <w:rPr>
          <w:rFonts w:ascii="Times New Roman" w:hAnsi="Times New Roman" w:cs="Times New Roman"/>
          <w:sz w:val="24"/>
        </w:rPr>
        <w:t xml:space="preserve"> (Table </w:t>
      </w:r>
      <w:r w:rsidRPr="006F17B5">
        <w:rPr>
          <w:rFonts w:ascii="Times New Roman" w:hAnsi="Times New Roman" w:cs="Times New Roman"/>
          <w:sz w:val="24"/>
        </w:rPr>
        <w:t xml:space="preserve">1 and Figure </w:t>
      </w:r>
      <w:r w:rsidR="00F80C7D">
        <w:rPr>
          <w:rFonts w:ascii="Times New Roman" w:hAnsi="Times New Roman" w:cs="Times New Roman"/>
          <w:sz w:val="24"/>
        </w:rPr>
        <w:t>2</w:t>
      </w:r>
      <w:r w:rsidRPr="006F17B5">
        <w:rPr>
          <w:rFonts w:ascii="Times New Roman" w:hAnsi="Times New Roman" w:cs="Times New Roman"/>
          <w:sz w:val="24"/>
        </w:rPr>
        <w:t xml:space="preserve">). Considerably, the level of salinity ranges (18.8 - 30.8‰), lowest range was recorded at </w:t>
      </w:r>
      <w:proofErr w:type="spellStart"/>
      <w:r w:rsidRPr="006F17B5">
        <w:rPr>
          <w:rFonts w:ascii="Times New Roman" w:hAnsi="Times New Roman" w:cs="Times New Roman"/>
          <w:sz w:val="24"/>
        </w:rPr>
        <w:t>Ebugho</w:t>
      </w:r>
      <w:proofErr w:type="spellEnd"/>
      <w:r w:rsidRPr="006F17B5">
        <w:rPr>
          <w:rFonts w:ascii="Times New Roman" w:hAnsi="Times New Roman" w:cs="Times New Roman"/>
          <w:sz w:val="24"/>
        </w:rPr>
        <w:t xml:space="preserve"> Creek mouth while the highest value (30.8‰) recorded at Iko Estuary mouth. The result also showed that Iko Estuary mouth and Iko Jetty has salinity preference compared to </w:t>
      </w:r>
      <w:proofErr w:type="spellStart"/>
      <w:r w:rsidRPr="006F17B5">
        <w:rPr>
          <w:rFonts w:ascii="Times New Roman" w:hAnsi="Times New Roman" w:cs="Times New Roman"/>
          <w:sz w:val="24"/>
        </w:rPr>
        <w:t>Ebugho</w:t>
      </w:r>
      <w:proofErr w:type="spellEnd"/>
      <w:r w:rsidRPr="006F17B5">
        <w:rPr>
          <w:rFonts w:ascii="Times New Roman" w:hAnsi="Times New Roman" w:cs="Times New Roman"/>
          <w:sz w:val="24"/>
        </w:rPr>
        <w:t xml:space="preserve"> Creek </w:t>
      </w:r>
      <w:r>
        <w:rPr>
          <w:rFonts w:ascii="Times New Roman" w:hAnsi="Times New Roman" w:cs="Times New Roman"/>
          <w:sz w:val="24"/>
        </w:rPr>
        <w:t xml:space="preserve">mouth (Table </w:t>
      </w:r>
      <w:r w:rsidRPr="006F17B5">
        <w:rPr>
          <w:rFonts w:ascii="Times New Roman" w:hAnsi="Times New Roman" w:cs="Times New Roman"/>
          <w:sz w:val="24"/>
        </w:rPr>
        <w:t xml:space="preserve">1 and figure </w:t>
      </w:r>
      <w:r w:rsidR="00644053">
        <w:rPr>
          <w:rFonts w:ascii="Times New Roman" w:hAnsi="Times New Roman" w:cs="Times New Roman"/>
          <w:sz w:val="24"/>
        </w:rPr>
        <w:t>2</w:t>
      </w:r>
      <w:r w:rsidRPr="006F17B5">
        <w:rPr>
          <w:rFonts w:ascii="Times New Roman" w:hAnsi="Times New Roman" w:cs="Times New Roman"/>
          <w:sz w:val="24"/>
        </w:rPr>
        <w:t xml:space="preserve">). These ranges in temperature dissolved oxygen and salinity </w:t>
      </w:r>
      <w:r w:rsidR="00644053" w:rsidRPr="006F17B5">
        <w:rPr>
          <w:rFonts w:ascii="Times New Roman" w:hAnsi="Times New Roman" w:cs="Times New Roman"/>
          <w:sz w:val="24"/>
        </w:rPr>
        <w:t>is</w:t>
      </w:r>
      <w:r w:rsidRPr="006F17B5">
        <w:rPr>
          <w:rFonts w:ascii="Times New Roman" w:hAnsi="Times New Roman" w:cs="Times New Roman"/>
          <w:sz w:val="24"/>
        </w:rPr>
        <w:t xml:space="preserve"> dependent on changes in climate thus, induces positive and negative implication (responses) on both environmental and biologi</w:t>
      </w:r>
      <w:r w:rsidR="00644053">
        <w:rPr>
          <w:rFonts w:ascii="Times New Roman" w:hAnsi="Times New Roman" w:cs="Times New Roman"/>
          <w:sz w:val="24"/>
        </w:rPr>
        <w:t>cal variables in the estuaries.</w:t>
      </w:r>
      <w:r w:rsidRPr="006F17B5">
        <w:rPr>
          <w:rFonts w:ascii="Times New Roman" w:hAnsi="Times New Roman" w:cs="Times New Roman"/>
          <w:sz w:val="24"/>
          <w:szCs w:val="24"/>
        </w:rPr>
        <w:tab/>
      </w:r>
    </w:p>
    <w:p w14:paraId="23D9C027" w14:textId="77777777" w:rsidR="006F17B5" w:rsidRPr="006F17B5" w:rsidRDefault="006F17B5" w:rsidP="006F17B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Pr="006F17B5">
        <w:rPr>
          <w:rFonts w:ascii="Times New Roman" w:hAnsi="Times New Roman" w:cs="Times New Roman"/>
          <w:b/>
          <w:sz w:val="24"/>
          <w:szCs w:val="24"/>
        </w:rPr>
        <w:t>1 Seasonal variation of the physiochemical parameters across the study areas</w:t>
      </w:r>
    </w:p>
    <w:tbl>
      <w:tblPr>
        <w:tblW w:w="5711" w:type="pct"/>
        <w:tblInd w:w="-601" w:type="dxa"/>
        <w:tblLook w:val="04A0" w:firstRow="1" w:lastRow="0" w:firstColumn="1" w:lastColumn="0" w:noHBand="0" w:noVBand="1"/>
      </w:tblPr>
      <w:tblGrid>
        <w:gridCol w:w="1996"/>
        <w:gridCol w:w="1362"/>
        <w:gridCol w:w="1476"/>
        <w:gridCol w:w="1587"/>
        <w:gridCol w:w="1361"/>
        <w:gridCol w:w="1586"/>
        <w:gridCol w:w="1570"/>
      </w:tblGrid>
      <w:tr w:rsidR="006F17B5" w:rsidRPr="006F17B5" w14:paraId="5DB772C2" w14:textId="77777777" w:rsidTr="007E2146">
        <w:trPr>
          <w:trHeight w:val="312"/>
        </w:trPr>
        <w:tc>
          <w:tcPr>
            <w:tcW w:w="919" w:type="pct"/>
            <w:tcBorders>
              <w:top w:val="single" w:sz="4" w:space="0" w:color="auto"/>
              <w:left w:val="nil"/>
              <w:bottom w:val="single" w:sz="4" w:space="0" w:color="auto"/>
              <w:right w:val="nil"/>
            </w:tcBorders>
            <w:shd w:val="clear" w:color="auto" w:fill="auto"/>
            <w:noWrap/>
            <w:vAlign w:val="bottom"/>
            <w:hideMark/>
          </w:tcPr>
          <w:p w14:paraId="73AD5F1F"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Parameters</w:t>
            </w:r>
          </w:p>
        </w:tc>
        <w:tc>
          <w:tcPr>
            <w:tcW w:w="629" w:type="pct"/>
            <w:tcBorders>
              <w:top w:val="single" w:sz="4" w:space="0" w:color="auto"/>
              <w:left w:val="nil"/>
              <w:bottom w:val="single" w:sz="4" w:space="0" w:color="auto"/>
              <w:right w:val="nil"/>
            </w:tcBorders>
            <w:shd w:val="clear" w:color="auto" w:fill="auto"/>
            <w:noWrap/>
            <w:vAlign w:val="bottom"/>
            <w:hideMark/>
          </w:tcPr>
          <w:p w14:paraId="5D2728F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Ibaka port</w:t>
            </w:r>
          </w:p>
        </w:tc>
        <w:tc>
          <w:tcPr>
            <w:tcW w:w="681" w:type="pct"/>
            <w:tcBorders>
              <w:top w:val="single" w:sz="4" w:space="0" w:color="auto"/>
              <w:left w:val="nil"/>
              <w:bottom w:val="single" w:sz="4" w:space="0" w:color="auto"/>
              <w:right w:val="nil"/>
            </w:tcBorders>
            <w:shd w:val="clear" w:color="auto" w:fill="auto"/>
            <w:noWrap/>
            <w:vAlign w:val="bottom"/>
            <w:hideMark/>
          </w:tcPr>
          <w:p w14:paraId="425C4E2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 xml:space="preserve">Ewang </w:t>
            </w:r>
          </w:p>
        </w:tc>
        <w:tc>
          <w:tcPr>
            <w:tcW w:w="732" w:type="pct"/>
            <w:tcBorders>
              <w:top w:val="single" w:sz="4" w:space="0" w:color="auto"/>
              <w:left w:val="nil"/>
              <w:bottom w:val="single" w:sz="4" w:space="0" w:color="auto"/>
              <w:right w:val="nil"/>
            </w:tcBorders>
            <w:shd w:val="clear" w:color="auto" w:fill="auto"/>
            <w:noWrap/>
            <w:vAlign w:val="bottom"/>
            <w:hideMark/>
          </w:tcPr>
          <w:p w14:paraId="6A2ED24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 xml:space="preserve">Eb. </w:t>
            </w:r>
            <w:proofErr w:type="spellStart"/>
            <w:r w:rsidRPr="006F17B5">
              <w:rPr>
                <w:rFonts w:ascii="Times New Roman" w:eastAsia="Times New Roman" w:hAnsi="Times New Roman" w:cs="Times New Roman"/>
                <w:color w:val="000000"/>
              </w:rPr>
              <w:t>Crk</w:t>
            </w:r>
            <w:proofErr w:type="spellEnd"/>
            <w:r w:rsidRPr="006F17B5">
              <w:rPr>
                <w:rFonts w:ascii="Times New Roman" w:eastAsia="Times New Roman" w:hAnsi="Times New Roman" w:cs="Times New Roman"/>
                <w:color w:val="000000"/>
              </w:rPr>
              <w:t xml:space="preserve"> Mouth</w:t>
            </w:r>
          </w:p>
        </w:tc>
        <w:tc>
          <w:tcPr>
            <w:tcW w:w="628" w:type="pct"/>
            <w:tcBorders>
              <w:top w:val="single" w:sz="4" w:space="0" w:color="auto"/>
              <w:left w:val="nil"/>
              <w:bottom w:val="single" w:sz="4" w:space="0" w:color="auto"/>
              <w:right w:val="nil"/>
            </w:tcBorders>
            <w:shd w:val="clear" w:color="auto" w:fill="auto"/>
            <w:noWrap/>
            <w:vAlign w:val="bottom"/>
            <w:hideMark/>
          </w:tcPr>
          <w:p w14:paraId="21460321"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Iko Jetty</w:t>
            </w:r>
          </w:p>
        </w:tc>
        <w:tc>
          <w:tcPr>
            <w:tcW w:w="731" w:type="pct"/>
            <w:tcBorders>
              <w:top w:val="single" w:sz="4" w:space="0" w:color="auto"/>
              <w:left w:val="nil"/>
              <w:bottom w:val="single" w:sz="4" w:space="0" w:color="auto"/>
              <w:right w:val="nil"/>
            </w:tcBorders>
            <w:shd w:val="clear" w:color="auto" w:fill="auto"/>
            <w:noWrap/>
            <w:vAlign w:val="bottom"/>
            <w:hideMark/>
          </w:tcPr>
          <w:p w14:paraId="15F2BCD7"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Iko Est. Mouth</w:t>
            </w:r>
          </w:p>
        </w:tc>
        <w:tc>
          <w:tcPr>
            <w:tcW w:w="680" w:type="pct"/>
            <w:tcBorders>
              <w:top w:val="single" w:sz="4" w:space="0" w:color="auto"/>
              <w:left w:val="nil"/>
              <w:bottom w:val="single" w:sz="4" w:space="0" w:color="auto"/>
              <w:right w:val="nil"/>
            </w:tcBorders>
            <w:shd w:val="clear" w:color="auto" w:fill="auto"/>
            <w:noWrap/>
            <w:vAlign w:val="bottom"/>
            <w:hideMark/>
          </w:tcPr>
          <w:p w14:paraId="1C435242" w14:textId="77777777" w:rsidR="006F17B5" w:rsidRPr="006F17B5" w:rsidRDefault="006F17B5" w:rsidP="006F17B5">
            <w:pPr>
              <w:spacing w:after="0" w:line="360" w:lineRule="auto"/>
              <w:jc w:val="center"/>
              <w:rPr>
                <w:rFonts w:ascii="Times New Roman" w:eastAsia="Times New Roman" w:hAnsi="Times New Roman" w:cs="Times New Roman"/>
                <w:color w:val="000000"/>
              </w:rPr>
            </w:pPr>
            <w:proofErr w:type="spellStart"/>
            <w:r w:rsidRPr="006F17B5">
              <w:rPr>
                <w:rFonts w:ascii="Times New Roman" w:eastAsia="Times New Roman" w:hAnsi="Times New Roman" w:cs="Times New Roman"/>
                <w:color w:val="000000"/>
              </w:rPr>
              <w:t>Etizar</w:t>
            </w:r>
            <w:proofErr w:type="spellEnd"/>
          </w:p>
        </w:tc>
      </w:tr>
      <w:tr w:rsidR="006F17B5" w:rsidRPr="006F17B5" w14:paraId="01C049C1" w14:textId="77777777" w:rsidTr="007E2146">
        <w:trPr>
          <w:trHeight w:val="312"/>
        </w:trPr>
        <w:tc>
          <w:tcPr>
            <w:tcW w:w="919" w:type="pct"/>
            <w:tcBorders>
              <w:top w:val="single" w:sz="4" w:space="0" w:color="auto"/>
              <w:left w:val="nil"/>
              <w:bottom w:val="nil"/>
              <w:right w:val="nil"/>
            </w:tcBorders>
            <w:shd w:val="clear" w:color="auto" w:fill="auto"/>
            <w:noWrap/>
            <w:vAlign w:val="bottom"/>
            <w:hideMark/>
          </w:tcPr>
          <w:p w14:paraId="61BA72F0"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Temperature (</w:t>
            </w:r>
            <w:r w:rsidRPr="006F17B5">
              <w:rPr>
                <w:rFonts w:ascii="Cambria Math" w:eastAsia="Times New Roman" w:hAnsi="Cambria Math" w:cs="Cambria Math"/>
                <w:color w:val="000000"/>
              </w:rPr>
              <w:t>℃</w:t>
            </w:r>
            <w:r w:rsidRPr="006F17B5">
              <w:rPr>
                <w:rFonts w:ascii="Times New Roman" w:eastAsia="Times New Roman" w:hAnsi="Times New Roman" w:cs="Times New Roman"/>
                <w:color w:val="000000"/>
              </w:rPr>
              <w:t>)</w:t>
            </w:r>
          </w:p>
        </w:tc>
        <w:tc>
          <w:tcPr>
            <w:tcW w:w="629" w:type="pct"/>
            <w:tcBorders>
              <w:top w:val="single" w:sz="4" w:space="0" w:color="auto"/>
              <w:left w:val="nil"/>
              <w:bottom w:val="nil"/>
              <w:right w:val="nil"/>
            </w:tcBorders>
            <w:shd w:val="clear" w:color="auto" w:fill="auto"/>
            <w:noWrap/>
            <w:vAlign w:val="bottom"/>
            <w:hideMark/>
          </w:tcPr>
          <w:p w14:paraId="48D841B2"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29.2±2.04</w:t>
            </w:r>
          </w:p>
        </w:tc>
        <w:tc>
          <w:tcPr>
            <w:tcW w:w="681" w:type="pct"/>
            <w:tcBorders>
              <w:top w:val="single" w:sz="4" w:space="0" w:color="auto"/>
              <w:left w:val="nil"/>
              <w:bottom w:val="nil"/>
              <w:right w:val="nil"/>
            </w:tcBorders>
            <w:shd w:val="clear" w:color="auto" w:fill="auto"/>
            <w:noWrap/>
            <w:vAlign w:val="bottom"/>
            <w:hideMark/>
          </w:tcPr>
          <w:p w14:paraId="2B5D21B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29.5±2.81</w:t>
            </w:r>
          </w:p>
        </w:tc>
        <w:tc>
          <w:tcPr>
            <w:tcW w:w="732" w:type="pct"/>
            <w:tcBorders>
              <w:top w:val="single" w:sz="4" w:space="0" w:color="auto"/>
              <w:left w:val="nil"/>
              <w:bottom w:val="nil"/>
              <w:right w:val="nil"/>
            </w:tcBorders>
            <w:shd w:val="clear" w:color="auto" w:fill="auto"/>
            <w:noWrap/>
            <w:vAlign w:val="bottom"/>
            <w:hideMark/>
          </w:tcPr>
          <w:p w14:paraId="2EE2E0A4"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31.0±2.37</w:t>
            </w:r>
          </w:p>
        </w:tc>
        <w:tc>
          <w:tcPr>
            <w:tcW w:w="628" w:type="pct"/>
            <w:tcBorders>
              <w:top w:val="single" w:sz="4" w:space="0" w:color="auto"/>
              <w:left w:val="nil"/>
              <w:bottom w:val="nil"/>
              <w:right w:val="nil"/>
            </w:tcBorders>
            <w:shd w:val="clear" w:color="auto" w:fill="auto"/>
            <w:noWrap/>
            <w:vAlign w:val="bottom"/>
            <w:hideMark/>
          </w:tcPr>
          <w:p w14:paraId="50D0BCC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28.2±2.32</w:t>
            </w:r>
          </w:p>
        </w:tc>
        <w:tc>
          <w:tcPr>
            <w:tcW w:w="731" w:type="pct"/>
            <w:tcBorders>
              <w:top w:val="single" w:sz="4" w:space="0" w:color="auto"/>
              <w:left w:val="nil"/>
              <w:bottom w:val="nil"/>
              <w:right w:val="nil"/>
            </w:tcBorders>
            <w:shd w:val="clear" w:color="auto" w:fill="auto"/>
            <w:noWrap/>
            <w:vAlign w:val="bottom"/>
            <w:hideMark/>
          </w:tcPr>
          <w:p w14:paraId="72E7304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29.8±2.56</w:t>
            </w:r>
          </w:p>
        </w:tc>
        <w:tc>
          <w:tcPr>
            <w:tcW w:w="680" w:type="pct"/>
            <w:tcBorders>
              <w:top w:val="single" w:sz="4" w:space="0" w:color="auto"/>
              <w:left w:val="nil"/>
              <w:bottom w:val="nil"/>
              <w:right w:val="nil"/>
            </w:tcBorders>
            <w:shd w:val="clear" w:color="auto" w:fill="auto"/>
            <w:noWrap/>
            <w:vAlign w:val="bottom"/>
            <w:hideMark/>
          </w:tcPr>
          <w:p w14:paraId="2A330129"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31.3±2.33</w:t>
            </w:r>
          </w:p>
        </w:tc>
      </w:tr>
      <w:tr w:rsidR="006F17B5" w:rsidRPr="006F17B5" w14:paraId="033F0A08" w14:textId="77777777" w:rsidTr="007E2146">
        <w:trPr>
          <w:trHeight w:val="312"/>
        </w:trPr>
        <w:tc>
          <w:tcPr>
            <w:tcW w:w="919" w:type="pct"/>
            <w:tcBorders>
              <w:top w:val="nil"/>
              <w:left w:val="nil"/>
              <w:bottom w:val="nil"/>
              <w:right w:val="nil"/>
            </w:tcBorders>
            <w:shd w:val="clear" w:color="auto" w:fill="auto"/>
            <w:noWrap/>
            <w:vAlign w:val="bottom"/>
            <w:hideMark/>
          </w:tcPr>
          <w:p w14:paraId="48DA2C02"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DO (mg/L)</w:t>
            </w:r>
          </w:p>
        </w:tc>
        <w:tc>
          <w:tcPr>
            <w:tcW w:w="629" w:type="pct"/>
            <w:tcBorders>
              <w:top w:val="nil"/>
              <w:left w:val="nil"/>
              <w:bottom w:val="nil"/>
              <w:right w:val="nil"/>
            </w:tcBorders>
            <w:shd w:val="clear" w:color="auto" w:fill="auto"/>
            <w:noWrap/>
            <w:vAlign w:val="bottom"/>
            <w:hideMark/>
          </w:tcPr>
          <w:p w14:paraId="74D719B9"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4.79±0.86</w:t>
            </w:r>
          </w:p>
        </w:tc>
        <w:tc>
          <w:tcPr>
            <w:tcW w:w="681" w:type="pct"/>
            <w:tcBorders>
              <w:top w:val="nil"/>
              <w:left w:val="nil"/>
              <w:bottom w:val="nil"/>
              <w:right w:val="nil"/>
            </w:tcBorders>
            <w:shd w:val="clear" w:color="auto" w:fill="auto"/>
            <w:noWrap/>
            <w:vAlign w:val="bottom"/>
            <w:hideMark/>
          </w:tcPr>
          <w:p w14:paraId="7B02CC9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4.81±1.01</w:t>
            </w:r>
          </w:p>
        </w:tc>
        <w:tc>
          <w:tcPr>
            <w:tcW w:w="732" w:type="pct"/>
            <w:tcBorders>
              <w:top w:val="nil"/>
              <w:left w:val="nil"/>
              <w:bottom w:val="nil"/>
              <w:right w:val="nil"/>
            </w:tcBorders>
            <w:shd w:val="clear" w:color="auto" w:fill="auto"/>
            <w:noWrap/>
            <w:vAlign w:val="bottom"/>
            <w:hideMark/>
          </w:tcPr>
          <w:p w14:paraId="357066FF"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4.85±1.01</w:t>
            </w:r>
          </w:p>
        </w:tc>
        <w:tc>
          <w:tcPr>
            <w:tcW w:w="628" w:type="pct"/>
            <w:tcBorders>
              <w:top w:val="nil"/>
              <w:left w:val="nil"/>
              <w:bottom w:val="nil"/>
              <w:right w:val="nil"/>
            </w:tcBorders>
            <w:shd w:val="clear" w:color="auto" w:fill="auto"/>
            <w:noWrap/>
            <w:vAlign w:val="bottom"/>
            <w:hideMark/>
          </w:tcPr>
          <w:p w14:paraId="342C14E3"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5.17±1.22</w:t>
            </w:r>
          </w:p>
        </w:tc>
        <w:tc>
          <w:tcPr>
            <w:tcW w:w="731" w:type="pct"/>
            <w:tcBorders>
              <w:top w:val="nil"/>
              <w:left w:val="nil"/>
              <w:bottom w:val="nil"/>
              <w:right w:val="nil"/>
            </w:tcBorders>
            <w:shd w:val="clear" w:color="auto" w:fill="auto"/>
            <w:noWrap/>
            <w:vAlign w:val="bottom"/>
            <w:hideMark/>
          </w:tcPr>
          <w:p w14:paraId="1A2A108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5.21±1.28</w:t>
            </w:r>
          </w:p>
        </w:tc>
        <w:tc>
          <w:tcPr>
            <w:tcW w:w="680" w:type="pct"/>
            <w:tcBorders>
              <w:top w:val="nil"/>
              <w:left w:val="nil"/>
              <w:bottom w:val="nil"/>
              <w:right w:val="nil"/>
            </w:tcBorders>
            <w:shd w:val="clear" w:color="auto" w:fill="auto"/>
            <w:noWrap/>
            <w:vAlign w:val="bottom"/>
            <w:hideMark/>
          </w:tcPr>
          <w:p w14:paraId="5AC99AA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5.22±1.28</w:t>
            </w:r>
          </w:p>
        </w:tc>
      </w:tr>
      <w:tr w:rsidR="006F17B5" w:rsidRPr="006F17B5" w14:paraId="409C08DD" w14:textId="77777777" w:rsidTr="007E2146">
        <w:trPr>
          <w:trHeight w:val="312"/>
        </w:trPr>
        <w:tc>
          <w:tcPr>
            <w:tcW w:w="919" w:type="pct"/>
            <w:tcBorders>
              <w:top w:val="nil"/>
              <w:left w:val="nil"/>
              <w:bottom w:val="nil"/>
              <w:right w:val="nil"/>
            </w:tcBorders>
            <w:shd w:val="clear" w:color="auto" w:fill="auto"/>
            <w:noWrap/>
            <w:vAlign w:val="bottom"/>
            <w:hideMark/>
          </w:tcPr>
          <w:p w14:paraId="24709712"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Salinity (‰)</w:t>
            </w:r>
          </w:p>
        </w:tc>
        <w:tc>
          <w:tcPr>
            <w:tcW w:w="629" w:type="pct"/>
            <w:tcBorders>
              <w:top w:val="nil"/>
              <w:left w:val="nil"/>
              <w:bottom w:val="nil"/>
              <w:right w:val="nil"/>
            </w:tcBorders>
            <w:shd w:val="clear" w:color="auto" w:fill="auto"/>
            <w:noWrap/>
            <w:vAlign w:val="bottom"/>
            <w:hideMark/>
          </w:tcPr>
          <w:p w14:paraId="0E604FEE"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24.17±2.32</w:t>
            </w:r>
          </w:p>
        </w:tc>
        <w:tc>
          <w:tcPr>
            <w:tcW w:w="681" w:type="pct"/>
            <w:tcBorders>
              <w:top w:val="nil"/>
              <w:left w:val="nil"/>
              <w:bottom w:val="nil"/>
              <w:right w:val="nil"/>
            </w:tcBorders>
            <w:shd w:val="clear" w:color="auto" w:fill="auto"/>
            <w:noWrap/>
            <w:vAlign w:val="bottom"/>
            <w:hideMark/>
          </w:tcPr>
          <w:p w14:paraId="1FE7256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20.33±1.86</w:t>
            </w:r>
          </w:p>
        </w:tc>
        <w:tc>
          <w:tcPr>
            <w:tcW w:w="732" w:type="pct"/>
            <w:tcBorders>
              <w:top w:val="nil"/>
              <w:left w:val="nil"/>
              <w:bottom w:val="nil"/>
              <w:right w:val="nil"/>
            </w:tcBorders>
            <w:shd w:val="clear" w:color="auto" w:fill="auto"/>
            <w:noWrap/>
            <w:vAlign w:val="bottom"/>
            <w:hideMark/>
          </w:tcPr>
          <w:p w14:paraId="0192558F"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18.83±1.17</w:t>
            </w:r>
          </w:p>
        </w:tc>
        <w:tc>
          <w:tcPr>
            <w:tcW w:w="628" w:type="pct"/>
            <w:tcBorders>
              <w:top w:val="nil"/>
              <w:left w:val="nil"/>
              <w:bottom w:val="nil"/>
              <w:right w:val="nil"/>
            </w:tcBorders>
            <w:shd w:val="clear" w:color="auto" w:fill="auto"/>
            <w:noWrap/>
            <w:vAlign w:val="bottom"/>
            <w:hideMark/>
          </w:tcPr>
          <w:p w14:paraId="65E8F57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29.67±2.25</w:t>
            </w:r>
          </w:p>
        </w:tc>
        <w:tc>
          <w:tcPr>
            <w:tcW w:w="731" w:type="pct"/>
            <w:tcBorders>
              <w:top w:val="nil"/>
              <w:left w:val="nil"/>
              <w:bottom w:val="nil"/>
              <w:right w:val="nil"/>
            </w:tcBorders>
            <w:shd w:val="clear" w:color="auto" w:fill="auto"/>
            <w:noWrap/>
            <w:vAlign w:val="bottom"/>
            <w:hideMark/>
          </w:tcPr>
          <w:p w14:paraId="351D97A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30.83±1.94</w:t>
            </w:r>
          </w:p>
        </w:tc>
        <w:tc>
          <w:tcPr>
            <w:tcW w:w="680" w:type="pct"/>
            <w:tcBorders>
              <w:top w:val="nil"/>
              <w:left w:val="nil"/>
              <w:bottom w:val="nil"/>
              <w:right w:val="nil"/>
            </w:tcBorders>
            <w:shd w:val="clear" w:color="auto" w:fill="auto"/>
            <w:noWrap/>
            <w:vAlign w:val="bottom"/>
            <w:hideMark/>
          </w:tcPr>
          <w:p w14:paraId="4B4F69D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28.5±2.43</w:t>
            </w:r>
          </w:p>
        </w:tc>
      </w:tr>
      <w:tr w:rsidR="006F17B5" w:rsidRPr="006F17B5" w14:paraId="3F9B74F5" w14:textId="77777777" w:rsidTr="007E2146">
        <w:trPr>
          <w:trHeight w:val="312"/>
        </w:trPr>
        <w:tc>
          <w:tcPr>
            <w:tcW w:w="919" w:type="pct"/>
            <w:tcBorders>
              <w:top w:val="nil"/>
              <w:left w:val="nil"/>
              <w:bottom w:val="nil"/>
              <w:right w:val="nil"/>
            </w:tcBorders>
            <w:shd w:val="clear" w:color="auto" w:fill="auto"/>
            <w:noWrap/>
            <w:vAlign w:val="bottom"/>
            <w:hideMark/>
          </w:tcPr>
          <w:p w14:paraId="3D0CE31F" w14:textId="77777777" w:rsidR="006F17B5" w:rsidRPr="006F17B5" w:rsidRDefault="006F17B5" w:rsidP="006F17B5">
            <w:pPr>
              <w:spacing w:after="0" w:line="360" w:lineRule="auto"/>
              <w:rPr>
                <w:rFonts w:ascii="Times New Roman" w:eastAsia="Times New Roman" w:hAnsi="Times New Roman" w:cs="Times New Roman"/>
                <w:color w:val="000000"/>
              </w:rPr>
            </w:pPr>
            <w:commentRangeStart w:id="33"/>
            <w:r w:rsidRPr="006F17B5">
              <w:rPr>
                <w:rFonts w:ascii="Times New Roman" w:eastAsia="Times New Roman" w:hAnsi="Times New Roman" w:cs="Times New Roman"/>
                <w:color w:val="000000"/>
              </w:rPr>
              <w:t>TDS (mg/L)</w:t>
            </w:r>
          </w:p>
        </w:tc>
        <w:tc>
          <w:tcPr>
            <w:tcW w:w="629" w:type="pct"/>
            <w:tcBorders>
              <w:top w:val="nil"/>
              <w:left w:val="nil"/>
              <w:bottom w:val="nil"/>
              <w:right w:val="nil"/>
            </w:tcBorders>
            <w:shd w:val="clear" w:color="auto" w:fill="auto"/>
            <w:noWrap/>
            <w:vAlign w:val="bottom"/>
            <w:hideMark/>
          </w:tcPr>
          <w:p w14:paraId="3271F82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31.26±12.17</w:t>
            </w:r>
          </w:p>
        </w:tc>
        <w:tc>
          <w:tcPr>
            <w:tcW w:w="681" w:type="pct"/>
            <w:tcBorders>
              <w:top w:val="nil"/>
              <w:left w:val="nil"/>
              <w:bottom w:val="nil"/>
              <w:right w:val="nil"/>
            </w:tcBorders>
            <w:shd w:val="clear" w:color="auto" w:fill="auto"/>
            <w:noWrap/>
            <w:vAlign w:val="bottom"/>
            <w:hideMark/>
          </w:tcPr>
          <w:p w14:paraId="5948B1A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30.63±12.09</w:t>
            </w:r>
          </w:p>
        </w:tc>
        <w:tc>
          <w:tcPr>
            <w:tcW w:w="732" w:type="pct"/>
            <w:tcBorders>
              <w:top w:val="nil"/>
              <w:left w:val="nil"/>
              <w:bottom w:val="nil"/>
              <w:right w:val="nil"/>
            </w:tcBorders>
            <w:shd w:val="clear" w:color="auto" w:fill="auto"/>
            <w:noWrap/>
            <w:vAlign w:val="bottom"/>
            <w:hideMark/>
          </w:tcPr>
          <w:p w14:paraId="54D3245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30.78±12.09</w:t>
            </w:r>
          </w:p>
        </w:tc>
        <w:tc>
          <w:tcPr>
            <w:tcW w:w="628" w:type="pct"/>
            <w:tcBorders>
              <w:top w:val="nil"/>
              <w:left w:val="nil"/>
              <w:bottom w:val="nil"/>
              <w:right w:val="nil"/>
            </w:tcBorders>
            <w:shd w:val="clear" w:color="auto" w:fill="auto"/>
            <w:noWrap/>
            <w:vAlign w:val="bottom"/>
            <w:hideMark/>
          </w:tcPr>
          <w:p w14:paraId="4325CF9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25.57±8.87</w:t>
            </w:r>
          </w:p>
        </w:tc>
        <w:tc>
          <w:tcPr>
            <w:tcW w:w="731" w:type="pct"/>
            <w:tcBorders>
              <w:top w:val="nil"/>
              <w:left w:val="nil"/>
              <w:bottom w:val="nil"/>
              <w:right w:val="nil"/>
            </w:tcBorders>
            <w:shd w:val="clear" w:color="auto" w:fill="auto"/>
            <w:noWrap/>
            <w:vAlign w:val="bottom"/>
            <w:hideMark/>
          </w:tcPr>
          <w:p w14:paraId="1C9966E4"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25.58±9.32</w:t>
            </w:r>
          </w:p>
        </w:tc>
        <w:tc>
          <w:tcPr>
            <w:tcW w:w="680" w:type="pct"/>
            <w:tcBorders>
              <w:top w:val="nil"/>
              <w:left w:val="nil"/>
              <w:bottom w:val="nil"/>
              <w:right w:val="nil"/>
            </w:tcBorders>
            <w:shd w:val="clear" w:color="auto" w:fill="auto"/>
            <w:noWrap/>
            <w:vAlign w:val="bottom"/>
            <w:hideMark/>
          </w:tcPr>
          <w:p w14:paraId="440CF18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25.63±9.09</w:t>
            </w:r>
            <w:commentRangeEnd w:id="33"/>
            <w:r w:rsidR="00783A46">
              <w:rPr>
                <w:rStyle w:val="CommentReference"/>
              </w:rPr>
              <w:commentReference w:id="33"/>
            </w:r>
          </w:p>
        </w:tc>
      </w:tr>
      <w:tr w:rsidR="006F17B5" w:rsidRPr="006F17B5" w14:paraId="22AFF00B" w14:textId="77777777" w:rsidTr="007E2146">
        <w:trPr>
          <w:trHeight w:val="312"/>
        </w:trPr>
        <w:tc>
          <w:tcPr>
            <w:tcW w:w="919" w:type="pct"/>
            <w:tcBorders>
              <w:top w:val="nil"/>
              <w:left w:val="nil"/>
              <w:bottom w:val="nil"/>
              <w:right w:val="nil"/>
            </w:tcBorders>
            <w:shd w:val="clear" w:color="auto" w:fill="auto"/>
            <w:noWrap/>
            <w:vAlign w:val="bottom"/>
            <w:hideMark/>
          </w:tcPr>
          <w:p w14:paraId="49E2A076" w14:textId="77777777" w:rsidR="006F17B5" w:rsidRPr="006F17B5" w:rsidRDefault="006F17B5" w:rsidP="006F17B5">
            <w:pPr>
              <w:spacing w:after="0" w:line="360" w:lineRule="auto"/>
              <w:rPr>
                <w:rFonts w:ascii="Times New Roman" w:eastAsia="Times New Roman" w:hAnsi="Times New Roman" w:cs="Times New Roman"/>
                <w:color w:val="000000"/>
              </w:rPr>
            </w:pPr>
            <w:commentRangeStart w:id="34"/>
            <w:r w:rsidRPr="006F17B5">
              <w:rPr>
                <w:rFonts w:ascii="Times New Roman" w:eastAsia="Times New Roman" w:hAnsi="Times New Roman" w:cs="Times New Roman"/>
                <w:color w:val="000000"/>
              </w:rPr>
              <w:t>pH</w:t>
            </w:r>
          </w:p>
        </w:tc>
        <w:tc>
          <w:tcPr>
            <w:tcW w:w="629" w:type="pct"/>
            <w:tcBorders>
              <w:top w:val="nil"/>
              <w:left w:val="nil"/>
              <w:bottom w:val="nil"/>
              <w:right w:val="nil"/>
            </w:tcBorders>
            <w:shd w:val="clear" w:color="auto" w:fill="auto"/>
            <w:noWrap/>
            <w:vAlign w:val="bottom"/>
            <w:hideMark/>
          </w:tcPr>
          <w:p w14:paraId="1632B752"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6.0±0.87</w:t>
            </w:r>
          </w:p>
        </w:tc>
        <w:tc>
          <w:tcPr>
            <w:tcW w:w="681" w:type="pct"/>
            <w:tcBorders>
              <w:top w:val="nil"/>
              <w:left w:val="nil"/>
              <w:bottom w:val="nil"/>
              <w:right w:val="nil"/>
            </w:tcBorders>
            <w:shd w:val="clear" w:color="auto" w:fill="auto"/>
            <w:noWrap/>
            <w:vAlign w:val="bottom"/>
            <w:hideMark/>
          </w:tcPr>
          <w:p w14:paraId="32AF803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5.97±0.84</w:t>
            </w:r>
          </w:p>
        </w:tc>
        <w:tc>
          <w:tcPr>
            <w:tcW w:w="732" w:type="pct"/>
            <w:tcBorders>
              <w:top w:val="nil"/>
              <w:left w:val="nil"/>
              <w:bottom w:val="nil"/>
              <w:right w:val="nil"/>
            </w:tcBorders>
            <w:shd w:val="clear" w:color="auto" w:fill="auto"/>
            <w:noWrap/>
            <w:vAlign w:val="bottom"/>
            <w:hideMark/>
          </w:tcPr>
          <w:p w14:paraId="11D64CAB"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5.97±0.84</w:t>
            </w:r>
          </w:p>
        </w:tc>
        <w:tc>
          <w:tcPr>
            <w:tcW w:w="628" w:type="pct"/>
            <w:tcBorders>
              <w:top w:val="nil"/>
              <w:left w:val="nil"/>
              <w:bottom w:val="nil"/>
              <w:right w:val="nil"/>
            </w:tcBorders>
            <w:shd w:val="clear" w:color="auto" w:fill="auto"/>
            <w:noWrap/>
            <w:vAlign w:val="bottom"/>
            <w:hideMark/>
          </w:tcPr>
          <w:p w14:paraId="654806A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5.97±0.96</w:t>
            </w:r>
          </w:p>
        </w:tc>
        <w:tc>
          <w:tcPr>
            <w:tcW w:w="731" w:type="pct"/>
            <w:tcBorders>
              <w:top w:val="nil"/>
              <w:left w:val="nil"/>
              <w:bottom w:val="nil"/>
              <w:right w:val="nil"/>
            </w:tcBorders>
            <w:shd w:val="clear" w:color="auto" w:fill="auto"/>
            <w:noWrap/>
            <w:vAlign w:val="bottom"/>
            <w:hideMark/>
          </w:tcPr>
          <w:p w14:paraId="1734EA6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5.91±0.88</w:t>
            </w:r>
          </w:p>
        </w:tc>
        <w:tc>
          <w:tcPr>
            <w:tcW w:w="680" w:type="pct"/>
            <w:tcBorders>
              <w:top w:val="nil"/>
              <w:left w:val="nil"/>
              <w:bottom w:val="nil"/>
              <w:right w:val="nil"/>
            </w:tcBorders>
            <w:shd w:val="clear" w:color="auto" w:fill="auto"/>
            <w:noWrap/>
            <w:vAlign w:val="bottom"/>
            <w:hideMark/>
          </w:tcPr>
          <w:p w14:paraId="64120753"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5.95±0.94</w:t>
            </w:r>
            <w:commentRangeEnd w:id="34"/>
            <w:r w:rsidR="00783A46">
              <w:rPr>
                <w:rStyle w:val="CommentReference"/>
              </w:rPr>
              <w:commentReference w:id="34"/>
            </w:r>
          </w:p>
        </w:tc>
      </w:tr>
    </w:tbl>
    <w:p w14:paraId="52989742" w14:textId="77777777" w:rsidR="006F17B5" w:rsidRPr="006F17B5" w:rsidRDefault="006F17B5" w:rsidP="00C2664D">
      <w:pPr>
        <w:spacing w:after="0" w:line="480" w:lineRule="auto"/>
        <w:jc w:val="both"/>
        <w:rPr>
          <w:rFonts w:ascii="Times New Roman" w:hAnsi="Times New Roman" w:cs="Times New Roman"/>
          <w:sz w:val="24"/>
          <w:szCs w:val="24"/>
        </w:rPr>
      </w:pPr>
    </w:p>
    <w:p w14:paraId="42EFA0D5" w14:textId="77777777" w:rsidR="006F17B5" w:rsidRPr="006F17B5" w:rsidRDefault="006F17B5" w:rsidP="006F17B5">
      <w:pPr>
        <w:spacing w:after="0" w:line="480" w:lineRule="auto"/>
        <w:jc w:val="both"/>
        <w:rPr>
          <w:rFonts w:ascii="Times New Roman" w:hAnsi="Times New Roman" w:cs="Times New Roman"/>
          <w:sz w:val="24"/>
          <w:szCs w:val="24"/>
        </w:rPr>
      </w:pPr>
      <w:r w:rsidRPr="006F17B5">
        <w:rPr>
          <w:rFonts w:ascii="Times New Roman" w:hAnsi="Times New Roman" w:cs="Times New Roman"/>
          <w:sz w:val="24"/>
          <w:szCs w:val="24"/>
        </w:rPr>
        <w:t xml:space="preserve">The result of the seasonal variability of the physiochemical </w:t>
      </w:r>
      <w:r w:rsidR="007E2146" w:rsidRPr="006F17B5">
        <w:rPr>
          <w:rFonts w:ascii="Times New Roman" w:hAnsi="Times New Roman" w:cs="Times New Roman"/>
          <w:sz w:val="24"/>
          <w:szCs w:val="24"/>
        </w:rPr>
        <w:t>parameters</w:t>
      </w:r>
      <w:r w:rsidRPr="006F17B5">
        <w:rPr>
          <w:rFonts w:ascii="Times New Roman" w:hAnsi="Times New Roman" w:cs="Times New Roman"/>
          <w:sz w:val="24"/>
          <w:szCs w:val="24"/>
        </w:rPr>
        <w:t xml:space="preserve"> in Mbo River Estuary showed that the highest water temperature 32</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was recorded at </w:t>
      </w:r>
      <w:proofErr w:type="spellStart"/>
      <w:r w:rsidRPr="006F17B5">
        <w:rPr>
          <w:rFonts w:ascii="Times New Roman" w:hAnsi="Times New Roman" w:cs="Times New Roman"/>
          <w:sz w:val="24"/>
          <w:szCs w:val="24"/>
        </w:rPr>
        <w:t>Ebugho</w:t>
      </w:r>
      <w:proofErr w:type="spellEnd"/>
      <w:r w:rsidRPr="006F17B5">
        <w:rPr>
          <w:rFonts w:ascii="Times New Roman" w:hAnsi="Times New Roman" w:cs="Times New Roman"/>
          <w:sz w:val="24"/>
          <w:szCs w:val="24"/>
        </w:rPr>
        <w:t xml:space="preserve"> Creek mouth station in the month of December (Figure </w:t>
      </w:r>
      <w:r w:rsidR="00C2664D">
        <w:rPr>
          <w:rFonts w:ascii="Times New Roman" w:hAnsi="Times New Roman" w:cs="Times New Roman"/>
          <w:sz w:val="24"/>
          <w:szCs w:val="24"/>
        </w:rPr>
        <w:t>2</w:t>
      </w:r>
      <w:r w:rsidRPr="006F17B5">
        <w:rPr>
          <w:rFonts w:ascii="Times New Roman" w:hAnsi="Times New Roman" w:cs="Times New Roman"/>
          <w:sz w:val="24"/>
          <w:szCs w:val="24"/>
        </w:rPr>
        <w:t>A). The lowest temperature 24</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was recorded at Ewang station in the month of June. However, water temperature in Eastern </w:t>
      </w:r>
      <w:proofErr w:type="spellStart"/>
      <w:r w:rsidRPr="006F17B5">
        <w:rPr>
          <w:rFonts w:ascii="Times New Roman" w:hAnsi="Times New Roman" w:cs="Times New Roman"/>
          <w:sz w:val="24"/>
          <w:szCs w:val="24"/>
        </w:rPr>
        <w:t>Obolo</w:t>
      </w:r>
      <w:proofErr w:type="spellEnd"/>
      <w:r w:rsidRPr="006F17B5">
        <w:rPr>
          <w:rFonts w:ascii="Times New Roman" w:hAnsi="Times New Roman" w:cs="Times New Roman"/>
          <w:sz w:val="24"/>
          <w:szCs w:val="24"/>
        </w:rPr>
        <w:t xml:space="preserve"> Estuary (Figure </w:t>
      </w:r>
      <w:r w:rsidR="00C2664D">
        <w:rPr>
          <w:rFonts w:ascii="Times New Roman" w:hAnsi="Times New Roman" w:cs="Times New Roman"/>
          <w:sz w:val="24"/>
          <w:szCs w:val="24"/>
        </w:rPr>
        <w:t>2</w:t>
      </w:r>
      <w:r w:rsidRPr="006F17B5">
        <w:rPr>
          <w:rFonts w:ascii="Times New Roman" w:hAnsi="Times New Roman" w:cs="Times New Roman"/>
          <w:sz w:val="24"/>
          <w:szCs w:val="24"/>
        </w:rPr>
        <w:t>B) was recorded high (33</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at </w:t>
      </w:r>
      <w:proofErr w:type="spellStart"/>
      <w:r w:rsidRPr="006F17B5">
        <w:rPr>
          <w:rFonts w:ascii="Times New Roman" w:hAnsi="Times New Roman" w:cs="Times New Roman"/>
          <w:sz w:val="24"/>
          <w:szCs w:val="24"/>
        </w:rPr>
        <w:t>Etizar</w:t>
      </w:r>
      <w:proofErr w:type="spellEnd"/>
      <w:r w:rsidRPr="006F17B5">
        <w:rPr>
          <w:rFonts w:ascii="Times New Roman" w:hAnsi="Times New Roman" w:cs="Times New Roman"/>
          <w:sz w:val="24"/>
          <w:szCs w:val="24"/>
        </w:rPr>
        <w:t>, and lowest temperature (25</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was recorded at Iko Jetty in </w:t>
      </w:r>
      <w:r w:rsidRPr="006F17B5">
        <w:rPr>
          <w:rFonts w:ascii="Times New Roman" w:hAnsi="Times New Roman" w:cs="Times New Roman"/>
          <w:sz w:val="24"/>
          <w:szCs w:val="24"/>
        </w:rPr>
        <w:lastRenderedPageBreak/>
        <w:t>the month of June. Generally, the water temperature from 24</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C to 33</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C across the study areas, the water temperature during dry season was significa</w:t>
      </w:r>
      <w:r w:rsidR="00C2664D">
        <w:rPr>
          <w:rFonts w:ascii="Times New Roman" w:hAnsi="Times New Roman" w:cs="Times New Roman"/>
          <w:sz w:val="24"/>
          <w:szCs w:val="24"/>
        </w:rPr>
        <w:t>nt</w:t>
      </w:r>
      <w:r w:rsidRPr="006F17B5">
        <w:rPr>
          <w:rFonts w:ascii="Times New Roman" w:hAnsi="Times New Roman" w:cs="Times New Roman"/>
          <w:sz w:val="24"/>
          <w:szCs w:val="24"/>
        </w:rPr>
        <w:t xml:space="preserve">ly </w:t>
      </w:r>
      <w:r w:rsidR="00F80C7D">
        <w:rPr>
          <w:rFonts w:ascii="Times New Roman" w:hAnsi="Times New Roman" w:cs="Times New Roman"/>
          <w:sz w:val="24"/>
          <w:szCs w:val="24"/>
        </w:rPr>
        <w:t xml:space="preserve">different from the wet (Table </w:t>
      </w:r>
      <w:r w:rsidRPr="006F17B5">
        <w:rPr>
          <w:rFonts w:ascii="Times New Roman" w:hAnsi="Times New Roman" w:cs="Times New Roman"/>
          <w:sz w:val="24"/>
          <w:szCs w:val="24"/>
        </w:rPr>
        <w:t>1).</w:t>
      </w:r>
    </w:p>
    <w:p w14:paraId="7DF9EDC2" w14:textId="77777777" w:rsidR="006F17B5" w:rsidRPr="006F17B5" w:rsidRDefault="006F17B5" w:rsidP="006F17B5">
      <w:pPr>
        <w:spacing w:after="0" w:line="480" w:lineRule="auto"/>
        <w:jc w:val="center"/>
        <w:rPr>
          <w:rFonts w:ascii="Times New Roman" w:hAnsi="Times New Roman" w:cs="Times New Roman"/>
          <w:noProof/>
          <w:sz w:val="24"/>
          <w:szCs w:val="24"/>
        </w:rPr>
      </w:pPr>
      <w:r w:rsidRPr="006F17B5">
        <w:rPr>
          <w:rFonts w:ascii="Times New Roman" w:hAnsi="Times New Roman" w:cs="Times New Roman"/>
          <w:noProof/>
          <w:sz w:val="24"/>
          <w:szCs w:val="24"/>
        </w:rPr>
        <w:drawing>
          <wp:inline distT="0" distB="0" distL="0" distR="0" wp14:anchorId="74D5EB35" wp14:editId="4DAD425F">
            <wp:extent cx="4201721" cy="2743200"/>
            <wp:effectExtent l="0" t="0" r="889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tem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1491" cy="2762636"/>
                    </a:xfrm>
                    <a:prstGeom prst="rect">
                      <a:avLst/>
                    </a:prstGeom>
                  </pic:spPr>
                </pic:pic>
              </a:graphicData>
            </a:graphic>
          </wp:inline>
        </w:drawing>
      </w:r>
    </w:p>
    <w:p w14:paraId="78231845" w14:textId="77777777" w:rsidR="006F17B5" w:rsidRPr="006F17B5" w:rsidRDefault="00F80C7D" w:rsidP="006F17B5">
      <w:pPr>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2</w:t>
      </w:r>
      <w:r w:rsidR="006F17B5" w:rsidRPr="006F17B5">
        <w:rPr>
          <w:rFonts w:ascii="Times New Roman" w:hAnsi="Times New Roman" w:cs="Times New Roman"/>
          <w:noProof/>
          <w:sz w:val="24"/>
          <w:szCs w:val="24"/>
        </w:rPr>
        <w:t>: Water temperature variability in Mbo River Estuary (</w:t>
      </w:r>
      <w:r w:rsidR="006F17B5" w:rsidRPr="006F17B5">
        <w:rPr>
          <w:rFonts w:ascii="Times New Roman" w:hAnsi="Times New Roman" w:cs="Times New Roman"/>
          <w:i/>
          <w:noProof/>
          <w:sz w:val="24"/>
          <w:szCs w:val="24"/>
        </w:rPr>
        <w:t>A</w:t>
      </w:r>
      <w:r w:rsidR="006F17B5" w:rsidRPr="006F17B5">
        <w:rPr>
          <w:rFonts w:ascii="Times New Roman" w:hAnsi="Times New Roman" w:cs="Times New Roman"/>
          <w:noProof/>
          <w:sz w:val="24"/>
          <w:szCs w:val="24"/>
        </w:rPr>
        <w:t>) and Eastern Oboloh Estuary (</w:t>
      </w:r>
      <w:r w:rsidR="006F17B5" w:rsidRPr="006F17B5">
        <w:rPr>
          <w:rFonts w:ascii="Times New Roman" w:hAnsi="Times New Roman" w:cs="Times New Roman"/>
          <w:i/>
          <w:noProof/>
          <w:sz w:val="24"/>
          <w:szCs w:val="24"/>
        </w:rPr>
        <w:t>B</w:t>
      </w:r>
      <w:r w:rsidR="006F17B5" w:rsidRPr="006F17B5">
        <w:rPr>
          <w:rFonts w:ascii="Times New Roman" w:hAnsi="Times New Roman" w:cs="Times New Roman"/>
          <w:noProof/>
          <w:sz w:val="24"/>
          <w:szCs w:val="24"/>
        </w:rPr>
        <w:t>)</w:t>
      </w:r>
    </w:p>
    <w:p w14:paraId="75670560" w14:textId="77777777" w:rsidR="006F17B5" w:rsidRPr="006F17B5" w:rsidRDefault="006F17B5" w:rsidP="006F17B5">
      <w:pPr>
        <w:spacing w:after="0" w:line="480" w:lineRule="auto"/>
        <w:jc w:val="both"/>
        <w:rPr>
          <w:rFonts w:ascii="Times New Roman" w:hAnsi="Times New Roman" w:cs="Times New Roman"/>
          <w:sz w:val="24"/>
          <w:szCs w:val="24"/>
        </w:rPr>
      </w:pPr>
      <w:r w:rsidRPr="006F17B5">
        <w:rPr>
          <w:rFonts w:ascii="Times New Roman" w:hAnsi="Times New Roman" w:cs="Times New Roman"/>
          <w:sz w:val="24"/>
          <w:szCs w:val="24"/>
        </w:rPr>
        <w:t xml:space="preserve">In terms of salinity variability, high salinity (28‰) was recorded in Ibaka Port in the month of December 2021 and lower range (17‰) was recorded in </w:t>
      </w:r>
      <w:proofErr w:type="spellStart"/>
      <w:r w:rsidRPr="006F17B5">
        <w:rPr>
          <w:rFonts w:ascii="Times New Roman" w:hAnsi="Times New Roman" w:cs="Times New Roman"/>
          <w:sz w:val="24"/>
          <w:szCs w:val="24"/>
        </w:rPr>
        <w:t>Ebugho</w:t>
      </w:r>
      <w:proofErr w:type="spellEnd"/>
      <w:r w:rsidRPr="006F17B5">
        <w:rPr>
          <w:rFonts w:ascii="Times New Roman" w:hAnsi="Times New Roman" w:cs="Times New Roman"/>
          <w:sz w:val="24"/>
          <w:szCs w:val="24"/>
        </w:rPr>
        <w:t xml:space="preserve"> (station) in the month of June 2022. Moreover, salinity showed high trend (32‰) at Iko creek mouth in the month of December and lower value of salinity (22‰) was recorded at </w:t>
      </w:r>
      <w:proofErr w:type="spellStart"/>
      <w:r w:rsidRPr="006F17B5">
        <w:rPr>
          <w:rFonts w:ascii="Times New Roman" w:hAnsi="Times New Roman" w:cs="Times New Roman"/>
          <w:sz w:val="24"/>
          <w:szCs w:val="24"/>
        </w:rPr>
        <w:t>Etizar</w:t>
      </w:r>
      <w:proofErr w:type="spellEnd"/>
      <w:r w:rsidRPr="006F17B5">
        <w:rPr>
          <w:rFonts w:ascii="Times New Roman" w:hAnsi="Times New Roman" w:cs="Times New Roman"/>
          <w:sz w:val="24"/>
          <w:szCs w:val="24"/>
        </w:rPr>
        <w:t xml:space="preserve"> in the month of June. </w:t>
      </w:r>
    </w:p>
    <w:p w14:paraId="0C462CE3" w14:textId="77777777" w:rsidR="0053481B" w:rsidRDefault="00066ABA" w:rsidP="00066ABA">
      <w:pPr>
        <w:spacing w:line="360" w:lineRule="auto"/>
        <w:jc w:val="center"/>
        <w:rPr>
          <w:rFonts w:ascii="Times New Roman" w:hAnsi="Times New Roman" w:cs="Times New Roman"/>
          <w:b/>
          <w:sz w:val="28"/>
          <w:szCs w:val="24"/>
        </w:rPr>
      </w:pPr>
      <w:r w:rsidRPr="00394B69">
        <w:rPr>
          <w:rFonts w:ascii="Times New Roman" w:hAnsi="Times New Roman" w:cs="Times New Roman"/>
          <w:noProof/>
          <w:sz w:val="24"/>
          <w:szCs w:val="24"/>
        </w:rPr>
        <w:lastRenderedPageBreak/>
        <w:drawing>
          <wp:inline distT="0" distB="0" distL="0" distR="0" wp14:anchorId="0AD80291" wp14:editId="1BE7362A">
            <wp:extent cx="4167564" cy="2971800"/>
            <wp:effectExtent l="0" t="0" r="444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salinit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123" cy="2988600"/>
                    </a:xfrm>
                    <a:prstGeom prst="rect">
                      <a:avLst/>
                    </a:prstGeom>
                  </pic:spPr>
                </pic:pic>
              </a:graphicData>
            </a:graphic>
          </wp:inline>
        </w:drawing>
      </w:r>
    </w:p>
    <w:p w14:paraId="7B34C16D" w14:textId="77777777" w:rsidR="00066ABA" w:rsidRPr="00066ABA" w:rsidRDefault="00066ABA" w:rsidP="00066ABA">
      <w:pPr>
        <w:spacing w:line="480" w:lineRule="auto"/>
        <w:jc w:val="center"/>
        <w:rPr>
          <w:rFonts w:ascii="Times New Roman" w:hAnsi="Times New Roman" w:cs="Times New Roman"/>
          <w:sz w:val="24"/>
          <w:szCs w:val="24"/>
        </w:rPr>
      </w:pPr>
      <w:r>
        <w:rPr>
          <w:rFonts w:ascii="Times New Roman" w:hAnsi="Times New Roman" w:cs="Times New Roman"/>
          <w:sz w:val="24"/>
          <w:szCs w:val="24"/>
        </w:rPr>
        <w:t>Figure 3</w:t>
      </w:r>
      <w:r w:rsidRPr="00066ABA">
        <w:rPr>
          <w:rFonts w:ascii="Times New Roman" w:hAnsi="Times New Roman" w:cs="Times New Roman"/>
          <w:sz w:val="24"/>
          <w:szCs w:val="24"/>
        </w:rPr>
        <w:t>: Salinity variability in Mbo River Estuary (</w:t>
      </w:r>
      <w:r w:rsidRPr="00066ABA">
        <w:rPr>
          <w:rFonts w:ascii="Times New Roman" w:hAnsi="Times New Roman" w:cs="Times New Roman"/>
          <w:i/>
          <w:sz w:val="24"/>
          <w:szCs w:val="24"/>
        </w:rPr>
        <w:t>A</w:t>
      </w:r>
      <w:r w:rsidR="00363726">
        <w:rPr>
          <w:rFonts w:ascii="Times New Roman" w:hAnsi="Times New Roman" w:cs="Times New Roman"/>
          <w:sz w:val="24"/>
          <w:szCs w:val="24"/>
        </w:rPr>
        <w:t xml:space="preserve">) and Eastern </w:t>
      </w:r>
      <w:proofErr w:type="spellStart"/>
      <w:r w:rsidR="00363726">
        <w:rPr>
          <w:rFonts w:ascii="Times New Roman" w:hAnsi="Times New Roman" w:cs="Times New Roman"/>
          <w:sz w:val="24"/>
          <w:szCs w:val="24"/>
        </w:rPr>
        <w:t>Obolo</w:t>
      </w:r>
      <w:proofErr w:type="spellEnd"/>
      <w:r w:rsidRPr="00066ABA">
        <w:rPr>
          <w:rFonts w:ascii="Times New Roman" w:hAnsi="Times New Roman" w:cs="Times New Roman"/>
          <w:sz w:val="24"/>
          <w:szCs w:val="24"/>
        </w:rPr>
        <w:t xml:space="preserve"> Estuary (</w:t>
      </w:r>
      <w:r w:rsidRPr="00066ABA">
        <w:rPr>
          <w:rFonts w:ascii="Times New Roman" w:hAnsi="Times New Roman" w:cs="Times New Roman"/>
          <w:i/>
          <w:sz w:val="24"/>
          <w:szCs w:val="24"/>
        </w:rPr>
        <w:t>B</w:t>
      </w:r>
      <w:r w:rsidRPr="00066ABA">
        <w:rPr>
          <w:rFonts w:ascii="Times New Roman" w:hAnsi="Times New Roman" w:cs="Times New Roman"/>
          <w:sz w:val="24"/>
          <w:szCs w:val="24"/>
        </w:rPr>
        <w:t>)</w:t>
      </w:r>
    </w:p>
    <w:p w14:paraId="31ED5EF2" w14:textId="77777777" w:rsidR="003E5EA3" w:rsidRPr="00804D6F" w:rsidRDefault="003E5EA3" w:rsidP="003E5EA3">
      <w:pPr>
        <w:spacing w:after="0" w:line="480" w:lineRule="auto"/>
        <w:jc w:val="both"/>
        <w:rPr>
          <w:rFonts w:ascii="Times New Roman" w:hAnsi="Times New Roman" w:cs="Times New Roman"/>
        </w:rPr>
      </w:pPr>
      <w:r w:rsidRPr="00804D6F">
        <w:rPr>
          <w:rFonts w:ascii="Times New Roman" w:hAnsi="Times New Roman" w:cs="Times New Roman"/>
          <w:bCs/>
        </w:rPr>
        <w:t xml:space="preserve">pH: </w:t>
      </w:r>
      <w:r w:rsidRPr="00804D6F">
        <w:rPr>
          <w:rFonts w:ascii="Times New Roman" w:hAnsi="Times New Roman" w:cs="Times New Roman"/>
        </w:rPr>
        <w:t xml:space="preserve">The mean value of seasonality dry and wet (5.303 and 6.656mg/l) this result showed significant difference with </w:t>
      </w:r>
      <w:r>
        <w:rPr>
          <w:rFonts w:ascii="Times New Roman" w:hAnsi="Times New Roman" w:cs="Times New Roman"/>
        </w:rPr>
        <w:t>(P &lt; 0.05)</w:t>
      </w:r>
      <w:r w:rsidRPr="00804D6F">
        <w:rPr>
          <w:rFonts w:ascii="Times New Roman" w:hAnsi="Times New Roman" w:cs="Times New Roman"/>
        </w:rPr>
        <w:t xml:space="preserve">, also revealed moderate pH value in terms of water quality.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mean value seasonality, dry and wet (5.200 and 6.683) pH indicated the result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also showed significant difference with </w:t>
      </w:r>
      <w:r>
        <w:rPr>
          <w:rFonts w:ascii="Times New Roman" w:hAnsi="Times New Roman" w:cs="Times New Roman"/>
        </w:rPr>
        <w:t>(P &lt; 0.05)</w:t>
      </w:r>
      <w:r w:rsidRPr="00804D6F">
        <w:rPr>
          <w:rFonts w:ascii="Times New Roman" w:hAnsi="Times New Roman" w:cs="Times New Roman"/>
        </w:rPr>
        <w:t>. This also revealed moderat</w:t>
      </w:r>
      <w:r w:rsidR="00F1614C">
        <w:rPr>
          <w:rFonts w:ascii="Times New Roman" w:hAnsi="Times New Roman" w:cs="Times New Roman"/>
        </w:rPr>
        <w:t>e acidity level of the estuary</w:t>
      </w:r>
      <w:r w:rsidRPr="00804D6F">
        <w:rPr>
          <w:rFonts w:ascii="Times New Roman" w:hAnsi="Times New Roman" w:cs="Times New Roman"/>
        </w:rPr>
        <w:t xml:space="preserve"> in terms of pH value.</w:t>
      </w:r>
    </w:p>
    <w:p w14:paraId="7A603690" w14:textId="77777777" w:rsidR="006F17B5" w:rsidRDefault="003E5EA3" w:rsidP="002A585F">
      <w:pPr>
        <w:spacing w:line="360" w:lineRule="auto"/>
        <w:jc w:val="both"/>
        <w:rPr>
          <w:rFonts w:ascii="Times New Roman" w:hAnsi="Times New Roman" w:cs="Times New Roman"/>
        </w:rPr>
      </w:pPr>
      <w:r w:rsidRPr="00804D6F">
        <w:rPr>
          <w:rFonts w:ascii="Times New Roman" w:hAnsi="Times New Roman" w:cs="Times New Roman"/>
        </w:rPr>
        <w:t xml:space="preserve">In terms of water quality, 3.978 is above the range of hypoxia meanwhile, 5.652 </w:t>
      </w:r>
      <w:r>
        <w:rPr>
          <w:rFonts w:ascii="Times New Roman" w:hAnsi="Times New Roman" w:cs="Times New Roman"/>
        </w:rPr>
        <w:t>was</w:t>
      </w:r>
      <w:r w:rsidRPr="00804D6F">
        <w:rPr>
          <w:rFonts w:ascii="Times New Roman" w:hAnsi="Times New Roman" w:cs="Times New Roman"/>
        </w:rPr>
        <w:t xml:space="preserve"> within the threshold limits. On the other hand, mean range for DO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study area wet and dry season 4.124 and 6.280mg/l </w:t>
      </w:r>
      <w:r>
        <w:rPr>
          <w:rFonts w:ascii="Times New Roman" w:hAnsi="Times New Roman" w:cs="Times New Roman"/>
        </w:rPr>
        <w:t>were</w:t>
      </w:r>
      <w:r w:rsidRPr="00804D6F">
        <w:rPr>
          <w:rFonts w:ascii="Times New Roman" w:hAnsi="Times New Roman" w:cs="Times New Roman"/>
        </w:rPr>
        <w:t xml:space="preserve"> within the range of threshold limit.</w:t>
      </w:r>
      <w:r>
        <w:rPr>
          <w:rFonts w:ascii="Times New Roman" w:hAnsi="Times New Roman" w:cs="Times New Roman"/>
        </w:rPr>
        <w:t xml:space="preserve"> Moreso, t</w:t>
      </w:r>
      <w:r w:rsidRPr="00804D6F">
        <w:rPr>
          <w:rFonts w:ascii="Times New Roman" w:hAnsi="Times New Roman" w:cs="Times New Roman"/>
        </w:rPr>
        <w:t xml:space="preserve">he T-test for salinity in terms of seasonally wet and dry (22.44 and 19.778) showed significant difference with </w:t>
      </w:r>
      <w:r>
        <w:rPr>
          <w:rFonts w:ascii="Times New Roman" w:hAnsi="Times New Roman" w:cs="Times New Roman"/>
        </w:rPr>
        <w:t>(</w:t>
      </w:r>
      <w:r w:rsidRPr="00804D6F">
        <w:rPr>
          <w:rFonts w:ascii="Times New Roman" w:hAnsi="Times New Roman" w:cs="Times New Roman"/>
        </w:rPr>
        <w:t>P</w:t>
      </w:r>
      <w:r>
        <w:rPr>
          <w:rFonts w:ascii="Times New Roman" w:hAnsi="Times New Roman" w:cs="Times New Roman"/>
        </w:rPr>
        <w:t xml:space="preserve"> </w:t>
      </w:r>
      <w:r w:rsidRPr="00804D6F">
        <w:rPr>
          <w:rFonts w:ascii="Times New Roman" w:hAnsi="Times New Roman" w:cs="Times New Roman"/>
        </w:rPr>
        <w:t>&lt;</w:t>
      </w:r>
      <w:r>
        <w:rPr>
          <w:rFonts w:ascii="Times New Roman" w:hAnsi="Times New Roman" w:cs="Times New Roman"/>
        </w:rPr>
        <w:t xml:space="preserve"> </w:t>
      </w:r>
      <w:r w:rsidRPr="00804D6F">
        <w:rPr>
          <w:rFonts w:ascii="Times New Roman" w:hAnsi="Times New Roman" w:cs="Times New Roman"/>
        </w:rPr>
        <w:t>0.05</w:t>
      </w:r>
      <w:r>
        <w:rPr>
          <w:rFonts w:ascii="Times New Roman" w:hAnsi="Times New Roman" w:cs="Times New Roman"/>
        </w:rPr>
        <w:t>)</w:t>
      </w:r>
      <w:r w:rsidRPr="00804D6F">
        <w:rPr>
          <w:rFonts w:ascii="Times New Roman" w:hAnsi="Times New Roman" w:cs="Times New Roman"/>
          <w:sz w:val="24"/>
        </w:rPr>
        <w:t xml:space="preserve">. Meanwhile in Eastern </w:t>
      </w:r>
      <w:proofErr w:type="spellStart"/>
      <w:r w:rsidRPr="00804D6F">
        <w:rPr>
          <w:rFonts w:ascii="Times New Roman" w:hAnsi="Times New Roman" w:cs="Times New Roman"/>
          <w:sz w:val="24"/>
        </w:rPr>
        <w:t>Obolo</w:t>
      </w:r>
      <w:proofErr w:type="spellEnd"/>
      <w:r w:rsidRPr="00804D6F">
        <w:rPr>
          <w:rFonts w:ascii="Times New Roman" w:hAnsi="Times New Roman" w:cs="Times New Roman"/>
          <w:sz w:val="24"/>
        </w:rPr>
        <w:t xml:space="preserve">, the result recorded showed mean of 31.333 and </w:t>
      </w:r>
      <w:r w:rsidRPr="00804D6F">
        <w:rPr>
          <w:rFonts w:ascii="Times New Roman" w:hAnsi="Times New Roman" w:cs="Times New Roman"/>
        </w:rPr>
        <w:t xml:space="preserve">28.000‰. In Mbo, the result showed significant difference with </w:t>
      </w:r>
      <w:r>
        <w:rPr>
          <w:rFonts w:ascii="Times New Roman" w:hAnsi="Times New Roman" w:cs="Times New Roman"/>
        </w:rPr>
        <w:t>(P &lt; 0.05)</w:t>
      </w:r>
      <w:r w:rsidRPr="00804D6F">
        <w:rPr>
          <w:rFonts w:ascii="Times New Roman" w:hAnsi="Times New Roman" w:cs="Times New Roman"/>
        </w:rPr>
        <w:t>. The salinity level in Mbo recorded moderate (medium) 22.4 and 19.</w:t>
      </w:r>
      <w:r>
        <w:rPr>
          <w:rFonts w:ascii="Times New Roman" w:hAnsi="Times New Roman" w:cs="Times New Roman"/>
        </w:rPr>
        <w:t xml:space="preserve">8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salinity which </w:t>
      </w:r>
      <w:r>
        <w:rPr>
          <w:rFonts w:ascii="Times New Roman" w:hAnsi="Times New Roman" w:cs="Times New Roman"/>
        </w:rPr>
        <w:t>were</w:t>
      </w:r>
      <w:r w:rsidRPr="00804D6F">
        <w:rPr>
          <w:rFonts w:ascii="Times New Roman" w:hAnsi="Times New Roman" w:cs="Times New Roman"/>
        </w:rPr>
        <w:t xml:space="preserve"> within the acceptable limit but on the other hand, salinity level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was high, 28.0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wet </w:t>
      </w:r>
      <w:r w:rsidR="00AF613D">
        <w:rPr>
          <w:rFonts w:ascii="Times New Roman" w:hAnsi="Times New Roman" w:cs="Times New Roman"/>
        </w:rPr>
        <w:t>season</w:t>
      </w:r>
      <w:r w:rsidRPr="00804D6F">
        <w:rPr>
          <w:rFonts w:ascii="Times New Roman" w:hAnsi="Times New Roman" w:cs="Times New Roman"/>
        </w:rPr>
        <w:t xml:space="preserve"> and 31.3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for dry season was higher but did not exceed the threshold average limit.</w:t>
      </w:r>
      <w:r>
        <w:rPr>
          <w:rFonts w:ascii="Times New Roman" w:hAnsi="Times New Roman" w:cs="Times New Roman"/>
        </w:rPr>
        <w:t xml:space="preserve"> Moreover, </w:t>
      </w:r>
      <w:r w:rsidRPr="00804D6F">
        <w:rPr>
          <w:rFonts w:ascii="Times New Roman" w:hAnsi="Times New Roman" w:cs="Times New Roman"/>
        </w:rPr>
        <w:t xml:space="preserve">test analysis of total dissolved solid </w:t>
      </w:r>
      <w:r>
        <w:rPr>
          <w:rFonts w:ascii="Times New Roman" w:hAnsi="Times New Roman" w:cs="Times New Roman"/>
        </w:rPr>
        <w:t xml:space="preserve">(TDS) </w:t>
      </w:r>
      <w:r w:rsidRPr="00804D6F">
        <w:rPr>
          <w:rFonts w:ascii="Times New Roman" w:hAnsi="Times New Roman" w:cs="Times New Roman"/>
        </w:rPr>
        <w:t xml:space="preserve">seasonally (Dry and Wet) 40.333 and 21.438mg/L in terms of mean, this result showed significant difference with </w:t>
      </w:r>
      <w:r>
        <w:rPr>
          <w:rFonts w:ascii="Times New Roman" w:hAnsi="Times New Roman" w:cs="Times New Roman"/>
        </w:rPr>
        <w:t>(P &lt; 0.05)</w:t>
      </w:r>
      <w:r w:rsidRPr="00804D6F">
        <w:rPr>
          <w:rFonts w:ascii="Times New Roman" w:hAnsi="Times New Roman" w:cs="Times New Roman"/>
        </w:rPr>
        <w:t xml:space="preserve">. In terms of water quality, mean seasonally, dry and wet (40.333 and 21.438), is less than 50mg/l unacceptable limit, as it </w:t>
      </w:r>
      <w:proofErr w:type="gramStart"/>
      <w:r w:rsidRPr="00804D6F">
        <w:rPr>
          <w:rFonts w:ascii="Times New Roman" w:hAnsi="Times New Roman" w:cs="Times New Roman"/>
        </w:rPr>
        <w:t>lack</w:t>
      </w:r>
      <w:proofErr w:type="gramEnd"/>
      <w:r w:rsidRPr="00804D6F">
        <w:rPr>
          <w:rFonts w:ascii="Times New Roman" w:hAnsi="Times New Roman" w:cs="Times New Roman"/>
        </w:rPr>
        <w:t xml:space="preserve"> essential minerals. However, in Ea</w:t>
      </w:r>
      <w:r>
        <w:rPr>
          <w:rFonts w:ascii="Times New Roman" w:hAnsi="Times New Roman" w:cs="Times New Roman"/>
        </w:rPr>
        <w:t xml:space="preserve">stern </w:t>
      </w:r>
      <w:proofErr w:type="spellStart"/>
      <w:r>
        <w:rPr>
          <w:rFonts w:ascii="Times New Roman" w:hAnsi="Times New Roman" w:cs="Times New Roman"/>
        </w:rPr>
        <w:t>Obolo</w:t>
      </w:r>
      <w:proofErr w:type="spellEnd"/>
      <w:r>
        <w:rPr>
          <w:rFonts w:ascii="Times New Roman" w:hAnsi="Times New Roman" w:cs="Times New Roman"/>
        </w:rPr>
        <w:t xml:space="preserve"> study area, the </w:t>
      </w:r>
      <w:r w:rsidRPr="00804D6F">
        <w:rPr>
          <w:rFonts w:ascii="Times New Roman" w:hAnsi="Times New Roman" w:cs="Times New Roman"/>
        </w:rPr>
        <w:t xml:space="preserve">seasonality </w:t>
      </w:r>
      <w:r w:rsidRPr="00804D6F">
        <w:rPr>
          <w:rFonts w:ascii="Times New Roman" w:hAnsi="Times New Roman" w:cs="Times New Roman"/>
        </w:rPr>
        <w:lastRenderedPageBreak/>
        <w:t>(dry and wet) showed 95.333 and 84.222mg/l, w</w:t>
      </w:r>
      <w:r>
        <w:rPr>
          <w:rFonts w:ascii="Times New Roman" w:hAnsi="Times New Roman" w:cs="Times New Roman"/>
        </w:rPr>
        <w:t>ere</w:t>
      </w:r>
      <w:r w:rsidRPr="00804D6F">
        <w:rPr>
          <w:rFonts w:ascii="Times New Roman" w:hAnsi="Times New Roman" w:cs="Times New Roman"/>
        </w:rPr>
        <w:t xml:space="preserve"> recorded and th</w:t>
      </w:r>
      <w:r>
        <w:rPr>
          <w:rFonts w:ascii="Times New Roman" w:hAnsi="Times New Roman" w:cs="Times New Roman"/>
        </w:rPr>
        <w:t>ey</w:t>
      </w:r>
      <w:r w:rsidRPr="00804D6F">
        <w:rPr>
          <w:rFonts w:ascii="Times New Roman" w:hAnsi="Times New Roman" w:cs="Times New Roman"/>
        </w:rPr>
        <w:t xml:space="preserve"> showed significant difference with </w:t>
      </w:r>
      <w:r>
        <w:rPr>
          <w:rFonts w:ascii="Times New Roman" w:hAnsi="Times New Roman" w:cs="Times New Roman"/>
        </w:rPr>
        <w:t>(P &lt; 0.05)</w:t>
      </w:r>
      <w:r w:rsidRPr="00804D6F">
        <w:rPr>
          <w:rFonts w:ascii="Times New Roman" w:hAnsi="Times New Roman" w:cs="Times New Roman"/>
        </w:rPr>
        <w:t xml:space="preserve">. In terms of water quality 95.333 and 84.222mg/l recorded </w:t>
      </w:r>
      <w:r>
        <w:rPr>
          <w:rFonts w:ascii="Times New Roman" w:hAnsi="Times New Roman" w:cs="Times New Roman"/>
        </w:rPr>
        <w:t>were</w:t>
      </w:r>
      <w:r w:rsidRPr="00804D6F">
        <w:rPr>
          <w:rFonts w:ascii="Times New Roman" w:hAnsi="Times New Roman" w:cs="Times New Roman"/>
        </w:rPr>
        <w:t xml:space="preserve"> within acceptable limit for drinking water</w:t>
      </w:r>
      <w:r>
        <w:rPr>
          <w:rFonts w:ascii="Times New Roman" w:hAnsi="Times New Roman" w:cs="Times New Roman"/>
        </w:rPr>
        <w:t>.</w:t>
      </w:r>
    </w:p>
    <w:p w14:paraId="581A2B8C" w14:textId="77777777" w:rsidR="003E5EA3" w:rsidRPr="0055583B" w:rsidRDefault="003E5EA3" w:rsidP="003E5EA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Pr="0055583B">
        <w:rPr>
          <w:rFonts w:ascii="Times New Roman" w:hAnsi="Times New Roman" w:cs="Times New Roman"/>
          <w:sz w:val="24"/>
          <w:szCs w:val="24"/>
        </w:rPr>
        <w:t xml:space="preserve">2: Spatiotemporal T-test analysis of the physiochemical variables across the study areas </w:t>
      </w:r>
    </w:p>
    <w:tbl>
      <w:tblPr>
        <w:tblW w:w="5521" w:type="pct"/>
        <w:tblInd w:w="-318" w:type="dxa"/>
        <w:tblBorders>
          <w:top w:val="single" w:sz="4" w:space="0" w:color="auto"/>
          <w:bottom w:val="single" w:sz="4" w:space="0" w:color="auto"/>
        </w:tblBorders>
        <w:tblLook w:val="04A0" w:firstRow="1" w:lastRow="0" w:firstColumn="1" w:lastColumn="0" w:noHBand="0" w:noVBand="1"/>
      </w:tblPr>
      <w:tblGrid>
        <w:gridCol w:w="1908"/>
        <w:gridCol w:w="1216"/>
        <w:gridCol w:w="1243"/>
        <w:gridCol w:w="1632"/>
        <w:gridCol w:w="1216"/>
        <w:gridCol w:w="1243"/>
        <w:gridCol w:w="2116"/>
      </w:tblGrid>
      <w:tr w:rsidR="003E5EA3" w:rsidRPr="0055583B" w14:paraId="28BACB4C" w14:textId="77777777" w:rsidTr="00B72242">
        <w:trPr>
          <w:trHeight w:val="312"/>
        </w:trPr>
        <w:tc>
          <w:tcPr>
            <w:tcW w:w="860" w:type="pct"/>
            <w:tcBorders>
              <w:bottom w:val="nil"/>
            </w:tcBorders>
            <w:shd w:val="clear" w:color="auto" w:fill="auto"/>
            <w:noWrap/>
            <w:vAlign w:val="bottom"/>
            <w:hideMark/>
          </w:tcPr>
          <w:p w14:paraId="7F056FCC" w14:textId="77777777" w:rsidR="003E5EA3" w:rsidRPr="0055583B" w:rsidRDefault="003E5EA3" w:rsidP="00B72242">
            <w:pPr>
              <w:spacing w:after="0" w:line="276" w:lineRule="auto"/>
              <w:rPr>
                <w:rFonts w:ascii="Times New Roman" w:eastAsia="Times New Roman" w:hAnsi="Times New Roman" w:cs="Times New Roman"/>
                <w:color w:val="000000"/>
                <w:sz w:val="24"/>
                <w:szCs w:val="24"/>
              </w:rPr>
            </w:pPr>
          </w:p>
        </w:tc>
        <w:tc>
          <w:tcPr>
            <w:tcW w:w="1820" w:type="pct"/>
            <w:gridSpan w:val="3"/>
            <w:tcBorders>
              <w:bottom w:val="nil"/>
            </w:tcBorders>
            <w:shd w:val="clear" w:color="auto" w:fill="auto"/>
            <w:noWrap/>
            <w:vAlign w:val="bottom"/>
            <w:hideMark/>
          </w:tcPr>
          <w:p w14:paraId="0E9EF26D" w14:textId="77777777" w:rsidR="003E5EA3" w:rsidRPr="0055583B" w:rsidRDefault="003E5EA3" w:rsidP="00B72242">
            <w:pPr>
              <w:spacing w:after="0" w:line="276" w:lineRule="auto"/>
              <w:jc w:val="center"/>
              <w:rPr>
                <w:rFonts w:ascii="Times New Roman" w:eastAsia="Times New Roman" w:hAnsi="Times New Roman" w:cs="Times New Roman"/>
                <w:color w:val="000000"/>
                <w:sz w:val="24"/>
                <w:szCs w:val="24"/>
              </w:rPr>
            </w:pPr>
            <w:r w:rsidRPr="0055583B">
              <w:rPr>
                <w:rFonts w:ascii="Times New Roman" w:eastAsia="Times New Roman" w:hAnsi="Times New Roman" w:cs="Times New Roman"/>
                <w:color w:val="000000"/>
                <w:sz w:val="24"/>
                <w:szCs w:val="24"/>
              </w:rPr>
              <w:t>Water Quality – Mbo</w:t>
            </w:r>
          </w:p>
        </w:tc>
        <w:tc>
          <w:tcPr>
            <w:tcW w:w="2320" w:type="pct"/>
            <w:gridSpan w:val="3"/>
            <w:tcBorders>
              <w:bottom w:val="nil"/>
            </w:tcBorders>
            <w:shd w:val="clear" w:color="auto" w:fill="auto"/>
            <w:noWrap/>
            <w:vAlign w:val="bottom"/>
            <w:hideMark/>
          </w:tcPr>
          <w:p w14:paraId="02C70942" w14:textId="77777777" w:rsidR="003E5EA3" w:rsidRPr="0055583B" w:rsidRDefault="003E5EA3" w:rsidP="00B72242">
            <w:pPr>
              <w:spacing w:after="0" w:line="276" w:lineRule="auto"/>
              <w:jc w:val="center"/>
              <w:rPr>
                <w:rFonts w:ascii="Times New Roman" w:eastAsia="Times New Roman" w:hAnsi="Times New Roman" w:cs="Times New Roman"/>
                <w:color w:val="000000"/>
                <w:sz w:val="24"/>
                <w:szCs w:val="24"/>
              </w:rPr>
            </w:pPr>
            <w:r w:rsidRPr="0055583B">
              <w:rPr>
                <w:rFonts w:ascii="Times New Roman" w:eastAsia="Times New Roman" w:hAnsi="Times New Roman" w:cs="Times New Roman"/>
                <w:color w:val="000000"/>
                <w:sz w:val="24"/>
                <w:szCs w:val="24"/>
              </w:rPr>
              <w:t xml:space="preserve">Water Quality - Eastern </w:t>
            </w:r>
            <w:proofErr w:type="spellStart"/>
            <w:r w:rsidRPr="0055583B">
              <w:rPr>
                <w:rFonts w:ascii="Times New Roman" w:eastAsia="Times New Roman" w:hAnsi="Times New Roman" w:cs="Times New Roman"/>
                <w:color w:val="000000"/>
                <w:sz w:val="24"/>
                <w:szCs w:val="24"/>
              </w:rPr>
              <w:t>Obolo</w:t>
            </w:r>
            <w:proofErr w:type="spellEnd"/>
          </w:p>
        </w:tc>
      </w:tr>
      <w:tr w:rsidR="003E5EA3" w:rsidRPr="00634E12" w14:paraId="34AE2918" w14:textId="77777777" w:rsidTr="00B72242">
        <w:trPr>
          <w:trHeight w:val="312"/>
        </w:trPr>
        <w:tc>
          <w:tcPr>
            <w:tcW w:w="860" w:type="pct"/>
            <w:tcBorders>
              <w:top w:val="nil"/>
              <w:bottom w:val="single" w:sz="4" w:space="0" w:color="auto"/>
            </w:tcBorders>
            <w:shd w:val="clear" w:color="auto" w:fill="auto"/>
            <w:noWrap/>
            <w:vAlign w:val="bottom"/>
            <w:hideMark/>
          </w:tcPr>
          <w:p w14:paraId="2115DD6F"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Parameters</w:t>
            </w:r>
          </w:p>
        </w:tc>
        <w:tc>
          <w:tcPr>
            <w:tcW w:w="542" w:type="pct"/>
            <w:tcBorders>
              <w:top w:val="nil"/>
              <w:bottom w:val="single" w:sz="4" w:space="0" w:color="auto"/>
            </w:tcBorders>
            <w:shd w:val="clear" w:color="auto" w:fill="auto"/>
            <w:noWrap/>
            <w:vAlign w:val="center"/>
            <w:hideMark/>
          </w:tcPr>
          <w:p w14:paraId="5EDCA5FE"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Mean-Dry</w:t>
            </w:r>
          </w:p>
        </w:tc>
        <w:tc>
          <w:tcPr>
            <w:tcW w:w="554" w:type="pct"/>
            <w:tcBorders>
              <w:top w:val="nil"/>
              <w:bottom w:val="single" w:sz="4" w:space="0" w:color="auto"/>
            </w:tcBorders>
            <w:shd w:val="clear" w:color="auto" w:fill="auto"/>
            <w:noWrap/>
            <w:vAlign w:val="center"/>
            <w:hideMark/>
          </w:tcPr>
          <w:p w14:paraId="51D8E3BA"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Mean-Wet</w:t>
            </w:r>
          </w:p>
        </w:tc>
        <w:tc>
          <w:tcPr>
            <w:tcW w:w="724" w:type="pct"/>
            <w:tcBorders>
              <w:top w:val="nil"/>
              <w:bottom w:val="single" w:sz="4" w:space="0" w:color="auto"/>
            </w:tcBorders>
            <w:shd w:val="clear" w:color="auto" w:fill="auto"/>
            <w:noWrap/>
            <w:vAlign w:val="center"/>
            <w:hideMark/>
          </w:tcPr>
          <w:p w14:paraId="08A54A5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 xml:space="preserve">t - Test </w:t>
            </w:r>
          </w:p>
        </w:tc>
        <w:tc>
          <w:tcPr>
            <w:tcW w:w="542" w:type="pct"/>
            <w:tcBorders>
              <w:top w:val="nil"/>
              <w:bottom w:val="single" w:sz="4" w:space="0" w:color="auto"/>
            </w:tcBorders>
            <w:shd w:val="clear" w:color="auto" w:fill="auto"/>
            <w:noWrap/>
            <w:vAlign w:val="center"/>
            <w:hideMark/>
          </w:tcPr>
          <w:p w14:paraId="48219112"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Mean-Dry</w:t>
            </w:r>
          </w:p>
        </w:tc>
        <w:tc>
          <w:tcPr>
            <w:tcW w:w="554" w:type="pct"/>
            <w:tcBorders>
              <w:top w:val="nil"/>
              <w:bottom w:val="single" w:sz="4" w:space="0" w:color="auto"/>
            </w:tcBorders>
            <w:shd w:val="clear" w:color="auto" w:fill="auto"/>
            <w:noWrap/>
            <w:vAlign w:val="center"/>
            <w:hideMark/>
          </w:tcPr>
          <w:p w14:paraId="4AC7327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Mean-Wet</w:t>
            </w:r>
          </w:p>
        </w:tc>
        <w:tc>
          <w:tcPr>
            <w:tcW w:w="1224" w:type="pct"/>
            <w:tcBorders>
              <w:top w:val="nil"/>
              <w:bottom w:val="single" w:sz="4" w:space="0" w:color="auto"/>
            </w:tcBorders>
            <w:shd w:val="clear" w:color="auto" w:fill="auto"/>
            <w:noWrap/>
            <w:vAlign w:val="center"/>
            <w:hideMark/>
          </w:tcPr>
          <w:p w14:paraId="56E89BC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 xml:space="preserve">t - Test </w:t>
            </w:r>
          </w:p>
        </w:tc>
      </w:tr>
      <w:tr w:rsidR="003E5EA3" w:rsidRPr="00634E12" w14:paraId="3465E691" w14:textId="77777777" w:rsidTr="00B72242">
        <w:trPr>
          <w:trHeight w:val="312"/>
        </w:trPr>
        <w:tc>
          <w:tcPr>
            <w:tcW w:w="860" w:type="pct"/>
            <w:tcBorders>
              <w:top w:val="single" w:sz="4" w:space="0" w:color="auto"/>
            </w:tcBorders>
            <w:shd w:val="clear" w:color="auto" w:fill="auto"/>
            <w:noWrap/>
            <w:vAlign w:val="bottom"/>
            <w:hideMark/>
          </w:tcPr>
          <w:p w14:paraId="186B4FD8"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Temperature (℃)</w:t>
            </w:r>
          </w:p>
        </w:tc>
        <w:tc>
          <w:tcPr>
            <w:tcW w:w="542" w:type="pct"/>
            <w:tcBorders>
              <w:top w:val="single" w:sz="4" w:space="0" w:color="auto"/>
            </w:tcBorders>
            <w:shd w:val="clear" w:color="auto" w:fill="auto"/>
            <w:noWrap/>
            <w:vAlign w:val="center"/>
            <w:hideMark/>
          </w:tcPr>
          <w:p w14:paraId="67E2C7F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31.778</w:t>
            </w:r>
          </w:p>
        </w:tc>
        <w:tc>
          <w:tcPr>
            <w:tcW w:w="554" w:type="pct"/>
            <w:tcBorders>
              <w:top w:val="single" w:sz="4" w:space="0" w:color="auto"/>
            </w:tcBorders>
            <w:shd w:val="clear" w:color="auto" w:fill="auto"/>
            <w:noWrap/>
            <w:vAlign w:val="center"/>
            <w:hideMark/>
          </w:tcPr>
          <w:p w14:paraId="021D446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724" w:type="pct"/>
            <w:tcBorders>
              <w:top w:val="single" w:sz="4" w:space="0" w:color="auto"/>
            </w:tcBorders>
            <w:shd w:val="clear" w:color="auto" w:fill="auto"/>
            <w:noWrap/>
            <w:vAlign w:val="center"/>
            <w:hideMark/>
          </w:tcPr>
          <w:p w14:paraId="37D66482"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tcBorders>
              <w:top w:val="single" w:sz="4" w:space="0" w:color="auto"/>
            </w:tcBorders>
            <w:shd w:val="clear" w:color="auto" w:fill="auto"/>
            <w:noWrap/>
            <w:vAlign w:val="center"/>
            <w:hideMark/>
          </w:tcPr>
          <w:p w14:paraId="36DAAC7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31.556</w:t>
            </w:r>
          </w:p>
        </w:tc>
        <w:tc>
          <w:tcPr>
            <w:tcW w:w="554" w:type="pct"/>
            <w:tcBorders>
              <w:top w:val="single" w:sz="4" w:space="0" w:color="auto"/>
            </w:tcBorders>
            <w:shd w:val="clear" w:color="auto" w:fill="auto"/>
            <w:noWrap/>
            <w:vAlign w:val="center"/>
            <w:hideMark/>
          </w:tcPr>
          <w:p w14:paraId="7E16340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1224" w:type="pct"/>
            <w:tcBorders>
              <w:top w:val="single" w:sz="4" w:space="0" w:color="auto"/>
            </w:tcBorders>
            <w:shd w:val="clear" w:color="auto" w:fill="auto"/>
            <w:noWrap/>
            <w:vAlign w:val="center"/>
            <w:hideMark/>
          </w:tcPr>
          <w:p w14:paraId="34D6ED99"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3EC5A3C5" w14:textId="77777777" w:rsidTr="00B72242">
        <w:trPr>
          <w:trHeight w:val="312"/>
        </w:trPr>
        <w:tc>
          <w:tcPr>
            <w:tcW w:w="860" w:type="pct"/>
            <w:shd w:val="clear" w:color="auto" w:fill="auto"/>
            <w:noWrap/>
            <w:vAlign w:val="bottom"/>
            <w:hideMark/>
          </w:tcPr>
          <w:p w14:paraId="444B164D"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DO (mg/L)</w:t>
            </w:r>
          </w:p>
        </w:tc>
        <w:tc>
          <w:tcPr>
            <w:tcW w:w="542" w:type="pct"/>
            <w:shd w:val="clear" w:color="auto" w:fill="auto"/>
            <w:noWrap/>
            <w:vAlign w:val="center"/>
            <w:hideMark/>
          </w:tcPr>
          <w:p w14:paraId="0FA368B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3.978</w:t>
            </w:r>
          </w:p>
        </w:tc>
        <w:tc>
          <w:tcPr>
            <w:tcW w:w="554" w:type="pct"/>
            <w:shd w:val="clear" w:color="auto" w:fill="auto"/>
            <w:noWrap/>
            <w:vAlign w:val="center"/>
            <w:hideMark/>
          </w:tcPr>
          <w:p w14:paraId="0AF4AE5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5.652</w:t>
            </w:r>
          </w:p>
        </w:tc>
        <w:tc>
          <w:tcPr>
            <w:tcW w:w="724" w:type="pct"/>
            <w:shd w:val="clear" w:color="auto" w:fill="auto"/>
            <w:noWrap/>
            <w:vAlign w:val="center"/>
            <w:hideMark/>
          </w:tcPr>
          <w:p w14:paraId="67D0F720"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56A5775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4.124</w:t>
            </w:r>
          </w:p>
        </w:tc>
        <w:tc>
          <w:tcPr>
            <w:tcW w:w="554" w:type="pct"/>
            <w:shd w:val="clear" w:color="auto" w:fill="auto"/>
            <w:noWrap/>
            <w:vAlign w:val="center"/>
            <w:hideMark/>
          </w:tcPr>
          <w:p w14:paraId="24DF3F76"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6.280</w:t>
            </w:r>
          </w:p>
        </w:tc>
        <w:tc>
          <w:tcPr>
            <w:tcW w:w="1224" w:type="pct"/>
            <w:shd w:val="clear" w:color="auto" w:fill="auto"/>
            <w:noWrap/>
            <w:vAlign w:val="center"/>
            <w:hideMark/>
          </w:tcPr>
          <w:p w14:paraId="23924DF6"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163E2B31" w14:textId="77777777" w:rsidTr="00B72242">
        <w:trPr>
          <w:trHeight w:val="312"/>
        </w:trPr>
        <w:tc>
          <w:tcPr>
            <w:tcW w:w="860" w:type="pct"/>
            <w:shd w:val="clear" w:color="auto" w:fill="auto"/>
            <w:noWrap/>
            <w:vAlign w:val="bottom"/>
            <w:hideMark/>
          </w:tcPr>
          <w:p w14:paraId="3F288865"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Salinity (‰)</w:t>
            </w:r>
          </w:p>
        </w:tc>
        <w:tc>
          <w:tcPr>
            <w:tcW w:w="542" w:type="pct"/>
            <w:shd w:val="clear" w:color="auto" w:fill="auto"/>
            <w:noWrap/>
            <w:vAlign w:val="center"/>
            <w:hideMark/>
          </w:tcPr>
          <w:p w14:paraId="11055DA4"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22.444</w:t>
            </w:r>
          </w:p>
        </w:tc>
        <w:tc>
          <w:tcPr>
            <w:tcW w:w="554" w:type="pct"/>
            <w:shd w:val="clear" w:color="auto" w:fill="auto"/>
            <w:noWrap/>
            <w:vAlign w:val="center"/>
            <w:hideMark/>
          </w:tcPr>
          <w:p w14:paraId="15E612F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19.778</w:t>
            </w:r>
          </w:p>
        </w:tc>
        <w:tc>
          <w:tcPr>
            <w:tcW w:w="724" w:type="pct"/>
            <w:shd w:val="clear" w:color="auto" w:fill="auto"/>
            <w:noWrap/>
            <w:vAlign w:val="center"/>
            <w:hideMark/>
          </w:tcPr>
          <w:p w14:paraId="3672D5B7"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6E7D9F99"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31.333</w:t>
            </w:r>
          </w:p>
        </w:tc>
        <w:tc>
          <w:tcPr>
            <w:tcW w:w="554" w:type="pct"/>
            <w:shd w:val="clear" w:color="auto" w:fill="auto"/>
            <w:noWrap/>
            <w:vAlign w:val="center"/>
            <w:hideMark/>
          </w:tcPr>
          <w:p w14:paraId="6460B3C8"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1224" w:type="pct"/>
            <w:shd w:val="clear" w:color="auto" w:fill="auto"/>
            <w:noWrap/>
            <w:vAlign w:val="center"/>
            <w:hideMark/>
          </w:tcPr>
          <w:p w14:paraId="6CDDDB97"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5073A6D8" w14:textId="77777777" w:rsidTr="00B72242">
        <w:trPr>
          <w:trHeight w:val="312"/>
        </w:trPr>
        <w:tc>
          <w:tcPr>
            <w:tcW w:w="860" w:type="pct"/>
            <w:shd w:val="clear" w:color="auto" w:fill="auto"/>
            <w:noWrap/>
            <w:vAlign w:val="bottom"/>
            <w:hideMark/>
          </w:tcPr>
          <w:p w14:paraId="6A0BA9AD"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EC (µs/cm)</w:t>
            </w:r>
          </w:p>
        </w:tc>
        <w:tc>
          <w:tcPr>
            <w:tcW w:w="542" w:type="pct"/>
            <w:shd w:val="clear" w:color="auto" w:fill="auto"/>
            <w:noWrap/>
            <w:vAlign w:val="center"/>
            <w:hideMark/>
          </w:tcPr>
          <w:p w14:paraId="5C79387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74.000</w:t>
            </w:r>
          </w:p>
        </w:tc>
        <w:tc>
          <w:tcPr>
            <w:tcW w:w="554" w:type="pct"/>
            <w:shd w:val="clear" w:color="auto" w:fill="auto"/>
            <w:noWrap/>
            <w:vAlign w:val="center"/>
            <w:hideMark/>
          </w:tcPr>
          <w:p w14:paraId="31795A7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62.556</w:t>
            </w:r>
          </w:p>
        </w:tc>
        <w:tc>
          <w:tcPr>
            <w:tcW w:w="724" w:type="pct"/>
            <w:shd w:val="clear" w:color="auto" w:fill="auto"/>
            <w:noWrap/>
            <w:vAlign w:val="center"/>
            <w:hideMark/>
          </w:tcPr>
          <w:p w14:paraId="1791855E"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44B628B6"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95.333</w:t>
            </w:r>
          </w:p>
        </w:tc>
        <w:tc>
          <w:tcPr>
            <w:tcW w:w="554" w:type="pct"/>
            <w:shd w:val="clear" w:color="auto" w:fill="auto"/>
            <w:noWrap/>
            <w:vAlign w:val="center"/>
            <w:hideMark/>
          </w:tcPr>
          <w:p w14:paraId="1B44A57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84.222</w:t>
            </w:r>
          </w:p>
        </w:tc>
        <w:tc>
          <w:tcPr>
            <w:tcW w:w="1224" w:type="pct"/>
            <w:shd w:val="clear" w:color="auto" w:fill="auto"/>
            <w:noWrap/>
            <w:vAlign w:val="center"/>
            <w:hideMark/>
          </w:tcPr>
          <w:p w14:paraId="338D57F2"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16DFCA03" w14:textId="77777777" w:rsidTr="00B72242">
        <w:trPr>
          <w:trHeight w:val="312"/>
        </w:trPr>
        <w:tc>
          <w:tcPr>
            <w:tcW w:w="860" w:type="pct"/>
            <w:shd w:val="clear" w:color="auto" w:fill="auto"/>
            <w:noWrap/>
            <w:vAlign w:val="bottom"/>
            <w:hideMark/>
          </w:tcPr>
          <w:p w14:paraId="7FD494B1"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TDS (mg/L)</w:t>
            </w:r>
          </w:p>
        </w:tc>
        <w:tc>
          <w:tcPr>
            <w:tcW w:w="542" w:type="pct"/>
            <w:shd w:val="clear" w:color="auto" w:fill="auto"/>
            <w:noWrap/>
            <w:vAlign w:val="center"/>
            <w:hideMark/>
          </w:tcPr>
          <w:p w14:paraId="19593D8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40.333</w:t>
            </w:r>
          </w:p>
        </w:tc>
        <w:tc>
          <w:tcPr>
            <w:tcW w:w="554" w:type="pct"/>
            <w:shd w:val="clear" w:color="auto" w:fill="auto"/>
            <w:noWrap/>
            <w:vAlign w:val="center"/>
            <w:hideMark/>
          </w:tcPr>
          <w:p w14:paraId="0F9ABF10"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21.438</w:t>
            </w:r>
          </w:p>
        </w:tc>
        <w:tc>
          <w:tcPr>
            <w:tcW w:w="724" w:type="pct"/>
            <w:shd w:val="clear" w:color="auto" w:fill="auto"/>
            <w:noWrap/>
            <w:vAlign w:val="center"/>
            <w:hideMark/>
          </w:tcPr>
          <w:p w14:paraId="3EA079D1"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2D6E18D3"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32.461</w:t>
            </w:r>
          </w:p>
        </w:tc>
        <w:tc>
          <w:tcPr>
            <w:tcW w:w="554" w:type="pct"/>
            <w:shd w:val="clear" w:color="auto" w:fill="auto"/>
            <w:noWrap/>
            <w:vAlign w:val="center"/>
            <w:hideMark/>
          </w:tcPr>
          <w:p w14:paraId="73BB1E9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18.717</w:t>
            </w:r>
          </w:p>
        </w:tc>
        <w:tc>
          <w:tcPr>
            <w:tcW w:w="1224" w:type="pct"/>
            <w:shd w:val="clear" w:color="auto" w:fill="auto"/>
            <w:noWrap/>
            <w:vAlign w:val="center"/>
            <w:hideMark/>
          </w:tcPr>
          <w:p w14:paraId="6C91225A"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2ABE42C5" w14:textId="77777777" w:rsidTr="00B72242">
        <w:trPr>
          <w:trHeight w:val="312"/>
        </w:trPr>
        <w:tc>
          <w:tcPr>
            <w:tcW w:w="860" w:type="pct"/>
            <w:shd w:val="clear" w:color="auto" w:fill="auto"/>
            <w:noWrap/>
            <w:vAlign w:val="bottom"/>
            <w:hideMark/>
          </w:tcPr>
          <w:p w14:paraId="22559D8C"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542" w:type="pct"/>
            <w:shd w:val="clear" w:color="auto" w:fill="auto"/>
            <w:noWrap/>
            <w:vAlign w:val="center"/>
            <w:hideMark/>
          </w:tcPr>
          <w:p w14:paraId="4989D023"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5.303</w:t>
            </w:r>
          </w:p>
        </w:tc>
        <w:tc>
          <w:tcPr>
            <w:tcW w:w="554" w:type="pct"/>
            <w:shd w:val="clear" w:color="auto" w:fill="auto"/>
            <w:noWrap/>
            <w:vAlign w:val="center"/>
            <w:hideMark/>
          </w:tcPr>
          <w:p w14:paraId="4702A51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6.656</w:t>
            </w:r>
          </w:p>
        </w:tc>
        <w:tc>
          <w:tcPr>
            <w:tcW w:w="724" w:type="pct"/>
            <w:shd w:val="clear" w:color="auto" w:fill="auto"/>
            <w:noWrap/>
            <w:vAlign w:val="center"/>
            <w:hideMark/>
          </w:tcPr>
          <w:p w14:paraId="4B84E735"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44A6B36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5.200</w:t>
            </w:r>
          </w:p>
        </w:tc>
        <w:tc>
          <w:tcPr>
            <w:tcW w:w="554" w:type="pct"/>
            <w:shd w:val="clear" w:color="auto" w:fill="auto"/>
            <w:noWrap/>
            <w:vAlign w:val="center"/>
            <w:hideMark/>
          </w:tcPr>
          <w:p w14:paraId="4A3D0D0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6.683</w:t>
            </w:r>
          </w:p>
        </w:tc>
        <w:tc>
          <w:tcPr>
            <w:tcW w:w="1224" w:type="pct"/>
            <w:shd w:val="clear" w:color="auto" w:fill="auto"/>
            <w:noWrap/>
            <w:vAlign w:val="center"/>
            <w:hideMark/>
          </w:tcPr>
          <w:p w14:paraId="232A59A8"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bl>
    <w:p w14:paraId="60145702" w14:textId="77777777" w:rsidR="003E5EA3" w:rsidRDefault="003E5EA3" w:rsidP="002A585F">
      <w:pPr>
        <w:spacing w:line="360" w:lineRule="auto"/>
        <w:jc w:val="both"/>
        <w:rPr>
          <w:rFonts w:ascii="Times New Roman" w:hAnsi="Times New Roman" w:cs="Times New Roman"/>
        </w:rPr>
      </w:pPr>
    </w:p>
    <w:p w14:paraId="075AC098" w14:textId="77777777" w:rsidR="00AC6FD6" w:rsidRPr="00AC6FD6" w:rsidRDefault="00AC6FD6" w:rsidP="00AC6FD6">
      <w:pPr>
        <w:spacing w:after="0" w:line="480" w:lineRule="auto"/>
        <w:jc w:val="both"/>
        <w:rPr>
          <w:rFonts w:ascii="Times New Roman" w:hAnsi="Times New Roman" w:cs="Times New Roman"/>
          <w:sz w:val="24"/>
        </w:rPr>
      </w:pPr>
      <w:r w:rsidRPr="00AC6FD6">
        <w:rPr>
          <w:rFonts w:ascii="Times New Roman" w:hAnsi="Times New Roman" w:cs="Times New Roman"/>
          <w:sz w:val="24"/>
          <w:szCs w:val="24"/>
        </w:rPr>
        <w:t>The principal Component An</w:t>
      </w:r>
      <w:r w:rsidR="001248A5">
        <w:rPr>
          <w:rFonts w:ascii="Times New Roman" w:hAnsi="Times New Roman" w:cs="Times New Roman"/>
          <w:sz w:val="24"/>
          <w:szCs w:val="24"/>
        </w:rPr>
        <w:t xml:space="preserve">alysis (PCA) given in </w:t>
      </w:r>
      <w:r w:rsidR="00ED3B00">
        <w:rPr>
          <w:rFonts w:ascii="Times New Roman" w:hAnsi="Times New Roman" w:cs="Times New Roman"/>
          <w:sz w:val="24"/>
          <w:szCs w:val="24"/>
        </w:rPr>
        <w:t>figure 4</w:t>
      </w:r>
      <w:r w:rsidRPr="00AC6FD6">
        <w:rPr>
          <w:rFonts w:ascii="Times New Roman" w:hAnsi="Times New Roman" w:cs="Times New Roman"/>
          <w:sz w:val="24"/>
          <w:szCs w:val="24"/>
        </w:rPr>
        <w:t xml:space="preserve"> produced four principal components that cumulatively explained 99.89% of water quality variation between stations (sites) according to the eigenvalues. Thus, axis 1 (91.78%) and axis 2 (6.76%) with eigen value of 0.9178 and 0.0676 respectively. The total variation of 0.4824 with Tau value as 0.07578 at eigen value of 1 describe the variation between sites. Meanwhile, the following variables such as salinity, </w:t>
      </w:r>
      <w:r w:rsidR="00ED3B00">
        <w:rPr>
          <w:rFonts w:ascii="Times New Roman" w:hAnsi="Times New Roman" w:cs="Times New Roman"/>
          <w:sz w:val="24"/>
          <w:szCs w:val="24"/>
        </w:rPr>
        <w:t>T</w:t>
      </w:r>
      <w:r w:rsidRPr="00AC6FD6">
        <w:rPr>
          <w:rFonts w:ascii="Times New Roman" w:hAnsi="Times New Roman" w:cs="Times New Roman"/>
          <w:sz w:val="24"/>
          <w:szCs w:val="24"/>
        </w:rPr>
        <w:t>emperature</w:t>
      </w:r>
      <w:r w:rsidR="00ED3B00">
        <w:rPr>
          <w:rFonts w:ascii="Times New Roman" w:hAnsi="Times New Roman" w:cs="Times New Roman"/>
          <w:sz w:val="24"/>
          <w:szCs w:val="24"/>
        </w:rPr>
        <w:t>, D</w:t>
      </w:r>
      <w:r w:rsidRPr="00AC6FD6">
        <w:rPr>
          <w:rFonts w:ascii="Times New Roman" w:hAnsi="Times New Roman" w:cs="Times New Roman"/>
          <w:sz w:val="24"/>
          <w:szCs w:val="24"/>
        </w:rPr>
        <w:t>issolved</w:t>
      </w:r>
      <w:r w:rsidR="00ED3B00">
        <w:rPr>
          <w:rFonts w:ascii="Times New Roman" w:hAnsi="Times New Roman" w:cs="Times New Roman"/>
          <w:sz w:val="24"/>
          <w:szCs w:val="24"/>
        </w:rPr>
        <w:t xml:space="preserve"> oxygen</w:t>
      </w:r>
      <w:r w:rsidRPr="00AC6FD6">
        <w:rPr>
          <w:rFonts w:ascii="Times New Roman" w:hAnsi="Times New Roman" w:cs="Times New Roman"/>
          <w:sz w:val="24"/>
          <w:szCs w:val="24"/>
        </w:rPr>
        <w:t xml:space="preserve">, Electrical conductivity, </w:t>
      </w:r>
      <w:r w:rsidR="00ED3B00">
        <w:rPr>
          <w:rFonts w:ascii="Times New Roman" w:hAnsi="Times New Roman" w:cs="Times New Roman"/>
          <w:sz w:val="24"/>
          <w:szCs w:val="24"/>
        </w:rPr>
        <w:t>pH and Total dissolved solids (</w:t>
      </w:r>
      <w:r w:rsidRPr="00AC6FD6">
        <w:rPr>
          <w:rFonts w:ascii="Times New Roman" w:hAnsi="Times New Roman" w:cs="Times New Roman"/>
          <w:sz w:val="24"/>
          <w:szCs w:val="24"/>
        </w:rPr>
        <w:t>TDs</w:t>
      </w:r>
      <w:r w:rsidR="00ED3B00">
        <w:rPr>
          <w:rFonts w:ascii="Times New Roman" w:hAnsi="Times New Roman" w:cs="Times New Roman"/>
          <w:sz w:val="24"/>
          <w:szCs w:val="24"/>
        </w:rPr>
        <w:t>)</w:t>
      </w:r>
      <w:r w:rsidRPr="00AC6FD6">
        <w:rPr>
          <w:rFonts w:ascii="Times New Roman" w:hAnsi="Times New Roman" w:cs="Times New Roman"/>
          <w:sz w:val="24"/>
          <w:szCs w:val="24"/>
        </w:rPr>
        <w:t>, contributed maximally to the qual</w:t>
      </w:r>
      <w:r w:rsidR="00ED3B00">
        <w:rPr>
          <w:rFonts w:ascii="Times New Roman" w:hAnsi="Times New Roman" w:cs="Times New Roman"/>
          <w:sz w:val="24"/>
          <w:szCs w:val="24"/>
        </w:rPr>
        <w:t>ity variation in the study area</w:t>
      </w:r>
      <w:r w:rsidR="0004290F">
        <w:rPr>
          <w:rFonts w:ascii="Times New Roman" w:hAnsi="Times New Roman" w:cs="Times New Roman"/>
          <w:sz w:val="24"/>
          <w:szCs w:val="24"/>
        </w:rPr>
        <w:t xml:space="preserve">. </w:t>
      </w:r>
      <w:r w:rsidRPr="00AC6FD6">
        <w:rPr>
          <w:rFonts w:ascii="Times New Roman" w:hAnsi="Times New Roman" w:cs="Times New Roman"/>
          <w:sz w:val="24"/>
        </w:rPr>
        <w:t xml:space="preserve">The principal component analysis (PCA) result </w:t>
      </w:r>
      <w:r w:rsidR="0004290F">
        <w:rPr>
          <w:rFonts w:ascii="Times New Roman" w:hAnsi="Times New Roman" w:cs="Times New Roman"/>
          <w:sz w:val="24"/>
        </w:rPr>
        <w:t>also showed that Ibaka Port pH and TDS</w:t>
      </w:r>
      <w:r w:rsidRPr="00AC6FD6">
        <w:rPr>
          <w:rFonts w:ascii="Times New Roman" w:hAnsi="Times New Roman" w:cs="Times New Roman"/>
          <w:sz w:val="24"/>
        </w:rPr>
        <w:t xml:space="preserve"> were positively sign</w:t>
      </w:r>
      <w:r w:rsidR="00417BC2">
        <w:rPr>
          <w:rFonts w:ascii="Times New Roman" w:hAnsi="Times New Roman" w:cs="Times New Roman"/>
          <w:sz w:val="24"/>
        </w:rPr>
        <w:t>ificant.</w:t>
      </w:r>
      <w:r w:rsidRPr="00AC6FD6">
        <w:rPr>
          <w:rFonts w:ascii="Times New Roman" w:hAnsi="Times New Roman" w:cs="Times New Roman"/>
          <w:sz w:val="24"/>
        </w:rPr>
        <w:t xml:space="preserve"> Moreov</w:t>
      </w:r>
      <w:r w:rsidR="00417BC2">
        <w:rPr>
          <w:rFonts w:ascii="Times New Roman" w:hAnsi="Times New Roman" w:cs="Times New Roman"/>
          <w:sz w:val="24"/>
        </w:rPr>
        <w:t xml:space="preserve">er, temperature in </w:t>
      </w:r>
      <w:proofErr w:type="spellStart"/>
      <w:r w:rsidR="00417BC2">
        <w:rPr>
          <w:rFonts w:ascii="Times New Roman" w:hAnsi="Times New Roman" w:cs="Times New Roman"/>
          <w:sz w:val="24"/>
        </w:rPr>
        <w:t>Ebugho</w:t>
      </w:r>
      <w:proofErr w:type="spellEnd"/>
      <w:r w:rsidR="00417BC2">
        <w:rPr>
          <w:rFonts w:ascii="Times New Roman" w:hAnsi="Times New Roman" w:cs="Times New Roman"/>
          <w:sz w:val="24"/>
        </w:rPr>
        <w:t xml:space="preserve"> and </w:t>
      </w:r>
      <w:r w:rsidRPr="00AC6FD6">
        <w:rPr>
          <w:rFonts w:ascii="Times New Roman" w:hAnsi="Times New Roman" w:cs="Times New Roman"/>
          <w:sz w:val="24"/>
        </w:rPr>
        <w:t>D</w:t>
      </w:r>
      <w:r w:rsidR="00417BC2">
        <w:rPr>
          <w:rFonts w:ascii="Times New Roman" w:hAnsi="Times New Roman" w:cs="Times New Roman"/>
          <w:sz w:val="24"/>
        </w:rPr>
        <w:t>O</w:t>
      </w:r>
      <w:r w:rsidRPr="00AC6FD6">
        <w:rPr>
          <w:rFonts w:ascii="Times New Roman" w:hAnsi="Times New Roman" w:cs="Times New Roman"/>
          <w:sz w:val="24"/>
        </w:rPr>
        <w:t xml:space="preserve"> in Ewang showed positive significant preference and positively responded with salinity in Iko Je</w:t>
      </w:r>
      <w:r w:rsidR="00417BC2">
        <w:rPr>
          <w:rFonts w:ascii="Times New Roman" w:hAnsi="Times New Roman" w:cs="Times New Roman"/>
          <w:sz w:val="24"/>
        </w:rPr>
        <w:t>tty, Iko Creek mouth (Figure 4.</w:t>
      </w:r>
      <w:r w:rsidR="00BF4B4F">
        <w:rPr>
          <w:rFonts w:ascii="Times New Roman" w:hAnsi="Times New Roman" w:cs="Times New Roman"/>
          <w:sz w:val="24"/>
        </w:rPr>
        <w:t>). However, TDS</w:t>
      </w:r>
      <w:r w:rsidRPr="00AC6FD6">
        <w:rPr>
          <w:rFonts w:ascii="Times New Roman" w:hAnsi="Times New Roman" w:cs="Times New Roman"/>
          <w:sz w:val="24"/>
        </w:rPr>
        <w:t xml:space="preserve"> showed negatively significant basica</w:t>
      </w:r>
      <w:r w:rsidR="00BF4B4F">
        <w:rPr>
          <w:rFonts w:ascii="Times New Roman" w:hAnsi="Times New Roman" w:cs="Times New Roman"/>
          <w:sz w:val="24"/>
        </w:rPr>
        <w:t xml:space="preserve">lly with DO </w:t>
      </w:r>
      <w:r w:rsidRPr="00AC6FD6">
        <w:rPr>
          <w:rFonts w:ascii="Times New Roman" w:hAnsi="Times New Roman" w:cs="Times New Roman"/>
          <w:sz w:val="24"/>
        </w:rPr>
        <w:t xml:space="preserve">in </w:t>
      </w:r>
      <w:proofErr w:type="spellStart"/>
      <w:r w:rsidRPr="00AC6FD6">
        <w:rPr>
          <w:rFonts w:ascii="Times New Roman" w:hAnsi="Times New Roman" w:cs="Times New Roman"/>
          <w:sz w:val="24"/>
        </w:rPr>
        <w:t>Etizar</w:t>
      </w:r>
      <w:proofErr w:type="spellEnd"/>
      <w:r w:rsidRPr="00AC6FD6">
        <w:rPr>
          <w:rFonts w:ascii="Times New Roman" w:hAnsi="Times New Roman" w:cs="Times New Roman"/>
          <w:sz w:val="24"/>
        </w:rPr>
        <w:t xml:space="preserve"> and this could be due to the level of nutrient enrichment. </w:t>
      </w:r>
    </w:p>
    <w:p w14:paraId="3F9B4B07" w14:textId="77777777" w:rsidR="00AC6FD6" w:rsidRPr="00AC6FD6" w:rsidRDefault="00026287" w:rsidP="00AC6FD6">
      <w:pPr>
        <w:spacing w:line="259"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1015B9A9">
          <v:rect id="Rectangle 7" o:spid="_x0000_s1026" style="position:absolute;left:0;text-align:left;margin-left:356.05pt;margin-top:85.85pt;width:39.2pt;height:14.8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" fillcolor="#4f81bd [3204]" strokecolor="#243f60 [1604]" strokeweight="2pt"/>
        </w:pict>
      </w:r>
      <w:r>
        <w:rPr>
          <w:rFonts w:ascii="Times New Roman" w:hAnsi="Times New Roman" w:cs="Times New Roman"/>
          <w:noProof/>
          <w:sz w:val="24"/>
          <w:szCs w:val="24"/>
        </w:rPr>
        <w:pict w14:anchorId="2C80380D">
          <v:rect id="Rectangle 5" o:spid="_x0000_s1028" style="position:absolute;left:0;text-align:left;margin-left:345.15pt;margin-top:127.7pt;width:10.9pt;height:3.6pt;flip:y;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" fillcolor="#4f81bd [3204]" strokecolor="#243f60 [1604]" strokeweight="2pt"/>
        </w:pict>
      </w:r>
      <w:r>
        <w:rPr>
          <w:rFonts w:ascii="Times New Roman" w:hAnsi="Times New Roman" w:cs="Times New Roman"/>
          <w:noProof/>
          <w:sz w:val="24"/>
          <w:szCs w:val="24"/>
        </w:rPr>
        <w:pict w14:anchorId="4DF31247">
          <v:rect id="Rectangle 4" o:spid="_x0000_s1027" style="position:absolute;left:0;text-align:left;margin-left:76.7pt;margin-top:121.05pt;width:28.1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" fillcolor="#4f81bd [3204]" strokecolor="#243f60 [1604]" strokeweight="2pt"/>
        </w:pict>
      </w:r>
      <w:r w:rsidR="00AC6FD6" w:rsidRPr="00AC6FD6">
        <w:rPr>
          <w:rFonts w:ascii="Times New Roman" w:hAnsi="Times New Roman" w:cs="Times New Roman"/>
          <w:noProof/>
          <w:sz w:val="24"/>
          <w:szCs w:val="24"/>
        </w:rPr>
        <w:drawing>
          <wp:inline distT="0" distB="0" distL="0" distR="0" wp14:anchorId="0111198B" wp14:editId="080DA49E">
            <wp:extent cx="4263887" cy="2882348"/>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7346" cy="2891446"/>
                    </a:xfrm>
                    <a:prstGeom prst="rect">
                      <a:avLst/>
                    </a:prstGeom>
                    <a:noFill/>
                    <a:ln>
                      <a:noFill/>
                    </a:ln>
                  </pic:spPr>
                </pic:pic>
              </a:graphicData>
            </a:graphic>
          </wp:inline>
        </w:drawing>
      </w:r>
    </w:p>
    <w:p w14:paraId="439A3425" w14:textId="77777777" w:rsidR="00AC6FD6" w:rsidRPr="00AC6FD6" w:rsidRDefault="00AC6FD6" w:rsidP="00AC6FD6">
      <w:pPr>
        <w:spacing w:line="259" w:lineRule="auto"/>
        <w:jc w:val="center"/>
        <w:rPr>
          <w:rFonts w:ascii="Times New Roman" w:hAnsi="Times New Roman" w:cs="Times New Roman"/>
          <w:sz w:val="24"/>
          <w:szCs w:val="24"/>
        </w:rPr>
      </w:pPr>
      <w:r w:rsidRPr="00AC6FD6">
        <w:rPr>
          <w:rFonts w:ascii="Times New Roman" w:hAnsi="Times New Roman" w:cs="Times New Roman"/>
          <w:sz w:val="24"/>
          <w:szCs w:val="24"/>
        </w:rPr>
        <w:t>Fig.</w:t>
      </w:r>
      <w:r w:rsidR="006E4971">
        <w:rPr>
          <w:rFonts w:ascii="Times New Roman" w:hAnsi="Times New Roman" w:cs="Times New Roman"/>
          <w:sz w:val="24"/>
          <w:szCs w:val="24"/>
        </w:rPr>
        <w:t xml:space="preserve"> 4</w:t>
      </w:r>
      <w:r w:rsidRPr="00AC6FD6">
        <w:rPr>
          <w:rFonts w:ascii="Times New Roman" w:hAnsi="Times New Roman" w:cs="Times New Roman"/>
          <w:sz w:val="24"/>
          <w:szCs w:val="24"/>
        </w:rPr>
        <w:t>: PCA plot showing the controlling factors at each site in the study area</w:t>
      </w:r>
    </w:p>
    <w:p w14:paraId="0DCF38CD" w14:textId="77777777" w:rsidR="003E5EA3" w:rsidRDefault="003E5EA3" w:rsidP="002A585F">
      <w:pPr>
        <w:spacing w:line="360" w:lineRule="auto"/>
        <w:jc w:val="both"/>
        <w:rPr>
          <w:rFonts w:ascii="Times New Roman" w:hAnsi="Times New Roman" w:cs="Times New Roman"/>
          <w:b/>
          <w:sz w:val="28"/>
          <w:szCs w:val="24"/>
        </w:rPr>
      </w:pPr>
    </w:p>
    <w:p w14:paraId="61C2BD47" w14:textId="77777777" w:rsidR="001248A5" w:rsidRPr="0045426D" w:rsidRDefault="00FC7C0F" w:rsidP="001248A5">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sidR="001248A5">
        <w:rPr>
          <w:rFonts w:ascii="Times New Roman" w:hAnsi="Times New Roman" w:cs="Times New Roman"/>
          <w:b/>
          <w:sz w:val="24"/>
          <w:szCs w:val="24"/>
        </w:rPr>
        <w:t xml:space="preserve"> </w:t>
      </w:r>
      <w:r w:rsidR="001248A5">
        <w:rPr>
          <w:rFonts w:ascii="Times New Roman" w:hAnsi="Times New Roman" w:cs="Times New Roman"/>
          <w:b/>
          <w:sz w:val="24"/>
          <w:szCs w:val="24"/>
        </w:rPr>
        <w:tab/>
        <w:t>Zooplankton community structure analysis</w:t>
      </w:r>
    </w:p>
    <w:p w14:paraId="06E43E77" w14:textId="77777777" w:rsidR="001248A5" w:rsidRDefault="001248A5" w:rsidP="001248A5">
      <w:pPr>
        <w:spacing w:line="480" w:lineRule="auto"/>
        <w:jc w:val="both"/>
        <w:rPr>
          <w:rFonts w:ascii="Times New Roman" w:hAnsi="Times New Roman" w:cs="Times New Roman"/>
          <w:sz w:val="24"/>
        </w:rPr>
      </w:pPr>
      <w:r>
        <w:rPr>
          <w:rFonts w:ascii="Times New Roman" w:hAnsi="Times New Roman" w:cs="Times New Roman"/>
          <w:sz w:val="24"/>
        </w:rPr>
        <w:t>Hier</w:t>
      </w:r>
      <w:r w:rsidR="004E5B2F">
        <w:rPr>
          <w:rFonts w:ascii="Times New Roman" w:hAnsi="Times New Roman" w:cs="Times New Roman"/>
          <w:sz w:val="24"/>
        </w:rPr>
        <w:t>archical clustering (Figure 5</w:t>
      </w:r>
      <w:r>
        <w:rPr>
          <w:rFonts w:ascii="Times New Roman" w:hAnsi="Times New Roman" w:cs="Times New Roman"/>
          <w:sz w:val="24"/>
        </w:rPr>
        <w:t>) showed two clusters (</w:t>
      </w:r>
      <w:proofErr w:type="spellStart"/>
      <w:r>
        <w:rPr>
          <w:rFonts w:ascii="Times New Roman" w:hAnsi="Times New Roman" w:cs="Times New Roman"/>
          <w:sz w:val="24"/>
        </w:rPr>
        <w:t>Mbo</w:t>
      </w:r>
      <w:proofErr w:type="spellEnd"/>
      <w:r>
        <w:rPr>
          <w:rFonts w:ascii="Times New Roman" w:hAnsi="Times New Roman" w:cs="Times New Roman"/>
          <w:sz w:val="24"/>
        </w:rPr>
        <w:t xml:space="preserve"> and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with respective stations. Certainly, </w:t>
      </w:r>
      <w:proofErr w:type="spellStart"/>
      <w:r>
        <w:rPr>
          <w:rFonts w:ascii="Times New Roman" w:hAnsi="Times New Roman" w:cs="Times New Roman"/>
          <w:sz w:val="24"/>
        </w:rPr>
        <w:t>Ewang</w:t>
      </w:r>
      <w:proofErr w:type="spellEnd"/>
      <w:r>
        <w:rPr>
          <w:rFonts w:ascii="Times New Roman" w:hAnsi="Times New Roman" w:cs="Times New Roman"/>
          <w:sz w:val="24"/>
        </w:rPr>
        <w:t xml:space="preserve"> and </w:t>
      </w:r>
      <w:proofErr w:type="spellStart"/>
      <w:r>
        <w:rPr>
          <w:rFonts w:ascii="Times New Roman" w:hAnsi="Times New Roman" w:cs="Times New Roman"/>
          <w:sz w:val="24"/>
        </w:rPr>
        <w:t>Ebugho</w:t>
      </w:r>
      <w:proofErr w:type="spellEnd"/>
      <w:r>
        <w:rPr>
          <w:rFonts w:ascii="Times New Roman" w:hAnsi="Times New Roman" w:cs="Times New Roman"/>
          <w:sz w:val="24"/>
        </w:rPr>
        <w:t xml:space="preserve"> showed 95% level of significance in terms of similarity, moreover, Ibaka Port recorded 85% level of significance; Ibaka was noted to be unique station, it shared species similarity with </w:t>
      </w:r>
      <w:proofErr w:type="spellStart"/>
      <w:r>
        <w:rPr>
          <w:rFonts w:ascii="Times New Roman" w:hAnsi="Times New Roman" w:cs="Times New Roman"/>
          <w:sz w:val="24"/>
        </w:rPr>
        <w:t>Ewang</w:t>
      </w:r>
      <w:proofErr w:type="spellEnd"/>
      <w:r>
        <w:rPr>
          <w:rFonts w:ascii="Times New Roman" w:hAnsi="Times New Roman" w:cs="Times New Roman"/>
          <w:sz w:val="24"/>
        </w:rPr>
        <w:t xml:space="preserve"> and </w:t>
      </w:r>
      <w:proofErr w:type="spellStart"/>
      <w:r>
        <w:rPr>
          <w:rFonts w:ascii="Times New Roman" w:hAnsi="Times New Roman" w:cs="Times New Roman"/>
          <w:sz w:val="24"/>
        </w:rPr>
        <w:t>Ebugho</w:t>
      </w:r>
      <w:proofErr w:type="spellEnd"/>
      <w:r>
        <w:rPr>
          <w:rFonts w:ascii="Times New Roman" w:hAnsi="Times New Roman" w:cs="Times New Roman"/>
          <w:sz w:val="24"/>
        </w:rPr>
        <w:t xml:space="preserve"> Creek mouth on the other hand 98% level of similarity accounted for Iko Estuary mouth in </w:t>
      </w:r>
      <w:r w:rsidR="00681493">
        <w:rPr>
          <w:rFonts w:ascii="Times New Roman" w:hAnsi="Times New Roman" w:cs="Times New Roman"/>
          <w:sz w:val="24"/>
        </w:rPr>
        <w:t>Eastern</w:t>
      </w:r>
      <w:r>
        <w:rPr>
          <w:rFonts w:ascii="Times New Roman" w:hAnsi="Times New Roman" w:cs="Times New Roman"/>
          <w:sz w:val="24"/>
        </w:rPr>
        <w:t xml:space="preserve">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study area, while </w:t>
      </w:r>
      <w:proofErr w:type="spellStart"/>
      <w:r>
        <w:rPr>
          <w:rFonts w:ascii="Times New Roman" w:hAnsi="Times New Roman" w:cs="Times New Roman"/>
          <w:sz w:val="24"/>
        </w:rPr>
        <w:t>Iko</w:t>
      </w:r>
      <w:proofErr w:type="spellEnd"/>
      <w:r>
        <w:rPr>
          <w:rFonts w:ascii="Times New Roman" w:hAnsi="Times New Roman" w:cs="Times New Roman"/>
          <w:sz w:val="24"/>
        </w:rPr>
        <w:t xml:space="preserve"> Jetty and </w:t>
      </w:r>
      <w:proofErr w:type="spellStart"/>
      <w:r>
        <w:rPr>
          <w:rFonts w:ascii="Times New Roman" w:hAnsi="Times New Roman" w:cs="Times New Roman"/>
          <w:sz w:val="24"/>
        </w:rPr>
        <w:t>Etizer</w:t>
      </w:r>
      <w:proofErr w:type="spellEnd"/>
      <w:r>
        <w:rPr>
          <w:rFonts w:ascii="Times New Roman" w:hAnsi="Times New Roman" w:cs="Times New Roman"/>
          <w:sz w:val="24"/>
        </w:rPr>
        <w:t xml:space="preserve"> recorded similarity level of 86% level of significance. The two study areas </w:t>
      </w:r>
      <w:proofErr w:type="spellStart"/>
      <w:r>
        <w:rPr>
          <w:rFonts w:ascii="Times New Roman" w:hAnsi="Times New Roman" w:cs="Times New Roman"/>
          <w:sz w:val="24"/>
        </w:rPr>
        <w:t>Mbo</w:t>
      </w:r>
      <w:proofErr w:type="spellEnd"/>
      <w:r>
        <w:rPr>
          <w:rFonts w:ascii="Times New Roman" w:hAnsi="Times New Roman" w:cs="Times New Roman"/>
          <w:sz w:val="24"/>
        </w:rPr>
        <w:t xml:space="preserve"> and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showed a similarity level of 58% with cophenetic correlation 0.98333.</w:t>
      </w:r>
    </w:p>
    <w:p w14:paraId="7D3CFD65" w14:textId="77777777" w:rsidR="001248A5" w:rsidRDefault="001248A5" w:rsidP="001248A5">
      <w:pPr>
        <w:spacing w:after="0" w:line="240" w:lineRule="auto"/>
        <w:jc w:val="both"/>
        <w:rPr>
          <w:rFonts w:ascii="Times New Roman" w:hAnsi="Times New Roman" w:cs="Times New Roman"/>
          <w:sz w:val="24"/>
          <w:szCs w:val="24"/>
        </w:rPr>
      </w:pPr>
    </w:p>
    <w:p w14:paraId="27D2054D" w14:textId="77777777" w:rsidR="001248A5" w:rsidRPr="00E560B0" w:rsidRDefault="001248A5" w:rsidP="001248A5">
      <w:pPr>
        <w:spacing w:after="0" w:line="360" w:lineRule="auto"/>
        <w:ind w:left="720"/>
        <w:jc w:val="center"/>
        <w:rPr>
          <w:rFonts w:ascii="Times New Roman" w:hAnsi="Times New Roman" w:cs="Times New Roman"/>
          <w:sz w:val="24"/>
          <w:szCs w:val="24"/>
        </w:rPr>
      </w:pPr>
      <w:r w:rsidRPr="00E560B0">
        <w:rPr>
          <w:rFonts w:ascii="Times New Roman" w:hAnsi="Times New Roman" w:cs="Times New Roman"/>
          <w:noProof/>
          <w:sz w:val="24"/>
          <w:szCs w:val="24"/>
        </w:rPr>
        <w:lastRenderedPageBreak/>
        <w:drawing>
          <wp:inline distT="0" distB="0" distL="0" distR="0" wp14:anchorId="0E7100F1" wp14:editId="203DDDBB">
            <wp:extent cx="3876261" cy="2405269"/>
            <wp:effectExtent l="19050" t="19050" r="10160" b="14605"/>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0133" cy="2413877"/>
                    </a:xfrm>
                    <a:prstGeom prst="rect">
                      <a:avLst/>
                    </a:prstGeom>
                    <a:noFill/>
                    <a:ln w="9525">
                      <a:solidFill>
                        <a:schemeClr val="tx1"/>
                      </a:solidFill>
                    </a:ln>
                  </pic:spPr>
                </pic:pic>
              </a:graphicData>
            </a:graphic>
          </wp:inline>
        </w:drawing>
      </w:r>
    </w:p>
    <w:p w14:paraId="3F222D52" w14:textId="77777777" w:rsidR="001248A5" w:rsidRPr="00E560B0" w:rsidRDefault="004E5B2F" w:rsidP="001248A5">
      <w:pPr>
        <w:spacing w:after="0" w:line="360" w:lineRule="auto"/>
        <w:ind w:left="720"/>
        <w:jc w:val="center"/>
        <w:rPr>
          <w:rFonts w:ascii="Times New Roman" w:eastAsia="SimSun" w:hAnsi="Times New Roman" w:cs="Times New Roman"/>
          <w:sz w:val="24"/>
          <w:szCs w:val="24"/>
        </w:rPr>
      </w:pPr>
      <w:r>
        <w:rPr>
          <w:rFonts w:ascii="Times New Roman" w:eastAsia="SimSun" w:hAnsi="Times New Roman" w:cs="Times New Roman"/>
          <w:sz w:val="24"/>
          <w:szCs w:val="24"/>
        </w:rPr>
        <w:t>Figure 5</w:t>
      </w:r>
      <w:r w:rsidR="001248A5" w:rsidRPr="00E560B0">
        <w:rPr>
          <w:rFonts w:ascii="Times New Roman" w:eastAsia="SimSun" w:hAnsi="Times New Roman" w:cs="Times New Roman"/>
          <w:sz w:val="24"/>
          <w:szCs w:val="24"/>
        </w:rPr>
        <w:t>: Hierarchical clustering of dendrogram showing various clusters associated with spatial distribution (group-average linking 6 zooplankton samples of Bray Curtis dissimilarities calculated on Log (X+1) transformed abundance).</w:t>
      </w:r>
    </w:p>
    <w:p w14:paraId="1D316E2B" w14:textId="77777777" w:rsidR="00FC7C0F" w:rsidRPr="00FC7C0F" w:rsidRDefault="00FC7C0F" w:rsidP="00FC7C0F">
      <w:pPr>
        <w:spacing w:after="0" w:line="480" w:lineRule="auto"/>
        <w:jc w:val="both"/>
        <w:rPr>
          <w:rFonts w:ascii="Times New Roman" w:hAnsi="Times New Roman" w:cs="Times New Roman"/>
          <w:sz w:val="24"/>
          <w:szCs w:val="24"/>
        </w:rPr>
      </w:pPr>
    </w:p>
    <w:p w14:paraId="0C5C3720" w14:textId="77777777" w:rsidR="002A585F" w:rsidRDefault="00FC7C0F" w:rsidP="002A585F">
      <w:pPr>
        <w:spacing w:line="360" w:lineRule="auto"/>
        <w:jc w:val="both"/>
        <w:rPr>
          <w:rFonts w:ascii="Times New Roman" w:hAnsi="Times New Roman" w:cs="Times New Roman"/>
          <w:b/>
          <w:sz w:val="28"/>
          <w:szCs w:val="24"/>
        </w:rPr>
      </w:pPr>
      <w:commentRangeStart w:id="35"/>
      <w:r>
        <w:rPr>
          <w:rFonts w:ascii="Times New Roman" w:hAnsi="Times New Roman" w:cs="Times New Roman"/>
          <w:b/>
          <w:sz w:val="28"/>
          <w:szCs w:val="24"/>
        </w:rPr>
        <w:t xml:space="preserve">3.2 </w:t>
      </w:r>
      <w:r w:rsidR="002A585F" w:rsidRPr="002A585F">
        <w:rPr>
          <w:rFonts w:ascii="Times New Roman" w:hAnsi="Times New Roman" w:cs="Times New Roman"/>
          <w:b/>
          <w:sz w:val="28"/>
          <w:szCs w:val="24"/>
        </w:rPr>
        <w:t>Discussion</w:t>
      </w:r>
      <w:commentRangeEnd w:id="35"/>
      <w:r w:rsidR="00783A46">
        <w:rPr>
          <w:rStyle w:val="CommentReference"/>
        </w:rPr>
        <w:commentReference w:id="35"/>
      </w:r>
    </w:p>
    <w:p w14:paraId="48BB6F63"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Species dominance and richness of zooplankton in the estuary depend on the environmental variables and changes in climate that will provide the competitive advantage</w:t>
      </w:r>
      <w:r w:rsidR="00DD229D">
        <w:rPr>
          <w:rFonts w:ascii="Times New Roman" w:hAnsi="Times New Roman" w:cs="Times New Roman"/>
          <w:sz w:val="24"/>
        </w:rPr>
        <w:t xml:space="preserve"> to specific group. Temperature </w:t>
      </w:r>
      <w:r w:rsidRPr="00680527">
        <w:rPr>
          <w:rFonts w:ascii="Times New Roman" w:hAnsi="Times New Roman" w:cs="Times New Roman"/>
          <w:sz w:val="24"/>
        </w:rPr>
        <w:t>is essential parameter to determine influence of climate on</w:t>
      </w:r>
      <w:r w:rsidR="00CF622C">
        <w:rPr>
          <w:rFonts w:ascii="Times New Roman" w:hAnsi="Times New Roman" w:cs="Times New Roman"/>
          <w:sz w:val="24"/>
        </w:rPr>
        <w:t xml:space="preserve">                                                                                                                                                                                                                                                                                                                                                                                                                                                                                                                                                                                                                                                                                                                                                                                                                                                                                                                                                                                                                                                                                                                                                                                                                                                               </w:t>
      </w:r>
      <w:r w:rsidRPr="00680527">
        <w:rPr>
          <w:rFonts w:ascii="Times New Roman" w:hAnsi="Times New Roman" w:cs="Times New Roman"/>
          <w:sz w:val="24"/>
        </w:rPr>
        <w:t xml:space="preserve"> zooplankton and this could be best understood t</w:t>
      </w:r>
      <w:bookmarkStart w:id="36" w:name="_GoBack"/>
      <w:bookmarkEnd w:id="36"/>
      <w:r w:rsidRPr="00680527">
        <w:rPr>
          <w:rFonts w:ascii="Times New Roman" w:hAnsi="Times New Roman" w:cs="Times New Roman"/>
          <w:sz w:val="24"/>
        </w:rPr>
        <w:t>hrough sequential measurement of temperature value, this data can be used to determined climate variability. According to WHO (2011), climate variability may result in cha</w:t>
      </w:r>
      <w:r w:rsidR="00492AF6">
        <w:rPr>
          <w:rFonts w:ascii="Times New Roman" w:hAnsi="Times New Roman" w:cs="Times New Roman"/>
          <w:sz w:val="24"/>
        </w:rPr>
        <w:tab/>
      </w:r>
      <w:proofErr w:type="spellStart"/>
      <w:r w:rsidRPr="00680527">
        <w:rPr>
          <w:rFonts w:ascii="Times New Roman" w:hAnsi="Times New Roman" w:cs="Times New Roman"/>
          <w:sz w:val="24"/>
        </w:rPr>
        <w:t>nging</w:t>
      </w:r>
      <w:proofErr w:type="spellEnd"/>
      <w:r w:rsidRPr="00680527">
        <w:rPr>
          <w:rFonts w:ascii="Times New Roman" w:hAnsi="Times New Roman" w:cs="Times New Roman"/>
          <w:sz w:val="24"/>
        </w:rPr>
        <w:t xml:space="preserve"> water temperature, rainfall pattern, and flooding at both regional and global levels. Climate change effect resulting in high water temperature facilitate the growth o</w:t>
      </w:r>
      <w:r w:rsidR="00CF622C">
        <w:rPr>
          <w:rFonts w:ascii="Times New Roman" w:hAnsi="Times New Roman" w:cs="Times New Roman"/>
          <w:sz w:val="24"/>
        </w:rPr>
        <w:t>f microorganism (</w:t>
      </w:r>
      <w:proofErr w:type="spellStart"/>
      <w:r w:rsidR="00CF622C">
        <w:rPr>
          <w:rFonts w:ascii="Times New Roman" w:hAnsi="Times New Roman" w:cs="Times New Roman"/>
          <w:sz w:val="24"/>
        </w:rPr>
        <w:t>Otogo</w:t>
      </w:r>
      <w:proofErr w:type="spellEnd"/>
      <w:r w:rsidR="00CF622C">
        <w:rPr>
          <w:rFonts w:ascii="Times New Roman" w:hAnsi="Times New Roman" w:cs="Times New Roman"/>
          <w:sz w:val="24"/>
        </w:rPr>
        <w:t xml:space="preserve"> et al.</w:t>
      </w:r>
      <w:r w:rsidRPr="00680527">
        <w:rPr>
          <w:rFonts w:ascii="Times New Roman" w:hAnsi="Times New Roman" w:cs="Times New Roman"/>
          <w:sz w:val="24"/>
        </w:rPr>
        <w:t>,</w:t>
      </w:r>
      <w:r w:rsidR="00CF622C">
        <w:rPr>
          <w:rFonts w:ascii="Times New Roman" w:hAnsi="Times New Roman" w:cs="Times New Roman"/>
          <w:sz w:val="24"/>
        </w:rPr>
        <w:t xml:space="preserve"> 2019</w:t>
      </w:r>
      <w:r w:rsidRPr="00680527">
        <w:rPr>
          <w:rFonts w:ascii="Times New Roman" w:hAnsi="Times New Roman" w:cs="Times New Roman"/>
          <w:sz w:val="24"/>
        </w:rPr>
        <w:t>), reproduction of estuarine invertebrates (Lawrence and Soame, 2004) and may increase other related water problems. The present study showed a relative increased in temperature 28.2</w:t>
      </w:r>
      <w:r w:rsidRPr="00680527">
        <w:rPr>
          <w:rFonts w:ascii="Times New Roman" w:hAnsi="Times New Roman" w:cs="Times New Roman"/>
          <w:sz w:val="24"/>
          <w:vertAlign w:val="superscript"/>
        </w:rPr>
        <w:t>0</w:t>
      </w:r>
      <w:r w:rsidRPr="00680527">
        <w:rPr>
          <w:rFonts w:ascii="Times New Roman" w:hAnsi="Times New Roman" w:cs="Times New Roman"/>
          <w:sz w:val="24"/>
        </w:rPr>
        <w:t>C – 31.3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and temperature that is within range recorded by </w:t>
      </w:r>
      <w:proofErr w:type="spellStart"/>
      <w:r w:rsidRPr="00680527">
        <w:rPr>
          <w:rFonts w:ascii="Times New Roman" w:hAnsi="Times New Roman" w:cs="Times New Roman"/>
          <w:sz w:val="24"/>
        </w:rPr>
        <w:t>Fafioye</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(2005). This did not agree with the findings of </w:t>
      </w:r>
      <w:proofErr w:type="spellStart"/>
      <w:r w:rsidRPr="00680527">
        <w:rPr>
          <w:rFonts w:ascii="Times New Roman" w:hAnsi="Times New Roman" w:cs="Times New Roman"/>
          <w:sz w:val="24"/>
        </w:rPr>
        <w:t>Otogo</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(2019) who recorded ranges of 26.0-34.0</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in Cross River Estuary. Temperature changes are </w:t>
      </w:r>
      <w:r w:rsidRPr="00680527">
        <w:rPr>
          <w:rFonts w:ascii="Times New Roman" w:hAnsi="Times New Roman" w:cs="Times New Roman"/>
          <w:sz w:val="24"/>
        </w:rPr>
        <w:lastRenderedPageBreak/>
        <w:t>essentially controlled by global climate. Increase in temperature in the estuary could partly be due to deforestation of mangrove fringing in the estuary by the coastal dwellers for fue</w:t>
      </w:r>
      <w:r w:rsidR="00C60D84">
        <w:rPr>
          <w:rFonts w:ascii="Times New Roman" w:hAnsi="Times New Roman" w:cs="Times New Roman"/>
          <w:sz w:val="24"/>
        </w:rPr>
        <w:t>l, wood and timber. Akpan (1999</w:t>
      </w:r>
      <w:r w:rsidR="00761C7D">
        <w:rPr>
          <w:rFonts w:ascii="Times New Roman" w:hAnsi="Times New Roman" w:cs="Times New Roman"/>
          <w:sz w:val="24"/>
        </w:rPr>
        <w:t>)</w:t>
      </w:r>
      <w:r w:rsidRPr="00680527">
        <w:rPr>
          <w:rFonts w:ascii="Times New Roman" w:hAnsi="Times New Roman" w:cs="Times New Roman"/>
          <w:sz w:val="24"/>
        </w:rPr>
        <w:t xml:space="preserve"> reported that dense vegetation is partly responsible for lower temperature in estuaries. Other reasons for the relatively increased temperatures in this study could be attributed to climate driven changes such as sea water intrusion with elevated temperature into the estuary from the coastal ocean influence by marine heat wave (</w:t>
      </w:r>
      <w:proofErr w:type="spellStart"/>
      <w:r w:rsidRPr="00680527">
        <w:rPr>
          <w:rFonts w:ascii="Times New Roman" w:hAnsi="Times New Roman" w:cs="Times New Roman"/>
          <w:sz w:val="24"/>
        </w:rPr>
        <w:t>Asuquo</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Oghenekerwe</w:t>
      </w:r>
      <w:proofErr w:type="spellEnd"/>
      <w:r w:rsidRPr="00680527">
        <w:rPr>
          <w:rFonts w:ascii="Times New Roman" w:hAnsi="Times New Roman" w:cs="Times New Roman"/>
          <w:sz w:val="24"/>
        </w:rPr>
        <w:t>, 2019). The higher value of 31.3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in this study is in agreement with that of Nawa (1982) and </w:t>
      </w:r>
      <w:proofErr w:type="spellStart"/>
      <w:r w:rsidRPr="00680527">
        <w:rPr>
          <w:rFonts w:ascii="Times New Roman" w:hAnsi="Times New Roman" w:cs="Times New Roman"/>
          <w:sz w:val="24"/>
        </w:rPr>
        <w:t>Akpan</w:t>
      </w:r>
      <w:proofErr w:type="spellEnd"/>
      <w:r w:rsidRPr="00680527">
        <w:rPr>
          <w:rFonts w:ascii="Times New Roman" w:hAnsi="Times New Roman" w:cs="Times New Roman"/>
          <w:sz w:val="24"/>
        </w:rPr>
        <w:t xml:space="preserve"> &amp; </w:t>
      </w:r>
      <w:proofErr w:type="spellStart"/>
      <w:r w:rsidRPr="00680527">
        <w:rPr>
          <w:rFonts w:ascii="Times New Roman" w:hAnsi="Times New Roman" w:cs="Times New Roman"/>
          <w:sz w:val="24"/>
        </w:rPr>
        <w:t>Ofen</w:t>
      </w:r>
      <w:proofErr w:type="spellEnd"/>
      <w:r w:rsidRPr="00680527">
        <w:rPr>
          <w:rFonts w:ascii="Times New Roman" w:hAnsi="Times New Roman" w:cs="Times New Roman"/>
          <w:sz w:val="24"/>
        </w:rPr>
        <w:t xml:space="preserve"> (1993). Also the lowest value of 28.2</w:t>
      </w:r>
      <w:r w:rsidRPr="00680527">
        <w:rPr>
          <w:rFonts w:ascii="Times New Roman" w:hAnsi="Times New Roman" w:cs="Times New Roman"/>
          <w:sz w:val="24"/>
          <w:vertAlign w:val="superscript"/>
        </w:rPr>
        <w:t>0</w:t>
      </w:r>
      <w:r w:rsidRPr="00680527">
        <w:rPr>
          <w:rFonts w:ascii="Times New Roman" w:hAnsi="Times New Roman" w:cs="Times New Roman"/>
          <w:sz w:val="24"/>
        </w:rPr>
        <w:t>C is not in line with result of 21</w:t>
      </w:r>
      <w:r w:rsidRPr="00680527">
        <w:rPr>
          <w:rFonts w:ascii="Times New Roman" w:hAnsi="Times New Roman" w:cs="Times New Roman"/>
          <w:sz w:val="24"/>
          <w:vertAlign w:val="superscript"/>
        </w:rPr>
        <w:t>0</w:t>
      </w:r>
      <w:r w:rsidRPr="00680527">
        <w:rPr>
          <w:rFonts w:ascii="Times New Roman" w:hAnsi="Times New Roman" w:cs="Times New Roman"/>
          <w:sz w:val="24"/>
        </w:rPr>
        <w:t>C by Akpan (1999). However, the reason for low temperature value at Iko Jetty station particularly during the rainy season is due to inflow of fresh water from adjoining tributaries during the rainy season. The high main temperature 31.8, 31.6 and 28.0</w:t>
      </w:r>
      <w:r w:rsidRPr="00680527">
        <w:rPr>
          <w:rFonts w:ascii="Times New Roman" w:hAnsi="Times New Roman" w:cs="Times New Roman"/>
          <w:sz w:val="24"/>
          <w:vertAlign w:val="superscript"/>
        </w:rPr>
        <w:t>0</w:t>
      </w:r>
      <w:r w:rsidRPr="00680527">
        <w:rPr>
          <w:rFonts w:ascii="Times New Roman" w:hAnsi="Times New Roman" w:cs="Times New Roman"/>
          <w:sz w:val="24"/>
        </w:rPr>
        <w:t>C from this study is higher than the value of 25.9</w:t>
      </w:r>
      <w:r w:rsidRPr="00680527">
        <w:rPr>
          <w:rFonts w:ascii="Times New Roman" w:hAnsi="Times New Roman" w:cs="Times New Roman"/>
          <w:sz w:val="24"/>
          <w:vertAlign w:val="superscript"/>
        </w:rPr>
        <w:t>0</w:t>
      </w:r>
      <w:r w:rsidRPr="00680527">
        <w:rPr>
          <w:rFonts w:ascii="Times New Roman" w:hAnsi="Times New Roman" w:cs="Times New Roman"/>
          <w:sz w:val="24"/>
        </w:rPr>
        <w:t>C – 27.3</w:t>
      </w:r>
      <w:r w:rsidRPr="00680527">
        <w:rPr>
          <w:rFonts w:ascii="Times New Roman" w:hAnsi="Times New Roman" w:cs="Times New Roman"/>
          <w:sz w:val="24"/>
          <w:vertAlign w:val="superscript"/>
        </w:rPr>
        <w:t>0</w:t>
      </w:r>
      <w:r w:rsidRPr="00680527">
        <w:rPr>
          <w:rFonts w:ascii="Times New Roman" w:hAnsi="Times New Roman" w:cs="Times New Roman"/>
          <w:sz w:val="24"/>
        </w:rPr>
        <w:t>C recorded by CCKP, (2021) as tended in historical data and high temperature in this study which also showed significant difference with p &lt; 0.05.</w:t>
      </w:r>
    </w:p>
    <w:p w14:paraId="59ACFB9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The lower and higher seasonal range of temperature 28.2 to 31.3</w:t>
      </w:r>
      <w:r w:rsidRPr="00680527">
        <w:rPr>
          <w:rFonts w:ascii="Times New Roman" w:hAnsi="Times New Roman" w:cs="Times New Roman"/>
          <w:sz w:val="24"/>
          <w:vertAlign w:val="superscript"/>
        </w:rPr>
        <w:t>0</w:t>
      </w:r>
      <w:r w:rsidR="00070E63">
        <w:rPr>
          <w:rFonts w:ascii="Times New Roman" w:hAnsi="Times New Roman" w:cs="Times New Roman"/>
          <w:sz w:val="24"/>
        </w:rPr>
        <w:t>C</w:t>
      </w:r>
      <w:r w:rsidRPr="00680527">
        <w:rPr>
          <w:rFonts w:ascii="Times New Roman" w:hAnsi="Times New Roman" w:cs="Times New Roman"/>
          <w:sz w:val="24"/>
        </w:rPr>
        <w:t xml:space="preserve"> were higher than values of 25.9</w:t>
      </w:r>
      <w:r w:rsidRPr="00680527">
        <w:rPr>
          <w:rFonts w:ascii="Times New Roman" w:hAnsi="Times New Roman" w:cs="Times New Roman"/>
          <w:sz w:val="24"/>
          <w:vertAlign w:val="superscript"/>
        </w:rPr>
        <w:t>0</w:t>
      </w:r>
      <w:r w:rsidRPr="00680527">
        <w:rPr>
          <w:rFonts w:ascii="Times New Roman" w:hAnsi="Times New Roman" w:cs="Times New Roman"/>
          <w:sz w:val="24"/>
        </w:rPr>
        <w:t>C to 27.3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recorded by CCKP, (2021) and Akpan </w:t>
      </w:r>
      <w:r w:rsidRPr="00680527">
        <w:rPr>
          <w:rFonts w:ascii="Times New Roman" w:hAnsi="Times New Roman" w:cs="Times New Roman"/>
          <w:i/>
          <w:sz w:val="24"/>
        </w:rPr>
        <w:t xml:space="preserve">et al., </w:t>
      </w:r>
      <w:r w:rsidRPr="00680527">
        <w:rPr>
          <w:rFonts w:ascii="Times New Roman" w:hAnsi="Times New Roman" w:cs="Times New Roman"/>
          <w:sz w:val="24"/>
        </w:rPr>
        <w:t>(2022). The mean range of temperature dry and wet in Mbo (31.8 and 28.0</w:t>
      </w:r>
      <w:r w:rsidRPr="00680527">
        <w:rPr>
          <w:rFonts w:ascii="Times New Roman" w:hAnsi="Times New Roman" w:cs="Times New Roman"/>
          <w:sz w:val="24"/>
          <w:vertAlign w:val="superscript"/>
        </w:rPr>
        <w:t>0</w:t>
      </w:r>
      <w:r w:rsidRPr="00680527">
        <w:rPr>
          <w:rFonts w:ascii="Times New Roman" w:hAnsi="Times New Roman" w:cs="Times New Roman"/>
          <w:sz w:val="24"/>
        </w:rPr>
        <w:t>C) and (31.6</w:t>
      </w:r>
      <w:r w:rsidRPr="00680527">
        <w:rPr>
          <w:rFonts w:ascii="Times New Roman" w:hAnsi="Times New Roman" w:cs="Times New Roman"/>
          <w:sz w:val="24"/>
          <w:vertAlign w:val="superscript"/>
        </w:rPr>
        <w:t>0</w:t>
      </w:r>
      <w:r w:rsidRPr="00680527">
        <w:rPr>
          <w:rFonts w:ascii="Times New Roman" w:hAnsi="Times New Roman" w:cs="Times New Roman"/>
          <w:sz w:val="24"/>
        </w:rPr>
        <w:t>C and 28.0</w:t>
      </w:r>
      <w:r w:rsidRPr="00680527">
        <w:rPr>
          <w:rFonts w:ascii="Times New Roman" w:hAnsi="Times New Roman" w:cs="Times New Roman"/>
          <w:sz w:val="24"/>
          <w:vertAlign w:val="superscript"/>
        </w:rPr>
        <w:t>0</w:t>
      </w:r>
      <w:r w:rsidR="00AC6047">
        <w:rPr>
          <w:rFonts w:ascii="Times New Roman" w:hAnsi="Times New Roman" w:cs="Times New Roman"/>
          <w:sz w:val="24"/>
        </w:rPr>
        <w:t>C)</w:t>
      </w:r>
      <w:r w:rsidRPr="00680527">
        <w:rPr>
          <w:rFonts w:ascii="Times New Roman" w:hAnsi="Times New Roman" w:cs="Times New Roman"/>
          <w:sz w:val="24"/>
        </w:rPr>
        <w:t xml:space="preserve"> in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all showed significant difference with (P &lt; 0.05). This range still fall within the acceptable limit in terms of water quality and this temperature range is within the range recorded by John </w:t>
      </w:r>
      <w:r w:rsidRPr="00680527">
        <w:rPr>
          <w:rFonts w:ascii="Times New Roman" w:hAnsi="Times New Roman" w:cs="Times New Roman"/>
          <w:i/>
          <w:sz w:val="24"/>
        </w:rPr>
        <w:t xml:space="preserve">et al., </w:t>
      </w:r>
      <w:r w:rsidRPr="00680527">
        <w:rPr>
          <w:rFonts w:ascii="Times New Roman" w:hAnsi="Times New Roman" w:cs="Times New Roman"/>
          <w:sz w:val="24"/>
        </w:rPr>
        <w:t>(2018) where the temperature was lower during the wet season and higher during the dry season</w:t>
      </w:r>
      <w:r w:rsidR="00AC6047">
        <w:rPr>
          <w:rFonts w:ascii="Times New Roman" w:hAnsi="Times New Roman" w:cs="Times New Roman"/>
          <w:sz w:val="24"/>
        </w:rPr>
        <w:t>.</w:t>
      </w:r>
      <w:r w:rsidRPr="00680527">
        <w:rPr>
          <w:rFonts w:ascii="Times New Roman" w:hAnsi="Times New Roman" w:cs="Times New Roman"/>
          <w:sz w:val="24"/>
        </w:rPr>
        <w:t xml:space="preserve"> </w:t>
      </w:r>
    </w:p>
    <w:p w14:paraId="5C3D76E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This can therefore be concluded that there is progressive regional increase in temperature and extensively, a global increase which might result in redistribution and biodiversity of community of living organism in the estuarine environment thu</w:t>
      </w:r>
      <w:r w:rsidR="00AC6047">
        <w:rPr>
          <w:rFonts w:ascii="Times New Roman" w:hAnsi="Times New Roman" w:cs="Times New Roman"/>
          <w:sz w:val="24"/>
        </w:rPr>
        <w:t xml:space="preserve">s affecting the growth and function of zooplankton. </w:t>
      </w:r>
      <w:r w:rsidRPr="00680527">
        <w:rPr>
          <w:rFonts w:ascii="Times New Roman" w:hAnsi="Times New Roman" w:cs="Times New Roman"/>
          <w:sz w:val="24"/>
        </w:rPr>
        <w:t xml:space="preserve"> </w:t>
      </w:r>
    </w:p>
    <w:p w14:paraId="3D08211D"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lastRenderedPageBreak/>
        <w:t>Salinity is one of basic physiochemical parameters and measured in part per thousand (‰). Seasonal salinity variation</w:t>
      </w:r>
      <w:r w:rsidR="00AF613D">
        <w:rPr>
          <w:rFonts w:ascii="Times New Roman" w:hAnsi="Times New Roman" w:cs="Times New Roman"/>
          <w:sz w:val="24"/>
        </w:rPr>
        <w:t>s</w:t>
      </w:r>
      <w:r w:rsidRPr="00680527">
        <w:rPr>
          <w:rFonts w:ascii="Times New Roman" w:hAnsi="Times New Roman" w:cs="Times New Roman"/>
          <w:sz w:val="24"/>
        </w:rPr>
        <w:t xml:space="preserve"> in the two study area were recorded. In the dry season, </w:t>
      </w:r>
      <w:proofErr w:type="spellStart"/>
      <w:r w:rsidRPr="00680527">
        <w:rPr>
          <w:rFonts w:ascii="Times New Roman" w:hAnsi="Times New Roman" w:cs="Times New Roman"/>
          <w:sz w:val="24"/>
        </w:rPr>
        <w:t>Mbo</w:t>
      </w:r>
      <w:proofErr w:type="spellEnd"/>
      <w:r w:rsidRPr="00680527">
        <w:rPr>
          <w:rFonts w:ascii="Times New Roman" w:hAnsi="Times New Roman" w:cs="Times New Roman"/>
          <w:sz w:val="24"/>
        </w:rPr>
        <w:t xml:space="preserve">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had salinity variations of 28 and 32‰, monthly distribution showed that highest salinity of 28‰ was recorded in Ibaka Port and 32‰ was recorded in Iko Creek mouth in the month of December and lower trend of 17‰ and 22‰ (</w:t>
      </w:r>
      <w:proofErr w:type="spellStart"/>
      <w:r w:rsidRPr="00680527">
        <w:rPr>
          <w:rFonts w:ascii="Times New Roman" w:hAnsi="Times New Roman" w:cs="Times New Roman"/>
          <w:sz w:val="24"/>
        </w:rPr>
        <w:t>Mbo</w:t>
      </w:r>
      <w:proofErr w:type="spellEnd"/>
      <w:r w:rsidRPr="00680527">
        <w:rPr>
          <w:rFonts w:ascii="Times New Roman" w:hAnsi="Times New Roman" w:cs="Times New Roman"/>
          <w:sz w:val="24"/>
        </w:rPr>
        <w:t xml:space="preserve">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were recorded in wet season in the month of June. These result from </w:t>
      </w:r>
      <w:proofErr w:type="spellStart"/>
      <w:r w:rsidRPr="00680527">
        <w:rPr>
          <w:rFonts w:ascii="Times New Roman" w:hAnsi="Times New Roman" w:cs="Times New Roman"/>
          <w:sz w:val="24"/>
        </w:rPr>
        <w:t>Mbo</w:t>
      </w:r>
      <w:proofErr w:type="spellEnd"/>
      <w:r w:rsidRPr="00680527">
        <w:rPr>
          <w:rFonts w:ascii="Times New Roman" w:hAnsi="Times New Roman" w:cs="Times New Roman"/>
          <w:sz w:val="24"/>
        </w:rPr>
        <w:t xml:space="preserve">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Estuaries reflected a typical state of brackish water with s</w:t>
      </w:r>
      <w:r w:rsidR="00C960E3">
        <w:rPr>
          <w:rFonts w:ascii="Times New Roman" w:hAnsi="Times New Roman" w:cs="Times New Roman"/>
          <w:sz w:val="24"/>
        </w:rPr>
        <w:t xml:space="preserve">alinity ranges (18.8 to 24.2‰) </w:t>
      </w:r>
      <w:r w:rsidRPr="00680527">
        <w:rPr>
          <w:rFonts w:ascii="Times New Roman" w:hAnsi="Times New Roman" w:cs="Times New Roman"/>
          <w:sz w:val="24"/>
        </w:rPr>
        <w:t>for Mbo and 28.5 – 30.</w:t>
      </w:r>
      <w:r w:rsidR="00C960E3">
        <w:rPr>
          <w:rFonts w:ascii="Times New Roman" w:hAnsi="Times New Roman" w:cs="Times New Roman"/>
          <w:sz w:val="24"/>
        </w:rPr>
        <w:t xml:space="preserve">8‰ for Eastern </w:t>
      </w:r>
      <w:proofErr w:type="spellStart"/>
      <w:r w:rsidR="00C960E3">
        <w:rPr>
          <w:rFonts w:ascii="Times New Roman" w:hAnsi="Times New Roman" w:cs="Times New Roman"/>
          <w:sz w:val="24"/>
        </w:rPr>
        <w:t>Obolo</w:t>
      </w:r>
      <w:proofErr w:type="spellEnd"/>
      <w:r w:rsidRPr="00680527">
        <w:rPr>
          <w:rFonts w:ascii="Times New Roman" w:hAnsi="Times New Roman" w:cs="Times New Roman"/>
          <w:sz w:val="24"/>
        </w:rPr>
        <w:t xml:space="preserve">. The low salinity value with wet season may be due to high precipitation (rainfall) especially in June (wet season) which had caused more quantity of runoff flowing into the estuary. This result is in agreement with the report of Dublin, (1990) that the influx of water mainly due to rainfall has been a major factor controlling seasonal variation in salinity gradient in estuaries of the Niger Delta region. The mean salinity recorded for Dry and wet (22.4 and 28.0‰) in Mbo and that of (31.3 and 28.0‰) for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all showed significant difference with (P &lt; 0.05) and these values were within the acceptable range of salinity for water quality. High salinity could be due to high temperature elevation caused by high solar radiation, which eventually induces high evaporation of surface water (fresh and sea water) resulting to increase in salinity.</w:t>
      </w:r>
    </w:p>
    <w:p w14:paraId="7BEB2628"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Also, that salinity and temperature has correlative significant the higher the temperature the higher the salinity through surface evaporation. </w:t>
      </w:r>
    </w:p>
    <w:p w14:paraId="0723B775"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range of salinity in this result was found to be wider than the values of (3.2 – 6.03‰) recorded in Lagos, Nigeria by Ayoola, (2009) and greater than the value of 0.16 – 0.48‰ recorded by Akpan &amp; Akpan (1994) for the lower Cross River Estuary. The difference could be </w:t>
      </w:r>
      <w:r w:rsidRPr="00680527">
        <w:rPr>
          <w:rFonts w:ascii="Times New Roman" w:hAnsi="Times New Roman" w:cs="Times New Roman"/>
          <w:sz w:val="24"/>
        </w:rPr>
        <w:lastRenderedPageBreak/>
        <w:t xml:space="preserve">as a result of freshwater ecosystem. This may also depend on some other factors as tidal nature of the Creek/river sampled; period sampled and season of the results. </w:t>
      </w:r>
    </w:p>
    <w:p w14:paraId="0041BEC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recorded dissolved oxygen seasonally </w:t>
      </w:r>
      <w:proofErr w:type="gramStart"/>
      <w:r w:rsidRPr="00680527">
        <w:rPr>
          <w:rFonts w:ascii="Times New Roman" w:hAnsi="Times New Roman" w:cs="Times New Roman"/>
          <w:sz w:val="24"/>
        </w:rPr>
        <w:t>were</w:t>
      </w:r>
      <w:proofErr w:type="gramEnd"/>
      <w:r w:rsidRPr="00680527">
        <w:rPr>
          <w:rFonts w:ascii="Times New Roman" w:hAnsi="Times New Roman" w:cs="Times New Roman"/>
          <w:sz w:val="24"/>
        </w:rPr>
        <w:t xml:space="preserve"> within the range of 4.8 to 4.9mg/L in Mbo, 5.2mg/L in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whilst </w:t>
      </w:r>
      <w:proofErr w:type="spellStart"/>
      <w:r w:rsidRPr="00680527">
        <w:rPr>
          <w:rFonts w:ascii="Times New Roman" w:hAnsi="Times New Roman" w:cs="Times New Roman"/>
          <w:sz w:val="24"/>
        </w:rPr>
        <w:t>Ibaka</w:t>
      </w:r>
      <w:proofErr w:type="spellEnd"/>
      <w:r w:rsidRPr="00680527">
        <w:rPr>
          <w:rFonts w:ascii="Times New Roman" w:hAnsi="Times New Roman" w:cs="Times New Roman"/>
          <w:sz w:val="24"/>
        </w:rPr>
        <w:t xml:space="preserve"> had higher range followed by </w:t>
      </w:r>
      <w:proofErr w:type="spellStart"/>
      <w:r w:rsidRPr="00680527">
        <w:rPr>
          <w:rFonts w:ascii="Times New Roman" w:hAnsi="Times New Roman" w:cs="Times New Roman"/>
          <w:sz w:val="24"/>
        </w:rPr>
        <w:t>Ebugho</w:t>
      </w:r>
      <w:proofErr w:type="spellEnd"/>
      <w:r w:rsidRPr="00680527">
        <w:rPr>
          <w:rFonts w:ascii="Times New Roman" w:hAnsi="Times New Roman" w:cs="Times New Roman"/>
          <w:sz w:val="24"/>
        </w:rPr>
        <w:t xml:space="preserve"> Cre</w:t>
      </w:r>
      <w:r w:rsidR="00D26F80">
        <w:rPr>
          <w:rFonts w:ascii="Times New Roman" w:hAnsi="Times New Roman" w:cs="Times New Roman"/>
          <w:sz w:val="24"/>
        </w:rPr>
        <w:t xml:space="preserve">ek mouth. </w:t>
      </w:r>
      <w:r w:rsidRPr="00680527">
        <w:rPr>
          <w:rFonts w:ascii="Times New Roman" w:hAnsi="Times New Roman" w:cs="Times New Roman"/>
          <w:sz w:val="24"/>
        </w:rPr>
        <w:t xml:space="preserve">The mean value of DO for dry season for </w:t>
      </w:r>
      <w:proofErr w:type="spellStart"/>
      <w:r w:rsidRPr="00680527">
        <w:rPr>
          <w:rFonts w:ascii="Times New Roman" w:hAnsi="Times New Roman" w:cs="Times New Roman"/>
          <w:sz w:val="24"/>
        </w:rPr>
        <w:t>Mbo</w:t>
      </w:r>
      <w:proofErr w:type="spellEnd"/>
      <w:r w:rsidRPr="00680527">
        <w:rPr>
          <w:rFonts w:ascii="Times New Roman" w:hAnsi="Times New Roman" w:cs="Times New Roman"/>
          <w:sz w:val="24"/>
        </w:rPr>
        <w:t xml:space="preserve">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were 3.9 and 4.1mg/L and mean of wet season at the study area revealed 5.6</w:t>
      </w:r>
      <w:r w:rsidR="00D26F80">
        <w:rPr>
          <w:rFonts w:ascii="Times New Roman" w:hAnsi="Times New Roman" w:cs="Times New Roman"/>
          <w:sz w:val="24"/>
        </w:rPr>
        <w:t xml:space="preserve"> and 6.2Mg/L respectively. These show a</w:t>
      </w:r>
      <w:r w:rsidRPr="00680527">
        <w:rPr>
          <w:rFonts w:ascii="Times New Roman" w:hAnsi="Times New Roman" w:cs="Times New Roman"/>
          <w:sz w:val="24"/>
        </w:rPr>
        <w:t xml:space="preserve"> significant difference with (P &lt; 0.05). The mean of DO values were within the permissible limit (UNESCO/WHO, 1978) except mean range of 3.9mg/L recorded and this may be due to biodegradation of polluted water (water washed into estuary by continental runoffs and other related activities (Anthropogenic). </w:t>
      </w:r>
    </w:p>
    <w:p w14:paraId="75407F6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low DO level in this study may have negative influence in biodiversity and growth of organisms. The low DO level in dry season was in contrast with the report of Inyang </w:t>
      </w:r>
      <w:r w:rsidRPr="00680527">
        <w:rPr>
          <w:rFonts w:ascii="Times New Roman" w:hAnsi="Times New Roman" w:cs="Times New Roman"/>
          <w:i/>
          <w:sz w:val="24"/>
        </w:rPr>
        <w:t xml:space="preserve">et al., </w:t>
      </w:r>
      <w:r w:rsidR="00BA2410">
        <w:rPr>
          <w:rFonts w:ascii="Times New Roman" w:hAnsi="Times New Roman" w:cs="Times New Roman"/>
          <w:sz w:val="24"/>
        </w:rPr>
        <w:t xml:space="preserve">(2015b), where low DO </w:t>
      </w:r>
      <w:r w:rsidRPr="00680527">
        <w:rPr>
          <w:rFonts w:ascii="Times New Roman" w:hAnsi="Times New Roman" w:cs="Times New Roman"/>
          <w:sz w:val="24"/>
        </w:rPr>
        <w:t xml:space="preserve">was recorded in dry season. The 5.6 and 6.2mg/L was in proximal range in wet season </w:t>
      </w:r>
    </w:p>
    <w:p w14:paraId="46648B94"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measure of total ionic concentration in water revealed that the seasonal variation of TDS across stations </w:t>
      </w:r>
      <w:proofErr w:type="spellStart"/>
      <w:r w:rsidRPr="00680527">
        <w:rPr>
          <w:rFonts w:ascii="Times New Roman" w:hAnsi="Times New Roman" w:cs="Times New Roman"/>
          <w:sz w:val="24"/>
        </w:rPr>
        <w:t>Ibaka</w:t>
      </w:r>
      <w:proofErr w:type="spellEnd"/>
      <w:r w:rsidRPr="00680527">
        <w:rPr>
          <w:rFonts w:ascii="Times New Roman" w:hAnsi="Times New Roman" w:cs="Times New Roman"/>
          <w:sz w:val="24"/>
        </w:rPr>
        <w:t xml:space="preserve">, </w:t>
      </w:r>
      <w:proofErr w:type="spellStart"/>
      <w:r w:rsidRPr="00680527">
        <w:rPr>
          <w:rFonts w:ascii="Times New Roman" w:hAnsi="Times New Roman" w:cs="Times New Roman"/>
          <w:sz w:val="24"/>
        </w:rPr>
        <w:t>Ewang</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Ebugho</w:t>
      </w:r>
      <w:proofErr w:type="spellEnd"/>
      <w:r w:rsidRPr="00680527">
        <w:rPr>
          <w:rFonts w:ascii="Times New Roman" w:hAnsi="Times New Roman" w:cs="Times New Roman"/>
          <w:sz w:val="24"/>
        </w:rPr>
        <w:t xml:space="preserve"> Creek were 31.26, 30.63 and 30.78mg/L Mbo study area. While the result also revealed seasonal TDS values across stations. The level of TDS in Mbo station was lower compared those of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station. </w:t>
      </w:r>
      <w:r w:rsidR="00BA2410">
        <w:rPr>
          <w:rFonts w:ascii="Times New Roman" w:hAnsi="Times New Roman" w:cs="Times New Roman"/>
          <w:sz w:val="24"/>
        </w:rPr>
        <w:t>The</w:t>
      </w:r>
      <w:r w:rsidRPr="00680527">
        <w:rPr>
          <w:rFonts w:ascii="Times New Roman" w:hAnsi="Times New Roman" w:cs="Times New Roman"/>
          <w:sz w:val="24"/>
        </w:rPr>
        <w:t xml:space="preserve"> study recorded higher value of TDS in the wet season. The higher TDS value could be linked with maximum surface runoff and this could influence the pH level (decrease pH level) and notably the levels of TDS recorded in the study were within the permissible limit 500mg/L (W.H.O., 1984) are lower compared to the finding of John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(2018) in Okoro River Estuary with higher mean of TDS levels of 21897.87±25811.00mg/L. High concentration of TDS may result in high mineralization </w:t>
      </w:r>
      <w:r w:rsidRPr="00680527">
        <w:rPr>
          <w:rFonts w:ascii="Times New Roman" w:hAnsi="Times New Roman" w:cs="Times New Roman"/>
          <w:sz w:val="24"/>
        </w:rPr>
        <w:lastRenderedPageBreak/>
        <w:t xml:space="preserve">of the recovery of estuary with effect of depletion of oxygen (Akpan, 1991, Essien,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2010). The lower value of TDS in this study would be attributed to lack of excessive weathering and dissolution of minerals. The TDS levels were lower than other result in other locations such as River Benue, </w:t>
      </w:r>
      <w:proofErr w:type="spellStart"/>
      <w:r w:rsidRPr="00680527">
        <w:rPr>
          <w:rFonts w:ascii="Times New Roman" w:hAnsi="Times New Roman" w:cs="Times New Roman"/>
          <w:sz w:val="24"/>
        </w:rPr>
        <w:t>Markudi</w:t>
      </w:r>
      <w:proofErr w:type="spellEnd"/>
      <w:r w:rsidRPr="00680527">
        <w:rPr>
          <w:rFonts w:ascii="Times New Roman" w:hAnsi="Times New Roman" w:cs="Times New Roman"/>
          <w:sz w:val="24"/>
        </w:rPr>
        <w:t xml:space="preserve"> (</w:t>
      </w:r>
      <w:proofErr w:type="spellStart"/>
      <w:r w:rsidRPr="00680527">
        <w:rPr>
          <w:rFonts w:ascii="Times New Roman" w:hAnsi="Times New Roman" w:cs="Times New Roman"/>
          <w:sz w:val="24"/>
        </w:rPr>
        <w:t>Eneji</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2012). The mean value for dry and wet season in the two study areas all showed significant differen</w:t>
      </w:r>
      <w:r w:rsidR="00BA2410">
        <w:rPr>
          <w:rFonts w:ascii="Times New Roman" w:hAnsi="Times New Roman" w:cs="Times New Roman"/>
          <w:sz w:val="24"/>
        </w:rPr>
        <w:t>ce with (P &lt; 0.05)</w:t>
      </w:r>
    </w:p>
    <w:p w14:paraId="1A4B8A0E" w14:textId="77777777" w:rsidR="00412016"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mean pH value recorded in this study moderate state of the two study areas 15.303 and 6.656mg/L </w:t>
      </w:r>
      <w:r w:rsidR="000F3ED8">
        <w:rPr>
          <w:rFonts w:ascii="Times New Roman" w:hAnsi="Times New Roman" w:cs="Times New Roman"/>
          <w:sz w:val="24"/>
        </w:rPr>
        <w:t>for Mbo and (5.200 and 6.683</w:t>
      </w:r>
      <w:proofErr w:type="gramStart"/>
      <w:r w:rsidR="000F3ED8">
        <w:rPr>
          <w:rFonts w:ascii="Times New Roman" w:hAnsi="Times New Roman" w:cs="Times New Roman"/>
          <w:sz w:val="24"/>
        </w:rPr>
        <w:t xml:space="preserve">) </w:t>
      </w:r>
      <w:r w:rsidRPr="00680527">
        <w:rPr>
          <w:rFonts w:ascii="Times New Roman" w:hAnsi="Times New Roman" w:cs="Times New Roman"/>
          <w:sz w:val="24"/>
        </w:rPr>
        <w:t xml:space="preserve"> showed</w:t>
      </w:r>
      <w:proofErr w:type="gramEnd"/>
      <w:r w:rsidRPr="00680527">
        <w:rPr>
          <w:rFonts w:ascii="Times New Roman" w:hAnsi="Times New Roman" w:cs="Times New Roman"/>
          <w:sz w:val="24"/>
        </w:rPr>
        <w:t xml:space="preserve"> significant difference across two study areas the pH value wer</w:t>
      </w:r>
      <w:r w:rsidR="000F3ED8">
        <w:rPr>
          <w:rFonts w:ascii="Times New Roman" w:hAnsi="Times New Roman" w:cs="Times New Roman"/>
          <w:sz w:val="24"/>
        </w:rPr>
        <w:t>e within permissible</w:t>
      </w:r>
      <w:r w:rsidRPr="00680527">
        <w:rPr>
          <w:rFonts w:ascii="Times New Roman" w:hAnsi="Times New Roman" w:cs="Times New Roman"/>
          <w:sz w:val="24"/>
        </w:rPr>
        <w:t xml:space="preserve"> range 5.5 to 18 (Wetzel, 2001). </w:t>
      </w:r>
    </w:p>
    <w:p w14:paraId="5EFBF408"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Species richness was high in </w:t>
      </w:r>
      <w:proofErr w:type="spellStart"/>
      <w:r w:rsidRPr="00680527">
        <w:rPr>
          <w:rFonts w:ascii="Times New Roman" w:hAnsi="Times New Roman" w:cs="Times New Roman"/>
          <w:sz w:val="24"/>
        </w:rPr>
        <w:t>Etizar</w:t>
      </w:r>
      <w:proofErr w:type="spellEnd"/>
      <w:r w:rsidRPr="00680527">
        <w:rPr>
          <w:rFonts w:ascii="Times New Roman" w:hAnsi="Times New Roman" w:cs="Times New Roman"/>
          <w:sz w:val="24"/>
        </w:rPr>
        <w:t xml:space="preserve">. Basically, this could be attributed to nutrient level in </w:t>
      </w:r>
      <w:proofErr w:type="spellStart"/>
      <w:r w:rsidR="003E3766" w:rsidRPr="00680527">
        <w:rPr>
          <w:rFonts w:ascii="Times New Roman" w:hAnsi="Times New Roman" w:cs="Times New Roman"/>
          <w:sz w:val="24"/>
        </w:rPr>
        <w:t>Etizar</w:t>
      </w:r>
      <w:proofErr w:type="spellEnd"/>
      <w:r w:rsidR="003E3766" w:rsidRPr="00680527">
        <w:rPr>
          <w:rFonts w:ascii="Times New Roman" w:hAnsi="Times New Roman" w:cs="Times New Roman"/>
          <w:sz w:val="24"/>
        </w:rPr>
        <w:t>;</w:t>
      </w:r>
      <w:r w:rsidRPr="00680527">
        <w:rPr>
          <w:rFonts w:ascii="Times New Roman" w:hAnsi="Times New Roman" w:cs="Times New Roman"/>
          <w:sz w:val="24"/>
        </w:rPr>
        <w:t xml:space="preserve"> High concentration of these nutrient element usually give rise to high abundance of some zooplankton species in aquatic environment (</w:t>
      </w:r>
      <w:proofErr w:type="spellStart"/>
      <w:r w:rsidRPr="00680527">
        <w:rPr>
          <w:rFonts w:ascii="Times New Roman" w:hAnsi="Times New Roman" w:cs="Times New Roman"/>
          <w:sz w:val="24"/>
        </w:rPr>
        <w:t>Adesalu</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2010; Nwankwo, 2004) similar regime has also been observes by some workers (Balogun, 20</w:t>
      </w:r>
      <w:r w:rsidR="003E3766">
        <w:rPr>
          <w:rFonts w:ascii="Times New Roman" w:hAnsi="Times New Roman" w:cs="Times New Roman"/>
          <w:sz w:val="24"/>
        </w:rPr>
        <w:t>10; Schaefer and Alber, 2007) w</w:t>
      </w:r>
      <w:r w:rsidRPr="00680527">
        <w:rPr>
          <w:rFonts w:ascii="Times New Roman" w:hAnsi="Times New Roman" w:cs="Times New Roman"/>
          <w:sz w:val="24"/>
        </w:rPr>
        <w:t xml:space="preserve">here they reported that zooplanktons are </w:t>
      </w:r>
      <w:r w:rsidR="003E3766" w:rsidRPr="00680527">
        <w:rPr>
          <w:rFonts w:ascii="Times New Roman" w:hAnsi="Times New Roman" w:cs="Times New Roman"/>
          <w:sz w:val="24"/>
        </w:rPr>
        <w:t>favored</w:t>
      </w:r>
      <w:r w:rsidRPr="00680527">
        <w:rPr>
          <w:rFonts w:ascii="Times New Roman" w:hAnsi="Times New Roman" w:cs="Times New Roman"/>
          <w:sz w:val="24"/>
        </w:rPr>
        <w:t xml:space="preserve"> in nutrient rich environment estuaries</w:t>
      </w:r>
      <w:r w:rsidR="003E3766">
        <w:rPr>
          <w:rFonts w:ascii="Times New Roman" w:hAnsi="Times New Roman" w:cs="Times New Roman"/>
          <w:sz w:val="24"/>
        </w:rPr>
        <w:t>.</w:t>
      </w:r>
      <w:r w:rsidRPr="00680527">
        <w:rPr>
          <w:rFonts w:ascii="Times New Roman" w:hAnsi="Times New Roman" w:cs="Times New Roman"/>
          <w:sz w:val="24"/>
        </w:rPr>
        <w:t xml:space="preserve"> </w:t>
      </w:r>
    </w:p>
    <w:p w14:paraId="02CDB28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Zooplankton species were identified in the study and each group was widely distributed although, there was case of </w:t>
      </w:r>
      <w:r w:rsidR="003E3766">
        <w:rPr>
          <w:rFonts w:ascii="Times New Roman" w:hAnsi="Times New Roman" w:cs="Times New Roman"/>
          <w:sz w:val="24"/>
        </w:rPr>
        <w:t xml:space="preserve">rarity in some taxa. Moreover, </w:t>
      </w:r>
      <w:proofErr w:type="spellStart"/>
      <w:r w:rsidR="003E3766" w:rsidRPr="003E3766">
        <w:rPr>
          <w:rFonts w:ascii="Times New Roman" w:hAnsi="Times New Roman" w:cs="Times New Roman"/>
          <w:i/>
          <w:sz w:val="24"/>
        </w:rPr>
        <w:t>C</w:t>
      </w:r>
      <w:r w:rsidRPr="003E3766">
        <w:rPr>
          <w:rFonts w:ascii="Times New Roman" w:hAnsi="Times New Roman" w:cs="Times New Roman"/>
          <w:i/>
          <w:sz w:val="24"/>
        </w:rPr>
        <w:t>opepoda</w:t>
      </w:r>
      <w:proofErr w:type="spellEnd"/>
      <w:r w:rsidRPr="00680527">
        <w:rPr>
          <w:rFonts w:ascii="Times New Roman" w:hAnsi="Times New Roman" w:cs="Times New Roman"/>
          <w:sz w:val="24"/>
        </w:rPr>
        <w:t xml:space="preserve"> group </w:t>
      </w:r>
      <w:r w:rsidR="003E3766" w:rsidRPr="00680527">
        <w:rPr>
          <w:rFonts w:ascii="Times New Roman" w:hAnsi="Times New Roman" w:cs="Times New Roman"/>
          <w:sz w:val="24"/>
        </w:rPr>
        <w:t>dominated</w:t>
      </w:r>
      <w:r w:rsidRPr="00680527">
        <w:rPr>
          <w:rFonts w:ascii="Times New Roman" w:hAnsi="Times New Roman" w:cs="Times New Roman"/>
          <w:sz w:val="24"/>
        </w:rPr>
        <w:t xml:space="preserve"> the species identified, followed by </w:t>
      </w:r>
      <w:proofErr w:type="spellStart"/>
      <w:r w:rsidRPr="003E3766">
        <w:rPr>
          <w:rFonts w:ascii="Times New Roman" w:hAnsi="Times New Roman" w:cs="Times New Roman"/>
          <w:i/>
          <w:sz w:val="24"/>
        </w:rPr>
        <w:t>Rotifera</w:t>
      </w:r>
      <w:proofErr w:type="spellEnd"/>
      <w:r w:rsidRPr="003E3766">
        <w:rPr>
          <w:rFonts w:ascii="Times New Roman" w:hAnsi="Times New Roman" w:cs="Times New Roman"/>
          <w:i/>
          <w:sz w:val="24"/>
        </w:rPr>
        <w:t xml:space="preserve">, </w:t>
      </w:r>
      <w:proofErr w:type="spellStart"/>
      <w:r w:rsidRPr="003E3766">
        <w:rPr>
          <w:rFonts w:ascii="Times New Roman" w:hAnsi="Times New Roman" w:cs="Times New Roman"/>
          <w:i/>
          <w:sz w:val="24"/>
        </w:rPr>
        <w:t>Gastropoda</w:t>
      </w:r>
      <w:proofErr w:type="spellEnd"/>
      <w:r w:rsidRPr="003E3766">
        <w:rPr>
          <w:rFonts w:ascii="Times New Roman" w:hAnsi="Times New Roman" w:cs="Times New Roman"/>
          <w:i/>
          <w:sz w:val="24"/>
        </w:rPr>
        <w:t xml:space="preserve">, Protozoa, </w:t>
      </w:r>
      <w:proofErr w:type="spellStart"/>
      <w:r w:rsidRPr="003E3766">
        <w:rPr>
          <w:rFonts w:ascii="Times New Roman" w:hAnsi="Times New Roman" w:cs="Times New Roman"/>
          <w:i/>
          <w:sz w:val="24"/>
        </w:rPr>
        <w:t>Cladocera</w:t>
      </w:r>
      <w:proofErr w:type="spellEnd"/>
      <w:r w:rsidRPr="003E3766">
        <w:rPr>
          <w:rFonts w:ascii="Times New Roman" w:hAnsi="Times New Roman" w:cs="Times New Roman"/>
          <w:i/>
          <w:sz w:val="24"/>
        </w:rPr>
        <w:t xml:space="preserve">, Chordata, </w:t>
      </w:r>
      <w:proofErr w:type="spellStart"/>
      <w:r w:rsidRPr="003E3766">
        <w:rPr>
          <w:rFonts w:ascii="Times New Roman" w:hAnsi="Times New Roman" w:cs="Times New Roman"/>
          <w:i/>
          <w:sz w:val="24"/>
        </w:rPr>
        <w:t>Lamellibranchia</w:t>
      </w:r>
      <w:proofErr w:type="spellEnd"/>
      <w:r w:rsidRPr="00680527">
        <w:rPr>
          <w:rFonts w:ascii="Times New Roman" w:hAnsi="Times New Roman" w:cs="Times New Roman"/>
          <w:sz w:val="24"/>
        </w:rPr>
        <w:t xml:space="preserve"> and </w:t>
      </w:r>
      <w:r w:rsidRPr="003E3766">
        <w:rPr>
          <w:rFonts w:ascii="Times New Roman" w:hAnsi="Times New Roman" w:cs="Times New Roman"/>
          <w:i/>
          <w:sz w:val="24"/>
        </w:rPr>
        <w:t>Polychaeta.</w:t>
      </w:r>
      <w:r w:rsidRPr="00680527">
        <w:rPr>
          <w:rFonts w:ascii="Times New Roman" w:hAnsi="Times New Roman" w:cs="Times New Roman"/>
          <w:sz w:val="24"/>
        </w:rPr>
        <w:t xml:space="preserve"> In terms of abun</w:t>
      </w:r>
      <w:r w:rsidR="003E3766">
        <w:rPr>
          <w:rFonts w:ascii="Times New Roman" w:hAnsi="Times New Roman" w:cs="Times New Roman"/>
          <w:sz w:val="24"/>
        </w:rPr>
        <w:t xml:space="preserve">dance (percentage composition) </w:t>
      </w:r>
      <w:proofErr w:type="spellStart"/>
      <w:r w:rsidR="003E3766" w:rsidRPr="003E3766">
        <w:rPr>
          <w:rFonts w:ascii="Times New Roman" w:hAnsi="Times New Roman" w:cs="Times New Roman"/>
          <w:i/>
          <w:sz w:val="24"/>
        </w:rPr>
        <w:t>C</w:t>
      </w:r>
      <w:r w:rsidRPr="003E3766">
        <w:rPr>
          <w:rFonts w:ascii="Times New Roman" w:hAnsi="Times New Roman" w:cs="Times New Roman"/>
          <w:i/>
          <w:sz w:val="24"/>
        </w:rPr>
        <w:t>opepoda</w:t>
      </w:r>
      <w:proofErr w:type="spellEnd"/>
      <w:r w:rsidRPr="00680527">
        <w:rPr>
          <w:rFonts w:ascii="Times New Roman" w:hAnsi="Times New Roman" w:cs="Times New Roman"/>
          <w:sz w:val="24"/>
        </w:rPr>
        <w:t xml:space="preserve"> recorded 31%, </w:t>
      </w:r>
      <w:proofErr w:type="spellStart"/>
      <w:r w:rsidRPr="003E3766">
        <w:rPr>
          <w:rFonts w:ascii="Times New Roman" w:hAnsi="Times New Roman" w:cs="Times New Roman"/>
          <w:i/>
          <w:sz w:val="24"/>
        </w:rPr>
        <w:t>Rotifera</w:t>
      </w:r>
      <w:proofErr w:type="spellEnd"/>
      <w:r w:rsidRPr="003E3766">
        <w:rPr>
          <w:rFonts w:ascii="Times New Roman" w:hAnsi="Times New Roman" w:cs="Times New Roman"/>
          <w:i/>
          <w:sz w:val="24"/>
        </w:rPr>
        <w:t xml:space="preserve"> </w:t>
      </w:r>
      <w:r w:rsidRPr="00680527">
        <w:rPr>
          <w:rFonts w:ascii="Times New Roman" w:hAnsi="Times New Roman" w:cs="Times New Roman"/>
          <w:sz w:val="24"/>
        </w:rPr>
        <w:t>had 26</w:t>
      </w:r>
      <w:r w:rsidRPr="003E3766">
        <w:rPr>
          <w:rFonts w:ascii="Times New Roman" w:hAnsi="Times New Roman" w:cs="Times New Roman"/>
          <w:i/>
          <w:sz w:val="24"/>
        </w:rPr>
        <w:t xml:space="preserve">%, </w:t>
      </w:r>
      <w:proofErr w:type="spellStart"/>
      <w:r w:rsidRPr="003E3766">
        <w:rPr>
          <w:rFonts w:ascii="Times New Roman" w:hAnsi="Times New Roman" w:cs="Times New Roman"/>
          <w:i/>
          <w:sz w:val="24"/>
        </w:rPr>
        <w:t>Gastropoda</w:t>
      </w:r>
      <w:proofErr w:type="spellEnd"/>
      <w:r w:rsidRPr="00680527">
        <w:rPr>
          <w:rFonts w:ascii="Times New Roman" w:hAnsi="Times New Roman" w:cs="Times New Roman"/>
          <w:sz w:val="24"/>
        </w:rPr>
        <w:t xml:space="preserve"> and </w:t>
      </w:r>
      <w:r w:rsidRPr="003E3766">
        <w:rPr>
          <w:rFonts w:ascii="Times New Roman" w:hAnsi="Times New Roman" w:cs="Times New Roman"/>
          <w:i/>
          <w:sz w:val="24"/>
        </w:rPr>
        <w:t>Protozoa</w:t>
      </w:r>
      <w:r w:rsidRPr="00680527">
        <w:rPr>
          <w:rFonts w:ascii="Times New Roman" w:hAnsi="Times New Roman" w:cs="Times New Roman"/>
          <w:sz w:val="24"/>
        </w:rPr>
        <w:t xml:space="preserve"> revealed 10%, </w:t>
      </w:r>
      <w:r w:rsidRPr="003E3766">
        <w:rPr>
          <w:rFonts w:ascii="Times New Roman" w:hAnsi="Times New Roman" w:cs="Times New Roman"/>
          <w:i/>
          <w:sz w:val="24"/>
        </w:rPr>
        <w:t>Cladocera</w:t>
      </w:r>
      <w:r w:rsidRPr="00680527">
        <w:rPr>
          <w:rFonts w:ascii="Times New Roman" w:hAnsi="Times New Roman" w:cs="Times New Roman"/>
          <w:sz w:val="24"/>
        </w:rPr>
        <w:t xml:space="preserve"> and </w:t>
      </w:r>
      <w:r w:rsidRPr="003E3766">
        <w:rPr>
          <w:rFonts w:ascii="Times New Roman" w:hAnsi="Times New Roman" w:cs="Times New Roman"/>
          <w:i/>
          <w:sz w:val="24"/>
        </w:rPr>
        <w:t>Chordata</w:t>
      </w:r>
      <w:r w:rsidRPr="00680527">
        <w:rPr>
          <w:rFonts w:ascii="Times New Roman" w:hAnsi="Times New Roman" w:cs="Times New Roman"/>
          <w:sz w:val="24"/>
        </w:rPr>
        <w:t xml:space="preserve"> accounted for 9%, 3% was revealed for </w:t>
      </w:r>
      <w:proofErr w:type="spellStart"/>
      <w:r w:rsidR="003E3766" w:rsidRPr="003E3766">
        <w:rPr>
          <w:rFonts w:ascii="Times New Roman" w:hAnsi="Times New Roman" w:cs="Times New Roman"/>
          <w:i/>
          <w:sz w:val="24"/>
        </w:rPr>
        <w:t>Lamellibranchia</w:t>
      </w:r>
      <w:proofErr w:type="spellEnd"/>
      <w:r w:rsidRPr="00680527">
        <w:rPr>
          <w:rFonts w:ascii="Times New Roman" w:hAnsi="Times New Roman" w:cs="Times New Roman"/>
          <w:sz w:val="24"/>
        </w:rPr>
        <w:t xml:space="preserve"> meanwhile </w:t>
      </w:r>
      <w:r w:rsidRPr="003E3766">
        <w:rPr>
          <w:rFonts w:ascii="Times New Roman" w:hAnsi="Times New Roman" w:cs="Times New Roman"/>
          <w:i/>
          <w:sz w:val="24"/>
        </w:rPr>
        <w:t xml:space="preserve">Polychaeta </w:t>
      </w:r>
      <w:r w:rsidRPr="00680527">
        <w:rPr>
          <w:rFonts w:ascii="Times New Roman" w:hAnsi="Times New Roman" w:cs="Times New Roman"/>
          <w:sz w:val="24"/>
        </w:rPr>
        <w:t xml:space="preserve">recorded 2%. On the other hands 13 species were recorded for </w:t>
      </w:r>
      <w:proofErr w:type="spellStart"/>
      <w:r w:rsidRPr="003E3766">
        <w:rPr>
          <w:rFonts w:ascii="Times New Roman" w:hAnsi="Times New Roman" w:cs="Times New Roman"/>
          <w:i/>
          <w:sz w:val="24"/>
        </w:rPr>
        <w:t>Rotifera</w:t>
      </w:r>
      <w:proofErr w:type="spellEnd"/>
      <w:r w:rsidRPr="00680527">
        <w:rPr>
          <w:rFonts w:ascii="Times New Roman" w:hAnsi="Times New Roman" w:cs="Times New Roman"/>
          <w:sz w:val="24"/>
        </w:rPr>
        <w:t xml:space="preserve"> followed by 12 species for </w:t>
      </w:r>
      <w:proofErr w:type="spellStart"/>
      <w:r w:rsidRPr="003E3766">
        <w:rPr>
          <w:rFonts w:ascii="Times New Roman" w:hAnsi="Times New Roman" w:cs="Times New Roman"/>
          <w:i/>
          <w:sz w:val="24"/>
        </w:rPr>
        <w:t>Copepoda</w:t>
      </w:r>
      <w:proofErr w:type="spellEnd"/>
      <w:r w:rsidRPr="00680527">
        <w:rPr>
          <w:rFonts w:ascii="Times New Roman" w:hAnsi="Times New Roman" w:cs="Times New Roman"/>
          <w:sz w:val="24"/>
        </w:rPr>
        <w:t xml:space="preserve"> next was </w:t>
      </w:r>
      <w:proofErr w:type="spellStart"/>
      <w:r w:rsidRPr="00680527">
        <w:rPr>
          <w:rFonts w:ascii="Times New Roman" w:hAnsi="Times New Roman" w:cs="Times New Roman"/>
          <w:sz w:val="24"/>
        </w:rPr>
        <w:t>Cladocera</w:t>
      </w:r>
      <w:proofErr w:type="spellEnd"/>
      <w:r w:rsidRPr="00680527">
        <w:rPr>
          <w:rFonts w:ascii="Times New Roman" w:hAnsi="Times New Roman" w:cs="Times New Roman"/>
          <w:sz w:val="24"/>
        </w:rPr>
        <w:t xml:space="preserve"> with 6 species followed by 3 species for </w:t>
      </w:r>
      <w:r w:rsidRPr="003E3766">
        <w:rPr>
          <w:rFonts w:ascii="Times New Roman" w:hAnsi="Times New Roman" w:cs="Times New Roman"/>
          <w:i/>
          <w:sz w:val="24"/>
        </w:rPr>
        <w:t>Protozoa</w:t>
      </w:r>
      <w:r w:rsidRPr="00680527">
        <w:rPr>
          <w:rFonts w:ascii="Times New Roman" w:hAnsi="Times New Roman" w:cs="Times New Roman"/>
          <w:sz w:val="24"/>
        </w:rPr>
        <w:t xml:space="preserve"> and 2 species accounted for </w:t>
      </w:r>
      <w:proofErr w:type="spellStart"/>
      <w:r w:rsidRPr="00247D4C">
        <w:rPr>
          <w:rFonts w:ascii="Times New Roman" w:hAnsi="Times New Roman" w:cs="Times New Roman"/>
          <w:i/>
          <w:sz w:val="24"/>
        </w:rPr>
        <w:t>Gastropoda</w:t>
      </w:r>
      <w:proofErr w:type="spellEnd"/>
      <w:r w:rsidRPr="00680527">
        <w:rPr>
          <w:rFonts w:ascii="Times New Roman" w:hAnsi="Times New Roman" w:cs="Times New Roman"/>
          <w:sz w:val="24"/>
        </w:rPr>
        <w:t xml:space="preserve"> and least was 1 recorded for </w:t>
      </w:r>
      <w:proofErr w:type="spellStart"/>
      <w:r w:rsidRPr="00247D4C">
        <w:rPr>
          <w:rFonts w:ascii="Times New Roman" w:hAnsi="Times New Roman" w:cs="Times New Roman"/>
          <w:i/>
          <w:sz w:val="24"/>
        </w:rPr>
        <w:t>Polycheata</w:t>
      </w:r>
      <w:proofErr w:type="spellEnd"/>
      <w:r w:rsidRPr="00247D4C">
        <w:rPr>
          <w:rFonts w:ascii="Times New Roman" w:hAnsi="Times New Roman" w:cs="Times New Roman"/>
          <w:i/>
          <w:sz w:val="24"/>
        </w:rPr>
        <w:t>, Chordata</w:t>
      </w:r>
      <w:r w:rsidRPr="00680527">
        <w:rPr>
          <w:rFonts w:ascii="Times New Roman" w:hAnsi="Times New Roman" w:cs="Times New Roman"/>
          <w:sz w:val="24"/>
        </w:rPr>
        <w:t xml:space="preserve"> and </w:t>
      </w:r>
      <w:proofErr w:type="spellStart"/>
      <w:r w:rsidRPr="00247D4C">
        <w:rPr>
          <w:rFonts w:ascii="Times New Roman" w:hAnsi="Times New Roman" w:cs="Times New Roman"/>
          <w:i/>
          <w:sz w:val="24"/>
        </w:rPr>
        <w:t>Lamillibranchia</w:t>
      </w:r>
      <w:proofErr w:type="spellEnd"/>
      <w:r w:rsidRPr="00247D4C">
        <w:rPr>
          <w:rFonts w:ascii="Times New Roman" w:hAnsi="Times New Roman" w:cs="Times New Roman"/>
          <w:i/>
          <w:sz w:val="24"/>
        </w:rPr>
        <w:t>.</w:t>
      </w:r>
      <w:r w:rsidRPr="00680527">
        <w:rPr>
          <w:rFonts w:ascii="Times New Roman" w:hAnsi="Times New Roman" w:cs="Times New Roman"/>
          <w:sz w:val="24"/>
        </w:rPr>
        <w:t xml:space="preserve"> Notably </w:t>
      </w:r>
      <w:r w:rsidR="00247D4C" w:rsidRPr="00680527">
        <w:rPr>
          <w:rFonts w:ascii="Times New Roman" w:hAnsi="Times New Roman" w:cs="Times New Roman"/>
          <w:sz w:val="24"/>
        </w:rPr>
        <w:t>dominant</w:t>
      </w:r>
      <w:r w:rsidRPr="00680527">
        <w:rPr>
          <w:rFonts w:ascii="Times New Roman" w:hAnsi="Times New Roman" w:cs="Times New Roman"/>
          <w:sz w:val="24"/>
        </w:rPr>
        <w:t xml:space="preserve">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is in line with the reported Effiong </w:t>
      </w:r>
      <w:r w:rsidRPr="00680527">
        <w:rPr>
          <w:rFonts w:ascii="Times New Roman" w:hAnsi="Times New Roman" w:cs="Times New Roman"/>
          <w:i/>
          <w:sz w:val="24"/>
        </w:rPr>
        <w:t xml:space="preserve">et al., </w:t>
      </w:r>
      <w:r w:rsidRPr="00680527">
        <w:rPr>
          <w:rFonts w:ascii="Times New Roman" w:hAnsi="Times New Roman" w:cs="Times New Roman"/>
          <w:sz w:val="24"/>
        </w:rPr>
        <w:lastRenderedPageBreak/>
        <w:t xml:space="preserve">(2021) and disagree with report by </w:t>
      </w:r>
      <w:proofErr w:type="spellStart"/>
      <w:r w:rsidRPr="00680527">
        <w:rPr>
          <w:rFonts w:ascii="Times New Roman" w:hAnsi="Times New Roman" w:cs="Times New Roman"/>
          <w:sz w:val="24"/>
        </w:rPr>
        <w:t>Adeyemi</w:t>
      </w:r>
      <w:proofErr w:type="spellEnd"/>
      <w:r w:rsidRPr="00680527">
        <w:rPr>
          <w:rFonts w:ascii="Times New Roman" w:hAnsi="Times New Roman" w:cs="Times New Roman"/>
          <w:sz w:val="24"/>
        </w:rPr>
        <w:t xml:space="preserve"> (2012) in </w:t>
      </w:r>
      <w:proofErr w:type="spellStart"/>
      <w:r w:rsidRPr="00680527">
        <w:rPr>
          <w:rFonts w:ascii="Times New Roman" w:hAnsi="Times New Roman" w:cs="Times New Roman"/>
          <w:sz w:val="24"/>
        </w:rPr>
        <w:t>Ajelo</w:t>
      </w:r>
      <w:proofErr w:type="spellEnd"/>
      <w:r w:rsidRPr="00680527">
        <w:rPr>
          <w:rFonts w:ascii="Times New Roman" w:hAnsi="Times New Roman" w:cs="Times New Roman"/>
          <w:sz w:val="24"/>
        </w:rPr>
        <w:t xml:space="preserve"> stream were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were highly </w:t>
      </w:r>
      <w:proofErr w:type="spellStart"/>
      <w:r w:rsidRPr="00680527">
        <w:rPr>
          <w:rFonts w:ascii="Times New Roman" w:hAnsi="Times New Roman" w:cs="Times New Roman"/>
          <w:sz w:val="24"/>
        </w:rPr>
        <w:t>dorminance</w:t>
      </w:r>
      <w:proofErr w:type="spellEnd"/>
      <w:r w:rsidRPr="00680527">
        <w:rPr>
          <w:rFonts w:ascii="Times New Roman" w:hAnsi="Times New Roman" w:cs="Times New Roman"/>
          <w:sz w:val="24"/>
        </w:rPr>
        <w:t xml:space="preserve">, </w:t>
      </w:r>
      <w:proofErr w:type="spellStart"/>
      <w:r w:rsidRPr="00680527">
        <w:rPr>
          <w:rFonts w:ascii="Times New Roman" w:hAnsi="Times New Roman" w:cs="Times New Roman"/>
          <w:sz w:val="24"/>
        </w:rPr>
        <w:t>Imaoobe</w:t>
      </w:r>
      <w:proofErr w:type="spellEnd"/>
      <w:r w:rsidRPr="00680527">
        <w:rPr>
          <w:rFonts w:ascii="Times New Roman" w:hAnsi="Times New Roman" w:cs="Times New Roman"/>
          <w:sz w:val="24"/>
        </w:rPr>
        <w:t xml:space="preserve">, (2011) in </w:t>
      </w:r>
      <w:proofErr w:type="spellStart"/>
      <w:r w:rsidRPr="00680527">
        <w:rPr>
          <w:rFonts w:ascii="Times New Roman" w:hAnsi="Times New Roman" w:cs="Times New Roman"/>
          <w:sz w:val="24"/>
        </w:rPr>
        <w:t>Okhuo</w:t>
      </w:r>
      <w:proofErr w:type="spellEnd"/>
      <w:r w:rsidRPr="00680527">
        <w:rPr>
          <w:rFonts w:ascii="Times New Roman" w:hAnsi="Times New Roman" w:cs="Times New Roman"/>
          <w:sz w:val="24"/>
        </w:rPr>
        <w:t xml:space="preserve"> River and </w:t>
      </w:r>
      <w:proofErr w:type="spellStart"/>
      <w:r w:rsidRPr="00680527">
        <w:rPr>
          <w:rFonts w:ascii="Times New Roman" w:hAnsi="Times New Roman" w:cs="Times New Roman"/>
          <w:sz w:val="24"/>
        </w:rPr>
        <w:t>Omowaye</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(2011) in </w:t>
      </w:r>
      <w:proofErr w:type="spellStart"/>
      <w:r w:rsidRPr="00680527">
        <w:rPr>
          <w:rFonts w:ascii="Times New Roman" w:hAnsi="Times New Roman" w:cs="Times New Roman"/>
          <w:sz w:val="24"/>
        </w:rPr>
        <w:t>Ojefu</w:t>
      </w:r>
      <w:proofErr w:type="spellEnd"/>
      <w:r w:rsidRPr="00680527">
        <w:rPr>
          <w:rFonts w:ascii="Times New Roman" w:hAnsi="Times New Roman" w:cs="Times New Roman"/>
          <w:sz w:val="24"/>
        </w:rPr>
        <w:t xml:space="preserve"> Lake; 12 species of </w:t>
      </w:r>
      <w:proofErr w:type="spellStart"/>
      <w:r w:rsidRPr="00680527">
        <w:rPr>
          <w:rFonts w:ascii="Times New Roman" w:hAnsi="Times New Roman" w:cs="Times New Roman"/>
          <w:sz w:val="24"/>
        </w:rPr>
        <w:t>Copepode</w:t>
      </w:r>
      <w:proofErr w:type="spellEnd"/>
      <w:r w:rsidRPr="00680527">
        <w:rPr>
          <w:rFonts w:ascii="Times New Roman" w:hAnsi="Times New Roman" w:cs="Times New Roman"/>
          <w:sz w:val="24"/>
        </w:rPr>
        <w:t xml:space="preserve"> revealed in this study is in</w:t>
      </w:r>
      <w:r w:rsidR="00247D4C">
        <w:rPr>
          <w:rFonts w:ascii="Times New Roman" w:hAnsi="Times New Roman" w:cs="Times New Roman"/>
          <w:sz w:val="24"/>
        </w:rPr>
        <w:t xml:space="preserve"> con</w:t>
      </w:r>
      <w:r w:rsidRPr="00680527">
        <w:rPr>
          <w:rFonts w:ascii="Times New Roman" w:hAnsi="Times New Roman" w:cs="Times New Roman"/>
          <w:sz w:val="24"/>
        </w:rPr>
        <w:t xml:space="preserve">trast with result of </w:t>
      </w:r>
      <w:proofErr w:type="spellStart"/>
      <w:r w:rsidRPr="00680527">
        <w:rPr>
          <w:rFonts w:ascii="Times New Roman" w:hAnsi="Times New Roman" w:cs="Times New Roman"/>
          <w:sz w:val="24"/>
        </w:rPr>
        <w:t>Iloba</w:t>
      </w:r>
      <w:proofErr w:type="spellEnd"/>
      <w:r w:rsidRPr="00680527">
        <w:rPr>
          <w:rFonts w:ascii="Times New Roman" w:hAnsi="Times New Roman" w:cs="Times New Roman"/>
          <w:sz w:val="24"/>
        </w:rPr>
        <w:t xml:space="preserve"> (2002) in </w:t>
      </w:r>
      <w:proofErr w:type="spellStart"/>
      <w:r w:rsidRPr="00680527">
        <w:rPr>
          <w:rFonts w:ascii="Times New Roman" w:hAnsi="Times New Roman" w:cs="Times New Roman"/>
          <w:sz w:val="24"/>
        </w:rPr>
        <w:t>Ikpoda</w:t>
      </w:r>
      <w:proofErr w:type="spellEnd"/>
      <w:r w:rsidRPr="00680527">
        <w:rPr>
          <w:rFonts w:ascii="Times New Roman" w:hAnsi="Times New Roman" w:cs="Times New Roman"/>
          <w:sz w:val="24"/>
        </w:rPr>
        <w:t xml:space="preserve"> </w:t>
      </w:r>
      <w:r w:rsidR="00247D4C" w:rsidRPr="00680527">
        <w:rPr>
          <w:rFonts w:ascii="Times New Roman" w:hAnsi="Times New Roman" w:cs="Times New Roman"/>
          <w:sz w:val="24"/>
        </w:rPr>
        <w:t>reservoir</w:t>
      </w:r>
      <w:r w:rsidRPr="00680527">
        <w:rPr>
          <w:rFonts w:ascii="Times New Roman" w:hAnsi="Times New Roman" w:cs="Times New Roman"/>
          <w:sz w:val="24"/>
        </w:rPr>
        <w:t xml:space="preserve">, Nigeria who recorded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with only 2 species followed by a single species each apportioned to Cladocera and Protozoa, low abundance and three species of protozoa revealed in this study was higher than that in the report of </w:t>
      </w:r>
      <w:proofErr w:type="spellStart"/>
      <w:r w:rsidRPr="00680527">
        <w:rPr>
          <w:rFonts w:ascii="Times New Roman" w:hAnsi="Times New Roman" w:cs="Times New Roman"/>
          <w:sz w:val="24"/>
        </w:rPr>
        <w:t>Wokoma</w:t>
      </w:r>
      <w:proofErr w:type="spellEnd"/>
      <w:r w:rsidRPr="00680527">
        <w:rPr>
          <w:rFonts w:ascii="Times New Roman" w:hAnsi="Times New Roman" w:cs="Times New Roman"/>
          <w:sz w:val="24"/>
        </w:rPr>
        <w:t xml:space="preserve"> (2016). The rarity of protozoa could be linked to environmental stress.</w:t>
      </w:r>
    </w:p>
    <w:p w14:paraId="28475DF5"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remarkably significant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to zooplankton community is the same to the report of </w:t>
      </w:r>
      <w:proofErr w:type="spellStart"/>
      <w:r w:rsidRPr="00680527">
        <w:rPr>
          <w:rFonts w:ascii="Times New Roman" w:hAnsi="Times New Roman" w:cs="Times New Roman"/>
          <w:sz w:val="24"/>
        </w:rPr>
        <w:t>Iloba</w:t>
      </w:r>
      <w:proofErr w:type="spellEnd"/>
      <w:r w:rsidRPr="00680527">
        <w:rPr>
          <w:rFonts w:ascii="Times New Roman" w:hAnsi="Times New Roman" w:cs="Times New Roman"/>
          <w:sz w:val="24"/>
        </w:rPr>
        <w:t xml:space="preserve"> (2019) that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made up of 50% of all zooplankton in </w:t>
      </w:r>
      <w:proofErr w:type="spellStart"/>
      <w:r w:rsidRPr="00680527">
        <w:rPr>
          <w:rFonts w:ascii="Times New Roman" w:hAnsi="Times New Roman" w:cs="Times New Roman"/>
          <w:sz w:val="24"/>
        </w:rPr>
        <w:t>Aghalokpe</w:t>
      </w:r>
      <w:proofErr w:type="spellEnd"/>
      <w:r w:rsidRPr="00680527">
        <w:rPr>
          <w:rFonts w:ascii="Times New Roman" w:hAnsi="Times New Roman" w:cs="Times New Roman"/>
          <w:sz w:val="24"/>
        </w:rPr>
        <w:t xml:space="preserve"> wetland in Delta State, Nigeria but greatly different from </w:t>
      </w:r>
      <w:proofErr w:type="spellStart"/>
      <w:r w:rsidRPr="00680527">
        <w:rPr>
          <w:rFonts w:ascii="Times New Roman" w:hAnsi="Times New Roman" w:cs="Times New Roman"/>
          <w:sz w:val="24"/>
        </w:rPr>
        <w:t>Arazu</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Ogbebu</w:t>
      </w:r>
      <w:proofErr w:type="spellEnd"/>
      <w:r w:rsidRPr="00680527">
        <w:rPr>
          <w:rFonts w:ascii="Times New Roman" w:hAnsi="Times New Roman" w:cs="Times New Roman"/>
          <w:sz w:val="24"/>
        </w:rPr>
        <w:t xml:space="preserve"> (2017) of River Niger at Onitsha stretch, Niger Delta. Moreover, the result also revealed the rareness (Curious) of </w:t>
      </w:r>
      <w:proofErr w:type="spellStart"/>
      <w:r w:rsidRPr="00680527">
        <w:rPr>
          <w:rFonts w:ascii="Times New Roman" w:hAnsi="Times New Roman" w:cs="Times New Roman"/>
          <w:sz w:val="24"/>
        </w:rPr>
        <w:t>Polychaet</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Lamellibnranchia</w:t>
      </w:r>
      <w:proofErr w:type="spellEnd"/>
      <w:r w:rsidRPr="00680527">
        <w:rPr>
          <w:rFonts w:ascii="Times New Roman" w:hAnsi="Times New Roman" w:cs="Times New Roman"/>
          <w:sz w:val="24"/>
        </w:rPr>
        <w:t>.</w:t>
      </w:r>
    </w:p>
    <w:p w14:paraId="54EC433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Consequently, great dominance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over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basically may be distinctly attributed to grazing effect and climatic environmental influence. Also the dominance of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over </w:t>
      </w:r>
      <w:proofErr w:type="spellStart"/>
      <w:r w:rsidRPr="00680527">
        <w:rPr>
          <w:rFonts w:ascii="Times New Roman" w:hAnsi="Times New Roman" w:cs="Times New Roman"/>
          <w:sz w:val="24"/>
        </w:rPr>
        <w:t>Cladocera</w:t>
      </w:r>
      <w:proofErr w:type="spellEnd"/>
      <w:r w:rsidRPr="00680527">
        <w:rPr>
          <w:rFonts w:ascii="Times New Roman" w:hAnsi="Times New Roman" w:cs="Times New Roman"/>
          <w:sz w:val="24"/>
        </w:rPr>
        <w:t xml:space="preserve">, Polychaeta and </w:t>
      </w:r>
      <w:proofErr w:type="spellStart"/>
      <w:r w:rsidRPr="00680527">
        <w:rPr>
          <w:rFonts w:ascii="Times New Roman" w:hAnsi="Times New Roman" w:cs="Times New Roman"/>
          <w:sz w:val="24"/>
        </w:rPr>
        <w:t>Lamellibanchia</w:t>
      </w:r>
      <w:proofErr w:type="spellEnd"/>
      <w:r w:rsidRPr="00680527">
        <w:rPr>
          <w:rFonts w:ascii="Times New Roman" w:hAnsi="Times New Roman" w:cs="Times New Roman"/>
          <w:sz w:val="24"/>
        </w:rPr>
        <w:t xml:space="preserve"> was stated to be due to predation pressure from planktivorous fishes that consequently prey on lower size zooplankton and their reproductive success and short developmental rates under </w:t>
      </w:r>
      <w:r w:rsidR="00247D4C" w:rsidRPr="00680527">
        <w:rPr>
          <w:rFonts w:ascii="Times New Roman" w:hAnsi="Times New Roman" w:cs="Times New Roman"/>
          <w:sz w:val="24"/>
        </w:rPr>
        <w:t>favorable</w:t>
      </w:r>
      <w:r w:rsidRPr="00680527">
        <w:rPr>
          <w:rFonts w:ascii="Times New Roman" w:hAnsi="Times New Roman" w:cs="Times New Roman"/>
          <w:sz w:val="24"/>
        </w:rPr>
        <w:t xml:space="preserve"> condition in </w:t>
      </w:r>
      <w:proofErr w:type="gramStart"/>
      <w:r w:rsidRPr="00680527">
        <w:rPr>
          <w:rFonts w:ascii="Times New Roman" w:hAnsi="Times New Roman" w:cs="Times New Roman"/>
          <w:sz w:val="24"/>
        </w:rPr>
        <w:t>most fresh</w:t>
      </w:r>
      <w:proofErr w:type="gramEnd"/>
      <w:r w:rsidRPr="00680527">
        <w:rPr>
          <w:rFonts w:ascii="Times New Roman" w:hAnsi="Times New Roman" w:cs="Times New Roman"/>
          <w:sz w:val="24"/>
        </w:rPr>
        <w:t xml:space="preserve"> water system (Akin-</w:t>
      </w:r>
      <w:proofErr w:type="spellStart"/>
      <w:r w:rsidRPr="00680527">
        <w:rPr>
          <w:rFonts w:ascii="Times New Roman" w:hAnsi="Times New Roman" w:cs="Times New Roman"/>
          <w:sz w:val="24"/>
        </w:rPr>
        <w:t>Oriola</w:t>
      </w:r>
      <w:proofErr w:type="spellEnd"/>
      <w:r w:rsidRPr="00680527">
        <w:rPr>
          <w:rFonts w:ascii="Times New Roman" w:hAnsi="Times New Roman" w:cs="Times New Roman"/>
          <w:sz w:val="24"/>
        </w:rPr>
        <w:t xml:space="preserve">, 2003, </w:t>
      </w:r>
      <w:proofErr w:type="spellStart"/>
      <w:r w:rsidRPr="00680527">
        <w:rPr>
          <w:rFonts w:ascii="Times New Roman" w:hAnsi="Times New Roman" w:cs="Times New Roman"/>
          <w:sz w:val="24"/>
        </w:rPr>
        <w:t>Imoobe</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Adeyinka</w:t>
      </w:r>
      <w:proofErr w:type="spellEnd"/>
      <w:r w:rsidRPr="00680527">
        <w:rPr>
          <w:rFonts w:ascii="Times New Roman" w:hAnsi="Times New Roman" w:cs="Times New Roman"/>
          <w:sz w:val="24"/>
        </w:rPr>
        <w:t>, 2019).</w:t>
      </w:r>
    </w:p>
    <w:p w14:paraId="06DB8334" w14:textId="77777777" w:rsidR="00775B2D"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study recorded 1339 zooplankton individuals consisting of 8 taxa and 39 species. This range is in close proximity with the range 33 zooplankton species reported by Ali </w:t>
      </w:r>
      <w:r w:rsidRPr="00680527">
        <w:rPr>
          <w:rFonts w:ascii="Times New Roman" w:hAnsi="Times New Roman" w:cs="Times New Roman"/>
          <w:i/>
          <w:sz w:val="24"/>
        </w:rPr>
        <w:t>et al.,</w:t>
      </w:r>
      <w:r w:rsidRPr="00680527">
        <w:rPr>
          <w:rFonts w:ascii="Times New Roman" w:hAnsi="Times New Roman" w:cs="Times New Roman"/>
          <w:sz w:val="24"/>
        </w:rPr>
        <w:t xml:space="preserve"> (1985) and 45 species of zooplankton taxonomy groups studied in </w:t>
      </w:r>
      <w:proofErr w:type="spellStart"/>
      <w:r w:rsidRPr="00680527">
        <w:rPr>
          <w:rFonts w:ascii="Times New Roman" w:hAnsi="Times New Roman" w:cs="Times New Roman"/>
          <w:sz w:val="24"/>
        </w:rPr>
        <w:t>Mbo</w:t>
      </w:r>
      <w:proofErr w:type="spellEnd"/>
      <w:r w:rsidRPr="00680527">
        <w:rPr>
          <w:rFonts w:ascii="Times New Roman" w:hAnsi="Times New Roman" w:cs="Times New Roman"/>
          <w:sz w:val="24"/>
        </w:rPr>
        <w:t xml:space="preserve"> River (</w:t>
      </w:r>
      <w:proofErr w:type="spellStart"/>
      <w:r w:rsidRPr="00680527">
        <w:rPr>
          <w:rFonts w:ascii="Times New Roman" w:hAnsi="Times New Roman" w:cs="Times New Roman"/>
          <w:sz w:val="24"/>
        </w:rPr>
        <w:t>Essien-Ibok</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Ekpo</w:t>
      </w:r>
      <w:proofErr w:type="spellEnd"/>
      <w:r w:rsidRPr="00680527">
        <w:rPr>
          <w:rFonts w:ascii="Times New Roman" w:hAnsi="Times New Roman" w:cs="Times New Roman"/>
          <w:sz w:val="24"/>
        </w:rPr>
        <w:t>, 2015)</w:t>
      </w:r>
      <w:r w:rsidR="00012E62">
        <w:rPr>
          <w:rFonts w:ascii="Times New Roman" w:hAnsi="Times New Roman" w:cs="Times New Roman"/>
          <w:sz w:val="24"/>
        </w:rPr>
        <w:t>.</w:t>
      </w:r>
      <w:r w:rsidRPr="00680527">
        <w:rPr>
          <w:rFonts w:ascii="Times New Roman" w:hAnsi="Times New Roman" w:cs="Times New Roman"/>
          <w:sz w:val="24"/>
        </w:rPr>
        <w:t xml:space="preserve"> These differences might be attributed </w:t>
      </w:r>
      <w:r w:rsidR="00813B19">
        <w:rPr>
          <w:rFonts w:ascii="Times New Roman" w:hAnsi="Times New Roman" w:cs="Times New Roman"/>
          <w:sz w:val="24"/>
        </w:rPr>
        <w:t xml:space="preserve">to </w:t>
      </w:r>
      <w:r w:rsidRPr="00680527">
        <w:rPr>
          <w:rFonts w:ascii="Times New Roman" w:hAnsi="Times New Roman" w:cs="Times New Roman"/>
          <w:sz w:val="24"/>
        </w:rPr>
        <w:t xml:space="preserve">the states of the climate or environmental parameters according to </w:t>
      </w:r>
      <w:proofErr w:type="spellStart"/>
      <w:r w:rsidRPr="00680527">
        <w:rPr>
          <w:rFonts w:ascii="Times New Roman" w:hAnsi="Times New Roman" w:cs="Times New Roman"/>
          <w:sz w:val="24"/>
        </w:rPr>
        <w:t>Jakha</w:t>
      </w:r>
      <w:proofErr w:type="spellEnd"/>
      <w:r w:rsidRPr="00680527">
        <w:rPr>
          <w:rFonts w:ascii="Times New Roman" w:hAnsi="Times New Roman" w:cs="Times New Roman"/>
          <w:sz w:val="24"/>
        </w:rPr>
        <w:t xml:space="preserve"> (2013), the zooplankton species, type, number and distribution in any </w:t>
      </w:r>
      <w:r w:rsidRPr="00680527">
        <w:rPr>
          <w:rFonts w:ascii="Times New Roman" w:hAnsi="Times New Roman" w:cs="Times New Roman"/>
          <w:sz w:val="24"/>
        </w:rPr>
        <w:lastRenderedPageBreak/>
        <w:t xml:space="preserve">particular aquatic habitat usually create clues on the prevailing physical and chemical condition of that habitat. The interaction between various environmental variable can either </w:t>
      </w:r>
      <w:proofErr w:type="spellStart"/>
      <w:r w:rsidRPr="00680527">
        <w:rPr>
          <w:rFonts w:ascii="Times New Roman" w:hAnsi="Times New Roman" w:cs="Times New Roman"/>
          <w:sz w:val="24"/>
        </w:rPr>
        <w:t>favour</w:t>
      </w:r>
      <w:proofErr w:type="spellEnd"/>
      <w:r w:rsidRPr="00680527">
        <w:rPr>
          <w:rFonts w:ascii="Times New Roman" w:hAnsi="Times New Roman" w:cs="Times New Roman"/>
          <w:sz w:val="24"/>
        </w:rPr>
        <w:t xml:space="preserve"> the growth or mortality of zooplankton both spatially and seasonally (Khanna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2009). Zooplankton has </w:t>
      </w:r>
      <w:proofErr w:type="gramStart"/>
      <w:r w:rsidRPr="00680527">
        <w:rPr>
          <w:rFonts w:ascii="Times New Roman" w:hAnsi="Times New Roman" w:cs="Times New Roman"/>
          <w:sz w:val="24"/>
        </w:rPr>
        <w:t>being</w:t>
      </w:r>
      <w:proofErr w:type="gramEnd"/>
      <w:r w:rsidRPr="00680527">
        <w:rPr>
          <w:rFonts w:ascii="Times New Roman" w:hAnsi="Times New Roman" w:cs="Times New Roman"/>
          <w:sz w:val="24"/>
        </w:rPr>
        <w:t xml:space="preserve"> significant bioindicator following and this enhancing attribute in determining the state of the environmental climatic influence on the aquatic system and this agrees with report of </w:t>
      </w:r>
      <w:proofErr w:type="spellStart"/>
      <w:r w:rsidRPr="00680527">
        <w:rPr>
          <w:rFonts w:ascii="Times New Roman" w:hAnsi="Times New Roman" w:cs="Times New Roman"/>
          <w:sz w:val="24"/>
        </w:rPr>
        <w:t>Abowei</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Sikoki</w:t>
      </w:r>
      <w:proofErr w:type="spellEnd"/>
      <w:r w:rsidRPr="00680527">
        <w:rPr>
          <w:rFonts w:ascii="Times New Roman" w:hAnsi="Times New Roman" w:cs="Times New Roman"/>
          <w:sz w:val="24"/>
        </w:rPr>
        <w:t>, (2005) which might because of their easy identification of high density and high sensitivity to aquatic environmental change and seasonality of different zooplank</w:t>
      </w:r>
      <w:r w:rsidR="00813B19">
        <w:rPr>
          <w:rFonts w:ascii="Times New Roman" w:hAnsi="Times New Roman" w:cs="Times New Roman"/>
          <w:sz w:val="24"/>
        </w:rPr>
        <w:t>ton group in aquatic ecosystem.</w:t>
      </w:r>
    </w:p>
    <w:p w14:paraId="2E451CC9" w14:textId="77777777" w:rsidR="00A82BCF" w:rsidRPr="00680527" w:rsidRDefault="00FC7C0F" w:rsidP="00680527">
      <w:pPr>
        <w:spacing w:line="259" w:lineRule="auto"/>
        <w:rPr>
          <w:rFonts w:ascii="Times New Roman" w:hAnsi="Times New Roman" w:cs="Times New Roman"/>
          <w:b/>
          <w:sz w:val="32"/>
        </w:rPr>
      </w:pPr>
      <w:r>
        <w:rPr>
          <w:rFonts w:ascii="Times New Roman" w:hAnsi="Times New Roman" w:cs="Times New Roman"/>
          <w:b/>
          <w:sz w:val="28"/>
        </w:rPr>
        <w:t xml:space="preserve">4 </w:t>
      </w:r>
      <w:r w:rsidRPr="00680527">
        <w:rPr>
          <w:rFonts w:ascii="Times New Roman" w:hAnsi="Times New Roman" w:cs="Times New Roman"/>
          <w:b/>
          <w:sz w:val="28"/>
        </w:rPr>
        <w:t>Conclusions</w:t>
      </w:r>
      <w:r w:rsidR="00A82BCF" w:rsidRPr="00680527">
        <w:rPr>
          <w:rFonts w:ascii="Times New Roman" w:hAnsi="Times New Roman" w:cs="Times New Roman"/>
          <w:b/>
          <w:sz w:val="28"/>
        </w:rPr>
        <w:t xml:space="preserve"> </w:t>
      </w:r>
    </w:p>
    <w:p w14:paraId="2C6E1C05" w14:textId="77777777" w:rsidR="00775B2D" w:rsidRDefault="00321251" w:rsidP="005436A9">
      <w:pPr>
        <w:spacing w:after="0" w:line="480" w:lineRule="auto"/>
        <w:jc w:val="both"/>
        <w:rPr>
          <w:rFonts w:ascii="Times New Roman" w:hAnsi="Times New Roman" w:cs="Times New Roman"/>
          <w:sz w:val="24"/>
        </w:rPr>
      </w:pPr>
      <w:r w:rsidRPr="00321251">
        <w:rPr>
          <w:rFonts w:ascii="Times New Roman" w:hAnsi="Times New Roman" w:cs="Times New Roman"/>
          <w:sz w:val="24"/>
        </w:rPr>
        <w:t>Evaluation of climatic data of 50 years of rainfall and temperature trend recorded that, there has been progressive changes in climate relating the values with the outcome of recent study. Certainly, there has been increase in some environmental parameters like water temperature, pH, due to slight increase of CO</w:t>
      </w:r>
      <w:r w:rsidRPr="00321251">
        <w:rPr>
          <w:rFonts w:ascii="Times New Roman" w:hAnsi="Times New Roman" w:cs="Times New Roman"/>
          <w:sz w:val="24"/>
          <w:vertAlign w:val="subscript"/>
        </w:rPr>
        <w:t>2</w:t>
      </w:r>
      <w:r w:rsidRPr="00321251">
        <w:rPr>
          <w:rFonts w:ascii="Times New Roman" w:hAnsi="Times New Roman" w:cs="Times New Roman"/>
          <w:sz w:val="24"/>
        </w:rPr>
        <w:t xml:space="preserve"> as a result of fossil fuel, coal, </w:t>
      </w:r>
      <w:r w:rsidR="00943F40" w:rsidRPr="00321251">
        <w:rPr>
          <w:rFonts w:ascii="Times New Roman" w:hAnsi="Times New Roman" w:cs="Times New Roman"/>
          <w:sz w:val="24"/>
        </w:rPr>
        <w:t>greenhouse</w:t>
      </w:r>
      <w:r w:rsidRPr="00321251">
        <w:rPr>
          <w:rFonts w:ascii="Times New Roman" w:hAnsi="Times New Roman" w:cs="Times New Roman"/>
          <w:sz w:val="24"/>
        </w:rPr>
        <w:t xml:space="preserve"> gas emission etc. There has also been increase in salinity basically due to sea water intrusion into the estuarine waters that may be related to the effects of climate change (ice melting). The physicochemical parameter of the study area reviewed spatial and temporal variation. Most parameters were significantly higher in </w:t>
      </w:r>
      <w:proofErr w:type="spellStart"/>
      <w:r w:rsidRPr="00321251">
        <w:rPr>
          <w:rFonts w:ascii="Times New Roman" w:hAnsi="Times New Roman" w:cs="Times New Roman"/>
          <w:sz w:val="24"/>
        </w:rPr>
        <w:t>Etizar</w:t>
      </w:r>
      <w:proofErr w:type="spellEnd"/>
      <w:r w:rsidRPr="00321251">
        <w:rPr>
          <w:rFonts w:ascii="Times New Roman" w:hAnsi="Times New Roman" w:cs="Times New Roman"/>
          <w:sz w:val="24"/>
        </w:rPr>
        <w:t xml:space="preserve"> and </w:t>
      </w:r>
      <w:proofErr w:type="spellStart"/>
      <w:r w:rsidRPr="00321251">
        <w:rPr>
          <w:rFonts w:ascii="Times New Roman" w:hAnsi="Times New Roman" w:cs="Times New Roman"/>
          <w:sz w:val="24"/>
        </w:rPr>
        <w:t>Ebugho</w:t>
      </w:r>
      <w:proofErr w:type="spellEnd"/>
      <w:r w:rsidRPr="00321251">
        <w:rPr>
          <w:rFonts w:ascii="Times New Roman" w:hAnsi="Times New Roman" w:cs="Times New Roman"/>
          <w:sz w:val="24"/>
        </w:rPr>
        <w:t xml:space="preserve"> Creek mouth due to anthropogenic activities and sea water incursions. Zooplankton species richness varied in abundant and distribution during the study compared to earlier work in the studied area. In view of the above, zooplankton organism was shown to be unique bioindicator for climate change status and productivity of estuaries. The preponderance of zooplankton in the estuary was a function of climate change and environmental parameter. </w:t>
      </w:r>
      <w:proofErr w:type="spellStart"/>
      <w:r w:rsidRPr="00321251">
        <w:rPr>
          <w:rFonts w:ascii="Times New Roman" w:hAnsi="Times New Roman" w:cs="Times New Roman"/>
          <w:sz w:val="24"/>
        </w:rPr>
        <w:t>Ebugho</w:t>
      </w:r>
      <w:proofErr w:type="spellEnd"/>
      <w:r w:rsidRPr="00321251">
        <w:rPr>
          <w:rFonts w:ascii="Times New Roman" w:hAnsi="Times New Roman" w:cs="Times New Roman"/>
          <w:sz w:val="24"/>
        </w:rPr>
        <w:t xml:space="preserve"> Creek mouth, </w:t>
      </w:r>
      <w:proofErr w:type="spellStart"/>
      <w:r w:rsidRPr="00321251">
        <w:rPr>
          <w:rFonts w:ascii="Times New Roman" w:hAnsi="Times New Roman" w:cs="Times New Roman"/>
          <w:sz w:val="24"/>
        </w:rPr>
        <w:t>Ewang</w:t>
      </w:r>
      <w:proofErr w:type="spellEnd"/>
      <w:r w:rsidRPr="00321251">
        <w:rPr>
          <w:rFonts w:ascii="Times New Roman" w:hAnsi="Times New Roman" w:cs="Times New Roman"/>
          <w:sz w:val="24"/>
        </w:rPr>
        <w:t xml:space="preserve"> and </w:t>
      </w:r>
      <w:proofErr w:type="spellStart"/>
      <w:r w:rsidRPr="00321251">
        <w:rPr>
          <w:rFonts w:ascii="Times New Roman" w:hAnsi="Times New Roman" w:cs="Times New Roman"/>
          <w:sz w:val="24"/>
        </w:rPr>
        <w:t>Etizar</w:t>
      </w:r>
      <w:proofErr w:type="spellEnd"/>
      <w:r w:rsidRPr="00321251">
        <w:rPr>
          <w:rFonts w:ascii="Times New Roman" w:hAnsi="Times New Roman" w:cs="Times New Roman"/>
          <w:sz w:val="24"/>
        </w:rPr>
        <w:t xml:space="preserve"> </w:t>
      </w:r>
      <w:r w:rsidR="00943F40" w:rsidRPr="00321251">
        <w:rPr>
          <w:rFonts w:ascii="Times New Roman" w:hAnsi="Times New Roman" w:cs="Times New Roman"/>
          <w:sz w:val="24"/>
        </w:rPr>
        <w:t>favored</w:t>
      </w:r>
      <w:r w:rsidRPr="00321251">
        <w:rPr>
          <w:rFonts w:ascii="Times New Roman" w:hAnsi="Times New Roman" w:cs="Times New Roman"/>
          <w:sz w:val="24"/>
        </w:rPr>
        <w:t xml:space="preserve"> more diverse species of zooplankton than Iko Estuary mouth and Ibaka Port. </w:t>
      </w:r>
    </w:p>
    <w:p w14:paraId="1735ACDB" w14:textId="77777777" w:rsidR="00437868" w:rsidRPr="00437868" w:rsidRDefault="00437868" w:rsidP="00437868">
      <w:pPr>
        <w:keepNext/>
        <w:keepLines/>
        <w:spacing w:before="480" w:after="0" w:line="360" w:lineRule="auto"/>
        <w:jc w:val="both"/>
        <w:outlineLvl w:val="0"/>
        <w:rPr>
          <w:rFonts w:ascii="Times New Roman" w:eastAsiaTheme="majorEastAsia" w:hAnsi="Times New Roman" w:cs="Times New Roman"/>
          <w:b/>
          <w:bCs/>
          <w:sz w:val="24"/>
          <w:szCs w:val="28"/>
        </w:rPr>
      </w:pPr>
      <w:r w:rsidRPr="00437868">
        <w:rPr>
          <w:rFonts w:ascii="Times New Roman" w:eastAsiaTheme="majorEastAsia" w:hAnsi="Times New Roman" w:cs="Times New Roman"/>
          <w:b/>
          <w:bCs/>
          <w:sz w:val="24"/>
          <w:szCs w:val="28"/>
        </w:rPr>
        <w:lastRenderedPageBreak/>
        <w:t>Recommendations</w:t>
      </w:r>
    </w:p>
    <w:p w14:paraId="01351A84" w14:textId="77777777" w:rsidR="008D05EB" w:rsidRDefault="008D05EB" w:rsidP="0043786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hereby recommend that the government agencies should enact policies against undue burning of fossil fuel and promote afforestation for sustainable growth, abundance and functioning of marine ecosystem.</w:t>
      </w:r>
    </w:p>
    <w:p w14:paraId="6CCAD954" w14:textId="77777777" w:rsidR="00737D0F" w:rsidRDefault="004E282D" w:rsidP="00737D0F">
      <w:pPr>
        <w:spacing w:line="360" w:lineRule="auto"/>
        <w:jc w:val="both"/>
        <w:rPr>
          <w:rFonts w:ascii="Times New Roman" w:hAnsi="Times New Roman" w:cs="Times New Roman"/>
          <w:b/>
          <w:sz w:val="28"/>
        </w:rPr>
      </w:pPr>
      <w:bookmarkStart w:id="37" w:name="_Toc103567784"/>
      <w:r w:rsidRPr="00737D0F">
        <w:rPr>
          <w:rFonts w:ascii="Times New Roman" w:hAnsi="Times New Roman" w:cs="Times New Roman"/>
          <w:b/>
          <w:sz w:val="28"/>
        </w:rPr>
        <w:t>R</w:t>
      </w:r>
      <w:bookmarkEnd w:id="37"/>
      <w:r w:rsidR="00737D0F" w:rsidRPr="00737D0F">
        <w:rPr>
          <w:rFonts w:ascii="Times New Roman" w:hAnsi="Times New Roman" w:cs="Times New Roman"/>
          <w:b/>
          <w:sz w:val="28"/>
        </w:rPr>
        <w:t>eferences</w:t>
      </w:r>
    </w:p>
    <w:p w14:paraId="3D005B76"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Abowei</w:t>
      </w:r>
      <w:proofErr w:type="spellEnd"/>
      <w:r>
        <w:rPr>
          <w:rFonts w:ascii="Times New Roman" w:hAnsi="Times New Roman" w:cs="Times New Roman"/>
          <w:sz w:val="24"/>
        </w:rPr>
        <w:t xml:space="preserve">, I. F. N., </w:t>
      </w:r>
      <w:proofErr w:type="spellStart"/>
      <w:r>
        <w:rPr>
          <w:rFonts w:ascii="Times New Roman" w:hAnsi="Times New Roman" w:cs="Times New Roman"/>
          <w:sz w:val="24"/>
        </w:rPr>
        <w:t>Sikoki</w:t>
      </w:r>
      <w:proofErr w:type="spellEnd"/>
      <w:r>
        <w:rPr>
          <w:rFonts w:ascii="Times New Roman" w:hAnsi="Times New Roman" w:cs="Times New Roman"/>
          <w:sz w:val="24"/>
        </w:rPr>
        <w:t xml:space="preserve">, F. D. (2005). </w:t>
      </w:r>
      <w:r w:rsidRPr="00CE7E38">
        <w:rPr>
          <w:rFonts w:ascii="Times New Roman" w:hAnsi="Times New Roman" w:cs="Times New Roman"/>
          <w:i/>
          <w:sz w:val="24"/>
        </w:rPr>
        <w:t xml:space="preserve">Water </w:t>
      </w:r>
      <w:proofErr w:type="spellStart"/>
      <w:r w:rsidRPr="00CE7E38">
        <w:rPr>
          <w:rFonts w:ascii="Times New Roman" w:hAnsi="Times New Roman" w:cs="Times New Roman"/>
          <w:i/>
          <w:sz w:val="24"/>
        </w:rPr>
        <w:t>poolution</w:t>
      </w:r>
      <w:proofErr w:type="spellEnd"/>
      <w:r w:rsidRPr="00CE7E38">
        <w:rPr>
          <w:rFonts w:ascii="Times New Roman" w:hAnsi="Times New Roman" w:cs="Times New Roman"/>
          <w:i/>
          <w:sz w:val="24"/>
        </w:rPr>
        <w:t xml:space="preserve"> management and control.</w:t>
      </w:r>
      <w:r>
        <w:rPr>
          <w:rFonts w:ascii="Times New Roman" w:hAnsi="Times New Roman" w:cs="Times New Roman"/>
          <w:sz w:val="24"/>
        </w:rPr>
        <w:t xml:space="preserve"> </w:t>
      </w:r>
      <w:proofErr w:type="spellStart"/>
      <w:r>
        <w:rPr>
          <w:rFonts w:ascii="Times New Roman" w:hAnsi="Times New Roman" w:cs="Times New Roman"/>
          <w:sz w:val="24"/>
        </w:rPr>
        <w:t>Doublestrust</w:t>
      </w:r>
      <w:proofErr w:type="spellEnd"/>
      <w:r>
        <w:rPr>
          <w:rFonts w:ascii="Times New Roman" w:hAnsi="Times New Roman" w:cs="Times New Roman"/>
          <w:sz w:val="24"/>
        </w:rPr>
        <w:t xml:space="preserve"> Publications Company, Nigeria. 236pp.</w:t>
      </w:r>
    </w:p>
    <w:p w14:paraId="51C17FBA"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Abowi</w:t>
      </w:r>
      <w:proofErr w:type="spellEnd"/>
      <w:r>
        <w:rPr>
          <w:rFonts w:ascii="Times New Roman" w:hAnsi="Times New Roman" w:cs="Times New Roman"/>
          <w:sz w:val="24"/>
        </w:rPr>
        <w:t xml:space="preserve">, J. E. (2010). Salinity, dissolved oxygen, pH and surface water temperature condition in </w:t>
      </w:r>
      <w:proofErr w:type="spellStart"/>
      <w:r>
        <w:rPr>
          <w:rFonts w:ascii="Times New Roman" w:hAnsi="Times New Roman" w:cs="Times New Roman"/>
          <w:sz w:val="24"/>
        </w:rPr>
        <w:t>Nkoro</w:t>
      </w:r>
      <w:proofErr w:type="spellEnd"/>
      <w:r>
        <w:rPr>
          <w:rFonts w:ascii="Times New Roman" w:hAnsi="Times New Roman" w:cs="Times New Roman"/>
          <w:sz w:val="24"/>
        </w:rPr>
        <w:t xml:space="preserve"> River, Niger Delta, Nigeria. </w:t>
      </w:r>
      <w:r>
        <w:rPr>
          <w:rFonts w:ascii="Times New Roman" w:hAnsi="Times New Roman" w:cs="Times New Roman"/>
          <w:i/>
          <w:sz w:val="24"/>
        </w:rPr>
        <w:t xml:space="preserve">Advanced Journal of Food Science and Technology, </w:t>
      </w:r>
      <w:r>
        <w:rPr>
          <w:rFonts w:ascii="Times New Roman" w:hAnsi="Times New Roman" w:cs="Times New Roman"/>
          <w:sz w:val="24"/>
        </w:rPr>
        <w:t>2(1), 36-40.</w:t>
      </w:r>
    </w:p>
    <w:p w14:paraId="074DF5D0"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Adeyemi S. O. (2012). Preliminary census of zooplanktons and phytoplankton community of </w:t>
      </w:r>
      <w:proofErr w:type="spellStart"/>
      <w:r>
        <w:rPr>
          <w:rFonts w:ascii="Times New Roman" w:hAnsi="Times New Roman" w:cs="Times New Roman"/>
          <w:sz w:val="24"/>
        </w:rPr>
        <w:t>Ajeko</w:t>
      </w:r>
      <w:proofErr w:type="spellEnd"/>
      <w:r>
        <w:rPr>
          <w:rFonts w:ascii="Times New Roman" w:hAnsi="Times New Roman" w:cs="Times New Roman"/>
          <w:sz w:val="24"/>
        </w:rPr>
        <w:t xml:space="preserve"> Stream, </w:t>
      </w:r>
      <w:proofErr w:type="spellStart"/>
      <w:r>
        <w:rPr>
          <w:rFonts w:ascii="Times New Roman" w:hAnsi="Times New Roman" w:cs="Times New Roman"/>
          <w:sz w:val="24"/>
        </w:rPr>
        <w:t>Iyale</w:t>
      </w:r>
      <w:proofErr w:type="spellEnd"/>
      <w:r>
        <w:rPr>
          <w:rFonts w:ascii="Times New Roman" w:hAnsi="Times New Roman" w:cs="Times New Roman"/>
          <w:sz w:val="24"/>
        </w:rPr>
        <w:t xml:space="preserve">, North Central Nigeria. </w:t>
      </w:r>
      <w:r>
        <w:rPr>
          <w:rFonts w:ascii="Times New Roman" w:hAnsi="Times New Roman" w:cs="Times New Roman"/>
          <w:i/>
          <w:sz w:val="24"/>
        </w:rPr>
        <w:t xml:space="preserve">Anim. Res. Int. </w:t>
      </w:r>
      <w:r>
        <w:rPr>
          <w:rFonts w:ascii="Times New Roman" w:hAnsi="Times New Roman" w:cs="Times New Roman"/>
          <w:sz w:val="24"/>
        </w:rPr>
        <w:t>9(3), 1638-1644.</w:t>
      </w:r>
    </w:p>
    <w:p w14:paraId="54DBEDF9"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Aj</w:t>
      </w:r>
      <w:r w:rsidR="00E136E0">
        <w:rPr>
          <w:rFonts w:ascii="Times New Roman" w:hAnsi="Times New Roman" w:cs="Times New Roman"/>
          <w:sz w:val="24"/>
        </w:rPr>
        <w:t xml:space="preserve">ao. E. A., &amp; </w:t>
      </w:r>
      <w:proofErr w:type="spellStart"/>
      <w:r w:rsidR="00E136E0">
        <w:rPr>
          <w:rFonts w:ascii="Times New Roman" w:hAnsi="Times New Roman" w:cs="Times New Roman"/>
          <w:sz w:val="24"/>
        </w:rPr>
        <w:t>Fagade</w:t>
      </w:r>
      <w:proofErr w:type="spellEnd"/>
      <w:r w:rsidR="00E136E0">
        <w:rPr>
          <w:rFonts w:ascii="Times New Roman" w:hAnsi="Times New Roman" w:cs="Times New Roman"/>
          <w:sz w:val="24"/>
        </w:rPr>
        <w:t>, S. O. (2000</w:t>
      </w:r>
      <w:r>
        <w:rPr>
          <w:rFonts w:ascii="Times New Roman" w:hAnsi="Times New Roman" w:cs="Times New Roman"/>
          <w:sz w:val="24"/>
        </w:rPr>
        <w:t xml:space="preserve">). The ecology of </w:t>
      </w:r>
      <w:proofErr w:type="spellStart"/>
      <w:r>
        <w:rPr>
          <w:rFonts w:ascii="Times New Roman" w:hAnsi="Times New Roman" w:cs="Times New Roman"/>
          <w:i/>
          <w:sz w:val="24"/>
        </w:rPr>
        <w:t>Neritna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glabrata</w:t>
      </w:r>
      <w:proofErr w:type="spellEnd"/>
      <w:r>
        <w:rPr>
          <w:rFonts w:ascii="Times New Roman" w:hAnsi="Times New Roman" w:cs="Times New Roman"/>
          <w:i/>
          <w:sz w:val="24"/>
        </w:rPr>
        <w:t xml:space="preserve"> </w:t>
      </w:r>
      <w:r>
        <w:rPr>
          <w:rFonts w:ascii="Times New Roman" w:hAnsi="Times New Roman" w:cs="Times New Roman"/>
          <w:sz w:val="24"/>
        </w:rPr>
        <w:t xml:space="preserve">in Lagos Lagoon, Nigeria. </w:t>
      </w:r>
      <w:r>
        <w:rPr>
          <w:rFonts w:ascii="Times New Roman" w:hAnsi="Times New Roman" w:cs="Times New Roman"/>
          <w:i/>
          <w:sz w:val="24"/>
        </w:rPr>
        <w:t xml:space="preserve">Arch. </w:t>
      </w:r>
      <w:proofErr w:type="spellStart"/>
      <w:r>
        <w:rPr>
          <w:rFonts w:ascii="Times New Roman" w:hAnsi="Times New Roman" w:cs="Times New Roman"/>
          <w:i/>
          <w:sz w:val="24"/>
        </w:rPr>
        <w:t>Hydrobiol</w:t>
      </w:r>
      <w:proofErr w:type="spellEnd"/>
      <w:r>
        <w:rPr>
          <w:rFonts w:ascii="Times New Roman" w:hAnsi="Times New Roman" w:cs="Times New Roman"/>
          <w:i/>
          <w:sz w:val="24"/>
        </w:rPr>
        <w:t xml:space="preserve">., </w:t>
      </w:r>
      <w:r>
        <w:rPr>
          <w:rFonts w:ascii="Times New Roman" w:hAnsi="Times New Roman" w:cs="Times New Roman"/>
          <w:sz w:val="24"/>
        </w:rPr>
        <w:t>119(3), 339-350.</w:t>
      </w:r>
    </w:p>
    <w:p w14:paraId="14455941"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Akin-Oriola, G. A. (2003). Zooplankton Association and Environmental Factors in </w:t>
      </w:r>
      <w:proofErr w:type="spellStart"/>
      <w:r>
        <w:rPr>
          <w:rFonts w:ascii="Times New Roman" w:hAnsi="Times New Roman" w:cs="Times New Roman"/>
          <w:sz w:val="24"/>
        </w:rPr>
        <w:t>Ogunpa</w:t>
      </w:r>
      <w:proofErr w:type="spellEnd"/>
      <w:r>
        <w:rPr>
          <w:rFonts w:ascii="Times New Roman" w:hAnsi="Times New Roman" w:cs="Times New Roman"/>
          <w:sz w:val="24"/>
        </w:rPr>
        <w:t xml:space="preserve"> and Ona </w:t>
      </w:r>
      <w:proofErr w:type="gramStart"/>
      <w:r>
        <w:rPr>
          <w:rFonts w:ascii="Times New Roman" w:hAnsi="Times New Roman" w:cs="Times New Roman"/>
          <w:sz w:val="24"/>
        </w:rPr>
        <w:t>Rivers,  Nigeria</w:t>
      </w:r>
      <w:proofErr w:type="gramEnd"/>
      <w:r>
        <w:rPr>
          <w:rFonts w:ascii="Times New Roman" w:hAnsi="Times New Roman" w:cs="Times New Roman"/>
          <w:sz w:val="24"/>
        </w:rPr>
        <w:t xml:space="preserve">. </w:t>
      </w:r>
      <w:r>
        <w:rPr>
          <w:rFonts w:ascii="Times New Roman" w:hAnsi="Times New Roman" w:cs="Times New Roman"/>
          <w:i/>
          <w:sz w:val="24"/>
        </w:rPr>
        <w:t xml:space="preserve">Review of the Biology of the Tropics, </w:t>
      </w:r>
      <w:r>
        <w:rPr>
          <w:rFonts w:ascii="Times New Roman" w:hAnsi="Times New Roman" w:cs="Times New Roman"/>
          <w:sz w:val="24"/>
        </w:rPr>
        <w:t>31(2); 31(2); 319-398.</w:t>
      </w:r>
    </w:p>
    <w:p w14:paraId="437DC664"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Akoma, O. C. (2008). Phytoplankton nutrient dynamics of a tropical estuarine system, Imo River estuary, Nigeria. </w:t>
      </w:r>
      <w:r>
        <w:rPr>
          <w:rFonts w:ascii="Times New Roman" w:hAnsi="Times New Roman" w:cs="Times New Roman"/>
          <w:i/>
          <w:sz w:val="24"/>
        </w:rPr>
        <w:t xml:space="preserve">African Research Review, </w:t>
      </w:r>
      <w:r>
        <w:rPr>
          <w:rFonts w:ascii="Times New Roman" w:hAnsi="Times New Roman" w:cs="Times New Roman"/>
          <w:sz w:val="24"/>
        </w:rPr>
        <w:t>2(2), 253-264.</w:t>
      </w:r>
    </w:p>
    <w:p w14:paraId="4B30B182" w14:textId="77777777" w:rsidR="00321251" w:rsidRPr="000456C6" w:rsidRDefault="00321251" w:rsidP="00321251">
      <w:pPr>
        <w:spacing w:after="200"/>
        <w:ind w:left="720" w:hanging="720"/>
        <w:jc w:val="both"/>
        <w:rPr>
          <w:rFonts w:ascii="Times New Roman" w:hAnsi="Times New Roman" w:cs="Times New Roman"/>
          <w:i/>
          <w:iCs/>
          <w:sz w:val="24"/>
        </w:rPr>
      </w:pPr>
      <w:r>
        <w:rPr>
          <w:rFonts w:ascii="Times New Roman" w:hAnsi="Times New Roman" w:cs="Times New Roman"/>
          <w:sz w:val="24"/>
        </w:rPr>
        <w:t xml:space="preserve">Akpan U. E, Ita O. </w:t>
      </w:r>
      <w:proofErr w:type="spellStart"/>
      <w:r>
        <w:rPr>
          <w:rFonts w:ascii="Times New Roman" w:hAnsi="Times New Roman" w:cs="Times New Roman"/>
          <w:sz w:val="24"/>
        </w:rPr>
        <w:t>Ewa-Oboho</w:t>
      </w:r>
      <w:proofErr w:type="spellEnd"/>
      <w:r>
        <w:rPr>
          <w:rFonts w:ascii="Times New Roman" w:hAnsi="Times New Roman" w:cs="Times New Roman"/>
          <w:sz w:val="24"/>
        </w:rPr>
        <w:t xml:space="preserve"> and </w:t>
      </w:r>
      <w:proofErr w:type="spellStart"/>
      <w:r>
        <w:rPr>
          <w:rFonts w:ascii="Times New Roman" w:hAnsi="Times New Roman" w:cs="Times New Roman"/>
          <w:sz w:val="24"/>
        </w:rPr>
        <w:t>Ini-Ibehe</w:t>
      </w:r>
      <w:proofErr w:type="spellEnd"/>
      <w:r>
        <w:rPr>
          <w:rFonts w:ascii="Times New Roman" w:hAnsi="Times New Roman" w:cs="Times New Roman"/>
          <w:sz w:val="24"/>
        </w:rPr>
        <w:t xml:space="preserve"> N. E. (2022) Effect of flood on fringe mangrove in south Eastern Nigeria, </w:t>
      </w:r>
      <w:r>
        <w:rPr>
          <w:rFonts w:ascii="Times New Roman" w:hAnsi="Times New Roman" w:cs="Times New Roman"/>
          <w:i/>
          <w:iCs/>
          <w:sz w:val="24"/>
        </w:rPr>
        <w:t xml:space="preserve">Journal of Global Ecology and Environment, </w:t>
      </w:r>
      <w:r w:rsidRPr="00AE4AC1">
        <w:rPr>
          <w:rFonts w:ascii="Times New Roman" w:hAnsi="Times New Roman" w:cs="Times New Roman"/>
          <w:b/>
          <w:bCs/>
          <w:sz w:val="24"/>
        </w:rPr>
        <w:t>16</w:t>
      </w:r>
      <w:r>
        <w:rPr>
          <w:rFonts w:ascii="Times New Roman" w:hAnsi="Times New Roman" w:cs="Times New Roman"/>
          <w:sz w:val="24"/>
        </w:rPr>
        <w:t>(4):111-127.</w:t>
      </w:r>
      <w:r>
        <w:rPr>
          <w:rFonts w:ascii="Times New Roman" w:hAnsi="Times New Roman" w:cs="Times New Roman"/>
          <w:i/>
          <w:iCs/>
          <w:sz w:val="24"/>
        </w:rPr>
        <w:t xml:space="preserve"> </w:t>
      </w:r>
    </w:p>
    <w:p w14:paraId="2616B77F"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Akpan, E. R. &amp; </w:t>
      </w:r>
      <w:proofErr w:type="spellStart"/>
      <w:r>
        <w:rPr>
          <w:rFonts w:ascii="Times New Roman" w:hAnsi="Times New Roman" w:cs="Times New Roman"/>
          <w:sz w:val="24"/>
        </w:rPr>
        <w:t>Offem</w:t>
      </w:r>
      <w:proofErr w:type="spellEnd"/>
      <w:r>
        <w:rPr>
          <w:rFonts w:ascii="Times New Roman" w:hAnsi="Times New Roman" w:cs="Times New Roman"/>
          <w:sz w:val="24"/>
        </w:rPr>
        <w:t xml:space="preserve">, J. O. (1993). Seasonal variation in water quality of the Cross River, Nigeria. </w:t>
      </w:r>
      <w:r w:rsidRPr="00512DAC">
        <w:rPr>
          <w:rFonts w:ascii="Times New Roman" w:hAnsi="Times New Roman" w:cs="Times New Roman"/>
          <w:i/>
          <w:sz w:val="24"/>
        </w:rPr>
        <w:t xml:space="preserve">Revue </w:t>
      </w:r>
      <w:proofErr w:type="spellStart"/>
      <w:r w:rsidRPr="00512DAC">
        <w:rPr>
          <w:rFonts w:ascii="Times New Roman" w:hAnsi="Times New Roman" w:cs="Times New Roman"/>
          <w:i/>
          <w:sz w:val="24"/>
        </w:rPr>
        <w:t>Hydriobiolo</w:t>
      </w:r>
      <w:r>
        <w:rPr>
          <w:rFonts w:ascii="Times New Roman" w:hAnsi="Times New Roman" w:cs="Times New Roman"/>
          <w:i/>
          <w:sz w:val="24"/>
        </w:rPr>
        <w:t>q</w:t>
      </w:r>
      <w:r w:rsidRPr="00512DAC">
        <w:rPr>
          <w:rFonts w:ascii="Times New Roman" w:hAnsi="Times New Roman" w:cs="Times New Roman"/>
          <w:i/>
          <w:sz w:val="24"/>
        </w:rPr>
        <w:t>ie</w:t>
      </w:r>
      <w:proofErr w:type="spellEnd"/>
      <w:r w:rsidRPr="00512DAC">
        <w:rPr>
          <w:rFonts w:ascii="Times New Roman" w:hAnsi="Times New Roman" w:cs="Times New Roman"/>
          <w:i/>
          <w:sz w:val="24"/>
        </w:rPr>
        <w:t xml:space="preserve"> </w:t>
      </w:r>
      <w:proofErr w:type="spellStart"/>
      <w:r w:rsidRPr="00512DAC">
        <w:rPr>
          <w:rFonts w:ascii="Times New Roman" w:hAnsi="Times New Roman" w:cs="Times New Roman"/>
          <w:i/>
          <w:sz w:val="24"/>
        </w:rPr>
        <w:t>Tropicale</w:t>
      </w:r>
      <w:proofErr w:type="spellEnd"/>
      <w:r>
        <w:rPr>
          <w:rFonts w:ascii="Times New Roman" w:hAnsi="Times New Roman" w:cs="Times New Roman"/>
          <w:sz w:val="24"/>
        </w:rPr>
        <w:t>, 26(2), 95-03</w:t>
      </w:r>
    </w:p>
    <w:p w14:paraId="508A52D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Akpan, E. R. (1999).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-seasonal trends of physiochemical characteristics of Cross River estuary, Nigeria. </w:t>
      </w:r>
      <w:r>
        <w:rPr>
          <w:rFonts w:ascii="Times New Roman" w:hAnsi="Times New Roman" w:cs="Times New Roman"/>
          <w:i/>
          <w:sz w:val="24"/>
        </w:rPr>
        <w:t xml:space="preserve">Progress in Meteorology, </w:t>
      </w:r>
      <w:r>
        <w:rPr>
          <w:rFonts w:ascii="Times New Roman" w:hAnsi="Times New Roman" w:cs="Times New Roman"/>
          <w:sz w:val="24"/>
        </w:rPr>
        <w:t>13, 127-131.</w:t>
      </w:r>
    </w:p>
    <w:p w14:paraId="6599A5F3"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AKUTEC (2005). Final Report for the Implementation of Akwa Ibom State University, p.</w:t>
      </w:r>
      <w:r>
        <w:rPr>
          <w:rFonts w:ascii="Times New Roman" w:hAnsi="Times New Roman" w:cs="Times New Roman"/>
          <w:sz w:val="24"/>
          <w:szCs w:val="24"/>
        </w:rPr>
        <w:t xml:space="preserve"> 202.</w:t>
      </w:r>
    </w:p>
    <w:p w14:paraId="528047EC" w14:textId="77777777" w:rsidR="00321251" w:rsidRPr="00A8644E" w:rsidRDefault="00321251" w:rsidP="00321251">
      <w:pPr>
        <w:spacing w:after="200" w:line="240" w:lineRule="auto"/>
        <w:ind w:left="720" w:hanging="720"/>
        <w:jc w:val="both"/>
        <w:rPr>
          <w:rFonts w:ascii="Times New Roman" w:hAnsi="Times New Roman" w:cs="Times New Roman"/>
          <w:i/>
          <w:sz w:val="24"/>
          <w:szCs w:val="24"/>
        </w:rPr>
      </w:pPr>
      <w:proofErr w:type="spellStart"/>
      <w:r w:rsidRPr="002651F1">
        <w:rPr>
          <w:rFonts w:ascii="Times New Roman" w:hAnsi="Times New Roman" w:cs="Times New Roman"/>
          <w:sz w:val="24"/>
          <w:szCs w:val="24"/>
        </w:rPr>
        <w:t>Anukam</w:t>
      </w:r>
      <w:proofErr w:type="spellEnd"/>
      <w:r w:rsidRPr="002651F1">
        <w:rPr>
          <w:rFonts w:ascii="Times New Roman" w:hAnsi="Times New Roman" w:cs="Times New Roman"/>
          <w:sz w:val="24"/>
          <w:szCs w:val="24"/>
        </w:rPr>
        <w:t xml:space="preserve">, L. C. (1997). Case study IV Nigeria </w:t>
      </w:r>
      <w:proofErr w:type="gramStart"/>
      <w:r w:rsidRPr="002651F1">
        <w:rPr>
          <w:rFonts w:ascii="Times New Roman" w:hAnsi="Times New Roman" w:cs="Times New Roman"/>
          <w:sz w:val="24"/>
          <w:szCs w:val="24"/>
        </w:rPr>
        <w:t>In</w:t>
      </w:r>
      <w:proofErr w:type="gramEnd"/>
      <w:r w:rsidRPr="002651F1">
        <w:rPr>
          <w:rFonts w:ascii="Times New Roman" w:hAnsi="Times New Roman" w:cs="Times New Roman"/>
          <w:sz w:val="24"/>
          <w:szCs w:val="24"/>
        </w:rPr>
        <w:t xml:space="preserve">: Water pollution control. A guide to the use of water quality management principles R. Helmer and I. </w:t>
      </w:r>
      <w:proofErr w:type="spellStart"/>
      <w:r w:rsidRPr="002651F1">
        <w:rPr>
          <w:rFonts w:ascii="Times New Roman" w:hAnsi="Times New Roman" w:cs="Times New Roman"/>
          <w:sz w:val="24"/>
          <w:szCs w:val="24"/>
        </w:rPr>
        <w:t>Hespanhol</w:t>
      </w:r>
      <w:proofErr w:type="spellEnd"/>
      <w:r w:rsidRPr="002651F1">
        <w:rPr>
          <w:rFonts w:ascii="Times New Roman" w:hAnsi="Times New Roman" w:cs="Times New Roman"/>
          <w:sz w:val="24"/>
          <w:szCs w:val="24"/>
        </w:rPr>
        <w:t xml:space="preserve"> eds. United Nations </w:t>
      </w:r>
      <w:proofErr w:type="spellStart"/>
      <w:r w:rsidRPr="002651F1">
        <w:rPr>
          <w:rFonts w:ascii="Times New Roman" w:hAnsi="Times New Roman" w:cs="Times New Roman"/>
          <w:sz w:val="24"/>
          <w:szCs w:val="24"/>
        </w:rPr>
        <w:t>Environemnt</w:t>
      </w:r>
      <w:proofErr w:type="spellEnd"/>
      <w:r w:rsidRPr="002651F1">
        <w:rPr>
          <w:rFonts w:ascii="Times New Roman" w:hAnsi="Times New Roman" w:cs="Times New Roman"/>
          <w:sz w:val="24"/>
          <w:szCs w:val="24"/>
        </w:rPr>
        <w:t xml:space="preserve"> </w:t>
      </w:r>
      <w:proofErr w:type="spellStart"/>
      <w:r w:rsidRPr="002651F1">
        <w:rPr>
          <w:rFonts w:ascii="Times New Roman" w:hAnsi="Times New Roman" w:cs="Times New Roman"/>
          <w:sz w:val="24"/>
          <w:szCs w:val="24"/>
        </w:rPr>
        <w:t>Programme</w:t>
      </w:r>
      <w:proofErr w:type="spellEnd"/>
      <w:r w:rsidRPr="002651F1">
        <w:rPr>
          <w:rFonts w:ascii="Times New Roman" w:hAnsi="Times New Roman" w:cs="Times New Roman"/>
          <w:sz w:val="24"/>
          <w:szCs w:val="24"/>
        </w:rPr>
        <w:t xml:space="preserve">. </w:t>
      </w:r>
      <w:r w:rsidRPr="00A8644E">
        <w:rPr>
          <w:rFonts w:ascii="Times New Roman" w:hAnsi="Times New Roman" w:cs="Times New Roman"/>
          <w:i/>
          <w:sz w:val="24"/>
          <w:szCs w:val="24"/>
        </w:rPr>
        <w:t>The water supply &amp; sanitation collaborative council and the WHO by E &amp; F. Spon.</w:t>
      </w:r>
    </w:p>
    <w:p w14:paraId="1E54111D"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Arazu</w:t>
      </w:r>
      <w:proofErr w:type="spellEnd"/>
      <w:r>
        <w:rPr>
          <w:rFonts w:ascii="Times New Roman" w:hAnsi="Times New Roman" w:cs="Times New Roman"/>
          <w:sz w:val="24"/>
        </w:rPr>
        <w:t xml:space="preserve">, V. N. and </w:t>
      </w:r>
      <w:proofErr w:type="spellStart"/>
      <w:r>
        <w:rPr>
          <w:rFonts w:ascii="Times New Roman" w:hAnsi="Times New Roman" w:cs="Times New Roman"/>
          <w:sz w:val="24"/>
        </w:rPr>
        <w:t>Ogebeibu</w:t>
      </w:r>
      <w:proofErr w:type="spellEnd"/>
      <w:r>
        <w:rPr>
          <w:rFonts w:ascii="Times New Roman" w:hAnsi="Times New Roman" w:cs="Times New Roman"/>
          <w:sz w:val="24"/>
        </w:rPr>
        <w:t xml:space="preserve">, A. E. (2017). The composition, abundance and distribution of zooplankton of River Niger at Onitsha Scratch, Nigeria. </w:t>
      </w:r>
      <w:r>
        <w:rPr>
          <w:rFonts w:ascii="Times New Roman" w:hAnsi="Times New Roman" w:cs="Times New Roman"/>
          <w:i/>
          <w:sz w:val="24"/>
        </w:rPr>
        <w:t xml:space="preserve">Animal Research International, </w:t>
      </w:r>
      <w:r>
        <w:rPr>
          <w:rFonts w:ascii="Times New Roman" w:hAnsi="Times New Roman" w:cs="Times New Roman"/>
          <w:sz w:val="24"/>
        </w:rPr>
        <w:t>14(10); 2629-2643.</w:t>
      </w:r>
    </w:p>
    <w:p w14:paraId="1A2139F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 xml:space="preserve">Asuquo, F. E., </w:t>
      </w:r>
      <w:proofErr w:type="spellStart"/>
      <w:r>
        <w:rPr>
          <w:rFonts w:ascii="Times New Roman" w:hAnsi="Times New Roman" w:cs="Times New Roman"/>
          <w:sz w:val="24"/>
        </w:rPr>
        <w:t>Oghenkevwe</w:t>
      </w:r>
      <w:proofErr w:type="spellEnd"/>
      <w:r>
        <w:rPr>
          <w:rFonts w:ascii="Times New Roman" w:hAnsi="Times New Roman" w:cs="Times New Roman"/>
          <w:sz w:val="24"/>
        </w:rPr>
        <w:t xml:space="preserve">, C. O. (2019). Detection and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-temporal variation of Marine Heat Waves in the Gulf of Guinea, Nigeria. </w:t>
      </w:r>
      <w:r>
        <w:rPr>
          <w:rFonts w:ascii="Times New Roman" w:hAnsi="Times New Roman" w:cs="Times New Roman"/>
          <w:i/>
          <w:sz w:val="24"/>
        </w:rPr>
        <w:t>Journal of Oceanography and Marine Science</w:t>
      </w:r>
      <w:r>
        <w:rPr>
          <w:rFonts w:ascii="Times New Roman" w:hAnsi="Times New Roman" w:cs="Times New Roman"/>
          <w:sz w:val="24"/>
        </w:rPr>
        <w:t xml:space="preserve"> 10(2); 11-21.</w:t>
      </w:r>
    </w:p>
    <w:p w14:paraId="07BA5816"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Balogun, K. and </w:t>
      </w:r>
      <w:proofErr w:type="spellStart"/>
      <w:r>
        <w:rPr>
          <w:rFonts w:ascii="Times New Roman" w:hAnsi="Times New Roman" w:cs="Times New Roman"/>
          <w:sz w:val="24"/>
        </w:rPr>
        <w:t>Ladigbolu</w:t>
      </w:r>
      <w:proofErr w:type="spellEnd"/>
      <w:r>
        <w:rPr>
          <w:rFonts w:ascii="Times New Roman" w:hAnsi="Times New Roman" w:cs="Times New Roman"/>
          <w:sz w:val="24"/>
        </w:rPr>
        <w:t xml:space="preserve">, I. A. (2010). Nutrients and Phytoplankton production dynamics of a tropical harbor in relation to water quality indices. </w:t>
      </w:r>
      <w:r>
        <w:rPr>
          <w:rFonts w:ascii="Times New Roman" w:hAnsi="Times New Roman" w:cs="Times New Roman"/>
          <w:i/>
          <w:sz w:val="24"/>
        </w:rPr>
        <w:t xml:space="preserve">Journal of American Science. </w:t>
      </w:r>
      <w:r>
        <w:rPr>
          <w:rFonts w:ascii="Times New Roman" w:hAnsi="Times New Roman" w:cs="Times New Roman"/>
          <w:sz w:val="24"/>
        </w:rPr>
        <w:t>6(9); 261-276.</w:t>
      </w:r>
    </w:p>
    <w:p w14:paraId="12D1E7D0" w14:textId="77777777" w:rsidR="00321251" w:rsidRPr="002651F1" w:rsidRDefault="00321251" w:rsidP="00321251">
      <w:pPr>
        <w:spacing w:after="200" w:line="240" w:lineRule="auto"/>
        <w:ind w:left="720" w:hanging="720"/>
        <w:jc w:val="both"/>
        <w:rPr>
          <w:rFonts w:ascii="Times New Roman" w:eastAsia="Times New Roman" w:hAnsi="Times New Roman" w:cs="Times New Roman"/>
          <w:color w:val="000000"/>
          <w:sz w:val="24"/>
          <w:szCs w:val="24"/>
        </w:rPr>
      </w:pPr>
      <w:r w:rsidRPr="002651F1">
        <w:rPr>
          <w:rFonts w:ascii="Times New Roman" w:eastAsia="Times New Roman" w:hAnsi="Times New Roman" w:cs="Times New Roman"/>
          <w:color w:val="000000"/>
          <w:sz w:val="24"/>
          <w:szCs w:val="24"/>
        </w:rPr>
        <w:t xml:space="preserve">Carter J. L., Schindler D. E., Francis T. B. </w:t>
      </w:r>
      <w:r>
        <w:rPr>
          <w:rFonts w:ascii="Times New Roman" w:eastAsia="Times New Roman" w:hAnsi="Times New Roman" w:cs="Times New Roman"/>
          <w:color w:val="000000"/>
          <w:sz w:val="24"/>
          <w:szCs w:val="24"/>
        </w:rPr>
        <w:t>(</w:t>
      </w:r>
      <w:r w:rsidRPr="002651F1">
        <w:rPr>
          <w:rFonts w:ascii="Times New Roman" w:eastAsia="Times New Roman" w:hAnsi="Times New Roman" w:cs="Times New Roman"/>
          <w:color w:val="000000"/>
          <w:sz w:val="24"/>
          <w:szCs w:val="24"/>
        </w:rPr>
        <w:t>2017</w:t>
      </w:r>
      <w:r>
        <w:rPr>
          <w:rFonts w:ascii="Times New Roman" w:eastAsia="Times New Roman" w:hAnsi="Times New Roman" w:cs="Times New Roman"/>
          <w:color w:val="000000"/>
          <w:sz w:val="24"/>
          <w:szCs w:val="24"/>
        </w:rPr>
        <w:t xml:space="preserve">). </w:t>
      </w:r>
      <w:r w:rsidRPr="002651F1">
        <w:rPr>
          <w:rFonts w:ascii="Times New Roman" w:eastAsia="Times New Roman" w:hAnsi="Times New Roman" w:cs="Times New Roman"/>
          <w:color w:val="000000"/>
          <w:sz w:val="24"/>
          <w:szCs w:val="24"/>
        </w:rPr>
        <w:t xml:space="preserve">Effects of climate change on zooplankton community interactions in an Alaskan lake. </w:t>
      </w:r>
      <w:r w:rsidRPr="002651F1">
        <w:rPr>
          <w:rFonts w:ascii="Times New Roman" w:eastAsia="Times New Roman" w:hAnsi="Times New Roman" w:cs="Times New Roman"/>
          <w:i/>
          <w:iCs/>
          <w:color w:val="000000"/>
          <w:sz w:val="24"/>
          <w:szCs w:val="24"/>
        </w:rPr>
        <w:t>Climate Change Responses</w:t>
      </w:r>
      <w:r w:rsidRPr="002651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651F1">
        <w:rPr>
          <w:rFonts w:ascii="Times New Roman" w:eastAsia="Times New Roman" w:hAnsi="Times New Roman" w:cs="Times New Roman"/>
          <w:color w:val="000000"/>
          <w:sz w:val="24"/>
          <w:szCs w:val="24"/>
        </w:rPr>
        <w:t>4(1), 1-12.</w:t>
      </w:r>
    </w:p>
    <w:p w14:paraId="19B6C34C" w14:textId="77777777" w:rsidR="00321251" w:rsidRPr="0068618C" w:rsidRDefault="00321251" w:rsidP="00321251">
      <w:pPr>
        <w:pStyle w:val="NoSpacing"/>
        <w:spacing w:after="200"/>
        <w:ind w:left="567" w:hanging="567"/>
        <w:jc w:val="both"/>
        <w:rPr>
          <w:rFonts w:ascii="Times New Roman" w:hAnsi="Times New Roman" w:cs="Times New Roman"/>
          <w:sz w:val="24"/>
          <w:szCs w:val="24"/>
          <w:shd w:val="clear" w:color="auto" w:fill="FFFFFF"/>
        </w:rPr>
      </w:pPr>
      <w:r w:rsidRPr="002651F1">
        <w:rPr>
          <w:rFonts w:ascii="Times New Roman" w:hAnsi="Times New Roman" w:cs="Times New Roman"/>
          <w:sz w:val="24"/>
          <w:szCs w:val="24"/>
        </w:rPr>
        <w:t xml:space="preserve">Collins C, Bresnan E, Brown L, Falconer L, Guilder J, Jones L and Stanley M </w:t>
      </w:r>
      <w:r>
        <w:rPr>
          <w:rFonts w:ascii="Times New Roman" w:hAnsi="Times New Roman" w:cs="Times New Roman"/>
          <w:sz w:val="24"/>
          <w:szCs w:val="24"/>
        </w:rPr>
        <w:t>(</w:t>
      </w:r>
      <w:r w:rsidRPr="002651F1">
        <w:rPr>
          <w:rFonts w:ascii="Times New Roman" w:hAnsi="Times New Roman" w:cs="Times New Roman"/>
          <w:sz w:val="24"/>
          <w:szCs w:val="24"/>
        </w:rPr>
        <w:t>2020</w:t>
      </w:r>
      <w:r>
        <w:rPr>
          <w:rFonts w:ascii="Times New Roman" w:hAnsi="Times New Roman" w:cs="Times New Roman"/>
          <w:sz w:val="24"/>
          <w:szCs w:val="24"/>
        </w:rPr>
        <w:t>).</w:t>
      </w:r>
      <w:r w:rsidRPr="002651F1">
        <w:rPr>
          <w:rFonts w:ascii="Times New Roman" w:hAnsi="Times New Roman" w:cs="Times New Roman"/>
          <w:sz w:val="24"/>
          <w:szCs w:val="24"/>
        </w:rPr>
        <w:t xml:space="preserve"> Impacts of Climate Change on Aquaculture 482-520 </w:t>
      </w:r>
    </w:p>
    <w:p w14:paraId="136EFEF2"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Colombano D</w:t>
      </w:r>
      <w:r>
        <w:rPr>
          <w:rFonts w:ascii="Times New Roman" w:hAnsi="Times New Roman" w:cs="Times New Roman"/>
          <w:sz w:val="24"/>
          <w:szCs w:val="24"/>
        </w:rPr>
        <w:t>.</w:t>
      </w:r>
      <w:r w:rsidRPr="002651F1">
        <w:rPr>
          <w:rFonts w:ascii="Times New Roman" w:hAnsi="Times New Roman" w:cs="Times New Roman"/>
          <w:sz w:val="24"/>
          <w:szCs w:val="24"/>
        </w:rPr>
        <w:t xml:space="preserve"> D</w:t>
      </w:r>
      <w:r>
        <w:rPr>
          <w:rFonts w:ascii="Times New Roman" w:hAnsi="Times New Roman" w:cs="Times New Roman"/>
          <w:sz w:val="24"/>
          <w:szCs w:val="24"/>
        </w:rPr>
        <w:t>.</w:t>
      </w:r>
      <w:r w:rsidRPr="002651F1">
        <w:rPr>
          <w:rFonts w:ascii="Times New Roman" w:hAnsi="Times New Roman" w:cs="Times New Roman"/>
          <w:sz w:val="24"/>
          <w:szCs w:val="24"/>
        </w:rPr>
        <w:t>, Litvin S</w:t>
      </w:r>
      <w:r>
        <w:rPr>
          <w:rFonts w:ascii="Times New Roman" w:hAnsi="Times New Roman" w:cs="Times New Roman"/>
          <w:sz w:val="24"/>
          <w:szCs w:val="24"/>
        </w:rPr>
        <w:t>.</w:t>
      </w:r>
      <w:r w:rsidRPr="002651F1">
        <w:rPr>
          <w:rFonts w:ascii="Times New Roman" w:hAnsi="Times New Roman" w:cs="Times New Roman"/>
          <w:sz w:val="24"/>
          <w:szCs w:val="24"/>
        </w:rPr>
        <w:t xml:space="preserve"> Y</w:t>
      </w:r>
      <w:r>
        <w:rPr>
          <w:rFonts w:ascii="Times New Roman" w:hAnsi="Times New Roman" w:cs="Times New Roman"/>
          <w:sz w:val="24"/>
          <w:szCs w:val="24"/>
        </w:rPr>
        <w:t>.</w:t>
      </w:r>
      <w:r w:rsidRPr="002651F1">
        <w:rPr>
          <w:rFonts w:ascii="Times New Roman" w:hAnsi="Times New Roman" w:cs="Times New Roman"/>
          <w:sz w:val="24"/>
          <w:szCs w:val="24"/>
        </w:rPr>
        <w:t>, Ziegler S</w:t>
      </w:r>
      <w:r>
        <w:rPr>
          <w:rFonts w:ascii="Times New Roman" w:hAnsi="Times New Roman" w:cs="Times New Roman"/>
          <w:sz w:val="24"/>
          <w:szCs w:val="24"/>
        </w:rPr>
        <w:t>.</w:t>
      </w:r>
      <w:r w:rsidRPr="002651F1">
        <w:rPr>
          <w:rFonts w:ascii="Times New Roman" w:hAnsi="Times New Roman" w:cs="Times New Roman"/>
          <w:sz w:val="24"/>
          <w:szCs w:val="24"/>
        </w:rPr>
        <w:t xml:space="preserve"> L, Alford S</w:t>
      </w:r>
      <w:r>
        <w:rPr>
          <w:rFonts w:ascii="Times New Roman" w:hAnsi="Times New Roman" w:cs="Times New Roman"/>
          <w:sz w:val="24"/>
          <w:szCs w:val="24"/>
        </w:rPr>
        <w:t>.</w:t>
      </w:r>
      <w:r w:rsidRPr="002651F1">
        <w:rPr>
          <w:rFonts w:ascii="Times New Roman" w:hAnsi="Times New Roman" w:cs="Times New Roman"/>
          <w:sz w:val="24"/>
          <w:szCs w:val="24"/>
        </w:rPr>
        <w:t xml:space="preserve"> B</w:t>
      </w:r>
      <w:r>
        <w:rPr>
          <w:rFonts w:ascii="Times New Roman" w:hAnsi="Times New Roman" w:cs="Times New Roman"/>
          <w:sz w:val="24"/>
          <w:szCs w:val="24"/>
        </w:rPr>
        <w:t>.</w:t>
      </w:r>
      <w:r w:rsidRPr="002651F1">
        <w:rPr>
          <w:rFonts w:ascii="Times New Roman" w:hAnsi="Times New Roman" w:cs="Times New Roman"/>
          <w:sz w:val="24"/>
          <w:szCs w:val="24"/>
        </w:rPr>
        <w:t>, Baker R</w:t>
      </w:r>
      <w:r>
        <w:rPr>
          <w:rFonts w:ascii="Times New Roman" w:hAnsi="Times New Roman" w:cs="Times New Roman"/>
          <w:sz w:val="24"/>
          <w:szCs w:val="24"/>
        </w:rPr>
        <w:t>.</w:t>
      </w:r>
      <w:r w:rsidRPr="002651F1">
        <w:rPr>
          <w:rFonts w:ascii="Times New Roman" w:hAnsi="Times New Roman" w:cs="Times New Roman"/>
          <w:sz w:val="24"/>
          <w:szCs w:val="24"/>
        </w:rPr>
        <w:t>, Barbeau M</w:t>
      </w:r>
      <w:r>
        <w:rPr>
          <w:rFonts w:ascii="Times New Roman" w:hAnsi="Times New Roman" w:cs="Times New Roman"/>
          <w:sz w:val="24"/>
          <w:szCs w:val="24"/>
        </w:rPr>
        <w:t>.</w:t>
      </w:r>
      <w:r w:rsidRPr="002651F1">
        <w:rPr>
          <w:rFonts w:ascii="Times New Roman" w:hAnsi="Times New Roman" w:cs="Times New Roman"/>
          <w:sz w:val="24"/>
          <w:szCs w:val="24"/>
        </w:rPr>
        <w:t xml:space="preserve"> A</w:t>
      </w:r>
      <w:r>
        <w:rPr>
          <w:rFonts w:ascii="Times New Roman" w:hAnsi="Times New Roman" w:cs="Times New Roman"/>
          <w:sz w:val="24"/>
          <w:szCs w:val="24"/>
        </w:rPr>
        <w:t>.</w:t>
      </w:r>
      <w:r w:rsidRPr="002651F1">
        <w:rPr>
          <w:rFonts w:ascii="Times New Roman" w:hAnsi="Times New Roman" w:cs="Times New Roman"/>
          <w:sz w:val="24"/>
          <w:szCs w:val="24"/>
        </w:rPr>
        <w:t xml:space="preserve"> and Waltham N</w:t>
      </w:r>
      <w:r>
        <w:rPr>
          <w:rFonts w:ascii="Times New Roman" w:hAnsi="Times New Roman" w:cs="Times New Roman"/>
          <w:sz w:val="24"/>
          <w:szCs w:val="24"/>
        </w:rPr>
        <w:t>.</w:t>
      </w:r>
      <w:r w:rsidRPr="002651F1">
        <w:rPr>
          <w:rFonts w:ascii="Times New Roman" w:hAnsi="Times New Roman" w:cs="Times New Roman"/>
          <w:sz w:val="24"/>
          <w:szCs w:val="24"/>
        </w:rPr>
        <w:t xml:space="preserve"> J</w:t>
      </w:r>
      <w:r>
        <w:rPr>
          <w:rFonts w:ascii="Times New Roman" w:hAnsi="Times New Roman" w:cs="Times New Roman"/>
          <w:sz w:val="24"/>
          <w:szCs w:val="24"/>
        </w:rPr>
        <w:t>.</w:t>
      </w:r>
      <w:r w:rsidRPr="002651F1">
        <w:rPr>
          <w:rFonts w:ascii="Times New Roman" w:hAnsi="Times New Roman" w:cs="Times New Roman"/>
          <w:sz w:val="24"/>
          <w:szCs w:val="24"/>
        </w:rPr>
        <w:t xml:space="preserve"> (2021) Estuaries and Coasts 1-12 </w:t>
      </w:r>
    </w:p>
    <w:p w14:paraId="24375691"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Edmondson W. T. </w:t>
      </w:r>
      <w:r>
        <w:rPr>
          <w:rFonts w:ascii="Times New Roman" w:hAnsi="Times New Roman" w:cs="Times New Roman"/>
          <w:sz w:val="24"/>
          <w:szCs w:val="24"/>
        </w:rPr>
        <w:t>(</w:t>
      </w:r>
      <w:r w:rsidRPr="002651F1">
        <w:rPr>
          <w:rFonts w:ascii="Times New Roman" w:hAnsi="Times New Roman" w:cs="Times New Roman"/>
          <w:sz w:val="24"/>
          <w:szCs w:val="24"/>
        </w:rPr>
        <w:t>1959</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Freshwater Biology. </w:t>
      </w:r>
      <w:proofErr w:type="spellStart"/>
      <w:r w:rsidRPr="002651F1">
        <w:rPr>
          <w:rFonts w:ascii="Times New Roman" w:hAnsi="Times New Roman" w:cs="Times New Roman"/>
          <w:sz w:val="24"/>
          <w:szCs w:val="24"/>
        </w:rPr>
        <w:t>Edn</w:t>
      </w:r>
      <w:proofErr w:type="spellEnd"/>
      <w:r w:rsidRPr="002651F1">
        <w:rPr>
          <w:rFonts w:ascii="Times New Roman" w:hAnsi="Times New Roman" w:cs="Times New Roman"/>
          <w:sz w:val="24"/>
          <w:szCs w:val="24"/>
        </w:rPr>
        <w:t xml:space="preserve"> 2, John Wiley and Sons. Inc, London-Chapman and Hall Limited, New York, USA. pp1248. </w:t>
      </w:r>
    </w:p>
    <w:p w14:paraId="7A00CB8B" w14:textId="77777777" w:rsidR="00321251" w:rsidRPr="004F1E85" w:rsidRDefault="00321251" w:rsidP="00321251">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Effiong Y. I., George U. U., </w:t>
      </w:r>
      <w:proofErr w:type="spellStart"/>
      <w:r>
        <w:rPr>
          <w:rFonts w:ascii="Times New Roman" w:hAnsi="Times New Roman" w:cs="Times New Roman"/>
          <w:sz w:val="24"/>
          <w:szCs w:val="24"/>
        </w:rPr>
        <w:t>Oboho</w:t>
      </w:r>
      <w:proofErr w:type="spellEnd"/>
      <w:r>
        <w:rPr>
          <w:rFonts w:ascii="Times New Roman" w:hAnsi="Times New Roman" w:cs="Times New Roman"/>
          <w:sz w:val="24"/>
          <w:szCs w:val="24"/>
        </w:rPr>
        <w:t xml:space="preserve"> D. E. and Mbong E. O. (2021). Spatial and temporal variation in zooplankton composition and abundance in a tropical fresh water ecosystem in the Niger Delta, Nigeria. </w:t>
      </w:r>
      <w:r>
        <w:rPr>
          <w:rFonts w:ascii="Times New Roman" w:hAnsi="Times New Roman" w:cs="Times New Roman"/>
          <w:i/>
          <w:sz w:val="24"/>
          <w:szCs w:val="24"/>
        </w:rPr>
        <w:t xml:space="preserve">New York Science Journal. </w:t>
      </w:r>
      <w:r>
        <w:rPr>
          <w:rFonts w:ascii="Times New Roman" w:hAnsi="Times New Roman" w:cs="Times New Roman"/>
          <w:sz w:val="24"/>
          <w:szCs w:val="24"/>
        </w:rPr>
        <w:t>1-12</w:t>
      </w:r>
    </w:p>
    <w:p w14:paraId="0B8D8FA8"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Effiong, K. S. and Inyang, A. I. (2016). Diversity of phytoplankton in </w:t>
      </w:r>
      <w:proofErr w:type="spellStart"/>
      <w:r>
        <w:rPr>
          <w:rFonts w:ascii="Times New Roman" w:hAnsi="Times New Roman" w:cs="Times New Roman"/>
          <w:sz w:val="24"/>
        </w:rPr>
        <w:t>Iragbo</w:t>
      </w:r>
      <w:proofErr w:type="spellEnd"/>
      <w:r>
        <w:rPr>
          <w:rFonts w:ascii="Times New Roman" w:hAnsi="Times New Roman" w:cs="Times New Roman"/>
          <w:sz w:val="24"/>
        </w:rPr>
        <w:t xml:space="preserve"> part of </w:t>
      </w:r>
      <w:proofErr w:type="spellStart"/>
      <w:r>
        <w:rPr>
          <w:rFonts w:ascii="Times New Roman" w:hAnsi="Times New Roman" w:cs="Times New Roman"/>
          <w:sz w:val="24"/>
        </w:rPr>
        <w:t>Yewa</w:t>
      </w:r>
      <w:proofErr w:type="spellEnd"/>
      <w:r>
        <w:rPr>
          <w:rFonts w:ascii="Times New Roman" w:hAnsi="Times New Roman" w:cs="Times New Roman"/>
          <w:sz w:val="24"/>
        </w:rPr>
        <w:t xml:space="preserve"> Lagoon, Southwest, Nigeria, </w:t>
      </w:r>
      <w:r>
        <w:rPr>
          <w:rFonts w:ascii="Times New Roman" w:hAnsi="Times New Roman" w:cs="Times New Roman"/>
          <w:i/>
          <w:sz w:val="24"/>
        </w:rPr>
        <w:t xml:space="preserve">Am. J. </w:t>
      </w:r>
      <w:proofErr w:type="spellStart"/>
      <w:r>
        <w:rPr>
          <w:rFonts w:ascii="Times New Roman" w:hAnsi="Times New Roman" w:cs="Times New Roman"/>
          <w:i/>
          <w:sz w:val="24"/>
        </w:rPr>
        <w:t>Biosci</w:t>
      </w:r>
      <w:proofErr w:type="spellEnd"/>
      <w:r>
        <w:rPr>
          <w:rFonts w:ascii="Times New Roman" w:hAnsi="Times New Roman" w:cs="Times New Roman"/>
          <w:i/>
          <w:sz w:val="24"/>
        </w:rPr>
        <w:t xml:space="preserve">. </w:t>
      </w:r>
      <w:r>
        <w:rPr>
          <w:rFonts w:ascii="Times New Roman" w:hAnsi="Times New Roman" w:cs="Times New Roman"/>
          <w:sz w:val="24"/>
        </w:rPr>
        <w:t>4(4): 41-48.</w:t>
      </w:r>
    </w:p>
    <w:p w14:paraId="50CCD2C2"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Ekeh, I. B., &amp; </w:t>
      </w:r>
      <w:proofErr w:type="spellStart"/>
      <w:r>
        <w:rPr>
          <w:rFonts w:ascii="Times New Roman" w:hAnsi="Times New Roman" w:cs="Times New Roman"/>
          <w:sz w:val="24"/>
        </w:rPr>
        <w:t>Sikoki</w:t>
      </w:r>
      <w:proofErr w:type="spellEnd"/>
      <w:r>
        <w:rPr>
          <w:rFonts w:ascii="Times New Roman" w:hAnsi="Times New Roman" w:cs="Times New Roman"/>
          <w:sz w:val="24"/>
        </w:rPr>
        <w:t xml:space="preserve">, F. D. (2003). The sate and seasonal variability of some physic-chemical parameters in the New Calabar River, Nigeria. </w:t>
      </w:r>
      <w:proofErr w:type="spellStart"/>
      <w:r>
        <w:rPr>
          <w:rFonts w:ascii="Times New Roman" w:hAnsi="Times New Roman" w:cs="Times New Roman"/>
          <w:i/>
          <w:sz w:val="24"/>
        </w:rPr>
        <w:t>Supp</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Acta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Hydrobiol</w:t>
      </w:r>
      <w:proofErr w:type="spellEnd"/>
      <w:r>
        <w:rPr>
          <w:rFonts w:ascii="Times New Roman" w:hAnsi="Times New Roman" w:cs="Times New Roman"/>
          <w:i/>
          <w:sz w:val="24"/>
        </w:rPr>
        <w:t xml:space="preserve">. </w:t>
      </w:r>
      <w:r>
        <w:rPr>
          <w:rFonts w:ascii="Times New Roman" w:hAnsi="Times New Roman" w:cs="Times New Roman"/>
          <w:sz w:val="24"/>
        </w:rPr>
        <w:t>5, 45-60.</w:t>
      </w:r>
    </w:p>
    <w:p w14:paraId="5CBE3531"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Eneji</w:t>
      </w:r>
      <w:proofErr w:type="spellEnd"/>
      <w:r>
        <w:rPr>
          <w:rFonts w:ascii="Times New Roman" w:hAnsi="Times New Roman" w:cs="Times New Roman"/>
          <w:sz w:val="24"/>
        </w:rPr>
        <w:t xml:space="preserve">, I. S., Agada, P. O., </w:t>
      </w:r>
      <w:proofErr w:type="spellStart"/>
      <w:r>
        <w:rPr>
          <w:rFonts w:ascii="Times New Roman" w:hAnsi="Times New Roman" w:cs="Times New Roman"/>
          <w:sz w:val="24"/>
        </w:rPr>
        <w:t>Sha’Ato</w:t>
      </w:r>
      <w:proofErr w:type="spellEnd"/>
      <w:r>
        <w:rPr>
          <w:rFonts w:ascii="Times New Roman" w:hAnsi="Times New Roman" w:cs="Times New Roman"/>
          <w:sz w:val="24"/>
        </w:rPr>
        <w:t xml:space="preserve">, R. (2012). Special and temporal variation in water quality of River Benue, Nigeria. </w:t>
      </w:r>
      <w:r>
        <w:rPr>
          <w:rFonts w:ascii="Times New Roman" w:hAnsi="Times New Roman" w:cs="Times New Roman"/>
          <w:i/>
          <w:sz w:val="24"/>
        </w:rPr>
        <w:t xml:space="preserve">Journal of Environmental Production, </w:t>
      </w:r>
      <w:r>
        <w:rPr>
          <w:rFonts w:ascii="Times New Roman" w:hAnsi="Times New Roman" w:cs="Times New Roman"/>
          <w:sz w:val="24"/>
        </w:rPr>
        <w:t>3: 1-7.</w:t>
      </w:r>
    </w:p>
    <w:p w14:paraId="080B750B"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Essien-Ibok</w:t>
      </w:r>
      <w:proofErr w:type="spellEnd"/>
      <w:r>
        <w:rPr>
          <w:rFonts w:ascii="Times New Roman" w:hAnsi="Times New Roman" w:cs="Times New Roman"/>
          <w:sz w:val="24"/>
        </w:rPr>
        <w:t xml:space="preserve">, M. and Ekpo, I. (2015). Physic-chemical factor influencing zooplankton community structure of a tropical river, Niger Delta, Nigeria. </w:t>
      </w:r>
      <w:r>
        <w:rPr>
          <w:rFonts w:ascii="Times New Roman" w:hAnsi="Times New Roman" w:cs="Times New Roman"/>
          <w:i/>
          <w:sz w:val="24"/>
        </w:rPr>
        <w:t xml:space="preserve">Journal of Environment and Earth Science </w:t>
      </w:r>
      <w:r>
        <w:rPr>
          <w:rFonts w:ascii="Times New Roman" w:hAnsi="Times New Roman" w:cs="Times New Roman"/>
          <w:sz w:val="24"/>
        </w:rPr>
        <w:t>5(17); 23-31.</w:t>
      </w:r>
    </w:p>
    <w:p w14:paraId="3A95CB1D"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Fafioye</w:t>
      </w:r>
      <w:proofErr w:type="spellEnd"/>
      <w:r>
        <w:rPr>
          <w:rFonts w:ascii="Times New Roman" w:hAnsi="Times New Roman" w:cs="Times New Roman"/>
          <w:sz w:val="24"/>
        </w:rPr>
        <w:t xml:space="preserve">, O. O., </w:t>
      </w:r>
      <w:proofErr w:type="spellStart"/>
      <w:r>
        <w:rPr>
          <w:rFonts w:ascii="Times New Roman" w:hAnsi="Times New Roman" w:cs="Times New Roman"/>
          <w:sz w:val="24"/>
        </w:rPr>
        <w:t>Olurin</w:t>
      </w:r>
      <w:proofErr w:type="spellEnd"/>
      <w:r>
        <w:rPr>
          <w:rFonts w:ascii="Times New Roman" w:hAnsi="Times New Roman" w:cs="Times New Roman"/>
          <w:sz w:val="24"/>
        </w:rPr>
        <w:t xml:space="preserve">, K. B. and Sowunmi, A. A. (2005). Studies on the </w:t>
      </w:r>
      <w:proofErr w:type="spellStart"/>
      <w:r>
        <w:rPr>
          <w:rFonts w:ascii="Times New Roman" w:hAnsi="Times New Roman" w:cs="Times New Roman"/>
          <w:sz w:val="24"/>
        </w:rPr>
        <w:t>Physico</w:t>
      </w:r>
      <w:proofErr w:type="spellEnd"/>
      <w:r>
        <w:rPr>
          <w:rFonts w:ascii="Times New Roman" w:hAnsi="Times New Roman" w:cs="Times New Roman"/>
          <w:sz w:val="24"/>
        </w:rPr>
        <w:t>-chemical parameters of Omi water body of Ago-</w:t>
      </w:r>
      <w:proofErr w:type="spellStart"/>
      <w:r>
        <w:rPr>
          <w:rFonts w:ascii="Times New Roman" w:hAnsi="Times New Roman" w:cs="Times New Roman"/>
          <w:sz w:val="24"/>
        </w:rPr>
        <w:t>Iwoye</w:t>
      </w:r>
      <w:proofErr w:type="spellEnd"/>
      <w:r>
        <w:rPr>
          <w:rFonts w:ascii="Times New Roman" w:hAnsi="Times New Roman" w:cs="Times New Roman"/>
          <w:sz w:val="24"/>
        </w:rPr>
        <w:t xml:space="preserve">, Nigeria. </w:t>
      </w:r>
      <w:r>
        <w:rPr>
          <w:rFonts w:ascii="Times New Roman" w:hAnsi="Times New Roman" w:cs="Times New Roman"/>
          <w:i/>
          <w:sz w:val="24"/>
        </w:rPr>
        <w:t xml:space="preserve">African Journal of Biotechnology. </w:t>
      </w:r>
      <w:r>
        <w:rPr>
          <w:rFonts w:ascii="Times New Roman" w:hAnsi="Times New Roman" w:cs="Times New Roman"/>
          <w:sz w:val="24"/>
        </w:rPr>
        <w:t>4(9); 1022-1024.</w:t>
      </w:r>
    </w:p>
    <w:p w14:paraId="1F9DE025"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Gibo, A. E. (1988). Relationship between rainfall trends and flooding in the Niger-Benue River basin. </w:t>
      </w:r>
      <w:r>
        <w:rPr>
          <w:rFonts w:ascii="Times New Roman" w:hAnsi="Times New Roman" w:cs="Times New Roman"/>
          <w:i/>
          <w:sz w:val="24"/>
        </w:rPr>
        <w:t xml:space="preserve">J. </w:t>
      </w:r>
      <w:proofErr w:type="spellStart"/>
      <w:r>
        <w:rPr>
          <w:rFonts w:ascii="Times New Roman" w:hAnsi="Times New Roman" w:cs="Times New Roman"/>
          <w:i/>
          <w:sz w:val="24"/>
        </w:rPr>
        <w:t>Meteorol</w:t>
      </w:r>
      <w:proofErr w:type="spellEnd"/>
      <w:r>
        <w:rPr>
          <w:rFonts w:ascii="Times New Roman" w:hAnsi="Times New Roman" w:cs="Times New Roman"/>
          <w:i/>
          <w:sz w:val="24"/>
        </w:rPr>
        <w:t xml:space="preserve">., </w:t>
      </w:r>
      <w:r>
        <w:rPr>
          <w:rFonts w:ascii="Times New Roman" w:hAnsi="Times New Roman" w:cs="Times New Roman"/>
          <w:sz w:val="24"/>
        </w:rPr>
        <w:t>13, 132-133.</w:t>
      </w:r>
    </w:p>
    <w:p w14:paraId="06AC9F4C"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proofErr w:type="spellStart"/>
      <w:r w:rsidRPr="002651F1">
        <w:rPr>
          <w:rFonts w:ascii="Times New Roman" w:hAnsi="Times New Roman" w:cs="Times New Roman"/>
          <w:sz w:val="24"/>
          <w:szCs w:val="24"/>
        </w:rPr>
        <w:t>Häder</w:t>
      </w:r>
      <w:proofErr w:type="spellEnd"/>
      <w:r w:rsidRPr="002651F1">
        <w:rPr>
          <w:rFonts w:ascii="Times New Roman" w:hAnsi="Times New Roman" w:cs="Times New Roman"/>
          <w:sz w:val="24"/>
          <w:szCs w:val="24"/>
        </w:rPr>
        <w:t xml:space="preserve">, D. P., Sinha, R. P. </w:t>
      </w:r>
      <w:r>
        <w:rPr>
          <w:rFonts w:ascii="Times New Roman" w:hAnsi="Times New Roman" w:cs="Times New Roman"/>
          <w:sz w:val="24"/>
          <w:szCs w:val="24"/>
        </w:rPr>
        <w:t>(</w:t>
      </w:r>
      <w:r w:rsidRPr="002651F1">
        <w:rPr>
          <w:rFonts w:ascii="Times New Roman" w:hAnsi="Times New Roman" w:cs="Times New Roman"/>
          <w:sz w:val="24"/>
          <w:szCs w:val="24"/>
        </w:rPr>
        <w:t>2005</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Solar ultraviolet radiation-induced DNA damage in aquatic organisms: potential environmental impact. </w:t>
      </w:r>
      <w:r w:rsidRPr="00852E23">
        <w:rPr>
          <w:rFonts w:ascii="Times New Roman" w:hAnsi="Times New Roman" w:cs="Times New Roman"/>
          <w:i/>
          <w:sz w:val="24"/>
          <w:szCs w:val="24"/>
        </w:rPr>
        <w:t>Res-Fund. Mol. M.</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571(1-2):221-233. </w:t>
      </w:r>
    </w:p>
    <w:p w14:paraId="2767CE66"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Halsband</w:t>
      </w:r>
      <w:proofErr w:type="spellEnd"/>
      <w:r>
        <w:rPr>
          <w:rFonts w:ascii="Times New Roman" w:hAnsi="Times New Roman" w:cs="Times New Roman"/>
          <w:sz w:val="24"/>
          <w:szCs w:val="24"/>
        </w:rPr>
        <w:t xml:space="preserve"> C. and</w:t>
      </w:r>
      <w:r w:rsidRPr="002651F1">
        <w:rPr>
          <w:rFonts w:ascii="Times New Roman" w:hAnsi="Times New Roman" w:cs="Times New Roman"/>
          <w:sz w:val="24"/>
          <w:szCs w:val="24"/>
        </w:rPr>
        <w:t xml:space="preserve"> Kurihara H. </w:t>
      </w:r>
      <w:r>
        <w:rPr>
          <w:rFonts w:ascii="Times New Roman" w:hAnsi="Times New Roman" w:cs="Times New Roman"/>
          <w:sz w:val="24"/>
          <w:szCs w:val="24"/>
        </w:rPr>
        <w:t>(</w:t>
      </w:r>
      <w:r w:rsidRPr="002651F1">
        <w:rPr>
          <w:rFonts w:ascii="Times New Roman" w:hAnsi="Times New Roman" w:cs="Times New Roman"/>
          <w:sz w:val="24"/>
          <w:szCs w:val="24"/>
        </w:rPr>
        <w:t>2013</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Potential acidification impacts on zooplankton in CCS leakage scenarios. </w:t>
      </w:r>
      <w:proofErr w:type="spellStart"/>
      <w:r w:rsidRPr="00852E23">
        <w:rPr>
          <w:rFonts w:ascii="Times New Roman" w:hAnsi="Times New Roman" w:cs="Times New Roman"/>
          <w:i/>
          <w:sz w:val="24"/>
          <w:szCs w:val="24"/>
        </w:rPr>
        <w:t>Pollut</w:t>
      </w:r>
      <w:proofErr w:type="spellEnd"/>
      <w:r w:rsidRPr="00852E23">
        <w:rPr>
          <w:rFonts w:ascii="Times New Roman" w:hAnsi="Times New Roman" w:cs="Times New Roman"/>
          <w:i/>
          <w:sz w:val="24"/>
          <w:szCs w:val="24"/>
        </w:rPr>
        <w:t>. Bull.</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73(2):495-503. </w:t>
      </w:r>
    </w:p>
    <w:p w14:paraId="5465E3D7"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lastRenderedPageBreak/>
        <w:t>Imoobe</w:t>
      </w:r>
      <w:proofErr w:type="spellEnd"/>
      <w:r>
        <w:rPr>
          <w:rFonts w:ascii="Times New Roman" w:hAnsi="Times New Roman" w:cs="Times New Roman"/>
          <w:sz w:val="24"/>
        </w:rPr>
        <w:t xml:space="preserve">, T. O. T., Adeyinka, M. L. (2009). Zooplankton-based assessment of the trophic state of a tropical forest river. </w:t>
      </w:r>
      <w:r>
        <w:rPr>
          <w:rFonts w:ascii="Times New Roman" w:hAnsi="Times New Roman" w:cs="Times New Roman"/>
          <w:i/>
          <w:sz w:val="24"/>
        </w:rPr>
        <w:t xml:space="preserve">Arch. Biol. Sci., </w:t>
      </w:r>
      <w:r>
        <w:rPr>
          <w:rFonts w:ascii="Times New Roman" w:hAnsi="Times New Roman" w:cs="Times New Roman"/>
          <w:sz w:val="24"/>
        </w:rPr>
        <w:t>Belgrade 61(4), 733-740</w:t>
      </w:r>
    </w:p>
    <w:p w14:paraId="63E27F34"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Inyang, A. I., Effiong, K. S. (2016). Spatial distribution of diatoms and nutrients in a mangrove swamp of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Niger Delta. </w:t>
      </w:r>
      <w:r>
        <w:rPr>
          <w:rFonts w:ascii="Times New Roman" w:hAnsi="Times New Roman" w:cs="Times New Roman"/>
          <w:i/>
          <w:sz w:val="24"/>
        </w:rPr>
        <w:t xml:space="preserve">Journal of Scientific Research &amp; Reports, </w:t>
      </w:r>
      <w:r>
        <w:rPr>
          <w:rFonts w:ascii="Times New Roman" w:hAnsi="Times New Roman" w:cs="Times New Roman"/>
          <w:sz w:val="24"/>
        </w:rPr>
        <w:t>12,1-17.</w:t>
      </w:r>
    </w:p>
    <w:p w14:paraId="0336CE67"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Inyang, A. I., Effiong, K. S. and Dan, M. U. (2015b). A comparative study of the periphyton on </w:t>
      </w:r>
      <w:r w:rsidRPr="002B500F">
        <w:rPr>
          <w:rFonts w:ascii="Times New Roman" w:hAnsi="Times New Roman" w:cs="Times New Roman"/>
          <w:i/>
          <w:sz w:val="24"/>
        </w:rPr>
        <w:t>Eichhornia crassipes</w:t>
      </w:r>
      <w:r>
        <w:rPr>
          <w:rFonts w:ascii="Times New Roman" w:hAnsi="Times New Roman" w:cs="Times New Roman"/>
          <w:sz w:val="24"/>
        </w:rPr>
        <w:t xml:space="preserve"> and phytoplankton communities: An overview of environmental conditions at </w:t>
      </w:r>
      <w:proofErr w:type="spellStart"/>
      <w:r>
        <w:rPr>
          <w:rFonts w:ascii="Times New Roman" w:hAnsi="Times New Roman" w:cs="Times New Roman"/>
          <w:sz w:val="24"/>
        </w:rPr>
        <w:t>Ejirin</w:t>
      </w:r>
      <w:proofErr w:type="spellEnd"/>
      <w:r>
        <w:rPr>
          <w:rFonts w:ascii="Times New Roman" w:hAnsi="Times New Roman" w:cs="Times New Roman"/>
          <w:sz w:val="24"/>
        </w:rPr>
        <w:t xml:space="preserve"> part of </w:t>
      </w:r>
      <w:proofErr w:type="spellStart"/>
      <w:r>
        <w:rPr>
          <w:rFonts w:ascii="Times New Roman" w:hAnsi="Times New Roman" w:cs="Times New Roman"/>
          <w:sz w:val="24"/>
        </w:rPr>
        <w:t>Epe</w:t>
      </w:r>
      <w:proofErr w:type="spellEnd"/>
      <w:r>
        <w:rPr>
          <w:rFonts w:ascii="Times New Roman" w:hAnsi="Times New Roman" w:cs="Times New Roman"/>
          <w:sz w:val="24"/>
        </w:rPr>
        <w:t xml:space="preserve"> Lagoon, South Western Nigeria. </w:t>
      </w:r>
      <w:r>
        <w:rPr>
          <w:rFonts w:ascii="Times New Roman" w:hAnsi="Times New Roman" w:cs="Times New Roman"/>
          <w:i/>
          <w:sz w:val="24"/>
        </w:rPr>
        <w:t xml:space="preserve">British J. Appl. Sci. Technology, </w:t>
      </w:r>
      <w:r>
        <w:rPr>
          <w:rFonts w:ascii="Times New Roman" w:hAnsi="Times New Roman" w:cs="Times New Roman"/>
          <w:sz w:val="24"/>
        </w:rPr>
        <w:t>10(5): 1-23.</w:t>
      </w:r>
    </w:p>
    <w:p w14:paraId="6898F718"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(2007). Climate Change 2007, </w:t>
      </w:r>
      <w:proofErr w:type="spellStart"/>
      <w:r>
        <w:rPr>
          <w:rFonts w:ascii="Times New Roman" w:hAnsi="Times New Roman" w:cs="Times New Roman"/>
          <w:sz w:val="24"/>
          <w:szCs w:val="24"/>
        </w:rPr>
        <w:t>Sinthesis</w:t>
      </w:r>
      <w:proofErr w:type="spellEnd"/>
      <w:r>
        <w:rPr>
          <w:rFonts w:ascii="Times New Roman" w:hAnsi="Times New Roman" w:cs="Times New Roman"/>
          <w:sz w:val="24"/>
          <w:szCs w:val="24"/>
        </w:rPr>
        <w:t xml:space="preserve"> Report. Contribution of Working Group I, II and III to the Fourth Assessment Report of the Intergovernmental Panel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Climate Change. IPCC, Geneva, Switzerland.</w:t>
      </w:r>
    </w:p>
    <w:p w14:paraId="4F4C3DF8" w14:textId="77777777" w:rsidR="00321251" w:rsidRPr="00F32176" w:rsidRDefault="00321251" w:rsidP="00F32176">
      <w:pPr>
        <w:spacing w:after="200" w:line="240" w:lineRule="auto"/>
        <w:ind w:left="720" w:hanging="720"/>
        <w:jc w:val="both"/>
        <w:rPr>
          <w:rFonts w:ascii="Times New Roman" w:eastAsia="Times New Roman" w:hAnsi="Times New Roman" w:cs="Times New Roman"/>
          <w:color w:val="000000"/>
          <w:sz w:val="24"/>
          <w:szCs w:val="20"/>
        </w:rPr>
      </w:pPr>
      <w:proofErr w:type="spellStart"/>
      <w:r w:rsidRPr="001A2AFD">
        <w:rPr>
          <w:rFonts w:ascii="Times New Roman" w:eastAsia="Times New Roman" w:hAnsi="Times New Roman" w:cs="Times New Roman"/>
          <w:color w:val="000000"/>
          <w:sz w:val="24"/>
          <w:szCs w:val="20"/>
        </w:rPr>
        <w:t>Jeje</w:t>
      </w:r>
      <w:proofErr w:type="spellEnd"/>
      <w:r>
        <w:rPr>
          <w:rFonts w:ascii="Times New Roman" w:eastAsia="Times New Roman" w:hAnsi="Times New Roman" w:cs="Times New Roman"/>
          <w:color w:val="000000"/>
          <w:sz w:val="24"/>
          <w:szCs w:val="20"/>
        </w:rPr>
        <w:t>,</w:t>
      </w:r>
      <w:r w:rsidRPr="001A2AFD">
        <w:rPr>
          <w:rFonts w:ascii="Times New Roman" w:eastAsia="Times New Roman" w:hAnsi="Times New Roman" w:cs="Times New Roman"/>
          <w:color w:val="000000"/>
          <w:sz w:val="24"/>
          <w:szCs w:val="20"/>
        </w:rPr>
        <w:t xml:space="preserve"> C. Y., and Fernando</w:t>
      </w:r>
      <w:r>
        <w:rPr>
          <w:rFonts w:ascii="Times New Roman" w:eastAsia="Times New Roman" w:hAnsi="Times New Roman" w:cs="Times New Roman"/>
          <w:color w:val="000000"/>
          <w:sz w:val="24"/>
          <w:szCs w:val="20"/>
        </w:rPr>
        <w:t>,</w:t>
      </w:r>
      <w:r w:rsidRPr="001A2AFD">
        <w:rPr>
          <w:rFonts w:ascii="Times New Roman" w:eastAsia="Times New Roman" w:hAnsi="Times New Roman" w:cs="Times New Roman"/>
          <w:color w:val="000000"/>
          <w:sz w:val="24"/>
          <w:szCs w:val="20"/>
        </w:rPr>
        <w:t xml:space="preserve"> C. H. (1986). </w:t>
      </w:r>
      <w:r w:rsidRPr="001A2AFD">
        <w:rPr>
          <w:rFonts w:ascii="Times New Roman" w:eastAsia="Times New Roman" w:hAnsi="Times New Roman" w:cs="Times New Roman"/>
          <w:i/>
          <w:color w:val="000000"/>
          <w:sz w:val="24"/>
          <w:szCs w:val="20"/>
        </w:rPr>
        <w:t>A practical guide to the identification of Nigerian zooplankton.</w:t>
      </w:r>
      <w:r w:rsidRPr="001A2AFD">
        <w:rPr>
          <w:rFonts w:ascii="Times New Roman" w:eastAsia="Times New Roman" w:hAnsi="Times New Roman" w:cs="Times New Roman"/>
          <w:color w:val="000000"/>
          <w:sz w:val="24"/>
          <w:szCs w:val="20"/>
        </w:rPr>
        <w:t xml:space="preserve"> Nigeria: </w:t>
      </w:r>
      <w:proofErr w:type="spellStart"/>
      <w:r w:rsidRPr="001A2AFD">
        <w:rPr>
          <w:rFonts w:ascii="Times New Roman" w:eastAsia="Times New Roman" w:hAnsi="Times New Roman" w:cs="Times New Roman"/>
          <w:color w:val="000000"/>
          <w:sz w:val="24"/>
          <w:szCs w:val="20"/>
        </w:rPr>
        <w:t>Kainji</w:t>
      </w:r>
      <w:proofErr w:type="spellEnd"/>
      <w:r w:rsidRPr="001A2AFD">
        <w:rPr>
          <w:rFonts w:ascii="Times New Roman" w:eastAsia="Times New Roman" w:hAnsi="Times New Roman" w:cs="Times New Roman"/>
          <w:color w:val="000000"/>
          <w:sz w:val="24"/>
          <w:szCs w:val="20"/>
        </w:rPr>
        <w:t xml:space="preserve"> Lake Research </w:t>
      </w:r>
      <w:proofErr w:type="gramStart"/>
      <w:r w:rsidRPr="001A2AFD">
        <w:rPr>
          <w:rFonts w:ascii="Times New Roman" w:eastAsia="Times New Roman" w:hAnsi="Times New Roman" w:cs="Times New Roman"/>
          <w:color w:val="000000"/>
          <w:sz w:val="24"/>
          <w:szCs w:val="20"/>
        </w:rPr>
        <w:t>Institute.</w:t>
      </w:r>
      <w:r w:rsidRPr="002651F1">
        <w:rPr>
          <w:rFonts w:ascii="Times New Roman" w:hAnsi="Times New Roman" w:cs="Times New Roman"/>
          <w:sz w:val="24"/>
          <w:szCs w:val="24"/>
        </w:rPr>
        <w:t>.</w:t>
      </w:r>
      <w:proofErr w:type="gramEnd"/>
      <w:r w:rsidRPr="002651F1">
        <w:rPr>
          <w:rFonts w:ascii="Times New Roman" w:hAnsi="Times New Roman" w:cs="Times New Roman"/>
          <w:sz w:val="24"/>
          <w:szCs w:val="24"/>
        </w:rPr>
        <w:t xml:space="preserve"> </w:t>
      </w:r>
    </w:p>
    <w:p w14:paraId="3AF2334D"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Jose R.</w:t>
      </w:r>
      <w:r>
        <w:rPr>
          <w:rFonts w:ascii="Times New Roman" w:hAnsi="Times New Roman" w:cs="Times New Roman"/>
          <w:sz w:val="24"/>
          <w:szCs w:val="24"/>
        </w:rPr>
        <w:t xml:space="preserve"> and</w:t>
      </w:r>
      <w:r w:rsidRPr="002651F1">
        <w:rPr>
          <w:rFonts w:ascii="Times New Roman" w:hAnsi="Times New Roman" w:cs="Times New Roman"/>
          <w:sz w:val="24"/>
          <w:szCs w:val="24"/>
        </w:rPr>
        <w:t xml:space="preserve"> </w:t>
      </w:r>
      <w:proofErr w:type="spellStart"/>
      <w:r w:rsidRPr="002651F1">
        <w:rPr>
          <w:rFonts w:ascii="Times New Roman" w:hAnsi="Times New Roman" w:cs="Times New Roman"/>
          <w:sz w:val="24"/>
          <w:szCs w:val="24"/>
        </w:rPr>
        <w:t>Sanalkumar</w:t>
      </w:r>
      <w:proofErr w:type="spellEnd"/>
      <w:r w:rsidRPr="002651F1">
        <w:rPr>
          <w:rFonts w:ascii="Times New Roman" w:hAnsi="Times New Roman" w:cs="Times New Roman"/>
          <w:sz w:val="24"/>
          <w:szCs w:val="24"/>
        </w:rPr>
        <w:t xml:space="preserve"> M. G. </w:t>
      </w:r>
      <w:r>
        <w:rPr>
          <w:rFonts w:ascii="Times New Roman" w:hAnsi="Times New Roman" w:cs="Times New Roman"/>
          <w:sz w:val="24"/>
          <w:szCs w:val="24"/>
        </w:rPr>
        <w:t>(</w:t>
      </w:r>
      <w:r w:rsidRPr="002651F1">
        <w:rPr>
          <w:rFonts w:ascii="Times New Roman" w:hAnsi="Times New Roman" w:cs="Times New Roman"/>
          <w:sz w:val="24"/>
          <w:szCs w:val="24"/>
        </w:rPr>
        <w:t>2012</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Seasonal variations in the zooplankton diversity of River </w:t>
      </w:r>
      <w:proofErr w:type="spellStart"/>
      <w:r w:rsidRPr="002651F1">
        <w:rPr>
          <w:rFonts w:ascii="Times New Roman" w:hAnsi="Times New Roman" w:cs="Times New Roman"/>
          <w:sz w:val="24"/>
          <w:szCs w:val="24"/>
        </w:rPr>
        <w:t>Achencovil</w:t>
      </w:r>
      <w:proofErr w:type="spellEnd"/>
      <w:r w:rsidRPr="002651F1">
        <w:rPr>
          <w:rFonts w:ascii="Times New Roman" w:hAnsi="Times New Roman" w:cs="Times New Roman"/>
          <w:sz w:val="24"/>
          <w:szCs w:val="24"/>
        </w:rPr>
        <w:t>. IJSRP.</w:t>
      </w:r>
      <w:r>
        <w:rPr>
          <w:rFonts w:ascii="Times New Roman" w:hAnsi="Times New Roman" w:cs="Times New Roman"/>
          <w:sz w:val="24"/>
          <w:szCs w:val="24"/>
        </w:rPr>
        <w:t xml:space="preserve"> </w:t>
      </w:r>
      <w:r w:rsidRPr="002651F1">
        <w:rPr>
          <w:rFonts w:ascii="Times New Roman" w:hAnsi="Times New Roman" w:cs="Times New Roman"/>
          <w:sz w:val="24"/>
          <w:szCs w:val="24"/>
        </w:rPr>
        <w:t>2(11):1-5</w:t>
      </w:r>
    </w:p>
    <w:p w14:paraId="78A6F380"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Jyoti J, Swapna P, Krishnan R and Naidu C V (2019) </w:t>
      </w:r>
      <w:r w:rsidRPr="002651F1">
        <w:rPr>
          <w:rFonts w:ascii="Times New Roman" w:hAnsi="Times New Roman" w:cs="Times New Roman"/>
          <w:i/>
          <w:sz w:val="24"/>
          <w:szCs w:val="24"/>
        </w:rPr>
        <w:t>Climate Dynamics</w:t>
      </w:r>
      <w:r w:rsidRPr="002651F1">
        <w:rPr>
          <w:rFonts w:ascii="Times New Roman" w:hAnsi="Times New Roman" w:cs="Times New Roman"/>
          <w:sz w:val="24"/>
          <w:szCs w:val="24"/>
        </w:rPr>
        <w:t xml:space="preserve"> 1-20 </w:t>
      </w:r>
    </w:p>
    <w:p w14:paraId="37D8703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Lawrence, A. J., &amp; Soame, J. M. (2004). The effect of climate change on the reproduction of coastal invertebrates. </w:t>
      </w:r>
      <w:r>
        <w:rPr>
          <w:rFonts w:ascii="Times New Roman" w:hAnsi="Times New Roman" w:cs="Times New Roman"/>
          <w:i/>
          <w:sz w:val="24"/>
        </w:rPr>
        <w:t xml:space="preserve">Ibis, </w:t>
      </w:r>
      <w:r>
        <w:rPr>
          <w:rFonts w:ascii="Times New Roman" w:hAnsi="Times New Roman" w:cs="Times New Roman"/>
          <w:sz w:val="24"/>
        </w:rPr>
        <w:t>146, 29-39.</w:t>
      </w:r>
    </w:p>
    <w:p w14:paraId="055675A8"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Lowenberg, U., &amp; </w:t>
      </w:r>
      <w:proofErr w:type="spellStart"/>
      <w:r>
        <w:rPr>
          <w:rFonts w:ascii="Times New Roman" w:hAnsi="Times New Roman" w:cs="Times New Roman"/>
          <w:sz w:val="24"/>
        </w:rPr>
        <w:t>Keunzel</w:t>
      </w:r>
      <w:proofErr w:type="spellEnd"/>
      <w:r>
        <w:rPr>
          <w:rFonts w:ascii="Times New Roman" w:hAnsi="Times New Roman" w:cs="Times New Roman"/>
          <w:sz w:val="24"/>
        </w:rPr>
        <w:t xml:space="preserve">, T. (1992). Investigation on the hydrology of the lower Cross River, Niger Delta, Nigeria. </w:t>
      </w:r>
      <w:r>
        <w:rPr>
          <w:rFonts w:ascii="Times New Roman" w:hAnsi="Times New Roman" w:cs="Times New Roman"/>
          <w:i/>
          <w:sz w:val="24"/>
        </w:rPr>
        <w:t xml:space="preserve">Anim. Rev. Dev., </w:t>
      </w:r>
      <w:r>
        <w:rPr>
          <w:rFonts w:ascii="Times New Roman" w:hAnsi="Times New Roman" w:cs="Times New Roman"/>
          <w:sz w:val="24"/>
        </w:rPr>
        <w:t>35,72-75.</w:t>
      </w:r>
    </w:p>
    <w:p w14:paraId="60EC68EC"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Martens K., Schon I., Meisch C., Horne D. J. </w:t>
      </w:r>
      <w:r>
        <w:rPr>
          <w:rFonts w:ascii="Times New Roman" w:hAnsi="Times New Roman" w:cs="Times New Roman"/>
          <w:sz w:val="24"/>
          <w:szCs w:val="24"/>
        </w:rPr>
        <w:t xml:space="preserve">(2008). </w:t>
      </w:r>
      <w:r w:rsidRPr="002651F1">
        <w:rPr>
          <w:rFonts w:ascii="Times New Roman" w:hAnsi="Times New Roman" w:cs="Times New Roman"/>
          <w:sz w:val="24"/>
          <w:szCs w:val="24"/>
        </w:rPr>
        <w:t>Global diversity of Ostracods (Ostracoda: Crustacea) in freshwater. In: Freshwater animal diversity assessment (Balian E., et</w:t>
      </w:r>
      <w:r>
        <w:rPr>
          <w:rFonts w:ascii="Times New Roman" w:hAnsi="Times New Roman" w:cs="Times New Roman"/>
          <w:sz w:val="24"/>
          <w:szCs w:val="24"/>
        </w:rPr>
        <w:t xml:space="preserve"> al., eds). </w:t>
      </w:r>
      <w:proofErr w:type="spellStart"/>
      <w:r w:rsidRPr="004B4C10">
        <w:rPr>
          <w:rFonts w:ascii="Times New Roman" w:hAnsi="Times New Roman" w:cs="Times New Roman"/>
          <w:i/>
          <w:sz w:val="24"/>
          <w:szCs w:val="24"/>
        </w:rPr>
        <w:t>Hydrobiologia</w:t>
      </w:r>
      <w:proofErr w:type="spellEnd"/>
      <w:r w:rsidRPr="004B4C10">
        <w:rPr>
          <w:rFonts w:ascii="Times New Roman" w:hAnsi="Times New Roman" w:cs="Times New Roman"/>
          <w:i/>
          <w:sz w:val="24"/>
          <w:szCs w:val="24"/>
        </w:rPr>
        <w:t>.</w:t>
      </w:r>
      <w:r>
        <w:rPr>
          <w:rFonts w:ascii="Times New Roman" w:hAnsi="Times New Roman" w:cs="Times New Roman"/>
          <w:sz w:val="24"/>
          <w:szCs w:val="24"/>
        </w:rPr>
        <w:t xml:space="preserve"> </w:t>
      </w:r>
      <w:r w:rsidRPr="002651F1">
        <w:rPr>
          <w:rFonts w:ascii="Times New Roman" w:hAnsi="Times New Roman" w:cs="Times New Roman"/>
          <w:sz w:val="24"/>
          <w:szCs w:val="24"/>
        </w:rPr>
        <w:t>595:185-193.</w:t>
      </w:r>
    </w:p>
    <w:p w14:paraId="68821D18"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Morgan S. G. (2020) </w:t>
      </w:r>
      <w:r w:rsidRPr="008C4365">
        <w:rPr>
          <w:rFonts w:ascii="Times New Roman" w:hAnsi="Times New Roman" w:cs="Times New Roman"/>
          <w:i/>
          <w:sz w:val="24"/>
          <w:szCs w:val="24"/>
        </w:rPr>
        <w:t>Ecology Marine Invertebrate Larvae</w:t>
      </w:r>
      <w:r w:rsidRPr="002651F1">
        <w:rPr>
          <w:rFonts w:ascii="Times New Roman" w:hAnsi="Times New Roman" w:cs="Times New Roman"/>
          <w:sz w:val="24"/>
          <w:szCs w:val="24"/>
        </w:rPr>
        <w:t xml:space="preserve"> 279-321</w:t>
      </w:r>
    </w:p>
    <w:p w14:paraId="62A3091E"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Morris D. P., Hargreaves B. R. </w:t>
      </w:r>
      <w:r>
        <w:rPr>
          <w:rFonts w:ascii="Times New Roman" w:hAnsi="Times New Roman" w:cs="Times New Roman"/>
          <w:sz w:val="24"/>
          <w:szCs w:val="24"/>
        </w:rPr>
        <w:t>(</w:t>
      </w:r>
      <w:r w:rsidRPr="002651F1">
        <w:rPr>
          <w:rFonts w:ascii="Times New Roman" w:hAnsi="Times New Roman" w:cs="Times New Roman"/>
          <w:sz w:val="24"/>
          <w:szCs w:val="24"/>
        </w:rPr>
        <w:t>1997</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The role of photochemical degradation of dissolved organic carbon in regulating the UV transparency of three lakes on the Pocono Plateau. </w:t>
      </w:r>
      <w:proofErr w:type="spellStart"/>
      <w:r w:rsidRPr="008C4365">
        <w:rPr>
          <w:rFonts w:ascii="Times New Roman" w:hAnsi="Times New Roman" w:cs="Times New Roman"/>
          <w:i/>
          <w:sz w:val="24"/>
          <w:szCs w:val="24"/>
        </w:rPr>
        <w:t>Oceanogr</w:t>
      </w:r>
      <w:proofErr w:type="spellEnd"/>
      <w:r w:rsidRPr="008C4365">
        <w:rPr>
          <w:rFonts w:ascii="Times New Roman" w:hAnsi="Times New Roman" w:cs="Times New Roman"/>
          <w:i/>
          <w:sz w:val="24"/>
          <w:szCs w:val="24"/>
        </w:rPr>
        <w:t>.</w:t>
      </w:r>
      <w:r w:rsidRPr="002651F1">
        <w:rPr>
          <w:rFonts w:ascii="Times New Roman" w:hAnsi="Times New Roman" w:cs="Times New Roman"/>
          <w:sz w:val="24"/>
          <w:szCs w:val="24"/>
        </w:rPr>
        <w:t xml:space="preserve"> 42(2):239-249. </w:t>
      </w:r>
    </w:p>
    <w:p w14:paraId="23A1B737"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Nawa, I. G. (1982). </w:t>
      </w:r>
      <w:r w:rsidRPr="000D3711">
        <w:rPr>
          <w:rFonts w:ascii="Times New Roman" w:hAnsi="Times New Roman" w:cs="Times New Roman"/>
          <w:i/>
          <w:sz w:val="24"/>
        </w:rPr>
        <w:t>An</w:t>
      </w:r>
      <w:r>
        <w:rPr>
          <w:rFonts w:ascii="Times New Roman" w:hAnsi="Times New Roman" w:cs="Times New Roman"/>
          <w:sz w:val="24"/>
        </w:rPr>
        <w:t xml:space="preserve"> </w:t>
      </w:r>
      <w:r>
        <w:rPr>
          <w:rFonts w:ascii="Times New Roman" w:hAnsi="Times New Roman" w:cs="Times New Roman"/>
          <w:i/>
          <w:sz w:val="24"/>
        </w:rPr>
        <w:t xml:space="preserve">ecological study of the Cross River estuary, Nigeria. </w:t>
      </w:r>
      <w:r>
        <w:rPr>
          <w:rFonts w:ascii="Times New Roman" w:hAnsi="Times New Roman" w:cs="Times New Roman"/>
          <w:sz w:val="24"/>
        </w:rPr>
        <w:t xml:space="preserve">Unpublished Doctoral Dissertation Thesis. University of Kiel, </w:t>
      </w:r>
      <w:proofErr w:type="gramStart"/>
      <w:r>
        <w:rPr>
          <w:rFonts w:ascii="Times New Roman" w:hAnsi="Times New Roman" w:cs="Times New Roman"/>
          <w:sz w:val="24"/>
        </w:rPr>
        <w:t>Germany..</w:t>
      </w:r>
      <w:proofErr w:type="gramEnd"/>
    </w:p>
    <w:p w14:paraId="0DFE815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Nwankwo, D. I. (2004). Studies on the Environmental preference of blue green algae (</w:t>
      </w:r>
      <w:proofErr w:type="spellStart"/>
      <w:r>
        <w:rPr>
          <w:rFonts w:ascii="Times New Roman" w:hAnsi="Times New Roman" w:cs="Times New Roman"/>
          <w:sz w:val="24"/>
        </w:rPr>
        <w:t>cyanophyta</w:t>
      </w:r>
      <w:proofErr w:type="spellEnd"/>
      <w:r>
        <w:rPr>
          <w:rFonts w:ascii="Times New Roman" w:hAnsi="Times New Roman" w:cs="Times New Roman"/>
          <w:sz w:val="24"/>
        </w:rPr>
        <w:t xml:space="preserve">) in Nigeria coastal water. </w:t>
      </w:r>
      <w:r>
        <w:rPr>
          <w:rFonts w:ascii="Times New Roman" w:hAnsi="Times New Roman" w:cs="Times New Roman"/>
          <w:i/>
          <w:sz w:val="24"/>
        </w:rPr>
        <w:t xml:space="preserve">The Nigeria Environmental Society Journal. </w:t>
      </w:r>
      <w:r>
        <w:rPr>
          <w:rFonts w:ascii="Times New Roman" w:hAnsi="Times New Roman" w:cs="Times New Roman"/>
          <w:sz w:val="24"/>
        </w:rPr>
        <w:t>5(1): 44-51.</w:t>
      </w:r>
    </w:p>
    <w:p w14:paraId="77B59217" w14:textId="77777777" w:rsidR="00321251" w:rsidRPr="00697622" w:rsidRDefault="00321251" w:rsidP="00321251">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Otongo</w:t>
      </w:r>
      <w:proofErr w:type="spellEnd"/>
      <w:r>
        <w:rPr>
          <w:rFonts w:ascii="Times New Roman" w:hAnsi="Times New Roman" w:cs="Times New Roman"/>
          <w:sz w:val="24"/>
          <w:szCs w:val="24"/>
        </w:rPr>
        <w:t xml:space="preserve">, G. A., </w:t>
      </w:r>
      <w:proofErr w:type="spellStart"/>
      <w:r>
        <w:rPr>
          <w:rFonts w:ascii="Times New Roman" w:hAnsi="Times New Roman" w:cs="Times New Roman"/>
          <w:sz w:val="24"/>
          <w:szCs w:val="24"/>
        </w:rPr>
        <w:t>Enin</w:t>
      </w:r>
      <w:proofErr w:type="spellEnd"/>
      <w:r>
        <w:rPr>
          <w:rFonts w:ascii="Times New Roman" w:hAnsi="Times New Roman" w:cs="Times New Roman"/>
          <w:sz w:val="24"/>
          <w:szCs w:val="24"/>
        </w:rPr>
        <w:t xml:space="preserve">, U. I., and Allison, N. L. (2019). Impact of climate change on ecosystem part A: </w:t>
      </w:r>
      <w:r>
        <w:rPr>
          <w:rFonts w:ascii="Times New Roman" w:hAnsi="Times New Roman" w:cs="Times New Roman"/>
          <w:i/>
          <w:sz w:val="24"/>
          <w:szCs w:val="24"/>
        </w:rPr>
        <w:t xml:space="preserve">Science Engineering and Technology, </w:t>
      </w:r>
      <w:r>
        <w:rPr>
          <w:rFonts w:ascii="Times New Roman" w:hAnsi="Times New Roman" w:cs="Times New Roman"/>
          <w:sz w:val="24"/>
          <w:szCs w:val="24"/>
        </w:rPr>
        <w:t>1(1):</w:t>
      </w:r>
      <w:r>
        <w:rPr>
          <w:rFonts w:ascii="Times New Roman" w:hAnsi="Times New Roman" w:cs="Times New Roman"/>
          <w:i/>
          <w:sz w:val="24"/>
          <w:szCs w:val="24"/>
        </w:rPr>
        <w:t xml:space="preserve"> </w:t>
      </w:r>
      <w:r>
        <w:rPr>
          <w:rFonts w:ascii="Times New Roman" w:hAnsi="Times New Roman" w:cs="Times New Roman"/>
          <w:sz w:val="24"/>
          <w:szCs w:val="24"/>
        </w:rPr>
        <w:t>135-146</w:t>
      </w:r>
    </w:p>
    <w:p w14:paraId="0BB27D3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 xml:space="preserve">Schaefer, S. C. and Alber M. (2007). Temporal and Spatial trends in nitrogen and phosphorus inputs to the watershed of the Altamaha River, Georgia, USA. </w:t>
      </w:r>
      <w:r>
        <w:rPr>
          <w:rFonts w:ascii="Times New Roman" w:hAnsi="Times New Roman" w:cs="Times New Roman"/>
          <w:i/>
          <w:sz w:val="24"/>
        </w:rPr>
        <w:t xml:space="preserve">Biochemistry </w:t>
      </w:r>
      <w:r>
        <w:rPr>
          <w:rFonts w:ascii="Times New Roman" w:hAnsi="Times New Roman" w:cs="Times New Roman"/>
          <w:sz w:val="24"/>
        </w:rPr>
        <w:t>86: 231-249.</w:t>
      </w:r>
    </w:p>
    <w:p w14:paraId="597B2A75"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Sommer U., </w:t>
      </w:r>
      <w:r>
        <w:rPr>
          <w:rFonts w:ascii="Times New Roman" w:hAnsi="Times New Roman" w:cs="Times New Roman"/>
          <w:sz w:val="24"/>
          <w:szCs w:val="24"/>
        </w:rPr>
        <w:t xml:space="preserve">and </w:t>
      </w:r>
      <w:r w:rsidRPr="002651F1">
        <w:rPr>
          <w:rFonts w:ascii="Times New Roman" w:hAnsi="Times New Roman" w:cs="Times New Roman"/>
          <w:sz w:val="24"/>
          <w:szCs w:val="24"/>
        </w:rPr>
        <w:t xml:space="preserve">Sommer F. </w:t>
      </w:r>
      <w:r>
        <w:rPr>
          <w:rFonts w:ascii="Times New Roman" w:hAnsi="Times New Roman" w:cs="Times New Roman"/>
          <w:sz w:val="24"/>
          <w:szCs w:val="24"/>
        </w:rPr>
        <w:t xml:space="preserve">(2006). </w:t>
      </w:r>
      <w:proofErr w:type="spellStart"/>
      <w:r w:rsidRPr="002651F1">
        <w:rPr>
          <w:rFonts w:ascii="Times New Roman" w:hAnsi="Times New Roman" w:cs="Times New Roman"/>
          <w:sz w:val="24"/>
          <w:szCs w:val="24"/>
        </w:rPr>
        <w:t>Cladocerans</w:t>
      </w:r>
      <w:proofErr w:type="spellEnd"/>
      <w:r w:rsidRPr="002651F1">
        <w:rPr>
          <w:rFonts w:ascii="Times New Roman" w:hAnsi="Times New Roman" w:cs="Times New Roman"/>
          <w:sz w:val="24"/>
          <w:szCs w:val="24"/>
        </w:rPr>
        <w:t xml:space="preserve"> versus copepods: the cause of contrasting top-down controls on freshwater and marine phytoplankton. </w:t>
      </w:r>
      <w:proofErr w:type="spellStart"/>
      <w:r w:rsidRPr="00FF7A2C">
        <w:rPr>
          <w:rFonts w:ascii="Times New Roman" w:hAnsi="Times New Roman" w:cs="Times New Roman"/>
          <w:i/>
          <w:sz w:val="24"/>
          <w:szCs w:val="24"/>
        </w:rPr>
        <w:t>Oecologia</w:t>
      </w:r>
      <w:proofErr w:type="spellEnd"/>
      <w:r w:rsidRPr="00FF7A2C">
        <w:rPr>
          <w:rFonts w:ascii="Times New Roman" w:hAnsi="Times New Roman" w:cs="Times New Roman"/>
          <w:i/>
          <w:sz w:val="24"/>
          <w:szCs w:val="24"/>
        </w:rPr>
        <w:t>.</w:t>
      </w:r>
      <w:r w:rsidRPr="002651F1">
        <w:rPr>
          <w:rFonts w:ascii="Times New Roman" w:hAnsi="Times New Roman" w:cs="Times New Roman"/>
          <w:sz w:val="24"/>
          <w:szCs w:val="24"/>
        </w:rPr>
        <w:t xml:space="preserve"> 147(2):183-194. </w:t>
      </w:r>
    </w:p>
    <w:p w14:paraId="6518A52A" w14:textId="77777777" w:rsidR="00F96368" w:rsidRDefault="00321251" w:rsidP="00F96368">
      <w:pPr>
        <w:pStyle w:val="Default"/>
        <w:tabs>
          <w:tab w:val="left" w:pos="360"/>
        </w:tabs>
        <w:ind w:left="450" w:hanging="450"/>
        <w:jc w:val="both"/>
      </w:pPr>
      <w:proofErr w:type="spellStart"/>
      <w:r w:rsidRPr="002651F1">
        <w:t>Telesh</w:t>
      </w:r>
      <w:proofErr w:type="spellEnd"/>
      <w:r w:rsidRPr="002651F1">
        <w:t xml:space="preserve"> I. V. </w:t>
      </w:r>
      <w:r>
        <w:t>(</w:t>
      </w:r>
      <w:r w:rsidRPr="002651F1">
        <w:t>2004</w:t>
      </w:r>
      <w:r>
        <w:t xml:space="preserve">). </w:t>
      </w:r>
      <w:r w:rsidRPr="002651F1">
        <w:t xml:space="preserve">Plankton of the Baltic estuarine ecosystems with emphasis on Neva Estuary: a review of present knowledge and research perspectives. </w:t>
      </w:r>
      <w:proofErr w:type="spellStart"/>
      <w:r w:rsidRPr="00B803D5">
        <w:rPr>
          <w:i/>
        </w:rPr>
        <w:t>Pollut</w:t>
      </w:r>
      <w:proofErr w:type="spellEnd"/>
      <w:r w:rsidRPr="00B803D5">
        <w:rPr>
          <w:i/>
        </w:rPr>
        <w:t>. Bull.</w:t>
      </w:r>
      <w:r>
        <w:t xml:space="preserve"> </w:t>
      </w:r>
      <w:r w:rsidR="00F96368">
        <w:t>49(3):206-219.</w:t>
      </w:r>
    </w:p>
    <w:p w14:paraId="7D853437" w14:textId="77777777" w:rsidR="00F96368" w:rsidRDefault="00F96368" w:rsidP="00F96368">
      <w:pPr>
        <w:pStyle w:val="Default"/>
        <w:tabs>
          <w:tab w:val="left" w:pos="360"/>
        </w:tabs>
        <w:ind w:left="450" w:hanging="450"/>
        <w:jc w:val="both"/>
      </w:pPr>
    </w:p>
    <w:p w14:paraId="7A311AC3" w14:textId="77777777" w:rsidR="00321251" w:rsidRDefault="00F96368" w:rsidP="00F96368">
      <w:pPr>
        <w:pStyle w:val="Default"/>
        <w:tabs>
          <w:tab w:val="left" w:pos="360"/>
        </w:tabs>
        <w:ind w:left="450" w:hanging="450"/>
        <w:jc w:val="both"/>
        <w:rPr>
          <w:rFonts w:eastAsia="Calibri"/>
        </w:rPr>
      </w:pPr>
      <w:proofErr w:type="spellStart"/>
      <w:proofErr w:type="gramStart"/>
      <w:r w:rsidRPr="002F31B5">
        <w:rPr>
          <w:rFonts w:eastAsia="Calibri"/>
        </w:rPr>
        <w:t>Ubulom</w:t>
      </w:r>
      <w:proofErr w:type="spellEnd"/>
      <w:r w:rsidRPr="002F31B5">
        <w:rPr>
          <w:rFonts w:eastAsia="Calibri"/>
        </w:rPr>
        <w:t xml:space="preserve"> .S</w:t>
      </w:r>
      <w:proofErr w:type="gramEnd"/>
      <w:r w:rsidRPr="002F31B5">
        <w:rPr>
          <w:rFonts w:eastAsia="Calibri"/>
        </w:rPr>
        <w:t xml:space="preserve">.R; </w:t>
      </w:r>
      <w:proofErr w:type="spellStart"/>
      <w:r w:rsidRPr="002F31B5">
        <w:rPr>
          <w:rFonts w:eastAsia="Calibri"/>
        </w:rPr>
        <w:t>Okwet</w:t>
      </w:r>
      <w:proofErr w:type="spellEnd"/>
      <w:r w:rsidRPr="002F31B5">
        <w:rPr>
          <w:rFonts w:eastAsia="Calibri"/>
        </w:rPr>
        <w:t xml:space="preserve"> J.Y; Ubong E.A (2023). Evaluating the distributions and impacts of </w:t>
      </w:r>
      <w:proofErr w:type="spellStart"/>
      <w:r w:rsidRPr="002F31B5">
        <w:rPr>
          <w:rFonts w:eastAsia="Calibri"/>
        </w:rPr>
        <w:t>macroplastic</w:t>
      </w:r>
      <w:proofErr w:type="spellEnd"/>
      <w:r w:rsidRPr="002F31B5">
        <w:rPr>
          <w:rFonts w:eastAsia="Calibri"/>
        </w:rPr>
        <w:t xml:space="preserve"> pollutants in </w:t>
      </w:r>
      <w:proofErr w:type="spellStart"/>
      <w:r w:rsidRPr="002F31B5">
        <w:rPr>
          <w:rFonts w:eastAsia="Calibri"/>
        </w:rPr>
        <w:t>Agansa</w:t>
      </w:r>
      <w:proofErr w:type="spellEnd"/>
      <w:r w:rsidRPr="002F31B5">
        <w:rPr>
          <w:rFonts w:eastAsia="Calibri"/>
        </w:rPr>
        <w:t xml:space="preserve"> coastal community, South Eastern Nigeria. </w:t>
      </w:r>
      <w:r w:rsidRPr="002F31B5">
        <w:rPr>
          <w:rFonts w:eastAsia="Calibri"/>
          <w:i/>
        </w:rPr>
        <w:t>Journal of Global ecology and environment</w:t>
      </w:r>
      <w:r w:rsidRPr="002F31B5">
        <w:rPr>
          <w:rFonts w:eastAsia="Calibri"/>
        </w:rPr>
        <w:t>.18:32-45</w:t>
      </w:r>
    </w:p>
    <w:p w14:paraId="48DCA38D" w14:textId="77777777" w:rsidR="00F96368" w:rsidRPr="00F96368" w:rsidRDefault="00F96368" w:rsidP="00F96368">
      <w:pPr>
        <w:pStyle w:val="Default"/>
        <w:tabs>
          <w:tab w:val="left" w:pos="360"/>
        </w:tabs>
        <w:ind w:left="450" w:hanging="450"/>
        <w:jc w:val="both"/>
        <w:rPr>
          <w:sz w:val="22"/>
        </w:rPr>
      </w:pPr>
    </w:p>
    <w:p w14:paraId="537B23A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Varadharajan, D., </w:t>
      </w:r>
      <w:proofErr w:type="spellStart"/>
      <w:r>
        <w:rPr>
          <w:rFonts w:ascii="Times New Roman" w:hAnsi="Times New Roman" w:cs="Times New Roman"/>
          <w:sz w:val="24"/>
        </w:rPr>
        <w:t>Soundarapandian</w:t>
      </w:r>
      <w:proofErr w:type="spellEnd"/>
      <w:r>
        <w:rPr>
          <w:rFonts w:ascii="Times New Roman" w:hAnsi="Times New Roman" w:cs="Times New Roman"/>
          <w:sz w:val="24"/>
        </w:rPr>
        <w:t xml:space="preserve">, P., (2013). Zooplankton abundance and diversity from </w:t>
      </w:r>
      <w:proofErr w:type="spellStart"/>
      <w:r>
        <w:rPr>
          <w:rFonts w:ascii="Times New Roman" w:hAnsi="Times New Roman" w:cs="Times New Roman"/>
          <w:sz w:val="24"/>
        </w:rPr>
        <w:t>Pointcalimere</w:t>
      </w:r>
      <w:proofErr w:type="spellEnd"/>
      <w:r>
        <w:rPr>
          <w:rFonts w:ascii="Times New Roman" w:hAnsi="Times New Roman" w:cs="Times New Roman"/>
          <w:sz w:val="24"/>
        </w:rPr>
        <w:t xml:space="preserve"> to </w:t>
      </w:r>
      <w:proofErr w:type="spellStart"/>
      <w:r>
        <w:rPr>
          <w:rFonts w:ascii="Times New Roman" w:hAnsi="Times New Roman" w:cs="Times New Roman"/>
          <w:sz w:val="24"/>
        </w:rPr>
        <w:t>Manamelkudi</w:t>
      </w:r>
      <w:proofErr w:type="spellEnd"/>
      <w:r>
        <w:rPr>
          <w:rFonts w:ascii="Times New Roman" w:hAnsi="Times New Roman" w:cs="Times New Roman"/>
          <w:sz w:val="24"/>
        </w:rPr>
        <w:t xml:space="preserve">, South East Coast of India. </w:t>
      </w:r>
      <w:r>
        <w:rPr>
          <w:rFonts w:ascii="Times New Roman" w:hAnsi="Times New Roman" w:cs="Times New Roman"/>
          <w:i/>
          <w:sz w:val="24"/>
        </w:rPr>
        <w:t xml:space="preserve">J. Earth Sci. Clim. Change </w:t>
      </w:r>
      <w:r>
        <w:rPr>
          <w:rFonts w:ascii="Times New Roman" w:hAnsi="Times New Roman" w:cs="Times New Roman"/>
          <w:sz w:val="24"/>
        </w:rPr>
        <w:t>4(5), 151-161.</w:t>
      </w:r>
    </w:p>
    <w:p w14:paraId="36147A51"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Ward B. A., Dutkiewicz S., Jahn O., Follows, M. J. </w:t>
      </w:r>
      <w:r>
        <w:rPr>
          <w:rFonts w:ascii="Times New Roman" w:hAnsi="Times New Roman" w:cs="Times New Roman"/>
          <w:sz w:val="24"/>
          <w:szCs w:val="24"/>
        </w:rPr>
        <w:t xml:space="preserve">(2012). </w:t>
      </w:r>
      <w:r w:rsidRPr="002651F1">
        <w:rPr>
          <w:rFonts w:ascii="Times New Roman" w:hAnsi="Times New Roman" w:cs="Times New Roman"/>
          <w:sz w:val="24"/>
          <w:szCs w:val="24"/>
        </w:rPr>
        <w:t>A size‐structured food‐web model for t</w:t>
      </w:r>
      <w:r>
        <w:rPr>
          <w:rFonts w:ascii="Times New Roman" w:hAnsi="Times New Roman" w:cs="Times New Roman"/>
          <w:sz w:val="24"/>
          <w:szCs w:val="24"/>
        </w:rPr>
        <w:t xml:space="preserve">he global ocean. </w:t>
      </w:r>
      <w:proofErr w:type="spellStart"/>
      <w:r w:rsidRPr="004D33F1">
        <w:rPr>
          <w:rFonts w:ascii="Times New Roman" w:hAnsi="Times New Roman" w:cs="Times New Roman"/>
          <w:i/>
          <w:sz w:val="24"/>
          <w:szCs w:val="24"/>
        </w:rPr>
        <w:t>Oceanogr</w:t>
      </w:r>
      <w:proofErr w:type="spellEnd"/>
      <w:r w:rsidRPr="004D33F1">
        <w:rPr>
          <w:rFonts w:ascii="Times New Roman" w:hAnsi="Times New Roman" w:cs="Times New Roman"/>
          <w:i/>
          <w:sz w:val="24"/>
          <w:szCs w:val="24"/>
        </w:rPr>
        <w:t>.</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57(6):1877-1891. </w:t>
      </w:r>
    </w:p>
    <w:p w14:paraId="4AA5406E"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Wetzel R. G. (2001). Limnology: Lake and River ecosystem, 3</w:t>
      </w:r>
      <w:r w:rsidRPr="003A469C">
        <w:rPr>
          <w:rFonts w:ascii="Times New Roman" w:hAnsi="Times New Roman" w:cs="Times New Roman"/>
          <w:sz w:val="24"/>
          <w:vertAlign w:val="superscript"/>
        </w:rPr>
        <w:t>rd</w:t>
      </w:r>
      <w:r>
        <w:rPr>
          <w:rFonts w:ascii="Times New Roman" w:hAnsi="Times New Roman" w:cs="Times New Roman"/>
          <w:sz w:val="24"/>
        </w:rPr>
        <w:t xml:space="preserve"> </w:t>
      </w:r>
      <w:proofErr w:type="spellStart"/>
      <w:r>
        <w:rPr>
          <w:rFonts w:ascii="Times New Roman" w:hAnsi="Times New Roman" w:cs="Times New Roman"/>
          <w:sz w:val="24"/>
        </w:rPr>
        <w:t>edn</w:t>
      </w:r>
      <w:proofErr w:type="spellEnd"/>
      <w:r>
        <w:rPr>
          <w:rFonts w:ascii="Times New Roman" w:hAnsi="Times New Roman" w:cs="Times New Roman"/>
          <w:sz w:val="24"/>
        </w:rPr>
        <w:t>. Academic Press, New York, 1006pp.</w:t>
      </w:r>
    </w:p>
    <w:p w14:paraId="40A58EFB"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Wokoma</w:t>
      </w:r>
      <w:proofErr w:type="spellEnd"/>
      <w:r>
        <w:rPr>
          <w:rFonts w:ascii="Times New Roman" w:hAnsi="Times New Roman" w:cs="Times New Roman"/>
          <w:sz w:val="24"/>
        </w:rPr>
        <w:t xml:space="preserve">, O. A. F. (2016). Zooplankton species composition and Abundance in the Brackish water axis of </w:t>
      </w:r>
      <w:proofErr w:type="spellStart"/>
      <w:r>
        <w:rPr>
          <w:rFonts w:ascii="Times New Roman" w:hAnsi="Times New Roman" w:cs="Times New Roman"/>
          <w:sz w:val="24"/>
        </w:rPr>
        <w:t>Sombreiro</w:t>
      </w:r>
      <w:proofErr w:type="spellEnd"/>
      <w:r>
        <w:rPr>
          <w:rFonts w:ascii="Times New Roman" w:hAnsi="Times New Roman" w:cs="Times New Roman"/>
          <w:sz w:val="24"/>
        </w:rPr>
        <w:t xml:space="preserve"> River, Niger Delta. </w:t>
      </w:r>
      <w:r>
        <w:rPr>
          <w:rFonts w:ascii="Times New Roman" w:hAnsi="Times New Roman" w:cs="Times New Roman"/>
          <w:i/>
          <w:sz w:val="24"/>
        </w:rPr>
        <w:t xml:space="preserve">Applied Science Reports, </w:t>
      </w:r>
      <w:r>
        <w:rPr>
          <w:rFonts w:ascii="Times New Roman" w:hAnsi="Times New Roman" w:cs="Times New Roman"/>
          <w:sz w:val="24"/>
        </w:rPr>
        <w:t>15(1); 31-34.</w:t>
      </w:r>
    </w:p>
    <w:p w14:paraId="2A6B16EA"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World Health Organization (2011). Guidelines for drinking water quality, 4</w:t>
      </w:r>
      <w:r w:rsidRPr="0026078C">
        <w:rPr>
          <w:rFonts w:ascii="Times New Roman" w:hAnsi="Times New Roman" w:cs="Times New Roman"/>
          <w:sz w:val="24"/>
          <w:vertAlign w:val="superscript"/>
        </w:rPr>
        <w:t>th</w:t>
      </w:r>
      <w:r>
        <w:rPr>
          <w:rFonts w:ascii="Times New Roman" w:hAnsi="Times New Roman" w:cs="Times New Roman"/>
          <w:sz w:val="24"/>
        </w:rPr>
        <w:t xml:space="preserve"> edition, NLM classification WA 675, World Health Organization, Geneva, Switzerland. 307-433.</w:t>
      </w:r>
    </w:p>
    <w:p w14:paraId="695ADFC7" w14:textId="77777777" w:rsidR="00321251" w:rsidRPr="00737D0F" w:rsidRDefault="00321251" w:rsidP="00737D0F">
      <w:pPr>
        <w:spacing w:line="360" w:lineRule="auto"/>
        <w:jc w:val="both"/>
        <w:rPr>
          <w:rFonts w:ascii="Times New Roman" w:hAnsi="Times New Roman" w:cs="Times New Roman"/>
          <w:b/>
          <w:sz w:val="28"/>
          <w:szCs w:val="24"/>
        </w:rPr>
      </w:pPr>
    </w:p>
    <w:p w14:paraId="5E47CE27" w14:textId="77777777" w:rsidR="00D200A0" w:rsidRPr="004D46FE" w:rsidRDefault="00D200A0" w:rsidP="00D200A0">
      <w:pPr>
        <w:pStyle w:val="Default"/>
        <w:ind w:left="450" w:hanging="450"/>
        <w:jc w:val="center"/>
      </w:pPr>
    </w:p>
    <w:sectPr w:rsidR="00D200A0" w:rsidRPr="004D46FE" w:rsidSect="004E7B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eviewer" w:date="2023-10-03T23:08:00Z" w:initials="A">
    <w:p w14:paraId="3344E1B6" w14:textId="184DE77E" w:rsidR="00A838F7" w:rsidRDefault="00A838F7">
      <w:pPr>
        <w:pStyle w:val="CommentText"/>
      </w:pPr>
      <w:r>
        <w:rPr>
          <w:rStyle w:val="CommentReference"/>
        </w:rPr>
        <w:annotationRef/>
      </w:r>
      <w:r>
        <w:rPr>
          <w:rFonts w:ascii="Times New Roman" w:eastAsia="Times New Roman" w:hAnsi="Times New Roman" w:cs="Times New Roman"/>
          <w:sz w:val="24"/>
          <w:szCs w:val="24"/>
        </w:rPr>
        <w:t>Productivity of what?</w:t>
      </w:r>
    </w:p>
  </w:comment>
  <w:comment w:id="2" w:author="Reviewer" w:date="2023-10-03T23:08:00Z" w:initials="A">
    <w:p w14:paraId="77541584" w14:textId="1CB6D79F" w:rsidR="00A838F7" w:rsidRDefault="00A838F7">
      <w:pPr>
        <w:pStyle w:val="CommentText"/>
      </w:pPr>
      <w:r>
        <w:rPr>
          <w:rStyle w:val="CommentReference"/>
        </w:rPr>
        <w:annotationRef/>
      </w:r>
      <w:r>
        <w:t>Zooplankton?</w:t>
      </w:r>
    </w:p>
  </w:comment>
  <w:comment w:id="3" w:author="Reviewer" w:date="2023-10-03T23:08:00Z" w:initials="A">
    <w:p w14:paraId="3CEB80FE" w14:textId="77777777" w:rsidR="00A838F7" w:rsidRDefault="00A838F7" w:rsidP="00A838F7">
      <w:pPr>
        <w:pStyle w:val="CommentText"/>
      </w:pPr>
      <w:r>
        <w:rPr>
          <w:rStyle w:val="CommentReference"/>
        </w:rPr>
        <w:annotationRef/>
      </w:r>
      <w:r>
        <w:t>Zooplankton?</w:t>
      </w:r>
    </w:p>
    <w:p w14:paraId="25431656" w14:textId="19BCA3B5" w:rsidR="00A838F7" w:rsidRDefault="00A838F7">
      <w:pPr>
        <w:pStyle w:val="CommentText"/>
      </w:pPr>
    </w:p>
  </w:comment>
  <w:comment w:id="4" w:author="Reviewer" w:date="2023-10-03T23:09:00Z" w:initials="A">
    <w:p w14:paraId="49D2E369" w14:textId="77777777" w:rsidR="00A838F7" w:rsidRDefault="00A838F7" w:rsidP="00A838F7">
      <w:pPr>
        <w:pStyle w:val="CommentText"/>
      </w:pPr>
      <w:r>
        <w:rPr>
          <w:rStyle w:val="CommentReference"/>
        </w:rPr>
        <w:annotationRef/>
      </w:r>
      <w:r>
        <w:t>Zooplankton?</w:t>
      </w:r>
    </w:p>
    <w:p w14:paraId="79652948" w14:textId="38EDB128" w:rsidR="00A838F7" w:rsidRDefault="00A838F7">
      <w:pPr>
        <w:pStyle w:val="CommentText"/>
      </w:pPr>
    </w:p>
  </w:comment>
  <w:comment w:id="15" w:author="Reviewer" w:date="2023-10-03T23:12:00Z" w:initials="A">
    <w:p w14:paraId="386440D2" w14:textId="53D4D4D5" w:rsidR="00EF7956" w:rsidRDefault="00EF7956">
      <w:pPr>
        <w:pStyle w:val="CommentText"/>
      </w:pPr>
      <w:r>
        <w:rPr>
          <w:rStyle w:val="CommentReference"/>
        </w:rPr>
        <w:annotationRef/>
      </w:r>
      <w:r>
        <w:t>Not Italic, note for all MS</w:t>
      </w:r>
    </w:p>
  </w:comment>
  <w:comment w:id="16" w:author="Reviewer" w:date="2023-10-03T23:12:00Z" w:initials="A">
    <w:p w14:paraId="0E9F21E4" w14:textId="09E3D949" w:rsidR="00EF7956" w:rsidRDefault="00EF7956">
      <w:pPr>
        <w:pStyle w:val="CommentText"/>
      </w:pPr>
      <w:r>
        <w:rPr>
          <w:rStyle w:val="CommentReference"/>
        </w:rPr>
        <w:annotationRef/>
      </w:r>
    </w:p>
  </w:comment>
  <w:comment w:id="18" w:author="Reviewer" w:date="2023-10-03T23:15:00Z" w:initials="A">
    <w:p w14:paraId="3D81EE9B" w14:textId="47B0884D" w:rsidR="00EF7956" w:rsidRDefault="00EF7956">
      <w:pPr>
        <w:pStyle w:val="CommentText"/>
      </w:pPr>
      <w:r>
        <w:rPr>
          <w:rStyle w:val="CommentReference"/>
        </w:rPr>
        <w:annotationRef/>
      </w:r>
      <w:r>
        <w:t xml:space="preserve">Where are the sampling sites in the </w:t>
      </w:r>
      <w:proofErr w:type="gramStart"/>
      <w:r>
        <w:t>map</w:t>
      </w:r>
      <w:proofErr w:type="gramEnd"/>
    </w:p>
  </w:comment>
  <w:comment w:id="19" w:author="Reviewer" w:date="2023-10-03T23:17:00Z" w:initials="A">
    <w:p w14:paraId="3CA6A4CB" w14:textId="600CC3DB" w:rsidR="00EF7956" w:rsidRDefault="00EF7956">
      <w:pPr>
        <w:pStyle w:val="CommentText"/>
      </w:pPr>
      <w:r>
        <w:rPr>
          <w:rStyle w:val="CommentReference"/>
        </w:rPr>
        <w:annotationRef/>
      </w:r>
    </w:p>
  </w:comment>
  <w:comment w:id="20" w:author="Reviewer" w:date="2023-10-03T23:17:00Z" w:initials="A">
    <w:p w14:paraId="342211FD" w14:textId="1A18F180" w:rsidR="00EF7956" w:rsidRDefault="00EF7956">
      <w:pPr>
        <w:pStyle w:val="CommentText"/>
      </w:pPr>
      <w:r>
        <w:rPr>
          <w:rStyle w:val="CommentReference"/>
        </w:rPr>
        <w:annotationRef/>
      </w:r>
    </w:p>
  </w:comment>
  <w:comment w:id="23" w:author="Reviewer" w:date="2023-10-03T23:21:00Z" w:initials="A">
    <w:p w14:paraId="649CC8C2" w14:textId="662E3CE7" w:rsidR="00783A46" w:rsidRDefault="00783A46">
      <w:pPr>
        <w:pStyle w:val="CommentText"/>
      </w:pPr>
      <w:r>
        <w:rPr>
          <w:rStyle w:val="CommentReference"/>
        </w:rPr>
        <w:annotationRef/>
      </w:r>
      <w:r>
        <w:t>The reference books for zooplankton identification should be updated</w:t>
      </w:r>
    </w:p>
  </w:comment>
  <w:comment w:id="24" w:author="Reviewer" w:date="2023-10-03T23:21:00Z" w:initials="A">
    <w:p w14:paraId="07AA2B72" w14:textId="0676D870" w:rsidR="00EF7956" w:rsidRDefault="00EF7956">
      <w:pPr>
        <w:pStyle w:val="CommentText"/>
      </w:pPr>
      <w:r>
        <w:rPr>
          <w:rStyle w:val="CommentReference"/>
        </w:rPr>
        <w:annotationRef/>
      </w:r>
      <w:proofErr w:type="spellStart"/>
      <w:r w:rsidR="00783A46">
        <w:t>Can not</w:t>
      </w:r>
      <w:proofErr w:type="spellEnd"/>
      <w:r w:rsidR="00783A46">
        <w:t xml:space="preserve"> find in the list of references</w:t>
      </w:r>
    </w:p>
  </w:comment>
  <w:comment w:id="25" w:author="Reviewer" w:date="2023-10-03T23:23:00Z" w:initials="A">
    <w:p w14:paraId="1D96429C" w14:textId="2B3E9751" w:rsidR="00783A46" w:rsidRDefault="00783A46" w:rsidP="00783A46">
      <w:pPr>
        <w:pStyle w:val="CommentText"/>
      </w:pPr>
      <w:r>
        <w:rPr>
          <w:rStyle w:val="CommentReference"/>
        </w:rPr>
        <w:annotationRef/>
      </w:r>
      <w:r>
        <w:t>How about method for sampling and analyze of p</w:t>
      </w:r>
      <w:r>
        <w:rPr>
          <w:rFonts w:ascii="Times New Roman" w:eastAsia="Times New Roman" w:hAnsi="Times New Roman" w:cs="Times New Roman"/>
          <w:sz w:val="24"/>
          <w:szCs w:val="24"/>
        </w:rPr>
        <w:t>hysicochemical parameters of water (temp, pH, TDS, salinity…)</w:t>
      </w:r>
    </w:p>
  </w:comment>
  <w:comment w:id="33" w:author="Reviewer" w:date="2023-10-03T23:26:00Z" w:initials="A">
    <w:p w14:paraId="797A82BC" w14:textId="77777777" w:rsidR="00783A46" w:rsidRDefault="00783A46">
      <w:pPr>
        <w:pStyle w:val="CommentText"/>
      </w:pPr>
      <w:r>
        <w:rPr>
          <w:rStyle w:val="CommentReference"/>
        </w:rPr>
        <w:annotationRef/>
      </w:r>
      <w:r>
        <w:t>The TDS data are incorrect,</w:t>
      </w:r>
    </w:p>
    <w:p w14:paraId="06EF2756" w14:textId="77777777" w:rsidR="00783A46" w:rsidRDefault="00783A46">
      <w:pPr>
        <w:pStyle w:val="CommentText"/>
      </w:pPr>
    </w:p>
    <w:p w14:paraId="4F502E2E" w14:textId="77777777" w:rsidR="00783A46" w:rsidRDefault="00783A46">
      <w:pPr>
        <w:pStyle w:val="CommentText"/>
        <w:rPr>
          <w:rFonts w:ascii="Times New Roman" w:eastAsia="Times New Roman" w:hAnsi="Times New Roman" w:cs="Times New Roman"/>
          <w:color w:val="000000"/>
        </w:rPr>
      </w:pPr>
      <w:r>
        <w:t>Please note that: salinity means: g/L, for example, salinity of 10</w:t>
      </w:r>
      <w:r w:rsidRPr="006F17B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 10 g/L = 10,000 mg/L, so TDS should be round this value.</w:t>
      </w:r>
    </w:p>
    <w:p w14:paraId="1C173F91" w14:textId="38FCA4EF" w:rsidR="00783A46" w:rsidRDefault="00783A46">
      <w:pPr>
        <w:pStyle w:val="CommentText"/>
      </w:pPr>
    </w:p>
  </w:comment>
  <w:comment w:id="34" w:author="Reviewer" w:date="2023-10-03T23:28:00Z" w:initials="A">
    <w:p w14:paraId="036FC8C7" w14:textId="38E0BDC2" w:rsidR="00783A46" w:rsidRDefault="00783A46">
      <w:pPr>
        <w:pStyle w:val="CommentText"/>
      </w:pPr>
      <w:r>
        <w:rPr>
          <w:rStyle w:val="CommentReference"/>
        </w:rPr>
        <w:annotationRef/>
      </w:r>
      <w:r>
        <w:t>I do not know why pH values were too low, although salinities were relatively high</w:t>
      </w:r>
    </w:p>
  </w:comment>
  <w:comment w:id="35" w:author="Reviewer" w:date="2023-10-03T23:31:00Z" w:initials="A">
    <w:p w14:paraId="14CCD1FF" w14:textId="1DD52E8A" w:rsidR="00783A46" w:rsidRDefault="00783A46">
      <w:pPr>
        <w:pStyle w:val="CommentText"/>
      </w:pPr>
      <w:r>
        <w:rPr>
          <w:rStyle w:val="CommentReference"/>
        </w:rPr>
        <w:annotationRef/>
      </w:r>
      <w:r>
        <w:t>?</w:t>
      </w:r>
      <w:r w:rsidR="00806803">
        <w:t xml:space="preserve"> 3.1 already mentioned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44E1B6" w15:done="0"/>
  <w15:commentEx w15:paraId="77541584" w15:done="0"/>
  <w15:commentEx w15:paraId="25431656" w15:done="0"/>
  <w15:commentEx w15:paraId="79652948" w15:done="0"/>
  <w15:commentEx w15:paraId="386440D2" w15:done="0"/>
  <w15:commentEx w15:paraId="0E9F21E4" w15:done="0"/>
  <w15:commentEx w15:paraId="3D81EE9B" w15:done="0"/>
  <w15:commentEx w15:paraId="3CA6A4CB" w15:done="0"/>
  <w15:commentEx w15:paraId="342211FD" w15:done="0"/>
  <w15:commentEx w15:paraId="649CC8C2" w15:done="0"/>
  <w15:commentEx w15:paraId="07AA2B72" w15:done="0"/>
  <w15:commentEx w15:paraId="1D96429C" w15:done="0"/>
  <w15:commentEx w15:paraId="1C173F91" w15:done="0"/>
  <w15:commentEx w15:paraId="036FC8C7" w15:done="0"/>
  <w15:commentEx w15:paraId="14CCD1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8E56" w14:textId="77777777" w:rsidR="00026287" w:rsidRDefault="00026287" w:rsidP="00B31D4B">
      <w:pPr>
        <w:spacing w:after="0" w:line="240" w:lineRule="auto"/>
      </w:pPr>
      <w:r>
        <w:separator/>
      </w:r>
    </w:p>
  </w:endnote>
  <w:endnote w:type="continuationSeparator" w:id="0">
    <w:p w14:paraId="67E05C6E" w14:textId="77777777" w:rsidR="00026287" w:rsidRDefault="00026287" w:rsidP="00B3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1901" w14:textId="77777777" w:rsidR="00C04BC8" w:rsidRDefault="00C04B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F325" w14:textId="77777777" w:rsidR="00C04BC8" w:rsidRDefault="00C04B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2423" w14:textId="77777777" w:rsidR="00C04BC8" w:rsidRDefault="00C04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C33E" w14:textId="77777777" w:rsidR="00026287" w:rsidRDefault="00026287" w:rsidP="00B31D4B">
      <w:pPr>
        <w:spacing w:after="0" w:line="240" w:lineRule="auto"/>
      </w:pPr>
      <w:r>
        <w:separator/>
      </w:r>
    </w:p>
  </w:footnote>
  <w:footnote w:type="continuationSeparator" w:id="0">
    <w:p w14:paraId="7D936DCF" w14:textId="77777777" w:rsidR="00026287" w:rsidRDefault="00026287" w:rsidP="00B3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D51C" w14:textId="75964F55" w:rsidR="00C04BC8" w:rsidRDefault="00026287">
    <w:pPr>
      <w:pStyle w:val="Header"/>
    </w:pPr>
    <w:r>
      <w:rPr>
        <w:noProof/>
      </w:rPr>
      <w:pict w14:anchorId="0AA4F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9837" w14:textId="0ABB91F8" w:rsidR="00C04BC8" w:rsidRDefault="00026287">
    <w:pPr>
      <w:pStyle w:val="Header"/>
    </w:pPr>
    <w:r>
      <w:rPr>
        <w:noProof/>
      </w:rPr>
      <w:pict w14:anchorId="226EA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3B4D" w14:textId="6E563196" w:rsidR="00C04BC8" w:rsidRDefault="00026287">
    <w:pPr>
      <w:pStyle w:val="Header"/>
    </w:pPr>
    <w:r>
      <w:rPr>
        <w:noProof/>
      </w:rPr>
      <w:pict w14:anchorId="31CF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C99"/>
    <w:multiLevelType w:val="hybridMultilevel"/>
    <w:tmpl w:val="19F2A660"/>
    <w:lvl w:ilvl="0" w:tplc="8B4EB3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B6CDA"/>
    <w:multiLevelType w:val="hybridMultilevel"/>
    <w:tmpl w:val="E1925E40"/>
    <w:lvl w:ilvl="0" w:tplc="DD745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75333"/>
    <w:multiLevelType w:val="hybridMultilevel"/>
    <w:tmpl w:val="FE28D9C4"/>
    <w:lvl w:ilvl="0" w:tplc="3A727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2780C"/>
    <w:multiLevelType w:val="hybridMultilevel"/>
    <w:tmpl w:val="6DF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93A60"/>
    <w:multiLevelType w:val="hybridMultilevel"/>
    <w:tmpl w:val="4330FF38"/>
    <w:lvl w:ilvl="0" w:tplc="0E5AF6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86ED5"/>
    <w:multiLevelType w:val="hybridMultilevel"/>
    <w:tmpl w:val="87E2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601C6"/>
    <w:multiLevelType w:val="hybridMultilevel"/>
    <w:tmpl w:val="78C454AA"/>
    <w:lvl w:ilvl="0" w:tplc="B06CAB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903D3"/>
    <w:multiLevelType w:val="hybridMultilevel"/>
    <w:tmpl w:val="EE92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D75D2"/>
    <w:multiLevelType w:val="hybridMultilevel"/>
    <w:tmpl w:val="80165ABE"/>
    <w:lvl w:ilvl="0" w:tplc="238E46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B47D0"/>
    <w:multiLevelType w:val="multilevel"/>
    <w:tmpl w:val="DAA0AEF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448ADB"/>
    <w:multiLevelType w:val="singleLevel"/>
    <w:tmpl w:val="56448ADB"/>
    <w:lvl w:ilvl="0">
      <w:start w:val="1"/>
      <w:numFmt w:val="decimal"/>
      <w:lvlText w:val="%1."/>
      <w:lvlJc w:val="left"/>
      <w:pPr>
        <w:tabs>
          <w:tab w:val="left" w:pos="425"/>
        </w:tabs>
        <w:ind w:left="425" w:hanging="425"/>
      </w:pPr>
      <w:rPr>
        <w:rFonts w:hint="default"/>
      </w:rPr>
    </w:lvl>
  </w:abstractNum>
  <w:abstractNum w:abstractNumId="11" w15:restartNumberingAfterBreak="0">
    <w:nsid w:val="7FE84B1E"/>
    <w:multiLevelType w:val="hybridMultilevel"/>
    <w:tmpl w:val="F808D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8"/>
  </w:num>
  <w:num w:numId="6">
    <w:abstractNumId w:val="0"/>
  </w:num>
  <w:num w:numId="7">
    <w:abstractNumId w:val="2"/>
  </w:num>
  <w:num w:numId="8">
    <w:abstractNumId w:val="11"/>
  </w:num>
  <w:num w:numId="9">
    <w:abstractNumId w:val="10"/>
  </w:num>
  <w:num w:numId="10">
    <w:abstractNumId w:val="7"/>
  </w:num>
  <w:num w:numId="11">
    <w:abstractNumId w:val="9"/>
  </w:num>
  <w:num w:numId="1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rson w15:author="HT Giang">
    <w15:presenceInfo w15:providerId="None" w15:userId="HT G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23E8"/>
    <w:rsid w:val="00001633"/>
    <w:rsid w:val="000062E1"/>
    <w:rsid w:val="0001106A"/>
    <w:rsid w:val="00012E62"/>
    <w:rsid w:val="00026287"/>
    <w:rsid w:val="0004271D"/>
    <w:rsid w:val="0004290F"/>
    <w:rsid w:val="000432A4"/>
    <w:rsid w:val="00045DE0"/>
    <w:rsid w:val="000569E3"/>
    <w:rsid w:val="00060187"/>
    <w:rsid w:val="00066ABA"/>
    <w:rsid w:val="00070E63"/>
    <w:rsid w:val="00071828"/>
    <w:rsid w:val="0007269F"/>
    <w:rsid w:val="000751C7"/>
    <w:rsid w:val="00084288"/>
    <w:rsid w:val="00084AD9"/>
    <w:rsid w:val="000862C0"/>
    <w:rsid w:val="000E4DA7"/>
    <w:rsid w:val="000F03BB"/>
    <w:rsid w:val="000F3ED8"/>
    <w:rsid w:val="00102B87"/>
    <w:rsid w:val="00105307"/>
    <w:rsid w:val="00121D1C"/>
    <w:rsid w:val="001248A5"/>
    <w:rsid w:val="001255B4"/>
    <w:rsid w:val="001429B8"/>
    <w:rsid w:val="0014620F"/>
    <w:rsid w:val="00150C5B"/>
    <w:rsid w:val="00154DAD"/>
    <w:rsid w:val="00161A04"/>
    <w:rsid w:val="0016223E"/>
    <w:rsid w:val="001735F0"/>
    <w:rsid w:val="00174961"/>
    <w:rsid w:val="001821BA"/>
    <w:rsid w:val="0018390C"/>
    <w:rsid w:val="00185C65"/>
    <w:rsid w:val="001944D7"/>
    <w:rsid w:val="001A4C37"/>
    <w:rsid w:val="001A777C"/>
    <w:rsid w:val="001B7EF7"/>
    <w:rsid w:val="001C40C5"/>
    <w:rsid w:val="001D1945"/>
    <w:rsid w:val="001D7DD5"/>
    <w:rsid w:val="001E5864"/>
    <w:rsid w:val="001F25AF"/>
    <w:rsid w:val="00204C9E"/>
    <w:rsid w:val="002119C5"/>
    <w:rsid w:val="00220803"/>
    <w:rsid w:val="00234E0E"/>
    <w:rsid w:val="002439EA"/>
    <w:rsid w:val="00247D4C"/>
    <w:rsid w:val="00271627"/>
    <w:rsid w:val="00275815"/>
    <w:rsid w:val="002959A3"/>
    <w:rsid w:val="002A064B"/>
    <w:rsid w:val="002A585F"/>
    <w:rsid w:val="002D02AD"/>
    <w:rsid w:val="002D317A"/>
    <w:rsid w:val="002D3F82"/>
    <w:rsid w:val="002D6993"/>
    <w:rsid w:val="002E06B6"/>
    <w:rsid w:val="002E0CC4"/>
    <w:rsid w:val="00311C95"/>
    <w:rsid w:val="00313291"/>
    <w:rsid w:val="00320642"/>
    <w:rsid w:val="00320FFE"/>
    <w:rsid w:val="00321251"/>
    <w:rsid w:val="00334B67"/>
    <w:rsid w:val="0034300E"/>
    <w:rsid w:val="003601E0"/>
    <w:rsid w:val="00363726"/>
    <w:rsid w:val="003637A1"/>
    <w:rsid w:val="003826FD"/>
    <w:rsid w:val="00384987"/>
    <w:rsid w:val="00386511"/>
    <w:rsid w:val="003865BE"/>
    <w:rsid w:val="003A777D"/>
    <w:rsid w:val="003C3EEE"/>
    <w:rsid w:val="003C4F05"/>
    <w:rsid w:val="003E3766"/>
    <w:rsid w:val="003E5367"/>
    <w:rsid w:val="003E5EA3"/>
    <w:rsid w:val="00406BC5"/>
    <w:rsid w:val="00412016"/>
    <w:rsid w:val="00412507"/>
    <w:rsid w:val="00412D99"/>
    <w:rsid w:val="00417BC2"/>
    <w:rsid w:val="00417FA0"/>
    <w:rsid w:val="00423D3A"/>
    <w:rsid w:val="00424DBA"/>
    <w:rsid w:val="00425F29"/>
    <w:rsid w:val="00437868"/>
    <w:rsid w:val="0044398A"/>
    <w:rsid w:val="004443AF"/>
    <w:rsid w:val="00447972"/>
    <w:rsid w:val="00462AFE"/>
    <w:rsid w:val="00466CE5"/>
    <w:rsid w:val="00467856"/>
    <w:rsid w:val="00470B01"/>
    <w:rsid w:val="00477FEA"/>
    <w:rsid w:val="00492AF6"/>
    <w:rsid w:val="004A1E25"/>
    <w:rsid w:val="004A2867"/>
    <w:rsid w:val="004A471F"/>
    <w:rsid w:val="004B00CA"/>
    <w:rsid w:val="004C0F43"/>
    <w:rsid w:val="004C4E4C"/>
    <w:rsid w:val="004D012F"/>
    <w:rsid w:val="004D46FE"/>
    <w:rsid w:val="004E21CF"/>
    <w:rsid w:val="004E282D"/>
    <w:rsid w:val="004E5B2F"/>
    <w:rsid w:val="004E7B65"/>
    <w:rsid w:val="004F07CD"/>
    <w:rsid w:val="004F0C86"/>
    <w:rsid w:val="004F2921"/>
    <w:rsid w:val="004F3267"/>
    <w:rsid w:val="00504598"/>
    <w:rsid w:val="005069E5"/>
    <w:rsid w:val="00511929"/>
    <w:rsid w:val="00517655"/>
    <w:rsid w:val="00530F9A"/>
    <w:rsid w:val="005314B1"/>
    <w:rsid w:val="0053481B"/>
    <w:rsid w:val="005436A9"/>
    <w:rsid w:val="005470EE"/>
    <w:rsid w:val="00582439"/>
    <w:rsid w:val="005A6501"/>
    <w:rsid w:val="005A717B"/>
    <w:rsid w:val="005B0594"/>
    <w:rsid w:val="005B259A"/>
    <w:rsid w:val="005B2600"/>
    <w:rsid w:val="005B283A"/>
    <w:rsid w:val="005D5E6C"/>
    <w:rsid w:val="005F4DD3"/>
    <w:rsid w:val="006075EE"/>
    <w:rsid w:val="00612F66"/>
    <w:rsid w:val="006135FF"/>
    <w:rsid w:val="00624F47"/>
    <w:rsid w:val="0062756B"/>
    <w:rsid w:val="006371DA"/>
    <w:rsid w:val="00644053"/>
    <w:rsid w:val="00653D0A"/>
    <w:rsid w:val="00680527"/>
    <w:rsid w:val="00681493"/>
    <w:rsid w:val="00684B86"/>
    <w:rsid w:val="006B1D6D"/>
    <w:rsid w:val="006C5FF7"/>
    <w:rsid w:val="006D249C"/>
    <w:rsid w:val="006D38FD"/>
    <w:rsid w:val="006D64CE"/>
    <w:rsid w:val="006E1B43"/>
    <w:rsid w:val="006E23EC"/>
    <w:rsid w:val="006E4971"/>
    <w:rsid w:val="006E6363"/>
    <w:rsid w:val="006E7D4C"/>
    <w:rsid w:val="006F17B5"/>
    <w:rsid w:val="006F3619"/>
    <w:rsid w:val="006F4DDD"/>
    <w:rsid w:val="00712DF9"/>
    <w:rsid w:val="00716C6C"/>
    <w:rsid w:val="00730266"/>
    <w:rsid w:val="00734BD8"/>
    <w:rsid w:val="00737D0F"/>
    <w:rsid w:val="007414D2"/>
    <w:rsid w:val="00742F70"/>
    <w:rsid w:val="00752FBC"/>
    <w:rsid w:val="007533E1"/>
    <w:rsid w:val="00761C7D"/>
    <w:rsid w:val="00775B2D"/>
    <w:rsid w:val="00783A46"/>
    <w:rsid w:val="0079356B"/>
    <w:rsid w:val="0079412E"/>
    <w:rsid w:val="007A5668"/>
    <w:rsid w:val="007C33FD"/>
    <w:rsid w:val="007D1ACB"/>
    <w:rsid w:val="007D5423"/>
    <w:rsid w:val="007D7254"/>
    <w:rsid w:val="007E0E0D"/>
    <w:rsid w:val="007E2146"/>
    <w:rsid w:val="007F45F5"/>
    <w:rsid w:val="00806803"/>
    <w:rsid w:val="00806E21"/>
    <w:rsid w:val="0081192B"/>
    <w:rsid w:val="00813B19"/>
    <w:rsid w:val="008212B4"/>
    <w:rsid w:val="008312B7"/>
    <w:rsid w:val="008316E3"/>
    <w:rsid w:val="008444DE"/>
    <w:rsid w:val="00846C73"/>
    <w:rsid w:val="0085472C"/>
    <w:rsid w:val="0087131D"/>
    <w:rsid w:val="00872650"/>
    <w:rsid w:val="008759CB"/>
    <w:rsid w:val="008772BE"/>
    <w:rsid w:val="008848EB"/>
    <w:rsid w:val="008924A6"/>
    <w:rsid w:val="008A3F29"/>
    <w:rsid w:val="008B546A"/>
    <w:rsid w:val="008B5F65"/>
    <w:rsid w:val="008B695C"/>
    <w:rsid w:val="008C34A0"/>
    <w:rsid w:val="008C6495"/>
    <w:rsid w:val="008C772C"/>
    <w:rsid w:val="008C7794"/>
    <w:rsid w:val="008C7873"/>
    <w:rsid w:val="008D05EB"/>
    <w:rsid w:val="008D47EB"/>
    <w:rsid w:val="008D544D"/>
    <w:rsid w:val="008E1D54"/>
    <w:rsid w:val="00902883"/>
    <w:rsid w:val="00902D77"/>
    <w:rsid w:val="00910807"/>
    <w:rsid w:val="00912CCE"/>
    <w:rsid w:val="009233F5"/>
    <w:rsid w:val="00926065"/>
    <w:rsid w:val="009402F0"/>
    <w:rsid w:val="00943F40"/>
    <w:rsid w:val="00965D1D"/>
    <w:rsid w:val="00974065"/>
    <w:rsid w:val="00993983"/>
    <w:rsid w:val="00996585"/>
    <w:rsid w:val="009B0BEE"/>
    <w:rsid w:val="009C53E6"/>
    <w:rsid w:val="009D2B5B"/>
    <w:rsid w:val="009D474D"/>
    <w:rsid w:val="009F0C1E"/>
    <w:rsid w:val="00A020F9"/>
    <w:rsid w:val="00A0594A"/>
    <w:rsid w:val="00A1336B"/>
    <w:rsid w:val="00A24C3F"/>
    <w:rsid w:val="00A25C4C"/>
    <w:rsid w:val="00A51E17"/>
    <w:rsid w:val="00A678C2"/>
    <w:rsid w:val="00A82BCF"/>
    <w:rsid w:val="00A838F7"/>
    <w:rsid w:val="00A83A41"/>
    <w:rsid w:val="00AA2A53"/>
    <w:rsid w:val="00AA2AF2"/>
    <w:rsid w:val="00AC0967"/>
    <w:rsid w:val="00AC6047"/>
    <w:rsid w:val="00AC6FD6"/>
    <w:rsid w:val="00AE7234"/>
    <w:rsid w:val="00AF613D"/>
    <w:rsid w:val="00B10097"/>
    <w:rsid w:val="00B13598"/>
    <w:rsid w:val="00B31D4B"/>
    <w:rsid w:val="00B32D07"/>
    <w:rsid w:val="00B372E5"/>
    <w:rsid w:val="00B40865"/>
    <w:rsid w:val="00B41372"/>
    <w:rsid w:val="00B44C82"/>
    <w:rsid w:val="00B526D5"/>
    <w:rsid w:val="00B864ED"/>
    <w:rsid w:val="00B90F6C"/>
    <w:rsid w:val="00B97E97"/>
    <w:rsid w:val="00BA022A"/>
    <w:rsid w:val="00BA2410"/>
    <w:rsid w:val="00BA389B"/>
    <w:rsid w:val="00BB0996"/>
    <w:rsid w:val="00BB786F"/>
    <w:rsid w:val="00BC311F"/>
    <w:rsid w:val="00BC6213"/>
    <w:rsid w:val="00BC6B65"/>
    <w:rsid w:val="00BC788E"/>
    <w:rsid w:val="00BD4AD2"/>
    <w:rsid w:val="00BD5024"/>
    <w:rsid w:val="00BE0B19"/>
    <w:rsid w:val="00BE35DA"/>
    <w:rsid w:val="00BF4B4F"/>
    <w:rsid w:val="00BF73A9"/>
    <w:rsid w:val="00C00A57"/>
    <w:rsid w:val="00C040C9"/>
    <w:rsid w:val="00C04BC8"/>
    <w:rsid w:val="00C11FBD"/>
    <w:rsid w:val="00C142A7"/>
    <w:rsid w:val="00C20A99"/>
    <w:rsid w:val="00C2177B"/>
    <w:rsid w:val="00C240FA"/>
    <w:rsid w:val="00C2664D"/>
    <w:rsid w:val="00C30C72"/>
    <w:rsid w:val="00C32317"/>
    <w:rsid w:val="00C4322E"/>
    <w:rsid w:val="00C574C3"/>
    <w:rsid w:val="00C60D84"/>
    <w:rsid w:val="00C81F3B"/>
    <w:rsid w:val="00C82728"/>
    <w:rsid w:val="00C85DEA"/>
    <w:rsid w:val="00C95AEF"/>
    <w:rsid w:val="00C960E3"/>
    <w:rsid w:val="00C970A6"/>
    <w:rsid w:val="00CA3344"/>
    <w:rsid w:val="00CB6BDA"/>
    <w:rsid w:val="00CC3F76"/>
    <w:rsid w:val="00CD4307"/>
    <w:rsid w:val="00CD6EFA"/>
    <w:rsid w:val="00CE6814"/>
    <w:rsid w:val="00CF622C"/>
    <w:rsid w:val="00D058BF"/>
    <w:rsid w:val="00D1038F"/>
    <w:rsid w:val="00D118D2"/>
    <w:rsid w:val="00D12E11"/>
    <w:rsid w:val="00D200A0"/>
    <w:rsid w:val="00D2644F"/>
    <w:rsid w:val="00D26F80"/>
    <w:rsid w:val="00D333C8"/>
    <w:rsid w:val="00D44E20"/>
    <w:rsid w:val="00D47804"/>
    <w:rsid w:val="00D809A7"/>
    <w:rsid w:val="00D830D9"/>
    <w:rsid w:val="00D9324C"/>
    <w:rsid w:val="00D95CEC"/>
    <w:rsid w:val="00D9748F"/>
    <w:rsid w:val="00DA4F06"/>
    <w:rsid w:val="00DA7741"/>
    <w:rsid w:val="00DC00E1"/>
    <w:rsid w:val="00DD229D"/>
    <w:rsid w:val="00DD6BDB"/>
    <w:rsid w:val="00DE1488"/>
    <w:rsid w:val="00E122AE"/>
    <w:rsid w:val="00E136E0"/>
    <w:rsid w:val="00E24AD3"/>
    <w:rsid w:val="00E26267"/>
    <w:rsid w:val="00E61AA2"/>
    <w:rsid w:val="00E7439C"/>
    <w:rsid w:val="00E85A3F"/>
    <w:rsid w:val="00EA57B3"/>
    <w:rsid w:val="00EC2E2B"/>
    <w:rsid w:val="00ED3B00"/>
    <w:rsid w:val="00EE7582"/>
    <w:rsid w:val="00EF3E6C"/>
    <w:rsid w:val="00EF49EC"/>
    <w:rsid w:val="00EF7956"/>
    <w:rsid w:val="00F041FE"/>
    <w:rsid w:val="00F05672"/>
    <w:rsid w:val="00F06A29"/>
    <w:rsid w:val="00F1614C"/>
    <w:rsid w:val="00F32176"/>
    <w:rsid w:val="00F332FE"/>
    <w:rsid w:val="00F35EDA"/>
    <w:rsid w:val="00F403DB"/>
    <w:rsid w:val="00F42C3A"/>
    <w:rsid w:val="00F43F16"/>
    <w:rsid w:val="00F60CC5"/>
    <w:rsid w:val="00F723E8"/>
    <w:rsid w:val="00F77DBC"/>
    <w:rsid w:val="00F80C7D"/>
    <w:rsid w:val="00F8557E"/>
    <w:rsid w:val="00F90EF5"/>
    <w:rsid w:val="00F9318A"/>
    <w:rsid w:val="00F96368"/>
    <w:rsid w:val="00FA013F"/>
    <w:rsid w:val="00FA56C6"/>
    <w:rsid w:val="00FA5CC5"/>
    <w:rsid w:val="00FA6314"/>
    <w:rsid w:val="00FC630A"/>
    <w:rsid w:val="00FC66D1"/>
    <w:rsid w:val="00FC697B"/>
    <w:rsid w:val="00FC7C0F"/>
    <w:rsid w:val="00FE3400"/>
    <w:rsid w:val="00FE3B8E"/>
    <w:rsid w:val="00FE78D6"/>
    <w:rsid w:val="00FF29C3"/>
    <w:rsid w:val="00FF5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759FB"/>
  <w15:docId w15:val="{D938C05D-F658-4B63-838C-8F499E85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E8"/>
    <w:pPr>
      <w:spacing w:after="160" w:line="256" w:lineRule="auto"/>
    </w:pPr>
    <w:rPr>
      <w:rFonts w:ascii="Calibri" w:eastAsia="Calibri" w:hAnsi="Calibri" w:cs="SimSun"/>
    </w:rPr>
  </w:style>
  <w:style w:type="paragraph" w:styleId="Heading1">
    <w:name w:val="heading 1"/>
    <w:basedOn w:val="Normal"/>
    <w:next w:val="Normal"/>
    <w:link w:val="Heading1Char"/>
    <w:uiPriority w:val="9"/>
    <w:qFormat/>
    <w:rsid w:val="004E2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BB786F"/>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3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4C"/>
    <w:rPr>
      <w:rFonts w:ascii="Tahoma" w:eastAsia="Calibri" w:hAnsi="Tahoma" w:cs="Tahoma"/>
      <w:sz w:val="16"/>
      <w:szCs w:val="16"/>
    </w:rPr>
  </w:style>
  <w:style w:type="paragraph" w:styleId="NoSpacing">
    <w:name w:val="No Spacing"/>
    <w:uiPriority w:val="1"/>
    <w:qFormat/>
    <w:rsid w:val="008316E3"/>
    <w:pPr>
      <w:spacing w:after="0" w:line="240" w:lineRule="auto"/>
    </w:pPr>
  </w:style>
  <w:style w:type="table" w:styleId="TableGrid">
    <w:name w:val="Table Grid"/>
    <w:basedOn w:val="TableNormal"/>
    <w:uiPriority w:val="39"/>
    <w:rsid w:val="00831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786F"/>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semiHidden/>
    <w:rsid w:val="00A82B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E282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8C6495"/>
    <w:rPr>
      <w:color w:val="808080"/>
    </w:rPr>
  </w:style>
  <w:style w:type="paragraph" w:styleId="Header">
    <w:name w:val="header"/>
    <w:basedOn w:val="Normal"/>
    <w:link w:val="HeaderChar"/>
    <w:uiPriority w:val="99"/>
    <w:unhideWhenUsed/>
    <w:rsid w:val="00B31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4B"/>
    <w:rPr>
      <w:rFonts w:ascii="Calibri" w:eastAsia="Calibri" w:hAnsi="Calibri" w:cs="SimSun"/>
    </w:rPr>
  </w:style>
  <w:style w:type="paragraph" w:styleId="Footer">
    <w:name w:val="footer"/>
    <w:basedOn w:val="Normal"/>
    <w:link w:val="FooterChar"/>
    <w:uiPriority w:val="99"/>
    <w:unhideWhenUsed/>
    <w:rsid w:val="00B31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4B"/>
    <w:rPr>
      <w:rFonts w:ascii="Calibri" w:eastAsia="Calibri" w:hAnsi="Calibri" w:cs="SimSun"/>
    </w:rPr>
  </w:style>
  <w:style w:type="paragraph" w:styleId="ListParagraph">
    <w:name w:val="List Paragraph"/>
    <w:basedOn w:val="Normal"/>
    <w:uiPriority w:val="34"/>
    <w:qFormat/>
    <w:rsid w:val="00B32D07"/>
    <w:pPr>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321251"/>
    <w:rPr>
      <w:color w:val="0000FF" w:themeColor="hyperlink"/>
      <w:u w:val="single"/>
    </w:rPr>
  </w:style>
  <w:style w:type="character" w:styleId="CommentReference">
    <w:name w:val="annotation reference"/>
    <w:basedOn w:val="DefaultParagraphFont"/>
    <w:uiPriority w:val="99"/>
    <w:semiHidden/>
    <w:unhideWhenUsed/>
    <w:rsid w:val="00A838F7"/>
    <w:rPr>
      <w:sz w:val="16"/>
      <w:szCs w:val="16"/>
    </w:rPr>
  </w:style>
  <w:style w:type="paragraph" w:styleId="CommentText">
    <w:name w:val="annotation text"/>
    <w:basedOn w:val="Normal"/>
    <w:link w:val="CommentTextChar"/>
    <w:uiPriority w:val="99"/>
    <w:semiHidden/>
    <w:unhideWhenUsed/>
    <w:rsid w:val="00A838F7"/>
    <w:pPr>
      <w:spacing w:line="240" w:lineRule="auto"/>
    </w:pPr>
    <w:rPr>
      <w:sz w:val="20"/>
      <w:szCs w:val="20"/>
    </w:rPr>
  </w:style>
  <w:style w:type="character" w:customStyle="1" w:styleId="CommentTextChar">
    <w:name w:val="Comment Text Char"/>
    <w:basedOn w:val="DefaultParagraphFont"/>
    <w:link w:val="CommentText"/>
    <w:uiPriority w:val="99"/>
    <w:semiHidden/>
    <w:rsid w:val="00A838F7"/>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A838F7"/>
    <w:rPr>
      <w:b/>
      <w:bCs/>
    </w:rPr>
  </w:style>
  <w:style w:type="character" w:customStyle="1" w:styleId="CommentSubjectChar">
    <w:name w:val="Comment Subject Char"/>
    <w:basedOn w:val="CommentTextChar"/>
    <w:link w:val="CommentSubject"/>
    <w:uiPriority w:val="99"/>
    <w:semiHidden/>
    <w:rsid w:val="00A838F7"/>
    <w:rPr>
      <w:rFonts w:ascii="Calibri" w:eastAsia="Calibri" w:hAnsi="Calibri" w:cs="SimSun"/>
      <w:b/>
      <w:bCs/>
      <w:sz w:val="20"/>
      <w:szCs w:val="20"/>
    </w:rPr>
  </w:style>
  <w:style w:type="paragraph" w:styleId="Revision">
    <w:name w:val="Revision"/>
    <w:hidden/>
    <w:uiPriority w:val="99"/>
    <w:semiHidden/>
    <w:rsid w:val="00A838F7"/>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2910">
      <w:bodyDiv w:val="1"/>
      <w:marLeft w:val="0"/>
      <w:marRight w:val="0"/>
      <w:marTop w:val="0"/>
      <w:marBottom w:val="0"/>
      <w:divBdr>
        <w:top w:val="none" w:sz="0" w:space="0" w:color="auto"/>
        <w:left w:val="none" w:sz="0" w:space="0" w:color="auto"/>
        <w:bottom w:val="none" w:sz="0" w:space="0" w:color="auto"/>
        <w:right w:val="none" w:sz="0" w:space="0" w:color="auto"/>
      </w:divBdr>
    </w:div>
    <w:div w:id="15468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6A4CD-0129-445A-BBAD-16D4D151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22</Pages>
  <Words>6287</Words>
  <Characters>35839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dc:creator>
  <cp:lastModifiedBy>Reviewer</cp:lastModifiedBy>
  <cp:revision>160</cp:revision>
  <dcterms:created xsi:type="dcterms:W3CDTF">2023-05-04T11:53:00Z</dcterms:created>
  <dcterms:modified xsi:type="dcterms:W3CDTF">2023-10-03T16:32:00Z</dcterms:modified>
</cp:coreProperties>
</file>