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4AFEE" w14:textId="0EA8A4D6" w:rsidR="00A92919" w:rsidRDefault="00A92919" w:rsidP="003723B8">
      <w:pPr>
        <w:jc w:val="center"/>
        <w:rPr>
          <w:rFonts w:ascii="Times New Roman" w:hAnsi="Times New Roman" w:cs="Times New Roman"/>
          <w:b/>
          <w:bCs/>
          <w:sz w:val="28"/>
          <w:szCs w:val="28"/>
        </w:rPr>
      </w:pPr>
      <w:bookmarkStart w:id="0" w:name="_Toc92451380"/>
      <w:bookmarkStart w:id="1" w:name="_Toc115429876"/>
      <w:r w:rsidRPr="003723B8">
        <w:rPr>
          <w:rFonts w:ascii="Times New Roman" w:hAnsi="Times New Roman" w:cs="Times New Roman"/>
          <w:b/>
          <w:bCs/>
          <w:sz w:val="28"/>
          <w:szCs w:val="28"/>
        </w:rPr>
        <w:t>Determinants of</w:t>
      </w:r>
      <w:r w:rsidR="00830B3D">
        <w:rPr>
          <w:rFonts w:ascii="Times New Roman" w:hAnsi="Times New Roman" w:cs="Times New Roman"/>
          <w:b/>
          <w:bCs/>
          <w:sz w:val="28"/>
          <w:szCs w:val="28"/>
        </w:rPr>
        <w:t xml:space="preserve"> </w:t>
      </w:r>
      <w:commentRangeStart w:id="2"/>
      <w:r w:rsidR="00830B3D">
        <w:rPr>
          <w:rFonts w:ascii="Times New Roman" w:hAnsi="Times New Roman" w:cs="Times New Roman"/>
          <w:b/>
          <w:bCs/>
          <w:sz w:val="28"/>
          <w:szCs w:val="28"/>
        </w:rPr>
        <w:t>sorghum</w:t>
      </w:r>
      <w:commentRangeEnd w:id="2"/>
      <w:r w:rsidR="00F56DBB">
        <w:rPr>
          <w:rStyle w:val="CommentReference"/>
        </w:rPr>
        <w:commentReference w:id="2"/>
      </w:r>
      <w:r w:rsidR="00830B3D" w:rsidRPr="003723B8">
        <w:rPr>
          <w:rFonts w:ascii="Times New Roman" w:hAnsi="Times New Roman" w:cs="Times New Roman"/>
          <w:b/>
          <w:bCs/>
          <w:sz w:val="28"/>
          <w:szCs w:val="28"/>
        </w:rPr>
        <w:t xml:space="preserve"> </w:t>
      </w:r>
      <w:del w:id="3" w:author="Tewoderos" w:date="2024-11-04T18:00:00Z" w16du:dateUtc="2024-11-04T15:00:00Z">
        <w:r w:rsidR="00830B3D" w:rsidRPr="003723B8" w:rsidDel="00371F57">
          <w:rPr>
            <w:rFonts w:ascii="Times New Roman" w:hAnsi="Times New Roman" w:cs="Times New Roman"/>
            <w:b/>
            <w:bCs/>
            <w:sz w:val="28"/>
            <w:szCs w:val="28"/>
          </w:rPr>
          <w:delText>output</w:delText>
        </w:r>
        <w:r w:rsidRPr="003723B8" w:rsidDel="00371F57">
          <w:rPr>
            <w:rFonts w:ascii="Times New Roman" w:hAnsi="Times New Roman" w:cs="Times New Roman"/>
            <w:b/>
            <w:bCs/>
            <w:sz w:val="28"/>
            <w:szCs w:val="28"/>
          </w:rPr>
          <w:delText xml:space="preserve"> </w:delText>
        </w:r>
      </w:del>
      <w:r w:rsidRPr="003723B8">
        <w:rPr>
          <w:rFonts w:ascii="Times New Roman" w:hAnsi="Times New Roman" w:cs="Times New Roman"/>
          <w:b/>
          <w:bCs/>
          <w:sz w:val="28"/>
          <w:szCs w:val="28"/>
        </w:rPr>
        <w:t xml:space="preserve">commercialization: the case of </w:t>
      </w:r>
      <w:r w:rsidR="003723B8" w:rsidRPr="003723B8">
        <w:rPr>
          <w:rFonts w:ascii="Times New Roman" w:hAnsi="Times New Roman" w:cs="Times New Roman"/>
          <w:b/>
          <w:bCs/>
          <w:sz w:val="28"/>
          <w:szCs w:val="28"/>
        </w:rPr>
        <w:t>Arsi zone, Oromia regional state, Ethiopia</w:t>
      </w:r>
    </w:p>
    <w:p w14:paraId="34E41377" w14:textId="77777777" w:rsidR="000B4BE9" w:rsidRDefault="000B4BE9" w:rsidP="007F7936">
      <w:pPr>
        <w:spacing w:line="240" w:lineRule="auto"/>
        <w:jc w:val="center"/>
        <w:rPr>
          <w:rFonts w:ascii="Times New Roman" w:hAnsi="Times New Roman" w:cs="Times New Roman"/>
          <w:sz w:val="24"/>
          <w:szCs w:val="24"/>
          <w:lang w:val="de-DE"/>
        </w:rPr>
      </w:pPr>
    </w:p>
    <w:p w14:paraId="5C070571" w14:textId="77777777" w:rsidR="003A735C" w:rsidRPr="003A735C" w:rsidRDefault="003A735C" w:rsidP="007F7936">
      <w:pPr>
        <w:spacing w:line="240" w:lineRule="auto"/>
        <w:jc w:val="center"/>
        <w:rPr>
          <w:rFonts w:ascii="Times New Roman" w:hAnsi="Times New Roman" w:cs="Times New Roman"/>
          <w:sz w:val="24"/>
          <w:szCs w:val="24"/>
          <w:lang w:val="de-DE"/>
        </w:rPr>
      </w:pPr>
    </w:p>
    <w:p w14:paraId="5842FA4A" w14:textId="628E076A" w:rsidR="00A92919" w:rsidRPr="003A735C" w:rsidRDefault="00566C7E" w:rsidP="00A92919">
      <w:pPr>
        <w:keepNext/>
        <w:keepLines/>
        <w:spacing w:before="240" w:after="0" w:line="360" w:lineRule="auto"/>
        <w:jc w:val="center"/>
        <w:outlineLvl w:val="0"/>
        <w:rPr>
          <w:rFonts w:ascii="Times New Roman" w:eastAsia="Times New Roman" w:hAnsi="Times New Roman" w:cs="Times New Roman"/>
          <w:b/>
          <w:bCs/>
          <w:kern w:val="0"/>
          <w:sz w:val="32"/>
          <w:szCs w:val="32"/>
          <w:lang w:val="de-DE"/>
          <w14:ligatures w14:val="none"/>
        </w:rPr>
      </w:pPr>
      <w:r w:rsidRPr="003A735C">
        <w:rPr>
          <w:rFonts w:ascii="Times New Roman" w:eastAsia="Times New Roman" w:hAnsi="Times New Roman" w:cs="Times New Roman"/>
          <w:b/>
          <w:bCs/>
          <w:kern w:val="0"/>
          <w:sz w:val="32"/>
          <w:szCs w:val="32"/>
          <w:lang w:val="de-DE"/>
          <w14:ligatures w14:val="none"/>
        </w:rPr>
        <w:t>ABSTRACT</w:t>
      </w:r>
    </w:p>
    <w:p w14:paraId="5A0B3ADB" w14:textId="6619E324" w:rsidR="00566C7E" w:rsidRPr="00566C7E" w:rsidRDefault="00566C7E" w:rsidP="00AE2456">
      <w:pPr>
        <w:spacing w:line="276" w:lineRule="auto"/>
        <w:jc w:val="both"/>
        <w:rPr>
          <w:rFonts w:ascii="Times New Roman" w:eastAsia="Calibri" w:hAnsi="Times New Roman" w:cs="Times New Roman"/>
          <w:i/>
          <w:iCs/>
          <w:kern w:val="0"/>
          <w:sz w:val="24"/>
          <w:szCs w:val="24"/>
          <w14:ligatures w14:val="none"/>
        </w:rPr>
      </w:pPr>
      <w:commentRangeStart w:id="4"/>
      <w:r w:rsidRPr="00566C7E">
        <w:rPr>
          <w:rFonts w:ascii="Times New Roman" w:eastAsia="Calibri" w:hAnsi="Times New Roman" w:cs="Times New Roman"/>
          <w:i/>
          <w:iCs/>
          <w:kern w:val="0"/>
          <w:sz w:val="24"/>
          <w:szCs w:val="24"/>
          <w14:ligatures w14:val="none"/>
        </w:rPr>
        <w:t>In</w:t>
      </w:r>
      <w:r w:rsidR="004F3842">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developing countries, including Ethiopia, the change from </w:t>
      </w:r>
      <w:r w:rsidR="00830B3D" w:rsidRPr="00566C7E">
        <w:rPr>
          <w:rFonts w:ascii="Times New Roman" w:eastAsia="Calibri" w:hAnsi="Times New Roman" w:cs="Times New Roman"/>
          <w:i/>
          <w:iCs/>
          <w:kern w:val="0"/>
          <w:sz w:val="24"/>
          <w:szCs w:val="24"/>
          <w14:ligatures w14:val="none"/>
        </w:rPr>
        <w:t>subsistence-oriented</w:t>
      </w:r>
      <w:r w:rsidRPr="00566C7E">
        <w:rPr>
          <w:rFonts w:ascii="Times New Roman" w:eastAsia="Calibri" w:hAnsi="Times New Roman" w:cs="Times New Roman"/>
          <w:i/>
          <w:iCs/>
          <w:kern w:val="0"/>
          <w:sz w:val="24"/>
          <w:szCs w:val="24"/>
          <w14:ligatures w14:val="none"/>
        </w:rPr>
        <w:t xml:space="preserve"> production system to a </w:t>
      </w:r>
      <w:r w:rsidR="00830B3D" w:rsidRPr="00566C7E">
        <w:rPr>
          <w:rFonts w:ascii="Times New Roman" w:eastAsia="Calibri" w:hAnsi="Times New Roman" w:cs="Times New Roman"/>
          <w:i/>
          <w:iCs/>
          <w:kern w:val="0"/>
          <w:sz w:val="24"/>
          <w:szCs w:val="24"/>
          <w14:ligatures w14:val="none"/>
        </w:rPr>
        <w:t>market-oriented</w:t>
      </w:r>
      <w:r w:rsidRPr="00566C7E">
        <w:rPr>
          <w:rFonts w:ascii="Times New Roman" w:eastAsia="Calibri" w:hAnsi="Times New Roman" w:cs="Times New Roman"/>
          <w:i/>
          <w:iCs/>
          <w:kern w:val="0"/>
          <w:sz w:val="24"/>
          <w:szCs w:val="24"/>
          <w14:ligatures w14:val="none"/>
        </w:rPr>
        <w:t xml:space="preserve"> production system as a means of raising smallholder income</w:t>
      </w:r>
      <w:r w:rsidR="00470BB5">
        <w:rPr>
          <w:rFonts w:ascii="Times New Roman" w:eastAsia="Calibri" w:hAnsi="Times New Roman" w:cs="Times New Roman"/>
          <w:i/>
          <w:iCs/>
          <w:kern w:val="0"/>
          <w:sz w:val="24"/>
          <w:szCs w:val="24"/>
          <w14:ligatures w14:val="none"/>
        </w:rPr>
        <w:t>,</w:t>
      </w:r>
      <w:r w:rsidRPr="00566C7E">
        <w:rPr>
          <w:rFonts w:ascii="Times New Roman" w:eastAsia="Calibri" w:hAnsi="Times New Roman" w:cs="Times New Roman"/>
          <w:i/>
          <w:iCs/>
          <w:kern w:val="0"/>
          <w:sz w:val="24"/>
          <w:szCs w:val="24"/>
          <w14:ligatures w14:val="none"/>
        </w:rPr>
        <w:t xml:space="preserve"> and alleviating poverty has been at the center of policy spotlight</w:t>
      </w:r>
      <w:commentRangeEnd w:id="4"/>
      <w:r w:rsidR="00371F57">
        <w:rPr>
          <w:rStyle w:val="CommentReference"/>
        </w:rPr>
        <w:commentReference w:id="4"/>
      </w:r>
      <w:r w:rsidR="00253A02" w:rsidRPr="00566C7E">
        <w:rPr>
          <w:rFonts w:ascii="Times New Roman" w:eastAsia="Calibri" w:hAnsi="Times New Roman" w:cs="Times New Roman"/>
          <w:i/>
          <w:iCs/>
          <w:kern w:val="0"/>
          <w:sz w:val="24"/>
          <w:szCs w:val="24"/>
          <w14:ligatures w14:val="none"/>
        </w:rPr>
        <w:t>. This</w:t>
      </w:r>
      <w:r w:rsidRPr="00566C7E">
        <w:rPr>
          <w:rFonts w:ascii="Times New Roman" w:eastAsia="Calibri" w:hAnsi="Times New Roman" w:cs="Times New Roman"/>
          <w:i/>
          <w:iCs/>
          <w:kern w:val="0"/>
          <w:sz w:val="24"/>
          <w:szCs w:val="24"/>
          <w14:ligatures w14:val="none"/>
        </w:rPr>
        <w:t xml:space="preserve"> study aimed at analyzing </w:t>
      </w:r>
      <w:r w:rsidR="00111A79">
        <w:rPr>
          <w:rFonts w:ascii="Times New Roman" w:eastAsia="Calibri" w:hAnsi="Times New Roman" w:cs="Times New Roman"/>
          <w:i/>
          <w:iCs/>
          <w:kern w:val="0"/>
          <w:sz w:val="24"/>
          <w:szCs w:val="24"/>
          <w14:ligatures w14:val="none"/>
        </w:rPr>
        <w:t xml:space="preserve">level and </w:t>
      </w:r>
      <w:r w:rsidRPr="00566C7E">
        <w:rPr>
          <w:rFonts w:ascii="Times New Roman" w:eastAsia="Calibri" w:hAnsi="Times New Roman" w:cs="Times New Roman"/>
          <w:i/>
          <w:iCs/>
          <w:kern w:val="0"/>
          <w:sz w:val="24"/>
          <w:szCs w:val="24"/>
          <w14:ligatures w14:val="none"/>
        </w:rPr>
        <w:t xml:space="preserve">factors determining smallholder sorghum </w:t>
      </w:r>
      <w:r w:rsidR="00111A79">
        <w:rPr>
          <w:rFonts w:ascii="Times New Roman" w:eastAsia="Calibri" w:hAnsi="Times New Roman" w:cs="Times New Roman"/>
          <w:i/>
          <w:iCs/>
          <w:kern w:val="0"/>
          <w:sz w:val="24"/>
          <w:szCs w:val="24"/>
          <w14:ligatures w14:val="none"/>
        </w:rPr>
        <w:t>commercialization</w:t>
      </w:r>
      <w:r w:rsidRPr="00566C7E">
        <w:rPr>
          <w:rFonts w:ascii="Times New Roman" w:eastAsia="Calibri" w:hAnsi="Times New Roman" w:cs="Times New Roman"/>
          <w:i/>
          <w:iCs/>
          <w:kern w:val="0"/>
          <w:sz w:val="24"/>
          <w:szCs w:val="24"/>
          <w14:ligatures w14:val="none"/>
        </w:rPr>
        <w:t xml:space="preserve"> in Gololcha and Shene Kolu Districts. A three</w:t>
      </w:r>
      <w:r w:rsidR="00470BB5">
        <w:rPr>
          <w:rFonts w:ascii="Times New Roman" w:eastAsia="Calibri" w:hAnsi="Times New Roman" w:cs="Times New Roman"/>
          <w:i/>
          <w:iCs/>
          <w:kern w:val="0"/>
          <w:sz w:val="24"/>
          <w:szCs w:val="24"/>
          <w14:ligatures w14:val="none"/>
        </w:rPr>
        <w:t>-</w:t>
      </w:r>
      <w:r w:rsidRPr="00566C7E">
        <w:rPr>
          <w:rFonts w:ascii="Times New Roman" w:eastAsia="Calibri" w:hAnsi="Times New Roman" w:cs="Times New Roman"/>
          <w:i/>
          <w:iCs/>
          <w:kern w:val="0"/>
          <w:sz w:val="24"/>
          <w:szCs w:val="24"/>
          <w14:ligatures w14:val="none"/>
        </w:rPr>
        <w:t>stage random sampling technique was employed to select a sample of 1</w:t>
      </w:r>
      <w:r w:rsidR="00812B5F">
        <w:rPr>
          <w:rFonts w:ascii="Times New Roman" w:eastAsia="Calibri" w:hAnsi="Times New Roman" w:cs="Times New Roman"/>
          <w:i/>
          <w:iCs/>
          <w:kern w:val="0"/>
          <w:sz w:val="24"/>
          <w:szCs w:val="24"/>
          <w14:ligatures w14:val="none"/>
        </w:rPr>
        <w:t>21</w:t>
      </w:r>
      <w:r w:rsidRPr="00566C7E">
        <w:rPr>
          <w:rFonts w:ascii="Times New Roman" w:eastAsia="Calibri" w:hAnsi="Times New Roman" w:cs="Times New Roman"/>
          <w:i/>
          <w:iCs/>
          <w:kern w:val="0"/>
          <w:sz w:val="24"/>
          <w:szCs w:val="24"/>
          <w14:ligatures w14:val="none"/>
        </w:rPr>
        <w:t xml:space="preserve"> smallholder sorghum producer</w:t>
      </w:r>
      <w:r w:rsidR="00470BB5">
        <w:rPr>
          <w:rFonts w:ascii="Times New Roman" w:eastAsia="Calibri" w:hAnsi="Times New Roman" w:cs="Times New Roman"/>
          <w:i/>
          <w:iCs/>
          <w:kern w:val="0"/>
          <w:sz w:val="24"/>
          <w:szCs w:val="24"/>
          <w14:ligatures w14:val="none"/>
        </w:rPr>
        <w:t>s</w:t>
      </w:r>
      <w:r w:rsidRPr="00566C7E">
        <w:rPr>
          <w:rFonts w:ascii="Times New Roman" w:eastAsia="Calibri" w:hAnsi="Times New Roman" w:cs="Times New Roman"/>
          <w:i/>
          <w:iCs/>
          <w:kern w:val="0"/>
          <w:sz w:val="24"/>
          <w:szCs w:val="24"/>
          <w14:ligatures w14:val="none"/>
        </w:rPr>
        <w:t xml:space="preserve">. </w:t>
      </w:r>
      <w:ins w:id="5" w:author="Tewoderos" w:date="2024-11-04T18:03:00Z" w16du:dateUtc="2024-11-04T15:03:00Z">
        <w:r w:rsidR="00371F57">
          <w:rPr>
            <w:rFonts w:ascii="Times New Roman" w:eastAsia="Calibri" w:hAnsi="Times New Roman" w:cs="Times New Roman"/>
            <w:i/>
            <w:iCs/>
            <w:kern w:val="0"/>
            <w:sz w:val="24"/>
            <w:szCs w:val="24"/>
            <w14:ligatures w14:val="none"/>
          </w:rPr>
          <w:t xml:space="preserve">Both </w:t>
        </w:r>
      </w:ins>
      <w:del w:id="6" w:author="Tewoderos" w:date="2024-11-04T18:03:00Z" w16du:dateUtc="2024-11-04T15:03:00Z">
        <w:r w:rsidRPr="00566C7E" w:rsidDel="00371F57">
          <w:rPr>
            <w:rFonts w:ascii="Times New Roman" w:eastAsia="Calibri" w:hAnsi="Times New Roman" w:cs="Times New Roman"/>
            <w:i/>
            <w:iCs/>
            <w:kern w:val="0"/>
            <w:sz w:val="24"/>
            <w:szCs w:val="24"/>
            <w14:ligatures w14:val="none"/>
          </w:rPr>
          <w:delText>P</w:delText>
        </w:r>
      </w:del>
      <w:ins w:id="7" w:author="Tewoderos" w:date="2024-11-04T18:03:00Z" w16du:dateUtc="2024-11-04T15:03:00Z">
        <w:r w:rsidR="00371F57">
          <w:rPr>
            <w:rFonts w:ascii="Times New Roman" w:eastAsia="Calibri" w:hAnsi="Times New Roman" w:cs="Times New Roman"/>
            <w:i/>
            <w:iCs/>
            <w:kern w:val="0"/>
            <w:sz w:val="24"/>
            <w:szCs w:val="24"/>
            <w14:ligatures w14:val="none"/>
          </w:rPr>
          <w:t>p</w:t>
        </w:r>
      </w:ins>
      <w:r w:rsidRPr="00566C7E">
        <w:rPr>
          <w:rFonts w:ascii="Times New Roman" w:eastAsia="Calibri" w:hAnsi="Times New Roman" w:cs="Times New Roman"/>
          <w:i/>
          <w:iCs/>
          <w:kern w:val="0"/>
          <w:sz w:val="24"/>
          <w:szCs w:val="24"/>
          <w14:ligatures w14:val="none"/>
        </w:rPr>
        <w:t xml:space="preserve">rimary </w:t>
      </w:r>
      <w:r w:rsidR="00F6131A">
        <w:rPr>
          <w:rFonts w:ascii="Times New Roman" w:eastAsia="Calibri" w:hAnsi="Times New Roman" w:cs="Times New Roman"/>
          <w:i/>
          <w:iCs/>
          <w:kern w:val="0"/>
          <w:sz w:val="24"/>
          <w:szCs w:val="24"/>
          <w14:ligatures w14:val="none"/>
        </w:rPr>
        <w:t xml:space="preserve">and quantitative </w:t>
      </w:r>
      <w:r w:rsidRPr="00566C7E">
        <w:rPr>
          <w:rFonts w:ascii="Times New Roman" w:eastAsia="Calibri" w:hAnsi="Times New Roman" w:cs="Times New Roman"/>
          <w:i/>
          <w:iCs/>
          <w:kern w:val="0"/>
          <w:sz w:val="24"/>
          <w:szCs w:val="24"/>
          <w14:ligatures w14:val="none"/>
        </w:rPr>
        <w:t xml:space="preserve">data were collected using structured </w:t>
      </w:r>
      <w:r w:rsidR="00F6131A">
        <w:rPr>
          <w:rFonts w:ascii="Times New Roman" w:eastAsia="Calibri" w:hAnsi="Times New Roman" w:cs="Times New Roman"/>
          <w:i/>
          <w:iCs/>
          <w:kern w:val="0"/>
          <w:sz w:val="24"/>
          <w:szCs w:val="24"/>
          <w14:ligatures w14:val="none"/>
        </w:rPr>
        <w:t xml:space="preserve">survey </w:t>
      </w:r>
      <w:r w:rsidR="00857444" w:rsidRPr="00566C7E">
        <w:rPr>
          <w:rFonts w:ascii="Times New Roman" w:eastAsia="Calibri" w:hAnsi="Times New Roman" w:cs="Times New Roman"/>
          <w:i/>
          <w:iCs/>
          <w:kern w:val="0"/>
          <w:sz w:val="24"/>
          <w:szCs w:val="24"/>
          <w14:ligatures w14:val="none"/>
        </w:rPr>
        <w:t>questionnaire</w:t>
      </w:r>
      <w:r w:rsidR="00857444">
        <w:rPr>
          <w:rFonts w:ascii="Times New Roman" w:eastAsia="Calibri" w:hAnsi="Times New Roman" w:cs="Times New Roman"/>
          <w:i/>
          <w:iCs/>
          <w:kern w:val="0"/>
          <w:sz w:val="24"/>
          <w:szCs w:val="24"/>
          <w14:ligatures w14:val="none"/>
        </w:rPr>
        <w:t xml:space="preserve">. </w:t>
      </w:r>
      <w:r w:rsidR="00857444" w:rsidRPr="00566C7E">
        <w:rPr>
          <w:rFonts w:ascii="Times New Roman" w:eastAsia="Calibri" w:hAnsi="Times New Roman" w:cs="Times New Roman"/>
          <w:i/>
          <w:iCs/>
          <w:kern w:val="0"/>
          <w:sz w:val="24"/>
          <w:szCs w:val="24"/>
          <w14:ligatures w14:val="none"/>
        </w:rPr>
        <w:t>Secondary</w:t>
      </w:r>
      <w:r w:rsidRPr="00566C7E">
        <w:rPr>
          <w:rFonts w:ascii="Times New Roman" w:eastAsia="Calibri" w:hAnsi="Times New Roman" w:cs="Times New Roman"/>
          <w:i/>
          <w:iCs/>
          <w:kern w:val="0"/>
          <w:sz w:val="24"/>
          <w:szCs w:val="24"/>
          <w14:ligatures w14:val="none"/>
        </w:rPr>
        <w:t xml:space="preserve"> data were collected from</w:t>
      </w:r>
      <w:r w:rsidR="003072BC">
        <w:rPr>
          <w:rFonts w:ascii="Times New Roman" w:eastAsia="Calibri" w:hAnsi="Times New Roman" w:cs="Times New Roman"/>
          <w:i/>
          <w:iCs/>
          <w:kern w:val="0"/>
          <w:sz w:val="24"/>
          <w:szCs w:val="24"/>
          <w14:ligatures w14:val="none"/>
        </w:rPr>
        <w:t xml:space="preserve"> </w:t>
      </w:r>
      <w:r w:rsidR="00F6131A">
        <w:rPr>
          <w:rFonts w:ascii="Times New Roman" w:eastAsia="Calibri" w:hAnsi="Times New Roman" w:cs="Times New Roman"/>
          <w:i/>
          <w:iCs/>
          <w:kern w:val="0"/>
          <w:sz w:val="24"/>
          <w:szCs w:val="24"/>
          <w14:ligatures w14:val="none"/>
        </w:rPr>
        <w:t>different secondary sources</w:t>
      </w:r>
      <w:r w:rsidRPr="00566C7E">
        <w:rPr>
          <w:rFonts w:ascii="Times New Roman" w:eastAsia="Calibri" w:hAnsi="Times New Roman" w:cs="Times New Roman"/>
          <w:i/>
          <w:iCs/>
          <w:kern w:val="0"/>
          <w:sz w:val="24"/>
          <w:szCs w:val="24"/>
          <w14:ligatures w14:val="none"/>
        </w:rPr>
        <w:t xml:space="preserve">. </w:t>
      </w:r>
      <w:r w:rsidR="00AE2456" w:rsidRPr="00AE2456">
        <w:rPr>
          <w:rFonts w:ascii="Times New Roman" w:eastAsia="Calibri" w:hAnsi="Times New Roman" w:cs="Times New Roman"/>
          <w:i/>
          <w:iCs/>
          <w:kern w:val="0"/>
          <w:sz w:val="24"/>
          <w:szCs w:val="24"/>
          <w14:ligatures w14:val="none"/>
        </w:rPr>
        <w:t xml:space="preserve">Descriptive statistics, household commercialization index (HCI) </w:t>
      </w:r>
      <w:proofErr w:type="gramStart"/>
      <w:r w:rsidR="00AE2456" w:rsidRPr="00AE2456">
        <w:rPr>
          <w:rFonts w:ascii="Times New Roman" w:eastAsia="Calibri" w:hAnsi="Times New Roman" w:cs="Times New Roman"/>
          <w:i/>
          <w:iCs/>
          <w:kern w:val="0"/>
          <w:sz w:val="24"/>
          <w:szCs w:val="24"/>
          <w14:ligatures w14:val="none"/>
        </w:rPr>
        <w:t xml:space="preserve">and </w:t>
      </w:r>
      <w:r w:rsidR="00AE2456">
        <w:rPr>
          <w:rFonts w:ascii="Times New Roman" w:eastAsia="Calibri" w:hAnsi="Times New Roman" w:cs="Times New Roman"/>
          <w:i/>
          <w:iCs/>
          <w:kern w:val="0"/>
          <w:sz w:val="24"/>
          <w:szCs w:val="24"/>
          <w14:ligatures w14:val="none"/>
        </w:rPr>
        <w:t xml:space="preserve"> ordinary</w:t>
      </w:r>
      <w:proofErr w:type="gramEnd"/>
      <w:r w:rsidR="00AE2456">
        <w:rPr>
          <w:rFonts w:ascii="Times New Roman" w:eastAsia="Calibri" w:hAnsi="Times New Roman" w:cs="Times New Roman"/>
          <w:i/>
          <w:iCs/>
          <w:kern w:val="0"/>
          <w:sz w:val="24"/>
          <w:szCs w:val="24"/>
          <w14:ligatures w14:val="none"/>
        </w:rPr>
        <w:t xml:space="preserve"> least square regression </w:t>
      </w:r>
      <w:r w:rsidR="00163669">
        <w:rPr>
          <w:rFonts w:ascii="Times New Roman" w:eastAsia="Calibri" w:hAnsi="Times New Roman" w:cs="Times New Roman"/>
          <w:i/>
          <w:iCs/>
          <w:kern w:val="0"/>
          <w:sz w:val="24"/>
          <w:szCs w:val="24"/>
          <w14:ligatures w14:val="none"/>
        </w:rPr>
        <w:t>estimation</w:t>
      </w:r>
      <w:r w:rsidR="00D11C36">
        <w:rPr>
          <w:rFonts w:ascii="Times New Roman" w:eastAsia="Calibri" w:hAnsi="Times New Roman" w:cs="Times New Roman"/>
          <w:i/>
          <w:iCs/>
          <w:kern w:val="0"/>
          <w:sz w:val="24"/>
          <w:szCs w:val="24"/>
          <w14:ligatures w14:val="none"/>
        </w:rPr>
        <w:t xml:space="preserve"> </w:t>
      </w:r>
      <w:commentRangeStart w:id="8"/>
      <w:r w:rsidR="00D11C36">
        <w:rPr>
          <w:rFonts w:ascii="Times New Roman" w:eastAsia="Calibri" w:hAnsi="Times New Roman" w:cs="Times New Roman"/>
          <w:i/>
          <w:iCs/>
          <w:kern w:val="0"/>
          <w:sz w:val="24"/>
          <w:szCs w:val="24"/>
          <w14:ligatures w14:val="none"/>
        </w:rPr>
        <w:t>(OLS</w:t>
      </w:r>
      <w:commentRangeEnd w:id="8"/>
      <w:r w:rsidR="00371F57">
        <w:rPr>
          <w:rStyle w:val="CommentReference"/>
        </w:rPr>
        <w:commentReference w:id="8"/>
      </w:r>
      <w:r w:rsidR="00D11C36">
        <w:rPr>
          <w:rFonts w:ascii="Times New Roman" w:eastAsia="Calibri" w:hAnsi="Times New Roman" w:cs="Times New Roman"/>
          <w:i/>
          <w:iCs/>
          <w:kern w:val="0"/>
          <w:sz w:val="24"/>
          <w:szCs w:val="24"/>
          <w14:ligatures w14:val="none"/>
        </w:rPr>
        <w:t>)</w:t>
      </w:r>
      <w:r w:rsidR="00163669">
        <w:rPr>
          <w:rFonts w:ascii="Times New Roman" w:eastAsia="Calibri" w:hAnsi="Times New Roman" w:cs="Times New Roman"/>
          <w:i/>
          <w:iCs/>
          <w:kern w:val="0"/>
          <w:sz w:val="24"/>
          <w:szCs w:val="24"/>
          <w14:ligatures w14:val="none"/>
        </w:rPr>
        <w:t xml:space="preserve"> </w:t>
      </w:r>
      <w:r w:rsidR="00AE2456" w:rsidRPr="00AE2456">
        <w:rPr>
          <w:rFonts w:ascii="Times New Roman" w:eastAsia="Calibri" w:hAnsi="Times New Roman" w:cs="Times New Roman"/>
          <w:i/>
          <w:iCs/>
          <w:kern w:val="0"/>
          <w:sz w:val="24"/>
          <w:szCs w:val="24"/>
          <w14:ligatures w14:val="none"/>
        </w:rPr>
        <w:t>were</w:t>
      </w:r>
      <w:r w:rsidR="00AE2456">
        <w:rPr>
          <w:rFonts w:ascii="Times New Roman" w:eastAsia="Calibri" w:hAnsi="Times New Roman" w:cs="Times New Roman"/>
          <w:i/>
          <w:iCs/>
          <w:kern w:val="0"/>
          <w:sz w:val="24"/>
          <w:szCs w:val="24"/>
          <w14:ligatures w14:val="none"/>
        </w:rPr>
        <w:t xml:space="preserve"> </w:t>
      </w:r>
      <w:r w:rsidR="00AE2456" w:rsidRPr="00AE2456">
        <w:rPr>
          <w:rFonts w:ascii="Times New Roman" w:eastAsia="Calibri" w:hAnsi="Times New Roman" w:cs="Times New Roman"/>
          <w:i/>
          <w:iCs/>
          <w:kern w:val="0"/>
          <w:sz w:val="24"/>
          <w:szCs w:val="24"/>
          <w14:ligatures w14:val="none"/>
        </w:rPr>
        <w:t>used for data analysis.</w:t>
      </w:r>
      <w:r w:rsidR="00F6131A">
        <w:rPr>
          <w:rFonts w:ascii="Times New Roman" w:eastAsia="Calibri" w:hAnsi="Times New Roman" w:cs="Times New Roman"/>
          <w:i/>
          <w:iCs/>
          <w:kern w:val="0"/>
          <w:sz w:val="24"/>
          <w:szCs w:val="24"/>
          <w14:ligatures w14:val="none"/>
        </w:rPr>
        <w:t xml:space="preserve"> </w:t>
      </w:r>
      <w:r w:rsidR="00AE2456">
        <w:rPr>
          <w:rFonts w:ascii="Times New Roman" w:eastAsia="Calibri" w:hAnsi="Times New Roman" w:cs="Times New Roman"/>
          <w:i/>
          <w:iCs/>
          <w:kern w:val="0"/>
          <w:sz w:val="24"/>
          <w:szCs w:val="24"/>
          <w14:ligatures w14:val="none"/>
        </w:rPr>
        <w:t xml:space="preserve">Accordingly, </w:t>
      </w:r>
      <w:r w:rsidR="00AE2456" w:rsidRPr="00566C7E">
        <w:rPr>
          <w:rFonts w:ascii="Times New Roman" w:eastAsia="Calibri" w:hAnsi="Times New Roman" w:cs="Times New Roman"/>
          <w:i/>
          <w:iCs/>
          <w:kern w:val="0"/>
          <w:sz w:val="24"/>
          <w:szCs w:val="24"/>
          <w14:ligatures w14:val="none"/>
        </w:rPr>
        <w:t>results</w:t>
      </w:r>
      <w:r w:rsidRPr="00566C7E">
        <w:rPr>
          <w:rFonts w:ascii="Times New Roman" w:eastAsia="Calibri" w:hAnsi="Times New Roman" w:cs="Times New Roman"/>
          <w:i/>
          <w:iCs/>
          <w:kern w:val="0"/>
          <w:sz w:val="24"/>
          <w:szCs w:val="24"/>
          <w14:ligatures w14:val="none"/>
        </w:rPr>
        <w:t xml:space="preserve"> of HCI indicated that 48.46% of </w:t>
      </w:r>
      <w:r w:rsidR="00234F5F">
        <w:rPr>
          <w:rFonts w:ascii="Times New Roman" w:eastAsia="Calibri" w:hAnsi="Times New Roman" w:cs="Times New Roman"/>
          <w:i/>
          <w:iCs/>
          <w:kern w:val="0"/>
          <w:sz w:val="24"/>
          <w:szCs w:val="24"/>
          <w14:ligatures w14:val="none"/>
        </w:rPr>
        <w:t>farmer</w:t>
      </w:r>
      <w:r w:rsidRPr="00566C7E">
        <w:rPr>
          <w:rFonts w:ascii="Times New Roman" w:eastAsia="Calibri" w:hAnsi="Times New Roman" w:cs="Times New Roman"/>
          <w:i/>
          <w:iCs/>
          <w:kern w:val="0"/>
          <w:sz w:val="24"/>
          <w:szCs w:val="24"/>
          <w14:ligatures w14:val="none"/>
        </w:rPr>
        <w:t>s are fully subsistent,16.92% less commercialized,</w:t>
      </w:r>
      <w:r w:rsidR="00F6131A">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21.54% medium commercialized,</w:t>
      </w:r>
      <w:r w:rsidR="00F6131A">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8.46% are highly commercialized and</w:t>
      </w:r>
      <w:r w:rsidRPr="00566C7E">
        <w:rPr>
          <w:rFonts w:ascii="Times New Roman" w:eastAsia="Calibri" w:hAnsi="Times New Roman" w:cs="Times New Roman"/>
          <w:i/>
          <w:iCs/>
          <w:color w:val="00B0F0"/>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4.6% are very highly commercialized. The result </w:t>
      </w:r>
      <w:proofErr w:type="gramStart"/>
      <w:r w:rsidR="00FC6F3C">
        <w:rPr>
          <w:rFonts w:ascii="Times New Roman" w:eastAsia="Calibri" w:hAnsi="Times New Roman" w:cs="Times New Roman"/>
          <w:i/>
          <w:iCs/>
          <w:kern w:val="0"/>
          <w:sz w:val="24"/>
          <w:szCs w:val="24"/>
          <w14:ligatures w14:val="none"/>
        </w:rPr>
        <w:t>from</w:t>
      </w:r>
      <w:r w:rsidR="00FC6F3C" w:rsidRPr="00566C7E">
        <w:rPr>
          <w:rFonts w:ascii="Times New Roman" w:eastAsia="Calibri" w:hAnsi="Times New Roman" w:cs="Times New Roman"/>
          <w:i/>
          <w:iCs/>
          <w:kern w:val="0"/>
          <w:sz w:val="24"/>
          <w:szCs w:val="24"/>
          <w14:ligatures w14:val="none"/>
        </w:rPr>
        <w:t xml:space="preserve"> </w:t>
      </w:r>
      <w:r w:rsidR="00AE2456">
        <w:rPr>
          <w:rFonts w:ascii="Times New Roman" w:eastAsia="Calibri" w:hAnsi="Times New Roman" w:cs="Times New Roman"/>
          <w:i/>
          <w:iCs/>
          <w:kern w:val="0"/>
          <w:sz w:val="24"/>
          <w:szCs w:val="24"/>
          <w14:ligatures w14:val="none"/>
        </w:rPr>
        <w:t xml:space="preserve"> </w:t>
      </w:r>
      <w:r w:rsidR="00D11C36">
        <w:rPr>
          <w:rFonts w:ascii="Times New Roman" w:eastAsia="Calibri" w:hAnsi="Times New Roman" w:cs="Times New Roman"/>
          <w:i/>
          <w:iCs/>
          <w:kern w:val="0"/>
          <w:sz w:val="24"/>
          <w:szCs w:val="24"/>
          <w14:ligatures w14:val="none"/>
        </w:rPr>
        <w:t>OLS</w:t>
      </w:r>
      <w:proofErr w:type="gramEnd"/>
      <w:r w:rsidRPr="00566C7E">
        <w:rPr>
          <w:rFonts w:ascii="Times New Roman" w:eastAsia="Calibri" w:hAnsi="Times New Roman" w:cs="Times New Roman"/>
          <w:i/>
          <w:iCs/>
          <w:kern w:val="0"/>
          <w:sz w:val="24"/>
          <w:szCs w:val="24"/>
          <w14:ligatures w14:val="none"/>
        </w:rPr>
        <w:t xml:space="preserve"> </w:t>
      </w:r>
      <w:r w:rsidR="00AE2456">
        <w:rPr>
          <w:rFonts w:ascii="Times New Roman" w:eastAsia="Calibri" w:hAnsi="Times New Roman" w:cs="Times New Roman"/>
          <w:i/>
          <w:iCs/>
          <w:kern w:val="0"/>
          <w:sz w:val="24"/>
          <w:szCs w:val="24"/>
          <w14:ligatures w14:val="none"/>
        </w:rPr>
        <w:t>regression</w:t>
      </w:r>
      <w:r w:rsidR="0005063D">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indicated that household family size, household access to credit and sorghum current market price influenced level of sorghum commercialization positively and significantly while household sorghum consumption and Non-farm income affected negatively and significantly. </w:t>
      </w:r>
      <w:r w:rsidR="00FC6F3C" w:rsidRPr="00566C7E">
        <w:rPr>
          <w:rFonts w:ascii="Times New Roman" w:eastAsia="Calibri" w:hAnsi="Times New Roman" w:cs="Times New Roman"/>
          <w:i/>
          <w:iCs/>
          <w:kern w:val="0"/>
          <w:sz w:val="24"/>
          <w:szCs w:val="24"/>
          <w14:ligatures w14:val="none"/>
        </w:rPr>
        <w:t>Therefore,</w:t>
      </w:r>
      <w:r w:rsidRPr="00566C7E">
        <w:rPr>
          <w:rFonts w:ascii="Times New Roman" w:eastAsia="Calibri" w:hAnsi="Times New Roman" w:cs="Times New Roman"/>
          <w:i/>
          <w:iCs/>
          <w:kern w:val="0"/>
          <w:sz w:val="24"/>
          <w:szCs w:val="24"/>
          <w14:ligatures w14:val="none"/>
        </w:rPr>
        <w:t xml:space="preserve"> government authority and concerned bodies should take into consideration the aforementioned demographic, socioeconomic, and institutional factors to improve the performance of sorghum commercialization in </w:t>
      </w:r>
      <w:r w:rsidR="00FC6F3C">
        <w:rPr>
          <w:rFonts w:ascii="Times New Roman" w:eastAsia="Calibri" w:hAnsi="Times New Roman" w:cs="Times New Roman"/>
          <w:i/>
          <w:iCs/>
          <w:kern w:val="0"/>
          <w:sz w:val="24"/>
          <w:szCs w:val="24"/>
          <w14:ligatures w14:val="none"/>
        </w:rPr>
        <w:t>area</w:t>
      </w:r>
      <w:r w:rsidRPr="00566C7E">
        <w:rPr>
          <w:rFonts w:ascii="Times New Roman" w:eastAsia="Calibri" w:hAnsi="Times New Roman" w:cs="Times New Roman"/>
          <w:i/>
          <w:iCs/>
          <w:kern w:val="0"/>
          <w:sz w:val="24"/>
          <w:szCs w:val="24"/>
          <w14:ligatures w14:val="none"/>
        </w:rPr>
        <w:t>.</w:t>
      </w:r>
    </w:p>
    <w:p w14:paraId="0F900CDB" w14:textId="6A0880D9" w:rsidR="006B266F" w:rsidRDefault="00566C7E" w:rsidP="006B266F">
      <w:pPr>
        <w:spacing w:line="256" w:lineRule="auto"/>
        <w:rPr>
          <w:rFonts w:ascii="Times New Roman" w:eastAsia="Calibri" w:hAnsi="Times New Roman" w:cs="Times New Roman"/>
          <w:i/>
          <w:iCs/>
          <w:kern w:val="0"/>
          <w:sz w:val="24"/>
          <w:szCs w:val="24"/>
          <w14:ligatures w14:val="none"/>
        </w:rPr>
      </w:pPr>
      <w:r w:rsidRPr="00566C7E">
        <w:rPr>
          <w:rFonts w:ascii="Times New Roman" w:eastAsia="Calibri" w:hAnsi="Times New Roman" w:cs="Times New Roman"/>
          <w:b/>
          <w:bCs/>
          <w:kern w:val="0"/>
          <w:sz w:val="24"/>
          <w:szCs w:val="24"/>
          <w14:ligatures w14:val="none"/>
        </w:rPr>
        <w:t xml:space="preserve">Key words: </w:t>
      </w:r>
      <w:proofErr w:type="gramStart"/>
      <w:r w:rsidRPr="00566C7E">
        <w:rPr>
          <w:rFonts w:ascii="Times New Roman" w:eastAsia="Calibri" w:hAnsi="Times New Roman" w:cs="Times New Roman"/>
          <w:i/>
          <w:iCs/>
          <w:kern w:val="0"/>
          <w:sz w:val="24"/>
          <w:szCs w:val="24"/>
          <w14:ligatures w14:val="none"/>
        </w:rPr>
        <w:t xml:space="preserve">Commercialization, </w:t>
      </w:r>
      <w:r w:rsidR="00FD68B8">
        <w:rPr>
          <w:rFonts w:ascii="Times New Roman" w:eastAsia="Calibri" w:hAnsi="Times New Roman" w:cs="Times New Roman"/>
          <w:i/>
          <w:iCs/>
          <w:kern w:val="0"/>
          <w:sz w:val="24"/>
          <w:szCs w:val="24"/>
          <w14:ligatures w14:val="none"/>
        </w:rPr>
        <w:t xml:space="preserve"> </w:t>
      </w:r>
      <w:r w:rsidR="00C1405A">
        <w:rPr>
          <w:rFonts w:ascii="Times New Roman" w:eastAsia="Calibri" w:hAnsi="Times New Roman" w:cs="Times New Roman"/>
          <w:i/>
          <w:iCs/>
          <w:kern w:val="0"/>
          <w:sz w:val="24"/>
          <w:szCs w:val="24"/>
          <w14:ligatures w14:val="none"/>
        </w:rPr>
        <w:t>O</w:t>
      </w:r>
      <w:r w:rsidR="00FD68B8">
        <w:rPr>
          <w:rFonts w:ascii="Times New Roman" w:eastAsia="Calibri" w:hAnsi="Times New Roman" w:cs="Times New Roman"/>
          <w:i/>
          <w:iCs/>
          <w:kern w:val="0"/>
          <w:sz w:val="24"/>
          <w:szCs w:val="24"/>
          <w14:ligatures w14:val="none"/>
        </w:rPr>
        <w:t>rdinary</w:t>
      </w:r>
      <w:proofErr w:type="gramEnd"/>
      <w:r w:rsidR="00FD68B8">
        <w:rPr>
          <w:rFonts w:ascii="Times New Roman" w:eastAsia="Calibri" w:hAnsi="Times New Roman" w:cs="Times New Roman"/>
          <w:i/>
          <w:iCs/>
          <w:kern w:val="0"/>
          <w:sz w:val="24"/>
          <w:szCs w:val="24"/>
          <w14:ligatures w14:val="none"/>
        </w:rPr>
        <w:t xml:space="preserve"> </w:t>
      </w:r>
      <w:r w:rsidR="00C1405A">
        <w:rPr>
          <w:rFonts w:ascii="Times New Roman" w:eastAsia="Calibri" w:hAnsi="Times New Roman" w:cs="Times New Roman"/>
          <w:i/>
          <w:iCs/>
          <w:kern w:val="0"/>
          <w:sz w:val="24"/>
          <w:szCs w:val="24"/>
          <w14:ligatures w14:val="none"/>
        </w:rPr>
        <w:t>L</w:t>
      </w:r>
      <w:r w:rsidR="00FD68B8">
        <w:rPr>
          <w:rFonts w:ascii="Times New Roman" w:eastAsia="Calibri" w:hAnsi="Times New Roman" w:cs="Times New Roman"/>
          <w:i/>
          <w:iCs/>
          <w:kern w:val="0"/>
          <w:sz w:val="24"/>
          <w:szCs w:val="24"/>
          <w14:ligatures w14:val="none"/>
        </w:rPr>
        <w:t xml:space="preserve">east </w:t>
      </w:r>
      <w:r w:rsidR="00C1405A">
        <w:rPr>
          <w:rFonts w:ascii="Times New Roman" w:eastAsia="Calibri" w:hAnsi="Times New Roman" w:cs="Times New Roman"/>
          <w:i/>
          <w:iCs/>
          <w:kern w:val="0"/>
          <w:sz w:val="24"/>
          <w:szCs w:val="24"/>
          <w14:ligatures w14:val="none"/>
        </w:rPr>
        <w:t>S</w:t>
      </w:r>
      <w:r w:rsidR="00FD68B8">
        <w:rPr>
          <w:rFonts w:ascii="Times New Roman" w:eastAsia="Calibri" w:hAnsi="Times New Roman" w:cs="Times New Roman"/>
          <w:i/>
          <w:iCs/>
          <w:kern w:val="0"/>
          <w:sz w:val="24"/>
          <w:szCs w:val="24"/>
          <w14:ligatures w14:val="none"/>
        </w:rPr>
        <w:t>quare</w:t>
      </w:r>
      <w:r w:rsidR="0005063D">
        <w:rPr>
          <w:rFonts w:ascii="Times New Roman" w:eastAsia="Calibri" w:hAnsi="Times New Roman" w:cs="Times New Roman"/>
          <w:i/>
          <w:iCs/>
          <w:kern w:val="0"/>
          <w:sz w:val="24"/>
          <w:szCs w:val="24"/>
          <w14:ligatures w14:val="none"/>
        </w:rPr>
        <w:t xml:space="preserve"> regression</w:t>
      </w:r>
      <w:r w:rsidR="00163669">
        <w:rPr>
          <w:rFonts w:ascii="Times New Roman" w:eastAsia="Calibri" w:hAnsi="Times New Roman" w:cs="Times New Roman"/>
          <w:i/>
          <w:iCs/>
          <w:kern w:val="0"/>
          <w:sz w:val="24"/>
          <w:szCs w:val="24"/>
          <w14:ligatures w14:val="none"/>
        </w:rPr>
        <w:t xml:space="preserve">, </w:t>
      </w:r>
      <w:r w:rsidR="00163669" w:rsidRPr="00566C7E">
        <w:rPr>
          <w:rFonts w:ascii="Times New Roman" w:eastAsia="Calibri" w:hAnsi="Times New Roman" w:cs="Times New Roman"/>
          <w:i/>
          <w:iCs/>
          <w:kern w:val="0"/>
          <w:sz w:val="24"/>
          <w:szCs w:val="24"/>
          <w14:ligatures w14:val="none"/>
        </w:rPr>
        <w:t>Smallholder</w:t>
      </w:r>
      <w:r w:rsidR="00163669">
        <w:rPr>
          <w:rFonts w:ascii="Times New Roman" w:eastAsia="Calibri" w:hAnsi="Times New Roman" w:cs="Times New Roman"/>
          <w:i/>
          <w:iCs/>
          <w:kern w:val="0"/>
          <w:sz w:val="24"/>
          <w:szCs w:val="24"/>
          <w14:ligatures w14:val="none"/>
        </w:rPr>
        <w:t xml:space="preserve"> </w:t>
      </w:r>
      <w:r w:rsidR="00163669" w:rsidRPr="00566C7E">
        <w:rPr>
          <w:rFonts w:ascii="Times New Roman" w:eastAsia="Calibri" w:hAnsi="Times New Roman" w:cs="Times New Roman"/>
          <w:i/>
          <w:iCs/>
          <w:kern w:val="0"/>
          <w:sz w:val="24"/>
          <w:szCs w:val="24"/>
          <w14:ligatures w14:val="none"/>
        </w:rPr>
        <w:t>,Sorghum,</w:t>
      </w:r>
    </w:p>
    <w:p w14:paraId="5625E37C" w14:textId="77777777" w:rsidR="00B472B8" w:rsidRDefault="00B472B8" w:rsidP="006B266F">
      <w:pPr>
        <w:spacing w:line="256" w:lineRule="auto"/>
        <w:rPr>
          <w:rFonts w:ascii="Times New Roman" w:eastAsia="Calibri" w:hAnsi="Times New Roman" w:cs="Times New Roman"/>
          <w:i/>
          <w:iCs/>
          <w:kern w:val="0"/>
          <w:sz w:val="24"/>
          <w:szCs w:val="24"/>
          <w14:ligatures w14:val="none"/>
        </w:rPr>
      </w:pPr>
    </w:p>
    <w:bookmarkEnd w:id="0"/>
    <w:bookmarkEnd w:id="1"/>
    <w:p w14:paraId="684DE447" w14:textId="7E8E763B" w:rsidR="00456DB6" w:rsidRPr="00282D8D" w:rsidRDefault="00560422" w:rsidP="00FA1FF2">
      <w:pPr>
        <w:pStyle w:val="Heading1"/>
        <w:numPr>
          <w:ilvl w:val="0"/>
          <w:numId w:val="16"/>
        </w:numPr>
        <w:spacing w:after="240"/>
        <w:rPr>
          <w:rFonts w:ascii="Times New Roman" w:hAnsi="Times New Roman"/>
          <w:b/>
          <w:bCs/>
          <w:color w:val="auto"/>
        </w:rPr>
      </w:pPr>
      <w:r>
        <w:rPr>
          <w:rFonts w:ascii="Times New Roman" w:hAnsi="Times New Roman"/>
          <w:b/>
          <w:bCs/>
          <w:color w:val="auto"/>
        </w:rPr>
        <w:t>I</w:t>
      </w:r>
      <w:r w:rsidRPr="00282D8D">
        <w:rPr>
          <w:rFonts w:ascii="Times New Roman" w:hAnsi="Times New Roman"/>
          <w:b/>
          <w:bCs/>
          <w:color w:val="auto"/>
        </w:rPr>
        <w:t>ntroduction</w:t>
      </w:r>
    </w:p>
    <w:p w14:paraId="0ACC9E99" w14:textId="08369322" w:rsidR="0027359A" w:rsidRDefault="00456DB6" w:rsidP="0092193D">
      <w:pPr>
        <w:spacing w:line="360" w:lineRule="auto"/>
        <w:jc w:val="both"/>
        <w:rPr>
          <w:rFonts w:ascii="Times New Roman" w:eastAsia="Calibri" w:hAnsi="Times New Roman" w:cs="Times New Roman"/>
          <w:kern w:val="0"/>
          <w:sz w:val="24"/>
          <w:szCs w:val="24"/>
          <w14:ligatures w14:val="none"/>
        </w:rPr>
      </w:pPr>
      <w:del w:id="9" w:author="Tewoderos" w:date="2024-11-04T18:35:00Z" w16du:dateUtc="2024-11-04T15:35:00Z">
        <w:r w:rsidRPr="00456DB6" w:rsidDel="00CA1436">
          <w:rPr>
            <w:rFonts w:ascii="Times New Roman" w:eastAsia="Calibri" w:hAnsi="Times New Roman" w:cs="Times New Roman"/>
            <w:kern w:val="0"/>
            <w:sz w:val="24"/>
            <w:szCs w:val="24"/>
            <w14:ligatures w14:val="none"/>
          </w:rPr>
          <w:delText>The majority (</w:delText>
        </w:r>
        <w:r w:rsidR="00BC34ED" w:rsidDel="00CA1436">
          <w:rPr>
            <w:rFonts w:ascii="Times New Roman" w:eastAsia="Calibri" w:hAnsi="Times New Roman" w:cs="Times New Roman"/>
            <w:kern w:val="0"/>
            <w:sz w:val="24"/>
            <w:szCs w:val="24"/>
            <w14:ligatures w14:val="none"/>
          </w:rPr>
          <w:delText>approximately</w:delText>
        </w:r>
        <w:r w:rsidR="00304553" w:rsidDel="00CA1436">
          <w:rPr>
            <w:rFonts w:ascii="Times New Roman" w:eastAsia="Calibri" w:hAnsi="Times New Roman" w:cs="Times New Roman"/>
            <w:kern w:val="0"/>
            <w:sz w:val="24"/>
            <w:szCs w:val="24"/>
            <w14:ligatures w14:val="none"/>
          </w:rPr>
          <w:delText xml:space="preserve"> </w:delText>
        </w:r>
        <w:r w:rsidR="00BC34ED" w:rsidDel="00CA1436">
          <w:rPr>
            <w:rFonts w:ascii="Times New Roman" w:eastAsia="Calibri" w:hAnsi="Times New Roman" w:cs="Times New Roman"/>
            <w:kern w:val="0"/>
            <w:sz w:val="24"/>
            <w:szCs w:val="24"/>
            <w14:ligatures w14:val="none"/>
          </w:rPr>
          <w:delText>95</w:delText>
        </w:r>
        <w:r w:rsidRPr="00456DB6" w:rsidDel="00CA1436">
          <w:rPr>
            <w:rFonts w:ascii="Times New Roman" w:eastAsia="Calibri" w:hAnsi="Times New Roman" w:cs="Times New Roman"/>
            <w:kern w:val="0"/>
            <w:sz w:val="24"/>
            <w:szCs w:val="24"/>
            <w14:ligatures w14:val="none"/>
          </w:rPr>
          <w:delText xml:space="preserve">%) of Ethiopian farmers are smallholders and more than 85% of </w:delText>
        </w:r>
        <w:r w:rsidR="00BC34ED" w:rsidDel="00CA1436">
          <w:rPr>
            <w:rFonts w:ascii="Times New Roman" w:eastAsia="Calibri" w:hAnsi="Times New Roman" w:cs="Times New Roman"/>
            <w:kern w:val="0"/>
            <w:sz w:val="24"/>
            <w:szCs w:val="24"/>
            <w14:ligatures w14:val="none"/>
          </w:rPr>
          <w:delText>total employments</w:delText>
        </w:r>
      </w:del>
      <w:proofErr w:type="spellStart"/>
      <w:ins w:id="10" w:author="Tewoderos" w:date="2024-11-04T18:35:00Z" w16du:dateUtc="2024-11-04T15:35:00Z">
        <w:r w:rsidR="00CA1436">
          <w:rPr>
            <w:rFonts w:ascii="Times New Roman" w:eastAsia="Calibri" w:hAnsi="Times New Roman" w:cs="Times New Roman"/>
            <w:kern w:val="0"/>
            <w:sz w:val="24"/>
            <w:szCs w:val="24"/>
            <w14:ligatures w14:val="none"/>
          </w:rPr>
          <w:t>Smalllholder</w:t>
        </w:r>
        <w:proofErr w:type="spellEnd"/>
        <w:r w:rsidR="00CA1436">
          <w:rPr>
            <w:rFonts w:ascii="Times New Roman" w:eastAsia="Calibri" w:hAnsi="Times New Roman" w:cs="Times New Roman"/>
            <w:kern w:val="0"/>
            <w:sz w:val="24"/>
            <w:szCs w:val="24"/>
            <w14:ligatures w14:val="none"/>
          </w:rPr>
          <w:t xml:space="preserve">  farming </w:t>
        </w:r>
      </w:ins>
      <w:ins w:id="11" w:author="Tewoderos" w:date="2024-11-04T18:36:00Z" w16du:dateUtc="2024-11-04T15:36:00Z">
        <w:r w:rsidR="00CA1436">
          <w:rPr>
            <w:rFonts w:ascii="Times New Roman" w:eastAsia="Calibri" w:hAnsi="Times New Roman" w:cs="Times New Roman"/>
            <w:kern w:val="0"/>
            <w:sz w:val="24"/>
            <w:szCs w:val="24"/>
            <w14:ligatures w14:val="none"/>
          </w:rPr>
          <w:t xml:space="preserve"> accounts </w:t>
        </w:r>
      </w:ins>
      <w:ins w:id="12" w:author="Tewoderos" w:date="2024-11-04T18:37:00Z" w16du:dateUtc="2024-11-04T15:37:00Z">
        <w:r w:rsidR="00CA1436">
          <w:rPr>
            <w:rFonts w:ascii="Times New Roman" w:eastAsia="Calibri" w:hAnsi="Times New Roman" w:cs="Times New Roman"/>
            <w:kern w:val="0"/>
            <w:sz w:val="24"/>
            <w:szCs w:val="24"/>
            <w14:ligatures w14:val="none"/>
          </w:rPr>
          <w:t>majority of the people (approximatel</w:t>
        </w:r>
      </w:ins>
      <w:ins w:id="13" w:author="Tewoderos" w:date="2024-11-04T18:38:00Z" w16du:dateUtc="2024-11-04T15:38:00Z">
        <w:r w:rsidR="00CA1436">
          <w:rPr>
            <w:rFonts w:ascii="Times New Roman" w:eastAsia="Calibri" w:hAnsi="Times New Roman" w:cs="Times New Roman"/>
            <w:kern w:val="0"/>
            <w:sz w:val="24"/>
            <w:szCs w:val="24"/>
            <w14:ligatures w14:val="none"/>
          </w:rPr>
          <w:t>y 95%) and contributes 85% employment opportunity</w:t>
        </w:r>
      </w:ins>
      <w:r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Emerta","given":"By","non-dropping-particle":"","parse-names":false,"suffix":""},{"dropping-particle":"","family":"Aragie","given":"Asaminew","non-dropping-particle":"","parse-names":false,"suffix":""}],"id":"ITEM-1","issue":"June","issued":{"date-parts":[["2013"]]},"title":"C l i m at e C h a n g e , G r o w t h , and Poverty in Ethiopia","type":"article-journal"},"uris":["http://www.mendeley.com/documents/?uuid=304d6618-4822-4088-af90-f7531d1e6a2a"]}],"mendeley":{"formattedCitation":"(Emerta &amp; Aragie, 2013)","manualFormatting":"(Emerta and Aragie, 2013)","plainTextFormattedCitation":"(Emerta &amp; Aragie, 2013)","previouslyFormattedCitation":"(Emerta &amp; Aragie, 2013)"},"properties":{"noteIndex":0},"schema":"https://github.com/citation-style-language/schema/raw/master/csl-citation.json"}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w:t>
      </w:r>
      <w:r w:rsidR="00BC34ED">
        <w:rPr>
          <w:rFonts w:ascii="Times New Roman" w:eastAsia="Calibri" w:hAnsi="Times New Roman" w:cs="Times New Roman"/>
          <w:noProof/>
          <w:kern w:val="0"/>
          <w:sz w:val="24"/>
          <w:szCs w:val="24"/>
          <w14:ligatures w14:val="none"/>
        </w:rPr>
        <w:t>FAO</w:t>
      </w:r>
      <w:r w:rsidRPr="00456DB6">
        <w:rPr>
          <w:rFonts w:ascii="Times New Roman" w:eastAsia="Calibri" w:hAnsi="Times New Roman" w:cs="Times New Roman"/>
          <w:noProof/>
          <w:kern w:val="0"/>
          <w:sz w:val="24"/>
          <w:szCs w:val="24"/>
          <w14:ligatures w14:val="none"/>
        </w:rPr>
        <w:t>, 20</w:t>
      </w:r>
      <w:r w:rsidR="00BC34ED">
        <w:rPr>
          <w:rFonts w:ascii="Times New Roman" w:eastAsia="Calibri" w:hAnsi="Times New Roman" w:cs="Times New Roman"/>
          <w:noProof/>
          <w:kern w:val="0"/>
          <w:sz w:val="24"/>
          <w:szCs w:val="24"/>
          <w14:ligatures w14:val="none"/>
        </w:rPr>
        <w:t>22</w:t>
      </w:r>
      <w:r w:rsidRPr="00456DB6">
        <w:rPr>
          <w:rFonts w:ascii="Times New Roman" w:eastAsia="Calibri" w:hAnsi="Times New Roman" w:cs="Times New Roman"/>
          <w:noProof/>
          <w:kern w:val="0"/>
          <w:sz w:val="24"/>
          <w:szCs w:val="24"/>
          <w14:ligatures w14:val="none"/>
        </w:rPr>
        <w:t>)</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.This shows that smallholder farming takes a major share in the overall efforts being exerted to realize the agricultural growth and development plan of the country. Even though smallholders farming is responsible for a large proportion of Ethiopian food production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{"citationItems":[{"id":"ITEM-1","itemData":{"DOI":"10.3390/agriculture11030192","ISSN":"20770472","abstract":"Agriculture is the backbone of the Ethiopian economy, and the agricultural sector is dominated by smallholder farming systems. The farming systems are facing constraints such as small land size, lack of resources, and increasing degradation of soil quality that hamper sustainable crop production and food security. The effects of climate change (e.g., frequent occurrence of extreme weather events) exacerbate these problems. Applying appropriate technologies like climate- smart agriculture (CSA) can help to resolve the constraints of smallholder farming systems. This paper provides a comprehensive overview regarding opportunities and challenges of traditional and newly developed CSA practices in Ethiopia, such as integrated soil fertility management, water harvesting, and agroforestry. These practices are commonly related to drought resilience, stability of crop yields, carbon sequestration, greenhouse gas mitigation, and higher household income. However, the adoption of the practices by smallholder farmers is often limited, mainly due to shortage of cropland, land tenure issues, lack of adequate knowledge about CSA, slow return on investments, and insufficient policy and implementation schemes. It is suggested that additional measures be developed and made available to help CSA practices become more prevalent in smallholder farming systems. The measures should include the utilization of degraded and marginal lands, improvement of the soil organic matter management, provision of capacity-building opportunities and financial support, as well as the development of specific policies for smallholder farming.","author":[{"dropping-particle":"","family":"Zerssa","given":"Gebeyanesh","non-dropping-particle":"","parse-names":false,"suffix":""},{"dropping-particle":"","family":"Feyssa","given":"Debela","non-dropping-particle":"","parse-names":false,"suffix":""},{"dropping-particle":"","family":"Kim","given":"Dong Gill","non-dropping-particle":"","parse-names":false,"suffix":""},{"dropping-particle":"","family":"Eichler-Löbermann","given":"Bettina","non-dropping-particle":"","parse-names":false,"suffix":""}],"container-title":"Agriculture (Switzerland)","id":"ITEM-1","issue":"3","issued":{"date-parts":[["2021"]]},"page":"1-26","title":"Challenges of smallholder farming in Ethiopia and opportunities by adopting climate-smart agriculture","type":"article-journal","volume":"11"},"uris":["http://www.mendeley.com/documents/?uuid=07d7a0aa-fc01-4d04-8788-0974f86a3132"]}],"mendeley":{"formattedCitation":"(Zerssa et al., 2021)","plainTextFormattedCitation":"(Zerssa et al., 2021)","previouslyFormattedCitation":"(Zerssa et al., 2021)"},"properties":{"noteIndex":0},"schema":"https://github.com/citation-style-language/schema/raw/master/csl-citation.json"}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(Zerssa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2021)</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about 60% of farmers cultivate less than 0.90 ha of very fragmented landscapes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{"citationItems":[{"id":"ITEM-1","itemData":{"DOI":"10.1016/j.foodpol.2014.05.005","ISSN":"03069192","abstract":"Since the seminal works of Malthus and Boserup, scientists have long debated the impact of population growth and land constraints on the wellbeing of rural people. Today these concerns are particularly relevant to Africa, with its rapid population growth, very small farms, and chronic food insecurity. In this paper we examine adaptation to falling land-labor ratios using a comprehensive theoretical framework in which households faced with binding land constraints can respond in three ways: intensifying agricultural production, diversifying out of agriculture, and reducing fertility rates. Using cross-country data and drawing upon the existing literature, we reach three conclusions. First, population density is associated with reduced fallows and more intensive use of land but not fertilizer use or irrigation, indicating major challenges in achieving sustainable intensification or agricultural productivity growth. Second, there is little evidence of successful non-farm diversification in response to land pressures in Africa from domestic or international income sources. Third, rural Africans in land constrained countries desire smaller families, but have thus far benefited little from family planning policies. These findings underscore the need for a coordinated multi-sectoral approach to sustainably reduce poverty in the region. © 2014.","author":[{"dropping-particle":"","family":"Headey","given":"Derek D.","non-dropping-particle":"","parse-names":false,"suffix":""},{"dropping-particle":"","family":"Jayne","given":"T. S.","non-dropping-particle":"","parse-names":false,"suffix":""}],"container-title":"Food Policy","id":"ITEM-1","issued":{"date-parts":[["2014"]]},"page":"18-33","publisher":"Elsevier Ltd","title":"Adaptation to land constraints: Is Africa different?","type":"article-journal","volume":"48"},"uris":["http://www.mendeley.com/documents/?uuid=cd495751-5da8-458e-95aa-5e8b870a293a"]}],"mendeley":{"formattedCitation":"(Headey &amp; Jayne, 2014)","manualFormatting":"(Headey and Jayne, 2014)","plainTextFormattedCitation":"(Headey &amp; Jayne, 2014)","previouslyFormattedCitation":"(Headey &amp; Jayne, 2014)"},"properties":{"noteIndex":0},"schema":"https://github.com/citation-style-language/schema/raw/master/csl-citation.json"}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(Headey and Jayne, 2014)</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Hence, in the long run, this </w:t>
      </w:r>
      <w:r w:rsidRPr="00456DB6">
        <w:rPr>
          <w:rFonts w:ascii="Times New Roman" w:eastAsia="Calibri" w:hAnsi="Times New Roman" w:cs="Times New Roman"/>
          <w:kern w:val="0"/>
          <w:sz w:val="24"/>
          <w:szCs w:val="24"/>
          <w14:ligatures w14:val="none"/>
        </w:rPr>
        <w:lastRenderedPageBreak/>
        <w:t xml:space="preserve">subsistence agricultural production may not be a viable production system to ensure food security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{"citationItems":[{"id":"ITEM-1","itemData":{"DOI":"10.2307/1244162","ISSN":"0002-9092","abstract":"An overview is presented on the process of commercialization of Asian agriculture. Topics covered are product choice, emergence of fodder markets, and milk and meat for home consumption. The reduced reliance on non traded inputs is explored looking at choice of power sources, chemical fertilizers versus farmyard manure, and family labour as a source of knowledge rather than of energy. The implications for the organization and management of food production systems are discussed. Particular attention is given to the trend towards larger farm size, changing rural demographic profiles, shifting out of labour intensive agriculture, reduced cropping intensities and irrigated versus rainfed production environments.","author":[{"dropping-particle":"","family":"Pingali","given":"Prabhu L.","non-dropping-particle":"","parse-names":false,"suffix":""}],"container-title":"American Journal of Agricultural Economics","id":"ITEM-1","issue":"2","issued":{"date-parts":[["1997"]]},"page":"628-634","title":"From Subsistence to Commercial Production Systems: The Transformation of Asian Agriculture","type":"article-journal","volume":"79"},"uris":["http://www.mendeley.com/documents/?uuid=e3228384-fadd-46ab-b79c-08457c8e5170"]}],"mendeley":{"formattedCitation":"(P. L. Pingali, 1997)","manualFormatting":"(Pingali, 1997)","plainTextFormattedCitation":"(P. L. Pingali, 1997)","previouslyFormattedCitation":"(P. L. Pingali, 1997)"},"properties":{"noteIndex":0},"schema":"https://github.com/citation-style-language/schema/raw/master/csl-citation.json"}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(Pingali, 1997)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w:t>
      </w:r>
    </w:p>
    <w:p w14:paraId="4C0439FC" w14:textId="01DE797A" w:rsidR="00B61D64" w:rsidRDefault="00456DB6" w:rsidP="009D36C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Thus, with the ever-increasing population and the limited</w:t>
      </w:r>
      <w:ins w:id="14" w:author="Tewoderos" w:date="2024-11-04T18:41:00Z" w16du:dateUtc="2024-11-04T15:41:00Z">
        <w:r w:rsidR="00CA1436">
          <w:rPr>
            <w:rFonts w:ascii="Times New Roman" w:eastAsia="Calibri" w:hAnsi="Times New Roman" w:cs="Times New Roman"/>
            <w:kern w:val="0"/>
            <w:sz w:val="24"/>
            <w:szCs w:val="24"/>
            <w14:ligatures w14:val="none"/>
          </w:rPr>
          <w:t xml:space="preserve"> access</w:t>
        </w:r>
      </w:ins>
      <w:r w:rsidRPr="00456DB6">
        <w:rPr>
          <w:rFonts w:ascii="Times New Roman" w:eastAsia="Calibri" w:hAnsi="Times New Roman" w:cs="Times New Roman"/>
          <w:kern w:val="0"/>
          <w:sz w:val="24"/>
          <w:szCs w:val="24"/>
          <w14:ligatures w14:val="none"/>
        </w:rPr>
        <w:t xml:space="preserve"> farmland</w:t>
      </w:r>
      <w:ins w:id="15" w:author="Tewoderos" w:date="2024-11-04T18:42:00Z" w16du:dateUtc="2024-11-04T15:42:00Z">
        <w:r w:rsidR="00B156D7">
          <w:rPr>
            <w:rFonts w:ascii="Times New Roman" w:eastAsia="Calibri" w:hAnsi="Times New Roman" w:cs="Times New Roman"/>
            <w:kern w:val="0"/>
            <w:sz w:val="24"/>
            <w:szCs w:val="24"/>
            <w14:ligatures w14:val="none"/>
          </w:rPr>
          <w:t xml:space="preserve"> and low input-out</w:t>
        </w:r>
      </w:ins>
      <w:ins w:id="16" w:author="Tewoderos" w:date="2024-11-04T18:43:00Z" w16du:dateUtc="2024-11-04T15:43:00Z">
        <w:r w:rsidR="00B156D7">
          <w:rPr>
            <w:rFonts w:ascii="Times New Roman" w:eastAsia="Calibri" w:hAnsi="Times New Roman" w:cs="Times New Roman"/>
            <w:kern w:val="0"/>
            <w:sz w:val="24"/>
            <w:szCs w:val="24"/>
            <w14:ligatures w14:val="none"/>
          </w:rPr>
          <w:t>put farming system</w:t>
        </w:r>
      </w:ins>
      <w:r w:rsidRPr="00456DB6">
        <w:rPr>
          <w:rFonts w:ascii="Times New Roman" w:eastAsia="Calibri" w:hAnsi="Times New Roman" w:cs="Times New Roman"/>
          <w:kern w:val="0"/>
          <w:sz w:val="24"/>
          <w:szCs w:val="24"/>
          <w14:ligatures w14:val="none"/>
        </w:rPr>
        <w:t xml:space="preserve">, meeting the challenge of improving rural incomes will require a transformation of </w:t>
      </w:r>
      <w:del w:id="17" w:author="Tewoderos" w:date="2024-11-04T18:46:00Z" w16du:dateUtc="2024-11-04T15:46:00Z">
        <w:r w:rsidRPr="00456DB6" w:rsidDel="00B156D7">
          <w:rPr>
            <w:rFonts w:ascii="Times New Roman" w:eastAsia="Calibri" w:hAnsi="Times New Roman" w:cs="Times New Roman"/>
            <w:kern w:val="0"/>
            <w:sz w:val="24"/>
            <w:szCs w:val="24"/>
            <w14:ligatures w14:val="none"/>
          </w:rPr>
          <w:delText xml:space="preserve">the low input-output </w:delText>
        </w:r>
      </w:del>
      <w:r w:rsidRPr="00456DB6">
        <w:rPr>
          <w:rFonts w:ascii="Times New Roman" w:eastAsia="Calibri" w:hAnsi="Times New Roman" w:cs="Times New Roman"/>
          <w:kern w:val="0"/>
          <w:sz w:val="24"/>
          <w:szCs w:val="24"/>
          <w14:ligatures w14:val="none"/>
        </w:rPr>
        <w:t xml:space="preserve">farming systems </w:t>
      </w:r>
      <w:ins w:id="18" w:author="Tewoderos" w:date="2024-11-04T18:46:00Z" w16du:dateUtc="2024-11-04T15:46:00Z">
        <w:r w:rsidR="00B156D7">
          <w:rPr>
            <w:rFonts w:ascii="Times New Roman" w:eastAsia="Calibri" w:hAnsi="Times New Roman" w:cs="Times New Roman"/>
            <w:kern w:val="0"/>
            <w:sz w:val="24"/>
            <w:szCs w:val="24"/>
            <w14:ligatures w14:val="none"/>
          </w:rPr>
          <w:t xml:space="preserve">as whole </w:t>
        </w:r>
      </w:ins>
      <w:r w:rsidRPr="00456DB6">
        <w:rPr>
          <w:rFonts w:ascii="Times New Roman" w:eastAsia="Calibri" w:hAnsi="Times New Roman" w:cs="Times New Roman"/>
          <w:kern w:val="0"/>
          <w:sz w:val="24"/>
          <w:szCs w:val="24"/>
          <w14:ligatures w14:val="none"/>
        </w:rPr>
        <w:t xml:space="preserve">to </w:t>
      </w:r>
      <w:ins w:id="19" w:author="Tewoderos" w:date="2024-11-04T18:48:00Z" w16du:dateUtc="2024-11-04T15:48:00Z">
        <w:r w:rsidR="00B156D7">
          <w:rPr>
            <w:rFonts w:ascii="Times New Roman" w:eastAsia="Calibri" w:hAnsi="Times New Roman" w:cs="Times New Roman"/>
            <w:kern w:val="0"/>
            <w:sz w:val="24"/>
            <w:szCs w:val="24"/>
            <w14:ligatures w14:val="none"/>
          </w:rPr>
          <w:t xml:space="preserve">reach the </w:t>
        </w:r>
      </w:ins>
      <w:del w:id="20" w:author="Tewoderos" w:date="2024-11-04T18:47:00Z" w16du:dateUtc="2024-11-04T15:47:00Z">
        <w:r w:rsidRPr="00456DB6" w:rsidDel="00B156D7">
          <w:rPr>
            <w:rFonts w:ascii="Times New Roman" w:eastAsia="Calibri" w:hAnsi="Times New Roman" w:cs="Times New Roman"/>
            <w:kern w:val="0"/>
            <w:sz w:val="24"/>
            <w:szCs w:val="24"/>
            <w14:ligatures w14:val="none"/>
          </w:rPr>
          <w:delText>one that is highly</w:delText>
        </w:r>
      </w:del>
      <w:r w:rsidRPr="00456DB6">
        <w:rPr>
          <w:rFonts w:ascii="Times New Roman" w:eastAsia="Calibri" w:hAnsi="Times New Roman" w:cs="Times New Roman"/>
          <w:kern w:val="0"/>
          <w:sz w:val="24"/>
          <w:szCs w:val="24"/>
          <w14:ligatures w14:val="none"/>
        </w:rPr>
        <w:t xml:space="preserve"> commercializ</w:t>
      </w:r>
      <w:ins w:id="21" w:author="Tewoderos" w:date="2024-11-04T18:49:00Z" w16du:dateUtc="2024-11-04T15:49:00Z">
        <w:r w:rsidR="00B156D7">
          <w:rPr>
            <w:rFonts w:ascii="Times New Roman" w:eastAsia="Calibri" w:hAnsi="Times New Roman" w:cs="Times New Roman"/>
            <w:kern w:val="0"/>
            <w:sz w:val="24"/>
            <w:szCs w:val="24"/>
            <w14:ligatures w14:val="none"/>
          </w:rPr>
          <w:t>ation</w:t>
        </w:r>
      </w:ins>
      <w:del w:id="22" w:author="Tewoderos" w:date="2024-11-04T18:49:00Z" w16du:dateUtc="2024-11-04T15:49:00Z">
        <w:r w:rsidRPr="00456DB6" w:rsidDel="00B156D7">
          <w:rPr>
            <w:rFonts w:ascii="Times New Roman" w:eastAsia="Calibri" w:hAnsi="Times New Roman" w:cs="Times New Roman"/>
            <w:kern w:val="0"/>
            <w:sz w:val="24"/>
            <w:szCs w:val="24"/>
            <w14:ligatures w14:val="none"/>
          </w:rPr>
          <w:delText>ed</w:delText>
        </w:r>
      </w:del>
      <w:r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{"citationItems":[{"id":"ITEM-1","itemData":{"abstract":"The case for promoting export-oriented cash crops in Africa has generally been based on their direct potential contribution to agricultural productivity and small farmer incomes. A relatively neglected avenue of research concerns the synergistic effects that cash cropping can have on other household activities, including food production. The conventional view that cash crops compete with food crops for land and labour neglects the potential for cash crop schemes to make available inputs on credit, management training, and other resources that can contribute to food crop productivity, which might otherwise not be accessible to farmers if they did not participate in cash crop programs. This article builds on previous research by hypothesising key pathways by which cash crops may affect food crop activities and empirically measuring these effects using the case of cotton in Gokwe North District in Zimbabwe. Analysis is based on instrumental variable analysis of survey data on 430 rural households in 1996. Results indicate that-after controlling for household assets, education and locational differences-households engaging intensively in cotton production obtain higher grain yields than non-cotton and marginal cotton producers. We also find evidence of regional spill-over effects whereby commercialisation schemes induce second round investments in a particular area that provide benefits to all farmers in that region, regardless of whether they engage in that commercialisation scheme. The study suggests that the potential spill-over benefits for food crops through participation in cash crop programs are important to consider in the development of strategies designed to intensify African food crop production. (C) 2002 Elsevier Science B.V. All rights reserved.","author":[{"dropping-particle":"","family":"Govereh","given":"Jones","non-dropping-particle":"","parse-names":false,"suffix":""},{"dropping-particle":"","family":"Jayne","given":"T S","non-dropping-particle":"","parse-names":false,"suffix":""},{"dropping-particle":"","family":"Nyoro","given":"James","non-dropping-particle":"","parse-names":false,"suffix":""}],"id":"ITEM-1","issue":"January","issued":{"date-parts":[["1999"]]},"title":"Smallholder Commercialization , Interlinked Markets and Food Crop Productivity : Cross-Country Evidence in Eastern and Southern Africa","type":"article-journal"},"uris":["http://www.mendeley.com/documents/?uuid=28e25446-4875-4dad-8791-b4b3ac8e562e"]}],"mendeley":{"formattedCitation":"(Govereh et al., 1999a)","manualFormatting":"(Govereh et al., 1999)","plainTextFormattedCitation":"(Govereh et al., 1999a)","previouslyFormattedCitation":"(Govereh et al., 1999a)"},"properties":{"noteIndex":0},"schema":"https://github.com/citation-style-language/schema/raw/master/csl-citation.json"}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(Govereh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1999)</w:t>
      </w:r>
      <w:r w:rsidRPr="00456DB6">
        <w:rPr>
          <w:rFonts w:ascii="Times New Roman" w:eastAsia="Calibri" w:hAnsi="Times New Roman" w:cs="Times New Roman"/>
          <w:kern w:val="0"/>
          <w:sz w:val="24"/>
          <w:szCs w:val="24"/>
          <w14:ligatures w14:val="none"/>
        </w:rPr>
        <w:fldChar w:fldCharType="end"/>
      </w:r>
      <w:r w:rsidR="0027359A">
        <w:rPr>
          <w:rFonts w:ascii="Times New Roman" w:eastAsia="Calibri" w:hAnsi="Times New Roman" w:cs="Times New Roman"/>
          <w:kern w:val="0"/>
          <w:sz w:val="24"/>
          <w:szCs w:val="24"/>
          <w14:ligatures w14:val="none"/>
        </w:rPr>
        <w:t xml:space="preserve">. Because of this </w:t>
      </w:r>
      <w:r w:rsidRPr="00456DB6">
        <w:rPr>
          <w:rFonts w:ascii="Times New Roman" w:eastAsia="Calibri" w:hAnsi="Times New Roman" w:cs="Times New Roman"/>
          <w:kern w:val="0"/>
          <w:sz w:val="24"/>
          <w:szCs w:val="24"/>
          <w14:ligatures w14:val="none"/>
        </w:rPr>
        <w:t xml:space="preserve">Policymakers in Ethiopia and elsewhere view agricultural commercialization as an essential part of the process of agricultural modernization, specialization, and structural  transformation of the economy toward more rapid and sustainable growth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{"citationItems":[{"id":"ITEM-1","itemData":{"author":[{"dropping-particle":"","family":"Pender","given":"John and Dawit Alemu","non-dropping-particle":"","parse-names":false,"suffix":""}],"id":"ITEM-1","issue":"August 2014","issued":{"date-parts":[["2007"]]},"title":"Determinants of smallholder commercialization of food crops : Theory and evidence from Ethiopia IFPRI Discussion Paper 00745 Determinants of Smallholder Commercialization of Food Crops Theory and Evidence from Ethiopia John Pender , International Food Pol","type":"article-journal"},"uris":["http://www.mendeley.com/documents/?uuid=b54a8e0b-b8d9-4f12-9c39-dee9eddb8311"]}],"mendeley":{"formattedCitation":"(J. and D. A. Pender, 2007)","manualFormatting":"(Pender and Alemu, 2007)","plainTextFormattedCitation":"(J. and D. A. Pender, 2007)","previouslyFormattedCitation":"(J. and D. A. Pender, 2007)"},"properties":{"noteIndex":0},"schema":"https://github.com/citation-style-language/schema/raw/master/csl-citation.json"}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(Pender and Alemu, 2007)</w:t>
      </w:r>
      <w:r w:rsidRPr="00456DB6">
        <w:rPr>
          <w:rFonts w:ascii="Times New Roman" w:eastAsia="Calibri" w:hAnsi="Times New Roman" w:cs="Times New Roman"/>
          <w:kern w:val="0"/>
          <w:sz w:val="24"/>
          <w:szCs w:val="24"/>
          <w14:ligatures w14:val="none"/>
        </w:rPr>
        <w:fldChar w:fldCharType="end"/>
      </w:r>
      <w:r w:rsidR="009D36CD">
        <w:rPr>
          <w:rFonts w:ascii="Times New Roman" w:eastAsia="Calibri" w:hAnsi="Times New Roman" w:cs="Times New Roman"/>
          <w:kern w:val="0"/>
          <w:sz w:val="24"/>
          <w:szCs w:val="24"/>
          <w14:ligatures w14:val="none"/>
        </w:rPr>
        <w:t>.</w:t>
      </w:r>
    </w:p>
    <w:p w14:paraId="313C16AA" w14:textId="642433A5"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Consequently, promoting the commercialization of agricultural production is a cornerstone of the rural development and poverty-reduction strategies of Ethiopia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{"citationItems":[{"id":"ITEM-1","itemData":{"DOI":"10.4172/2162-6359.1000437","author":[{"dropping-particle":"","family":"Mohammed Nasir","given":"Ismael","non-dropping-particle":"","parse-names":false,"suffix":""},{"dropping-particle":"","family":"Mulugeta","given":"Wondaferahu","non-dropping-particle":"","parse-names":false,"suffix":""},{"dropping-particle":"","family":"Kassa","given":"Belayneh","non-dropping-particle":"","parse-names":false,"suffix":""}],"container-title":"International Journal of Economics &amp; Management Sciences","id":"ITEM-1","issue":"04","issued":{"date-parts":[["2017"]]},"title":"Impact of Commercialization on Rural Households’ Food Security in Major Coffee Growing Areas of South West Ethiopia: The Case of Jimma Zone","type":"article-journal","volume":"06"},"uris":["http://www.mendeley.com/documents/?uuid=a2785125-ce90-4f8a-8fea-8487260596a8"]}],"mendeley":{"formattedCitation":"(Mohammed Nasir et al., 2017)","manualFormatting":"(Mohammed Nasir et al.2017)","plainTextFormattedCitation":"(Mohammed Nasir et al., 2017)","previouslyFormattedCitation":"(Mohammed Nasir et al., 2017)"},"properties":{"noteIndex":0},"schema":"https://github.com/citation-style-language/schema/raw/master/csl-citation.json"}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(Mohammed Nasir </w:t>
      </w:r>
      <w:r w:rsidRPr="00456DB6">
        <w:rPr>
          <w:rFonts w:ascii="Times New Roman" w:eastAsia="Calibri" w:hAnsi="Times New Roman" w:cs="Times New Roman"/>
          <w:i/>
          <w:iCs/>
          <w:noProof/>
          <w:kern w:val="0"/>
          <w:sz w:val="24"/>
          <w:szCs w:val="24"/>
          <w14:ligatures w14:val="none"/>
        </w:rPr>
        <w:t>et</w:t>
      </w:r>
      <w:r w:rsidRPr="00456DB6">
        <w:rPr>
          <w:rFonts w:ascii="Times New Roman" w:eastAsia="Calibri" w:hAnsi="Times New Roman" w:cs="Times New Roman"/>
          <w:noProof/>
          <w:kern w:val="0"/>
          <w:sz w:val="24"/>
          <w:szCs w:val="24"/>
          <w14:ligatures w14:val="none"/>
        </w:rPr>
        <w:t xml:space="preserve"> </w:t>
      </w:r>
      <w:r w:rsidRPr="00456DB6">
        <w:rPr>
          <w:rFonts w:ascii="Times New Roman" w:eastAsia="Calibri" w:hAnsi="Times New Roman" w:cs="Times New Roman"/>
          <w:i/>
          <w:iCs/>
          <w:noProof/>
          <w:kern w:val="0"/>
          <w:sz w:val="24"/>
          <w:szCs w:val="24"/>
          <w14:ligatures w14:val="none"/>
        </w:rPr>
        <w:t>al</w:t>
      </w:r>
      <w:r w:rsidRPr="00456DB6">
        <w:rPr>
          <w:rFonts w:ascii="Times New Roman" w:eastAsia="Calibri" w:hAnsi="Times New Roman" w:cs="Times New Roman"/>
          <w:noProof/>
          <w:kern w:val="0"/>
          <w:sz w:val="24"/>
          <w:szCs w:val="24"/>
          <w14:ligatures w14:val="none"/>
        </w:rPr>
        <w:t>.2017)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r w:rsidR="00785452">
        <w:rPr>
          <w:rFonts w:ascii="Times New Roman" w:eastAsia="Calibri" w:hAnsi="Times New Roman" w:cs="Times New Roman"/>
          <w:kern w:val="0"/>
          <w:sz w:val="24"/>
          <w:szCs w:val="24"/>
          <w14:ligatures w14:val="none"/>
        </w:rPr>
        <w:t xml:space="preserve"> </w:t>
      </w:r>
      <w:r w:rsidR="00017E17" w:rsidRPr="00017E17">
        <w:rPr>
          <w:rFonts w:ascii="Times New Roman" w:hAnsi="Times New Roman" w:cs="Times New Roman"/>
          <w:sz w:val="24"/>
          <w:szCs w:val="24"/>
        </w:rPr>
        <w:t>Agricultural commercialization is a process of transformation from subsistence farming system to market oriented production system (Alemu et al., 2006</w:t>
      </w:r>
      <w:proofErr w:type="gramStart"/>
      <w:r w:rsidR="00017E17" w:rsidRPr="00017E17">
        <w:rPr>
          <w:rFonts w:ascii="Times New Roman" w:hAnsi="Times New Roman" w:cs="Times New Roman"/>
          <w:sz w:val="24"/>
          <w:szCs w:val="24"/>
        </w:rPr>
        <w:t>).</w:t>
      </w:r>
      <w:r w:rsidRPr="00456DB6">
        <w:rPr>
          <w:rFonts w:ascii="Times New Roman" w:eastAsia="Calibri" w:hAnsi="Times New Roman" w:cs="Times New Roman"/>
          <w:kern w:val="0"/>
          <w:sz w:val="24"/>
          <w:szCs w:val="24"/>
          <w14:ligatures w14:val="none"/>
        </w:rPr>
        <w:t>However</w:t>
      </w:r>
      <w:proofErr w:type="gramEnd"/>
      <w:r w:rsidRPr="00456DB6">
        <w:rPr>
          <w:rFonts w:ascii="Times New Roman" w:eastAsia="Calibri" w:hAnsi="Times New Roman" w:cs="Times New Roman"/>
          <w:kern w:val="0"/>
          <w:sz w:val="24"/>
          <w:szCs w:val="24"/>
          <w14:ligatures w14:val="none"/>
        </w:rPr>
        <w:t>, information on the current status of smallholder commercialization in key agricultural enterprises in Ethiopia is sparse.</w:t>
      </w:r>
      <w:r w:rsidR="00B61D64">
        <w:rPr>
          <w:rFonts w:ascii="Times New Roman" w:eastAsia="Calibri" w:hAnsi="Times New Roman" w:cs="Times New Roman"/>
          <w:kern w:val="0"/>
          <w:sz w:val="24"/>
          <w:szCs w:val="24"/>
          <w14:ligatures w14:val="none"/>
        </w:rPr>
        <w:t xml:space="preserve"> As known </w:t>
      </w:r>
      <w:r w:rsidR="00AE5717">
        <w:rPr>
          <w:rFonts w:ascii="Times New Roman" w:eastAsia="Calibri" w:hAnsi="Times New Roman" w:cs="Times New Roman"/>
          <w:kern w:val="0"/>
          <w:sz w:val="24"/>
          <w:szCs w:val="24"/>
          <w14:ligatures w14:val="none"/>
        </w:rPr>
        <w:t>c</w:t>
      </w:r>
      <w:r w:rsidRPr="00456DB6">
        <w:rPr>
          <w:rFonts w:ascii="Times New Roman" w:eastAsia="Calibri" w:hAnsi="Times New Roman" w:cs="Times New Roman"/>
          <w:kern w:val="0"/>
          <w:sz w:val="24"/>
          <w:szCs w:val="24"/>
          <w14:ligatures w14:val="none"/>
        </w:rPr>
        <w:t xml:space="preserve">ereal grain crops that are classified within the grain crops category are also produced in greater volume compared to the other crops by commercial farms because they are the principal staple crops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{"citationItems":[{"id":"ITEM-1","itemData":{"DOI":"10.1155/2020/2195823","ISSN":"2356-654X","abstract":"Even though wheat commercialization has got great emphasis, smallholder farmers face challenges to participate in the wheat market. As a result, understanding the intensity of smallholder farmers’ wheat commercialization and factors affecting wheat commercialization has vital importance to tackle the problem. Consequently, this study was undertaken in northwestern Ethiopia to measure smallholder farmers’ wheat commercialization and analyze factors that hamper wheat commercialization in the study area. For this purpose, a systematic sampling technique has been employed to select a total of 154 smallholder wheat producer household heads. A semistructured questionnaire has been used as a principal primary data collection method. Similarly, the output commercialization index and the beta regression model have been employed for data analysis. The result of the study showed that 23.4%, 51.9%, and 24.7% of smallholder farmers were subsistence, semicommercialized, and commercialized, respectively. The result indicated that the majority of smallholder farmers are semicommercial wheat producers. Moreover, the beta regression result indicated that educational status, number of oxen, land size allocated to wheat production, farming experience in wheat production, extension service, and market distance are major factors for smallholder farmer’s wheat commercialization. Therefore, an attempt to increase smallholder farmers’ wheat commercialization should give special priority for significant explanatory variables.","author":[{"dropping-particle":"","family":"Endalew","given":"Birara","non-dropping-particle":"","parse-names":false,"suffix":""},{"dropping-particle":"","family":"Aynalem","given":"Mezegebu","non-dropping-particle":"","parse-names":false,"suffix":""},{"dropping-particle":"","family":"Assefa","given":"Fenta","non-dropping-particle":"","parse-names":false,"suffix":""},{"dropping-particle":"","family":"Ayalew","given":"Zemen","non-dropping-particle":"","parse-names":false,"suffix":""}],"container-title":"Advances in Agriculture","id":"ITEM-1","issued":{"date-parts":[["2020"]]},"page":"1-12","title":"Determinants of Wheat Commercialization among Smallholder Farmers in Debre Elias Woreda, Ethiopia","type":"article-journal","volume":"2020"},"uris":["http://www.mendeley.com/documents/?uuid=b62148c9-49c4-4a74-8e2a-69196d893e84"]}],"mendeley":{"formattedCitation":"(Endalew et al., 2020)","manualFormatting":"(CSA, 2016)","plainTextFormattedCitation":"(Endalew et al., 2020)","previouslyFormattedCitation":"(Endalew et al., 2020)"},"properties":{"noteIndex":0},"schema":"https://github.com/citation-style-language/schema/raw/master/csl-citation.json"}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(CSA, 20</w:t>
      </w:r>
      <w:r w:rsidR="006528C2">
        <w:rPr>
          <w:rFonts w:ascii="Times New Roman" w:eastAsia="Calibri" w:hAnsi="Times New Roman" w:cs="Times New Roman"/>
          <w:noProof/>
          <w:kern w:val="0"/>
          <w:sz w:val="24"/>
          <w:szCs w:val="24"/>
          <w14:ligatures w14:val="none"/>
        </w:rPr>
        <w:t>22</w:t>
      </w:r>
      <w:r w:rsidRPr="00456DB6">
        <w:rPr>
          <w:rFonts w:ascii="Times New Roman" w:eastAsia="Calibri" w:hAnsi="Times New Roman" w:cs="Times New Roman"/>
          <w:noProof/>
          <w:kern w:val="0"/>
          <w:sz w:val="24"/>
          <w:szCs w:val="24"/>
          <w14:ligatures w14:val="none"/>
        </w:rPr>
        <w:t>)</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Especially, five major bowls of cereal (teff, maize, sorghum, barley, and wheat) are the core of Ethiopia’s agriculture, accounting for about </w:t>
      </w:r>
      <w:r w:rsidR="00E83E6F">
        <w:rPr>
          <w:rFonts w:ascii="Times New Roman" w:eastAsia="Calibri" w:hAnsi="Times New Roman" w:cs="Times New Roman"/>
          <w:kern w:val="0"/>
          <w:sz w:val="24"/>
          <w:szCs w:val="24"/>
          <w14:ligatures w14:val="none"/>
        </w:rPr>
        <w:t>67.45</w:t>
      </w:r>
      <w:r w:rsidRPr="00456DB6">
        <w:rPr>
          <w:rFonts w:ascii="Times New Roman" w:eastAsia="Calibri" w:hAnsi="Times New Roman" w:cs="Times New Roman"/>
          <w:kern w:val="0"/>
          <w:sz w:val="24"/>
          <w:szCs w:val="24"/>
          <w14:ligatures w14:val="none"/>
        </w:rPr>
        <w:t xml:space="preserve">% of the total </w:t>
      </w:r>
      <w:r w:rsidR="00E83E6F">
        <w:rPr>
          <w:rFonts w:ascii="Times New Roman" w:eastAsia="Calibri" w:hAnsi="Times New Roman" w:cs="Times New Roman"/>
          <w:kern w:val="0"/>
          <w:sz w:val="24"/>
          <w:szCs w:val="24"/>
          <w14:ligatures w14:val="none"/>
        </w:rPr>
        <w:t xml:space="preserve">household consumption </w:t>
      </w:r>
      <w:r w:rsidR="00944EC9" w:rsidRPr="00944EC9">
        <w:rPr>
          <w:rFonts w:ascii="Times New Roman" w:eastAsia="Calibri" w:hAnsi="Times New Roman" w:cs="Times New Roman"/>
          <w:kern w:val="0"/>
          <w:sz w:val="24"/>
          <w:szCs w:val="24"/>
          <w14:ligatures w14:val="none"/>
        </w:rPr>
        <w:t>and</w:t>
      </w:r>
      <w:r w:rsidR="00944EC9" w:rsidRPr="00944EC9">
        <w:rPr>
          <w:rFonts w:ascii="Times New Roman" w:hAnsi="Times New Roman" w:cs="Times New Roman"/>
          <w:sz w:val="24"/>
          <w:szCs w:val="24"/>
        </w:rPr>
        <w:t xml:space="preserve"> Nearly 9.86 percent and 20.2 percent were used for seed and sale, respectively</w:t>
      </w:r>
      <w:r w:rsidR="00944EC9">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{"citationItems":[{"id":"ITEM-1","itemData":{"ISBN":"9780812208610","abstract":"Ethiopia's crop agriculture is complex, involving substantial variation in crops grown across the country's different regions and ecologies. Five major cereals (teff, wheat, maize, sorghum, and barley) are the core of Ethiopia's agriculture and food economy, accounting for about three-fourths of the total area cultivated, 29 percent of agricultural gross domestic product (GDP) in 2005/06 (14 percent of total GDP), and 64 percent of calories consumed (FAO various years). There has been substantial growth in cereals in terms of area cultivated, yields, and production since 2000, but yields are low by international standards, and overall production is highly susceptible to weather shocks, particularly droughts. Thus, raising production levels and reducing their variability are essential aspects of improving food security in Ethiopia, both to help ensure adequate food availability and to increase rural household incomes. Ethiopia's crop agriculture in general, and the cereals subsector in particular, face serious challenges. We show in this chapter that, although a majority of production increases in the past occurred due to increases in the area cultivated, recent data on production (from 2000/01-2008/09) suggest that yield increases and intensifi cation may be contributing to greater production. Given that little suitable uncultivated land remains in the highlands apart from pasture land, production gains in terms of yield increases are critical to meet agricultural growth goals. Sustaining increased yields in the productive areas of the highlands is fraught with challenges, however. Soil degradation from erosion and soil compaction threatens crop yields (Taddesse 2001; Hamza and Anderson 2005). Furthermore, uncertain rainfall and very low levels of irrigation make intensive cultivation with improved seeds and fertilizer fi nancially risky (McCann 1995). This chapter presents an overview of crop agriculture, focusing mainly on cereal production. The next section describes the area and production levels of the main agricultural crops, distribution of cultivated area by farm size, and the importance of seasonal differentiation. The following section presents data on growth and variability of area, yield, and production of cereals in general, as well as for each major cereal crop separately. The results of a decomposition analysis of cereal production changes are discussed then. An overview of the production of other major agricultural crops, including enset…","author":[{"dropping-particle":"","family":"Taffesse","given":"Alemayehu Seyoum","non-dropping-particle":"","parse-names":false,"suffix":""},{"dropping-particle":"","family":"Dorosh","given":"Paul","non-dropping-particle":"","parse-names":false,"suffix":""},{"dropping-particle":"","family":"Gemessa","given":"Sinafikeh Asrat","non-dropping-particle":"","parse-names":false,"suffix":""}],"id":"ITEM-1","issue":"Essp Ii","issued":{"date-parts":[["2012"]]},"title":"Crop Production in Ethiopia: Regional Patterns and Trends. Summary of Report Ethiopian Strategy Support Program (ESSP II), Research Note 11, IFPRI and EDRI, Addis Ababa, Ethiopia","type":"article-journal"},"uris":["http://www.mendeley.com/documents/?uuid=149fedc2-a286-4366-b743-90cc7e12313a"]}],"mendeley":{"formattedCitation":"(Taffesse et al., 2012)","manualFormatting":"(Taffesse et al.,2012)","plainTextFormattedCitation":"(Taffesse et al., 2012)","previouslyFormattedCitation":"(Taffesse et al., 2012)"},"properties":{"noteIndex":0},"schema":"https://github.com/citation-style-language/schema/raw/master/csl-citation.json"}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w:t>
      </w:r>
      <w:r w:rsidR="00E83E6F">
        <w:rPr>
          <w:rFonts w:ascii="Times New Roman" w:eastAsia="Calibri" w:hAnsi="Times New Roman" w:cs="Times New Roman"/>
          <w:noProof/>
          <w:kern w:val="0"/>
          <w:sz w:val="24"/>
          <w:szCs w:val="24"/>
          <w14:ligatures w14:val="none"/>
        </w:rPr>
        <w:t>CSA</w:t>
      </w:r>
      <w:r w:rsidRPr="00456DB6">
        <w:rPr>
          <w:rFonts w:ascii="Times New Roman" w:eastAsia="Calibri" w:hAnsi="Times New Roman" w:cs="Times New Roman"/>
          <w:noProof/>
          <w:kern w:val="0"/>
          <w:sz w:val="24"/>
          <w:szCs w:val="24"/>
          <w14:ligatures w14:val="none"/>
        </w:rPr>
        <w:t>,20</w:t>
      </w:r>
      <w:r w:rsidR="00E83E6F">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p>
    <w:p w14:paraId="693E4202" w14:textId="70DEA952"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Specifically, among cereal crops, </w:t>
      </w:r>
      <w:r w:rsidR="001722D0">
        <w:rPr>
          <w:rFonts w:ascii="Times New Roman" w:eastAsia="Calibri" w:hAnsi="Times New Roman" w:cs="Times New Roman"/>
          <w:kern w:val="0"/>
          <w:sz w:val="24"/>
          <w:szCs w:val="24"/>
          <w14:ligatures w14:val="none"/>
        </w:rPr>
        <w:t>s</w:t>
      </w:r>
      <w:r w:rsidRPr="00456DB6">
        <w:rPr>
          <w:rFonts w:ascii="Times New Roman" w:eastAsia="Calibri" w:hAnsi="Times New Roman" w:cs="Times New Roman"/>
          <w:kern w:val="0"/>
          <w:sz w:val="24"/>
          <w:szCs w:val="24"/>
          <w14:ligatures w14:val="none"/>
        </w:rPr>
        <w:t xml:space="preserve">orghum in Ethiopia is the </w:t>
      </w:r>
      <w:r w:rsidR="008F7499">
        <w:rPr>
          <w:rFonts w:ascii="Times New Roman" w:eastAsia="Calibri" w:hAnsi="Times New Roman" w:cs="Times New Roman"/>
          <w:kern w:val="0"/>
          <w:sz w:val="24"/>
          <w:szCs w:val="24"/>
          <w14:ligatures w14:val="none"/>
        </w:rPr>
        <w:t xml:space="preserve">fifth </w:t>
      </w:r>
      <w:r w:rsidRPr="00456DB6">
        <w:rPr>
          <w:rFonts w:ascii="Times New Roman" w:eastAsia="Calibri" w:hAnsi="Times New Roman" w:cs="Times New Roman"/>
          <w:kern w:val="0"/>
          <w:sz w:val="24"/>
          <w:szCs w:val="24"/>
          <w14:ligatures w14:val="none"/>
        </w:rPr>
        <w:t xml:space="preserve"> most important crop after teff, </w:t>
      </w:r>
      <w:r w:rsidR="008F7499">
        <w:rPr>
          <w:rFonts w:ascii="Times New Roman" w:eastAsia="Calibri" w:hAnsi="Times New Roman" w:cs="Times New Roman"/>
          <w:kern w:val="0"/>
          <w:sz w:val="24"/>
          <w:szCs w:val="24"/>
          <w14:ligatures w14:val="none"/>
        </w:rPr>
        <w:t>barley,</w:t>
      </w:r>
      <w:r w:rsidR="008F7499" w:rsidRPr="00456DB6">
        <w:rPr>
          <w:rFonts w:ascii="Times New Roman" w:eastAsia="Calibri" w:hAnsi="Times New Roman" w:cs="Times New Roman"/>
          <w:kern w:val="0"/>
          <w:sz w:val="24"/>
          <w:szCs w:val="24"/>
          <w14:ligatures w14:val="none"/>
        </w:rPr>
        <w:t xml:space="preserve"> wheat</w:t>
      </w:r>
      <w:r w:rsidRPr="00456DB6">
        <w:rPr>
          <w:rFonts w:ascii="Times New Roman" w:eastAsia="Calibri" w:hAnsi="Times New Roman" w:cs="Times New Roman"/>
          <w:kern w:val="0"/>
          <w:sz w:val="24"/>
          <w:szCs w:val="24"/>
          <w14:ligatures w14:val="none"/>
        </w:rPr>
        <w:t xml:space="preserve"> and maize in terms of area cultivated</w:t>
      </w:r>
      <w:r w:rsidR="008F7499">
        <w:rPr>
          <w:rFonts w:ascii="Times New Roman" w:eastAsia="Calibri" w:hAnsi="Times New Roman" w:cs="Times New Roman"/>
          <w:kern w:val="0"/>
          <w:sz w:val="24"/>
          <w:szCs w:val="24"/>
          <w14:ligatures w14:val="none"/>
        </w:rPr>
        <w:t xml:space="preserve"> and total production</w:t>
      </w:r>
      <w:r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{"citationItems":[{"id":"ITEM-1","itemData":{"DOI":"10.9783/9780812208610.53","ISBN":"9780812208610","abstract":"Ethiopia's crop agriculture is complex, involving substantial variation in crops grown across the country's different regions and ecologies. Five major cereals (teff, wheat, maize, sorghum, and barley) are the core of Ethiopia's agriculture and food economy, accounting for about three-fourths of the total area cultivated, 29 percent of agricultural gross domestic product (GDP) in 2005/06 (14 percent of total GDP), and 64 percent of calories consumed (FAO various years). There has been substantial growth in cereals in terms of area cultivated, yields, and production since 2000, but yields are low by international standards, and overall production is highly susceptible to weather shocks, particularly droughts. Thus, raising production levels and reducing their variability are essential aspects of improving food security in Ethiopia, both to help ensure adequate food availability and to increase rural household incomes. Ethiopia's crop agriculture in general, and the cereals subsector in particular, face serious challenges. We show in this chapter that, although a majority of production increases in the past occurred due to increases in the area cultivated, recent data on production (from 2000/01-2008/09) suggest that yield increases and intensifi cation may be contributing to greater production. Given that little suitable uncultivated land remains in the highlands apart from pasture land, production gains in terms of yield increases are critical to meet agricultural growth goals. Sustaining increased yields in the productive areas of the highlands is fraught with challenges, however. Soil degradation from erosion and soil compaction threatens crop yields (Taddesse 2001; Hamza and Anderson 2005). Furthermore, uncertain rainfall and very low levels of irrigation make intensive cultivation with improved seeds and fertilizer fi nancially risky (McCann 1995). This chapter presents an overview of crop agriculture, focusing mainly on cereal production. The next section describes the area and production levels of the main agricultural crops, distribution of cultivated area by farm size, and the importance of seasonal differentiation. The following section presents data on growth and variability of area, yield, and production of cereals in general, as well as for each major cereal crop separately. The results of a decomposition analysis of cereal production changes are discussed then. An overview of the production of other major agricultural crops, including enset…","author":[{"dropping-particle":"","family":"Seyoum Taffesse","given":"Alemayehu","non-dropping-particle":"","parse-names":false,"suffix":""},{"dropping-particle":"","family":"Dorosh","given":"Paul","non-dropping-particle":"","parse-names":false,"suffix":""},{"dropping-particle":"","family":"Gemessa","given":"Sinafikeh Asrat","non-dropping-particle":"","parse-names":false,"suffix":""}],"container-title":"Food and Agriculture in Ethiopia: Progress and Policy Challenges","id":"ITEM-1","issue":"January 2013","issued":{"date-parts":[["2013"]]},"page":"53-83","title":"Crop production in Ethiopia: Regional patterns and trends","type":"article-journal","volume":"9780812208"},"uris":["http://www.mendeley.com/documents/?uuid=fed9c089-0b6b-4217-a374-3b182800244e"]}],"mendeley":{"formattedCitation":"(Seyoum Taffesse et al., 2013)","manualFormatting":"(Seyoum Taffesse et al. ,2013)","plainTextFormattedCitation":"(Seyoum Taffesse et al., 2013)","previouslyFormattedCitation":"(Seyoum Taffesse et al., 2013)"},"properties":{"noteIndex":0},"schema":"https://github.com/citation-style-language/schema/raw/master/csl-citation.json"}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 Taffesse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,2013)</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r w:rsidR="00AE5717">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Currently</w:t>
      </w:r>
      <w:r w:rsidR="00AE5717">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sorghum is produced by </w:t>
      </w:r>
      <w:r w:rsidR="006557FB">
        <w:rPr>
          <w:rFonts w:ascii="Times New Roman" w:eastAsia="Calibri" w:hAnsi="Times New Roman" w:cs="Times New Roman"/>
          <w:kern w:val="0"/>
          <w:sz w:val="24"/>
          <w:szCs w:val="24"/>
          <w14:ligatures w14:val="none"/>
        </w:rPr>
        <w:t>1,22</w:t>
      </w:r>
      <w:r w:rsidRPr="00456DB6">
        <w:rPr>
          <w:rFonts w:ascii="Times New Roman" w:eastAsia="Calibri" w:hAnsi="Times New Roman" w:cs="Times New Roman"/>
          <w:kern w:val="0"/>
          <w:sz w:val="24"/>
          <w:szCs w:val="24"/>
          <w14:ligatures w14:val="none"/>
        </w:rPr>
        <w:t>5</w:t>
      </w:r>
      <w:r w:rsidR="006557FB">
        <w:rPr>
          <w:rFonts w:ascii="Times New Roman" w:eastAsia="Calibri" w:hAnsi="Times New Roman" w:cs="Times New Roman"/>
          <w:kern w:val="0"/>
          <w:sz w:val="24"/>
          <w:szCs w:val="24"/>
          <w14:ligatures w14:val="none"/>
        </w:rPr>
        <w:t>,348</w:t>
      </w:r>
      <w:r w:rsidRPr="00456DB6">
        <w:rPr>
          <w:rFonts w:ascii="Times New Roman" w:eastAsia="Calibri" w:hAnsi="Times New Roman" w:cs="Times New Roman"/>
          <w:kern w:val="0"/>
          <w:sz w:val="24"/>
          <w:szCs w:val="24"/>
          <w14:ligatures w14:val="none"/>
        </w:rPr>
        <w:t xml:space="preserve"> smallholders farmers and its production is estimated to be </w:t>
      </w:r>
      <w:r w:rsidR="00AB0BF4">
        <w:rPr>
          <w:rFonts w:ascii="Times New Roman" w:eastAsia="Calibri" w:hAnsi="Times New Roman" w:cs="Times New Roman"/>
          <w:kern w:val="0"/>
          <w:sz w:val="24"/>
          <w:szCs w:val="24"/>
          <w14:ligatures w14:val="none"/>
        </w:rPr>
        <w:t>3,553,670.</w:t>
      </w:r>
      <w:r w:rsidR="006557FB">
        <w:rPr>
          <w:rFonts w:ascii="Times New Roman" w:eastAsia="Calibri" w:hAnsi="Times New Roman" w:cs="Times New Roman"/>
          <w:kern w:val="0"/>
          <w:sz w:val="24"/>
          <w:szCs w:val="24"/>
          <w14:ligatures w14:val="none"/>
        </w:rPr>
        <w:t>7</w:t>
      </w:r>
      <w:r w:rsidR="00AB0BF4">
        <w:rPr>
          <w:rFonts w:ascii="Times New Roman" w:eastAsia="Calibri" w:hAnsi="Times New Roman" w:cs="Times New Roman"/>
          <w:kern w:val="0"/>
          <w:sz w:val="24"/>
          <w:szCs w:val="24"/>
          <w14:ligatures w14:val="none"/>
        </w:rPr>
        <w:t>1</w:t>
      </w:r>
      <w:r w:rsidRPr="00456DB6">
        <w:rPr>
          <w:rFonts w:ascii="Times New Roman" w:eastAsia="Calibri" w:hAnsi="Times New Roman" w:cs="Times New Roman"/>
          <w:kern w:val="0"/>
          <w:sz w:val="24"/>
          <w:szCs w:val="24"/>
          <w14:ligatures w14:val="none"/>
        </w:rPr>
        <w:t xml:space="preserve"> metric tons from nearly </w:t>
      </w:r>
      <w:r w:rsidR="00FC6685">
        <w:rPr>
          <w:rFonts w:ascii="Times New Roman" w:eastAsia="Calibri" w:hAnsi="Times New Roman" w:cs="Times New Roman"/>
          <w:kern w:val="0"/>
          <w:sz w:val="24"/>
          <w:szCs w:val="24"/>
          <w14:ligatures w14:val="none"/>
        </w:rPr>
        <w:t>573,650</w:t>
      </w:r>
      <w:r w:rsidRPr="00456DB6">
        <w:rPr>
          <w:rFonts w:ascii="Times New Roman" w:eastAsia="Calibri" w:hAnsi="Times New Roman" w:cs="Times New Roman"/>
          <w:kern w:val="0"/>
          <w:sz w:val="24"/>
          <w:szCs w:val="24"/>
          <w14:ligatures w14:val="none"/>
        </w:rPr>
        <w:t xml:space="preserve"> hectares of land giving the national average grain yield of around 2</w:t>
      </w:r>
      <w:r w:rsidR="003168A8">
        <w:rPr>
          <w:rFonts w:ascii="Times New Roman" w:eastAsia="Calibri" w:hAnsi="Times New Roman" w:cs="Times New Roman"/>
          <w:kern w:val="0"/>
          <w:sz w:val="24"/>
          <w:szCs w:val="24"/>
          <w14:ligatures w14:val="none"/>
        </w:rPr>
        <w:t>.3</w:t>
      </w:r>
      <w:r w:rsidRPr="00456DB6">
        <w:rPr>
          <w:rFonts w:ascii="Times New Roman" w:eastAsia="Calibri" w:hAnsi="Times New Roman" w:cs="Times New Roman"/>
          <w:kern w:val="0"/>
          <w:sz w:val="24"/>
          <w:szCs w:val="24"/>
          <w14:ligatures w14:val="none"/>
        </w:rPr>
        <w:t xml:space="preserve"> tons per hectare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{"citationItems":[{"id":"ITEM-1","itemData":{"author":[{"dropping-particle":"","family":"Federal","given":"T H E","non-dropping-particle":"","parse-names":false,"suffix":""},{"dropping-particle":"","family":"Republic","given":"Democratic","non-dropping-particle":"","parse-names":false,"suffix":""},{"dropping-particle":"","family":"Agency","given":"Central Statistical","non-dropping-particle":"","parse-names":false,"suffix":""},{"dropping-particle":"","family":"Survey","given":"Agricultural Sample","non-dropping-particle":"","parse-names":false,"suffix":""}],"id":"ITEM-1","issue":"January 2011","issued":{"date-parts":[["2012"]]},"title":"THE FEDERAL DEMOCRATIC REPUBLIC OF ETHIOPIA VOLUME VII REPORT ON","type":"article-journal","volume":"2012"},"uris":["http://www.mendeley.com/documents/?uuid=ec880890-52e3-4dc5-a515-e8790af60b3c"]}],"mendeley":{"formattedCitation":"(Federal et al., 2012)","manualFormatting":"(CSA,2012)","plainTextFormattedCitation":"(Federal et al., 2012)","previouslyFormattedCitation":"(Federal et al., 2012)"},"properties":{"noteIndex":0},"schema":"https://github.com/citation-style-language/schema/raw/master/csl-citation.json"}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(CSA,20</w:t>
      </w:r>
      <w:r w:rsidR="004B3D2B">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In Ethiopia sorghum provides more than one third of the cereal diet and is almost entirely grown by subsistence farmers to meet needs for food, income, feed and brewing purposes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{"citationItems":[{"id":"ITEM-1","itemData":{"DOI":"10.1663/0013-0001(2007)61[211:VIFSSF]2.0.CO;2","ISSN":"00130001","abstract":"Many interventions try to address farmers' seed insecurity, though few assess the causes of farmers' vulnerability or understand their coping strategies. This paper analyzes farmers' practices for maintaining sorghum seed security in a specific season (1998-99) in Ethiopia, which provides a richer picture of coping strategies than accounts of \"general\" practices, as it shows how responses reflect events unfolding over time and household-specific situations. High seeding rates ensure against environmental uncertainty, but not everyone has sufficient seed for repeated sowing should stands fail to establish. Off-farm seed fills this gap, though payment is usually required for substantial quantities; only 20% of seed from other farmers came for free in 1998. Differences between seed suppliers and recipients suggest indicators for chronic seed insecurity. The discussion explores implications for supporting farmers' coping strategies. Helping the poorest farmers access off-farm seed, from other farmers or from merchants, can reduce their vulnerability. © 2007, by The New York Botanical Garden Press.","author":[{"dropping-particle":"","family":"McGuire","given":"Shawn J.","non-dropping-particle":"","parse-names":false,"suffix":""}],"container-title":"Economic Botany","id":"ITEM-1","issue":"3","issued":{"date-parts":[["2007"]]},"page":"211-222","title":"Vulnerability in farmer seed systems: Farmer practices for coping with seed insecurity for sorghum in eastern ethiopia","type":"article-journal","volume":"61"},"uris":["http://www.mendeley.com/documents/?uuid=fb5840d0-14e7-4b4c-9e10-74024c81afcf"]}],"mendeley":{"formattedCitation":"(McGuire, 2007)","plainTextFormattedCitation":"(McGuire, 2007)","previouslyFormattedCitation":"(McGuire, 2007)"},"properties":{"noteIndex":0},"schema":"https://github.com/citation-style-language/schema/raw/master/csl-citation.json"}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(McGuire, 2007)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w:t>
      </w:r>
    </w:p>
    <w:p w14:paraId="0CA89B09" w14:textId="7AC0E7C3" w:rsidR="00271148"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The grain is also used for the preparation of other traditional foods and beverages like tella. Other countries experience showed that it can also be used as raw material for industry and can be processed into malted foods, beverages and beer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{"citationItems":[{"id":"ITEM-1","itemData":{"DOI":"10.5897/ajb2013.13184","ISSN":"1684-5315","author":[{"dropping-particle":"","family":"Felix","given":"K. Kiprotich","non-dropping-particle":"","parse-names":false,"suffix":""},{"dropping-particle":"","family":"Erick","given":"K. Cheruiyot","non-dropping-particle":"","parse-names":false,"suffix":""},{"dropping-particle":"","family":"Charles","given":"M. Mwendia","non-dropping-particle":"","parse-names":false,"suffix":""},{"dropping-particle":"","family":"Francis","given":"N. Wachira","non-dropping-particle":"","parse-names":false,"suffix":""},{"dropping-particle":"","family":"James","given":"Owuoche","non-dropping-particle":"","parse-names":false,"suffix":""}],"container-title":"African Journal of Biotechnology","id":"ITEM-1","issue":"2","issued":{"date-parts":[["2014"]]},"page":"313-321","title":"Biochemical quality indices of sorghum genotypes from east Africa for malting and brewing","type":"article-journal","volume":"13"},"uris":["http://www.mendeley.com/documents/?uuid=d64dca30-5b7b-48a8-a753-453796c2e54b"]}],"mendeley":{"formattedCitation":"(Felix et al., 2014)","manualFormatting":"(Felix et al.,2014)","plainTextFormattedCitation":"(Felix et al., 2014)","previouslyFormattedCitation":"(Felix et al., 2014)"},"properties":{"noteIndex":0},"schema":"https://github.com/citation-style-language/schema/raw/master/csl-citation.json"}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(Felix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.,2014)</w:t>
      </w:r>
      <w:r w:rsidRPr="00456DB6">
        <w:rPr>
          <w:rFonts w:ascii="Times New Roman" w:eastAsia="Calibri" w:hAnsi="Times New Roman" w:cs="Times New Roman"/>
          <w:kern w:val="0"/>
          <w:sz w:val="24"/>
          <w:szCs w:val="24"/>
          <w14:ligatures w14:val="none"/>
        </w:rPr>
        <w:fldChar w:fldCharType="end"/>
      </w:r>
      <w:r w:rsidR="00093693">
        <w:rPr>
          <w:rFonts w:ascii="Times New Roman" w:eastAsia="Calibri" w:hAnsi="Times New Roman" w:cs="Times New Roman"/>
          <w:kern w:val="0"/>
          <w:sz w:val="24"/>
          <w:szCs w:val="24"/>
          <w14:ligatures w14:val="none"/>
        </w:rPr>
        <w:t>.</w:t>
      </w:r>
      <w:r w:rsidRPr="00456DB6">
        <w:rPr>
          <w:rFonts w:ascii="Times New Roman" w:eastAsia="Calibri" w:hAnsi="Times New Roman" w:cs="Times New Roman"/>
          <w:kern w:val="0"/>
          <w:sz w:val="24"/>
          <w:szCs w:val="24"/>
          <w14:ligatures w14:val="none"/>
        </w:rPr>
        <w:t xml:space="preserve"> The sorghum took a share of </w:t>
      </w:r>
      <w:r w:rsidRPr="00456DB6">
        <w:rPr>
          <w:rFonts w:ascii="Times New Roman" w:eastAsia="Calibri" w:hAnsi="Times New Roman" w:cs="Times New Roman"/>
          <w:kern w:val="0"/>
          <w:sz w:val="24"/>
          <w:szCs w:val="24"/>
          <w14:ligatures w14:val="none"/>
        </w:rPr>
        <w:lastRenderedPageBreak/>
        <w:t xml:space="preserve">34% of the area covered by cereals in commercial farms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{"citationItems":[{"id":"ITEM-1","itemData":{"author":[{"dropping-particle":"","family":"Taffesse","given":"Alemayehu Seyoum","non-dropping-particle":"","parse-names":false,"suffix":""},{"dropping-particle":"","family":"Dorosh","given":"Paul","non-dropping-particle":"","parse-names":false,"suffix":""},{"dropping-particle":"","family":"Asrat","given":"Sinafikeh","non-dropping-particle":"","parse-names":false,"suffix":""}],"id":"ITEM-1","issue":"January 2013","issued":{"date-parts":[["2017"]]},"title":"Crop production in Ethiopia : Regional patterns and trends Crop Production in Ethiopia : Regional Patterns and Trends","type":"article-journal"},"uris":["http://www.mendeley.com/documents/?uuid=4119c45d-a1ac-4a50-849c-2a7923cc31e9"]}],"mendeley":{"formattedCitation":"(Taffesse et al., 2017)","manualFormatting":"(Taffesse et al.,2017)","plainTextFormattedCitation":"(Taffesse et al., 2017)","previouslyFormattedCitation":"(Taffesse et al., 2017)"},"properties":{"noteIndex":0},"schema":"https://github.com/citation-style-language/schema/raw/master/csl-citation.json"}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(Taffesse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.,2017)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r w:rsidR="00560422">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In Ethiopia, </w:t>
      </w:r>
      <w:r w:rsidR="00560422">
        <w:rPr>
          <w:rFonts w:ascii="Times New Roman" w:eastAsia="Calibri" w:hAnsi="Times New Roman" w:cs="Times New Roman"/>
          <w:kern w:val="0"/>
          <w:sz w:val="24"/>
          <w:szCs w:val="24"/>
          <w14:ligatures w14:val="none"/>
        </w:rPr>
        <w:t>d</w:t>
      </w:r>
      <w:r w:rsidRPr="00456DB6">
        <w:rPr>
          <w:rFonts w:ascii="Times New Roman" w:eastAsia="Calibri" w:hAnsi="Times New Roman" w:cs="Times New Roman"/>
          <w:kern w:val="0"/>
          <w:sz w:val="24"/>
          <w:szCs w:val="24"/>
          <w14:ligatures w14:val="none"/>
        </w:rPr>
        <w:t xml:space="preserve">uring the period 1997-2009, sorghum production has increased by nearly 6% per annum because of area expansion 93.3% and yield increase 2.7%. In the recent past, production has increased from 1.7 million metric tons in 2004 to 3.9 million in 2010/11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{"citationItems":[{"id":"ITEM-1","itemData":{"author":[{"dropping-particle":"","family":"Tesfaye","given":"Ermias","non-dropping-particle":"","parse-names":false,"suffix":""}],"id":"ITEM-1","issued":{"date-parts":[["0"]]},"page":"1-18","title":"Marketing Channels and Transaction Costs for Sorghum Value Chains in Ethiopia Bediru Beshir ( PhD ) Alemu Tirfessa Amare Nega","type":"article-journal"},"uris":["http://www.mendeley.com/documents/?uuid=ee791b36-6a27-4b86-8590-e841f9176765"]}],"mendeley":{"formattedCitation":"(Tesfaye, n.d.)","manualFormatting":"(Taffesse et al.,2017)","plainTextFormattedCitation":"(Tesfaye, n.d.)","previouslyFormattedCitation":"(Tesfaye, n.d.)"},"properties":{"noteIndex":0},"schema":"https://github.com/citation-style-language/schema/raw/master/csl-citation.json"}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(Taffesse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.,2017)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There is slight increase in the production of sorghum over the last on decade in Ethiopia. The productivity increase happened because of area increases coupled with introduction of improved varieties. </w:t>
      </w:r>
    </w:p>
    <w:p w14:paraId="63BA3E01" w14:textId="57C83708" w:rsidR="00271148"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In the study area different crops are grown such as sorghum, maize, barley, wheat, common bean etc. and vegetables and fruits but sorghum is dominant crop in terms of area coverage as well as productivity. </w:t>
      </w:r>
      <w:r w:rsidR="004D3DC5" w:rsidRPr="004D3DC5">
        <w:rPr>
          <w:rFonts w:ascii="Times New Roman" w:eastAsia="Calibri" w:hAnsi="Times New Roman" w:cs="Times New Roman"/>
          <w:kern w:val="0"/>
          <w:sz w:val="24"/>
          <w:szCs w:val="24"/>
          <w14:ligatures w14:val="none"/>
        </w:rPr>
        <w:t xml:space="preserve">Despite sorghum production potential and importance of cereal crops for assuring food security status of the country as well as the study area smallholder farmers </w:t>
      </w:r>
      <w:commentRangeStart w:id="23"/>
      <w:r w:rsidR="004D3DC5" w:rsidRPr="004D3DC5">
        <w:rPr>
          <w:rFonts w:ascii="Times New Roman" w:eastAsia="Calibri" w:hAnsi="Times New Roman" w:cs="Times New Roman"/>
          <w:kern w:val="0"/>
          <w:sz w:val="24"/>
          <w:szCs w:val="24"/>
          <w14:ligatures w14:val="none"/>
        </w:rPr>
        <w:t xml:space="preserve">are producing sorghum mostly for subsistence and not for commercial purposes </w:t>
      </w:r>
      <w:commentRangeEnd w:id="23"/>
      <w:r w:rsidR="00283786">
        <w:rPr>
          <w:rStyle w:val="CommentReference"/>
        </w:rPr>
        <w:commentReference w:id="23"/>
      </w:r>
      <w:r w:rsidR="004D3DC5" w:rsidRPr="004D3DC5">
        <w:rPr>
          <w:rFonts w:ascii="Times New Roman" w:eastAsia="Calibri" w:hAnsi="Times New Roman" w:cs="Times New Roman"/>
          <w:kern w:val="0"/>
          <w:sz w:val="24"/>
          <w:szCs w:val="24"/>
          <w14:ligatures w14:val="none"/>
        </w:rPr>
        <w:t xml:space="preserve">(Gebre et al., 2021). Due to this reason, they earn little economic benefit from their sorghum produce though the commercial transformation of this subsistence production is an essential corridor to achieve food security at the national and household level (Amsalu Mitiku, 2014). </w:t>
      </w:r>
    </w:p>
    <w:p w14:paraId="07FE95F4" w14:textId="7AE99782" w:rsidR="00456DB6" w:rsidRPr="00456DB6" w:rsidRDefault="00410A44" w:rsidP="00271148">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As literature shows </w:t>
      </w:r>
      <w:r w:rsidR="00456DB6" w:rsidRPr="00456DB6">
        <w:rPr>
          <w:rFonts w:ascii="Times New Roman" w:eastAsia="Calibri" w:hAnsi="Times New Roman" w:cs="Times New Roman"/>
          <w:kern w:val="0"/>
          <w:sz w:val="24"/>
          <w:szCs w:val="24"/>
          <w14:ligatures w14:val="none"/>
        </w:rPr>
        <w:t xml:space="preserve">there is a dearth of empirical evidence on factors influencing smallholder commercialization of different crop such as on Haricot Bean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ISBN":"4006602200","author":[{"dropping-particle":"","family":"Haile","given":"Kusse","non-dropping-particle":"","parse-names":false,"suffix":""},{"dropping-particle":"","family":"Gebre","given":"Engida","non-dropping-particle":"","parse-names":false,"suffix":""}],"id":"ITEM-1","issued":{"date-parts":[["2022"]]},"page":"1-13","title":"Determinants of market participation among smallholder farmers in Southwest Ethiopia : double-hurdle model approach","type":"article-journal"},"uris":["http://www.mendeley.com/documents/?uuid=abf5111e-1428-44c7-ae71-607b23813632"]}],"mendeley":{"formattedCitation":"(Haile &amp; Gebre, 2022)","manualFormatting":"(Haile and Gebre, 2022;","plainTextFormattedCitation":"(Haile &amp; Gebre, 2022)","previouslyFormattedCitation":"(Haile &amp; Gebre, 2022)"},"properties":{"noteIndex":0},"schema":"https://github.com/citation-style-language/schema/raw/master/csl-citation.json"}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(Haile and Gebre, 2022;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{"citationItems":[{"id":"ITEM-1","itemData":{"DOI":"10.9790/2380-1008033034","abstract":"Commercialization of agriculture provides farm households with a means to alleviate poverty and food insecurity in the rural areas. In Rwanda, common bean is largely grown for both domestic and market purposes. Based on increasing demands, farmers face tradeoff as to what proportion to consume and to market. The paper sought to determine factors influencing decision and extend of bean commercialization using the double hurdle approach. Results show that age, number of livelihoods a household head engages in, quantity of beans produced, market information and type of beans influenced decision to commercialize common beans. On the other hand, quantity of beans produced, number of crops a household cultivates, number of livelihoods of a household and market distance influenced level of bean commercialization. Therefore, the study recommends the need for increased measures to improve skills of farmers to engage in other livelihood activities, increased beans production, collective action among farmers and effective flow of market information.","author":[{"dropping-particle":"","family":"Stephen","given":"Kimei","non-dropping-particle":"","parse-names":false,"suffix":""},{"dropping-particle":"","family":"Patience","given":"Mshenga","non-dropping-particle":"","parse-names":false,"suffix":""},{"dropping-particle":"","family":"Eliud","given":"Birachi","non-dropping-particle":"","parse-names":false,"suffix":""}],"container-title":"IOSR Journal of Agriculture and Veterinary Science (IOSR-JAVS) e-ISSN: 2319-2380, p-ISSN: 2319-2372. Volume 10, Issue 8 Ver. III (August 2017), PP 30-34 www.iosrjournals.org","id":"ITEM-1","issue":"8","issued":{"date-parts":[["2017"]]},"page":"30-34","title":"Factors Influencing Commercialization of Beans among Smallholder Farmers in Rwanda The International Center for Tropical Agriculture (CIAT), Rwanda Corresponding","type":"article-journal","volume":"10"},"uris":["http://www.mendeley.com/documents/?uuid=83cb2b2c-eaca-43c9-bcf4-9c9a398fd622"]}],"mendeley":{"formattedCitation":"(Stephen et al., 2017)","manualFormatting":"Stephen et al., 2017","plainTextFormattedCitation":"(Stephen et al., 2017)","previouslyFormattedCitation":"(Stephen et al., 2017)"},"properties":{"noteIndex":0},"schema":"https://github.com/citation-style-language/schema/raw/master/csl-citation.json"}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Stephen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2017</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10.11648/j.aff.20200906.11","ISSN":"2328-563X","author":[{"dropping-particle":"","family":"Ejeta","given":"Bahilu","non-dropping-particle":"","parse-names":false,"suffix":""},{"dropping-particle":"","family":"Masresha","given":"Daniel","non-dropping-particle":"","parse-names":false,"suffix":""}],"container-title":"Agriculture, Forestry and Fisheries","id":"ITEM-1","issue":"6","issued":{"date-parts":[["2020"]]},"page":"153","title":"Determinants of Red Bean Commercialization by Smallholder Farmers in Shalla Districts, Oromia Regional State, Ethiopia","type":"article-journal","volume":"9"},"uris":["http://www.mendeley.com/documents/?uuid=6e24f71e-d623-4dcf-9fb3-051de152ec91"]}],"mendeley":{"formattedCitation":"(Ejeta &amp; Masresha, 2020)","manualFormatting":"Ejeta and Masresha, 2020)","plainTextFormattedCitation":"(Ejeta &amp; Masresha, 2020)","previouslyFormattedCitation":"(Ejeta &amp; Masresha,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Ejeta and Masresha,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;teff crop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{"citationItems":[{"id":"ITEM-1","itemData":{"DOI":"10.5897/jaerd2018.0970","abstract":"This paper aims to identify factors affecting teff commercialization in Abay Chomen District using primary data collected during February and January 2017 from teff sampled household producers. Semi structured interview schedule and Focus Group Discussion were used for data collection. Descriptive statistics and heckman two stage models were used to analyze the data collected. The paper showed that among sixteen explanatory variables entered into the model, six variables affect the level of teff commercialization. Based on the probit regression model result, land allocated for teff production and ownership of oxen have significant and positive association with the probability of market participation decision whereas, age, family size, and access to village town have significant and negative association with the probability of market participation decision of households. The result of Heckman second stage model revealed number of donkey owned, number of oxen owned, land allocated for teff production, frequency of agricultural extension contact, Landholding size and inverse mill's ratio were significantly and positively related to level of teff commercialization whereas, livestock ownership excluding oxen and donkey and distance from the district market were significant and negatively related to the level of teff commercialization. Therefore, government policies that give emphasis to specialization of teff, provision of market infrastructure, ownership of oxen and donkey as well as family planning are recommended to increase teff market participation decision and intensity of its sale in Abay Chomen District.","author":[{"dropping-particle":"","family":"Edosa","given":"Tadesa Leta","non-dropping-particle":"","parse-names":false,"suffix":""}],"container-title":"Journal of Agricultural Extension and Rural Development","id":"ITEM-1","issue":"12","issued":{"date-parts":[["2018"]]},"page":"251-259","title":"Determinants of commercialization of teff crop in Abay Chomen District, Horo Guduru wallaga zone, Oromia Regional State, Ethiopia","type":"article-journal","volume":"10"},"uris":["http://www.mendeley.com/documents/?uuid=17912608-f9e1-44ad-9173-f732d37e4600"]}],"mendeley":{"formattedCitation":"(Edosa, 2018)","plainTextFormattedCitation":"(Edosa, 2018)","previouslyFormattedCitation":"(Edosa, 2018)"},"properties":{"noteIndex":0},"schema":"https://github.com/citation-style-language/schema/raw/master/csl-citation.json"}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(Edosa, 2018)</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Wheat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{"citationItems":[{"id":"ITEM-1","itemData":{"DOI":"10.1155/2020/2195823","ISSN":"2356-654X","abstract":"Even though wheat commercialization has got great emphasis, smallholder farmers face challenges to participate in the wheat market. As a result, understanding the intensity of smallholder farmers’ wheat commercialization and factors affecting wheat commercialization has vital importance to tackle the problem. Consequently, this study was undertaken in northwestern Ethiopia to measure smallholder farmers’ wheat commercialization and analyze factors that hamper wheat commercialization in the study area. For this purpose, a systematic sampling technique has been employed to select a total of 154 smallholder wheat producer household heads. A semistructured questionnaire has been used as a principal primary data collection method. Similarly, the output commercialization index and the beta regression model have been employed for data analysis. The result of the study showed that 23.4%, 51.9%, and 24.7% of smallholder farmers were subsistence, semicommercialized, and commercialized, respectively. The result indicated that the majority of smallholder farmers are semicommercial wheat producers. Moreover, the beta regression result indicated that educational status, number of oxen, land size allocated to wheat production, farming experience in wheat production, extension service, and market distance are major factors for smallholder farmer’s wheat commercialization. Therefore, an attempt to increase smallholder farmers’ wheat commercialization should give special priority for significant explanatory variables.","author":[{"dropping-particle":"","family":"Endalew","given":"Birara","non-dropping-particle":"","parse-names":false,"suffix":""},{"dropping-particle":"","family":"Aynalem","given":"Mezegebu","non-dropping-particle":"","parse-names":false,"suffix":""},{"dropping-particle":"","family":"Assefa","given":"Fenta","non-dropping-particle":"","parse-names":false,"suffix":""},{"dropping-particle":"","family":"Ayalew","given":"Zemen","non-dropping-particle":"","parse-names":false,"suffix":""}],"container-title":"Advances in Agriculture","id":"ITEM-1","issued":{"date-parts":[["2020"]]},"page":"1-12","title":"Determinants of Wheat Commercialization among Smallholder Farmers in Debre Elias Woreda, Ethiopia","type":"article-journal","volume":"2020"},"uris":["http://www.mendeley.com/documents/?uuid=b62148c9-49c4-4a74-8e2a-69196d893e84"]}],"mendeley":{"formattedCitation":"(Endalew et al., 2020)","plainTextFormattedCitation":"(Endalew et al., 2020)","previouslyFormattedCitation":"(Endalew et al.,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(Endalew </w:t>
      </w:r>
      <w:r w:rsidR="00456DB6" w:rsidRPr="00456DB6">
        <w:rPr>
          <w:rFonts w:ascii="Times New Roman" w:eastAsia="Calibri" w:hAnsi="Times New Roman" w:cs="Times New Roman"/>
          <w:i/>
          <w:iCs/>
          <w:noProof/>
          <w:kern w:val="0"/>
          <w:sz w:val="24"/>
          <w:szCs w:val="24"/>
          <w14:ligatures w14:val="none"/>
        </w:rPr>
        <w:t>et a</w:t>
      </w:r>
      <w:r w:rsidR="00456DB6" w:rsidRPr="00456DB6">
        <w:rPr>
          <w:rFonts w:ascii="Times New Roman" w:eastAsia="Calibri" w:hAnsi="Times New Roman" w:cs="Times New Roman"/>
          <w:noProof/>
          <w:kern w:val="0"/>
          <w:sz w:val="24"/>
          <w:szCs w:val="24"/>
          <w14:ligatures w14:val="none"/>
        </w:rPr>
        <w:t>l.,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and horticultural crops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{"citationItems":[{"id":"ITEM-1","itemData":{"DOI":"10.5897/ajar2013.6935","ISSN":"1991-637X","abstract":"Transforming the subsistence-oriented production system into a market-oriented production system as a way to increase the smallholder farmer's income and reduce rural poverty has been in the policy spotlight of many developing countries, including Ethiopia. However, there are no adequate studies in Ethiopia, particularly, in study area of West Hararghe zone that focusing on the determinants of smallholder commercialization in horticultural crops. This study has identified household level determinants of the output side commercialization decision and level of commercialization in horticultural crops in Gemechis district, West Hararghe zone, Oromia National Regional State of Ethiopia. The study used cross-sectional data obtained from a sample of 160 smallholder horticultural farmers selected randomly from four peasant associations in the district. A double hurdle model was applied to analyze the determinants of the commercialization decision and level of commercialization. In first hurdle, the result of Probit Regression Model revealed that, gender, distance to the nearest market, and cultivated land played a significant role in smallholder commercialization decision. In the second hurdle, the result of Truncated Regression Model revealed that, household education, household size, access to irrigation, cultivated land, livestock, and distance to the nearest market were the key determinants of the level of commercialization. Synthesis of double hurdle model result showed that farm size and distance to the nearest market were cross-cutting determinants of smallholder horticultural crops commercialization. The study recommends the need for designing appropriate intervention mechanisms focusing on the abovementioned factors so as to improve the performance of horticultural crops commercialization.","author":[{"dropping-particle":"","family":"Aman","given":"Tufa","non-dropping-particle":"","parse-names":false,"suffix":""},{"dropping-particle":"","family":"Adam","given":"Bekele","non-dropping-particle":"","parse-names":false,"suffix":""},{"dropping-particle":"","family":"Lemma","given":"Zemedu","non-dropping-particle":"","parse-names":false,"suffix":""}],"container-title":"African Journal of Agricultural Research","id":"ITEM-1","issue":"3","issued":{"date-parts":[["2014"]]},"page":"310-319","title":"Determinants of smallholder commercialization of horticultural crops in Gemechis District, West Hararghe Zone, Ethiopia","type":"article-journal","volume":"9"},"uris":["http://www.mendeley.com/documents/?uuid=307c0806-0983-48db-a425-7041d1d4093c"]}],"mendeley":{"formattedCitation":"(Aman et al., 2014)","plainTextFormattedCitation":"(Aman et al., 2014)","previouslyFormattedCitation":"(Aman et al., 2014)"},"properties":{"noteIndex":0},"schema":"https://github.com/citation-style-language/schema/raw/master/csl-citation.json"}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(Aman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2014)</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in Ethiopia but lack on Sorghum crop in the country and specifically no in the study area. </w:t>
      </w:r>
      <w:r>
        <w:rPr>
          <w:rFonts w:ascii="Times New Roman" w:eastAsia="Calibri" w:hAnsi="Times New Roman" w:cs="Times New Roman"/>
          <w:kern w:val="0"/>
          <w:sz w:val="24"/>
          <w:szCs w:val="24"/>
          <w14:ligatures w14:val="none"/>
        </w:rPr>
        <w:t xml:space="preserve">Moreover, </w:t>
      </w:r>
      <w:r w:rsidRPr="00456DB6">
        <w:rPr>
          <w:rFonts w:ascii="Times New Roman" w:eastAsia="Calibri" w:hAnsi="Times New Roman" w:cs="Times New Roman"/>
          <w:kern w:val="0"/>
          <w:sz w:val="24"/>
          <w:szCs w:val="24"/>
          <w14:ligatures w14:val="none"/>
        </w:rPr>
        <w:t>previous</w:t>
      </w:r>
      <w:r w:rsidR="00456DB6" w:rsidRPr="00456DB6">
        <w:rPr>
          <w:rFonts w:ascii="Times New Roman" w:eastAsia="Calibri" w:hAnsi="Times New Roman" w:cs="Times New Roman"/>
          <w:kern w:val="0"/>
          <w:sz w:val="24"/>
          <w:szCs w:val="24"/>
          <w14:ligatures w14:val="none"/>
        </w:rPr>
        <w:t xml:space="preserve"> studies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{"citationItems":[{"id":"ITEM-1","itemData":{"DOI":"10.1080/09709274.2016.11906951","ISSN":"0970-9274","abstract":"The study was carried out in Munyati resettlement area, Chikomba district in Mashonaland East Province, Zimbabwe with the objective of determining factors that affect smallholder commercialization of farming enterprises. Both qualitative and quantitative techniques were used to collect data from 102 randomly sampled smallholder farmers using a questionnaire. Input and output commercialization indices were derived for all the participating farmers. Tobit model was used to regress the indices and farmer specific variables. The paper reveals that the farmers are fairly commercialized for both input and output sides. In addition, factors that determine input and output commercialization are varied. The paper recommends increased public and private sector contribution towards commercialization through training and financial support. Increased remittances by family members outside farming are recommended. The study concludes that smallholder farmers have a great potential for commercialization if necessary conditions are availed.","author":[{"dropping-particle":"","family":"Kabiti","given":"H.M.","non-dropping-particle":"","parse-names":false,"suffix":""},{"dropping-particle":"","family":"Raidimi","given":"N.E.","non-dropping-particle":"","parse-names":false,"suffix":""},{"dropping-particle":"","family":"Pfumayaramba","given":"T.K.","non-dropping-particle":"","parse-names":false,"suffix":""},{"dropping-particle":"","family":"Chauke1","given":"P.K.","non-dropping-particle":"","parse-names":false,"suffix":""}],"container-title":"Journal of Human Ecology","id":"ITEM-1","issue":"1","issued":{"date-parts":[["2016"]]},"page":"10-19","title":"Determinants of Agricultural Commercialization among Smallholder Farmers in Munyati Resettlement Area, Chikomba District, Zimbabwe","type":"article-journal","volume":"53"},"uris":["http://www.mendeley.com/documents/?uuid=b3ad363f-09d3-4bed-92c6-4d27f06e8b93"]}],"mendeley":{"formattedCitation":"(Kabiti et al., 2016)","manualFormatting":"(Kabiti et al., 2016","plainTextFormattedCitation":"(Kabiti et al., 2016)","previouslyFormattedCitation":"(Kabiti et al., 2016)"},"properties":{"noteIndex":0},"schema":"https://github.com/citation-style-language/schema/raw/master/csl-citation.json"}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(Kabiti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2016</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{"citationItems":[{"id":"ITEM-1","itemData":{"DOI":"10.11648/j.jim.20200902.13","ISSN":"2328-7713","author":[{"dropping-particle":"","family":"Negesse Senbeta","given":"Asfaw","non-dropping-particle":"","parse-names":false,"suffix":""}],"container-title":"Journal of Investment and Management","id":"ITEM-1","issue":"2","issued":{"date-parts":[["2020"]]},"page":"56","title":"Factors Affecting Level of Potato Commercialization in Kofale District, West Arsi Zone, Oromia Regional State, Ethiopia","type":"article-journal","volume":"9"},"uris":["http://www.mendeley.com/documents/?uuid=8a121f7c-c9b8-4ab9-926f-850e02954376"]}],"mendeley":{"formattedCitation":"(Negesse Senbeta, 2020)","manualFormatting":"Negesse Senbeta, 2020","plainTextFormattedCitation":"(Negesse Senbeta, 2020)","previouslyFormattedCitation":"(Negesse Senbeta,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Negesse Senbeta,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10.11648/j.aff.20200906.11","ISSN":"2328-563X","author":[{"dropping-particle":"","family":"Ejeta","given":"Bahilu","non-dropping-particle":"","parse-names":false,"suffix":""},{"dropping-particle":"","family":"Masresha","given":"Daniel","non-dropping-particle":"","parse-names":false,"suffix":""}],"container-title":"Agriculture, Forestry and Fisheries","id":"ITEM-1","issue":"6","issued":{"date-parts":[["2020"]]},"page":"153","title":"Determinants of Red Bean Commercialization by Smallholder Farmers in Shalla Districts, Oromia Regional State, Ethiopia","type":"article-journal","volume":"9"},"uris":["http://www.mendeley.com/documents/?uuid=6e24f71e-d623-4dcf-9fb3-051de152ec91"]}],"mendeley":{"formattedCitation":"(Ejeta &amp; Masresha, 2020)","manualFormatting":"Ejeta and Masresha, 2020","plainTextFormattedCitation":"(Ejeta &amp; Masresha, 2020)","previouslyFormattedCitation":"(Ejeta &amp; Masresha,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Ejeta and Masresha,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{"citationItems":[{"id":"ITEM-1","itemData":{"DOI":"10.5897/ajar2013.6935","ISSN":"1991-637X","abstract":"Transforming the subsistence-oriented production system into a market-oriented production system as a way to increase the smallholder farmer's income and reduce rural poverty has been in the policy spotlight of many developing countries, including Ethiopia. However, there are no adequate studies in Ethiopia, particularly, in study area of West Hararghe zone that focusing on the determinants of smallholder commercialization in horticultural crops. This study has identified household level determinants of the output side commercialization decision and level of commercialization in horticultural crops in Gemechis district, West Hararghe zone, Oromia National Regional State of Ethiopia. The study used cross-sectional data obtained from a sample of 160 smallholder horticultural farmers selected randomly from four peasant associations in the district. A double hurdle model was applied to analyze the determinants of the commercialization decision and level of commercialization. In first hurdle, the result of Probit Regression Model revealed that, gender, distance to the nearest market, and cultivated land played a significant role in smallholder commercialization decision. In the second hurdle, the result of Truncated Regression Model revealed that, household education, household size, access to irrigation, cultivated land, livestock, and distance to the nearest market were the key determinants of the level of commercialization. Synthesis of double hurdle model result showed that farm size and distance to the nearest market were cross-cutting determinants of smallholder horticultural crops commercialization. The study recommends the need for designing appropriate intervention mechanisms focusing on the abovementioned factors so as to improve the performance of horticultural crops commercialization.","author":[{"dropping-particle":"","family":"Aman","given":"Tufa","non-dropping-particle":"","parse-names":false,"suffix":""},{"dropping-particle":"","family":"Adam","given":"Bekele","non-dropping-particle":"","parse-names":false,"suffix":""},{"dropping-particle":"","family":"Lemma","given":"Zemedu","non-dropping-particle":"","parse-names":false,"suffix":""}],"container-title":"African Journal of Agricultural Research","id":"ITEM-1","issue":"3","issued":{"date-parts":[["2014"]]},"page":"310-319","title":"Determinants of smallholder commercialization of horticultural crops in Gemechis District, West Hararghe Zone, Ethiopia","type":"article-journal","volume":"9"},"uris":["http://www.mendeley.com/documents/?uuid=b9204b2e-15d8-4522-b3ef-2f2d85b32b3a"]}],"mendeley":{"formattedCitation":"(Aman et al., 2014)","manualFormatting":"Aman et al., 2014","plainTextFormattedCitation":"(Aman et al., 2014)","previouslyFormattedCitation":"(Aman et al., 2014)"},"properties":{"noteIndex":0},"schema":"https://github.com/citation-style-language/schema/raw/master/csl-citation.json"}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Aman </w:t>
      </w:r>
      <w:r w:rsidR="00456DB6" w:rsidRPr="00456DB6">
        <w:rPr>
          <w:rFonts w:ascii="Times New Roman" w:eastAsia="Calibri" w:hAnsi="Times New Roman" w:cs="Times New Roman"/>
          <w:i/>
          <w:iCs/>
          <w:noProof/>
          <w:kern w:val="0"/>
          <w:sz w:val="24"/>
          <w:szCs w:val="24"/>
          <w14:ligatures w14:val="none"/>
        </w:rPr>
        <w:t>et</w:t>
      </w:r>
      <w:r w:rsidR="00456DB6" w:rsidRPr="00456DB6">
        <w:rPr>
          <w:rFonts w:ascii="Times New Roman" w:eastAsia="Calibri" w:hAnsi="Times New Roman" w:cs="Times New Roman"/>
          <w:noProof/>
          <w:kern w:val="0"/>
          <w:sz w:val="24"/>
          <w:szCs w:val="24"/>
          <w14:ligatures w14:val="none"/>
        </w:rPr>
        <w:t xml:space="preserve"> </w:t>
      </w:r>
      <w:r w:rsidR="00456DB6" w:rsidRPr="00456DB6">
        <w:rPr>
          <w:rFonts w:ascii="Times New Roman" w:eastAsia="Calibri" w:hAnsi="Times New Roman" w:cs="Times New Roman"/>
          <w:i/>
          <w:iCs/>
          <w:noProof/>
          <w:kern w:val="0"/>
          <w:sz w:val="24"/>
          <w:szCs w:val="24"/>
          <w14:ligatures w14:val="none"/>
        </w:rPr>
        <w:t>al</w:t>
      </w:r>
      <w:r w:rsidR="00456DB6" w:rsidRPr="00456DB6">
        <w:rPr>
          <w:rFonts w:ascii="Times New Roman" w:eastAsia="Calibri" w:hAnsi="Times New Roman" w:cs="Times New Roman"/>
          <w:noProof/>
          <w:kern w:val="0"/>
          <w:sz w:val="24"/>
          <w:szCs w:val="24"/>
          <w14:ligatures w14:val="none"/>
        </w:rPr>
        <w:t>., 2014</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{"citationItems":[{"id":"ITEM-1","itemData":{"author":[{"dropping-particle":"","family":"Mazengia","given":"Yallew","non-dropping-particle":"","parse-names":false,"suffix":""}],"id":"ITEM-1","issued":{"date-parts":[["2016"]]},"page":"65-83","title":"Smallholders commercialization of maize production in Guangua district , northwestern Ethiopia","type":"article-journal","volume":"58"},"uris":["http://www.mendeley.com/documents/?uuid=d7c90609-504a-41cd-9ab4-e7f8a88588c5"]}],"mendeley":{"formattedCitation":"(Mazengia, 2016)","manualFormatting":"Mazengia, 2016)","plainTextFormattedCitation":"(Mazengia, 2016)","previouslyFormattedCitation":"(Mazengia, 2016)"},"properties":{"noteIndex":0},"schema":"https://github.com/citation-style-language/schema/raw/master/csl-citation.json"}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Mazengia, 2016)</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conducted in different zone of Ethiopia on different crops than that of sorghum also showed that a lot of factors affect commercialization of smallholder crop production. </w:t>
      </w:r>
    </w:p>
    <w:p w14:paraId="6598DC85" w14:textId="77777777" w:rsidR="00271148" w:rsidRDefault="00C60DE3" w:rsidP="00AB2330">
      <w:pPr>
        <w:tabs>
          <w:tab w:val="left" w:pos="5760"/>
        </w:tabs>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Similarly,</w:t>
      </w:r>
      <w:r w:rsidR="00456DB6" w:rsidRPr="00456DB6">
        <w:rPr>
          <w:rFonts w:ascii="Times New Roman" w:eastAsia="Calibri" w:hAnsi="Times New Roman" w:cs="Times New Roman"/>
          <w:kern w:val="0"/>
          <w:sz w:val="24"/>
          <w:szCs w:val="24"/>
          <w14:ligatures w14:val="none"/>
        </w:rPr>
        <w:t xml:space="preserve"> most of the studies conducted on the determinants of smallholders’ market participation have methodological gaps of only capturing the revealed marketing decisions of households while they ignored the volume of supply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{"citationItems":[{"id":"ITEM-1","itemData":{"DOI":"10.12691/jaaepa-3-1-3","author":[{"dropping-particle":"","family":"Bedaso, T., Wondwosen, T. &amp; Mesfin","given":"K","non-dropping-particle":"","parse-names":false,"suffix":""}],"container-title":"Journal of Applied Agricultural Economics and Policy Analysis","id":"ITEM-1","issue":"1","issued":{"date-parts":[["2012"]]},"page":"15-19","title":"Commercialization of Ethiopian smallholder farmer’s production: Factors and Challenges behind.","type":"article-journal","volume":"3"},"uris":["http://www.mendeley.com/documents/?uuid=3af48d90-7dc4-4180-bebb-9e876f324230"]}],"mendeley":{"formattedCitation":"(Bedaso, T., Wondwosen, T. &amp; Mesfin, 2012)","manualFormatting":"(Bedaso et al., 2012","plainTextFormattedCitation":"(Bedaso, T., Wondwosen, T. &amp; Mesfin, 2012)","previouslyFormattedCitation":"(Bedaso, T., Wondwosen, T. &amp; Mesfin, 2012)"},"properties":{"noteIndex":0},"schema":"https://github.com/citation-style-language/schema/raw/master/csl-citation.json"}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(Bedaso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{"citationItems":[{"id":"ITEM-1","itemData":{"author":[{"dropping-particle":"","family":"Berhanu G. and Moti J.","given":"","non-dropping-particle":"","parse-names":false,"suffix":""}],"id":"ITEM-1","issued":{"date-parts":[["2010"]]},"page":"P22","title":"Commercialization of Smallholders: Is Market Participation Enough? By Gebremedhin, Berhanu and Jaleta, Moti","type":"article-journal"},"uris":["http://www.mendeley.com/documents/?uuid=0025fa98-a57d-454d-82c0-98deaab187dc"]}],"mendeley":{"formattedCitation":"(Berhanu G. and Moti J., 2010)","manualFormatting":"Berhanu and Moti,2010","plainTextFormattedCitation":"(Berhanu G. and Moti J., 2010)","previouslyFormattedCitation":"(Berhanu G. and Moti J., 2010)"},"properties":{"noteIndex":0},"schema":"https://github.com/citation-style-language/schema/raw/master/csl-citation.json"}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Berhanu and Moti,2010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ISBN":"4006602200","author":[{"dropping-particle":"","family":"Haile","given":"Kusse","non-dropping-particle":"","parse-names":false,"suffix":""},{"dropping-particle":"","family":"Gebre","given":"Engida","non-dropping-particle":"","parse-names":false,"suffix":""}],"id":"ITEM-1","issued":{"date-parts":[["2022"]]},"page":"1-13","title":"Determinants of market participation among smallholder farmers in Southwest Ethiopia : double-hurdle model approach","type":"article-journal"},"uris":["http://www.mendeley.com/documents/?uuid=abf5111e-1428-44c7-ae71-607b23813632"]}],"mendeley":{"formattedCitation":"(Haile &amp; Gebre, 2022)","manualFormatting":"Haile and Gebre, 2022","plainTextFormattedCitation":"(Haile &amp; Gebre, 2022)","previouslyFormattedCitation":"(Haile &amp; Gebre, 2022)"},"properties":{"noteIndex":0},"schema":"https://github.com/citation-style-language/schema/raw/master/csl-citation.json"}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Haile and Gebre, 2022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{"citationItems":[{"id":"ITEM-1","itemData":{"author":[{"dropping-particle":"","family":"Mazengia","given":"Yallew","non-dropping-particle":"","parse-names":false,"suffix":""}],"id":"ITEM-1","issued":{"date-parts":[["2016"]]},"page":"65-83","title":"Smallholders commercialization of maize production in Guangua district , northwestern Ethiopia","type":"article-journal","volume":"58"},"uris":["http://www.mendeley.com/documents/?uuid=d7c90609-504a-41cd-9ab4-e7f8a88588c5"]}],"mendeley":{"formattedCitation":"(Mazengia, 2016)","manualFormatting":"Mazengia, 2016)","plainTextFormattedCitation":"(Mazengia, 2016)","previouslyFormattedCitation":"(Mazengia, 2016)"},"properties":{"noteIndex":0},"schema":"https://github.com/citation-style-language/schema/raw/master/csl-citation.json"}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Mazengia, 2016)</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.In addition to methodological gap pervious study on sorghum much more concentrated on factor affecting adoption of sorghum for example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Kinfe","given":"Hailegebrial","non-dropping-particle":"","parse-names":false,"suffix":""},{"dropping-particle":"","family":"Tesfaye","given":"Adane","non-dropping-particle":"","parse-names":false,"suffix":""}],"id":"ITEM-1","issue":"1","issued":{"date-parts":[["2018"]]},"page":"46-55","title":"Edelweiss Applied Science and Technology Yield Performance and Adoption of Released Sorghum Varieties in Ethiopia","type":"article-journal","volume":"2"},"uris":["http://www.mendeley.com/documents/?uuid=cee578c7-2d28-427b-8fff-950ec1fdf768"]}],"mendeley":{"formattedCitation":"(Kinfe &amp; Tesfaye, 2018)","manualFormatting":"(Kinfe and Tesfaye, 2018;Mahdi,.et al., 2010;Silamana et al.,2019;Yoseph Wolebo et al.,2019)  ","plainTextFormattedCitation":"(Kinfe &amp; Tesfaye, 2018)","previouslyFormattedCitation":"(Kinfe &amp; Tesfaye, 2018)"},"properties":{"noteIndex":0},"schema":"https://github.com/citation-style-language/schema/raw/master/csl-citation.json"}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(Kinfe and Tesfaye, 2018;</w:t>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author":[{"dropping-particle":"","family":"Mahdi;","given":"","non-dropping-particle":"","parse-names":false,"suffix":""},{"dropping-particle":"","family":"Tongdeelert","given":"Pichai","non-dropping-particle":"","parse-names":false,"suffix":""},{"dropping-particle":"","family":"Rangsipaht","given":"Savitree","non-dropping-particle":"","parse-names":false,"suffix":""}],"id":"ITEM-1","issued":{"date-parts":[["2010"]]},"page":"41-47","title":"Factors Influencing the Adoption of Improved Sorghum Varieties in Awbere District of","type":"article-journal","volume":"4"},"uris":["http://www.mendeley.com/documents/?uuid=c3749c58-4902-4b8a-99c5-629af1c856d7"]}],"mendeley":{"formattedCitation":"(Mahdi; et al., 2010)","manualFormatting":"Mahdi,.et al., 2010;Silamana et al.,2019;Yoseph Wolebo et al.,2019) ","plainTextFormattedCitation":"(Mahdi; et al., 2010)","previouslyFormattedCitation":"(Mahdi; et al., 2010)"},"properties":{"noteIndex":0},"schema":"https://github.com/citation-style-language/schema/raw/master/csl-citation.json"}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Mahdi,.</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2010;</w:t>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{"citationItems":[{"id":"ITEM-1","itemData":{"DOI":"10.7176/JESD","author":[{"dropping-particle":"","family":"Silamana","given":"","non-dropping-particle":"","parse-names":false,"suffix":""},{"dropping-particle":"","family":"Nadembega","given":"Mariam Myriam Dama Balima Sabine","non-dropping-particle":"","parse-names":false,"suffix":""}],"id":"ITEM-1","issue":"4","issued":{"date-parts":[["2019"]]},"page":"85-92","title":"Determinant of Adoption of Improved Varieties of Sorghum in Center-north and Boucle du Mouhoun in Burkina Faso","type":"article-journal","volume":"10"},"uris":["http://www.mendeley.com/documents/?uuid=bcd792b7-4fa4-4b3c-a02b-f2f78797ec2c"]}],"mendeley":{"formattedCitation":"(Silamana &amp; Nadembega, 2019)","manualFormatting":"Silamana et al.,2019;Yoseph Wolebo et al.,2019)","plainTextFormattedCitation":"(Silamana &amp; Nadembega, 2019)","previouslyFormattedCitation":"(Silamana &amp; Nadembega, 2019)"},"properties":{"noteIndex":0},"schema":"https://github.com/citation-style-language/schema/raw/master/csl-citation.json"}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Silamana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.,2019;</w:t>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{"citationItems":[{"id":"ITEM-1","itemData":{"author":[{"dropping-particle":"","family":"Yoseph Wolebo, Beyene Fekadu","given":"DechassaNigussie","non-dropping-particle":"","parse-names":false,"suffix":""}],"container-title":"HU-IR System","id":"ITEM-1","issue":"March","issued":{"date-parts":[["2019"]]},"page":"74p","title":"ADOPTION OF IMPROVED SORGHUM VARIETIES IN FEDIS","type":"article-journal"},"uris":["http://www.mendeley.com/documents/?uuid=54a6b623-790b-42e7-9264-a5f61ad22bfc"]}],"mendeley":{"formattedCitation":"(Yoseph Wolebo, Beyene Fekadu, 2019)","manualFormatting":"Yoseph Wolebo et al.,2019)","plainTextFormattedCitation":"(Yoseph Wolebo, Beyene Fekadu, 2019)","previouslyFormattedCitation":"(Yoseph Wolebo, Beyene Fekadu, 2019)"},"properties":{"noteIndex":0},"schema":"https://github.com/citation-style-language/schema/raw/master/csl-citation.json"}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Yoseph Wolebo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.,2019)</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noProof/>
          <w:kern w:val="0"/>
          <w:sz w:val="24"/>
          <w:szCs w:val="24"/>
          <w14:ligatures w14:val="none"/>
        </w:rPr>
        <w:t xml:space="preserve"> </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noProof/>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and genetic diversity of sorghum example by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{"citationItems":[{"id":"ITEM-1","itemData":{"author":[{"dropping-particle":"","family":"Nagara","given":"Gamachu Olani","non-dropping-particle":"","parse-names":false,"suffix":""}],"id":"ITEM-1","issued":{"date-parts":[["2017"]]},"title":"Genetic Diversity Analysis of Sorghum [ Sorghum bicolor ( L .) Moench ] Races in Ethiopia Using SSR Markers","type":"article-journal"},"uris":["http://www.mendeley.com/documents/?uuid=99722595-3b1a-40e9-83d0-92e32aee311f"]}],"mendeley":{"formattedCitation":"(Nagara, 2017)","manualFormatting":"(Nagara, 2017;Enyew Muluken et al.,2022)","plainTextFormattedCitation":"(Nagara, 2017)","previouslyFormattedCitation":"(Nagara, 2017)"},"properties":{"noteIndex":0},"schema":"https://github.com/citation-style-language/schema/raw/master/csl-citation.json"}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(Nagara, 2017;</w:t>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{"citationItems":[{"id":"ITEM-1","itemData":{"DOI":"10.3389/fpls.2021.799482","author":[{"dropping-particle":"","family":"Enyew Muluken, Tileye Feyissa, Anderes S.Carlsson","given":"Kassahun Tesfaye","non-dropping-particle":"","parse-names":false,"suffix":""}],"container-title":"Plant Breeding, a section of the journal Frontiers in Plant Science","id":"ITEM-1","issue":"January","issued":{"date-parts":[["2022"]]},"page":"1-19","title":"Genetic Diversity and Population Structure of Sorghum [ Sorghum Bicolor ( L .) Moench ] Accessions as Revealed by Single Nucleotide Polymorphism Markers","type":"article-journal","volume":"12"},"uris":["http://www.mendeley.com/documents/?uuid=9ea2da97-2126-4848-a85f-63d9fd06ff8d"]}],"mendeley":{"formattedCitation":"(Enyew Muluken, Tileye Feyissa, Anderes S.Carlsson, 2022)","manualFormatting":"Enyew Muluken et al.,2022)","plainTextFormattedCitation":"(Enyew Muluken, Tileye Feyissa, Anderes S.Carlsson, 2022)","previouslyFormattedCitation":"(Enyew Muluken, Tileye Feyissa, Anderes S.Carlsson, 2022)"},"properties":{"noteIndex":0},"schema":"https://github.com/citation-style-language/schema/raw/master/csl-citation.json"}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Enyew Muluken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.,2022)</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and popularization of sorghum by large scale demonstration in study area by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{"citationItems":[{"id":"ITEM-1","itemData":{"DOI":"10.4236/ajps.2021.123023","abstract":"The study was carried out to improve farmers’ awareness, enhance the adoption of full package sorghum production technologies. The large-scale demonstration was implemented at Gololcha woreda of Arsi zone for one year (2019/2020) using Melkam variety. The demonstration was implemented in three kebeles and a total of 100 hectares of land was covered by participating 117 household heads (farmers) out of which 12 of them were women-headed. In the demonstration farmers contributed a land size of 0.25 hectares (the minimum) and 2 hectares of land (maximum). Totally, from the demonstration 4030 quintals of sorghum were harvested with 42.3 quintals per hectare average productivity. The yield obtained by farmers practices was 18.23 q·ha−1 which is lower as compared to the average yield obtained by large scale demonstration. The technology gap (TG) was 15.70 q·ha−1 which indicated that technologies have not been adopted. Extension gap was 24.07 q·ha−1 and this result indicated that the extension approach should be more strengthened. It has been ascertained that “Melkam” variety is the best fitted variety and promotion of improved sorghum technologies via large scale demonstration has shown a considerable yield increment as compared to farmers practices. According to the farmers’ trait preference, Melkam variety was preferred by farmers because of its high yielding, consumption quality, early maturity, palatability, and drought-tolerant traits respectively. For sustainable production of improved sorghum technologies, the seed system should be taken into consideration to deliver the seed supply for the entire sorghum producers.","author":[{"dropping-particle":"","family":"SKWoA","given":"","non-dropping-particle":"","parse-names":false,"suffix":""}],"id":"ITEM-1","issued":{"date-parts":[["2022"]]},"title":"SKWoA","type":"report"},"uris":["http://www.mendeley.com/documents/?uuid=820f84e3-a0ad-4b3c-86cb-3cfab6f7ba50"]}],"mendeley":{"formattedCitation":"(SKWoA, 2022a)","manualFormatting":"Solomon et al.,(2021)","plainTextFormattedCitation":"(SKWoA, 2022a)","previouslyFormattedCitation":"(SKWoA, 2022a)"},"properties":{"noteIndex":0},"schema":"https://github.com/citation-style-language/schema/raw/master/csl-citation.json"}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Solomon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.,(2021)</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w:t>
      </w:r>
    </w:p>
    <w:p w14:paraId="0D9E5871" w14:textId="5DA877EC" w:rsidR="00456DB6" w:rsidRPr="006410CB" w:rsidRDefault="00456DB6" w:rsidP="006410CB">
      <w:pPr>
        <w:tabs>
          <w:tab w:val="left" w:pos="5760"/>
        </w:tabs>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lastRenderedPageBreak/>
        <w:t>Here of, more study needs to fill this gap. Beside some empirical studies were conducted in the country and acknowledging and improving the aforementioned gap up to date information on factors influencing the commercialization of producers in the sorghum market in Ethiopia is lacking. Moreover, to the best of my knowledge nothing has been done in the study area.</w:t>
      </w:r>
      <w:r w:rsidRPr="00456DB6">
        <w:rPr>
          <w:rFonts w:ascii="Calibri" w:eastAsia="Calibri" w:hAnsi="Calibri" w:cs="Times New Roman"/>
          <w:kern w:val="0"/>
          <w14:ligatures w14:val="none"/>
        </w:rPr>
        <w:t xml:space="preserve"> </w:t>
      </w:r>
      <w:r w:rsidRPr="00456DB6">
        <w:rPr>
          <w:rFonts w:ascii="Times New Roman" w:eastAsia="Calibri" w:hAnsi="Times New Roman" w:cs="Times New Roman"/>
          <w:kern w:val="0"/>
          <w:sz w:val="24"/>
          <w:szCs w:val="24"/>
          <w14:ligatures w14:val="none"/>
        </w:rPr>
        <w:t xml:space="preserve">Hence, this research is proposed to </w:t>
      </w:r>
      <w:r w:rsidR="00C60DE3">
        <w:rPr>
          <w:rFonts w:ascii="Times New Roman" w:eastAsia="Calibri" w:hAnsi="Times New Roman" w:cs="Times New Roman"/>
          <w:kern w:val="0"/>
          <w:sz w:val="24"/>
          <w:szCs w:val="24"/>
          <w14:ligatures w14:val="none"/>
        </w:rPr>
        <w:t xml:space="preserve">with the objectives of </w:t>
      </w:r>
      <w:r w:rsidRPr="00456DB6">
        <w:rPr>
          <w:rFonts w:ascii="Times New Roman" w:eastAsia="Calibri" w:hAnsi="Times New Roman" w:cs="Times New Roman"/>
          <w:kern w:val="0"/>
          <w:sz w:val="24"/>
          <w:szCs w:val="24"/>
          <w14:ligatures w14:val="none"/>
        </w:rPr>
        <w:t>analy</w:t>
      </w:r>
      <w:r w:rsidR="00C60DE3">
        <w:rPr>
          <w:rFonts w:ascii="Times New Roman" w:eastAsia="Calibri" w:hAnsi="Times New Roman" w:cs="Times New Roman"/>
          <w:kern w:val="0"/>
          <w:sz w:val="24"/>
          <w:szCs w:val="24"/>
          <w14:ligatures w14:val="none"/>
        </w:rPr>
        <w:t>zing</w:t>
      </w:r>
      <w:r w:rsidRPr="00456DB6">
        <w:rPr>
          <w:rFonts w:ascii="Times New Roman" w:eastAsia="Calibri" w:hAnsi="Times New Roman" w:cs="Times New Roman"/>
          <w:kern w:val="0"/>
          <w:sz w:val="24"/>
          <w:szCs w:val="24"/>
          <w14:ligatures w14:val="none"/>
        </w:rPr>
        <w:t xml:space="preserve"> current level of smallholder sorghum commercialization and factors correlated with it in target sorghum producers in the study areas in order to fill research gap. </w:t>
      </w:r>
    </w:p>
    <w:p w14:paraId="4E0614C4" w14:textId="38809E3C" w:rsidR="00456DB6" w:rsidRPr="00456DB6" w:rsidRDefault="00456DB6" w:rsidP="006410CB">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24" w:name="_Toc92451403"/>
      <w:bookmarkStart w:id="25" w:name="_Toc115429898"/>
      <w:r>
        <w:rPr>
          <w:rFonts w:ascii="Times New Roman" w:eastAsia="Times New Roman" w:hAnsi="Times New Roman" w:cs="Times New Roman"/>
          <w:b/>
          <w:bCs/>
          <w:kern w:val="0"/>
          <w:sz w:val="32"/>
          <w:szCs w:val="32"/>
          <w14:ligatures w14:val="none"/>
        </w:rPr>
        <w:t>2</w:t>
      </w:r>
      <w:r w:rsidRPr="00456DB6">
        <w:rPr>
          <w:rFonts w:ascii="Times New Roman" w:eastAsia="Times New Roman" w:hAnsi="Times New Roman" w:cs="Times New Roman"/>
          <w:b/>
          <w:bCs/>
          <w:kern w:val="0"/>
          <w:sz w:val="32"/>
          <w:szCs w:val="32"/>
          <w14:ligatures w14:val="none"/>
        </w:rPr>
        <w:t xml:space="preserve">: </w:t>
      </w:r>
      <w:r w:rsidR="00560422">
        <w:rPr>
          <w:rFonts w:ascii="Times New Roman" w:eastAsia="Times New Roman" w:hAnsi="Times New Roman" w:cs="Times New Roman"/>
          <w:b/>
          <w:bCs/>
          <w:sz w:val="32"/>
          <w:szCs w:val="32"/>
        </w:rPr>
        <w:t>R</w:t>
      </w:r>
      <w:r w:rsidR="00560422" w:rsidRPr="00560422">
        <w:rPr>
          <w:rFonts w:ascii="Times New Roman" w:eastAsia="Times New Roman" w:hAnsi="Times New Roman" w:cs="Times New Roman"/>
          <w:b/>
          <w:bCs/>
          <w:sz w:val="32"/>
          <w:szCs w:val="32"/>
        </w:rPr>
        <w:t>esearch methodology</w:t>
      </w:r>
      <w:bookmarkEnd w:id="24"/>
      <w:bookmarkEnd w:id="25"/>
    </w:p>
    <w:p w14:paraId="5A578B0D" w14:textId="13745F08" w:rsidR="00456DB6" w:rsidRPr="00456DB6" w:rsidRDefault="00456DB6"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26" w:name="_Toc92451404"/>
      <w:bookmarkStart w:id="27" w:name="_Toc115429899"/>
      <w:r>
        <w:rPr>
          <w:rFonts w:ascii="Times New Roman" w:eastAsia="Times New Roman" w:hAnsi="Times New Roman" w:cs="Times New Roman"/>
          <w:b/>
          <w:bCs/>
          <w:kern w:val="0"/>
          <w:sz w:val="26"/>
          <w:szCs w:val="26"/>
          <w14:ligatures w14:val="none"/>
        </w:rPr>
        <w:t>2</w:t>
      </w:r>
      <w:r w:rsidRPr="00456DB6">
        <w:rPr>
          <w:rFonts w:ascii="Times New Roman" w:eastAsia="Times New Roman" w:hAnsi="Times New Roman" w:cs="Times New Roman"/>
          <w:b/>
          <w:bCs/>
          <w:kern w:val="0"/>
          <w:sz w:val="26"/>
          <w:szCs w:val="26"/>
          <w14:ligatures w14:val="none"/>
        </w:rPr>
        <w:t xml:space="preserve">.1. Description of the </w:t>
      </w:r>
      <w:r w:rsidR="00560422">
        <w:rPr>
          <w:rFonts w:ascii="Times New Roman" w:eastAsia="Times New Roman" w:hAnsi="Times New Roman" w:cs="Times New Roman"/>
          <w:b/>
          <w:bCs/>
          <w:kern w:val="0"/>
          <w:sz w:val="26"/>
          <w:szCs w:val="26"/>
          <w14:ligatures w14:val="none"/>
        </w:rPr>
        <w:t>s</w:t>
      </w:r>
      <w:r w:rsidRPr="00456DB6">
        <w:rPr>
          <w:rFonts w:ascii="Times New Roman" w:eastAsia="Times New Roman" w:hAnsi="Times New Roman" w:cs="Times New Roman"/>
          <w:b/>
          <w:bCs/>
          <w:kern w:val="0"/>
          <w:sz w:val="26"/>
          <w:szCs w:val="26"/>
          <w14:ligatures w14:val="none"/>
        </w:rPr>
        <w:t xml:space="preserve">tudy </w:t>
      </w:r>
      <w:r w:rsidR="00560422">
        <w:rPr>
          <w:rFonts w:ascii="Times New Roman" w:eastAsia="Times New Roman" w:hAnsi="Times New Roman" w:cs="Times New Roman"/>
          <w:b/>
          <w:bCs/>
          <w:kern w:val="0"/>
          <w:sz w:val="26"/>
          <w:szCs w:val="26"/>
          <w14:ligatures w14:val="none"/>
        </w:rPr>
        <w:t>a</w:t>
      </w:r>
      <w:r w:rsidRPr="00456DB6">
        <w:rPr>
          <w:rFonts w:ascii="Times New Roman" w:eastAsia="Times New Roman" w:hAnsi="Times New Roman" w:cs="Times New Roman"/>
          <w:b/>
          <w:bCs/>
          <w:kern w:val="0"/>
          <w:sz w:val="26"/>
          <w:szCs w:val="26"/>
          <w14:ligatures w14:val="none"/>
        </w:rPr>
        <w:t>rea</w:t>
      </w:r>
      <w:bookmarkEnd w:id="26"/>
      <w:bookmarkEnd w:id="27"/>
    </w:p>
    <w:p w14:paraId="6B7E687B" w14:textId="6D3650F0" w:rsidR="00456DB6" w:rsidRPr="00456DB6" w:rsidRDefault="00456DB6" w:rsidP="0092193D">
      <w:pPr>
        <w:shd w:val="clear" w:color="auto" w:fill="FFFFFF"/>
        <w:spacing w:after="0" w:line="360" w:lineRule="auto"/>
        <w:jc w:val="both"/>
        <w:rPr>
          <w:rFonts w:ascii="Times New Roman" w:eastAsia="Times New Roman" w:hAnsi="Times New Roman" w:cs="Times New Roman"/>
          <w:color w:val="1C1E21"/>
          <w:kern w:val="0"/>
          <w:sz w:val="24"/>
          <w:szCs w:val="24"/>
          <w14:ligatures w14:val="none"/>
        </w:rPr>
      </w:pPr>
      <w:r w:rsidRPr="00456DB6">
        <w:rPr>
          <w:rFonts w:ascii="Times New Roman" w:eastAsia="Times New Roman" w:hAnsi="Times New Roman" w:cs="Times New Roman"/>
          <w:kern w:val="0"/>
          <w:sz w:val="24"/>
          <w:szCs w:val="24"/>
          <w14:ligatures w14:val="none"/>
        </w:rPr>
        <w:t xml:space="preserve">The study area Gololcha and Shene Kolu Districts are located in Arsi Zone </w:t>
      </w:r>
      <w:r w:rsidRPr="00BF2B5C">
        <w:rPr>
          <w:rFonts w:ascii="Times New Roman" w:eastAsia="Times New Roman" w:hAnsi="Times New Roman" w:cs="Times New Roman"/>
          <w:color w:val="1C1E21"/>
          <w:kern w:val="0"/>
          <w:sz w:val="24"/>
          <w:szCs w:val="24"/>
          <w14:ligatures w14:val="none"/>
        </w:rPr>
        <w:t>Arsi zone</w:t>
      </w:r>
      <w:r w:rsidRPr="00456DB6">
        <w:rPr>
          <w:rFonts w:ascii="Times New Roman" w:eastAsia="Times New Roman" w:hAnsi="Times New Roman" w:cs="Times New Roman"/>
          <w:color w:val="1C1E21"/>
          <w:kern w:val="0"/>
          <w:sz w:val="24"/>
          <w:szCs w:val="24"/>
          <w14:ligatures w14:val="none"/>
        </w:rPr>
        <w:t xml:space="preserve"> is found in the central part of the Oromiya National Regional State. </w:t>
      </w:r>
      <w:r w:rsidRPr="00824979">
        <w:rPr>
          <w:rFonts w:ascii="Times New Roman" w:eastAsia="Times New Roman" w:hAnsi="Times New Roman" w:cs="Times New Roman"/>
          <w:color w:val="1C1E21"/>
          <w:kern w:val="0"/>
          <w:sz w:val="24"/>
          <w:szCs w:val="24"/>
          <w14:ligatures w14:val="none"/>
        </w:rPr>
        <w:t>The zone</w:t>
      </w:r>
      <w:r w:rsidR="00BF2B5C" w:rsidRPr="00824979">
        <w:rPr>
          <w:rFonts w:ascii="Times New Roman" w:eastAsia="Times New Roman" w:hAnsi="Times New Roman" w:cs="Times New Roman"/>
          <w:color w:val="1C1E21"/>
          <w:kern w:val="0"/>
          <w:sz w:val="24"/>
          <w:szCs w:val="24"/>
          <w14:ligatures w14:val="none"/>
        </w:rPr>
        <w:t xml:space="preserve"> </w:t>
      </w:r>
      <w:proofErr w:type="gramStart"/>
      <w:r w:rsidR="00BF2B5C" w:rsidRPr="00824979">
        <w:rPr>
          <w:rFonts w:ascii="Times New Roman" w:eastAsia="Times New Roman" w:hAnsi="Times New Roman" w:cs="Times New Roman"/>
          <w:color w:val="1C1E21"/>
          <w:kern w:val="0"/>
          <w:sz w:val="24"/>
          <w:szCs w:val="24"/>
          <w14:ligatures w14:val="none"/>
        </w:rPr>
        <w:t xml:space="preserve">geographically </w:t>
      </w:r>
      <w:r w:rsidRPr="00824979">
        <w:rPr>
          <w:rFonts w:ascii="Times New Roman" w:eastAsia="Times New Roman" w:hAnsi="Times New Roman" w:cs="Times New Roman"/>
          <w:color w:val="1C1E21"/>
          <w:kern w:val="0"/>
          <w:sz w:val="24"/>
          <w:szCs w:val="24"/>
          <w14:ligatures w14:val="none"/>
        </w:rPr>
        <w:t xml:space="preserve"> lies</w:t>
      </w:r>
      <w:proofErr w:type="gramEnd"/>
      <w:r w:rsidRPr="00824979">
        <w:rPr>
          <w:rFonts w:ascii="Times New Roman" w:eastAsia="Times New Roman" w:hAnsi="Times New Roman" w:cs="Times New Roman"/>
          <w:color w:val="1C1E21"/>
          <w:kern w:val="0"/>
          <w:sz w:val="24"/>
          <w:szCs w:val="24"/>
          <w14:ligatures w14:val="none"/>
        </w:rPr>
        <w:t xml:space="preserve"> between 60 45’ N to 58‘N and 38 32 E to 4050’ E. </w:t>
      </w:r>
      <w:r w:rsidR="00824979" w:rsidRPr="00824979">
        <w:rPr>
          <w:rFonts w:ascii="Times New Roman" w:hAnsi="Times New Roman" w:cs="Times New Roman"/>
          <w:color w:val="202122"/>
          <w:sz w:val="24"/>
          <w:szCs w:val="24"/>
          <w:shd w:val="clear" w:color="auto" w:fill="FFFFFF"/>
        </w:rPr>
        <w:t>Arsi is bordered on the south by Bale Zone  , on the southwest by the West Arsi Zone , on the northwest by East Shewa Zone, on the north by the Afar Region  and on the east by West Hararghe Zone</w:t>
      </w:r>
      <w:r w:rsidR="00824979" w:rsidRPr="00824979">
        <w:rPr>
          <w:rFonts w:ascii="Times New Roman" w:eastAsia="Times New Roman" w:hAnsi="Times New Roman" w:cs="Times New Roman"/>
          <w:color w:val="1C1E21"/>
          <w:kern w:val="0"/>
          <w:sz w:val="24"/>
          <w:szCs w:val="24"/>
          <w14:ligatures w14:val="none"/>
        </w:rPr>
        <w:t xml:space="preserve">. </w:t>
      </w:r>
      <w:r w:rsidR="00824979" w:rsidRPr="00456DB6">
        <w:rPr>
          <w:rFonts w:ascii="Times New Roman" w:eastAsia="Times New Roman" w:hAnsi="Times New Roman" w:cs="Times New Roman"/>
          <w:color w:val="1C1E21"/>
          <w:kern w:val="0"/>
          <w:sz w:val="24"/>
          <w:szCs w:val="24"/>
          <w14:ligatures w14:val="none"/>
        </w:rPr>
        <w:t>Asela</w:t>
      </w:r>
      <w:r w:rsidRPr="00456DB6">
        <w:rPr>
          <w:rFonts w:ascii="Times New Roman" w:eastAsia="Times New Roman" w:hAnsi="Times New Roman" w:cs="Times New Roman"/>
          <w:color w:val="1C1E21"/>
          <w:kern w:val="0"/>
          <w:sz w:val="24"/>
          <w:szCs w:val="24"/>
          <w14:ligatures w14:val="none"/>
        </w:rPr>
        <w:t xml:space="preserve"> is the capital town of the zone. It is located at 175 km from Finfinne on Finfinne-Adama-Bale Robe main road. Also Asela is located at 75 km south of Adama town </w:t>
      </w:r>
      <w:r w:rsidRPr="00456DB6">
        <w:rPr>
          <w:rFonts w:ascii="Times New Roman" w:eastAsia="Times New Roman" w:hAnsi="Times New Roman" w:cs="Times New Roman"/>
          <w:color w:val="1C1E21"/>
          <w:kern w:val="0"/>
          <w:sz w:val="24"/>
          <w:szCs w:val="24"/>
          <w14:ligatures w14:val="none"/>
        </w:rPr>
        <w:fldChar w:fldCharType="begin" w:fldLock="1"/>
      </w:r>
      <w:r w:rsidRPr="00456DB6">
        <w:rPr>
          <w:rFonts w:ascii="Times New Roman" w:eastAsia="Times New Roman" w:hAnsi="Times New Roman" w:cs="Times New Roman"/>
          <w:color w:val="1C1E21"/>
          <w:kern w:val="0"/>
          <w:sz w:val="24"/>
          <w:szCs w:val="24"/>
          <w14:ligatures w14:val="none"/>
        </w:rPr>
        <w:instrText>ADDIN CSL_CITATION {"citationItems":[{"id":"ITEM-1","itemData":{"author":[{"dropping-particle":"","family":"Abdi","given":"Reta Duguma","non-dropping-particle":"","parse-names":false,"suffix":""}],"id":"ITEM-1","issue":"January 2011","issued":{"date-parts":[["2017"]]},"title":"Brucellosis and some reproductive problems of indigenous Arsi cattle in selected ArsiZone ’ s of Oromia Regional State , Ethiopia","type":"article-journal"},"uris":["http://www.mendeley.com/documents/?uuid=bdac71df-edda-4bca-a625-b7baa4c642ed"]}],"mendeley":{"formattedCitation":"(Abdi, 2017)","plainTextFormattedCitation":"(Abdi, 2017)","previouslyFormattedCitation":"(Abdi, 2017)"},"properties":{"noteIndex":0},"schema":"https://github.com/citation-style-language/schema/raw/master/csl-citation.json"}</w:instrText>
      </w:r>
      <w:r w:rsidRPr="00456DB6">
        <w:rPr>
          <w:rFonts w:ascii="Times New Roman" w:eastAsia="Times New Roman" w:hAnsi="Times New Roman" w:cs="Times New Roman"/>
          <w:color w:val="1C1E21"/>
          <w:kern w:val="0"/>
          <w:sz w:val="24"/>
          <w:szCs w:val="24"/>
          <w14:ligatures w14:val="none"/>
        </w:rPr>
        <w:fldChar w:fldCharType="separate"/>
      </w:r>
      <w:r w:rsidRPr="00456DB6">
        <w:rPr>
          <w:rFonts w:ascii="Times New Roman" w:eastAsia="Times New Roman" w:hAnsi="Times New Roman" w:cs="Times New Roman"/>
          <w:noProof/>
          <w:color w:val="1C1E21"/>
          <w:kern w:val="0"/>
          <w:sz w:val="24"/>
          <w:szCs w:val="24"/>
          <w14:ligatures w14:val="none"/>
        </w:rPr>
        <w:t>(Abdi, 2017)</w:t>
      </w:r>
      <w:r w:rsidRPr="00456DB6">
        <w:rPr>
          <w:rFonts w:ascii="Times New Roman" w:eastAsia="Times New Roman" w:hAnsi="Times New Roman" w:cs="Times New Roman"/>
          <w:color w:val="1C1E21"/>
          <w:kern w:val="0"/>
          <w:sz w:val="24"/>
          <w:szCs w:val="24"/>
          <w14:ligatures w14:val="none"/>
        </w:rPr>
        <w:fldChar w:fldCharType="end"/>
      </w:r>
      <w:r w:rsidRPr="00456DB6">
        <w:rPr>
          <w:rFonts w:ascii="Times New Roman" w:eastAsia="Times New Roman" w:hAnsi="Times New Roman" w:cs="Times New Roman"/>
          <w:color w:val="1C1E21"/>
          <w:kern w:val="0"/>
          <w:sz w:val="24"/>
          <w:szCs w:val="24"/>
          <w14:ligatures w14:val="none"/>
        </w:rPr>
        <w:t>.</w:t>
      </w:r>
    </w:p>
    <w:p w14:paraId="6B7B3310" w14:textId="14C41B25" w:rsidR="00456DB6" w:rsidRPr="00456DB6" w:rsidRDefault="00456DB6" w:rsidP="0092193D">
      <w:pPr>
        <w:shd w:val="clear" w:color="auto" w:fill="FFFFFF"/>
        <w:spacing w:after="0" w:line="360" w:lineRule="auto"/>
        <w:jc w:val="both"/>
        <w:rPr>
          <w:rFonts w:ascii="Times New Roman" w:eastAsia="Times New Roman" w:hAnsi="Times New Roman" w:cs="Times New Roman"/>
          <w:color w:val="1C1E21"/>
          <w:kern w:val="0"/>
          <w:sz w:val="24"/>
          <w:szCs w:val="24"/>
          <w14:ligatures w14:val="none"/>
        </w:rPr>
      </w:pPr>
      <w:r w:rsidRPr="00456DB6">
        <w:rPr>
          <w:rFonts w:ascii="Times New Roman" w:eastAsia="Times New Roman" w:hAnsi="Times New Roman" w:cs="Times New Roman"/>
          <w:color w:val="1C1E21"/>
          <w:kern w:val="0"/>
          <w:sz w:val="24"/>
          <w:szCs w:val="24"/>
          <w14:ligatures w14:val="none"/>
        </w:rPr>
        <w:t xml:space="preserve">A brief description of study districts goes as follows. Shenen Kolu district is one of the </w:t>
      </w:r>
      <w:proofErr w:type="gramStart"/>
      <w:r w:rsidRPr="00456DB6">
        <w:rPr>
          <w:rFonts w:ascii="Times New Roman" w:eastAsia="Times New Roman" w:hAnsi="Times New Roman" w:cs="Times New Roman"/>
          <w:color w:val="1C1E21"/>
          <w:kern w:val="0"/>
          <w:sz w:val="24"/>
          <w:szCs w:val="24"/>
          <w14:ligatures w14:val="none"/>
        </w:rPr>
        <w:t>district</w:t>
      </w:r>
      <w:proofErr w:type="gramEnd"/>
      <w:r w:rsidRPr="00456DB6">
        <w:rPr>
          <w:rFonts w:ascii="Times New Roman" w:eastAsia="Times New Roman" w:hAnsi="Times New Roman" w:cs="Times New Roman"/>
          <w:color w:val="1C1E21"/>
          <w:kern w:val="0"/>
          <w:sz w:val="24"/>
          <w:szCs w:val="24"/>
          <w14:ligatures w14:val="none"/>
        </w:rPr>
        <w:t xml:space="preserve"> among 26 districts </w:t>
      </w:r>
      <w:r w:rsidR="00A565D3">
        <w:rPr>
          <w:rFonts w:ascii="Times New Roman" w:eastAsia="Times New Roman" w:hAnsi="Times New Roman" w:cs="Times New Roman"/>
          <w:color w:val="1C1E21"/>
          <w:kern w:val="0"/>
          <w:sz w:val="24"/>
          <w:szCs w:val="24"/>
          <w14:ligatures w14:val="none"/>
        </w:rPr>
        <w:t>that</w:t>
      </w:r>
      <w:r w:rsidR="00A565D3" w:rsidRPr="00456DB6">
        <w:rPr>
          <w:rFonts w:ascii="Times New Roman" w:eastAsia="Times New Roman" w:hAnsi="Times New Roman" w:cs="Times New Roman"/>
          <w:color w:val="1C1E21"/>
          <w:kern w:val="0"/>
          <w:sz w:val="24"/>
          <w:szCs w:val="24"/>
          <w14:ligatures w14:val="none"/>
        </w:rPr>
        <w:t xml:space="preserve"> </w:t>
      </w:r>
      <w:r w:rsidRPr="00456DB6">
        <w:rPr>
          <w:rFonts w:ascii="Times New Roman" w:eastAsia="Times New Roman" w:hAnsi="Times New Roman" w:cs="Times New Roman"/>
          <w:color w:val="1C1E21"/>
          <w:kern w:val="0"/>
          <w:sz w:val="24"/>
          <w:szCs w:val="24"/>
          <w14:ligatures w14:val="none"/>
        </w:rPr>
        <w:t>are found in Arsi zone.</w:t>
      </w:r>
      <w:r w:rsidRPr="00456DB6">
        <w:rPr>
          <w:rFonts w:ascii="Times New Roman" w:eastAsia="Times New Roman" w:hAnsi="Times New Roman" w:cs="Times New Roman"/>
          <w:kern w:val="0"/>
          <w:sz w:val="24"/>
          <w:szCs w:val="24"/>
          <w14:ligatures w14:val="none"/>
        </w:rPr>
        <w:t xml:space="preserve"> The district is located at about 316 km from Addis Ababa, the capital city of Ethiopia and 241 km from Asella, which is the capital town of Arsi zone. The </w:t>
      </w:r>
      <w:proofErr w:type="gramStart"/>
      <w:r w:rsidRPr="00456DB6">
        <w:rPr>
          <w:rFonts w:ascii="Times New Roman" w:eastAsia="Times New Roman" w:hAnsi="Times New Roman" w:cs="Times New Roman"/>
          <w:kern w:val="0"/>
          <w:sz w:val="24"/>
          <w:szCs w:val="24"/>
          <w14:ligatures w14:val="none"/>
        </w:rPr>
        <w:t>District</w:t>
      </w:r>
      <w:proofErr w:type="gramEnd"/>
      <w:r w:rsidRPr="00456DB6">
        <w:rPr>
          <w:rFonts w:ascii="Times New Roman" w:eastAsia="Times New Roman" w:hAnsi="Times New Roman" w:cs="Times New Roman"/>
          <w:kern w:val="0"/>
          <w:sz w:val="24"/>
          <w:szCs w:val="24"/>
          <w14:ligatures w14:val="none"/>
        </w:rPr>
        <w:t xml:space="preserve"> is situated at northeast of Aseko and Anchar, Seru district in the south, Daro Lebu district in the east and Gololcha district in the west. The altitude of the district ranges from 1400 to 2000 metres. Generally, the district has a total area of 112,101 hectares and is classified into two agro-ecologies, highland (2%) the midland (28%) and the lowland (70%). The average temperature of the district is 32 °C and the average rainfall is 800 mm/year. The main rainy season of the district is in April, May, June, July, August and September. The soil type of the district is clay soil and sandy soil. Major crops produced in the district are coffee, maize, sorghum, teff and groundnut </w:t>
      </w:r>
      <w:r w:rsidRPr="00456DB6">
        <w:rPr>
          <w:rFonts w:ascii="Times New Roman" w:eastAsia="Times New Roman" w:hAnsi="Times New Roman" w:cs="Times New Roman"/>
          <w:kern w:val="0"/>
          <w:sz w:val="24"/>
          <w:szCs w:val="24"/>
          <w14:ligatures w14:val="none"/>
        </w:rPr>
        <w:fldChar w:fldCharType="begin" w:fldLock="1"/>
      </w:r>
      <w:r w:rsidRPr="00456DB6">
        <w:rPr>
          <w:rFonts w:ascii="Times New Roman" w:eastAsia="Times New Roman" w:hAnsi="Times New Roman" w:cs="Times New Roman"/>
          <w:kern w:val="0"/>
          <w:sz w:val="24"/>
          <w:szCs w:val="24"/>
          <w14:ligatures w14:val="none"/>
        </w:rPr>
        <w:instrText>ADDIN CSL_CITATION {"citationItems":[{"id":"ITEM-1","itemData":{"DOI":"10.7896/j.2043","author":[{"dropping-particle":"","family":"SKWoA","given":"","non-dropping-particle":"","parse-names":false,"suffix":""}],"id":"ITEM-1","issued":{"date-parts":[["2022"]]},"title":"SKWoA","type":"report"},"uris":["http://www.mendeley.com/documents/?uuid=5d3f8731-0c6e-4438-8385-ea8e76427022"]}],"mendeley":{"formattedCitation":"(SKWoA, 2022b)","manualFormatting":"(SKWoA, 2022)","plainTextFormattedCitation":"(SKWoA, 2022b)","previouslyFormattedCitation":"(SKWoA, 2022b)"},"properties":{"noteIndex":0},"schema":"https://github.com/citation-style-language/schema/raw/master/csl-citation.json"}</w:instrText>
      </w:r>
      <w:r w:rsidRPr="00456DB6">
        <w:rPr>
          <w:rFonts w:ascii="Times New Roman" w:eastAsia="Times New Roman" w:hAnsi="Times New Roman" w:cs="Times New Roman"/>
          <w:kern w:val="0"/>
          <w:sz w:val="24"/>
          <w:szCs w:val="24"/>
          <w14:ligatures w14:val="none"/>
        </w:rPr>
        <w:fldChar w:fldCharType="separate"/>
      </w:r>
      <w:r w:rsidRPr="00456DB6">
        <w:rPr>
          <w:rFonts w:ascii="Times New Roman" w:eastAsia="Times New Roman" w:hAnsi="Times New Roman" w:cs="Times New Roman"/>
          <w:noProof/>
          <w:kern w:val="0"/>
          <w:sz w:val="24"/>
          <w:szCs w:val="24"/>
          <w14:ligatures w14:val="none"/>
        </w:rPr>
        <w:t>(SKWoA, 2022)</w:t>
      </w:r>
      <w:r w:rsidRPr="00456DB6">
        <w:rPr>
          <w:rFonts w:ascii="Times New Roman" w:eastAsia="Times New Roman" w:hAnsi="Times New Roman" w:cs="Times New Roman"/>
          <w:kern w:val="0"/>
          <w:sz w:val="24"/>
          <w:szCs w:val="24"/>
          <w14:ligatures w14:val="none"/>
        </w:rPr>
        <w:fldChar w:fldCharType="end"/>
      </w:r>
      <w:r w:rsidRPr="00456DB6">
        <w:rPr>
          <w:rFonts w:ascii="Times New Roman" w:eastAsia="Times New Roman" w:hAnsi="Times New Roman" w:cs="Times New Roman"/>
          <w:kern w:val="0"/>
          <w:sz w:val="24"/>
          <w:szCs w:val="24"/>
          <w14:ligatures w14:val="none"/>
        </w:rPr>
        <w:t>.</w:t>
      </w:r>
      <w:r w:rsidRPr="00456DB6">
        <w:rPr>
          <w:rFonts w:ascii="Times New Roman" w:eastAsia="Times New Roman" w:hAnsi="Times New Roman" w:cs="Times New Roman"/>
          <w:color w:val="1C1E21"/>
          <w:kern w:val="0"/>
          <w:sz w:val="24"/>
          <w:szCs w:val="24"/>
          <w14:ligatures w14:val="none"/>
        </w:rPr>
        <w:t xml:space="preserve"> </w:t>
      </w:r>
    </w:p>
    <w:p w14:paraId="7062DABB" w14:textId="262730E2" w:rsidR="00456DB6" w:rsidRPr="00456DB6" w:rsidRDefault="00456DB6" w:rsidP="0092193D">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456DB6">
        <w:rPr>
          <w:rFonts w:ascii="Times New Roman" w:eastAsia="Times New Roman" w:hAnsi="Times New Roman" w:cs="Times New Roman"/>
          <w:color w:val="1C1E21"/>
          <w:kern w:val="0"/>
          <w:sz w:val="24"/>
          <w:szCs w:val="24"/>
          <w14:ligatures w14:val="none"/>
        </w:rPr>
        <w:t xml:space="preserve">The second </w:t>
      </w:r>
      <w:r w:rsidRPr="00456DB6">
        <w:rPr>
          <w:rFonts w:ascii="Times New Roman" w:eastAsia="Times New Roman" w:hAnsi="Times New Roman" w:cs="Times New Roman"/>
          <w:kern w:val="0"/>
          <w:sz w:val="24"/>
          <w:szCs w:val="24"/>
          <w14:ligatures w14:val="none"/>
        </w:rPr>
        <w:t xml:space="preserve">Gololcha district is bordered by Aseko district in the north, Amigna district in the south, Shenan Kolu district in the east and Chole district in the west. The altitude of the woreda is ranging from 1400 and 2500 meters above sea level. Generally, the district has a total area of </w:t>
      </w:r>
      <w:r w:rsidRPr="00456DB6">
        <w:rPr>
          <w:rFonts w:ascii="Times New Roman" w:eastAsia="Times New Roman" w:hAnsi="Times New Roman" w:cs="Times New Roman"/>
          <w:kern w:val="0"/>
          <w:sz w:val="24"/>
          <w:szCs w:val="24"/>
          <w14:ligatures w14:val="none"/>
        </w:rPr>
        <w:lastRenderedPageBreak/>
        <w:t xml:space="preserve">178,102 hectares and is classified into two agro-ecologies, the midland and the lowland with a share of 25% and 75% respectively. The average temperature of the district is 35˚C and the average rainfall is 900 mm/year. The main rainy season of the district is in April, May, June, July, August and September. The soil type of the district is silt and sandy soil. Major crops produced in the district include Coffee, Maize, Sorghum, Teff and Groundnut </w:t>
      </w:r>
      <w:r w:rsidRPr="00456DB6">
        <w:rPr>
          <w:rFonts w:ascii="Times New Roman" w:eastAsia="Times New Roman" w:hAnsi="Times New Roman" w:cs="Times New Roman"/>
          <w:kern w:val="0"/>
          <w:sz w:val="24"/>
          <w:szCs w:val="24"/>
          <w14:ligatures w14:val="none"/>
        </w:rPr>
        <w:fldChar w:fldCharType="begin" w:fldLock="1"/>
      </w:r>
      <w:r w:rsidRPr="00456DB6">
        <w:rPr>
          <w:rFonts w:ascii="Times New Roman" w:eastAsia="Times New Roman" w:hAnsi="Times New Roman" w:cs="Times New Roman"/>
          <w:kern w:val="0"/>
          <w:sz w:val="24"/>
          <w:szCs w:val="24"/>
          <w14:ligatures w14:val="none"/>
        </w:rPr>
        <w:instrText>ADDIN CSL_CITATION {"citationItems":[{"id":"ITEM-1","itemData":{"author":[{"dropping-particle":"","family":"GWoA","given":"","non-dropping-particle":"","parse-names":false,"suffix":""}],"id":"ITEM-1","issued":{"date-parts":[["2022"]]},"title":"GWoA","type":"report"},"uris":["http://www.mendeley.com/documents/?uuid=8646f862-cd66-4f55-963f-23a6a5ba34a8"]}],"mendeley":{"formattedCitation":"(GWoA, 2022)","plainTextFormattedCitation":"(GWoA, 2022)"},"properties":{"noteIndex":0},"schema":"https://github.com/citation-style-language/schema/raw/master/csl-citation.json"}</w:instrText>
      </w:r>
      <w:r w:rsidRPr="00456DB6">
        <w:rPr>
          <w:rFonts w:ascii="Times New Roman" w:eastAsia="Times New Roman" w:hAnsi="Times New Roman" w:cs="Times New Roman"/>
          <w:kern w:val="0"/>
          <w:sz w:val="24"/>
          <w:szCs w:val="24"/>
          <w14:ligatures w14:val="none"/>
        </w:rPr>
        <w:fldChar w:fldCharType="separate"/>
      </w:r>
      <w:r w:rsidRPr="00456DB6">
        <w:rPr>
          <w:rFonts w:ascii="Times New Roman" w:eastAsia="Times New Roman" w:hAnsi="Times New Roman" w:cs="Times New Roman"/>
          <w:noProof/>
          <w:kern w:val="0"/>
          <w:sz w:val="24"/>
          <w:szCs w:val="24"/>
          <w14:ligatures w14:val="none"/>
        </w:rPr>
        <w:t>(GWoA, 2022)</w:t>
      </w:r>
      <w:r w:rsidRPr="00456DB6">
        <w:rPr>
          <w:rFonts w:ascii="Times New Roman" w:eastAsia="Times New Roman" w:hAnsi="Times New Roman" w:cs="Times New Roman"/>
          <w:kern w:val="0"/>
          <w:sz w:val="24"/>
          <w:szCs w:val="24"/>
          <w14:ligatures w14:val="none"/>
        </w:rPr>
        <w:fldChar w:fldCharType="end"/>
      </w:r>
      <w:r w:rsidRPr="00456DB6">
        <w:rPr>
          <w:rFonts w:ascii="Times New Roman" w:eastAsia="Times New Roman" w:hAnsi="Times New Roman" w:cs="Times New Roman"/>
          <w:kern w:val="0"/>
          <w:sz w:val="24"/>
          <w:szCs w:val="24"/>
          <w14:ligatures w14:val="none"/>
        </w:rPr>
        <w:t xml:space="preserve">.location of the study area is shown in figure </w:t>
      </w:r>
      <w:r w:rsidR="00EA6711">
        <w:rPr>
          <w:rFonts w:ascii="Times New Roman" w:eastAsia="Times New Roman" w:hAnsi="Times New Roman" w:cs="Times New Roman"/>
          <w:kern w:val="0"/>
          <w:sz w:val="24"/>
          <w:szCs w:val="24"/>
          <w14:ligatures w14:val="none"/>
        </w:rPr>
        <w:t>1</w:t>
      </w:r>
      <w:r w:rsidRPr="00456DB6">
        <w:rPr>
          <w:rFonts w:ascii="Times New Roman" w:eastAsia="Times New Roman" w:hAnsi="Times New Roman" w:cs="Times New Roman"/>
          <w:kern w:val="0"/>
          <w:sz w:val="24"/>
          <w:szCs w:val="24"/>
          <w14:ligatures w14:val="none"/>
        </w:rPr>
        <w:t>.</w:t>
      </w:r>
    </w:p>
    <w:p w14:paraId="1B6E23C2" w14:textId="77777777" w:rsidR="00456DB6" w:rsidRPr="00456DB6" w:rsidRDefault="00456DB6" w:rsidP="0092193D">
      <w:pPr>
        <w:spacing w:before="240" w:after="0" w:line="360" w:lineRule="auto"/>
        <w:jc w:val="both"/>
        <w:rPr>
          <w:rFonts w:ascii="Times New Roman" w:eastAsia="Calibri" w:hAnsi="Times New Roman" w:cs="Times New Roman"/>
          <w:kern w:val="0"/>
          <w:sz w:val="24"/>
          <w:szCs w:val="24"/>
          <w14:ligatures w14:val="none"/>
        </w:rPr>
      </w:pPr>
      <w:r w:rsidRPr="00456DB6">
        <w:rPr>
          <w:rFonts w:ascii="Calibri" w:eastAsia="Calibri" w:hAnsi="Calibri" w:cs="Times New Roman"/>
          <w:noProof/>
          <w:kern w:val="0"/>
          <w14:ligatures w14:val="none"/>
        </w:rPr>
        <w:drawing>
          <wp:inline distT="0" distB="0" distL="0" distR="0" wp14:anchorId="450CD1C9" wp14:editId="692CD706">
            <wp:extent cx="5900420" cy="3684270"/>
            <wp:effectExtent l="19050" t="19050" r="2413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2503" cy="3704303"/>
                    </a:xfrm>
                    <a:prstGeom prst="rect">
                      <a:avLst/>
                    </a:prstGeom>
                    <a:noFill/>
                    <a:ln>
                      <a:solidFill>
                        <a:sysClr val="windowText" lastClr="000000"/>
                      </a:solidFill>
                    </a:ln>
                  </pic:spPr>
                </pic:pic>
              </a:graphicData>
            </a:graphic>
          </wp:inline>
        </w:drawing>
      </w:r>
    </w:p>
    <w:p w14:paraId="6B5E8BA3" w14:textId="494B06AD" w:rsidR="00456DB6" w:rsidRPr="00456DB6" w:rsidRDefault="00456DB6" w:rsidP="00B85385">
      <w:pPr>
        <w:spacing w:after="0" w:line="240" w:lineRule="auto"/>
        <w:rPr>
          <w:rFonts w:ascii="Times New Roman" w:eastAsia="Calibri" w:hAnsi="Times New Roman" w:cs="Times New Roman"/>
          <w:kern w:val="0"/>
          <w:sz w:val="24"/>
          <w:szCs w:val="24"/>
          <w14:ligatures w14:val="none"/>
        </w:rPr>
      </w:pPr>
      <w:bookmarkStart w:id="28" w:name="_Toc115437585"/>
      <w:r w:rsidRPr="00456DB6">
        <w:rPr>
          <w:rFonts w:ascii="Times New Roman" w:eastAsia="Calibri" w:hAnsi="Times New Roman" w:cs="Times New Roman"/>
          <w:kern w:val="0"/>
          <w:sz w:val="24"/>
          <w:szCs w:val="24"/>
          <w14:ligatures w14:val="none"/>
        </w:rPr>
        <w:t xml:space="preserve">Figure </w:t>
      </w:r>
      <w:proofErr w:type="gramStart"/>
      <w:r w:rsidR="00EA6711">
        <w:rPr>
          <w:rFonts w:ascii="Times New Roman" w:eastAsia="Calibri" w:hAnsi="Times New Roman" w:cs="Times New Roman"/>
          <w:kern w:val="0"/>
          <w:sz w:val="24"/>
          <w:szCs w:val="24"/>
          <w14:ligatures w14:val="none"/>
        </w:rPr>
        <w:t>1</w:t>
      </w:r>
      <w:r w:rsidRPr="00456DB6">
        <w:rPr>
          <w:rFonts w:ascii="Times New Roman" w:eastAsia="Calibri" w:hAnsi="Times New Roman" w:cs="Times New Roman"/>
          <w:kern w:val="0"/>
          <w:sz w:val="24"/>
          <w:szCs w:val="24"/>
          <w14:ligatures w14:val="none"/>
        </w:rPr>
        <w:t>.Skeck</w:t>
      </w:r>
      <w:proofErr w:type="gramEnd"/>
      <w:r w:rsidRPr="00456DB6">
        <w:rPr>
          <w:rFonts w:ascii="Times New Roman" w:eastAsia="Calibri" w:hAnsi="Times New Roman" w:cs="Times New Roman"/>
          <w:kern w:val="0"/>
          <w:sz w:val="24"/>
          <w:szCs w:val="24"/>
          <w14:ligatures w14:val="none"/>
        </w:rPr>
        <w:t xml:space="preserve"> of study area</w:t>
      </w:r>
      <w:bookmarkEnd w:id="28"/>
    </w:p>
    <w:p w14:paraId="251FD4F7" w14:textId="77777777" w:rsidR="00456DB6" w:rsidRPr="00456DB6" w:rsidRDefault="00456DB6" w:rsidP="00B85385">
      <w:pPr>
        <w:spacing w:before="240" w:after="0" w:line="24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Source: GIS shape file of Ethiopian administrate map </w:t>
      </w:r>
    </w:p>
    <w:p w14:paraId="5139DF2C" w14:textId="38C260E5" w:rsidR="00456DB6" w:rsidRPr="00456DB6" w:rsidRDefault="00456DB6"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29" w:name="_Toc115429900"/>
      <w:r>
        <w:rPr>
          <w:rFonts w:ascii="Times New Roman" w:eastAsia="Times New Roman" w:hAnsi="Times New Roman" w:cs="Times New Roman"/>
          <w:b/>
          <w:bCs/>
          <w:kern w:val="0"/>
          <w:sz w:val="26"/>
          <w:szCs w:val="26"/>
          <w14:ligatures w14:val="none"/>
        </w:rPr>
        <w:t>2</w:t>
      </w:r>
      <w:r w:rsidRPr="00456DB6">
        <w:rPr>
          <w:rFonts w:ascii="Times New Roman" w:eastAsia="Times New Roman" w:hAnsi="Times New Roman" w:cs="Times New Roman"/>
          <w:b/>
          <w:bCs/>
          <w:kern w:val="0"/>
          <w:sz w:val="26"/>
          <w:szCs w:val="26"/>
          <w14:ligatures w14:val="none"/>
        </w:rPr>
        <w:t>.</w:t>
      </w:r>
      <w:proofErr w:type="gramStart"/>
      <w:r w:rsidRPr="00456DB6">
        <w:rPr>
          <w:rFonts w:ascii="Times New Roman" w:eastAsia="Times New Roman" w:hAnsi="Times New Roman" w:cs="Times New Roman"/>
          <w:b/>
          <w:bCs/>
          <w:kern w:val="0"/>
          <w:sz w:val="26"/>
          <w:szCs w:val="26"/>
          <w14:ligatures w14:val="none"/>
        </w:rPr>
        <w:t>2.Research</w:t>
      </w:r>
      <w:proofErr w:type="gramEnd"/>
      <w:r w:rsidRPr="00456DB6">
        <w:rPr>
          <w:rFonts w:ascii="Times New Roman" w:eastAsia="Times New Roman" w:hAnsi="Times New Roman" w:cs="Times New Roman"/>
          <w:b/>
          <w:bCs/>
          <w:kern w:val="0"/>
          <w:sz w:val="26"/>
          <w:szCs w:val="26"/>
          <w14:ligatures w14:val="none"/>
        </w:rPr>
        <w:t xml:space="preserve"> Design</w:t>
      </w:r>
      <w:bookmarkEnd w:id="29"/>
      <w:r w:rsidRPr="00456DB6">
        <w:rPr>
          <w:rFonts w:ascii="Times New Roman" w:eastAsia="Times New Roman" w:hAnsi="Times New Roman" w:cs="Times New Roman"/>
          <w:b/>
          <w:bCs/>
          <w:kern w:val="0"/>
          <w:sz w:val="26"/>
          <w:szCs w:val="26"/>
          <w14:ligatures w14:val="none"/>
        </w:rPr>
        <w:t xml:space="preserve"> </w:t>
      </w:r>
    </w:p>
    <w:p w14:paraId="343373DA" w14:textId="7B0B9510" w:rsidR="00456DB6" w:rsidRPr="00456DB6" w:rsidRDefault="00F71F57" w:rsidP="0092193D">
      <w:pPr>
        <w:spacing w:line="360" w:lineRule="auto"/>
        <w:jc w:val="both"/>
        <w:rPr>
          <w:rFonts w:ascii="Times New Roman" w:eastAsia="Times New Roman" w:hAnsi="Times New Roman" w:cs="Times New Roman"/>
          <w:b/>
          <w:bCs/>
          <w:kern w:val="0"/>
          <w:sz w:val="24"/>
          <w:szCs w:val="24"/>
          <w14:ligatures w14:val="none"/>
        </w:rPr>
      </w:pPr>
      <w:r w:rsidRPr="00F71F57">
        <w:rPr>
          <w:rFonts w:ascii="Times New Roman" w:hAnsi="Times New Roman" w:cs="Times New Roman"/>
          <w:sz w:val="24"/>
          <w:szCs w:val="24"/>
        </w:rPr>
        <w:t>Cross-sectional research design that involved the collection of quantitative and qualitative data components was used for the purpose of this study.</w:t>
      </w:r>
      <w:r w:rsidR="00FE216F" w:rsidRPr="00456DB6">
        <w:rPr>
          <w:rFonts w:ascii="Times New Roman" w:eastAsia="Calibri" w:hAnsi="Times New Roman" w:cs="Times New Roman"/>
          <w:kern w:val="0"/>
          <w:sz w:val="24"/>
          <w:szCs w:val="24"/>
          <w14:ligatures w14:val="none"/>
        </w:rPr>
        <w:t xml:space="preserve"> Cross</w:t>
      </w:r>
      <w:r w:rsidR="00456DB6" w:rsidRPr="00456DB6">
        <w:rPr>
          <w:rFonts w:ascii="Times New Roman" w:eastAsia="Calibri" w:hAnsi="Times New Roman" w:cs="Times New Roman"/>
          <w:kern w:val="0"/>
          <w:sz w:val="24"/>
          <w:szCs w:val="24"/>
          <w14:ligatures w14:val="none"/>
        </w:rPr>
        <w:t>-sectional research design allows us for the collection of data from one point in time with low expense and taking short time to conduct investigation.</w:t>
      </w:r>
    </w:p>
    <w:p w14:paraId="34F03602" w14:textId="69676A07" w:rsidR="00456DB6" w:rsidRPr="00456DB6" w:rsidRDefault="00456DB6" w:rsidP="0092193D">
      <w:pPr>
        <w:keepNext/>
        <w:keepLines/>
        <w:spacing w:before="40" w:after="0" w:line="360" w:lineRule="auto"/>
        <w:outlineLvl w:val="2"/>
        <w:rPr>
          <w:rFonts w:ascii="Times New Roman" w:eastAsia="Times New Roman" w:hAnsi="Times New Roman" w:cs="Times New Roman"/>
          <w:b/>
          <w:bCs/>
          <w:kern w:val="0"/>
          <w:sz w:val="24"/>
          <w:szCs w:val="24"/>
          <w14:ligatures w14:val="none"/>
        </w:rPr>
      </w:pPr>
      <w:bookmarkStart w:id="30" w:name="_Toc115429901"/>
      <w:bookmarkStart w:id="31" w:name="_Toc92451405"/>
      <w:r>
        <w:rPr>
          <w:rFonts w:ascii="Times New Roman" w:eastAsia="Times New Roman" w:hAnsi="Times New Roman" w:cs="Times New Roman"/>
          <w:b/>
          <w:bCs/>
          <w:kern w:val="0"/>
          <w:sz w:val="24"/>
          <w:szCs w:val="24"/>
          <w14:ligatures w14:val="none"/>
        </w:rPr>
        <w:t>2</w:t>
      </w:r>
      <w:r w:rsidRPr="00456DB6">
        <w:rPr>
          <w:rFonts w:ascii="Times New Roman" w:eastAsia="Times New Roman" w:hAnsi="Times New Roman" w:cs="Times New Roman"/>
          <w:b/>
          <w:bCs/>
          <w:kern w:val="0"/>
          <w:sz w:val="24"/>
          <w:szCs w:val="24"/>
          <w14:ligatures w14:val="none"/>
        </w:rPr>
        <w:t>.2.1 Sampling technique and procedures</w:t>
      </w:r>
      <w:bookmarkEnd w:id="30"/>
      <w:r w:rsidRPr="00456DB6">
        <w:rPr>
          <w:rFonts w:ascii="Times New Roman" w:eastAsia="Times New Roman" w:hAnsi="Times New Roman" w:cs="Times New Roman"/>
          <w:b/>
          <w:bCs/>
          <w:kern w:val="0"/>
          <w:sz w:val="24"/>
          <w:szCs w:val="24"/>
          <w14:ligatures w14:val="none"/>
        </w:rPr>
        <w:t xml:space="preserve"> </w:t>
      </w:r>
      <w:bookmarkEnd w:id="31"/>
    </w:p>
    <w:p w14:paraId="48058A6E" w14:textId="33834739" w:rsidR="00456DB6" w:rsidRPr="00456DB6" w:rsidRDefault="008A0D49" w:rsidP="0092193D">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w:t>
      </w:r>
      <w:r w:rsidR="00456DB6" w:rsidRPr="00456DB6">
        <w:rPr>
          <w:rFonts w:ascii="Times New Roman" w:eastAsia="Calibri" w:hAnsi="Times New Roman" w:cs="Times New Roman"/>
          <w:kern w:val="0"/>
          <w:sz w:val="24"/>
          <w:szCs w:val="24"/>
          <w14:ligatures w14:val="none"/>
        </w:rPr>
        <w:t xml:space="preserve">he study followed a </w:t>
      </w:r>
      <w:r w:rsidR="007A277C" w:rsidRPr="00456DB6">
        <w:rPr>
          <w:rFonts w:ascii="Times New Roman" w:eastAsia="Calibri" w:hAnsi="Times New Roman" w:cs="Times New Roman"/>
          <w:kern w:val="0"/>
          <w:sz w:val="24"/>
          <w:szCs w:val="24"/>
          <w14:ligatures w14:val="none"/>
        </w:rPr>
        <w:t>three-stage</w:t>
      </w:r>
      <w:r w:rsidR="00456DB6" w:rsidRPr="00456DB6">
        <w:rPr>
          <w:rFonts w:ascii="Times New Roman" w:eastAsia="Calibri" w:hAnsi="Times New Roman" w:cs="Times New Roman"/>
          <w:kern w:val="0"/>
          <w:sz w:val="24"/>
          <w:szCs w:val="24"/>
          <w14:ligatures w14:val="none"/>
        </w:rPr>
        <w:t xml:space="preserve"> random sampling technique to select the study area and representative sample households. In the first stage Gololcha and Shene kolu districts were </w:t>
      </w:r>
      <w:r w:rsidR="00456DB6" w:rsidRPr="00456DB6">
        <w:rPr>
          <w:rFonts w:ascii="Times New Roman" w:eastAsia="Calibri" w:hAnsi="Times New Roman" w:cs="Times New Roman"/>
          <w:kern w:val="0"/>
          <w:sz w:val="24"/>
          <w:szCs w:val="24"/>
          <w14:ligatures w14:val="none"/>
        </w:rPr>
        <w:lastRenderedPageBreak/>
        <w:t>selected purposive</w:t>
      </w:r>
      <w:r>
        <w:rPr>
          <w:rFonts w:ascii="Times New Roman" w:eastAsia="Calibri" w:hAnsi="Times New Roman" w:cs="Times New Roman"/>
          <w:kern w:val="0"/>
          <w:sz w:val="24"/>
          <w:szCs w:val="24"/>
          <w14:ligatures w14:val="none"/>
        </w:rPr>
        <w:t>ly</w:t>
      </w:r>
      <w:r w:rsidR="00456DB6" w:rsidRPr="00456DB6">
        <w:rPr>
          <w:rFonts w:ascii="Times New Roman" w:eastAsia="Calibri" w:hAnsi="Times New Roman" w:cs="Times New Roman"/>
          <w:kern w:val="0"/>
          <w:sz w:val="24"/>
          <w:szCs w:val="24"/>
          <w14:ligatures w14:val="none"/>
        </w:rPr>
        <w:t xml:space="preserve"> based on the potential sorghum production and accessibility to market among Arsi zone districts. In the second stage, three kebeles from Gololcha district and two kebeles from Shene Kolu district were selected. Accordingly, Mine Tulu,</w:t>
      </w:r>
      <w:r>
        <w:rPr>
          <w:rFonts w:ascii="Times New Roman" w:eastAsia="Calibri" w:hAnsi="Times New Roman" w:cs="Times New Roman"/>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t xml:space="preserve">Mine Adaye and Sire Bego kebeles were selected from Gololcha District while Furda Bela and Komtu Gogeti kebeles were selected from Shenen Kolu district in collaboration with the </w:t>
      </w:r>
      <w:bookmarkStart w:id="32" w:name="_Hlk114737336"/>
      <w:r w:rsidR="00456DB6" w:rsidRPr="00456DB6">
        <w:rPr>
          <w:rFonts w:ascii="Times New Roman" w:eastAsia="Calibri" w:hAnsi="Times New Roman" w:cs="Times New Roman"/>
          <w:kern w:val="0"/>
          <w:sz w:val="24"/>
          <w:szCs w:val="24"/>
          <w14:ligatures w14:val="none"/>
        </w:rPr>
        <w:t>Districts Agricultural Office</w:t>
      </w:r>
      <w:bookmarkEnd w:id="32"/>
      <w:r w:rsidR="00456DB6" w:rsidRPr="00456DB6">
        <w:rPr>
          <w:rFonts w:ascii="Times New Roman" w:eastAsia="Calibri" w:hAnsi="Times New Roman" w:cs="Times New Roman"/>
          <w:kern w:val="0"/>
          <w:sz w:val="24"/>
          <w:szCs w:val="24"/>
          <w14:ligatures w14:val="none"/>
        </w:rPr>
        <w:t xml:space="preserve">. </w:t>
      </w:r>
    </w:p>
    <w:p w14:paraId="179C88BD" w14:textId="7B1BF73A"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From the selected kebeles, sorghum producer households were identified in collaboration with </w:t>
      </w:r>
      <w:r w:rsidR="00262870">
        <w:rPr>
          <w:rFonts w:ascii="Times New Roman" w:eastAsia="Calibri" w:hAnsi="Times New Roman" w:cs="Times New Roman"/>
          <w:kern w:val="0"/>
          <w:sz w:val="24"/>
          <w:szCs w:val="24"/>
          <w14:ligatures w14:val="none"/>
        </w:rPr>
        <w:t>d</w:t>
      </w:r>
      <w:r w:rsidR="0088162B" w:rsidRPr="00456DB6">
        <w:rPr>
          <w:rFonts w:ascii="Times New Roman" w:eastAsia="Calibri" w:hAnsi="Times New Roman" w:cs="Times New Roman"/>
          <w:kern w:val="0"/>
          <w:sz w:val="24"/>
          <w:szCs w:val="24"/>
          <w14:ligatures w14:val="none"/>
        </w:rPr>
        <w:t xml:space="preserve">istricts </w:t>
      </w:r>
      <w:r w:rsidR="0088162B">
        <w:rPr>
          <w:rFonts w:ascii="Times New Roman" w:eastAsia="Calibri" w:hAnsi="Times New Roman" w:cs="Times New Roman"/>
          <w:kern w:val="0"/>
          <w:sz w:val="24"/>
          <w:szCs w:val="24"/>
          <w14:ligatures w14:val="none"/>
        </w:rPr>
        <w:t>bureau of a</w:t>
      </w:r>
      <w:r w:rsidR="0088162B" w:rsidRPr="00456DB6">
        <w:rPr>
          <w:rFonts w:ascii="Times New Roman" w:eastAsia="Calibri" w:hAnsi="Times New Roman" w:cs="Times New Roman"/>
          <w:kern w:val="0"/>
          <w:sz w:val="24"/>
          <w:szCs w:val="24"/>
          <w14:ligatures w14:val="none"/>
        </w:rPr>
        <w:t xml:space="preserve">gricultural </w:t>
      </w:r>
      <w:r w:rsidR="0088162B">
        <w:rPr>
          <w:rFonts w:ascii="Times New Roman" w:eastAsia="Calibri" w:hAnsi="Times New Roman" w:cs="Times New Roman"/>
          <w:kern w:val="0"/>
          <w:sz w:val="24"/>
          <w:szCs w:val="24"/>
          <w14:ligatures w14:val="none"/>
        </w:rPr>
        <w:t>and experts form the respective offices</w:t>
      </w:r>
      <w:r w:rsidRPr="00456DB6">
        <w:rPr>
          <w:rFonts w:ascii="Times New Roman" w:eastAsia="Calibri" w:hAnsi="Times New Roman" w:cs="Times New Roman"/>
          <w:kern w:val="0"/>
          <w:sz w:val="24"/>
          <w:szCs w:val="24"/>
          <w14:ligatures w14:val="none"/>
        </w:rPr>
        <w:t>. In the third stages a total of 1</w:t>
      </w:r>
      <w:r w:rsidR="00A96779">
        <w:rPr>
          <w:rFonts w:ascii="Times New Roman" w:eastAsia="Calibri" w:hAnsi="Times New Roman" w:cs="Times New Roman"/>
          <w:kern w:val="0"/>
          <w:sz w:val="24"/>
          <w:szCs w:val="24"/>
          <w14:ligatures w14:val="none"/>
        </w:rPr>
        <w:t>21</w:t>
      </w:r>
      <w:r w:rsidRPr="00456DB6">
        <w:rPr>
          <w:rFonts w:ascii="Times New Roman" w:eastAsia="Calibri" w:hAnsi="Times New Roman" w:cs="Times New Roman"/>
          <w:kern w:val="0"/>
          <w:sz w:val="24"/>
          <w:szCs w:val="24"/>
          <w14:ligatures w14:val="none"/>
        </w:rPr>
        <w:t xml:space="preserve"> sorghum producer</w:t>
      </w:r>
      <w:r w:rsidR="0088162B">
        <w:rPr>
          <w:rFonts w:ascii="Times New Roman" w:eastAsia="Calibri" w:hAnsi="Times New Roman" w:cs="Times New Roman"/>
          <w:kern w:val="0"/>
          <w:sz w:val="24"/>
          <w:szCs w:val="24"/>
          <w14:ligatures w14:val="none"/>
        </w:rPr>
        <w:t>s</w:t>
      </w:r>
      <w:r w:rsidRPr="00456DB6">
        <w:rPr>
          <w:rFonts w:ascii="Times New Roman" w:eastAsia="Calibri" w:hAnsi="Times New Roman" w:cs="Times New Roman"/>
          <w:kern w:val="0"/>
          <w:sz w:val="24"/>
          <w:szCs w:val="24"/>
          <w14:ligatures w14:val="none"/>
        </w:rPr>
        <w:t xml:space="preserve"> were selected randomly from the selected sample kebeles using simple random sampling technique (SRS). Finally, the ultimate sample size in each kebele was determined </w:t>
      </w:r>
      <w:r w:rsidR="0088162B">
        <w:rPr>
          <w:rFonts w:ascii="Times New Roman" w:eastAsia="Calibri" w:hAnsi="Times New Roman" w:cs="Times New Roman"/>
          <w:kern w:val="0"/>
          <w:sz w:val="24"/>
          <w:szCs w:val="24"/>
          <w14:ligatures w14:val="none"/>
        </w:rPr>
        <w:t xml:space="preserve">based on </w:t>
      </w:r>
      <w:r w:rsidRPr="00456DB6">
        <w:rPr>
          <w:rFonts w:ascii="Times New Roman" w:eastAsia="Calibri" w:hAnsi="Times New Roman" w:cs="Times New Roman"/>
          <w:kern w:val="0"/>
          <w:sz w:val="24"/>
          <w:szCs w:val="24"/>
          <w14:ligatures w14:val="none"/>
        </w:rPr>
        <w:t xml:space="preserve">probability proportional to Size (PPS) of the identified sorghum producer households </w:t>
      </w:r>
      <w:r w:rsidR="0073645F">
        <w:rPr>
          <w:rFonts w:ascii="Times New Roman" w:eastAsia="Calibri" w:hAnsi="Times New Roman" w:cs="Times New Roman"/>
          <w:kern w:val="0"/>
          <w:sz w:val="24"/>
          <w:szCs w:val="24"/>
          <w14:ligatures w14:val="none"/>
        </w:rPr>
        <w:t>(see Table 1 below)</w:t>
      </w:r>
    </w:p>
    <w:p w14:paraId="6B3667EA" w14:textId="3391C8D0" w:rsidR="00456DB6" w:rsidRPr="00456DB6" w:rsidRDefault="00456DB6" w:rsidP="0092193D">
      <w:pPr>
        <w:keepNext/>
        <w:keepLines/>
        <w:spacing w:before="40" w:after="0" w:line="360" w:lineRule="auto"/>
        <w:outlineLvl w:val="2"/>
        <w:rPr>
          <w:rFonts w:ascii="Times New Roman" w:eastAsia="Times New Roman" w:hAnsi="Times New Roman" w:cs="Times New Roman"/>
          <w:b/>
          <w:bCs/>
          <w:kern w:val="0"/>
          <w:sz w:val="24"/>
          <w:szCs w:val="24"/>
          <w14:ligatures w14:val="none"/>
        </w:rPr>
      </w:pPr>
      <w:bookmarkStart w:id="33" w:name="_Toc115429902"/>
      <w:r>
        <w:rPr>
          <w:rFonts w:ascii="Times New Roman" w:eastAsia="Times New Roman" w:hAnsi="Times New Roman" w:cs="Times New Roman"/>
          <w:b/>
          <w:bCs/>
          <w:kern w:val="0"/>
          <w:sz w:val="24"/>
          <w:szCs w:val="24"/>
          <w14:ligatures w14:val="none"/>
        </w:rPr>
        <w:t>2</w:t>
      </w:r>
      <w:r w:rsidRPr="00456DB6">
        <w:rPr>
          <w:rFonts w:ascii="Times New Roman" w:eastAsia="Times New Roman" w:hAnsi="Times New Roman" w:cs="Times New Roman"/>
          <w:b/>
          <w:bCs/>
          <w:kern w:val="0"/>
          <w:sz w:val="24"/>
          <w:szCs w:val="24"/>
          <w14:ligatures w14:val="none"/>
        </w:rPr>
        <w:t>.2.2. Sample size determination</w:t>
      </w:r>
      <w:bookmarkEnd w:id="33"/>
    </w:p>
    <w:p w14:paraId="213D711F" w14:textId="1977B26A"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A higher the population size results in higher representativeness of the sample. But according to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{"citationItems":[{"id":"ITEM-1","itemData":{"author":[{"dropping-particle":"V","family":"Lenth","given":"Russell","non-dropping-particle":"","parse-names":false,"suffix":""}],"id":"ITEM-1","issued":{"date-parts":[["2001"]]},"page":"1-11","title":"Some Practical Guidelines for Effective Sample-Size Determination","type":"article-journal"},"uris":["http://www.mendeley.com/documents/?uuid=de0e658a-ef4e-461b-9108-71ce3dc96f40"]}],"mendeley":{"formattedCitation":"(Lenth, 2001)","manualFormatting":"Lenth, (2001)","plainTextFormattedCitation":"(Lenth, 2001)","previouslyFormattedCitation":"(Lenth, 2001)"},"properties":{"noteIndex":0},"schema":"https://github.com/citation-style-language/schema/raw/master/csl-citation.json"}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Lenth, (2001)</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constraints like resource, logistics, budget and time limit the sample size of the study. </w:t>
      </w:r>
      <w:proofErr w:type="gramStart"/>
      <w:r w:rsidRPr="00456DB6">
        <w:rPr>
          <w:rFonts w:ascii="Times New Roman" w:eastAsia="Calibri" w:hAnsi="Times New Roman" w:cs="Times New Roman"/>
          <w:kern w:val="0"/>
          <w:sz w:val="24"/>
          <w:szCs w:val="24"/>
          <w14:ligatures w14:val="none"/>
        </w:rPr>
        <w:t>So</w:t>
      </w:r>
      <w:proofErr w:type="gramEnd"/>
      <w:r w:rsidRPr="00456DB6">
        <w:rPr>
          <w:rFonts w:ascii="Times New Roman" w:eastAsia="Calibri" w:hAnsi="Times New Roman" w:cs="Times New Roman"/>
          <w:kern w:val="0"/>
          <w:sz w:val="24"/>
          <w:szCs w:val="24"/>
          <w14:ligatures w14:val="none"/>
        </w:rPr>
        <w:t xml:space="preserve"> sample size is important for inference of the population. There are several approaches to determine the sample size, out of them the one by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{"citationItems":[{"id":"ITEM-1","itemData":{"DOI":"10.2307/2282703","ISSN":"01621459","abstract":"Standard Book Number: 06-047313-4 Library of Congress Catalog Card Number: 72-82908","author":[{"dropping-particle":"","family":"Joskow","given":"Jules","non-dropping-particle":"","parse-names":false,"suffix":""},{"dropping-particle":"","family":"Yamane","given":"Taro","non-dropping-particle":"","parse-names":false,"suffix":""}],"container-title":"Journal of the American Statistical Association","id":"ITEM-1","issue":"310","issued":{"date-parts":[["1965"]]},"page":"678","title":"Statistics, an Introductory Analysis.","type":"article-journal","volume":"60"},"uris":["http://www.mendeley.com/documents/?uuid=aca3eb43-bfbc-4c66-adec-178c178358f4"]}],"mendeley":{"formattedCitation":"(Joskow &amp; Yamane, 1965)","manualFormatting":" Yamane, (1967)","plainTextFormattedCitation":"(Joskow &amp; Yamane, 1965)","previouslyFormattedCitation":"(Joskow &amp; Yamane, 1965)"},"properties":{"noteIndex":0},"schema":"https://github.com/citation-style-language/schema/raw/master/csl-citation.json"}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 Yamane, (1967)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was used. Several authors used this sample size determination approaches for instance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{"citationItems":[{"id":"ITEM-1","itemData":{"DOI":"10.20448/journal.523.2018.31.1.15","author":[{"dropping-particle":"al","family":"Haile","given":"Kusse et","non-dropping-particle":"","parse-names":false,"suffix":""}],"id":"ITEM-1","issue":"1","issued":{"date-parts":[["2018"]]},"page":"1-15","title":"Technical Efficiency of Sorghum Production : The Case of Smallholder Farmers in","type":"article-journal","volume":"3"},"uris":["http://www.mendeley.com/documents/?uuid=50e3cd08-3663-4152-86b9-deadd0a85b13"]}],"mendeley":{"formattedCitation":"(Haile, 2018)","manualFormatting":"(Haile et al., 2018)","plainTextFormattedCitation":"(Haile, 2018)","previouslyFormattedCitation":"(Haile, 2018)"},"properties":{"noteIndex":0},"schema":"https://github.com/citation-style-language/schema/raw/master/csl-citation.json"}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(Haile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2018)</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and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{"citationItems":[{"id":"ITEM-1","itemData":{"DOI":"10.11648/j.ijae.20160102.14","author":[{"dropping-particle":"","family":"Ahmed","given":"Yassin Esmael","non-dropping-particle":"","parse-names":false,"suffix":""},{"dropping-particle":"","family":"Girma","given":"Adam Bekele","non-dropping-particle":"","parse-names":false,"suffix":""},{"dropping-particle":"","family":"Aredo","given":"Mengistu Ketema","non-dropping-particle":"","parse-names":false,"suffix":""}],"id":"ITEM-1","issue":"2","issued":{"date-parts":[["2016"]]},"page":"40-44","title":"Determinants of Smallholder Farmers Participation Decision in Potato Market in Kofele District , Oromia","type":"article-journal","volume":"1"},"uris":["http://www.mendeley.com/documents/?uuid=64abbf76-d41f-4244-8545-b43d4d760c96"]}],"mendeley":{"formattedCitation":"(Ahmed et al., 2016)","manualFormatting":"(Ahmed et al., 2016)","plainTextFormattedCitation":"(Ahmed et al., 2016)","previouslyFormattedCitation":"(Ahmed et al., 2016)"},"properties":{"noteIndex":0},"schema":"https://github.com/citation-style-language/schema/raw/master/csl-citation.json"}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(Ahmed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2016)</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used this sample size determination formula. The sample size for the study was determined based on the following yamanes formula:</w:t>
      </w:r>
    </w:p>
    <w:p w14:paraId="4D298881" w14:textId="0F18AA7B" w:rsidR="00456DB6" w:rsidRPr="00456DB6" w:rsidRDefault="00456DB6" w:rsidP="0092193D">
      <w:pPr>
        <w:spacing w:line="360" w:lineRule="auto"/>
        <w:ind w:left="2880" w:firstLine="720"/>
        <w:jc w:val="both"/>
        <w:rPr>
          <w:rFonts w:ascii="Times New Roman" w:eastAsia="Times New Roman" w:hAnsi="Times New Roman" w:cs="Times New Roman"/>
          <w:kern w:val="0"/>
          <w:sz w:val="32"/>
          <w:szCs w:val="32"/>
          <w14:ligatures w14:val="none"/>
        </w:rPr>
      </w:pPr>
      <w:r w:rsidRPr="00456DB6">
        <w:rPr>
          <w:rFonts w:ascii="Times New Roman" w:eastAsia="Calibri" w:hAnsi="Times New Roman" w:cs="Times New Roman"/>
          <w:kern w:val="0"/>
          <w:sz w:val="32"/>
          <w:szCs w:val="32"/>
          <w14:ligatures w14:val="none"/>
        </w:rPr>
        <w:t xml:space="preserve">n = </w:t>
      </w:r>
      <m:oMath>
        <m:f>
          <m:fPr>
            <m:ctrlPr>
              <w:rPr>
                <w:rFonts w:ascii="Cambria Math" w:eastAsia="Calibri" w:hAnsi="Cambria Math" w:cs="Times New Roman"/>
                <w:kern w:val="0"/>
                <w:sz w:val="32"/>
                <w:szCs w:val="32"/>
                <w14:ligatures w14:val="none"/>
              </w:rPr>
            </m:ctrlPr>
          </m:fPr>
          <m:num>
            <m:r>
              <m:rPr>
                <m:sty m:val="p"/>
              </m:rPr>
              <w:rPr>
                <w:rFonts w:ascii="Cambria Math" w:eastAsia="Calibri" w:hAnsi="Cambria Math" w:cs="Times New Roman"/>
                <w:kern w:val="0"/>
                <w:sz w:val="32"/>
                <w:szCs w:val="32"/>
                <w14:ligatures w14:val="none"/>
              </w:rPr>
              <m:t>N</m:t>
            </m:r>
          </m:num>
          <m:den>
            <m:r>
              <m:rPr>
                <m:sty m:val="p"/>
              </m:rPr>
              <w:rPr>
                <w:rFonts w:ascii="Cambria Math" w:eastAsia="Calibri" w:hAnsi="Cambria Math" w:cs="Times New Roman"/>
                <w:kern w:val="0"/>
                <w:sz w:val="32"/>
                <w:szCs w:val="32"/>
                <w14:ligatures w14:val="none"/>
              </w:rPr>
              <m:t>1+N</m:t>
            </m:r>
            <m:d>
              <m:dPr>
                <m:ctrlPr>
                  <w:rPr>
                    <w:rFonts w:ascii="Cambria Math" w:eastAsia="Calibri" w:hAnsi="Cambria Math" w:cs="Times New Roman"/>
                    <w:kern w:val="0"/>
                    <w:sz w:val="32"/>
                    <w:szCs w:val="32"/>
                    <w14:ligatures w14:val="none"/>
                  </w:rPr>
                </m:ctrlPr>
              </m:dPr>
              <m:e>
                <m:r>
                  <m:rPr>
                    <m:sty m:val="p"/>
                  </m:rPr>
                  <w:rPr>
                    <w:rFonts w:ascii="Cambria Math" w:eastAsia="Calibri" w:hAnsi="Cambria Math" w:cs="Times New Roman"/>
                    <w:kern w:val="0"/>
                    <w:sz w:val="32"/>
                    <w:szCs w:val="32"/>
                    <w14:ligatures w14:val="none"/>
                  </w:rPr>
                  <m:t>e</m:t>
                </m:r>
              </m:e>
            </m:d>
            <m:r>
              <m:rPr>
                <m:sty m:val="p"/>
              </m:rPr>
              <w:rPr>
                <w:rFonts w:ascii="Cambria Math" w:eastAsia="Calibri" w:hAnsi="Cambria Math" w:cs="Times New Roman"/>
                <w:kern w:val="0"/>
                <w:sz w:val="32"/>
                <w:szCs w:val="32"/>
                <w14:ligatures w14:val="none"/>
              </w:rPr>
              <m:t>2</m:t>
            </m:r>
          </m:den>
        </m:f>
      </m:oMath>
      <w:r w:rsidRPr="00456DB6">
        <w:rPr>
          <w:rFonts w:ascii="Times New Roman" w:eastAsia="Times New Roman" w:hAnsi="Times New Roman" w:cs="Times New Roman"/>
          <w:kern w:val="0"/>
          <w:sz w:val="32"/>
          <w:szCs w:val="32"/>
          <w14:ligatures w14:val="none"/>
        </w:rPr>
        <w:t xml:space="preserve"> =12</w:t>
      </w:r>
      <w:r>
        <w:rPr>
          <w:rFonts w:ascii="Times New Roman" w:eastAsia="Times New Roman" w:hAnsi="Times New Roman" w:cs="Times New Roman"/>
          <w:kern w:val="0"/>
          <w:sz w:val="32"/>
          <w:szCs w:val="32"/>
          <w14:ligatures w14:val="none"/>
        </w:rPr>
        <w:t>1</w:t>
      </w:r>
    </w:p>
    <w:p w14:paraId="41F610B9" w14:textId="230D74E6" w:rsidR="007C4738"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Where; Where: n = is the desired sampled size, N = is the total population(N=) and e = is the desired level of precision(0.09) as suggested by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{"citationItems":[{"id":"ITEM-1","itemData":{"DOI":"10.20448/journal.523.2018.31.1.15","author":[{"dropping-particle":"al","family":"Haile","given":"Kusse et","non-dropping-particle":"","parse-names":false,"suffix":""}],"id":"ITEM-1","issue":"1","issued":{"date-parts":[["2018"]]},"page":"1-15","title":"Technical Efficiency of Sorghum Production : The Case of Smallholder Farmers in","type":"article-journal","volume":"3"},"uris":["http://www.mendeley.com/documents/?uuid=50e3cd08-3663-4152-86b9-deadd0a85b13"]}],"mendeley":{"formattedCitation":"(Haile, 2018)","manualFormatting":"(Haile et al., 2018)","plainTextFormattedCitation":"(Haile, 2018)","previouslyFormattedCitation":"(Haile, 2018)"},"properties":{"noteIndex":0},"schema":"https://github.com/citation-style-language/schema/raw/master/csl-citation.json"}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(Haile et al., 2018)</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to get desired minimum sample size of households at 91% level of significance with variability of 9%. Finally, a total of 1</w:t>
      </w:r>
      <w:r w:rsidR="009306A4">
        <w:rPr>
          <w:rFonts w:ascii="Times New Roman" w:eastAsia="Calibri" w:hAnsi="Times New Roman" w:cs="Times New Roman"/>
          <w:kern w:val="0"/>
          <w:sz w:val="24"/>
          <w:szCs w:val="24"/>
          <w14:ligatures w14:val="none"/>
        </w:rPr>
        <w:t>21</w:t>
      </w:r>
      <w:r w:rsidRPr="00456DB6">
        <w:rPr>
          <w:rFonts w:ascii="Times New Roman" w:eastAsia="Calibri" w:hAnsi="Times New Roman" w:cs="Times New Roman"/>
          <w:kern w:val="0"/>
          <w:sz w:val="24"/>
          <w:szCs w:val="24"/>
          <w14:ligatures w14:val="none"/>
        </w:rPr>
        <w:t xml:space="preserve"> sample households was selected for interview using probability proportional to size from each kebeles as presented Table 1 below.</w:t>
      </w:r>
    </w:p>
    <w:p w14:paraId="60903E60" w14:textId="77777777" w:rsidR="00456DB6" w:rsidRPr="00456DB6" w:rsidRDefault="00456DB6" w:rsidP="0092193D">
      <w:pPr>
        <w:spacing w:after="200" w:line="360" w:lineRule="auto"/>
        <w:rPr>
          <w:rFonts w:ascii="Times New Roman" w:eastAsia="Calibri" w:hAnsi="Times New Roman" w:cs="Times New Roman"/>
          <w:b/>
          <w:bCs/>
          <w:kern w:val="0"/>
          <w:sz w:val="24"/>
          <w:szCs w:val="24"/>
          <w14:ligatures w14:val="none"/>
        </w:rPr>
      </w:pPr>
      <w:bookmarkStart w:id="34" w:name="_Toc118298016"/>
      <w:r w:rsidRPr="00456DB6">
        <w:rPr>
          <w:rFonts w:ascii="Times New Roman" w:eastAsia="Calibri" w:hAnsi="Times New Roman" w:cs="Times New Roman"/>
          <w:b/>
          <w:bCs/>
          <w:kern w:val="0"/>
          <w:sz w:val="24"/>
          <w:szCs w:val="24"/>
          <w14:ligatures w14:val="none"/>
        </w:rPr>
        <w:t xml:space="preserve">Table </w:t>
      </w:r>
      <w:r w:rsidRPr="00456DB6">
        <w:rPr>
          <w:rFonts w:ascii="Times New Roman" w:eastAsia="Calibri" w:hAnsi="Times New Roman" w:cs="Times New Roman"/>
          <w:b/>
          <w:bCs/>
          <w:kern w:val="0"/>
          <w:sz w:val="24"/>
          <w:szCs w:val="24"/>
          <w14:ligatures w14:val="none"/>
        </w:rPr>
        <w:fldChar w:fldCharType="begin"/>
      </w:r>
      <w:r w:rsidRPr="00456DB6">
        <w:rPr>
          <w:rFonts w:ascii="Times New Roman" w:eastAsia="Calibri" w:hAnsi="Times New Roman" w:cs="Times New Roman"/>
          <w:b/>
          <w:bCs/>
          <w:kern w:val="0"/>
          <w:sz w:val="24"/>
          <w:szCs w:val="24"/>
          <w14:ligatures w14:val="none"/>
        </w:rPr>
        <w:instrText xml:space="preserve"> SEQ Table \* ARABIC </w:instrText>
      </w:r>
      <w:r w:rsidRPr="00456DB6">
        <w:rPr>
          <w:rFonts w:ascii="Times New Roman" w:eastAsia="Calibri" w:hAnsi="Times New Roman" w:cs="Times New Roman"/>
          <w:b/>
          <w:bCs/>
          <w:kern w:val="0"/>
          <w:sz w:val="24"/>
          <w:szCs w:val="24"/>
          <w14:ligatures w14:val="none"/>
        </w:rPr>
        <w:fldChar w:fldCharType="separate"/>
      </w:r>
      <w:r w:rsidRPr="00456DB6">
        <w:rPr>
          <w:rFonts w:ascii="Times New Roman" w:eastAsia="Calibri" w:hAnsi="Times New Roman" w:cs="Times New Roman"/>
          <w:b/>
          <w:bCs/>
          <w:noProof/>
          <w:kern w:val="0"/>
          <w:sz w:val="24"/>
          <w:szCs w:val="24"/>
          <w14:ligatures w14:val="none"/>
        </w:rPr>
        <w:t>1</w:t>
      </w:r>
      <w:r w:rsidRPr="00456DB6">
        <w:rPr>
          <w:rFonts w:ascii="Times New Roman" w:eastAsia="Calibri" w:hAnsi="Times New Roman" w:cs="Times New Roman"/>
          <w:b/>
          <w:bCs/>
          <w:kern w:val="0"/>
          <w:sz w:val="24"/>
          <w:szCs w:val="24"/>
          <w14:ligatures w14:val="none"/>
        </w:rPr>
        <w:fldChar w:fldCharType="end"/>
      </w:r>
      <w:r w:rsidRPr="00456DB6">
        <w:rPr>
          <w:rFonts w:ascii="Times New Roman" w:eastAsia="Calibri" w:hAnsi="Times New Roman" w:cs="Times New Roman"/>
          <w:kern w:val="0"/>
          <w:sz w:val="24"/>
          <w:szCs w:val="24"/>
          <w14:ligatures w14:val="none"/>
        </w:rPr>
        <w:t>.Sample size determination of smallholder sorghum farmers</w:t>
      </w:r>
      <w:bookmarkEnd w:id="34"/>
    </w:p>
    <w:tbl>
      <w:tblPr>
        <w:tblStyle w:val="TableGrid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99"/>
        <w:gridCol w:w="1939"/>
        <w:gridCol w:w="1792"/>
        <w:gridCol w:w="1797"/>
        <w:gridCol w:w="2125"/>
      </w:tblGrid>
      <w:tr w:rsidR="00456DB6" w:rsidRPr="00456DB6" w14:paraId="2FFED68D" w14:textId="77777777" w:rsidTr="00B85385">
        <w:tc>
          <w:tcPr>
            <w:tcW w:w="1599" w:type="dxa"/>
            <w:tcBorders>
              <w:top w:val="single" w:sz="4" w:space="0" w:color="auto"/>
              <w:left w:val="nil"/>
              <w:bottom w:val="single" w:sz="4" w:space="0" w:color="auto"/>
              <w:right w:val="nil"/>
            </w:tcBorders>
            <w:hideMark/>
          </w:tcPr>
          <w:p w14:paraId="18B5C437" w14:textId="77777777" w:rsidR="00456DB6" w:rsidRPr="00456DB6" w:rsidRDefault="00456DB6" w:rsidP="0092193D">
            <w:pPr>
              <w:spacing w:line="360" w:lineRule="auto"/>
              <w:rPr>
                <w:rFonts w:ascii="Times New Roman" w:hAnsi="Times New Roman"/>
              </w:rPr>
            </w:pPr>
            <w:r w:rsidRPr="00456DB6">
              <w:rPr>
                <w:rFonts w:ascii="Times New Roman" w:hAnsi="Times New Roman"/>
              </w:rPr>
              <w:lastRenderedPageBreak/>
              <w:t xml:space="preserve">District </w:t>
            </w:r>
          </w:p>
        </w:tc>
        <w:tc>
          <w:tcPr>
            <w:tcW w:w="1939" w:type="dxa"/>
            <w:tcBorders>
              <w:top w:val="single" w:sz="4" w:space="0" w:color="auto"/>
              <w:left w:val="nil"/>
              <w:bottom w:val="single" w:sz="4" w:space="0" w:color="auto"/>
              <w:right w:val="nil"/>
            </w:tcBorders>
            <w:hideMark/>
          </w:tcPr>
          <w:p w14:paraId="10353592"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 Sample Kebele</w:t>
            </w:r>
          </w:p>
        </w:tc>
        <w:tc>
          <w:tcPr>
            <w:tcW w:w="1792" w:type="dxa"/>
            <w:tcBorders>
              <w:top w:val="single" w:sz="4" w:space="0" w:color="auto"/>
              <w:left w:val="nil"/>
              <w:bottom w:val="single" w:sz="4" w:space="0" w:color="auto"/>
              <w:right w:val="nil"/>
            </w:tcBorders>
            <w:hideMark/>
          </w:tcPr>
          <w:p w14:paraId="6454CF5E"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Total sorghum producing households </w:t>
            </w:r>
          </w:p>
        </w:tc>
        <w:tc>
          <w:tcPr>
            <w:tcW w:w="1797" w:type="dxa"/>
            <w:tcBorders>
              <w:top w:val="single" w:sz="4" w:space="0" w:color="auto"/>
              <w:left w:val="nil"/>
              <w:bottom w:val="single" w:sz="4" w:space="0" w:color="auto"/>
              <w:right w:val="nil"/>
            </w:tcBorders>
            <w:hideMark/>
          </w:tcPr>
          <w:p w14:paraId="24A4453B" w14:textId="77777777" w:rsidR="00456DB6" w:rsidRPr="00456DB6" w:rsidRDefault="00456DB6" w:rsidP="0092193D">
            <w:pPr>
              <w:spacing w:line="360" w:lineRule="auto"/>
              <w:rPr>
                <w:rFonts w:ascii="Times New Roman" w:hAnsi="Times New Roman"/>
              </w:rPr>
            </w:pPr>
            <w:r w:rsidRPr="00456DB6">
              <w:rPr>
                <w:rFonts w:ascii="Times New Roman" w:hAnsi="Times New Roman"/>
              </w:rPr>
              <w:t>Number of sampled households</w:t>
            </w:r>
          </w:p>
        </w:tc>
        <w:tc>
          <w:tcPr>
            <w:tcW w:w="2125" w:type="dxa"/>
            <w:tcBorders>
              <w:top w:val="single" w:sz="4" w:space="0" w:color="auto"/>
              <w:left w:val="nil"/>
              <w:bottom w:val="single" w:sz="4" w:space="0" w:color="auto"/>
              <w:right w:val="nil"/>
            </w:tcBorders>
            <w:hideMark/>
          </w:tcPr>
          <w:p w14:paraId="4D00BA7B"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Proportion of sampled </w:t>
            </w:r>
            <w:proofErr w:type="gramStart"/>
            <w:r w:rsidRPr="00456DB6">
              <w:rPr>
                <w:rFonts w:ascii="Times New Roman" w:hAnsi="Times New Roman"/>
              </w:rPr>
              <w:t>households(</w:t>
            </w:r>
            <w:proofErr w:type="gramEnd"/>
            <w:r w:rsidRPr="00456DB6">
              <w:rPr>
                <w:rFonts w:ascii="Times New Roman" w:hAnsi="Times New Roman"/>
              </w:rPr>
              <w:t>%)</w:t>
            </w:r>
          </w:p>
        </w:tc>
      </w:tr>
      <w:tr w:rsidR="00456DB6" w:rsidRPr="00456DB6" w14:paraId="2FDBE10A" w14:textId="77777777" w:rsidTr="00B85385">
        <w:tc>
          <w:tcPr>
            <w:tcW w:w="1599" w:type="dxa"/>
            <w:vMerge w:val="restart"/>
            <w:tcBorders>
              <w:top w:val="single" w:sz="4" w:space="0" w:color="auto"/>
              <w:left w:val="nil"/>
              <w:bottom w:val="nil"/>
              <w:right w:val="nil"/>
            </w:tcBorders>
            <w:hideMark/>
          </w:tcPr>
          <w:p w14:paraId="5E79BF34"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Gololcha </w:t>
            </w:r>
          </w:p>
        </w:tc>
        <w:tc>
          <w:tcPr>
            <w:tcW w:w="1939" w:type="dxa"/>
            <w:tcBorders>
              <w:top w:val="single" w:sz="4" w:space="0" w:color="auto"/>
              <w:left w:val="nil"/>
              <w:bottom w:val="nil"/>
              <w:right w:val="nil"/>
            </w:tcBorders>
            <w:hideMark/>
          </w:tcPr>
          <w:p w14:paraId="7FA921E0"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 xml:space="preserve"> Mine Tulu</w:t>
            </w:r>
          </w:p>
        </w:tc>
        <w:tc>
          <w:tcPr>
            <w:tcW w:w="1792" w:type="dxa"/>
            <w:tcBorders>
              <w:top w:val="single" w:sz="4" w:space="0" w:color="auto"/>
              <w:left w:val="nil"/>
              <w:bottom w:val="nil"/>
              <w:right w:val="nil"/>
            </w:tcBorders>
            <w:hideMark/>
          </w:tcPr>
          <w:p w14:paraId="16859579"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985</w:t>
            </w:r>
          </w:p>
        </w:tc>
        <w:tc>
          <w:tcPr>
            <w:tcW w:w="1797" w:type="dxa"/>
            <w:tcBorders>
              <w:top w:val="single" w:sz="4" w:space="0" w:color="auto"/>
              <w:left w:val="nil"/>
              <w:bottom w:val="nil"/>
              <w:right w:val="nil"/>
            </w:tcBorders>
            <w:hideMark/>
          </w:tcPr>
          <w:p w14:paraId="1DC4099E" w14:textId="7865208C"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w:t>
            </w:r>
            <w:r>
              <w:rPr>
                <w:rFonts w:ascii="Times New Roman" w:hAnsi="Times New Roman"/>
                <w:sz w:val="24"/>
                <w:szCs w:val="24"/>
              </w:rPr>
              <w:t>1</w:t>
            </w:r>
          </w:p>
        </w:tc>
        <w:tc>
          <w:tcPr>
            <w:tcW w:w="2125" w:type="dxa"/>
            <w:tcBorders>
              <w:top w:val="single" w:sz="4" w:space="0" w:color="auto"/>
              <w:left w:val="nil"/>
              <w:bottom w:val="nil"/>
              <w:right w:val="nil"/>
            </w:tcBorders>
            <w:hideMark/>
          </w:tcPr>
          <w:p w14:paraId="04B1B0E5" w14:textId="165875F3"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w:t>
            </w:r>
            <w:r w:rsidR="004F3B3F">
              <w:rPr>
                <w:rFonts w:ascii="Times New Roman" w:hAnsi="Times New Roman"/>
                <w:sz w:val="24"/>
                <w:szCs w:val="24"/>
              </w:rPr>
              <w:t>7.3</w:t>
            </w:r>
          </w:p>
        </w:tc>
      </w:tr>
      <w:tr w:rsidR="00456DB6" w:rsidRPr="00456DB6" w14:paraId="78B33479" w14:textId="77777777" w:rsidTr="00B85385">
        <w:tc>
          <w:tcPr>
            <w:tcW w:w="0" w:type="auto"/>
            <w:vMerge/>
            <w:tcBorders>
              <w:top w:val="single" w:sz="4" w:space="0" w:color="auto"/>
              <w:left w:val="nil"/>
              <w:bottom w:val="nil"/>
              <w:right w:val="nil"/>
            </w:tcBorders>
            <w:vAlign w:val="center"/>
            <w:hideMark/>
          </w:tcPr>
          <w:p w14:paraId="2154F7AE" w14:textId="77777777" w:rsidR="00456DB6" w:rsidRPr="00456DB6" w:rsidRDefault="00456DB6" w:rsidP="0092193D">
            <w:pPr>
              <w:spacing w:line="360" w:lineRule="auto"/>
              <w:rPr>
                <w:rFonts w:ascii="Times New Roman" w:hAnsi="Times New Roman"/>
              </w:rPr>
            </w:pPr>
          </w:p>
        </w:tc>
        <w:tc>
          <w:tcPr>
            <w:tcW w:w="1939" w:type="dxa"/>
            <w:hideMark/>
          </w:tcPr>
          <w:p w14:paraId="53AE86C8"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MineAdaye</w:t>
            </w:r>
          </w:p>
        </w:tc>
        <w:tc>
          <w:tcPr>
            <w:tcW w:w="1792" w:type="dxa"/>
            <w:hideMark/>
          </w:tcPr>
          <w:p w14:paraId="697585D0"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1200</w:t>
            </w:r>
          </w:p>
        </w:tc>
        <w:tc>
          <w:tcPr>
            <w:tcW w:w="1797" w:type="dxa"/>
            <w:hideMark/>
          </w:tcPr>
          <w:p w14:paraId="5C9B70A0" w14:textId="131F7602"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w:t>
            </w:r>
            <w:r>
              <w:rPr>
                <w:rFonts w:ascii="Times New Roman" w:hAnsi="Times New Roman"/>
                <w:sz w:val="24"/>
                <w:szCs w:val="24"/>
              </w:rPr>
              <w:t>7</w:t>
            </w:r>
          </w:p>
        </w:tc>
        <w:tc>
          <w:tcPr>
            <w:tcW w:w="2125" w:type="dxa"/>
            <w:hideMark/>
          </w:tcPr>
          <w:p w14:paraId="523C91D3" w14:textId="6EC609F2"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22</w:t>
            </w:r>
            <w:r w:rsidR="004F3B3F">
              <w:rPr>
                <w:rFonts w:ascii="Times New Roman" w:hAnsi="Times New Roman"/>
                <w:sz w:val="24"/>
                <w:szCs w:val="24"/>
              </w:rPr>
              <w:t>.3</w:t>
            </w:r>
          </w:p>
        </w:tc>
      </w:tr>
      <w:tr w:rsidR="00456DB6" w:rsidRPr="00456DB6" w14:paraId="7842B2F5" w14:textId="77777777" w:rsidTr="00B85385">
        <w:tc>
          <w:tcPr>
            <w:tcW w:w="0" w:type="auto"/>
            <w:vMerge/>
            <w:tcBorders>
              <w:top w:val="single" w:sz="4" w:space="0" w:color="auto"/>
              <w:left w:val="nil"/>
              <w:bottom w:val="nil"/>
              <w:right w:val="nil"/>
            </w:tcBorders>
            <w:vAlign w:val="center"/>
            <w:hideMark/>
          </w:tcPr>
          <w:p w14:paraId="0DF10A95" w14:textId="77777777" w:rsidR="00456DB6" w:rsidRPr="00456DB6" w:rsidRDefault="00456DB6" w:rsidP="0092193D">
            <w:pPr>
              <w:spacing w:line="360" w:lineRule="auto"/>
              <w:rPr>
                <w:rFonts w:ascii="Times New Roman" w:hAnsi="Times New Roman"/>
              </w:rPr>
            </w:pPr>
          </w:p>
        </w:tc>
        <w:tc>
          <w:tcPr>
            <w:tcW w:w="1939" w:type="dxa"/>
            <w:hideMark/>
          </w:tcPr>
          <w:p w14:paraId="732FBD15"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Sire Bego</w:t>
            </w:r>
          </w:p>
        </w:tc>
        <w:tc>
          <w:tcPr>
            <w:tcW w:w="1792" w:type="dxa"/>
            <w:hideMark/>
          </w:tcPr>
          <w:p w14:paraId="0975CF5C"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1019</w:t>
            </w:r>
          </w:p>
        </w:tc>
        <w:tc>
          <w:tcPr>
            <w:tcW w:w="1797" w:type="dxa"/>
            <w:hideMark/>
          </w:tcPr>
          <w:p w14:paraId="07A0B24D" w14:textId="270946C2"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w:t>
            </w:r>
            <w:r>
              <w:rPr>
                <w:rFonts w:ascii="Times New Roman" w:hAnsi="Times New Roman"/>
                <w:sz w:val="24"/>
                <w:szCs w:val="24"/>
              </w:rPr>
              <w:t>2</w:t>
            </w:r>
          </w:p>
        </w:tc>
        <w:tc>
          <w:tcPr>
            <w:tcW w:w="2125" w:type="dxa"/>
            <w:hideMark/>
          </w:tcPr>
          <w:p w14:paraId="3AE4D817" w14:textId="5A1BA568" w:rsidR="00456DB6" w:rsidRPr="00456DB6" w:rsidRDefault="004F3B3F" w:rsidP="0092193D">
            <w:pPr>
              <w:spacing w:line="360" w:lineRule="auto"/>
              <w:rPr>
                <w:rFonts w:ascii="Times New Roman" w:hAnsi="Times New Roman"/>
                <w:sz w:val="24"/>
                <w:szCs w:val="24"/>
              </w:rPr>
            </w:pPr>
            <w:r>
              <w:rPr>
                <w:rFonts w:ascii="Times New Roman" w:hAnsi="Times New Roman"/>
                <w:sz w:val="24"/>
                <w:szCs w:val="24"/>
              </w:rPr>
              <w:t>18</w:t>
            </w:r>
          </w:p>
        </w:tc>
      </w:tr>
      <w:tr w:rsidR="00456DB6" w:rsidRPr="00456DB6" w14:paraId="5B190D79" w14:textId="77777777" w:rsidTr="00B85385">
        <w:tc>
          <w:tcPr>
            <w:tcW w:w="1599" w:type="dxa"/>
            <w:vMerge w:val="restart"/>
            <w:hideMark/>
          </w:tcPr>
          <w:p w14:paraId="31D86195" w14:textId="77777777" w:rsidR="00456DB6" w:rsidRPr="00456DB6" w:rsidRDefault="00456DB6" w:rsidP="0092193D">
            <w:pPr>
              <w:spacing w:line="360" w:lineRule="auto"/>
              <w:rPr>
                <w:rFonts w:ascii="Times New Roman" w:hAnsi="Times New Roman"/>
              </w:rPr>
            </w:pPr>
            <w:r w:rsidRPr="00456DB6">
              <w:rPr>
                <w:rFonts w:ascii="Times New Roman" w:hAnsi="Times New Roman"/>
              </w:rPr>
              <w:t>Shenen Kolu</w:t>
            </w:r>
          </w:p>
        </w:tc>
        <w:tc>
          <w:tcPr>
            <w:tcW w:w="1939" w:type="dxa"/>
            <w:hideMark/>
          </w:tcPr>
          <w:p w14:paraId="55245F47"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Furda Bela</w:t>
            </w:r>
          </w:p>
        </w:tc>
        <w:tc>
          <w:tcPr>
            <w:tcW w:w="1792" w:type="dxa"/>
            <w:hideMark/>
          </w:tcPr>
          <w:p w14:paraId="6F6811F0"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1935</w:t>
            </w:r>
          </w:p>
        </w:tc>
        <w:tc>
          <w:tcPr>
            <w:tcW w:w="1797" w:type="dxa"/>
            <w:hideMark/>
          </w:tcPr>
          <w:p w14:paraId="06851AA7" w14:textId="2594AE24" w:rsidR="00456DB6" w:rsidRPr="00456DB6" w:rsidRDefault="00456DB6" w:rsidP="0092193D">
            <w:pPr>
              <w:spacing w:line="360" w:lineRule="auto"/>
              <w:rPr>
                <w:rFonts w:ascii="Times New Roman" w:hAnsi="Times New Roman"/>
                <w:sz w:val="24"/>
                <w:szCs w:val="24"/>
              </w:rPr>
            </w:pPr>
            <w:r>
              <w:rPr>
                <w:rFonts w:ascii="Times New Roman" w:hAnsi="Times New Roman"/>
                <w:sz w:val="24"/>
                <w:szCs w:val="24"/>
              </w:rPr>
              <w:t>28</w:t>
            </w:r>
          </w:p>
        </w:tc>
        <w:tc>
          <w:tcPr>
            <w:tcW w:w="2125" w:type="dxa"/>
            <w:hideMark/>
          </w:tcPr>
          <w:p w14:paraId="3B5C32E3" w14:textId="2266F16D" w:rsidR="00456DB6" w:rsidRPr="00456DB6" w:rsidRDefault="004F3B3F" w:rsidP="0092193D">
            <w:pPr>
              <w:spacing w:line="360" w:lineRule="auto"/>
              <w:rPr>
                <w:rFonts w:ascii="Times New Roman" w:hAnsi="Times New Roman"/>
                <w:sz w:val="24"/>
                <w:szCs w:val="24"/>
              </w:rPr>
            </w:pPr>
            <w:r>
              <w:rPr>
                <w:rFonts w:ascii="Times New Roman" w:hAnsi="Times New Roman"/>
                <w:sz w:val="24"/>
                <w:szCs w:val="24"/>
              </w:rPr>
              <w:t>2</w:t>
            </w:r>
            <w:r w:rsidR="00403418">
              <w:rPr>
                <w:rFonts w:ascii="Times New Roman" w:hAnsi="Times New Roman"/>
                <w:sz w:val="24"/>
                <w:szCs w:val="24"/>
              </w:rPr>
              <w:t>3</w:t>
            </w:r>
          </w:p>
        </w:tc>
      </w:tr>
      <w:tr w:rsidR="00456DB6" w:rsidRPr="00456DB6" w14:paraId="13BAA2EE" w14:textId="77777777" w:rsidTr="00B85385">
        <w:tc>
          <w:tcPr>
            <w:tcW w:w="0" w:type="auto"/>
            <w:vMerge/>
            <w:vAlign w:val="center"/>
            <w:hideMark/>
          </w:tcPr>
          <w:p w14:paraId="6B26C115" w14:textId="77777777" w:rsidR="00456DB6" w:rsidRPr="00456DB6" w:rsidRDefault="00456DB6" w:rsidP="0092193D">
            <w:pPr>
              <w:spacing w:line="360" w:lineRule="auto"/>
              <w:rPr>
                <w:rFonts w:ascii="Times New Roman" w:hAnsi="Times New Roman"/>
                <w:sz w:val="24"/>
                <w:szCs w:val="24"/>
              </w:rPr>
            </w:pPr>
          </w:p>
        </w:tc>
        <w:tc>
          <w:tcPr>
            <w:tcW w:w="1939" w:type="dxa"/>
            <w:hideMark/>
          </w:tcPr>
          <w:p w14:paraId="48CA3292"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KomtuGogt</w:t>
            </w:r>
          </w:p>
        </w:tc>
        <w:tc>
          <w:tcPr>
            <w:tcW w:w="1792" w:type="dxa"/>
            <w:hideMark/>
          </w:tcPr>
          <w:p w14:paraId="1002F344"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1444</w:t>
            </w:r>
          </w:p>
        </w:tc>
        <w:tc>
          <w:tcPr>
            <w:tcW w:w="1797" w:type="dxa"/>
            <w:hideMark/>
          </w:tcPr>
          <w:p w14:paraId="5C3B4494"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23</w:t>
            </w:r>
          </w:p>
        </w:tc>
        <w:tc>
          <w:tcPr>
            <w:tcW w:w="2125" w:type="dxa"/>
            <w:hideMark/>
          </w:tcPr>
          <w:p w14:paraId="68C2C98A" w14:textId="199D5B71" w:rsidR="00456DB6" w:rsidRPr="00456DB6" w:rsidRDefault="004F3B3F" w:rsidP="0092193D">
            <w:pPr>
              <w:spacing w:line="360" w:lineRule="auto"/>
              <w:rPr>
                <w:rFonts w:ascii="Times New Roman" w:hAnsi="Times New Roman"/>
                <w:sz w:val="24"/>
                <w:szCs w:val="24"/>
              </w:rPr>
            </w:pPr>
            <w:r>
              <w:rPr>
                <w:rFonts w:ascii="Times New Roman" w:hAnsi="Times New Roman"/>
                <w:sz w:val="24"/>
                <w:szCs w:val="24"/>
              </w:rPr>
              <w:t>1</w:t>
            </w:r>
            <w:r w:rsidR="00403418">
              <w:rPr>
                <w:rFonts w:ascii="Times New Roman" w:hAnsi="Times New Roman"/>
                <w:sz w:val="24"/>
                <w:szCs w:val="24"/>
              </w:rPr>
              <w:t>9</w:t>
            </w:r>
          </w:p>
        </w:tc>
      </w:tr>
      <w:tr w:rsidR="00456DB6" w:rsidRPr="00456DB6" w14:paraId="3A4AAA39" w14:textId="77777777" w:rsidTr="00B85385">
        <w:tc>
          <w:tcPr>
            <w:tcW w:w="1599" w:type="dxa"/>
            <w:tcBorders>
              <w:top w:val="nil"/>
              <w:left w:val="nil"/>
              <w:bottom w:val="single" w:sz="4" w:space="0" w:color="auto"/>
              <w:right w:val="nil"/>
            </w:tcBorders>
          </w:tcPr>
          <w:p w14:paraId="7A09383C" w14:textId="77777777" w:rsidR="00456DB6" w:rsidRPr="00456DB6" w:rsidRDefault="00456DB6" w:rsidP="0092193D">
            <w:pPr>
              <w:spacing w:line="360" w:lineRule="auto"/>
              <w:rPr>
                <w:rFonts w:ascii="Times New Roman" w:hAnsi="Times New Roman"/>
                <w:sz w:val="24"/>
                <w:szCs w:val="24"/>
              </w:rPr>
            </w:pPr>
          </w:p>
        </w:tc>
        <w:tc>
          <w:tcPr>
            <w:tcW w:w="1939" w:type="dxa"/>
            <w:tcBorders>
              <w:top w:val="nil"/>
              <w:left w:val="nil"/>
              <w:bottom w:val="single" w:sz="4" w:space="0" w:color="auto"/>
              <w:right w:val="nil"/>
            </w:tcBorders>
            <w:hideMark/>
          </w:tcPr>
          <w:p w14:paraId="4EBF4357"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 xml:space="preserve">Total </w:t>
            </w:r>
          </w:p>
        </w:tc>
        <w:tc>
          <w:tcPr>
            <w:tcW w:w="1792" w:type="dxa"/>
            <w:tcBorders>
              <w:top w:val="nil"/>
              <w:left w:val="nil"/>
              <w:bottom w:val="single" w:sz="4" w:space="0" w:color="auto"/>
              <w:right w:val="nil"/>
            </w:tcBorders>
            <w:hideMark/>
          </w:tcPr>
          <w:p w14:paraId="1A875007"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6583</w:t>
            </w:r>
          </w:p>
        </w:tc>
        <w:tc>
          <w:tcPr>
            <w:tcW w:w="1797" w:type="dxa"/>
            <w:tcBorders>
              <w:top w:val="nil"/>
              <w:left w:val="nil"/>
              <w:bottom w:val="single" w:sz="4" w:space="0" w:color="auto"/>
              <w:right w:val="nil"/>
            </w:tcBorders>
            <w:hideMark/>
          </w:tcPr>
          <w:p w14:paraId="5415D3D7" w14:textId="19EE4030"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w:t>
            </w:r>
            <w:r w:rsidR="007A5A91">
              <w:rPr>
                <w:rFonts w:ascii="Times New Roman" w:hAnsi="Times New Roman"/>
                <w:sz w:val="24"/>
                <w:szCs w:val="24"/>
              </w:rPr>
              <w:t>21</w:t>
            </w:r>
          </w:p>
        </w:tc>
        <w:tc>
          <w:tcPr>
            <w:tcW w:w="2125" w:type="dxa"/>
            <w:tcBorders>
              <w:top w:val="nil"/>
              <w:left w:val="nil"/>
              <w:bottom w:val="single" w:sz="4" w:space="0" w:color="auto"/>
              <w:right w:val="nil"/>
            </w:tcBorders>
            <w:hideMark/>
          </w:tcPr>
          <w:p w14:paraId="646CBAE4"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100</w:t>
            </w:r>
          </w:p>
        </w:tc>
      </w:tr>
    </w:tbl>
    <w:p w14:paraId="4A67FD3D" w14:textId="780994D5" w:rsidR="00B85385" w:rsidRPr="00B85385" w:rsidRDefault="00B85385" w:rsidP="00B85385">
      <w:pPr>
        <w:spacing w:after="0" w:line="360" w:lineRule="auto"/>
        <w:rPr>
          <w:rFonts w:ascii="Times New Roman" w:eastAsia="Calibri" w:hAnsi="Times New Roman" w:cs="Times New Roman"/>
          <w:kern w:val="0"/>
          <w:sz w:val="24"/>
          <w:szCs w:val="24"/>
          <w14:ligatures w14:val="none"/>
        </w:rPr>
      </w:pPr>
      <w:bookmarkStart w:id="35" w:name="_Toc92451406"/>
      <w:bookmarkStart w:id="36" w:name="_Toc115429903"/>
      <w:r w:rsidRPr="00B85385">
        <w:rPr>
          <w:rFonts w:ascii="Times New Roman" w:eastAsia="Calibri" w:hAnsi="Times New Roman" w:cs="Times New Roman"/>
          <w:kern w:val="0"/>
          <w:sz w:val="24"/>
          <w:szCs w:val="24"/>
          <w14:ligatures w14:val="none"/>
        </w:rPr>
        <w:t>Source: column 3 from agricultural office districts, (2021/22) and column 4 and 5, Authors own computation from the data.</w:t>
      </w:r>
    </w:p>
    <w:p w14:paraId="5A000D99" w14:textId="406A55BD" w:rsidR="00456DB6" w:rsidRPr="00456DB6" w:rsidRDefault="00603424"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t>2</w:t>
      </w:r>
      <w:r w:rsidR="00456DB6" w:rsidRPr="00456DB6">
        <w:rPr>
          <w:rFonts w:ascii="Times New Roman" w:eastAsia="Times New Roman" w:hAnsi="Times New Roman" w:cs="Times New Roman"/>
          <w:b/>
          <w:bCs/>
          <w:kern w:val="0"/>
          <w:sz w:val="26"/>
          <w:szCs w:val="26"/>
          <w14:ligatures w14:val="none"/>
        </w:rPr>
        <w:t>.3. Data types and sources</w:t>
      </w:r>
      <w:bookmarkEnd w:id="35"/>
      <w:bookmarkEnd w:id="36"/>
    </w:p>
    <w:p w14:paraId="2EB3B09D" w14:textId="2050D34D"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In this study, both qualitative and quantitative were collected from different primary and secondary data sources </w:t>
      </w:r>
      <w:r w:rsidR="00355A47">
        <w:rPr>
          <w:rFonts w:ascii="Times New Roman" w:eastAsia="Calibri" w:hAnsi="Times New Roman" w:cs="Times New Roman"/>
          <w:kern w:val="0"/>
          <w:sz w:val="24"/>
          <w:szCs w:val="24"/>
          <w14:ligatures w14:val="none"/>
        </w:rPr>
        <w:t>in 2021</w:t>
      </w:r>
      <w:r w:rsidRPr="00456DB6">
        <w:rPr>
          <w:rFonts w:ascii="Times New Roman" w:eastAsia="Calibri" w:hAnsi="Times New Roman" w:cs="Times New Roman"/>
          <w:kern w:val="0"/>
          <w:sz w:val="24"/>
          <w:szCs w:val="24"/>
          <w14:ligatures w14:val="none"/>
        </w:rPr>
        <w:t xml:space="preserve">. Primary data </w:t>
      </w:r>
      <w:r w:rsidR="00355A47">
        <w:rPr>
          <w:rFonts w:ascii="Times New Roman" w:eastAsia="Calibri" w:hAnsi="Times New Roman" w:cs="Times New Roman"/>
          <w:kern w:val="0"/>
          <w:sz w:val="24"/>
          <w:szCs w:val="24"/>
          <w14:ligatures w14:val="none"/>
        </w:rPr>
        <w:t>were</w:t>
      </w:r>
      <w:r w:rsidR="00355A47"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collected through household surveys using structured interview schedule and </w:t>
      </w:r>
      <w:r w:rsidR="00355A47">
        <w:rPr>
          <w:rFonts w:ascii="Times New Roman" w:eastAsia="Calibri" w:hAnsi="Times New Roman" w:cs="Times New Roman"/>
          <w:kern w:val="0"/>
          <w:sz w:val="24"/>
          <w:szCs w:val="24"/>
          <w14:ligatures w14:val="none"/>
        </w:rPr>
        <w:t>f</w:t>
      </w:r>
      <w:r w:rsidRPr="00456DB6">
        <w:rPr>
          <w:rFonts w:ascii="Times New Roman" w:eastAsia="Calibri" w:hAnsi="Times New Roman" w:cs="Times New Roman"/>
          <w:kern w:val="0"/>
          <w:sz w:val="24"/>
          <w:szCs w:val="24"/>
          <w14:ligatures w14:val="none"/>
        </w:rPr>
        <w:t>ocus group discussions (FGDs) for both qualitative and quantitative data.</w:t>
      </w:r>
      <w:r w:rsidR="008E55C8">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The data collected from sample households mainly focused </w:t>
      </w:r>
      <w:r w:rsidR="00FF5880">
        <w:rPr>
          <w:rFonts w:ascii="Times New Roman" w:eastAsia="Calibri" w:hAnsi="Times New Roman" w:cs="Times New Roman"/>
          <w:kern w:val="0"/>
          <w:sz w:val="24"/>
          <w:szCs w:val="24"/>
          <w14:ligatures w14:val="none"/>
        </w:rPr>
        <w:t>on</w:t>
      </w:r>
      <w:r w:rsidR="008E55C8"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institutional, demographic, socio</w:t>
      </w:r>
      <w:ins w:id="37" w:author="Tewoderos" w:date="2024-11-04T18:59:00Z" w16du:dateUtc="2024-11-04T15:59:00Z">
        <w:r w:rsidR="00283786">
          <w:rPr>
            <w:rFonts w:ascii="Times New Roman" w:eastAsia="Calibri" w:hAnsi="Times New Roman" w:cs="Times New Roman"/>
            <w:kern w:val="0"/>
            <w:sz w:val="24"/>
            <w:szCs w:val="24"/>
            <w14:ligatures w14:val="none"/>
          </w:rPr>
          <w:t>-</w:t>
        </w:r>
      </w:ins>
      <w:r w:rsidRPr="00456DB6">
        <w:rPr>
          <w:rFonts w:ascii="Times New Roman" w:eastAsia="Calibri" w:hAnsi="Times New Roman" w:cs="Times New Roman"/>
          <w:kern w:val="0"/>
          <w:sz w:val="24"/>
          <w:szCs w:val="24"/>
          <w14:ligatures w14:val="none"/>
        </w:rPr>
        <w:t>economic,</w:t>
      </w:r>
      <w:r w:rsidR="008E55C8">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production system, quantity of sorghum produced, quantity of sorghum consumed, and supplied to market, market information, credit and extension access, non-farm income, input and production constraints. </w:t>
      </w:r>
      <w:r w:rsidR="008E55C8">
        <w:rPr>
          <w:rFonts w:ascii="Times New Roman" w:eastAsia="Calibri" w:hAnsi="Times New Roman" w:cs="Times New Roman"/>
          <w:kern w:val="0"/>
          <w:sz w:val="24"/>
          <w:szCs w:val="24"/>
          <w14:ligatures w14:val="none"/>
        </w:rPr>
        <w:t xml:space="preserve">Secondary </w:t>
      </w:r>
      <w:proofErr w:type="gramStart"/>
      <w:r w:rsidR="008E55C8">
        <w:rPr>
          <w:rFonts w:ascii="Times New Roman" w:eastAsia="Calibri" w:hAnsi="Times New Roman" w:cs="Times New Roman"/>
          <w:kern w:val="0"/>
          <w:sz w:val="24"/>
          <w:szCs w:val="24"/>
          <w14:ligatures w14:val="none"/>
        </w:rPr>
        <w:t>generated  from</w:t>
      </w:r>
      <w:proofErr w:type="gramEnd"/>
      <w:r w:rsidR="008E55C8">
        <w:rPr>
          <w:rFonts w:ascii="Times New Roman" w:eastAsia="Calibri" w:hAnsi="Times New Roman" w:cs="Times New Roman"/>
          <w:kern w:val="0"/>
          <w:sz w:val="24"/>
          <w:szCs w:val="24"/>
          <w14:ligatures w14:val="none"/>
        </w:rPr>
        <w:t xml:space="preserve"> p</w:t>
      </w:r>
      <w:r w:rsidRPr="00456DB6">
        <w:rPr>
          <w:rFonts w:ascii="Times New Roman" w:eastAsia="Calibri" w:hAnsi="Times New Roman" w:cs="Times New Roman"/>
          <w:kern w:val="0"/>
          <w:sz w:val="24"/>
          <w:szCs w:val="24"/>
          <w14:ligatures w14:val="none"/>
        </w:rPr>
        <w:t xml:space="preserve">ublished and unpublished </w:t>
      </w:r>
      <w:r w:rsidR="008E55C8">
        <w:rPr>
          <w:rFonts w:ascii="Times New Roman" w:eastAsia="Calibri" w:hAnsi="Times New Roman" w:cs="Times New Roman"/>
          <w:kern w:val="0"/>
          <w:sz w:val="24"/>
          <w:szCs w:val="24"/>
          <w14:ligatures w14:val="none"/>
        </w:rPr>
        <w:t>sources</w:t>
      </w:r>
      <w:r w:rsidR="008E55C8"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including </w:t>
      </w:r>
      <w:bookmarkStart w:id="38" w:name="_Hlk115027045"/>
      <w:r w:rsidRPr="00456DB6">
        <w:rPr>
          <w:rFonts w:ascii="Times New Roman" w:eastAsia="Calibri" w:hAnsi="Times New Roman" w:cs="Times New Roman"/>
          <w:kern w:val="0"/>
          <w:sz w:val="24"/>
          <w:szCs w:val="24"/>
          <w14:ligatures w14:val="none"/>
        </w:rPr>
        <w:t>books, journal articles, district office of agriculture and central statistical authority</w:t>
      </w:r>
      <w:bookmarkEnd w:id="38"/>
      <w:r w:rsidRPr="00456DB6">
        <w:rPr>
          <w:rFonts w:ascii="Times New Roman" w:eastAsia="Calibri" w:hAnsi="Times New Roman" w:cs="Times New Roman"/>
          <w:kern w:val="0"/>
          <w:sz w:val="24"/>
          <w:szCs w:val="24"/>
          <w14:ligatures w14:val="none"/>
        </w:rPr>
        <w:t xml:space="preserve"> (CSA).</w:t>
      </w:r>
    </w:p>
    <w:p w14:paraId="3E8B3BE5" w14:textId="4620CB24" w:rsidR="00456DB6" w:rsidRPr="00456DB6" w:rsidRDefault="00603424"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39" w:name="_Toc92451407"/>
      <w:bookmarkStart w:id="40" w:name="_Toc115429904"/>
      <w:r>
        <w:rPr>
          <w:rFonts w:ascii="Times New Roman" w:eastAsia="Times New Roman" w:hAnsi="Times New Roman" w:cs="Times New Roman"/>
          <w:b/>
          <w:bCs/>
          <w:kern w:val="0"/>
          <w:sz w:val="26"/>
          <w:szCs w:val="26"/>
          <w14:ligatures w14:val="none"/>
        </w:rPr>
        <w:t>2</w:t>
      </w:r>
      <w:r w:rsidR="00456DB6" w:rsidRPr="00456DB6">
        <w:rPr>
          <w:rFonts w:ascii="Times New Roman" w:eastAsia="Times New Roman" w:hAnsi="Times New Roman" w:cs="Times New Roman"/>
          <w:b/>
          <w:bCs/>
          <w:kern w:val="0"/>
          <w:sz w:val="26"/>
          <w:szCs w:val="26"/>
          <w14:ligatures w14:val="none"/>
        </w:rPr>
        <w:t>.4. Methods of Data Collection</w:t>
      </w:r>
      <w:bookmarkEnd w:id="39"/>
      <w:bookmarkEnd w:id="40"/>
    </w:p>
    <w:p w14:paraId="7E859741" w14:textId="39194307"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For this study different data collection methods were used. To collect primary data from the sampled household semi-structured questionnaire for face-face personal interview to collect data on households demographic, socio-economic and institutional characteristics </w:t>
      </w:r>
      <w:proofErr w:type="gramStart"/>
      <w:r w:rsidRPr="00456DB6">
        <w:rPr>
          <w:rFonts w:ascii="Times New Roman" w:eastAsia="Calibri" w:hAnsi="Times New Roman" w:cs="Times New Roman"/>
          <w:kern w:val="0"/>
          <w:sz w:val="24"/>
          <w:szCs w:val="24"/>
          <w14:ligatures w14:val="none"/>
        </w:rPr>
        <w:t>and  smallholder</w:t>
      </w:r>
      <w:proofErr w:type="gramEnd"/>
      <w:ins w:id="41" w:author="Tewoderos" w:date="2024-11-04T19:02:00Z" w16du:dateUtc="2024-11-04T16:02:00Z">
        <w:r w:rsidR="00224B77">
          <w:rPr>
            <w:rFonts w:ascii="Times New Roman" w:eastAsia="Calibri" w:hAnsi="Times New Roman" w:cs="Times New Roman"/>
            <w:kern w:val="0"/>
            <w:sz w:val="24"/>
            <w:szCs w:val="24"/>
            <w14:ligatures w14:val="none"/>
          </w:rPr>
          <w:t xml:space="preserve"> sorghum farmers</w:t>
        </w:r>
      </w:ins>
      <w:del w:id="42" w:author="Tewoderos" w:date="2024-11-04T19:00:00Z" w16du:dateUtc="2024-11-04T16:00:00Z">
        <w:r w:rsidRPr="00456DB6" w:rsidDel="00283786">
          <w:rPr>
            <w:rFonts w:ascii="Times New Roman" w:eastAsia="Calibri" w:hAnsi="Times New Roman" w:cs="Times New Roman"/>
            <w:kern w:val="0"/>
            <w:sz w:val="24"/>
            <w:szCs w:val="24"/>
            <w14:ligatures w14:val="none"/>
          </w:rPr>
          <w:delText xml:space="preserve"> commercialization</w:delText>
        </w:r>
      </w:del>
      <w:r w:rsidRPr="00456DB6">
        <w:rPr>
          <w:rFonts w:ascii="Times New Roman" w:eastAsia="Calibri" w:hAnsi="Times New Roman" w:cs="Times New Roman"/>
          <w:kern w:val="0"/>
          <w:sz w:val="24"/>
          <w:szCs w:val="24"/>
          <w14:ligatures w14:val="none"/>
        </w:rPr>
        <w:t xml:space="preserve">. To develop </w:t>
      </w:r>
      <w:proofErr w:type="gramStart"/>
      <w:r w:rsidRPr="00456DB6">
        <w:rPr>
          <w:rFonts w:ascii="Times New Roman" w:eastAsia="Calibri" w:hAnsi="Times New Roman" w:cs="Times New Roman"/>
          <w:kern w:val="0"/>
          <w:sz w:val="24"/>
          <w:szCs w:val="24"/>
          <w14:ligatures w14:val="none"/>
        </w:rPr>
        <w:t>a draft survey questionnaire checklists</w:t>
      </w:r>
      <w:proofErr w:type="gramEnd"/>
      <w:r w:rsidRPr="00456DB6">
        <w:rPr>
          <w:rFonts w:ascii="Times New Roman" w:eastAsia="Calibri" w:hAnsi="Times New Roman" w:cs="Times New Roman"/>
          <w:kern w:val="0"/>
          <w:sz w:val="24"/>
          <w:szCs w:val="24"/>
          <w14:ligatures w14:val="none"/>
        </w:rPr>
        <w:t xml:space="preserve"> were prepared to conduct key informant interviews at Mine Tulu kebeles from Gololcha district for betterment incorporation of parameters to be included in questionnaire. Then, the draft questionnaire </w:t>
      </w:r>
      <w:proofErr w:type="gramStart"/>
      <w:r w:rsidRPr="00456DB6">
        <w:rPr>
          <w:rFonts w:ascii="Times New Roman" w:eastAsia="Calibri" w:hAnsi="Times New Roman" w:cs="Times New Roman"/>
          <w:kern w:val="0"/>
          <w:sz w:val="24"/>
          <w:szCs w:val="24"/>
          <w14:ligatures w14:val="none"/>
        </w:rPr>
        <w:t>were</w:t>
      </w:r>
      <w:proofErr w:type="gramEnd"/>
      <w:r w:rsidRPr="00456DB6">
        <w:rPr>
          <w:rFonts w:ascii="Times New Roman" w:eastAsia="Calibri" w:hAnsi="Times New Roman" w:cs="Times New Roman"/>
          <w:kern w:val="0"/>
          <w:sz w:val="24"/>
          <w:szCs w:val="24"/>
          <w14:ligatures w14:val="none"/>
        </w:rPr>
        <w:t xml:space="preserve"> prepared. </w:t>
      </w:r>
    </w:p>
    <w:p w14:paraId="733D1746" w14:textId="5BEA682D"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lastRenderedPageBreak/>
        <w:t xml:space="preserve">Moreover, a pretest survey </w:t>
      </w:r>
      <w:proofErr w:type="gramStart"/>
      <w:r w:rsidRPr="00456DB6">
        <w:rPr>
          <w:rFonts w:ascii="Times New Roman" w:eastAsia="Calibri" w:hAnsi="Times New Roman" w:cs="Times New Roman"/>
          <w:kern w:val="0"/>
          <w:sz w:val="24"/>
          <w:szCs w:val="24"/>
          <w14:ligatures w14:val="none"/>
        </w:rPr>
        <w:t>were</w:t>
      </w:r>
      <w:proofErr w:type="gramEnd"/>
      <w:r w:rsidRPr="00456DB6">
        <w:rPr>
          <w:rFonts w:ascii="Times New Roman" w:eastAsia="Calibri" w:hAnsi="Times New Roman" w:cs="Times New Roman"/>
          <w:kern w:val="0"/>
          <w:sz w:val="24"/>
          <w:szCs w:val="24"/>
          <w14:ligatures w14:val="none"/>
        </w:rPr>
        <w:t xml:space="preserve"> conducted on six randomly selected households to test data collection instruments, assess the clarity of the questions for respondents, estimate the time required to finalize the interview, and revise the questionnaire </w:t>
      </w:r>
      <w:r w:rsidR="008261B8" w:rsidRPr="00456DB6">
        <w:rPr>
          <w:rFonts w:ascii="Times New Roman" w:eastAsia="Calibri" w:hAnsi="Times New Roman" w:cs="Times New Roman"/>
          <w:kern w:val="0"/>
          <w:sz w:val="24"/>
          <w:szCs w:val="24"/>
          <w14:ligatures w14:val="none"/>
        </w:rPr>
        <w:t>accordingly. Then</w:t>
      </w:r>
      <w:r w:rsidRPr="00456DB6">
        <w:rPr>
          <w:rFonts w:ascii="Times New Roman" w:eastAsia="Calibri" w:hAnsi="Times New Roman" w:cs="Times New Roman"/>
          <w:kern w:val="0"/>
          <w:sz w:val="24"/>
          <w:szCs w:val="24"/>
          <w14:ligatures w14:val="none"/>
        </w:rPr>
        <w:t xml:space="preserve">, the survey questionnaire </w:t>
      </w:r>
      <w:proofErr w:type="gramStart"/>
      <w:r w:rsidRPr="00456DB6">
        <w:rPr>
          <w:rFonts w:ascii="Times New Roman" w:eastAsia="Calibri" w:hAnsi="Times New Roman" w:cs="Times New Roman"/>
          <w:kern w:val="0"/>
          <w:sz w:val="24"/>
          <w:szCs w:val="24"/>
          <w14:ligatures w14:val="none"/>
        </w:rPr>
        <w:t>were</w:t>
      </w:r>
      <w:proofErr w:type="gramEnd"/>
      <w:r w:rsidRPr="00456DB6">
        <w:rPr>
          <w:rFonts w:ascii="Times New Roman" w:eastAsia="Calibri" w:hAnsi="Times New Roman" w:cs="Times New Roman"/>
          <w:kern w:val="0"/>
          <w:sz w:val="24"/>
          <w:szCs w:val="24"/>
          <w14:ligatures w14:val="none"/>
        </w:rPr>
        <w:t xml:space="preserve"> tailored to the local conditions. Then primary data were collected from sample households of a representative random sample of household heads in selected kebeles by clearly explaining the objective of survey for households. Moreover, </w:t>
      </w:r>
      <w:r w:rsidR="008D1304">
        <w:rPr>
          <w:rFonts w:ascii="Times New Roman" w:eastAsia="Calibri" w:hAnsi="Times New Roman" w:cs="Times New Roman"/>
          <w:kern w:val="0"/>
          <w:sz w:val="24"/>
          <w:szCs w:val="24"/>
          <w14:ligatures w14:val="none"/>
        </w:rPr>
        <w:t xml:space="preserve">three </w:t>
      </w:r>
      <w:r w:rsidRPr="00456DB6">
        <w:rPr>
          <w:rFonts w:ascii="Times New Roman" w:eastAsia="Calibri" w:hAnsi="Times New Roman" w:cs="Times New Roman"/>
          <w:kern w:val="0"/>
          <w:sz w:val="24"/>
          <w:szCs w:val="24"/>
          <w14:ligatures w14:val="none"/>
        </w:rPr>
        <w:t xml:space="preserve">focus group discussions </w:t>
      </w:r>
      <w:r w:rsidR="008D1304">
        <w:rPr>
          <w:rFonts w:ascii="Times New Roman" w:eastAsia="Calibri" w:hAnsi="Times New Roman" w:cs="Times New Roman"/>
          <w:kern w:val="0"/>
          <w:sz w:val="24"/>
          <w:szCs w:val="24"/>
          <w14:ligatures w14:val="none"/>
        </w:rPr>
        <w:t>(</w:t>
      </w:r>
      <w:r w:rsidRPr="00456DB6">
        <w:rPr>
          <w:rFonts w:ascii="Times New Roman" w:eastAsia="Calibri" w:hAnsi="Times New Roman" w:cs="Times New Roman"/>
          <w:kern w:val="0"/>
          <w:sz w:val="24"/>
          <w:szCs w:val="24"/>
          <w14:ligatures w14:val="none"/>
        </w:rPr>
        <w:t>FGD</w:t>
      </w:r>
      <w:r w:rsidR="008D1304">
        <w:rPr>
          <w:rFonts w:ascii="Times New Roman" w:eastAsia="Calibri" w:hAnsi="Times New Roman" w:cs="Times New Roman"/>
          <w:kern w:val="0"/>
          <w:sz w:val="24"/>
          <w:szCs w:val="24"/>
          <w14:ligatures w14:val="none"/>
        </w:rPr>
        <w:t>)</w:t>
      </w:r>
      <w:r w:rsidRPr="00456DB6">
        <w:rPr>
          <w:rFonts w:ascii="Times New Roman" w:eastAsia="Calibri" w:hAnsi="Times New Roman" w:cs="Times New Roman"/>
          <w:kern w:val="0"/>
          <w:sz w:val="24"/>
          <w:szCs w:val="24"/>
          <w14:ligatures w14:val="none"/>
        </w:rPr>
        <w:t xml:space="preserve"> which stratified into male headed farmers, female headed farmers’ and youth-based were conducted in each Gololcha and Shenen Kolu districts. </w:t>
      </w:r>
      <w:proofErr w:type="gramStart"/>
      <w:r w:rsidRPr="00456DB6">
        <w:rPr>
          <w:rFonts w:ascii="Times New Roman" w:eastAsia="Calibri" w:hAnsi="Times New Roman" w:cs="Times New Roman"/>
          <w:kern w:val="0"/>
          <w:sz w:val="24"/>
          <w:szCs w:val="24"/>
          <w14:ligatures w14:val="none"/>
        </w:rPr>
        <w:t>Finally</w:t>
      </w:r>
      <w:proofErr w:type="gramEnd"/>
      <w:r w:rsidRPr="00456DB6">
        <w:rPr>
          <w:rFonts w:ascii="Times New Roman" w:eastAsia="Calibri" w:hAnsi="Times New Roman" w:cs="Times New Roman"/>
          <w:kern w:val="0"/>
          <w:sz w:val="24"/>
          <w:szCs w:val="24"/>
          <w14:ligatures w14:val="none"/>
        </w:rPr>
        <w:t xml:space="preserve"> a total of six FGDs were carried out to collect primary qualitative data. For giving all participants enough time, opportunity to share </w:t>
      </w:r>
      <w:proofErr w:type="gramStart"/>
      <w:r w:rsidRPr="00456DB6">
        <w:rPr>
          <w:rFonts w:ascii="Times New Roman" w:eastAsia="Calibri" w:hAnsi="Times New Roman" w:cs="Times New Roman"/>
          <w:kern w:val="0"/>
          <w:sz w:val="24"/>
          <w:szCs w:val="24"/>
          <w14:ligatures w14:val="none"/>
        </w:rPr>
        <w:t>idea  and</w:t>
      </w:r>
      <w:proofErr w:type="gramEnd"/>
      <w:r w:rsidRPr="00456DB6">
        <w:rPr>
          <w:rFonts w:ascii="Times New Roman" w:eastAsia="Calibri" w:hAnsi="Times New Roman" w:cs="Times New Roman"/>
          <w:kern w:val="0"/>
          <w:sz w:val="24"/>
          <w:szCs w:val="24"/>
          <w14:ligatures w14:val="none"/>
        </w:rPr>
        <w:t xml:space="preserve"> easy managements of the FGD the size of the FGD ranges from six to thirteen. The participants were farmers </w:t>
      </w:r>
      <w:proofErr w:type="gramStart"/>
      <w:r w:rsidRPr="00456DB6">
        <w:rPr>
          <w:rFonts w:ascii="Times New Roman" w:eastAsia="Calibri" w:hAnsi="Times New Roman" w:cs="Times New Roman"/>
          <w:kern w:val="0"/>
          <w:sz w:val="24"/>
          <w:szCs w:val="24"/>
          <w14:ligatures w14:val="none"/>
        </w:rPr>
        <w:t>from  male</w:t>
      </w:r>
      <w:proofErr w:type="gramEnd"/>
      <w:r w:rsidRPr="00456DB6">
        <w:rPr>
          <w:rFonts w:ascii="Times New Roman" w:eastAsia="Calibri" w:hAnsi="Times New Roman" w:cs="Times New Roman"/>
          <w:kern w:val="0"/>
          <w:sz w:val="24"/>
          <w:szCs w:val="24"/>
          <w14:ligatures w14:val="none"/>
        </w:rPr>
        <w:t xml:space="preserve"> headed FGD ,Female headed FGD and  Youth FGD from each districts that are not included in the individual field interview.</w:t>
      </w:r>
    </w:p>
    <w:p w14:paraId="09B2C621" w14:textId="2169B37B" w:rsidR="00456DB6" w:rsidRPr="00456DB6" w:rsidRDefault="00F22CA3"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43" w:name="_Toc92451408"/>
      <w:bookmarkStart w:id="44" w:name="_Toc115429905"/>
      <w:r>
        <w:rPr>
          <w:rFonts w:ascii="Times New Roman" w:eastAsia="Times New Roman" w:hAnsi="Times New Roman" w:cs="Times New Roman"/>
          <w:b/>
          <w:bCs/>
          <w:kern w:val="0"/>
          <w:sz w:val="26"/>
          <w:szCs w:val="26"/>
          <w14:ligatures w14:val="none"/>
        </w:rPr>
        <w:t>2</w:t>
      </w:r>
      <w:r w:rsidR="00456DB6" w:rsidRPr="00456DB6">
        <w:rPr>
          <w:rFonts w:ascii="Times New Roman" w:eastAsia="Times New Roman" w:hAnsi="Times New Roman" w:cs="Times New Roman"/>
          <w:b/>
          <w:bCs/>
          <w:kern w:val="0"/>
          <w:sz w:val="26"/>
          <w:szCs w:val="26"/>
          <w14:ligatures w14:val="none"/>
        </w:rPr>
        <w:t>.5. Methods of Data Analysis</w:t>
      </w:r>
      <w:bookmarkEnd w:id="43"/>
      <w:bookmarkEnd w:id="44"/>
    </w:p>
    <w:p w14:paraId="2A679078" w14:textId="0C1B1FF7"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The data collected for achieving all objectives in the study were analyzed using appropriate statistical software, both SPSS (version 20) and STATA (version 15) software. Descriptive statistics,</w:t>
      </w:r>
      <w:r w:rsidR="002A512F">
        <w:rPr>
          <w:rFonts w:ascii="Times New Roman" w:eastAsia="Calibri" w:hAnsi="Times New Roman" w:cs="Times New Roman"/>
          <w:kern w:val="0"/>
          <w:sz w:val="24"/>
          <w:szCs w:val="24"/>
          <w14:ligatures w14:val="none"/>
        </w:rPr>
        <w:t xml:space="preserve"> </w:t>
      </w:r>
      <w:r w:rsidR="006E4F22">
        <w:rPr>
          <w:rFonts w:ascii="Times New Roman" w:eastAsia="Calibri" w:hAnsi="Times New Roman" w:cs="Times New Roman"/>
          <w:kern w:val="0"/>
          <w:sz w:val="24"/>
          <w:szCs w:val="24"/>
          <w14:ligatures w14:val="none"/>
        </w:rPr>
        <w:t>household commercialization index (HCI)</w:t>
      </w:r>
      <w:r w:rsidRPr="00456DB6">
        <w:rPr>
          <w:rFonts w:ascii="Times New Roman" w:eastAsia="Calibri" w:hAnsi="Times New Roman" w:cs="Times New Roman"/>
          <w:kern w:val="0"/>
          <w:sz w:val="24"/>
          <w:szCs w:val="24"/>
          <w14:ligatures w14:val="none"/>
        </w:rPr>
        <w:t xml:space="preserve"> and econometric models were used to analyze the quantitative data collected for the study. </w:t>
      </w:r>
    </w:p>
    <w:p w14:paraId="1B8381BB" w14:textId="34138B87" w:rsidR="006E4F22" w:rsidRDefault="006E4F22" w:rsidP="0092193D">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H</w:t>
      </w:r>
      <w:r w:rsidR="00456DB6" w:rsidRPr="00456DB6">
        <w:rPr>
          <w:rFonts w:ascii="Times New Roman" w:eastAsia="Calibri" w:hAnsi="Times New Roman" w:cs="Times New Roman"/>
          <w:kern w:val="0"/>
          <w:sz w:val="24"/>
          <w:szCs w:val="24"/>
          <w14:ligatures w14:val="none"/>
        </w:rPr>
        <w:t xml:space="preserve">ousehold commercialization index </w:t>
      </w:r>
      <w:proofErr w:type="gramStart"/>
      <w:r w:rsidR="00456DB6" w:rsidRPr="00456DB6">
        <w:rPr>
          <w:rFonts w:ascii="Times New Roman" w:eastAsia="Calibri" w:hAnsi="Times New Roman" w:cs="Times New Roman"/>
          <w:kern w:val="0"/>
          <w:sz w:val="24"/>
          <w:szCs w:val="24"/>
          <w14:ligatures w14:val="none"/>
        </w:rPr>
        <w:t>were</w:t>
      </w:r>
      <w:proofErr w:type="gramEnd"/>
      <w:r w:rsidR="00456DB6" w:rsidRPr="00456DB6">
        <w:rPr>
          <w:rFonts w:ascii="Times New Roman" w:eastAsia="Calibri" w:hAnsi="Times New Roman" w:cs="Times New Roman"/>
          <w:kern w:val="0"/>
          <w:sz w:val="24"/>
          <w:szCs w:val="24"/>
          <w14:ligatures w14:val="none"/>
        </w:rPr>
        <w:t xml:space="preserve"> used to measure the level of sorghum commercialization. Following,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{"citationItems":[{"id":"ITEM-1","itemData":{"author":[{"dropping-particle":"","family":"Ababa","given":"Addis","non-dropping-particle":"","parse-names":false,"suffix":""}],"id":"ITEM-1","issue":"September 2010","issued":{"date-parts":[["2014"]]},"title":"The Federal Democratic Republic of Ethiopia Growth and Transformation Plan ( GTP ) Draft Ministry of Finance and Economic Development ( MoFED )","type":"article-journal"},"uris":["http://www.mendeley.com/documents/?uuid=26f1d184-c5f1-433a-a858-811c8d55fefe"]}],"mendeley":{"formattedCitation":"(Ababa, 2014)","manualFormatting":"Govere et al,(1999)","plainTextFormattedCitation":"(Ababa, 2014)","previouslyFormattedCitation":"(Ababa, 2014)"},"properties":{"noteIndex":0},"schema":"https://github.com/citation-style-language/schema/raw/master/csl-citation.json"}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Govere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,(1999)</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household commercialization index can be defined the ration of the volume of crop sold to the volume of crop produced by households multiplied by 100.</w:t>
      </w:r>
      <w:r>
        <w:rPr>
          <w:rFonts w:ascii="Times New Roman" w:eastAsia="Calibri" w:hAnsi="Times New Roman" w:cs="Times New Roman"/>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t>Several authors adopted this definition and used it to calculate commercialization index of different crops</w:t>
      </w:r>
      <w:r w:rsidR="002A512F">
        <w:rPr>
          <w:rFonts w:ascii="Times New Roman" w:eastAsia="Calibri" w:hAnsi="Times New Roman" w:cs="Times New Roman"/>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t xml:space="preserve"> Among several authors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{"citationItems":[{"id":"ITEM-1","itemData":{"author":[{"dropping-particle":"","family":"Berhanu G. and Moti J.","given":"","non-dropping-particle":"","parse-names":false,"suffix":""}],"id":"ITEM-1","issued":{"date-parts":[["2010"]]},"page":"P22","title":"Commercialization of Smallholders: Is Market Participation Enough? By Gebremedhin, Berhanu and Jaleta, Moti","type":"article-journal"},"uris":["http://www.mendeley.com/documents/?uuid=0025fa98-a57d-454d-82c0-98deaab187dc"]}],"mendeley":{"formattedCitation":"(Berhanu G. and Moti J., 2010)","manualFormatting":"(Berhanu and Moti,2010; ","plainTextFormattedCitation":"(Berhanu G. and Moti J., 2010)","previouslyFormattedCitation":"(Berhanu G. and Moti J., 2010)"},"properties":{"noteIndex":0},"schema":"https://github.com/citation-style-language/schema/raw/master/csl-citation.json"}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(Berhanu and Moti,2010; </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{"citationItems":[{"id":"ITEM-1","itemData":{"author":[{"dropping-particle":"","family":"Hichaambwa","given":"Munguzwe","non-dropping-particle":"","parse-names":false,"suffix":""},{"dropping-particle":"","family":"Jayne","given":"Thomas S","non-dropping-particle":"","parse-names":false,"suffix":""}],"id":"ITEM-1","issue":"September 2014","issued":{"date-parts":[["2012"]]},"title":"Smallholder Commercialization Trends as Affected by Land Constraints in Zambia : What are the Policy Implications ? Poverty Reduction Potential of Increasing Smallholder Access to Land by Munguzwe Hichaambwa and T . S . Jayne Indaba Agricultural Policy Re","type":"article-journal"},"uris":["http://www.mendeley.com/documents/?uuid=470ef087-0523-4794-80c0-c3304dffd1fb"]}],"mendeley":{"formattedCitation":"(Hichaambwa &amp; Jayne, 2012)","manualFormatting":"Hichaambwa and Jayne, 2012;","plainTextFormattedCitation":"(Hichaambwa &amp; Jayne, 2012)","previouslyFormattedCitation":"(Hichaambwa &amp; Jayne, 2012)"},"properties":{"noteIndex":0},"schema":"https://github.com/citation-style-language/schema/raw/master/csl-citation.json"}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Hichaambwa and Jayne, 2012;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{"citationItems":[{"id":"ITEM-1","itemData":{"author":[{"dropping-particle":"","family":"Repository","given":"National Academic","non-dropping-particle":"","parse-names":false,"suffix":""}],"id":"ITEM-1","issued":{"date-parts":[["2017"]]},"title":"View metadata, citation and similar papers at core.ac.uk","type":"article-journal"},"uris":["http://www.mendeley.com/documents/?uuid=5985903b-038c-410d-ad7e-3bff1cad1a05"]}],"mendeley":{"formattedCitation":"(Repository, 2017)","manualFormatting":"Mutabazi et al., 2013)","plainTextFormattedCitation":"(Repository, 2017)","previouslyFormattedCitation":"(Repository, 2017)"},"properties":{"noteIndex":0},"schema":"https://github.com/citation-style-language/schema/raw/master/csl-citation.json"}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author":[{"dropping-particle":"","family":"Mutabazi","given":"Khamaldin","non-dropping-particle":"","parse-names":false,"suffix":""},{"dropping-particle":"","family":"Wiggins","given":"Steve","non-dropping-particle":"","parse-names":false,"suffix":""},{"dropping-particle":"","family":"Mdoe","given":"Ntengua","non-dropping-particle":"","parse-names":false,"suffix":""}],"id":"ITEM-1","issue":"August","issued":{"date-parts":[["2013"]]},"title":"Commercialisation of African Smallholder Farming . The Case of Smallholder Farmers in Central Tanzania","type":"article-journal"},"uris":["http://www.mendeley.com/documents/?uuid=971fb6ec-7ef2-4463-a7e3-d8e11cf8848d"]}],"mendeley":{"formattedCitation":"(Mutabazi et al., 2013)","manualFormatting":"Mutabazi et al., 2013)","plainTextFormattedCitation":"(Mutabazi et al., 2013)","previouslyFormattedCitation":"(Mutabazi et al., 2013)"},"properties":{"noteIndex":0},"schema":"https://github.com/citation-style-language/schema/raw/master/csl-citation.json"}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Mutabazi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2013)</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are exemplary. Mathematically, it could be expressed as:</w:t>
      </w:r>
    </w:p>
    <w:p w14:paraId="3476ED17" w14:textId="5F24A2B9"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i/>
          <w:iCs/>
          <w:kern w:val="0"/>
          <w:sz w:val="24"/>
          <w:szCs w:val="24"/>
          <w14:ligatures w14:val="none"/>
        </w:rPr>
        <w:t xml:space="preserve"> </w:t>
      </w:r>
      <w:commentRangeStart w:id="45"/>
      <w:r w:rsidRPr="00456DB6">
        <w:rPr>
          <w:rFonts w:ascii="Times New Roman" w:eastAsia="Calibri" w:hAnsi="Times New Roman" w:cs="Times New Roman"/>
          <w:i/>
          <w:iCs/>
          <w:kern w:val="0"/>
          <w:sz w:val="24"/>
          <w:szCs w:val="24"/>
          <w14:ligatures w14:val="none"/>
        </w:rPr>
        <w:t>HC</w:t>
      </w:r>
      <w:r w:rsidRPr="00456DB6">
        <w:rPr>
          <w:rFonts w:ascii="Times New Roman" w:eastAsia="Calibri" w:hAnsi="Times New Roman" w:cs="Times New Roman"/>
          <w:i/>
          <w:iCs/>
          <w:kern w:val="0"/>
          <w:sz w:val="24"/>
          <w:szCs w:val="24"/>
          <w:vertAlign w:val="subscript"/>
          <w14:ligatures w14:val="none"/>
        </w:rPr>
        <w:t>Ii</w:t>
      </w:r>
      <w:r w:rsidRPr="00456DB6">
        <w:rPr>
          <w:rFonts w:ascii="Times New Roman" w:eastAsia="Calibri" w:hAnsi="Times New Roman" w:cs="Times New Roman"/>
          <w:i/>
          <w:iCs/>
          <w:kern w:val="0"/>
          <w:sz w:val="24"/>
          <w:szCs w:val="24"/>
          <w14:ligatures w14:val="none"/>
        </w:rPr>
        <w:t xml:space="preserve">= </w:t>
      </w:r>
      <m:oMath>
        <m:f>
          <m:fPr>
            <m:ctrlPr>
              <w:rPr>
                <w:rFonts w:ascii="Cambria Math" w:eastAsia="Calibri" w:hAnsi="Cambria Math" w:cs="Times New Roman"/>
                <w:i/>
                <w:iCs/>
                <w:kern w:val="0"/>
                <w:sz w:val="28"/>
                <w:szCs w:val="28"/>
                <w14:ligatures w14:val="none"/>
              </w:rPr>
            </m:ctrlPr>
          </m:fPr>
          <m:num>
            <m:r>
              <w:rPr>
                <w:rFonts w:ascii="Cambria Math" w:eastAsia="Calibri" w:hAnsi="Cambria Math" w:cs="Times New Roman"/>
                <w:kern w:val="0"/>
                <w:sz w:val="28"/>
                <w:szCs w:val="28"/>
                <w14:ligatures w14:val="none"/>
              </w:rPr>
              <m:t xml:space="preserve">Total volume sorghum  sold by household i in i year </m:t>
            </m:r>
          </m:num>
          <m:den>
            <m:r>
              <w:rPr>
                <w:rFonts w:ascii="Cambria Math" w:eastAsia="Calibri" w:hAnsi="Cambria Math" w:cs="Times New Roman"/>
                <w:kern w:val="0"/>
                <w:sz w:val="28"/>
                <w:szCs w:val="28"/>
                <w14:ligatures w14:val="none"/>
              </w:rPr>
              <m:t xml:space="preserve">Total volume of sorghum crops produced by household i in i year </m:t>
            </m:r>
          </m:den>
        </m:f>
        <m:r>
          <w:rPr>
            <w:rFonts w:ascii="Cambria Math" w:eastAsia="Calibri" w:hAnsi="Cambria Math" w:cs="Times New Roman"/>
            <w:kern w:val="0"/>
            <w:sz w:val="28"/>
            <w:szCs w:val="28"/>
            <w14:ligatures w14:val="none"/>
          </w:rPr>
          <m:t>×</m:t>
        </m:r>
      </m:oMath>
      <w:r w:rsidRPr="00456DB6">
        <w:rPr>
          <w:rFonts w:ascii="Times New Roman" w:eastAsia="Times New Roman" w:hAnsi="Times New Roman" w:cs="Times New Roman"/>
          <w:i/>
          <w:iCs/>
          <w:kern w:val="0"/>
          <w:sz w:val="24"/>
          <w:szCs w:val="24"/>
          <w14:ligatures w14:val="none"/>
        </w:rPr>
        <w:t>100</w:t>
      </w:r>
      <w:commentRangeEnd w:id="45"/>
      <w:r w:rsidR="00F56DBB">
        <w:rPr>
          <w:rStyle w:val="CommentReference"/>
        </w:rPr>
        <w:commentReference w:id="45"/>
      </w:r>
      <w:r w:rsidRPr="00456DB6">
        <w:rPr>
          <w:rFonts w:ascii="Times New Roman" w:eastAsia="Times New Roman" w:hAnsi="Times New Roman" w:cs="Times New Roman"/>
          <w:i/>
          <w:iCs/>
          <w:kern w:val="0"/>
          <w:sz w:val="24"/>
          <w:szCs w:val="24"/>
          <w14:ligatures w14:val="none"/>
        </w:rPr>
        <w:t>%</w:t>
      </w:r>
    </w:p>
    <w:p w14:paraId="517269EA" w14:textId="0BC550DE" w:rsidR="00456DB6" w:rsidRPr="00456DB6" w:rsidRDefault="00456DB6" w:rsidP="0092193D">
      <w:pPr>
        <w:spacing w:line="360" w:lineRule="auto"/>
        <w:jc w:val="both"/>
        <w:rPr>
          <w:rFonts w:ascii="Times New Roman" w:eastAsia="Calibri" w:hAnsi="Times New Roman" w:cs="Times New Roman"/>
          <w:i/>
          <w:iCs/>
          <w:kern w:val="0"/>
          <w:sz w:val="24"/>
          <w:szCs w:val="24"/>
          <w14:ligatures w14:val="none"/>
        </w:rPr>
      </w:pPr>
      <w:r w:rsidRPr="00456DB6">
        <w:rPr>
          <w:rFonts w:ascii="Times New Roman" w:eastAsia="Calibri" w:hAnsi="Times New Roman" w:cs="Times New Roman"/>
          <w:kern w:val="0"/>
          <w:sz w:val="24"/>
          <w:szCs w:val="24"/>
          <w14:ligatures w14:val="none"/>
        </w:rPr>
        <w:t xml:space="preserve">Where: i sold and i </w:t>
      </w:r>
      <w:proofErr w:type="gramStart"/>
      <w:r w:rsidRPr="00456DB6">
        <w:rPr>
          <w:rFonts w:ascii="Times New Roman" w:eastAsia="Calibri" w:hAnsi="Times New Roman" w:cs="Times New Roman"/>
          <w:kern w:val="0"/>
          <w:sz w:val="24"/>
          <w:szCs w:val="24"/>
          <w14:ligatures w14:val="none"/>
        </w:rPr>
        <w:t>produced  are</w:t>
      </w:r>
      <w:proofErr w:type="gramEnd"/>
      <w:r w:rsidRPr="00456DB6">
        <w:rPr>
          <w:rFonts w:ascii="Times New Roman" w:eastAsia="Calibri" w:hAnsi="Times New Roman" w:cs="Times New Roman"/>
          <w:kern w:val="0"/>
          <w:sz w:val="24"/>
          <w:szCs w:val="24"/>
          <w14:ligatures w14:val="none"/>
        </w:rPr>
        <w:t xml:space="preserve"> the volume of sorghum sold and produced </w:t>
      </w:r>
      <w:bookmarkStart w:id="46" w:name="_Hlk114582644"/>
      <w:r w:rsidR="002A512F">
        <w:rPr>
          <w:rFonts w:ascii="Times New Roman" w:eastAsia="Calibri" w:hAnsi="Times New Roman" w:cs="Times New Roman"/>
          <w:kern w:val="0"/>
          <w:sz w:val="24"/>
          <w:szCs w:val="24"/>
          <w14:ligatures w14:val="none"/>
        </w:rPr>
        <w:t xml:space="preserve">by the </w:t>
      </w:r>
      <w:r w:rsidRPr="00456DB6">
        <w:rPr>
          <w:rFonts w:ascii="Times New Roman" w:eastAsia="Calibri" w:hAnsi="Times New Roman" w:cs="Times New Roman"/>
          <w:kern w:val="0"/>
          <w:sz w:val="24"/>
          <w:szCs w:val="24"/>
          <w14:ligatures w14:val="none"/>
        </w:rPr>
        <w:t>i</w:t>
      </w:r>
      <w:r w:rsidRPr="00456DB6">
        <w:rPr>
          <w:rFonts w:ascii="Times New Roman" w:eastAsia="Calibri" w:hAnsi="Times New Roman" w:cs="Times New Roman"/>
          <w:kern w:val="0"/>
          <w:sz w:val="24"/>
          <w:szCs w:val="24"/>
          <w:vertAlign w:val="superscript"/>
          <w14:ligatures w14:val="none"/>
        </w:rPr>
        <w:t>th</w:t>
      </w:r>
      <w:r w:rsidRPr="00456DB6">
        <w:rPr>
          <w:rFonts w:ascii="Times New Roman" w:eastAsia="Calibri" w:hAnsi="Times New Roman" w:cs="Times New Roman"/>
          <w:kern w:val="0"/>
          <w:sz w:val="24"/>
          <w:szCs w:val="24"/>
          <w14:ligatures w14:val="none"/>
        </w:rPr>
        <w:t xml:space="preserve"> farmer </w:t>
      </w:r>
      <w:bookmarkEnd w:id="46"/>
      <w:r w:rsidRPr="00456DB6">
        <w:rPr>
          <w:rFonts w:ascii="Times New Roman" w:eastAsia="Calibri" w:hAnsi="Times New Roman" w:cs="Times New Roman"/>
          <w:kern w:val="0"/>
          <w:sz w:val="24"/>
          <w:szCs w:val="24"/>
          <w14:ligatures w14:val="none"/>
        </w:rPr>
        <w:t xml:space="preserve">respectively. </w:t>
      </w:r>
      <w:r w:rsidR="002A512F">
        <w:rPr>
          <w:rFonts w:ascii="Times New Roman" w:eastAsia="Calibri" w:hAnsi="Times New Roman" w:cs="Times New Roman"/>
          <w:kern w:val="0"/>
          <w:sz w:val="24"/>
          <w:szCs w:val="24"/>
          <w14:ligatures w14:val="none"/>
        </w:rPr>
        <w:t xml:space="preserve">Hence, </w:t>
      </w:r>
      <w:r w:rsidRPr="00456DB6">
        <w:rPr>
          <w:rFonts w:ascii="Times New Roman" w:eastAsia="Calibri" w:hAnsi="Times New Roman" w:cs="Times New Roman"/>
          <w:i/>
          <w:iCs/>
          <w:kern w:val="0"/>
          <w:sz w:val="24"/>
          <w:szCs w:val="24"/>
          <w14:ligatures w14:val="none"/>
        </w:rPr>
        <w:t>HCI</w:t>
      </w:r>
      <w:r w:rsidR="002A512F">
        <w:rPr>
          <w:rFonts w:ascii="Times New Roman" w:eastAsia="Calibri" w:hAnsi="Times New Roman" w:cs="Times New Roman"/>
          <w:i/>
          <w:iCs/>
          <w:kern w:val="0"/>
          <w:sz w:val="24"/>
          <w:szCs w:val="24"/>
          <w:vertAlign w:val="subscript"/>
          <w14:ligatures w14:val="none"/>
        </w:rPr>
        <w:t xml:space="preserve"> </w:t>
      </w:r>
      <w:r w:rsidR="002A512F">
        <w:rPr>
          <w:rFonts w:ascii="Times New Roman" w:eastAsia="Calibri" w:hAnsi="Times New Roman" w:cs="Times New Roman"/>
          <w:kern w:val="0"/>
          <w:sz w:val="24"/>
          <w:szCs w:val="24"/>
          <w14:ligatures w14:val="none"/>
        </w:rPr>
        <w:t xml:space="preserve">indicates </w:t>
      </w:r>
      <w:r w:rsidRPr="00456DB6">
        <w:rPr>
          <w:rFonts w:ascii="Times New Roman" w:eastAsia="Calibri" w:hAnsi="Times New Roman" w:cs="Times New Roman"/>
          <w:kern w:val="0"/>
          <w:sz w:val="24"/>
          <w:szCs w:val="24"/>
          <w14:ligatures w14:val="none"/>
        </w:rPr>
        <w:t>commercialization index of i</w:t>
      </w:r>
      <w:r w:rsidRPr="00456DB6">
        <w:rPr>
          <w:rFonts w:ascii="Times New Roman" w:eastAsia="Calibri" w:hAnsi="Times New Roman" w:cs="Times New Roman"/>
          <w:kern w:val="0"/>
          <w:sz w:val="24"/>
          <w:szCs w:val="24"/>
          <w:vertAlign w:val="superscript"/>
          <w14:ligatures w14:val="none"/>
        </w:rPr>
        <w:t>th</w:t>
      </w:r>
      <w:r w:rsidRPr="00456DB6">
        <w:rPr>
          <w:rFonts w:ascii="Times New Roman" w:eastAsia="Calibri" w:hAnsi="Times New Roman" w:cs="Times New Roman"/>
          <w:kern w:val="0"/>
          <w:sz w:val="24"/>
          <w:szCs w:val="24"/>
          <w14:ligatures w14:val="none"/>
        </w:rPr>
        <w:t xml:space="preserve"> farmer. The indices value </w:t>
      </w:r>
      <w:r w:rsidR="002A512F">
        <w:rPr>
          <w:rFonts w:ascii="Times New Roman" w:eastAsia="Calibri" w:hAnsi="Times New Roman" w:cs="Times New Roman"/>
          <w:kern w:val="0"/>
          <w:sz w:val="24"/>
          <w:szCs w:val="24"/>
          <w14:ligatures w14:val="none"/>
        </w:rPr>
        <w:t xml:space="preserve">ranges between </w:t>
      </w:r>
      <w:r w:rsidRPr="00456DB6">
        <w:rPr>
          <w:rFonts w:ascii="Times New Roman" w:eastAsia="Calibri" w:hAnsi="Times New Roman" w:cs="Times New Roman"/>
          <w:kern w:val="0"/>
          <w:sz w:val="24"/>
          <w:szCs w:val="24"/>
          <w14:ligatures w14:val="none"/>
        </w:rPr>
        <w:t xml:space="preserve">0% and 100% </w:t>
      </w:r>
      <w:r w:rsidR="002A512F">
        <w:rPr>
          <w:rFonts w:ascii="Times New Roman" w:eastAsia="Calibri" w:hAnsi="Times New Roman" w:cs="Times New Roman"/>
          <w:kern w:val="0"/>
          <w:sz w:val="24"/>
          <w:szCs w:val="24"/>
          <w14:ligatures w14:val="none"/>
        </w:rPr>
        <w:t xml:space="preserve">where 0 value close to zero indicating </w:t>
      </w:r>
      <w:r w:rsidRPr="00456DB6">
        <w:rPr>
          <w:rFonts w:ascii="Times New Roman" w:eastAsia="Calibri" w:hAnsi="Times New Roman" w:cs="Times New Roman"/>
          <w:kern w:val="0"/>
          <w:sz w:val="24"/>
          <w:szCs w:val="24"/>
          <w14:ligatures w14:val="none"/>
        </w:rPr>
        <w:t xml:space="preserve">the smallholder farmers are fully </w:t>
      </w:r>
      <w:r w:rsidRPr="00456DB6">
        <w:rPr>
          <w:rFonts w:ascii="Times New Roman" w:eastAsia="Calibri" w:hAnsi="Times New Roman" w:cs="Times New Roman"/>
          <w:kern w:val="0"/>
          <w:sz w:val="24"/>
          <w:szCs w:val="24"/>
          <w14:ligatures w14:val="none"/>
        </w:rPr>
        <w:lastRenderedPageBreak/>
        <w:t xml:space="preserve">subsistence oriented and </w:t>
      </w:r>
      <w:r w:rsidR="002A512F">
        <w:rPr>
          <w:rFonts w:ascii="Times New Roman" w:eastAsia="Calibri" w:hAnsi="Times New Roman" w:cs="Times New Roman"/>
          <w:kern w:val="0"/>
          <w:sz w:val="24"/>
          <w:szCs w:val="24"/>
          <w14:ligatures w14:val="none"/>
        </w:rPr>
        <w:t xml:space="preserve">values close to one indicating </w:t>
      </w:r>
      <w:r w:rsidRPr="00456DB6">
        <w:rPr>
          <w:rFonts w:ascii="Times New Roman" w:eastAsia="Calibri" w:hAnsi="Times New Roman" w:cs="Times New Roman"/>
          <w:kern w:val="0"/>
          <w:sz w:val="24"/>
          <w:szCs w:val="24"/>
          <w14:ligatures w14:val="none"/>
        </w:rPr>
        <w:t xml:space="preserve">highly commercial oriented </w:t>
      </w:r>
      <w:r w:rsidR="002A512F">
        <w:rPr>
          <w:rFonts w:ascii="Times New Roman" w:eastAsia="Calibri" w:hAnsi="Times New Roman" w:cs="Times New Roman"/>
          <w:kern w:val="0"/>
          <w:sz w:val="24"/>
          <w:szCs w:val="24"/>
          <w14:ligatures w14:val="none"/>
        </w:rPr>
        <w:t>households</w:t>
      </w:r>
      <w:r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{"citationItems":[{"id":"ITEM-1","itemData":{"abstract":"The case for promoting export-oriented cash crops in Africa has generally been based on their direct potential contribution to agricultural productivity and small farmer incomes. A relatively neglected avenue of research concerns the synergistic effects that cash cropping can have on other household activities, including food production. The conventional view that cash crops compete with food crops for land and labour neglects the potential for cash crop schemes to make available inputs on credit, management training, and other resources that can contribute to food crop productivity, which might otherwise not be accessible to farmers if they did not participate in cash crop programs. This article builds on previous research by hypothesising key pathways by which cash crops may affect food crop activities and empirically measuring these effects using the case of cotton in Gokwe North District in Zimbabwe. Analysis is based on instrumental variable analysis of survey data on 430 rural households in 1996. Results indicate that-after controlling for household assets, education and locational differences-households engaging intensively in cotton production obtain higher grain yields than non-cotton and marginal cotton producers. We also find evidence of regional spill-over effects whereby commercialisation schemes induce second round investments in a particular area that provide benefits to all farmers in that region, regardless of whether they engage in that commercialisation scheme. The study suggests that the potential spill-over benefits for food crops through participation in cash crop programs are important to consider in the development of strategies designed to intensify African food crop production. (C) 2002 Elsevier Science B.V. All rights reserved.","author":[{"dropping-particle":"","family":"Govereh","given":"Jones","non-dropping-particle":"","parse-names":false,"suffix":""},{"dropping-particle":"","family":"Jayne","given":"T S","non-dropping-particle":"","parse-names":false,"suffix":""},{"dropping-particle":"","family":"Nyoro","given":"James","non-dropping-particle":"","parse-names":false,"suffix":""}],"id":"ITEM-1","issue":"January","issued":{"date-parts":[["1999"]]},"title":"Smallholder Commercialization , Interlinked Markets and Food Crop Productivity : Cross-Country Evidence in Eastern and Southern Africa","type":"article-journal"},"uris":["http://www.mendeley.com/documents/?uuid=28e25446-4875-4dad-8791-b4b3ac8e562e"]}],"mendeley":{"formattedCitation":"(Govereh et al., 1999a)","manualFormatting":"(Govereh et al.,1999)","plainTextFormattedCitation":"(Govereh et al., 1999a)","previouslyFormattedCitation":"(Govereh et al., 1999a)"},"properties":{"noteIndex":0},"schema":"https://github.com/citation-style-language/schema/raw/master/csl-citation.json"}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(Govereh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,1999)</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p>
    <w:p w14:paraId="351398E8" w14:textId="474DFA15" w:rsidR="00456DB6" w:rsidRPr="00775D15" w:rsidRDefault="00B81AF8" w:rsidP="00B5652F">
      <w:pPr>
        <w:spacing w:line="360" w:lineRule="auto"/>
        <w:jc w:val="both"/>
        <w:rPr>
          <w:rFonts w:ascii="Times New Roman" w:hAnsi="Times New Roman" w:cs="Times New Roman"/>
          <w:sz w:val="24"/>
          <w:szCs w:val="24"/>
        </w:rPr>
      </w:pPr>
      <w:commentRangeStart w:id="47"/>
      <w:r>
        <w:rPr>
          <w:rFonts w:ascii="Times New Roman" w:eastAsia="Calibri" w:hAnsi="Times New Roman" w:cs="Times New Roman"/>
          <w:kern w:val="0"/>
          <w:sz w:val="24"/>
          <w:szCs w:val="24"/>
          <w14:ligatures w14:val="none"/>
        </w:rPr>
        <w:t>Moreover,</w:t>
      </w:r>
      <w:r w:rsidR="00775D15" w:rsidRPr="00775D15">
        <w:rPr>
          <w:rFonts w:ascii="Times New Roman" w:hAnsi="Times New Roman" w:cs="Times New Roman"/>
          <w:sz w:val="24"/>
          <w:szCs w:val="24"/>
        </w:rPr>
        <w:t xml:space="preserve"> Ordinary Least Square estimation (OLS)</w:t>
      </w:r>
      <w:r w:rsidR="0086175E">
        <w:rPr>
          <w:rFonts w:ascii="Times New Roman" w:hAnsi="Times New Roman" w:cs="Times New Roman"/>
          <w:sz w:val="24"/>
          <w:szCs w:val="24"/>
        </w:rPr>
        <w:t xml:space="preserve"> e</w:t>
      </w:r>
      <w:commentRangeEnd w:id="47"/>
      <w:r w:rsidR="003F5172">
        <w:rPr>
          <w:rStyle w:val="CommentReference"/>
        </w:rPr>
        <w:commentReference w:id="47"/>
      </w:r>
      <w:r w:rsidR="0086175E">
        <w:rPr>
          <w:rFonts w:ascii="Times New Roman" w:hAnsi="Times New Roman" w:cs="Times New Roman"/>
          <w:sz w:val="24"/>
          <w:szCs w:val="24"/>
        </w:rPr>
        <w:t>conometrics analysis</w:t>
      </w:r>
      <w:r w:rsidR="00775D15" w:rsidRPr="00775D15">
        <w:rPr>
          <w:rFonts w:ascii="Times New Roman" w:hAnsi="Times New Roman" w:cs="Times New Roman"/>
          <w:sz w:val="24"/>
          <w:szCs w:val="24"/>
        </w:rPr>
        <w:t xml:space="preserve"> </w:t>
      </w:r>
      <w:r w:rsidR="0086175E">
        <w:rPr>
          <w:rFonts w:ascii="Times New Roman" w:hAnsi="Times New Roman" w:cs="Times New Roman"/>
          <w:sz w:val="24"/>
          <w:szCs w:val="24"/>
        </w:rPr>
        <w:t xml:space="preserve">employed </w:t>
      </w:r>
      <w:r w:rsidR="00775D15" w:rsidRPr="00775D15">
        <w:rPr>
          <w:rFonts w:ascii="Times New Roman" w:hAnsi="Times New Roman" w:cs="Times New Roman"/>
          <w:sz w:val="24"/>
          <w:szCs w:val="24"/>
        </w:rPr>
        <w:t xml:space="preserve">to capture the </w:t>
      </w:r>
      <w:proofErr w:type="gramStart"/>
      <w:r w:rsidR="00775D15" w:rsidRPr="00775D15">
        <w:rPr>
          <w:rFonts w:ascii="Times New Roman" w:hAnsi="Times New Roman" w:cs="Times New Roman"/>
          <w:sz w:val="24"/>
          <w:szCs w:val="24"/>
        </w:rPr>
        <w:t>cause and effect</w:t>
      </w:r>
      <w:proofErr w:type="gramEnd"/>
      <w:r w:rsidR="00775D15" w:rsidRPr="00775D15">
        <w:rPr>
          <w:rFonts w:ascii="Times New Roman" w:hAnsi="Times New Roman" w:cs="Times New Roman"/>
          <w:sz w:val="24"/>
          <w:szCs w:val="24"/>
        </w:rPr>
        <w:t xml:space="preserve"> relationship between the dependent variable total/gross value of all crops sold and the independent variables that are specified in table 2.</w:t>
      </w:r>
      <w:r>
        <w:rPr>
          <w:rFonts w:ascii="Times New Roman" w:hAnsi="Times New Roman" w:cs="Times New Roman"/>
          <w:sz w:val="24"/>
          <w:szCs w:val="24"/>
        </w:rPr>
        <w:t xml:space="preserve"> </w:t>
      </w:r>
      <w:r w:rsidR="00C35A10" w:rsidRPr="00775D15">
        <w:rPr>
          <w:rFonts w:ascii="Times New Roman" w:hAnsi="Times New Roman" w:cs="Times New Roman"/>
          <w:sz w:val="24"/>
          <w:szCs w:val="24"/>
        </w:rPr>
        <w:t>The dependent variable used in identifying determinants of level of commercialization of sorghum producing famers was commercialization index</w:t>
      </w:r>
      <w:r w:rsidR="00B5652F" w:rsidRPr="00775D15">
        <w:rPr>
          <w:rFonts w:ascii="Times New Roman" w:eastAsia="Calibri" w:hAnsi="Times New Roman" w:cs="Times New Roman"/>
          <w:kern w:val="0"/>
          <w:sz w:val="24"/>
          <w:szCs w:val="24"/>
          <w14:ligatures w14:val="none"/>
        </w:rPr>
        <w:t>.</w:t>
      </w:r>
      <w:r w:rsidR="00B8680C" w:rsidRPr="00775D15">
        <w:rPr>
          <w:rFonts w:ascii="Times New Roman" w:hAnsi="Times New Roman" w:cs="Times New Roman"/>
          <w:sz w:val="24"/>
          <w:szCs w:val="24"/>
        </w:rPr>
        <w:t xml:space="preserve"> The general formula defining </w:t>
      </w:r>
      <w:r w:rsidR="00CE5750" w:rsidRPr="00775D15">
        <w:rPr>
          <w:rFonts w:ascii="Times New Roman" w:eastAsia="Calibri" w:hAnsi="Times New Roman" w:cs="Times New Roman"/>
          <w:kern w:val="0"/>
          <w:sz w:val="24"/>
          <w:szCs w:val="24"/>
          <w14:ligatures w14:val="none"/>
        </w:rPr>
        <w:t>Ordinary least square</w:t>
      </w:r>
      <w:r>
        <w:rPr>
          <w:rFonts w:ascii="Times New Roman" w:eastAsia="Calibri" w:hAnsi="Times New Roman" w:cs="Times New Roman"/>
          <w:kern w:val="0"/>
          <w:sz w:val="24"/>
          <w:szCs w:val="24"/>
          <w14:ligatures w14:val="none"/>
        </w:rPr>
        <w:t xml:space="preserve"> </w:t>
      </w:r>
      <w:r w:rsidR="00CE5750" w:rsidRPr="00775D15">
        <w:rPr>
          <w:rFonts w:ascii="Times New Roman" w:eastAsia="Calibri" w:hAnsi="Times New Roman" w:cs="Times New Roman"/>
          <w:kern w:val="0"/>
          <w:sz w:val="24"/>
          <w:szCs w:val="24"/>
          <w14:ligatures w14:val="none"/>
        </w:rPr>
        <w:t xml:space="preserve">(OLS) </w:t>
      </w:r>
      <w:r w:rsidR="00B8680C" w:rsidRPr="00775D15">
        <w:rPr>
          <w:rFonts w:ascii="Times New Roman" w:hAnsi="Times New Roman" w:cs="Times New Roman"/>
          <w:sz w:val="24"/>
          <w:szCs w:val="24"/>
        </w:rPr>
        <w:t>model</w:t>
      </w:r>
      <w:r w:rsidR="00775D15" w:rsidRPr="00775D15">
        <w:rPr>
          <w:rFonts w:ascii="Times New Roman" w:hAnsi="Times New Roman" w:cs="Times New Roman"/>
          <w:sz w:val="24"/>
          <w:szCs w:val="24"/>
        </w:rPr>
        <w:t xml:space="preserve"> in </w:t>
      </w:r>
      <w:r w:rsidR="009C116B" w:rsidRPr="00775D15">
        <w:rPr>
          <w:rFonts w:ascii="Times New Roman" w:hAnsi="Times New Roman" w:cs="Times New Roman"/>
          <w:sz w:val="24"/>
          <w:szCs w:val="24"/>
        </w:rPr>
        <w:t>Heck</w:t>
      </w:r>
      <w:r w:rsidR="009C116B">
        <w:rPr>
          <w:rFonts w:ascii="Times New Roman" w:hAnsi="Times New Roman" w:cs="Times New Roman"/>
          <w:sz w:val="24"/>
          <w:szCs w:val="24"/>
        </w:rPr>
        <w:t>m</w:t>
      </w:r>
      <w:r w:rsidR="009C116B" w:rsidRPr="00775D15">
        <w:rPr>
          <w:rFonts w:ascii="Times New Roman" w:hAnsi="Times New Roman" w:cs="Times New Roman"/>
          <w:sz w:val="24"/>
          <w:szCs w:val="24"/>
        </w:rPr>
        <w:t>an</w:t>
      </w:r>
      <w:r w:rsidR="00775D15" w:rsidRPr="00775D15">
        <w:rPr>
          <w:rFonts w:ascii="Times New Roman" w:hAnsi="Times New Roman" w:cs="Times New Roman"/>
          <w:sz w:val="24"/>
          <w:szCs w:val="24"/>
        </w:rPr>
        <w:t xml:space="preserve"> second stages</w:t>
      </w:r>
      <w:r w:rsidR="00B8680C" w:rsidRPr="00775D15">
        <w:rPr>
          <w:rFonts w:ascii="Times New Roman" w:hAnsi="Times New Roman" w:cs="Times New Roman"/>
          <w:sz w:val="24"/>
          <w:szCs w:val="24"/>
        </w:rPr>
        <w:t xml:space="preserve"> is specified as follows:</w:t>
      </w:r>
    </w:p>
    <w:p w14:paraId="1A1B796C" w14:textId="6BA44ECA" w:rsidR="009C116B" w:rsidRPr="009C116B" w:rsidRDefault="009C116B" w:rsidP="00F32F0F">
      <w:pPr>
        <w:spacing w:after="0" w:line="360" w:lineRule="auto"/>
        <w:jc w:val="both"/>
        <w:rPr>
          <w:rFonts w:ascii="Times New Roman" w:eastAsiaTheme="minorEastAsia" w:hAnsi="Times New Roman" w:cs="Times New Roman"/>
          <w:kern w:val="0"/>
          <w:sz w:val="24"/>
          <w:szCs w:val="24"/>
          <w14:ligatures w14:val="none"/>
        </w:rPr>
      </w:pPr>
      <m:oMathPara>
        <m:oMath>
          <m:r>
            <w:rPr>
              <w:rFonts w:ascii="Cambria Math" w:eastAsia="Calibri" w:hAnsi="Cambria Math" w:cs="Times New Roman"/>
              <w:kern w:val="0"/>
              <w:sz w:val="24"/>
              <w:szCs w:val="24"/>
              <w14:ligatures w14:val="none"/>
            </w:rPr>
            <m:t>Y=</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o</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1i</m:t>
              </m:r>
            </m:sub>
          </m:sSub>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X</m:t>
              </m:r>
            </m:e>
            <m:sub>
              <m:r>
                <w:rPr>
                  <w:rFonts w:ascii="Cambria Math" w:eastAsia="Calibri" w:hAnsi="Cambria Math" w:cs="Times New Roman"/>
                  <w:kern w:val="0"/>
                  <w:sz w:val="24"/>
                  <w:szCs w:val="24"/>
                  <w14:ligatures w14:val="none"/>
                </w:rPr>
                <m:t>1i</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2</m:t>
                  </m:r>
                </m:sub>
              </m:sSub>
              <m:r>
                <w:rPr>
                  <w:rFonts w:ascii="Cambria Math" w:eastAsia="Calibri" w:hAnsi="Cambria Math" w:cs="Times New Roman"/>
                  <w:kern w:val="0"/>
                  <w:sz w:val="24"/>
                  <w:szCs w:val="24"/>
                  <w14:ligatures w14:val="none"/>
                </w:rPr>
                <m:t>X</m:t>
              </m:r>
            </m:e>
            <m:sub>
              <m:r>
                <w:rPr>
                  <w:rFonts w:ascii="Cambria Math" w:eastAsia="Calibri" w:hAnsi="Cambria Math" w:cs="Times New Roman"/>
                  <w:kern w:val="0"/>
                  <w:sz w:val="24"/>
                  <w:szCs w:val="24"/>
                  <w14:ligatures w14:val="none"/>
                </w:rPr>
                <m:t>2i</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k</m:t>
              </m:r>
            </m:sub>
          </m:sSub>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X</m:t>
              </m:r>
            </m:e>
            <m:sub>
              <m:r>
                <w:rPr>
                  <w:rFonts w:ascii="Cambria Math" w:eastAsia="Calibri" w:hAnsi="Cambria Math" w:cs="Times New Roman"/>
                  <w:kern w:val="0"/>
                  <w:sz w:val="24"/>
                  <w:szCs w:val="24"/>
                  <w14:ligatures w14:val="none"/>
                </w:rPr>
                <m:t>ki</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U</m:t>
              </m:r>
            </m:e>
            <m:sub>
              <m:r>
                <w:rPr>
                  <w:rFonts w:ascii="Cambria Math" w:eastAsia="Calibri" w:hAnsi="Cambria Math" w:cs="Times New Roman"/>
                  <w:kern w:val="0"/>
                  <w:sz w:val="24"/>
                  <w:szCs w:val="24"/>
                  <w14:ligatures w14:val="none"/>
                </w:rPr>
                <m:t>i</m:t>
              </m:r>
            </m:sub>
          </m:sSub>
        </m:oMath>
      </m:oMathPara>
    </w:p>
    <w:p w14:paraId="6DFA1E4B" w14:textId="0D4AE826" w:rsidR="004A77BA" w:rsidRPr="009C116B" w:rsidRDefault="009C116B" w:rsidP="00F32F0F">
      <w:pPr>
        <w:spacing w:after="0" w:line="360" w:lineRule="auto"/>
        <w:jc w:val="both"/>
        <w:rPr>
          <w:rFonts w:ascii="Times New Roman" w:eastAsiaTheme="minorEastAsia" w:hAnsi="Times New Roman" w:cs="Times New Roman"/>
          <w:kern w:val="0"/>
          <w:sz w:val="24"/>
          <w:szCs w:val="24"/>
          <w14:ligatures w14:val="none"/>
        </w:rPr>
      </w:pPr>
      <m:oMathPara>
        <m:oMath>
          <m:r>
            <w:rPr>
              <w:rFonts w:ascii="Cambria Math" w:eastAsia="Calibri" w:hAnsi="Cambria Math" w:cs="Times New Roman"/>
              <w:kern w:val="0"/>
              <w:sz w:val="24"/>
              <w:szCs w:val="24"/>
              <w14:ligatures w14:val="none"/>
            </w:rPr>
            <m:t>=Xβ+U</m:t>
          </m:r>
        </m:oMath>
      </m:oMathPara>
    </w:p>
    <w:p w14:paraId="703FC09F" w14:textId="3CC9B627" w:rsidR="00642FCD" w:rsidRPr="00332802" w:rsidRDefault="009C116B" w:rsidP="00F32F0F">
      <w:pPr>
        <w:spacing w:after="0" w:line="360" w:lineRule="auto"/>
        <w:rPr>
          <w:rFonts w:ascii="Times New Roman" w:eastAsia="Calibri" w:hAnsi="Times New Roman" w:cs="Times New Roman"/>
          <w:kern w:val="0"/>
          <w:sz w:val="24"/>
          <w:szCs w:val="24"/>
          <w14:ligatures w14:val="none"/>
        </w:rPr>
      </w:pPr>
      <w:bookmarkStart w:id="48" w:name="_Toc91513831"/>
      <w:bookmarkStart w:id="49" w:name="_Toc118298017"/>
      <w:r w:rsidRPr="00332802">
        <w:rPr>
          <w:rFonts w:ascii="Times New Roman" w:eastAsia="Calibri" w:hAnsi="Times New Roman" w:cs="Times New Roman"/>
          <w:kern w:val="0"/>
          <w:sz w:val="24"/>
          <w:szCs w:val="24"/>
          <w14:ligatures w14:val="none"/>
        </w:rPr>
        <w:t xml:space="preserve">Where: Y represent the total </w:t>
      </w:r>
      <w:r w:rsidR="0069057E">
        <w:rPr>
          <w:rFonts w:ascii="Times New Roman" w:eastAsia="Calibri" w:hAnsi="Times New Roman" w:cs="Times New Roman"/>
          <w:kern w:val="0"/>
          <w:sz w:val="24"/>
          <w:szCs w:val="24"/>
          <w14:ligatures w14:val="none"/>
        </w:rPr>
        <w:t>volume</w:t>
      </w:r>
      <w:r w:rsidRPr="00332802">
        <w:rPr>
          <w:rFonts w:ascii="Times New Roman" w:eastAsia="Calibri" w:hAnsi="Times New Roman" w:cs="Times New Roman"/>
          <w:kern w:val="0"/>
          <w:sz w:val="24"/>
          <w:szCs w:val="24"/>
          <w14:ligatures w14:val="none"/>
        </w:rPr>
        <w:t xml:space="preserve"> of sorghum crop sold</w:t>
      </w:r>
    </w:p>
    <w:p w14:paraId="515FA06D" w14:textId="37CC42F2" w:rsidR="009C116B" w:rsidRPr="00332802" w:rsidRDefault="009C116B" w:rsidP="00F32F0F">
      <w:pPr>
        <w:spacing w:after="0" w:line="360" w:lineRule="auto"/>
        <w:rPr>
          <w:rFonts w:ascii="Times New Roman" w:eastAsia="Calibri" w:hAnsi="Times New Roman" w:cs="Times New Roman"/>
          <w:kern w:val="0"/>
          <w:sz w:val="24"/>
          <w:szCs w:val="24"/>
          <w14:ligatures w14:val="none"/>
        </w:rPr>
      </w:pPr>
      <w:r w:rsidRPr="00332802">
        <w:rPr>
          <w:rFonts w:ascii="Times New Roman" w:eastAsia="Calibri" w:hAnsi="Times New Roman" w:cs="Times New Roman"/>
          <w:kern w:val="0"/>
          <w:sz w:val="24"/>
          <w:szCs w:val="24"/>
          <w14:ligatures w14:val="none"/>
        </w:rPr>
        <w:tab/>
        <w:t xml:space="preserve"> X represents the factors that affect the level of sorghum commercialization</w:t>
      </w:r>
      <w:r w:rsidR="007774CD">
        <w:rPr>
          <w:rFonts w:ascii="Times New Roman" w:eastAsia="Calibri" w:hAnsi="Times New Roman" w:cs="Times New Roman"/>
          <w:kern w:val="0"/>
          <w:sz w:val="24"/>
          <w:szCs w:val="24"/>
          <w14:ligatures w14:val="none"/>
        </w:rPr>
        <w:t xml:space="preserve"> </w:t>
      </w:r>
    </w:p>
    <w:p w14:paraId="30D630A9" w14:textId="29A2E7CA" w:rsidR="009C116B" w:rsidRPr="00332802" w:rsidRDefault="009C116B" w:rsidP="00F32F0F">
      <w:pPr>
        <w:spacing w:after="0" w:line="360" w:lineRule="auto"/>
        <w:rPr>
          <w:rFonts w:ascii="Times New Roman" w:eastAsia="Calibri" w:hAnsi="Times New Roman" w:cs="Times New Roman"/>
          <w:kern w:val="0"/>
          <w:sz w:val="24"/>
          <w:szCs w:val="24"/>
          <w14:ligatures w14:val="none"/>
        </w:rPr>
      </w:pPr>
      <w:r w:rsidRPr="00332802">
        <w:rPr>
          <w:rFonts w:ascii="Times New Roman" w:eastAsia="Calibri" w:hAnsi="Times New Roman" w:cs="Times New Roman"/>
          <w:kern w:val="0"/>
          <w:sz w:val="24"/>
          <w:szCs w:val="24"/>
          <w14:ligatures w14:val="none"/>
        </w:rPr>
        <w:t xml:space="preserve">              </w:t>
      </w:r>
      <w:r w:rsidR="007774CD" w:rsidRPr="007774CD">
        <w:rPr>
          <w:rFonts w:ascii="Times New Roman" w:eastAsia="Calibri" w:hAnsi="Times New Roman" w:cs="Times New Roman"/>
          <w:kern w:val="0"/>
          <w:sz w:val="24"/>
          <w:szCs w:val="24"/>
          <w14:ligatures w14:val="none"/>
        </w:rPr>
        <w:t>β</w:t>
      </w:r>
      <w:r w:rsidRPr="007D0E66">
        <w:rPr>
          <w:rFonts w:ascii="Times New Roman" w:eastAsia="Calibri" w:hAnsi="Times New Roman" w:cs="Times New Roman"/>
          <w:kern w:val="0"/>
          <w:sz w:val="24"/>
          <w:szCs w:val="24"/>
          <w:vertAlign w:val="subscript"/>
          <w14:ligatures w14:val="none"/>
        </w:rPr>
        <w:t>o</w:t>
      </w:r>
      <w:r w:rsidRPr="00332802">
        <w:rPr>
          <w:rFonts w:ascii="Times New Roman" w:eastAsia="Calibri" w:hAnsi="Times New Roman" w:cs="Times New Roman"/>
          <w:kern w:val="0"/>
          <w:sz w:val="24"/>
          <w:szCs w:val="24"/>
          <w14:ligatures w14:val="none"/>
        </w:rPr>
        <w:t xml:space="preserve"> and </w:t>
      </w:r>
      <w:r w:rsidR="007774CD" w:rsidRPr="007774CD">
        <w:rPr>
          <w:rFonts w:ascii="Times New Roman" w:eastAsia="Calibri" w:hAnsi="Times New Roman" w:cs="Times New Roman"/>
          <w:kern w:val="0"/>
          <w:sz w:val="24"/>
          <w:szCs w:val="24"/>
          <w14:ligatures w14:val="none"/>
        </w:rPr>
        <w:t>β</w:t>
      </w:r>
      <w:r w:rsidRPr="002B0446">
        <w:rPr>
          <w:rFonts w:ascii="Times New Roman" w:eastAsia="Calibri" w:hAnsi="Times New Roman" w:cs="Times New Roman"/>
          <w:kern w:val="0"/>
          <w:sz w:val="24"/>
          <w:szCs w:val="24"/>
          <w:vertAlign w:val="subscript"/>
          <w14:ligatures w14:val="none"/>
        </w:rPr>
        <w:t>1-k</w:t>
      </w:r>
      <w:r w:rsidRPr="00332802">
        <w:rPr>
          <w:rFonts w:ascii="Times New Roman" w:eastAsia="Calibri" w:hAnsi="Times New Roman" w:cs="Times New Roman"/>
          <w:kern w:val="0"/>
          <w:sz w:val="24"/>
          <w:szCs w:val="24"/>
          <w14:ligatures w14:val="none"/>
        </w:rPr>
        <w:t xml:space="preserve"> are estimable parameters</w:t>
      </w:r>
    </w:p>
    <w:p w14:paraId="692427E7" w14:textId="564A5F10" w:rsidR="0043635B" w:rsidRDefault="009C116B" w:rsidP="00F32F0F">
      <w:pPr>
        <w:spacing w:after="0" w:line="360" w:lineRule="auto"/>
        <w:rPr>
          <w:rFonts w:ascii="Times New Roman" w:eastAsia="Calibri" w:hAnsi="Times New Roman" w:cs="Times New Roman"/>
          <w:kern w:val="0"/>
          <w:sz w:val="24"/>
          <w:szCs w:val="24"/>
          <w14:ligatures w14:val="none"/>
        </w:rPr>
      </w:pPr>
      <w:r w:rsidRPr="00332802">
        <w:rPr>
          <w:rFonts w:ascii="Times New Roman" w:eastAsia="Calibri" w:hAnsi="Times New Roman" w:cs="Times New Roman"/>
          <w:kern w:val="0"/>
          <w:sz w:val="24"/>
          <w:szCs w:val="24"/>
          <w14:ligatures w14:val="none"/>
        </w:rPr>
        <w:t xml:space="preserve">              </w:t>
      </w:r>
      <w:r w:rsidR="00332802" w:rsidRPr="00332802">
        <w:rPr>
          <w:rFonts w:ascii="Times New Roman" w:eastAsia="Calibri" w:hAnsi="Times New Roman" w:cs="Times New Roman"/>
          <w:kern w:val="0"/>
          <w:sz w:val="24"/>
          <w:szCs w:val="24"/>
          <w14:ligatures w14:val="none"/>
        </w:rPr>
        <w:t xml:space="preserve">U is the error term </w:t>
      </w:r>
    </w:p>
    <w:p w14:paraId="0D09293A"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34A81BE3"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057E835D"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5927CEDC"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5EBE2368"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6C8C0F6E"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11B5F58B" w14:textId="77777777" w:rsidR="00F32F0F" w:rsidRDefault="00F32F0F" w:rsidP="0092193D">
      <w:pPr>
        <w:spacing w:after="200" w:line="360" w:lineRule="auto"/>
        <w:rPr>
          <w:rFonts w:ascii="Times New Roman" w:eastAsia="Calibri" w:hAnsi="Times New Roman" w:cs="Times New Roman"/>
          <w:kern w:val="0"/>
          <w:sz w:val="24"/>
          <w:szCs w:val="24"/>
          <w14:ligatures w14:val="none"/>
        </w:rPr>
      </w:pPr>
    </w:p>
    <w:p w14:paraId="7A2B3E7C" w14:textId="77777777" w:rsidR="00F32F0F" w:rsidRDefault="00F32F0F" w:rsidP="0092193D">
      <w:pPr>
        <w:spacing w:after="200" w:line="360" w:lineRule="auto"/>
        <w:rPr>
          <w:rFonts w:ascii="Times New Roman" w:eastAsia="Calibri" w:hAnsi="Times New Roman" w:cs="Times New Roman"/>
          <w:kern w:val="0"/>
          <w:sz w:val="24"/>
          <w:szCs w:val="24"/>
          <w14:ligatures w14:val="none"/>
        </w:rPr>
      </w:pPr>
    </w:p>
    <w:p w14:paraId="423EA2CA" w14:textId="77777777" w:rsidR="00F32F0F" w:rsidRDefault="00F32F0F" w:rsidP="0092193D">
      <w:pPr>
        <w:spacing w:after="200" w:line="360" w:lineRule="auto"/>
        <w:rPr>
          <w:ins w:id="50" w:author="Tewoderos" w:date="2024-11-04T19:07:00Z" w16du:dateUtc="2024-11-04T16:07:00Z"/>
          <w:rFonts w:ascii="Times New Roman" w:eastAsia="Calibri" w:hAnsi="Times New Roman" w:cs="Times New Roman"/>
          <w:kern w:val="0"/>
          <w:sz w:val="24"/>
          <w:szCs w:val="24"/>
          <w14:ligatures w14:val="none"/>
        </w:rPr>
      </w:pPr>
    </w:p>
    <w:p w14:paraId="627D0022" w14:textId="77777777" w:rsidR="00224B77" w:rsidRDefault="00224B77" w:rsidP="0092193D">
      <w:pPr>
        <w:spacing w:after="200" w:line="360" w:lineRule="auto"/>
        <w:rPr>
          <w:ins w:id="51" w:author="Tewoderos" w:date="2024-11-04T19:07:00Z" w16du:dateUtc="2024-11-04T16:07:00Z"/>
          <w:rFonts w:ascii="Times New Roman" w:eastAsia="Calibri" w:hAnsi="Times New Roman" w:cs="Times New Roman"/>
          <w:kern w:val="0"/>
          <w:sz w:val="24"/>
          <w:szCs w:val="24"/>
          <w14:ligatures w14:val="none"/>
        </w:rPr>
      </w:pPr>
    </w:p>
    <w:p w14:paraId="63F096DC" w14:textId="77777777" w:rsidR="00224B77" w:rsidRPr="006410CB" w:rsidRDefault="00224B77" w:rsidP="0092193D">
      <w:pPr>
        <w:spacing w:after="200" w:line="360" w:lineRule="auto"/>
        <w:rPr>
          <w:rFonts w:ascii="Times New Roman" w:eastAsia="Calibri" w:hAnsi="Times New Roman" w:cs="Times New Roman"/>
          <w:kern w:val="0"/>
          <w:sz w:val="24"/>
          <w:szCs w:val="24"/>
          <w14:ligatures w14:val="none"/>
        </w:rPr>
      </w:pPr>
    </w:p>
    <w:p w14:paraId="4BDDDF69" w14:textId="2D95DDEC" w:rsidR="00456DB6" w:rsidRPr="00456DB6" w:rsidRDefault="00456DB6" w:rsidP="0092193D">
      <w:pPr>
        <w:spacing w:after="200" w:line="360" w:lineRule="auto"/>
        <w:rPr>
          <w:rFonts w:ascii="Times New Roman" w:eastAsia="Calibri" w:hAnsi="Times New Roman" w:cs="Times New Roman"/>
          <w:kern w:val="0"/>
          <w:sz w:val="24"/>
          <w:szCs w:val="24"/>
          <w14:ligatures w14:val="none"/>
        </w:rPr>
      </w:pPr>
      <w:r w:rsidRPr="00456DB6">
        <w:rPr>
          <w:rFonts w:ascii="Times New Roman" w:eastAsia="Calibri" w:hAnsi="Times New Roman" w:cs="Times New Roman"/>
          <w:b/>
          <w:bCs/>
          <w:kern w:val="0"/>
          <w:sz w:val="24"/>
          <w:szCs w:val="24"/>
          <w14:ligatures w14:val="none"/>
        </w:rPr>
        <w:lastRenderedPageBreak/>
        <w:t xml:space="preserve">Table </w:t>
      </w:r>
      <w:r w:rsidRPr="00456DB6">
        <w:rPr>
          <w:rFonts w:ascii="Times New Roman" w:eastAsia="Calibri" w:hAnsi="Times New Roman" w:cs="Times New Roman"/>
          <w:b/>
          <w:bCs/>
          <w:kern w:val="0"/>
          <w:sz w:val="24"/>
          <w:szCs w:val="24"/>
          <w14:ligatures w14:val="none"/>
        </w:rPr>
        <w:fldChar w:fldCharType="begin"/>
      </w:r>
      <w:r w:rsidRPr="00456DB6">
        <w:rPr>
          <w:rFonts w:ascii="Times New Roman" w:eastAsia="Calibri" w:hAnsi="Times New Roman" w:cs="Times New Roman"/>
          <w:b/>
          <w:bCs/>
          <w:kern w:val="0"/>
          <w:sz w:val="24"/>
          <w:szCs w:val="24"/>
          <w14:ligatures w14:val="none"/>
        </w:rPr>
        <w:instrText xml:space="preserve"> SEQ Table \* ARABIC </w:instrText>
      </w:r>
      <w:r w:rsidRPr="00456DB6">
        <w:rPr>
          <w:rFonts w:ascii="Times New Roman" w:eastAsia="Calibri" w:hAnsi="Times New Roman" w:cs="Times New Roman"/>
          <w:b/>
          <w:bCs/>
          <w:kern w:val="0"/>
          <w:sz w:val="24"/>
          <w:szCs w:val="24"/>
          <w14:ligatures w14:val="none"/>
        </w:rPr>
        <w:fldChar w:fldCharType="separate"/>
      </w:r>
      <w:r w:rsidRPr="00456DB6">
        <w:rPr>
          <w:rFonts w:ascii="Times New Roman" w:eastAsia="Calibri" w:hAnsi="Times New Roman" w:cs="Times New Roman"/>
          <w:b/>
          <w:bCs/>
          <w:noProof/>
          <w:kern w:val="0"/>
          <w:sz w:val="24"/>
          <w:szCs w:val="24"/>
          <w14:ligatures w14:val="none"/>
        </w:rPr>
        <w:t>2</w:t>
      </w:r>
      <w:r w:rsidRPr="00456DB6">
        <w:rPr>
          <w:rFonts w:ascii="Times New Roman" w:eastAsia="Calibri" w:hAnsi="Times New Roman" w:cs="Times New Roman"/>
          <w:b/>
          <w:bCs/>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.Definition, </w:t>
      </w:r>
      <w:r w:rsidR="00E66B8F">
        <w:rPr>
          <w:rFonts w:ascii="Times New Roman" w:eastAsia="Calibri" w:hAnsi="Times New Roman" w:cs="Times New Roman"/>
          <w:kern w:val="0"/>
          <w:sz w:val="24"/>
          <w:szCs w:val="24"/>
          <w14:ligatures w14:val="none"/>
        </w:rPr>
        <w:t>m</w:t>
      </w:r>
      <w:r w:rsidRPr="00456DB6">
        <w:rPr>
          <w:rFonts w:ascii="Times New Roman" w:eastAsia="Calibri" w:hAnsi="Times New Roman" w:cs="Times New Roman"/>
          <w:kern w:val="0"/>
          <w:sz w:val="24"/>
          <w:szCs w:val="24"/>
          <w14:ligatures w14:val="none"/>
        </w:rPr>
        <w:t>easurement and expected sign of the explanatory variables</w:t>
      </w:r>
      <w:bookmarkEnd w:id="48"/>
      <w:bookmarkEnd w:id="49"/>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3685"/>
        <w:gridCol w:w="1987"/>
        <w:gridCol w:w="1163"/>
      </w:tblGrid>
      <w:tr w:rsidR="00456DB6" w:rsidRPr="00456DB6" w14:paraId="7C945C19" w14:textId="77777777" w:rsidTr="00A00DD1">
        <w:tc>
          <w:tcPr>
            <w:tcW w:w="2515" w:type="dxa"/>
            <w:tcBorders>
              <w:top w:val="single" w:sz="4" w:space="0" w:color="auto"/>
              <w:left w:val="nil"/>
              <w:bottom w:val="single" w:sz="4" w:space="0" w:color="auto"/>
              <w:right w:val="nil"/>
            </w:tcBorders>
            <w:hideMark/>
          </w:tcPr>
          <w:p w14:paraId="19D0A4E6"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Variable name </w:t>
            </w:r>
          </w:p>
        </w:tc>
        <w:tc>
          <w:tcPr>
            <w:tcW w:w="3685" w:type="dxa"/>
            <w:tcBorders>
              <w:top w:val="single" w:sz="4" w:space="0" w:color="auto"/>
              <w:left w:val="nil"/>
              <w:bottom w:val="single" w:sz="4" w:space="0" w:color="auto"/>
              <w:right w:val="nil"/>
            </w:tcBorders>
            <w:hideMark/>
          </w:tcPr>
          <w:p w14:paraId="7452D8A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Definition of variables </w:t>
            </w:r>
          </w:p>
        </w:tc>
        <w:tc>
          <w:tcPr>
            <w:tcW w:w="1987" w:type="dxa"/>
            <w:tcBorders>
              <w:top w:val="single" w:sz="4" w:space="0" w:color="auto"/>
              <w:left w:val="nil"/>
              <w:bottom w:val="single" w:sz="4" w:space="0" w:color="auto"/>
              <w:right w:val="nil"/>
            </w:tcBorders>
            <w:hideMark/>
          </w:tcPr>
          <w:p w14:paraId="294E7B5A"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Measurements </w:t>
            </w:r>
          </w:p>
        </w:tc>
        <w:tc>
          <w:tcPr>
            <w:tcW w:w="1163" w:type="dxa"/>
            <w:tcBorders>
              <w:top w:val="single" w:sz="4" w:space="0" w:color="auto"/>
              <w:left w:val="nil"/>
              <w:bottom w:val="single" w:sz="4" w:space="0" w:color="auto"/>
              <w:right w:val="nil"/>
            </w:tcBorders>
            <w:hideMark/>
          </w:tcPr>
          <w:p w14:paraId="42DEE8C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Expected sign</w:t>
            </w:r>
          </w:p>
        </w:tc>
      </w:tr>
      <w:tr w:rsidR="00456DB6" w:rsidRPr="00456DB6" w14:paraId="5872F784" w14:textId="77777777" w:rsidTr="00A00DD1">
        <w:tc>
          <w:tcPr>
            <w:tcW w:w="2515" w:type="dxa"/>
            <w:tcBorders>
              <w:top w:val="single" w:sz="4" w:space="0" w:color="auto"/>
              <w:left w:val="nil"/>
              <w:bottom w:val="single" w:sz="4" w:space="0" w:color="auto"/>
              <w:right w:val="nil"/>
            </w:tcBorders>
            <w:hideMark/>
          </w:tcPr>
          <w:p w14:paraId="629E346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Dependent variables </w:t>
            </w:r>
          </w:p>
        </w:tc>
        <w:tc>
          <w:tcPr>
            <w:tcW w:w="3685" w:type="dxa"/>
            <w:tcBorders>
              <w:top w:val="single" w:sz="4" w:space="0" w:color="auto"/>
              <w:left w:val="nil"/>
              <w:bottom w:val="single" w:sz="4" w:space="0" w:color="auto"/>
              <w:right w:val="nil"/>
            </w:tcBorders>
          </w:tcPr>
          <w:p w14:paraId="6A4E117C" w14:textId="77777777" w:rsidR="00456DB6" w:rsidRPr="00456DB6" w:rsidRDefault="00456DB6" w:rsidP="006410CB">
            <w:pPr>
              <w:rPr>
                <w:rFonts w:ascii="Times New Roman" w:eastAsia="Calibri" w:hAnsi="Times New Roman" w:cs="Times New Roman"/>
                <w:sz w:val="24"/>
                <w:szCs w:val="24"/>
              </w:rPr>
            </w:pPr>
          </w:p>
        </w:tc>
        <w:tc>
          <w:tcPr>
            <w:tcW w:w="1987" w:type="dxa"/>
            <w:tcBorders>
              <w:top w:val="single" w:sz="4" w:space="0" w:color="auto"/>
              <w:left w:val="nil"/>
              <w:bottom w:val="single" w:sz="4" w:space="0" w:color="auto"/>
              <w:right w:val="nil"/>
            </w:tcBorders>
          </w:tcPr>
          <w:p w14:paraId="5001C4B9" w14:textId="77777777" w:rsidR="00456DB6" w:rsidRPr="00456DB6" w:rsidRDefault="00456DB6" w:rsidP="006410CB">
            <w:pPr>
              <w:rPr>
                <w:rFonts w:ascii="Times New Roman" w:eastAsia="Calibri" w:hAnsi="Times New Roman" w:cs="Times New Roman"/>
                <w:sz w:val="24"/>
                <w:szCs w:val="24"/>
              </w:rPr>
            </w:pPr>
          </w:p>
        </w:tc>
        <w:tc>
          <w:tcPr>
            <w:tcW w:w="1163" w:type="dxa"/>
            <w:tcBorders>
              <w:top w:val="single" w:sz="4" w:space="0" w:color="auto"/>
              <w:left w:val="nil"/>
              <w:bottom w:val="single" w:sz="4" w:space="0" w:color="auto"/>
              <w:right w:val="nil"/>
            </w:tcBorders>
          </w:tcPr>
          <w:p w14:paraId="6EE4BEA7" w14:textId="77777777" w:rsidR="00456DB6" w:rsidRPr="00456DB6" w:rsidRDefault="00456DB6" w:rsidP="006410CB">
            <w:pPr>
              <w:rPr>
                <w:rFonts w:ascii="Times New Roman" w:eastAsia="Calibri" w:hAnsi="Times New Roman" w:cs="Times New Roman"/>
                <w:sz w:val="24"/>
                <w:szCs w:val="24"/>
              </w:rPr>
            </w:pPr>
          </w:p>
        </w:tc>
      </w:tr>
      <w:tr w:rsidR="00456DB6" w:rsidRPr="00456DB6" w14:paraId="0F4DD5DC" w14:textId="77777777" w:rsidTr="00A00DD1">
        <w:tc>
          <w:tcPr>
            <w:tcW w:w="2515" w:type="dxa"/>
            <w:tcBorders>
              <w:top w:val="single" w:sz="4" w:space="0" w:color="auto"/>
              <w:left w:val="nil"/>
              <w:bottom w:val="nil"/>
              <w:right w:val="nil"/>
            </w:tcBorders>
            <w:hideMark/>
          </w:tcPr>
          <w:p w14:paraId="4D8E5DB1"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level of sorghum commercialization </w:t>
            </w:r>
          </w:p>
        </w:tc>
        <w:tc>
          <w:tcPr>
            <w:tcW w:w="3685" w:type="dxa"/>
            <w:tcBorders>
              <w:top w:val="single" w:sz="4" w:space="0" w:color="auto"/>
              <w:left w:val="nil"/>
              <w:bottom w:val="nil"/>
              <w:right w:val="nil"/>
            </w:tcBorders>
            <w:hideMark/>
          </w:tcPr>
          <w:p w14:paraId="69AD27DD"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Ratio of sorghum sales to total sorghum produced in 2021/22 production year </w:t>
            </w:r>
          </w:p>
        </w:tc>
        <w:tc>
          <w:tcPr>
            <w:tcW w:w="1987" w:type="dxa"/>
            <w:tcBorders>
              <w:top w:val="single" w:sz="4" w:space="0" w:color="auto"/>
              <w:left w:val="nil"/>
              <w:bottom w:val="nil"/>
              <w:right w:val="nil"/>
            </w:tcBorders>
          </w:tcPr>
          <w:p w14:paraId="32DF3DF3" w14:textId="77777777" w:rsidR="00456DB6" w:rsidRPr="00456DB6" w:rsidRDefault="00456DB6" w:rsidP="006410CB">
            <w:pPr>
              <w:rPr>
                <w:rFonts w:ascii="Times New Roman" w:eastAsia="Calibri" w:hAnsi="Times New Roman" w:cs="Times New Roman"/>
                <w:sz w:val="24"/>
                <w:szCs w:val="24"/>
              </w:rPr>
            </w:pPr>
          </w:p>
        </w:tc>
        <w:tc>
          <w:tcPr>
            <w:tcW w:w="1163" w:type="dxa"/>
            <w:tcBorders>
              <w:top w:val="single" w:sz="4" w:space="0" w:color="auto"/>
              <w:left w:val="nil"/>
              <w:bottom w:val="nil"/>
              <w:right w:val="nil"/>
            </w:tcBorders>
          </w:tcPr>
          <w:p w14:paraId="39586600" w14:textId="77777777" w:rsidR="00456DB6" w:rsidRPr="00456DB6" w:rsidRDefault="00456DB6" w:rsidP="006410CB">
            <w:pPr>
              <w:rPr>
                <w:rFonts w:ascii="Times New Roman" w:eastAsia="Calibri" w:hAnsi="Times New Roman" w:cs="Times New Roman"/>
                <w:sz w:val="24"/>
                <w:szCs w:val="24"/>
              </w:rPr>
            </w:pPr>
          </w:p>
        </w:tc>
      </w:tr>
      <w:tr w:rsidR="00456DB6" w:rsidRPr="00456DB6" w14:paraId="2F2D058C" w14:textId="77777777" w:rsidTr="00A00DD1">
        <w:tc>
          <w:tcPr>
            <w:tcW w:w="2515" w:type="dxa"/>
            <w:tcBorders>
              <w:top w:val="single" w:sz="4" w:space="0" w:color="auto"/>
              <w:left w:val="nil"/>
              <w:bottom w:val="single" w:sz="4" w:space="0" w:color="auto"/>
              <w:right w:val="nil"/>
            </w:tcBorders>
            <w:hideMark/>
          </w:tcPr>
          <w:p w14:paraId="5A0C372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Independent variables </w:t>
            </w:r>
          </w:p>
        </w:tc>
        <w:tc>
          <w:tcPr>
            <w:tcW w:w="3685" w:type="dxa"/>
            <w:tcBorders>
              <w:top w:val="single" w:sz="4" w:space="0" w:color="auto"/>
              <w:left w:val="nil"/>
              <w:bottom w:val="single" w:sz="4" w:space="0" w:color="auto"/>
              <w:right w:val="nil"/>
            </w:tcBorders>
          </w:tcPr>
          <w:p w14:paraId="21AD6D80" w14:textId="77777777" w:rsidR="00456DB6" w:rsidRPr="00456DB6" w:rsidRDefault="00456DB6" w:rsidP="006410CB">
            <w:pPr>
              <w:rPr>
                <w:rFonts w:ascii="Times New Roman" w:eastAsia="Calibri" w:hAnsi="Times New Roman" w:cs="Times New Roman"/>
                <w:sz w:val="24"/>
                <w:szCs w:val="24"/>
              </w:rPr>
            </w:pPr>
          </w:p>
        </w:tc>
        <w:tc>
          <w:tcPr>
            <w:tcW w:w="1987" w:type="dxa"/>
            <w:tcBorders>
              <w:top w:val="single" w:sz="4" w:space="0" w:color="auto"/>
              <w:left w:val="nil"/>
              <w:bottom w:val="single" w:sz="4" w:space="0" w:color="auto"/>
              <w:right w:val="nil"/>
            </w:tcBorders>
          </w:tcPr>
          <w:p w14:paraId="154E8B2A" w14:textId="77777777" w:rsidR="00456DB6" w:rsidRPr="00456DB6" w:rsidRDefault="00456DB6" w:rsidP="006410CB">
            <w:pPr>
              <w:rPr>
                <w:rFonts w:ascii="Times New Roman" w:eastAsia="Calibri" w:hAnsi="Times New Roman" w:cs="Times New Roman"/>
                <w:sz w:val="24"/>
                <w:szCs w:val="24"/>
              </w:rPr>
            </w:pPr>
          </w:p>
        </w:tc>
        <w:tc>
          <w:tcPr>
            <w:tcW w:w="1163" w:type="dxa"/>
            <w:tcBorders>
              <w:top w:val="single" w:sz="4" w:space="0" w:color="auto"/>
              <w:left w:val="nil"/>
              <w:bottom w:val="single" w:sz="4" w:space="0" w:color="auto"/>
              <w:right w:val="nil"/>
            </w:tcBorders>
          </w:tcPr>
          <w:p w14:paraId="013D7E90" w14:textId="77777777" w:rsidR="00456DB6" w:rsidRPr="00456DB6" w:rsidRDefault="00456DB6" w:rsidP="006410CB">
            <w:pPr>
              <w:rPr>
                <w:rFonts w:ascii="Times New Roman" w:eastAsia="Calibri" w:hAnsi="Times New Roman" w:cs="Times New Roman"/>
                <w:sz w:val="24"/>
                <w:szCs w:val="24"/>
              </w:rPr>
            </w:pPr>
          </w:p>
        </w:tc>
      </w:tr>
      <w:tr w:rsidR="00456DB6" w:rsidRPr="00456DB6" w14:paraId="0D3BE724" w14:textId="77777777" w:rsidTr="00A00DD1">
        <w:tc>
          <w:tcPr>
            <w:tcW w:w="2515" w:type="dxa"/>
            <w:tcBorders>
              <w:top w:val="single" w:sz="4" w:space="0" w:color="auto"/>
              <w:left w:val="nil"/>
              <w:bottom w:val="nil"/>
              <w:right w:val="nil"/>
            </w:tcBorders>
            <w:hideMark/>
          </w:tcPr>
          <w:p w14:paraId="6D3A9E4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Age </w:t>
            </w:r>
          </w:p>
        </w:tc>
        <w:tc>
          <w:tcPr>
            <w:tcW w:w="3685" w:type="dxa"/>
            <w:tcBorders>
              <w:top w:val="single" w:sz="4" w:space="0" w:color="auto"/>
              <w:left w:val="nil"/>
              <w:bottom w:val="nil"/>
              <w:right w:val="nil"/>
            </w:tcBorders>
            <w:hideMark/>
          </w:tcPr>
          <w:p w14:paraId="7CD70E00"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Age of household head</w:t>
            </w:r>
          </w:p>
        </w:tc>
        <w:tc>
          <w:tcPr>
            <w:tcW w:w="1987" w:type="dxa"/>
            <w:tcBorders>
              <w:top w:val="single" w:sz="4" w:space="0" w:color="auto"/>
              <w:left w:val="nil"/>
              <w:bottom w:val="nil"/>
              <w:right w:val="nil"/>
            </w:tcBorders>
            <w:hideMark/>
          </w:tcPr>
          <w:p w14:paraId="61411680"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Number of </w:t>
            </w:r>
            <w:proofErr w:type="gramStart"/>
            <w:r w:rsidRPr="00456DB6">
              <w:rPr>
                <w:rFonts w:ascii="Times New Roman" w:eastAsia="Calibri" w:hAnsi="Times New Roman" w:cs="Times New Roman"/>
                <w:sz w:val="24"/>
                <w:szCs w:val="24"/>
              </w:rPr>
              <w:t>year</w:t>
            </w:r>
            <w:proofErr w:type="gramEnd"/>
          </w:p>
        </w:tc>
        <w:tc>
          <w:tcPr>
            <w:tcW w:w="1163" w:type="dxa"/>
            <w:tcBorders>
              <w:top w:val="single" w:sz="4" w:space="0" w:color="auto"/>
              <w:left w:val="nil"/>
              <w:bottom w:val="nil"/>
              <w:right w:val="nil"/>
            </w:tcBorders>
            <w:hideMark/>
          </w:tcPr>
          <w:p w14:paraId="19091A1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7F747F84" w14:textId="77777777" w:rsidTr="00A00DD1">
        <w:tc>
          <w:tcPr>
            <w:tcW w:w="2515" w:type="dxa"/>
            <w:hideMark/>
          </w:tcPr>
          <w:p w14:paraId="4E1EF551"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Gender </w:t>
            </w:r>
          </w:p>
        </w:tc>
        <w:tc>
          <w:tcPr>
            <w:tcW w:w="3685" w:type="dxa"/>
            <w:hideMark/>
          </w:tcPr>
          <w:p w14:paraId="14B608D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Gender of the household head</w:t>
            </w:r>
          </w:p>
        </w:tc>
        <w:tc>
          <w:tcPr>
            <w:tcW w:w="1987" w:type="dxa"/>
            <w:hideMark/>
          </w:tcPr>
          <w:p w14:paraId="267D9624"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Male=</w:t>
            </w:r>
            <w:proofErr w:type="gramStart"/>
            <w:r w:rsidRPr="00456DB6">
              <w:rPr>
                <w:rFonts w:ascii="Times New Roman" w:eastAsia="Calibri" w:hAnsi="Times New Roman" w:cs="Times New Roman"/>
                <w:sz w:val="24"/>
                <w:szCs w:val="24"/>
              </w:rPr>
              <w:t>1,Female</w:t>
            </w:r>
            <w:proofErr w:type="gramEnd"/>
            <w:r w:rsidRPr="00456DB6">
              <w:rPr>
                <w:rFonts w:ascii="Times New Roman" w:eastAsia="Calibri" w:hAnsi="Times New Roman" w:cs="Times New Roman"/>
                <w:sz w:val="24"/>
                <w:szCs w:val="24"/>
              </w:rPr>
              <w:t>=0</w:t>
            </w:r>
          </w:p>
        </w:tc>
        <w:tc>
          <w:tcPr>
            <w:tcW w:w="1163" w:type="dxa"/>
            <w:hideMark/>
          </w:tcPr>
          <w:p w14:paraId="3AF5B6D9"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0FD79EB0" w14:textId="77777777" w:rsidTr="00A00DD1">
        <w:tc>
          <w:tcPr>
            <w:tcW w:w="2515" w:type="dxa"/>
            <w:hideMark/>
          </w:tcPr>
          <w:p w14:paraId="334CDF3E" w14:textId="77777777" w:rsidR="00456DB6" w:rsidRPr="00456DB6" w:rsidRDefault="00456DB6" w:rsidP="006410CB">
            <w:pPr>
              <w:rPr>
                <w:rFonts w:ascii="Times New Roman" w:eastAsia="Calibri" w:hAnsi="Times New Roman" w:cs="Times New Roman"/>
                <w:sz w:val="24"/>
                <w:szCs w:val="24"/>
              </w:rPr>
            </w:pPr>
            <w:proofErr w:type="gramStart"/>
            <w:r w:rsidRPr="00456DB6">
              <w:rPr>
                <w:rFonts w:ascii="Times New Roman" w:eastAsia="Calibri" w:hAnsi="Times New Roman" w:cs="Times New Roman"/>
                <w:sz w:val="24"/>
                <w:szCs w:val="24"/>
              </w:rPr>
              <w:t>Education(</w:t>
            </w:r>
            <w:proofErr w:type="gramEnd"/>
            <w:r w:rsidRPr="00456DB6">
              <w:rPr>
                <w:rFonts w:ascii="Times New Roman" w:eastAsia="Calibri" w:hAnsi="Times New Roman" w:cs="Times New Roman"/>
                <w:sz w:val="24"/>
                <w:szCs w:val="24"/>
              </w:rPr>
              <w:t>EDU)</w:t>
            </w:r>
          </w:p>
        </w:tc>
        <w:tc>
          <w:tcPr>
            <w:tcW w:w="3685" w:type="dxa"/>
            <w:hideMark/>
          </w:tcPr>
          <w:p w14:paraId="271D23C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Level of education completed the household head</w:t>
            </w:r>
          </w:p>
        </w:tc>
        <w:tc>
          <w:tcPr>
            <w:tcW w:w="1987" w:type="dxa"/>
            <w:hideMark/>
          </w:tcPr>
          <w:p w14:paraId="23F1F2A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years</w:t>
            </w:r>
          </w:p>
        </w:tc>
        <w:tc>
          <w:tcPr>
            <w:tcW w:w="1163" w:type="dxa"/>
            <w:hideMark/>
          </w:tcPr>
          <w:p w14:paraId="13F7432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0180E79F" w14:textId="77777777" w:rsidTr="00A00DD1">
        <w:tc>
          <w:tcPr>
            <w:tcW w:w="2515" w:type="dxa"/>
            <w:hideMark/>
          </w:tcPr>
          <w:p w14:paraId="5DEF7AE9"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Family </w:t>
            </w:r>
            <w:proofErr w:type="gramStart"/>
            <w:r w:rsidRPr="00456DB6">
              <w:rPr>
                <w:rFonts w:ascii="Times New Roman" w:eastAsia="Calibri" w:hAnsi="Times New Roman" w:cs="Times New Roman"/>
                <w:sz w:val="24"/>
                <w:szCs w:val="24"/>
              </w:rPr>
              <w:t>size(</w:t>
            </w:r>
            <w:proofErr w:type="gramEnd"/>
            <w:r w:rsidRPr="00456DB6">
              <w:rPr>
                <w:rFonts w:ascii="Times New Roman" w:eastAsia="Calibri" w:hAnsi="Times New Roman" w:cs="Times New Roman"/>
                <w:sz w:val="24"/>
                <w:szCs w:val="24"/>
              </w:rPr>
              <w:t>Fmlysz)</w:t>
            </w:r>
          </w:p>
        </w:tc>
        <w:tc>
          <w:tcPr>
            <w:tcW w:w="3685" w:type="dxa"/>
            <w:hideMark/>
          </w:tcPr>
          <w:p w14:paraId="474B2698"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Number of people in the households</w:t>
            </w:r>
          </w:p>
        </w:tc>
        <w:tc>
          <w:tcPr>
            <w:tcW w:w="1987" w:type="dxa"/>
            <w:hideMark/>
          </w:tcPr>
          <w:p w14:paraId="291468EA"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Number</w:t>
            </w:r>
          </w:p>
        </w:tc>
        <w:tc>
          <w:tcPr>
            <w:tcW w:w="1163" w:type="dxa"/>
            <w:hideMark/>
          </w:tcPr>
          <w:p w14:paraId="0F09AEB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5272D037" w14:textId="77777777" w:rsidTr="00A00DD1">
        <w:tc>
          <w:tcPr>
            <w:tcW w:w="2515" w:type="dxa"/>
            <w:hideMark/>
          </w:tcPr>
          <w:p w14:paraId="49426E44"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Farming experiences (Farmexp)</w:t>
            </w:r>
          </w:p>
        </w:tc>
        <w:tc>
          <w:tcPr>
            <w:tcW w:w="3685" w:type="dxa"/>
            <w:hideMark/>
          </w:tcPr>
          <w:p w14:paraId="148D06B1"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Households Farming experience</w:t>
            </w:r>
          </w:p>
        </w:tc>
        <w:tc>
          <w:tcPr>
            <w:tcW w:w="1987" w:type="dxa"/>
            <w:hideMark/>
          </w:tcPr>
          <w:p w14:paraId="01466708"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year</w:t>
            </w:r>
          </w:p>
        </w:tc>
        <w:tc>
          <w:tcPr>
            <w:tcW w:w="1163" w:type="dxa"/>
            <w:hideMark/>
          </w:tcPr>
          <w:p w14:paraId="04EB504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54AF473E" w14:textId="77777777" w:rsidTr="00A00DD1">
        <w:tc>
          <w:tcPr>
            <w:tcW w:w="2515" w:type="dxa"/>
            <w:hideMark/>
          </w:tcPr>
          <w:p w14:paraId="19AAA3F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Farm size (Farmsz)</w:t>
            </w:r>
          </w:p>
        </w:tc>
        <w:tc>
          <w:tcPr>
            <w:tcW w:w="3685" w:type="dxa"/>
            <w:hideMark/>
          </w:tcPr>
          <w:p w14:paraId="4260BDA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Households </w:t>
            </w:r>
            <w:proofErr w:type="gramStart"/>
            <w:r w:rsidRPr="00456DB6">
              <w:rPr>
                <w:rFonts w:ascii="Times New Roman" w:eastAsia="Calibri" w:hAnsi="Times New Roman" w:cs="Times New Roman"/>
                <w:sz w:val="24"/>
                <w:szCs w:val="24"/>
              </w:rPr>
              <w:t>total  land</w:t>
            </w:r>
            <w:proofErr w:type="gramEnd"/>
            <w:r w:rsidRPr="00456DB6">
              <w:rPr>
                <w:rFonts w:ascii="Times New Roman" w:eastAsia="Calibri" w:hAnsi="Times New Roman" w:cs="Times New Roman"/>
                <w:sz w:val="24"/>
                <w:szCs w:val="24"/>
              </w:rPr>
              <w:t xml:space="preserve"> holding</w:t>
            </w:r>
          </w:p>
        </w:tc>
        <w:tc>
          <w:tcPr>
            <w:tcW w:w="1987" w:type="dxa"/>
            <w:hideMark/>
          </w:tcPr>
          <w:p w14:paraId="14588CB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Hectare</w:t>
            </w:r>
          </w:p>
        </w:tc>
        <w:tc>
          <w:tcPr>
            <w:tcW w:w="1163" w:type="dxa"/>
            <w:hideMark/>
          </w:tcPr>
          <w:p w14:paraId="241BAC5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06449EC4" w14:textId="77777777" w:rsidTr="00A00DD1">
        <w:tc>
          <w:tcPr>
            <w:tcW w:w="2515" w:type="dxa"/>
            <w:hideMark/>
          </w:tcPr>
          <w:p w14:paraId="634CF3D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Non-farm income (NFI)</w:t>
            </w:r>
          </w:p>
        </w:tc>
        <w:tc>
          <w:tcPr>
            <w:tcW w:w="3685" w:type="dxa"/>
            <w:hideMark/>
          </w:tcPr>
          <w:p w14:paraId="1A340CB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 access to non-farm income</w:t>
            </w:r>
          </w:p>
        </w:tc>
        <w:tc>
          <w:tcPr>
            <w:tcW w:w="1987" w:type="dxa"/>
            <w:hideMark/>
          </w:tcPr>
          <w:p w14:paraId="59D7F75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ETB</w:t>
            </w:r>
          </w:p>
        </w:tc>
        <w:tc>
          <w:tcPr>
            <w:tcW w:w="1163" w:type="dxa"/>
            <w:hideMark/>
          </w:tcPr>
          <w:p w14:paraId="4D385C9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4411599C" w14:textId="77777777" w:rsidTr="00A00DD1">
        <w:tc>
          <w:tcPr>
            <w:tcW w:w="2515" w:type="dxa"/>
            <w:hideMark/>
          </w:tcPr>
          <w:p w14:paraId="118B887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sorghum </w:t>
            </w:r>
            <w:proofErr w:type="gramStart"/>
            <w:r w:rsidRPr="00456DB6">
              <w:rPr>
                <w:rFonts w:ascii="Times New Roman" w:eastAsia="Calibri" w:hAnsi="Times New Roman" w:cs="Times New Roman"/>
                <w:sz w:val="24"/>
                <w:szCs w:val="24"/>
              </w:rPr>
              <w:t>production(</w:t>
            </w:r>
            <w:proofErr w:type="gramEnd"/>
            <w:r w:rsidRPr="00456DB6">
              <w:rPr>
                <w:rFonts w:ascii="Times New Roman" w:eastAsia="Calibri" w:hAnsi="Times New Roman" w:cs="Times New Roman"/>
                <w:sz w:val="24"/>
                <w:szCs w:val="24"/>
              </w:rPr>
              <w:t>Sprdn)</w:t>
            </w:r>
          </w:p>
        </w:tc>
        <w:tc>
          <w:tcPr>
            <w:tcW w:w="3685" w:type="dxa"/>
            <w:hideMark/>
          </w:tcPr>
          <w:p w14:paraId="31000199"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Total amount quantity produced</w:t>
            </w:r>
          </w:p>
        </w:tc>
        <w:tc>
          <w:tcPr>
            <w:tcW w:w="1987" w:type="dxa"/>
            <w:hideMark/>
          </w:tcPr>
          <w:p w14:paraId="684A0A6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Kilogram</w:t>
            </w:r>
          </w:p>
        </w:tc>
        <w:tc>
          <w:tcPr>
            <w:tcW w:w="1163" w:type="dxa"/>
            <w:hideMark/>
          </w:tcPr>
          <w:p w14:paraId="7B7EA1C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1A44D427" w14:textId="77777777" w:rsidTr="00A00DD1">
        <w:tc>
          <w:tcPr>
            <w:tcW w:w="2515" w:type="dxa"/>
            <w:hideMark/>
          </w:tcPr>
          <w:p w14:paraId="68A79B7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sorghum </w:t>
            </w:r>
            <w:proofErr w:type="gramStart"/>
            <w:r w:rsidRPr="00456DB6">
              <w:rPr>
                <w:rFonts w:ascii="Times New Roman" w:eastAsia="Calibri" w:hAnsi="Times New Roman" w:cs="Times New Roman"/>
                <w:sz w:val="24"/>
                <w:szCs w:val="24"/>
              </w:rPr>
              <w:t>price(</w:t>
            </w:r>
            <w:proofErr w:type="gramEnd"/>
            <w:r w:rsidRPr="00456DB6">
              <w:rPr>
                <w:rFonts w:ascii="Times New Roman" w:eastAsia="Calibri" w:hAnsi="Times New Roman" w:cs="Times New Roman"/>
                <w:sz w:val="24"/>
                <w:szCs w:val="24"/>
              </w:rPr>
              <w:t>SMS)</w:t>
            </w:r>
          </w:p>
        </w:tc>
        <w:tc>
          <w:tcPr>
            <w:tcW w:w="3685" w:type="dxa"/>
            <w:hideMark/>
          </w:tcPr>
          <w:p w14:paraId="0105519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Market sorghum prices </w:t>
            </w:r>
          </w:p>
        </w:tc>
        <w:tc>
          <w:tcPr>
            <w:tcW w:w="1987" w:type="dxa"/>
            <w:hideMark/>
          </w:tcPr>
          <w:p w14:paraId="4417203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ETB</w:t>
            </w:r>
          </w:p>
        </w:tc>
        <w:tc>
          <w:tcPr>
            <w:tcW w:w="1163" w:type="dxa"/>
            <w:hideMark/>
          </w:tcPr>
          <w:p w14:paraId="463C819A"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6B83F864" w14:textId="77777777" w:rsidTr="00A00DD1">
        <w:tc>
          <w:tcPr>
            <w:tcW w:w="2515" w:type="dxa"/>
            <w:hideMark/>
          </w:tcPr>
          <w:p w14:paraId="5D8BA286"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sorghum </w:t>
            </w:r>
            <w:proofErr w:type="gramStart"/>
            <w:r w:rsidRPr="00456DB6">
              <w:rPr>
                <w:rFonts w:ascii="Times New Roman" w:eastAsia="Calibri" w:hAnsi="Times New Roman" w:cs="Times New Roman"/>
                <w:sz w:val="24"/>
                <w:szCs w:val="24"/>
              </w:rPr>
              <w:t>consumption(</w:t>
            </w:r>
            <w:proofErr w:type="gramEnd"/>
            <w:r w:rsidRPr="00456DB6">
              <w:rPr>
                <w:rFonts w:ascii="Times New Roman" w:eastAsia="Calibri" w:hAnsi="Times New Roman" w:cs="Times New Roman"/>
                <w:sz w:val="24"/>
                <w:szCs w:val="24"/>
              </w:rPr>
              <w:t>Scon)</w:t>
            </w:r>
          </w:p>
        </w:tc>
        <w:tc>
          <w:tcPr>
            <w:tcW w:w="3685" w:type="dxa"/>
            <w:hideMark/>
          </w:tcPr>
          <w:p w14:paraId="50E6DE06"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Sorghum home consumed</w:t>
            </w:r>
          </w:p>
        </w:tc>
        <w:tc>
          <w:tcPr>
            <w:tcW w:w="1987" w:type="dxa"/>
            <w:hideMark/>
          </w:tcPr>
          <w:p w14:paraId="43E062D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Kilogram</w:t>
            </w:r>
          </w:p>
        </w:tc>
        <w:tc>
          <w:tcPr>
            <w:tcW w:w="1163" w:type="dxa"/>
            <w:hideMark/>
          </w:tcPr>
          <w:p w14:paraId="123DE4E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30601832" w14:textId="77777777" w:rsidTr="00A00DD1">
        <w:tc>
          <w:tcPr>
            <w:tcW w:w="2515" w:type="dxa"/>
            <w:hideMark/>
          </w:tcPr>
          <w:p w14:paraId="40DCF92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Credit access (CREDT)</w:t>
            </w:r>
          </w:p>
        </w:tc>
        <w:tc>
          <w:tcPr>
            <w:tcW w:w="3685" w:type="dxa"/>
            <w:hideMark/>
          </w:tcPr>
          <w:p w14:paraId="7850466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 access to credit</w:t>
            </w:r>
          </w:p>
        </w:tc>
        <w:tc>
          <w:tcPr>
            <w:tcW w:w="1987" w:type="dxa"/>
            <w:hideMark/>
          </w:tcPr>
          <w:p w14:paraId="3AAAD94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1 if user, 0 otherwise</w:t>
            </w:r>
          </w:p>
        </w:tc>
        <w:tc>
          <w:tcPr>
            <w:tcW w:w="1163" w:type="dxa"/>
            <w:hideMark/>
          </w:tcPr>
          <w:p w14:paraId="475F5C2D"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349ADD9D" w14:textId="77777777" w:rsidTr="00A00DD1">
        <w:tc>
          <w:tcPr>
            <w:tcW w:w="2515" w:type="dxa"/>
            <w:tcBorders>
              <w:top w:val="nil"/>
              <w:left w:val="nil"/>
              <w:bottom w:val="single" w:sz="4" w:space="0" w:color="auto"/>
              <w:right w:val="nil"/>
            </w:tcBorders>
            <w:hideMark/>
          </w:tcPr>
          <w:p w14:paraId="718CF494"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Market information (MKTINFO)</w:t>
            </w:r>
          </w:p>
        </w:tc>
        <w:tc>
          <w:tcPr>
            <w:tcW w:w="3685" w:type="dxa"/>
            <w:tcBorders>
              <w:top w:val="nil"/>
              <w:left w:val="nil"/>
              <w:bottom w:val="single" w:sz="4" w:space="0" w:color="auto"/>
              <w:right w:val="nil"/>
            </w:tcBorders>
            <w:hideMark/>
          </w:tcPr>
          <w:p w14:paraId="478FB75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 access to market information</w:t>
            </w:r>
          </w:p>
        </w:tc>
        <w:tc>
          <w:tcPr>
            <w:tcW w:w="1987" w:type="dxa"/>
            <w:tcBorders>
              <w:top w:val="nil"/>
              <w:left w:val="nil"/>
              <w:bottom w:val="single" w:sz="4" w:space="0" w:color="auto"/>
              <w:right w:val="nil"/>
            </w:tcBorders>
            <w:hideMark/>
          </w:tcPr>
          <w:p w14:paraId="6F7A76A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1=yes 0=otherwise</w:t>
            </w:r>
          </w:p>
        </w:tc>
        <w:tc>
          <w:tcPr>
            <w:tcW w:w="1163" w:type="dxa"/>
            <w:tcBorders>
              <w:top w:val="nil"/>
              <w:left w:val="nil"/>
              <w:bottom w:val="single" w:sz="4" w:space="0" w:color="auto"/>
              <w:right w:val="nil"/>
            </w:tcBorders>
            <w:hideMark/>
          </w:tcPr>
          <w:p w14:paraId="4827A968"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bl>
    <w:p w14:paraId="343499EA" w14:textId="77777777" w:rsidR="00456DB6" w:rsidRPr="00456DB6" w:rsidRDefault="00456DB6" w:rsidP="0092193D">
      <w:pPr>
        <w:spacing w:after="0" w:line="360" w:lineRule="auto"/>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ETB = Ethiopian Birr, </w:t>
      </w:r>
    </w:p>
    <w:p w14:paraId="61018397" w14:textId="77777777" w:rsidR="00456DB6" w:rsidRDefault="00456DB6" w:rsidP="0092193D">
      <w:pPr>
        <w:spacing w:after="0" w:line="360" w:lineRule="auto"/>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Source: Own, based on literature review, 2021/22</w:t>
      </w:r>
    </w:p>
    <w:p w14:paraId="2758AEB7" w14:textId="77777777" w:rsidR="002401DF" w:rsidRDefault="002401DF" w:rsidP="0092193D">
      <w:pPr>
        <w:spacing w:after="0" w:line="360" w:lineRule="auto"/>
        <w:rPr>
          <w:rFonts w:ascii="Times New Roman" w:eastAsia="Calibri" w:hAnsi="Times New Roman" w:cs="Times New Roman"/>
          <w:kern w:val="0"/>
          <w:sz w:val="24"/>
          <w:szCs w:val="24"/>
          <w14:ligatures w14:val="none"/>
        </w:rPr>
      </w:pPr>
    </w:p>
    <w:p w14:paraId="1D024357" w14:textId="77777777" w:rsidR="002401DF" w:rsidRDefault="002401DF" w:rsidP="0092193D">
      <w:pPr>
        <w:spacing w:after="0" w:line="360" w:lineRule="auto"/>
        <w:rPr>
          <w:rFonts w:ascii="Times New Roman" w:eastAsia="Calibri" w:hAnsi="Times New Roman" w:cs="Times New Roman"/>
          <w:kern w:val="0"/>
          <w:sz w:val="24"/>
          <w:szCs w:val="24"/>
          <w14:ligatures w14:val="none"/>
        </w:rPr>
      </w:pPr>
    </w:p>
    <w:p w14:paraId="38DFAB52" w14:textId="77777777" w:rsidR="002401DF" w:rsidRDefault="002401DF" w:rsidP="0092193D">
      <w:pPr>
        <w:spacing w:after="0" w:line="360" w:lineRule="auto"/>
        <w:rPr>
          <w:rFonts w:ascii="Times New Roman" w:eastAsia="Calibri" w:hAnsi="Times New Roman" w:cs="Times New Roman"/>
          <w:kern w:val="0"/>
          <w:sz w:val="24"/>
          <w:szCs w:val="24"/>
          <w14:ligatures w14:val="none"/>
        </w:rPr>
      </w:pPr>
    </w:p>
    <w:p w14:paraId="0D1E231C" w14:textId="77777777" w:rsidR="002401DF" w:rsidRDefault="002401DF" w:rsidP="0092193D">
      <w:pPr>
        <w:spacing w:after="0" w:line="360" w:lineRule="auto"/>
        <w:rPr>
          <w:rFonts w:ascii="Times New Roman" w:eastAsia="Calibri" w:hAnsi="Times New Roman" w:cs="Times New Roman"/>
          <w:kern w:val="0"/>
          <w:sz w:val="24"/>
          <w:szCs w:val="24"/>
          <w14:ligatures w14:val="none"/>
        </w:rPr>
      </w:pPr>
    </w:p>
    <w:p w14:paraId="1E793EF1" w14:textId="77777777" w:rsidR="002401DF" w:rsidRPr="00456DB6" w:rsidRDefault="002401DF" w:rsidP="0092193D">
      <w:pPr>
        <w:spacing w:after="0" w:line="360" w:lineRule="auto"/>
        <w:rPr>
          <w:rFonts w:ascii="Times New Roman" w:eastAsia="Calibri" w:hAnsi="Times New Roman" w:cs="Times New Roman"/>
          <w:kern w:val="0"/>
          <w:sz w:val="24"/>
          <w:szCs w:val="24"/>
          <w14:ligatures w14:val="none"/>
        </w:rPr>
      </w:pPr>
    </w:p>
    <w:p w14:paraId="77706BC2" w14:textId="77777777" w:rsidR="003D3011" w:rsidRDefault="003D3011" w:rsidP="0092193D">
      <w:pPr>
        <w:spacing w:line="360" w:lineRule="auto"/>
        <w:contextualSpacing/>
        <w:jc w:val="both"/>
        <w:rPr>
          <w:rFonts w:ascii="Times New Roman" w:eastAsia="Calibri" w:hAnsi="Times New Roman" w:cs="Times New Roman"/>
          <w:b/>
          <w:kern w:val="0"/>
          <w:sz w:val="24"/>
          <w:szCs w:val="24"/>
          <w14:ligatures w14:val="none"/>
        </w:rPr>
      </w:pPr>
    </w:p>
    <w:p w14:paraId="22491257" w14:textId="10D8F8F7" w:rsidR="003735EB" w:rsidRPr="00FD657A" w:rsidRDefault="003D3011" w:rsidP="00037024">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52" w:name="_Toc115429912"/>
      <w:r>
        <w:rPr>
          <w:rFonts w:ascii="Times New Roman" w:eastAsia="Times New Roman" w:hAnsi="Times New Roman" w:cs="Times New Roman"/>
          <w:b/>
          <w:bCs/>
          <w:kern w:val="0"/>
          <w:sz w:val="32"/>
          <w:szCs w:val="32"/>
          <w14:ligatures w14:val="none"/>
        </w:rPr>
        <w:lastRenderedPageBreak/>
        <w:t>3</w:t>
      </w:r>
      <w:r w:rsidRPr="003D3011">
        <w:rPr>
          <w:rFonts w:ascii="Times New Roman" w:eastAsia="Times New Roman" w:hAnsi="Times New Roman" w:cs="Times New Roman"/>
          <w:b/>
          <w:bCs/>
          <w:kern w:val="0"/>
          <w:sz w:val="32"/>
          <w:szCs w:val="32"/>
          <w14:ligatures w14:val="none"/>
        </w:rPr>
        <w:t xml:space="preserve">: </w:t>
      </w:r>
      <w:r w:rsidR="00FE02F8" w:rsidRPr="008413A1">
        <w:rPr>
          <w:rStyle w:val="Heading1Char"/>
          <w:rFonts w:ascii="Times New Roman" w:eastAsiaTheme="minorHAnsi" w:hAnsi="Times New Roman"/>
          <w:b/>
          <w:bCs/>
          <w:color w:val="auto"/>
        </w:rPr>
        <w:t>Results and discussion</w:t>
      </w:r>
      <w:bookmarkEnd w:id="52"/>
    </w:p>
    <w:p w14:paraId="7F594AD9" w14:textId="57B6167B" w:rsidR="003D3011" w:rsidRPr="007C0BCA" w:rsidRDefault="009710EB" w:rsidP="007C0BCA">
      <w:pPr>
        <w:pStyle w:val="Heading2"/>
        <w:spacing w:line="360" w:lineRule="auto"/>
        <w:rPr>
          <w:rFonts w:ascii="Times New Roman" w:hAnsi="Times New Roman"/>
          <w:b/>
          <w:bCs/>
          <w:color w:val="auto"/>
        </w:rPr>
      </w:pPr>
      <w:bookmarkStart w:id="53" w:name="_Toc115429916"/>
      <w:r w:rsidRPr="007C0BCA">
        <w:rPr>
          <w:rFonts w:ascii="Times New Roman" w:hAnsi="Times New Roman"/>
          <w:b/>
          <w:bCs/>
          <w:color w:val="auto"/>
        </w:rPr>
        <w:t>3</w:t>
      </w:r>
      <w:r w:rsidR="003D3011" w:rsidRPr="007C0BCA">
        <w:rPr>
          <w:rFonts w:ascii="Times New Roman" w:hAnsi="Times New Roman"/>
          <w:b/>
          <w:bCs/>
          <w:color w:val="auto"/>
        </w:rPr>
        <w:t xml:space="preserve">.1. </w:t>
      </w:r>
      <w:r w:rsidR="0028705F">
        <w:rPr>
          <w:rFonts w:ascii="Times New Roman" w:hAnsi="Times New Roman"/>
          <w:b/>
          <w:bCs/>
          <w:color w:val="auto"/>
        </w:rPr>
        <w:t xml:space="preserve">Summary of descriptive statistics </w:t>
      </w:r>
      <w:r w:rsidR="003735EB" w:rsidRPr="007C0BCA">
        <w:rPr>
          <w:rFonts w:ascii="Times New Roman" w:hAnsi="Times New Roman"/>
          <w:b/>
          <w:bCs/>
          <w:color w:val="auto"/>
        </w:rPr>
        <w:t>of sample</w:t>
      </w:r>
      <w:r w:rsidR="003D3011" w:rsidRPr="007C0BCA">
        <w:rPr>
          <w:rFonts w:ascii="Times New Roman" w:hAnsi="Times New Roman"/>
          <w:b/>
          <w:bCs/>
          <w:color w:val="auto"/>
        </w:rPr>
        <w:t xml:space="preserve"> households</w:t>
      </w:r>
      <w:bookmarkEnd w:id="53"/>
      <w:r w:rsidR="003D3011" w:rsidRPr="007C0BCA">
        <w:rPr>
          <w:rFonts w:ascii="Times New Roman" w:hAnsi="Times New Roman"/>
          <w:b/>
          <w:bCs/>
          <w:color w:val="auto"/>
        </w:rPr>
        <w:t xml:space="preserve"> </w:t>
      </w:r>
    </w:p>
    <w:p w14:paraId="1F996085" w14:textId="62062515" w:rsidR="003D3011" w:rsidRPr="003D3011" w:rsidRDefault="00804216" w:rsidP="0092193D">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w:t>
      </w:r>
      <w:r w:rsidR="003D3011" w:rsidRPr="003D3011">
        <w:rPr>
          <w:rFonts w:ascii="Times New Roman" w:eastAsia="Calibri" w:hAnsi="Times New Roman" w:cs="Times New Roman"/>
          <w:kern w:val="0"/>
          <w:sz w:val="24"/>
          <w:szCs w:val="24"/>
          <w14:ligatures w14:val="none"/>
        </w:rPr>
        <w:t xml:space="preserve">able </w:t>
      </w:r>
      <w:r w:rsidR="00D04730">
        <w:rPr>
          <w:rFonts w:ascii="Times New Roman" w:eastAsia="Calibri" w:hAnsi="Times New Roman" w:cs="Times New Roman"/>
          <w:kern w:val="0"/>
          <w:sz w:val="24"/>
          <w:szCs w:val="24"/>
          <w14:ligatures w14:val="none"/>
        </w:rPr>
        <w:t>3</w:t>
      </w:r>
      <w:r w:rsidR="003D3011" w:rsidRPr="003D301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below </w:t>
      </w:r>
      <w:r w:rsidR="008413A1">
        <w:rPr>
          <w:rFonts w:ascii="Times New Roman" w:eastAsia="Calibri" w:hAnsi="Times New Roman" w:cs="Times New Roman"/>
          <w:kern w:val="0"/>
          <w:sz w:val="24"/>
          <w:szCs w:val="24"/>
          <w14:ligatures w14:val="none"/>
        </w:rPr>
        <w:t>presents</w:t>
      </w:r>
      <w:r>
        <w:rPr>
          <w:rFonts w:ascii="Times New Roman" w:eastAsia="Calibri" w:hAnsi="Times New Roman" w:cs="Times New Roman"/>
          <w:kern w:val="0"/>
          <w:sz w:val="24"/>
          <w:szCs w:val="24"/>
          <w14:ligatures w14:val="none"/>
        </w:rPr>
        <w:t xml:space="preserve"> the descriptive </w:t>
      </w:r>
      <w:r w:rsidR="000434CA">
        <w:rPr>
          <w:rFonts w:ascii="Times New Roman" w:eastAsia="Calibri" w:hAnsi="Times New Roman" w:cs="Times New Roman"/>
          <w:kern w:val="0"/>
          <w:sz w:val="24"/>
          <w:szCs w:val="24"/>
          <w14:ligatures w14:val="none"/>
        </w:rPr>
        <w:t>statistics</w:t>
      </w:r>
      <w:r>
        <w:rPr>
          <w:rFonts w:ascii="Times New Roman" w:eastAsia="Calibri" w:hAnsi="Times New Roman" w:cs="Times New Roman"/>
          <w:kern w:val="0"/>
          <w:sz w:val="24"/>
          <w:szCs w:val="24"/>
          <w14:ligatures w14:val="none"/>
        </w:rPr>
        <w:t xml:space="preserve"> of </w:t>
      </w:r>
      <w:r w:rsidR="003D3011" w:rsidRPr="003D3011">
        <w:rPr>
          <w:rFonts w:ascii="Times New Roman" w:eastAsia="Calibri" w:hAnsi="Times New Roman" w:cs="Times New Roman"/>
          <w:kern w:val="0"/>
          <w:sz w:val="24"/>
          <w:szCs w:val="24"/>
          <w14:ligatures w14:val="none"/>
        </w:rPr>
        <w:t xml:space="preserve">sorghum farming households. According to survey result </w:t>
      </w:r>
      <w:r>
        <w:rPr>
          <w:rFonts w:ascii="Times New Roman" w:eastAsia="Calibri" w:hAnsi="Times New Roman" w:cs="Times New Roman"/>
          <w:kern w:val="0"/>
          <w:sz w:val="24"/>
          <w:szCs w:val="24"/>
          <w14:ligatures w14:val="none"/>
        </w:rPr>
        <w:t xml:space="preserve">the </w:t>
      </w:r>
      <w:r w:rsidR="003D3011" w:rsidRPr="003D3011">
        <w:rPr>
          <w:rFonts w:ascii="Times New Roman" w:eastAsia="Calibri" w:hAnsi="Times New Roman" w:cs="Times New Roman"/>
          <w:kern w:val="0"/>
          <w:sz w:val="24"/>
          <w:szCs w:val="24"/>
          <w14:ligatures w14:val="none"/>
        </w:rPr>
        <w:t>average age of household head was 37.91 years with the youngest being 20 years and the oldest 65 years.</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This indicates that most of the household heads were within their productive age.</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 xml:space="preserve">Regarding </w:t>
      </w:r>
      <w:r>
        <w:rPr>
          <w:rFonts w:ascii="Times New Roman" w:eastAsia="Calibri" w:hAnsi="Times New Roman" w:cs="Times New Roman"/>
          <w:kern w:val="0"/>
          <w:sz w:val="24"/>
          <w:szCs w:val="24"/>
          <w14:ligatures w14:val="none"/>
        </w:rPr>
        <w:t>the</w:t>
      </w:r>
      <w:r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educational</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 xml:space="preserve">status, the average schooling of household </w:t>
      </w:r>
      <w:r>
        <w:rPr>
          <w:rFonts w:ascii="Times New Roman" w:eastAsia="Calibri" w:hAnsi="Times New Roman" w:cs="Times New Roman"/>
          <w:kern w:val="0"/>
          <w:sz w:val="24"/>
          <w:szCs w:val="24"/>
          <w14:ligatures w14:val="none"/>
        </w:rPr>
        <w:t>was</w:t>
      </w:r>
      <w:r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grade 4 formal whereas the range goes from those who did not </w:t>
      </w:r>
      <w:proofErr w:type="gramStart"/>
      <w:r w:rsidR="003D3011" w:rsidRPr="003D3011">
        <w:rPr>
          <w:rFonts w:ascii="Times New Roman" w:eastAsia="Calibri" w:hAnsi="Times New Roman" w:cs="Times New Roman"/>
          <w:kern w:val="0"/>
          <w:sz w:val="24"/>
          <w:szCs w:val="24"/>
          <w14:ligatures w14:val="none"/>
        </w:rPr>
        <w:t>attended</w:t>
      </w:r>
      <w:proofErr w:type="gramEnd"/>
      <w:r w:rsidR="003D3011" w:rsidRPr="003D3011">
        <w:rPr>
          <w:rFonts w:ascii="Times New Roman" w:eastAsia="Calibri" w:hAnsi="Times New Roman" w:cs="Times New Roman"/>
          <w:kern w:val="0"/>
          <w:sz w:val="24"/>
          <w:szCs w:val="24"/>
          <w14:ligatures w14:val="none"/>
        </w:rPr>
        <w:t xml:space="preserve"> formal education at all to those who attended eleven years of schooling. </w:t>
      </w:r>
    </w:p>
    <w:p w14:paraId="5A188131" w14:textId="6CE76CFD"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The average number of family size for the sample respondents were about 6.7 with standard deviation of 2.6.</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Large household size may ensure adequate supply of family labor force for crop production and could also absorb a significant portion of the produce </w:t>
      </w:r>
      <w:r w:rsidR="00804216">
        <w:rPr>
          <w:rFonts w:ascii="Times New Roman" w:eastAsia="Calibri" w:hAnsi="Times New Roman" w:cs="Times New Roman"/>
          <w:kern w:val="0"/>
          <w:sz w:val="24"/>
          <w:szCs w:val="24"/>
          <w14:ligatures w14:val="none"/>
        </w:rPr>
        <w:t>for</w:t>
      </w:r>
      <w:r w:rsidR="00804216"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home consumption. The mean landholding of sample household </w:t>
      </w:r>
      <w:r w:rsidR="00804216">
        <w:rPr>
          <w:rFonts w:ascii="Times New Roman" w:eastAsia="Calibri" w:hAnsi="Times New Roman" w:cs="Times New Roman"/>
          <w:kern w:val="0"/>
          <w:sz w:val="24"/>
          <w:szCs w:val="24"/>
          <w14:ligatures w14:val="none"/>
        </w:rPr>
        <w:t xml:space="preserve">was </w:t>
      </w:r>
      <w:r w:rsidRPr="003D3011">
        <w:rPr>
          <w:rFonts w:ascii="Times New Roman" w:eastAsia="Calibri" w:hAnsi="Times New Roman" w:cs="Times New Roman"/>
          <w:kern w:val="0"/>
          <w:sz w:val="24"/>
          <w:szCs w:val="24"/>
          <w14:ligatures w14:val="none"/>
        </w:rPr>
        <w:t xml:space="preserve">about 1.28 ha. Larger landholding could be seen as an incentive to produce surplus for market. </w:t>
      </w:r>
      <w:r w:rsidR="00804216">
        <w:rPr>
          <w:rFonts w:ascii="Times New Roman" w:eastAsia="Calibri" w:hAnsi="Times New Roman" w:cs="Times New Roman"/>
          <w:kern w:val="0"/>
          <w:sz w:val="24"/>
          <w:szCs w:val="24"/>
          <w14:ligatures w14:val="none"/>
        </w:rPr>
        <w:t>T</w:t>
      </w:r>
      <w:r w:rsidRPr="003D3011">
        <w:rPr>
          <w:rFonts w:ascii="Times New Roman" w:eastAsia="Calibri" w:hAnsi="Times New Roman" w:cs="Times New Roman"/>
          <w:kern w:val="0"/>
          <w:sz w:val="24"/>
          <w:szCs w:val="24"/>
          <w14:ligatures w14:val="none"/>
        </w:rPr>
        <w:t xml:space="preserve">he average annual sorghum production of the survey households </w:t>
      </w:r>
      <w:r w:rsidR="00804216">
        <w:rPr>
          <w:rFonts w:ascii="Times New Roman" w:eastAsia="Calibri" w:hAnsi="Times New Roman" w:cs="Times New Roman"/>
          <w:kern w:val="0"/>
          <w:sz w:val="24"/>
          <w:szCs w:val="24"/>
          <w14:ligatures w14:val="none"/>
        </w:rPr>
        <w:t>was</w:t>
      </w:r>
      <w:r w:rsidR="00804216"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1068.06 kilo gram</w:t>
      </w:r>
      <w:r w:rsidR="00804216">
        <w:rPr>
          <w:rFonts w:ascii="Times New Roman" w:eastAsia="Calibri" w:hAnsi="Times New Roman" w:cs="Times New Roman"/>
          <w:kern w:val="0"/>
          <w:sz w:val="24"/>
          <w:szCs w:val="24"/>
          <w14:ligatures w14:val="none"/>
        </w:rPr>
        <w:t xml:space="preserve"> (kg)</w:t>
      </w:r>
      <w:r w:rsidRPr="003D3011">
        <w:rPr>
          <w:rFonts w:ascii="Times New Roman" w:eastAsia="Calibri" w:hAnsi="Times New Roman" w:cs="Times New Roman"/>
          <w:kern w:val="0"/>
          <w:sz w:val="24"/>
          <w:szCs w:val="24"/>
          <w14:ligatures w14:val="none"/>
        </w:rPr>
        <w:t>. Larger amount of sorghum production leads households to higher amount of sorghum supply to market. The average land allocated for sorghum per sample households heads was about 0.77</w:t>
      </w:r>
      <w:r w:rsidR="00804216">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ha while the mean livestock </w:t>
      </w:r>
      <w:r w:rsidR="008413A1">
        <w:rPr>
          <w:rFonts w:ascii="Times New Roman" w:eastAsia="Calibri" w:hAnsi="Times New Roman" w:cs="Times New Roman"/>
          <w:kern w:val="0"/>
          <w:sz w:val="24"/>
          <w:szCs w:val="24"/>
          <w14:ligatures w14:val="none"/>
        </w:rPr>
        <w:t>o</w:t>
      </w:r>
      <w:r w:rsidR="008413A1" w:rsidRPr="003D3011">
        <w:rPr>
          <w:rFonts w:ascii="Times New Roman" w:eastAsia="Calibri" w:hAnsi="Times New Roman" w:cs="Times New Roman"/>
          <w:kern w:val="0"/>
          <w:sz w:val="24"/>
          <w:szCs w:val="24"/>
          <w14:ligatures w14:val="none"/>
        </w:rPr>
        <w:t>wned</w:t>
      </w:r>
      <w:r w:rsidRPr="003D3011">
        <w:rPr>
          <w:rFonts w:ascii="Times New Roman" w:eastAsia="Calibri" w:hAnsi="Times New Roman" w:cs="Times New Roman"/>
          <w:kern w:val="0"/>
          <w:sz w:val="24"/>
          <w:szCs w:val="24"/>
          <w14:ligatures w14:val="none"/>
        </w:rPr>
        <w:t xml:space="preserve"> was about 4.24 (TLU).</w:t>
      </w:r>
    </w:p>
    <w:p w14:paraId="79211B73" w14:textId="5DEE1AB3"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The average farming experience and sorghum farming experience of sample respondents was 16.97 and 13.8 </w:t>
      </w:r>
      <w:r w:rsidR="004E59D3">
        <w:rPr>
          <w:rFonts w:ascii="Times New Roman" w:eastAsia="Calibri" w:hAnsi="Times New Roman" w:cs="Times New Roman"/>
          <w:kern w:val="0"/>
          <w:sz w:val="24"/>
          <w:szCs w:val="24"/>
          <w14:ligatures w14:val="none"/>
        </w:rPr>
        <w:t>years</w:t>
      </w:r>
      <w:r w:rsidRPr="003D3011">
        <w:rPr>
          <w:rFonts w:ascii="Times New Roman" w:eastAsia="Calibri" w:hAnsi="Times New Roman" w:cs="Times New Roman"/>
          <w:kern w:val="0"/>
          <w:sz w:val="24"/>
          <w:szCs w:val="24"/>
          <w14:ligatures w14:val="none"/>
        </w:rPr>
        <w:t xml:space="preserve"> respectively. </w:t>
      </w:r>
    </w:p>
    <w:p w14:paraId="7C6B1758" w14:textId="4B3F9F08" w:rsidR="003D3011" w:rsidRDefault="003D3011" w:rsidP="0092193D">
      <w:pPr>
        <w:spacing w:line="360" w:lineRule="auto"/>
        <w:jc w:val="both"/>
        <w:rPr>
          <w:rFonts w:ascii="Times New Roman" w:eastAsia="Times New Roman" w:hAnsi="Times New Roman" w:cs="Times New Roman"/>
          <w:kern w:val="0"/>
          <w:sz w:val="24"/>
          <w:szCs w:val="24"/>
          <w:lang w:val="en-GB"/>
          <w14:ligatures w14:val="none"/>
        </w:rPr>
      </w:pPr>
      <w:r w:rsidRPr="003D3011">
        <w:rPr>
          <w:rFonts w:ascii="Times New Roman" w:eastAsia="Calibri" w:hAnsi="Times New Roman" w:cs="Times New Roman"/>
          <w:kern w:val="0"/>
          <w:sz w:val="24"/>
          <w:szCs w:val="24"/>
          <w14:ligatures w14:val="none"/>
        </w:rPr>
        <w:t>The major non-farm income generating activities in which sample households were participating in the study area includes; sales of fire wood, farm labor wages, sales of crop residues,</w:t>
      </w:r>
      <w:r w:rsidRPr="003D3011">
        <w:rPr>
          <w:rFonts w:ascii="Times New Roman" w:eastAsia="Times New Roman" w:hAnsi="Times New Roman" w:cs="Times New Roman"/>
          <w:kern w:val="0"/>
          <w:sz w:val="24"/>
          <w:szCs w:val="24"/>
          <w:lang w:val="en-GB"/>
          <w14:ligatures w14:val="none"/>
        </w:rPr>
        <w:t xml:space="preserve"> </w:t>
      </w:r>
      <w:r w:rsidR="003F76AC">
        <w:rPr>
          <w:rFonts w:ascii="Times New Roman" w:eastAsia="Times New Roman" w:hAnsi="Times New Roman" w:cs="Times New Roman"/>
          <w:kern w:val="0"/>
          <w:sz w:val="24"/>
          <w:szCs w:val="24"/>
          <w:lang w:val="en-GB"/>
          <w14:ligatures w14:val="none"/>
        </w:rPr>
        <w:t>r</w:t>
      </w:r>
      <w:r w:rsidRPr="003D3011">
        <w:rPr>
          <w:rFonts w:ascii="Times New Roman" w:eastAsia="Times New Roman" w:hAnsi="Times New Roman" w:cs="Times New Roman"/>
          <w:kern w:val="0"/>
          <w:sz w:val="24"/>
          <w:szCs w:val="24"/>
          <w:lang w:val="en-GB"/>
          <w14:ligatures w14:val="none"/>
        </w:rPr>
        <w:t xml:space="preserve">ental property (other than land and oxen). </w:t>
      </w:r>
      <w:r w:rsidR="008413A1">
        <w:rPr>
          <w:rFonts w:ascii="Times New Roman" w:eastAsia="Times New Roman" w:hAnsi="Times New Roman" w:cs="Times New Roman"/>
          <w:kern w:val="0"/>
          <w:sz w:val="24"/>
          <w:szCs w:val="24"/>
          <w:lang w:val="en-GB"/>
          <w14:ligatures w14:val="none"/>
        </w:rPr>
        <w:t>F</w:t>
      </w:r>
      <w:r w:rsidRPr="003D3011">
        <w:rPr>
          <w:rFonts w:ascii="Times New Roman" w:eastAsia="Times New Roman" w:hAnsi="Times New Roman" w:cs="Times New Roman"/>
          <w:kern w:val="0"/>
          <w:sz w:val="24"/>
          <w:szCs w:val="24"/>
          <w:lang w:val="en-GB"/>
          <w14:ligatures w14:val="none"/>
        </w:rPr>
        <w:t>rom the total of sample households 98 (75.4%) were participating in non-farm activities and 32 (24.6%) were not participating on non-farm income generating activities. The mean cash income perceived/obtained from non-farm income by sample households was 3186.57 ET birr with standard deviation 3606.983 ET birr.</w:t>
      </w:r>
      <w:r w:rsidRPr="003D3011">
        <w:rPr>
          <w:rFonts w:ascii="Calibri" w:eastAsia="Calibri" w:hAnsi="Calibri" w:cs="Times New Roman"/>
          <w:kern w:val="0"/>
          <w:lang w:val="en-GB"/>
          <w14:ligatures w14:val="none"/>
        </w:rPr>
        <w:t xml:space="preserve"> </w:t>
      </w:r>
      <w:r w:rsidRPr="003D3011">
        <w:rPr>
          <w:rFonts w:ascii="Times New Roman" w:eastAsia="Times New Roman" w:hAnsi="Times New Roman" w:cs="Times New Roman"/>
          <w:kern w:val="0"/>
          <w:sz w:val="24"/>
          <w:szCs w:val="24"/>
          <w:lang w:val="en-GB"/>
          <w14:ligatures w14:val="none"/>
        </w:rPr>
        <w:t xml:space="preserve">Distance imposes transaction cost to households and determines the volume of output sold. </w:t>
      </w:r>
      <w:r w:rsidR="003F76AC">
        <w:rPr>
          <w:rFonts w:ascii="Times New Roman" w:eastAsia="Times New Roman" w:hAnsi="Times New Roman" w:cs="Times New Roman"/>
          <w:kern w:val="0"/>
          <w:sz w:val="24"/>
          <w:szCs w:val="24"/>
          <w:lang w:val="en-GB"/>
          <w14:ligatures w14:val="none"/>
        </w:rPr>
        <w:t xml:space="preserve">The distance between residence place of household and main market and farmers’ cooperative office </w:t>
      </w:r>
      <w:proofErr w:type="gramStart"/>
      <w:r w:rsidR="003F76AC">
        <w:rPr>
          <w:rFonts w:ascii="Times New Roman" w:eastAsia="Times New Roman" w:hAnsi="Times New Roman" w:cs="Times New Roman"/>
          <w:kern w:val="0"/>
          <w:sz w:val="24"/>
          <w:szCs w:val="24"/>
          <w:lang w:val="en-GB"/>
          <w14:ligatures w14:val="none"/>
        </w:rPr>
        <w:t xml:space="preserve">were  </w:t>
      </w:r>
      <w:r w:rsidRPr="003D3011">
        <w:rPr>
          <w:rFonts w:ascii="Times New Roman" w:eastAsia="Times New Roman" w:hAnsi="Times New Roman" w:cs="Times New Roman"/>
          <w:kern w:val="0"/>
          <w:sz w:val="24"/>
          <w:szCs w:val="24"/>
          <w:lang w:val="en-GB"/>
          <w14:ligatures w14:val="none"/>
        </w:rPr>
        <w:t>6.61</w:t>
      </w:r>
      <w:proofErr w:type="gramEnd"/>
      <w:r w:rsidRPr="003D3011">
        <w:rPr>
          <w:rFonts w:ascii="Times New Roman" w:eastAsia="Times New Roman" w:hAnsi="Times New Roman" w:cs="Times New Roman"/>
          <w:kern w:val="0"/>
          <w:sz w:val="24"/>
          <w:szCs w:val="24"/>
          <w:lang w:val="en-GB"/>
          <w14:ligatures w14:val="none"/>
        </w:rPr>
        <w:t xml:space="preserve"> and 20 km </w:t>
      </w:r>
      <w:r w:rsidR="003F76AC">
        <w:rPr>
          <w:rFonts w:ascii="Times New Roman" w:eastAsia="Times New Roman" w:hAnsi="Times New Roman" w:cs="Times New Roman"/>
          <w:kern w:val="0"/>
          <w:sz w:val="24"/>
          <w:szCs w:val="24"/>
          <w:lang w:val="en-GB"/>
          <w14:ligatures w14:val="none"/>
        </w:rPr>
        <w:t xml:space="preserve">, </w:t>
      </w:r>
      <w:r w:rsidRPr="003D3011">
        <w:rPr>
          <w:rFonts w:ascii="Times New Roman" w:eastAsia="Times New Roman" w:hAnsi="Times New Roman" w:cs="Times New Roman"/>
          <w:kern w:val="0"/>
          <w:sz w:val="24"/>
          <w:szCs w:val="24"/>
          <w:lang w:val="en-GB"/>
          <w14:ligatures w14:val="none"/>
        </w:rPr>
        <w:t xml:space="preserve"> respectively (Table </w:t>
      </w:r>
      <w:r w:rsidR="00D04730">
        <w:rPr>
          <w:rFonts w:ascii="Times New Roman" w:eastAsia="Times New Roman" w:hAnsi="Times New Roman" w:cs="Times New Roman"/>
          <w:kern w:val="0"/>
          <w:sz w:val="24"/>
          <w:szCs w:val="24"/>
          <w:lang w:val="en-GB"/>
          <w14:ligatures w14:val="none"/>
        </w:rPr>
        <w:t>3</w:t>
      </w:r>
      <w:r w:rsidRPr="003D3011">
        <w:rPr>
          <w:rFonts w:ascii="Times New Roman" w:eastAsia="Times New Roman" w:hAnsi="Times New Roman" w:cs="Times New Roman"/>
          <w:kern w:val="0"/>
          <w:sz w:val="24"/>
          <w:szCs w:val="24"/>
          <w:lang w:val="en-GB"/>
          <w14:ligatures w14:val="none"/>
        </w:rPr>
        <w:t>).</w:t>
      </w:r>
    </w:p>
    <w:p w14:paraId="6DF82B81" w14:textId="77777777" w:rsidR="002401DF" w:rsidRDefault="002401DF" w:rsidP="0092193D">
      <w:pPr>
        <w:spacing w:line="360" w:lineRule="auto"/>
        <w:jc w:val="both"/>
        <w:rPr>
          <w:rFonts w:ascii="Times New Roman" w:eastAsia="Times New Roman" w:hAnsi="Times New Roman" w:cs="Times New Roman"/>
          <w:kern w:val="0"/>
          <w:sz w:val="24"/>
          <w:szCs w:val="24"/>
          <w:lang w:val="en-GB"/>
          <w14:ligatures w14:val="none"/>
        </w:rPr>
      </w:pPr>
    </w:p>
    <w:p w14:paraId="64BA9C4E" w14:textId="77777777" w:rsidR="002401DF" w:rsidRPr="003D3011" w:rsidRDefault="002401DF" w:rsidP="0092193D">
      <w:pPr>
        <w:spacing w:line="360" w:lineRule="auto"/>
        <w:jc w:val="both"/>
        <w:rPr>
          <w:rFonts w:ascii="Times New Roman" w:eastAsia="Times New Roman" w:hAnsi="Times New Roman" w:cs="Times New Roman"/>
          <w:kern w:val="0"/>
          <w:sz w:val="24"/>
          <w:szCs w:val="24"/>
          <w:lang w:val="en-GB"/>
          <w14:ligatures w14:val="none"/>
        </w:rPr>
      </w:pPr>
    </w:p>
    <w:p w14:paraId="336B8494" w14:textId="734B0DF1" w:rsidR="003D3011" w:rsidRPr="003D3011" w:rsidRDefault="003D3011" w:rsidP="0092193D">
      <w:pPr>
        <w:spacing w:after="200" w:line="360" w:lineRule="auto"/>
        <w:rPr>
          <w:rFonts w:ascii="Times New Roman" w:eastAsia="Times New Roman" w:hAnsi="Times New Roman" w:cs="Times New Roman"/>
          <w:kern w:val="0"/>
          <w:sz w:val="24"/>
          <w:szCs w:val="24"/>
          <w:lang w:val="en-GB"/>
          <w14:ligatures w14:val="none"/>
        </w:rPr>
      </w:pPr>
      <w:bookmarkStart w:id="54" w:name="_Toc118298020"/>
      <w:r w:rsidRPr="003D3011">
        <w:rPr>
          <w:rFonts w:ascii="Times New Roman" w:eastAsia="Calibri" w:hAnsi="Times New Roman" w:cs="Times New Roman"/>
          <w:b/>
          <w:bCs/>
          <w:kern w:val="0"/>
          <w:sz w:val="24"/>
          <w:szCs w:val="24"/>
          <w14:ligatures w14:val="none"/>
        </w:rPr>
        <w:lastRenderedPageBreak/>
        <w:t xml:space="preserve">Table </w:t>
      </w:r>
      <w:commentRangeStart w:id="55"/>
      <w:r w:rsidR="00827365">
        <w:rPr>
          <w:rFonts w:ascii="Times New Roman" w:eastAsia="Calibri" w:hAnsi="Times New Roman" w:cs="Times New Roman"/>
          <w:b/>
          <w:bCs/>
          <w:kern w:val="0"/>
          <w:sz w:val="24"/>
          <w:szCs w:val="24"/>
          <w14:ligatures w14:val="none"/>
        </w:rPr>
        <w:t>3</w:t>
      </w:r>
      <w:r w:rsidRPr="003D3011">
        <w:rPr>
          <w:rFonts w:ascii="Times New Roman" w:eastAsia="Calibri" w:hAnsi="Times New Roman" w:cs="Times New Roman"/>
          <w:kern w:val="0"/>
          <w:sz w:val="24"/>
          <w:szCs w:val="24"/>
          <w14:ligatures w14:val="none"/>
        </w:rPr>
        <w:t xml:space="preserve"> </w:t>
      </w:r>
      <w:r w:rsidR="00F94FF7">
        <w:rPr>
          <w:rFonts w:ascii="Times New Roman" w:eastAsia="Calibri" w:hAnsi="Times New Roman" w:cs="Times New Roman"/>
          <w:kern w:val="0"/>
          <w:sz w:val="24"/>
          <w:szCs w:val="24"/>
          <w14:ligatures w14:val="none"/>
        </w:rPr>
        <w:t>D</w:t>
      </w:r>
      <w:r w:rsidRPr="003D3011">
        <w:rPr>
          <w:rFonts w:ascii="Times New Roman" w:eastAsia="Calibri" w:hAnsi="Times New Roman" w:cs="Times New Roman"/>
          <w:kern w:val="0"/>
          <w:sz w:val="24"/>
          <w:szCs w:val="24"/>
          <w14:ligatures w14:val="none"/>
        </w:rPr>
        <w:t>escriptive statistical characteristics of sampled households (continuous variables)</w:t>
      </w:r>
      <w:bookmarkEnd w:id="54"/>
      <w:commentRangeEnd w:id="55"/>
      <w:r w:rsidR="00224B77">
        <w:rPr>
          <w:rStyle w:val="CommentReference"/>
        </w:rPr>
        <w:commentReference w:id="55"/>
      </w:r>
    </w:p>
    <w:tbl>
      <w:tblPr>
        <w:tblStyle w:val="TableGrid2"/>
        <w:tblW w:w="856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618"/>
        <w:gridCol w:w="1260"/>
        <w:gridCol w:w="1350"/>
        <w:gridCol w:w="1080"/>
        <w:gridCol w:w="1255"/>
      </w:tblGrid>
      <w:tr w:rsidR="00084E3B" w:rsidRPr="003D3011" w14:paraId="11667AF1" w14:textId="77777777" w:rsidTr="00F14168">
        <w:trPr>
          <w:trHeight w:val="300"/>
        </w:trPr>
        <w:tc>
          <w:tcPr>
            <w:tcW w:w="3618" w:type="dxa"/>
            <w:tcBorders>
              <w:top w:val="single" w:sz="4" w:space="0" w:color="auto"/>
              <w:left w:val="nil"/>
              <w:bottom w:val="single" w:sz="4" w:space="0" w:color="auto"/>
              <w:right w:val="nil"/>
            </w:tcBorders>
            <w:noWrap/>
            <w:hideMark/>
          </w:tcPr>
          <w:p w14:paraId="3EC9F41D"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Explanatory Variable</w:t>
            </w:r>
          </w:p>
        </w:tc>
        <w:tc>
          <w:tcPr>
            <w:tcW w:w="1260" w:type="dxa"/>
            <w:tcBorders>
              <w:top w:val="single" w:sz="4" w:space="0" w:color="auto"/>
              <w:left w:val="nil"/>
              <w:bottom w:val="single" w:sz="4" w:space="0" w:color="auto"/>
              <w:right w:val="nil"/>
            </w:tcBorders>
            <w:noWrap/>
            <w:hideMark/>
          </w:tcPr>
          <w:p w14:paraId="6D502B8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Mean</w:t>
            </w:r>
          </w:p>
        </w:tc>
        <w:tc>
          <w:tcPr>
            <w:tcW w:w="1350" w:type="dxa"/>
            <w:tcBorders>
              <w:top w:val="single" w:sz="4" w:space="0" w:color="auto"/>
              <w:left w:val="nil"/>
              <w:bottom w:val="single" w:sz="4" w:space="0" w:color="auto"/>
              <w:right w:val="nil"/>
            </w:tcBorders>
            <w:noWrap/>
            <w:hideMark/>
          </w:tcPr>
          <w:p w14:paraId="37A1E95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Std. Dev.</w:t>
            </w:r>
          </w:p>
        </w:tc>
        <w:tc>
          <w:tcPr>
            <w:tcW w:w="1080" w:type="dxa"/>
            <w:tcBorders>
              <w:top w:val="single" w:sz="4" w:space="0" w:color="auto"/>
              <w:left w:val="nil"/>
              <w:bottom w:val="single" w:sz="4" w:space="0" w:color="auto"/>
              <w:right w:val="nil"/>
            </w:tcBorders>
            <w:noWrap/>
            <w:hideMark/>
          </w:tcPr>
          <w:p w14:paraId="5981F457"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Min</w:t>
            </w:r>
          </w:p>
        </w:tc>
        <w:tc>
          <w:tcPr>
            <w:tcW w:w="1255" w:type="dxa"/>
            <w:tcBorders>
              <w:top w:val="single" w:sz="4" w:space="0" w:color="auto"/>
              <w:left w:val="nil"/>
              <w:bottom w:val="single" w:sz="4" w:space="0" w:color="auto"/>
              <w:right w:val="nil"/>
            </w:tcBorders>
            <w:noWrap/>
            <w:hideMark/>
          </w:tcPr>
          <w:p w14:paraId="698794D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Max</w:t>
            </w:r>
          </w:p>
        </w:tc>
      </w:tr>
      <w:tr w:rsidR="00F14168" w:rsidRPr="003D3011" w14:paraId="719AC072" w14:textId="77777777" w:rsidTr="00F14168">
        <w:trPr>
          <w:trHeight w:val="300"/>
        </w:trPr>
        <w:tc>
          <w:tcPr>
            <w:tcW w:w="3618" w:type="dxa"/>
            <w:tcBorders>
              <w:top w:val="single" w:sz="4" w:space="0" w:color="auto"/>
              <w:left w:val="nil"/>
              <w:right w:val="nil"/>
            </w:tcBorders>
            <w:noWrap/>
          </w:tcPr>
          <w:p w14:paraId="6DDC0C0A" w14:textId="3785824F" w:rsidR="00F14168" w:rsidRPr="00F14168" w:rsidRDefault="00F14168" w:rsidP="00F14168">
            <w:pPr>
              <w:spacing w:line="360" w:lineRule="auto"/>
              <w:rPr>
                <w:rFonts w:ascii="Times New Roman" w:eastAsia="Times New Roman" w:hAnsi="Times New Roman" w:cs="Times New Roman"/>
                <w:color w:val="000000"/>
                <w:sz w:val="24"/>
                <w:szCs w:val="24"/>
              </w:rPr>
            </w:pPr>
            <w:r w:rsidRPr="00F14168">
              <w:rPr>
                <w:rFonts w:ascii="Times New Roman" w:hAnsi="Times New Roman" w:cs="Times New Roman"/>
              </w:rPr>
              <w:t>Household age in years</w:t>
            </w:r>
          </w:p>
        </w:tc>
        <w:tc>
          <w:tcPr>
            <w:tcW w:w="1260" w:type="dxa"/>
            <w:tcBorders>
              <w:top w:val="single" w:sz="4" w:space="0" w:color="auto"/>
              <w:left w:val="nil"/>
              <w:right w:val="nil"/>
            </w:tcBorders>
            <w:noWrap/>
          </w:tcPr>
          <w:p w14:paraId="2DC6D47E" w14:textId="17E4D93C"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37.91</w:t>
            </w:r>
          </w:p>
        </w:tc>
        <w:tc>
          <w:tcPr>
            <w:tcW w:w="1350" w:type="dxa"/>
            <w:tcBorders>
              <w:top w:val="single" w:sz="4" w:space="0" w:color="auto"/>
              <w:left w:val="nil"/>
              <w:right w:val="nil"/>
            </w:tcBorders>
            <w:noWrap/>
          </w:tcPr>
          <w:p w14:paraId="3FD2BF2A" w14:textId="416E7FAE"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10.26</w:t>
            </w:r>
          </w:p>
        </w:tc>
        <w:tc>
          <w:tcPr>
            <w:tcW w:w="1080" w:type="dxa"/>
            <w:tcBorders>
              <w:top w:val="single" w:sz="4" w:space="0" w:color="auto"/>
              <w:left w:val="nil"/>
              <w:right w:val="nil"/>
            </w:tcBorders>
            <w:noWrap/>
          </w:tcPr>
          <w:p w14:paraId="12FC7C7C" w14:textId="4725087B"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20.00</w:t>
            </w:r>
          </w:p>
        </w:tc>
        <w:tc>
          <w:tcPr>
            <w:tcW w:w="1255" w:type="dxa"/>
            <w:tcBorders>
              <w:top w:val="single" w:sz="4" w:space="0" w:color="auto"/>
              <w:left w:val="nil"/>
              <w:right w:val="nil"/>
            </w:tcBorders>
            <w:noWrap/>
          </w:tcPr>
          <w:p w14:paraId="7B406CCC" w14:textId="72C34174"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65.00</w:t>
            </w:r>
          </w:p>
        </w:tc>
      </w:tr>
      <w:tr w:rsidR="00084E3B" w:rsidRPr="003D3011" w14:paraId="1425D0EF" w14:textId="77777777" w:rsidTr="00F14168">
        <w:trPr>
          <w:trHeight w:val="300"/>
        </w:trPr>
        <w:tc>
          <w:tcPr>
            <w:tcW w:w="3618" w:type="dxa"/>
            <w:tcBorders>
              <w:left w:val="nil"/>
              <w:bottom w:val="nil"/>
              <w:right w:val="nil"/>
            </w:tcBorders>
            <w:noWrap/>
            <w:hideMark/>
          </w:tcPr>
          <w:p w14:paraId="238719D0"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HH family size</w:t>
            </w:r>
          </w:p>
        </w:tc>
        <w:tc>
          <w:tcPr>
            <w:tcW w:w="1260" w:type="dxa"/>
            <w:tcBorders>
              <w:left w:val="nil"/>
              <w:bottom w:val="nil"/>
              <w:right w:val="nil"/>
            </w:tcBorders>
            <w:noWrap/>
            <w:hideMark/>
          </w:tcPr>
          <w:p w14:paraId="492F57D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6.73</w:t>
            </w:r>
          </w:p>
        </w:tc>
        <w:tc>
          <w:tcPr>
            <w:tcW w:w="1350" w:type="dxa"/>
            <w:tcBorders>
              <w:left w:val="nil"/>
              <w:bottom w:val="nil"/>
              <w:right w:val="nil"/>
            </w:tcBorders>
            <w:noWrap/>
            <w:hideMark/>
          </w:tcPr>
          <w:p w14:paraId="3848D9CC"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2.679</w:t>
            </w:r>
          </w:p>
        </w:tc>
        <w:tc>
          <w:tcPr>
            <w:tcW w:w="1080" w:type="dxa"/>
            <w:tcBorders>
              <w:left w:val="nil"/>
              <w:bottom w:val="nil"/>
              <w:right w:val="nil"/>
            </w:tcBorders>
            <w:noWrap/>
            <w:hideMark/>
          </w:tcPr>
          <w:p w14:paraId="5DD83E06"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tcBorders>
              <w:left w:val="nil"/>
              <w:bottom w:val="nil"/>
              <w:right w:val="nil"/>
            </w:tcBorders>
            <w:noWrap/>
            <w:hideMark/>
          </w:tcPr>
          <w:p w14:paraId="4BD060F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14.00</w:t>
            </w:r>
          </w:p>
        </w:tc>
      </w:tr>
      <w:tr w:rsidR="00084E3B" w:rsidRPr="003D3011" w14:paraId="701E414E" w14:textId="77777777" w:rsidTr="00084E3B">
        <w:trPr>
          <w:trHeight w:val="300"/>
        </w:trPr>
        <w:tc>
          <w:tcPr>
            <w:tcW w:w="3618" w:type="dxa"/>
            <w:noWrap/>
            <w:hideMark/>
          </w:tcPr>
          <w:p w14:paraId="6C720843" w14:textId="6E67F46A"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Farming experience</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(year)</w:t>
            </w:r>
          </w:p>
        </w:tc>
        <w:tc>
          <w:tcPr>
            <w:tcW w:w="1260" w:type="dxa"/>
            <w:noWrap/>
            <w:hideMark/>
          </w:tcPr>
          <w:p w14:paraId="2A755B5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16.97</w:t>
            </w:r>
          </w:p>
        </w:tc>
        <w:tc>
          <w:tcPr>
            <w:tcW w:w="1350" w:type="dxa"/>
            <w:noWrap/>
            <w:hideMark/>
          </w:tcPr>
          <w:p w14:paraId="733EE85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9.488</w:t>
            </w:r>
          </w:p>
        </w:tc>
        <w:tc>
          <w:tcPr>
            <w:tcW w:w="1080" w:type="dxa"/>
            <w:noWrap/>
            <w:hideMark/>
          </w:tcPr>
          <w:p w14:paraId="4F64E8A3"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noWrap/>
            <w:hideMark/>
          </w:tcPr>
          <w:p w14:paraId="6D3D9F89"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42.00</w:t>
            </w:r>
          </w:p>
        </w:tc>
      </w:tr>
      <w:tr w:rsidR="00084E3B" w:rsidRPr="003D3011" w14:paraId="35516B60" w14:textId="77777777" w:rsidTr="00084E3B">
        <w:trPr>
          <w:trHeight w:val="300"/>
        </w:trPr>
        <w:tc>
          <w:tcPr>
            <w:tcW w:w="3618" w:type="dxa"/>
            <w:noWrap/>
            <w:hideMark/>
          </w:tcPr>
          <w:p w14:paraId="53BC34F6"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HH total land holding(ha)</w:t>
            </w:r>
          </w:p>
        </w:tc>
        <w:tc>
          <w:tcPr>
            <w:tcW w:w="1260" w:type="dxa"/>
            <w:noWrap/>
            <w:hideMark/>
          </w:tcPr>
          <w:p w14:paraId="5BAD83F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1.28</w:t>
            </w:r>
          </w:p>
        </w:tc>
        <w:tc>
          <w:tcPr>
            <w:tcW w:w="1350" w:type="dxa"/>
            <w:noWrap/>
            <w:hideMark/>
          </w:tcPr>
          <w:p w14:paraId="2AAC36D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0.643</w:t>
            </w:r>
          </w:p>
        </w:tc>
        <w:tc>
          <w:tcPr>
            <w:tcW w:w="1080" w:type="dxa"/>
            <w:noWrap/>
            <w:hideMark/>
          </w:tcPr>
          <w:p w14:paraId="2BC04147"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0.25</w:t>
            </w:r>
          </w:p>
        </w:tc>
        <w:tc>
          <w:tcPr>
            <w:tcW w:w="1255" w:type="dxa"/>
            <w:noWrap/>
            <w:hideMark/>
          </w:tcPr>
          <w:p w14:paraId="0995079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3.00</w:t>
            </w:r>
          </w:p>
        </w:tc>
      </w:tr>
      <w:tr w:rsidR="00084E3B" w:rsidRPr="003D3011" w14:paraId="74A84092" w14:textId="77777777" w:rsidTr="00084E3B">
        <w:trPr>
          <w:trHeight w:val="300"/>
        </w:trPr>
        <w:tc>
          <w:tcPr>
            <w:tcW w:w="3618" w:type="dxa"/>
            <w:noWrap/>
            <w:hideMark/>
          </w:tcPr>
          <w:p w14:paraId="2B91E612" w14:textId="3642E4E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Non-farm income</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(birr)</w:t>
            </w:r>
          </w:p>
        </w:tc>
        <w:tc>
          <w:tcPr>
            <w:tcW w:w="1260" w:type="dxa"/>
            <w:noWrap/>
            <w:hideMark/>
          </w:tcPr>
          <w:p w14:paraId="4191F33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3186.57</w:t>
            </w:r>
          </w:p>
        </w:tc>
        <w:tc>
          <w:tcPr>
            <w:tcW w:w="1350" w:type="dxa"/>
            <w:noWrap/>
            <w:hideMark/>
          </w:tcPr>
          <w:p w14:paraId="172B7067"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3606.983</w:t>
            </w:r>
          </w:p>
        </w:tc>
        <w:tc>
          <w:tcPr>
            <w:tcW w:w="1080" w:type="dxa"/>
            <w:noWrap/>
            <w:hideMark/>
          </w:tcPr>
          <w:p w14:paraId="7883CB79"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7321D9A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13050.00</w:t>
            </w:r>
          </w:p>
        </w:tc>
      </w:tr>
      <w:tr w:rsidR="00084E3B" w:rsidRPr="003D3011" w14:paraId="3B799AA7" w14:textId="77777777" w:rsidTr="00084E3B">
        <w:trPr>
          <w:trHeight w:val="300"/>
        </w:trPr>
        <w:tc>
          <w:tcPr>
            <w:tcW w:w="3618" w:type="dxa"/>
            <w:noWrap/>
            <w:hideMark/>
          </w:tcPr>
          <w:p w14:paraId="75C21DF1" w14:textId="3F5449E2"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HH education status</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(in year)</w:t>
            </w:r>
          </w:p>
        </w:tc>
        <w:tc>
          <w:tcPr>
            <w:tcW w:w="1260" w:type="dxa"/>
            <w:noWrap/>
            <w:hideMark/>
          </w:tcPr>
          <w:p w14:paraId="2CF6195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4.14</w:t>
            </w:r>
          </w:p>
        </w:tc>
        <w:tc>
          <w:tcPr>
            <w:tcW w:w="1350" w:type="dxa"/>
            <w:noWrap/>
            <w:hideMark/>
          </w:tcPr>
          <w:p w14:paraId="7835D2A6"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3.110</w:t>
            </w:r>
          </w:p>
        </w:tc>
        <w:tc>
          <w:tcPr>
            <w:tcW w:w="1080" w:type="dxa"/>
            <w:noWrap/>
            <w:hideMark/>
          </w:tcPr>
          <w:p w14:paraId="43DF1A2C"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60FBEB2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11.00</w:t>
            </w:r>
          </w:p>
        </w:tc>
      </w:tr>
      <w:tr w:rsidR="00084E3B" w:rsidRPr="003D3011" w14:paraId="0CE65C98" w14:textId="77777777" w:rsidTr="00084E3B">
        <w:trPr>
          <w:trHeight w:val="300"/>
        </w:trPr>
        <w:tc>
          <w:tcPr>
            <w:tcW w:w="3618" w:type="dxa"/>
            <w:noWrap/>
            <w:hideMark/>
          </w:tcPr>
          <w:p w14:paraId="432EBDD4" w14:textId="1FA34662"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Distance to nearest market</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 xml:space="preserve">(km) </w:t>
            </w:r>
          </w:p>
        </w:tc>
        <w:tc>
          <w:tcPr>
            <w:tcW w:w="1260" w:type="dxa"/>
            <w:noWrap/>
            <w:hideMark/>
          </w:tcPr>
          <w:p w14:paraId="5C15A51F"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6.61</w:t>
            </w:r>
          </w:p>
        </w:tc>
        <w:tc>
          <w:tcPr>
            <w:tcW w:w="1350" w:type="dxa"/>
            <w:noWrap/>
            <w:hideMark/>
          </w:tcPr>
          <w:p w14:paraId="456C704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3.500</w:t>
            </w:r>
          </w:p>
        </w:tc>
        <w:tc>
          <w:tcPr>
            <w:tcW w:w="1080" w:type="dxa"/>
            <w:noWrap/>
            <w:hideMark/>
          </w:tcPr>
          <w:p w14:paraId="6C1B26D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noWrap/>
            <w:hideMark/>
          </w:tcPr>
          <w:p w14:paraId="68AE971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18.00</w:t>
            </w:r>
          </w:p>
        </w:tc>
      </w:tr>
      <w:tr w:rsidR="00084E3B" w:rsidRPr="003D3011" w14:paraId="0A0D29CF" w14:textId="77777777" w:rsidTr="00084E3B">
        <w:trPr>
          <w:trHeight w:val="300"/>
        </w:trPr>
        <w:tc>
          <w:tcPr>
            <w:tcW w:w="3618" w:type="dxa"/>
            <w:noWrap/>
            <w:hideMark/>
          </w:tcPr>
          <w:p w14:paraId="7C7AD888" w14:textId="55CFEAED"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Distance to cooperative</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 xml:space="preserve">(km) </w:t>
            </w:r>
          </w:p>
        </w:tc>
        <w:tc>
          <w:tcPr>
            <w:tcW w:w="1260" w:type="dxa"/>
            <w:noWrap/>
            <w:hideMark/>
          </w:tcPr>
          <w:p w14:paraId="7D76EB5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20.00</w:t>
            </w:r>
          </w:p>
        </w:tc>
        <w:tc>
          <w:tcPr>
            <w:tcW w:w="1350" w:type="dxa"/>
            <w:noWrap/>
            <w:hideMark/>
          </w:tcPr>
          <w:p w14:paraId="563076A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4.43</w:t>
            </w:r>
          </w:p>
        </w:tc>
        <w:tc>
          <w:tcPr>
            <w:tcW w:w="1080" w:type="dxa"/>
            <w:noWrap/>
            <w:hideMark/>
          </w:tcPr>
          <w:p w14:paraId="1C43AD2C"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6B572AAD"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20.00</w:t>
            </w:r>
          </w:p>
        </w:tc>
      </w:tr>
      <w:tr w:rsidR="00084E3B" w:rsidRPr="003D3011" w14:paraId="4ED863E1" w14:textId="77777777" w:rsidTr="00084E3B">
        <w:trPr>
          <w:trHeight w:val="300"/>
        </w:trPr>
        <w:tc>
          <w:tcPr>
            <w:tcW w:w="3618" w:type="dxa"/>
            <w:noWrap/>
            <w:hideMark/>
          </w:tcPr>
          <w:p w14:paraId="3609A086"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 xml:space="preserve">Land allocated for sorghum </w:t>
            </w:r>
          </w:p>
        </w:tc>
        <w:tc>
          <w:tcPr>
            <w:tcW w:w="1260" w:type="dxa"/>
            <w:noWrap/>
            <w:hideMark/>
          </w:tcPr>
          <w:p w14:paraId="4050CA8D"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0.77</w:t>
            </w:r>
          </w:p>
        </w:tc>
        <w:tc>
          <w:tcPr>
            <w:tcW w:w="1350" w:type="dxa"/>
            <w:noWrap/>
            <w:hideMark/>
          </w:tcPr>
          <w:p w14:paraId="76775FA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0.77</w:t>
            </w:r>
          </w:p>
        </w:tc>
        <w:tc>
          <w:tcPr>
            <w:tcW w:w="1080" w:type="dxa"/>
            <w:noWrap/>
            <w:hideMark/>
          </w:tcPr>
          <w:p w14:paraId="5C9E9BF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4BD1E8AF"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2.00</w:t>
            </w:r>
          </w:p>
        </w:tc>
      </w:tr>
      <w:tr w:rsidR="00084E3B" w:rsidRPr="003D3011" w14:paraId="6A1D079D" w14:textId="77777777" w:rsidTr="00084E3B">
        <w:trPr>
          <w:trHeight w:val="300"/>
        </w:trPr>
        <w:tc>
          <w:tcPr>
            <w:tcW w:w="3618" w:type="dxa"/>
            <w:noWrap/>
            <w:hideMark/>
          </w:tcPr>
          <w:p w14:paraId="5E7C9490"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livestock owned/TLU/</w:t>
            </w:r>
          </w:p>
        </w:tc>
        <w:tc>
          <w:tcPr>
            <w:tcW w:w="1260" w:type="dxa"/>
            <w:noWrap/>
            <w:hideMark/>
          </w:tcPr>
          <w:p w14:paraId="2CDF3B96"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4.24</w:t>
            </w:r>
          </w:p>
        </w:tc>
        <w:tc>
          <w:tcPr>
            <w:tcW w:w="1350" w:type="dxa"/>
            <w:noWrap/>
            <w:hideMark/>
          </w:tcPr>
          <w:p w14:paraId="0AFDA703"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2.49</w:t>
            </w:r>
          </w:p>
        </w:tc>
        <w:tc>
          <w:tcPr>
            <w:tcW w:w="1080" w:type="dxa"/>
            <w:noWrap/>
            <w:hideMark/>
          </w:tcPr>
          <w:p w14:paraId="3FFCD67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0.06</w:t>
            </w:r>
          </w:p>
        </w:tc>
        <w:tc>
          <w:tcPr>
            <w:tcW w:w="1255" w:type="dxa"/>
            <w:noWrap/>
            <w:hideMark/>
          </w:tcPr>
          <w:p w14:paraId="61BB50F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11.00</w:t>
            </w:r>
          </w:p>
        </w:tc>
      </w:tr>
      <w:tr w:rsidR="00084E3B" w:rsidRPr="003D3011" w14:paraId="40878E76" w14:textId="77777777" w:rsidTr="00084E3B">
        <w:trPr>
          <w:trHeight w:val="300"/>
        </w:trPr>
        <w:tc>
          <w:tcPr>
            <w:tcW w:w="3618" w:type="dxa"/>
            <w:tcBorders>
              <w:top w:val="nil"/>
              <w:left w:val="nil"/>
              <w:bottom w:val="single" w:sz="4" w:space="0" w:color="auto"/>
              <w:right w:val="nil"/>
            </w:tcBorders>
            <w:noWrap/>
            <w:hideMark/>
          </w:tcPr>
          <w:p w14:paraId="22D5F402"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Sorghum farming experience</w:t>
            </w:r>
          </w:p>
        </w:tc>
        <w:tc>
          <w:tcPr>
            <w:tcW w:w="1260" w:type="dxa"/>
            <w:tcBorders>
              <w:top w:val="nil"/>
              <w:left w:val="nil"/>
              <w:bottom w:val="single" w:sz="4" w:space="0" w:color="auto"/>
              <w:right w:val="nil"/>
            </w:tcBorders>
            <w:noWrap/>
            <w:hideMark/>
          </w:tcPr>
          <w:p w14:paraId="3A0D781F"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13.82</w:t>
            </w:r>
          </w:p>
        </w:tc>
        <w:tc>
          <w:tcPr>
            <w:tcW w:w="1350" w:type="dxa"/>
            <w:tcBorders>
              <w:top w:val="nil"/>
              <w:left w:val="nil"/>
              <w:bottom w:val="single" w:sz="4" w:space="0" w:color="auto"/>
              <w:right w:val="nil"/>
            </w:tcBorders>
            <w:noWrap/>
            <w:hideMark/>
          </w:tcPr>
          <w:p w14:paraId="31C60B0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9.94</w:t>
            </w:r>
          </w:p>
        </w:tc>
        <w:tc>
          <w:tcPr>
            <w:tcW w:w="1080" w:type="dxa"/>
            <w:tcBorders>
              <w:top w:val="nil"/>
              <w:left w:val="nil"/>
              <w:bottom w:val="single" w:sz="4" w:space="0" w:color="auto"/>
              <w:right w:val="nil"/>
            </w:tcBorders>
            <w:noWrap/>
            <w:hideMark/>
          </w:tcPr>
          <w:p w14:paraId="15A246F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tcBorders>
              <w:top w:val="nil"/>
              <w:left w:val="nil"/>
              <w:bottom w:val="single" w:sz="4" w:space="0" w:color="auto"/>
              <w:right w:val="nil"/>
            </w:tcBorders>
            <w:noWrap/>
            <w:hideMark/>
          </w:tcPr>
          <w:p w14:paraId="0D8849E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40.00</w:t>
            </w:r>
          </w:p>
        </w:tc>
      </w:tr>
    </w:tbl>
    <w:p w14:paraId="2B712E85" w14:textId="77777777" w:rsid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 Source: Own survey result, 2021/22</w:t>
      </w:r>
    </w:p>
    <w:p w14:paraId="42F31E6A" w14:textId="1DE20101" w:rsidR="007C0BCA" w:rsidRPr="007C0BCA" w:rsidRDefault="007C0BCA" w:rsidP="007C0BCA">
      <w:pPr>
        <w:pStyle w:val="Heading2"/>
        <w:spacing w:line="360" w:lineRule="auto"/>
        <w:rPr>
          <w:rFonts w:ascii="Times New Roman" w:hAnsi="Times New Roman"/>
          <w:b/>
          <w:bCs/>
          <w:color w:val="auto"/>
        </w:rPr>
      </w:pPr>
      <w:bookmarkStart w:id="56" w:name="_Toc115429918"/>
      <w:r w:rsidRPr="007C0BCA">
        <w:rPr>
          <w:rFonts w:ascii="Times New Roman" w:hAnsi="Times New Roman"/>
          <w:b/>
          <w:bCs/>
          <w:color w:val="auto"/>
        </w:rPr>
        <w:t>3.</w:t>
      </w:r>
      <w:r w:rsidR="003F76AC" w:rsidRPr="007C0BCA">
        <w:rPr>
          <w:rFonts w:ascii="Times New Roman" w:hAnsi="Times New Roman"/>
          <w:b/>
          <w:bCs/>
          <w:color w:val="auto"/>
        </w:rPr>
        <w:t>2. Farm</w:t>
      </w:r>
      <w:r w:rsidRPr="007C0BCA">
        <w:rPr>
          <w:rFonts w:ascii="Times New Roman" w:hAnsi="Times New Roman"/>
          <w:b/>
          <w:bCs/>
          <w:color w:val="auto"/>
        </w:rPr>
        <w:t xml:space="preserve"> input use in sorghum production </w:t>
      </w:r>
      <w:bookmarkEnd w:id="56"/>
    </w:p>
    <w:p w14:paraId="03E2AEA4" w14:textId="2F932584" w:rsidR="007C0BCA" w:rsidRPr="003D3011" w:rsidRDefault="007C0BCA" w:rsidP="007C0BCA">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Smallholder farmers who used inputs for commercial production of crops and livestock products </w:t>
      </w:r>
      <w:r w:rsidR="0049155D">
        <w:rPr>
          <w:rFonts w:ascii="Times New Roman" w:eastAsia="Calibri" w:hAnsi="Times New Roman" w:cs="Times New Roman"/>
          <w:kern w:val="0"/>
          <w:sz w:val="24"/>
          <w:szCs w:val="24"/>
          <w14:ligatures w14:val="none"/>
        </w:rPr>
        <w:t>have</w:t>
      </w:r>
      <w:r w:rsidR="0049155D"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better </w:t>
      </w:r>
      <w:r w:rsidR="0049155D">
        <w:rPr>
          <w:rFonts w:ascii="Times New Roman" w:eastAsia="Calibri" w:hAnsi="Times New Roman" w:cs="Times New Roman"/>
          <w:kern w:val="0"/>
          <w:sz w:val="24"/>
          <w:szCs w:val="24"/>
          <w14:ligatures w14:val="none"/>
        </w:rPr>
        <w:t>access to</w:t>
      </w:r>
      <w:r w:rsidRPr="003D3011">
        <w:rPr>
          <w:rFonts w:ascii="Times New Roman" w:eastAsia="Calibri" w:hAnsi="Times New Roman" w:cs="Times New Roman"/>
          <w:kern w:val="0"/>
          <w:sz w:val="24"/>
          <w:szCs w:val="24"/>
          <w14:ligatures w14:val="none"/>
        </w:rPr>
        <w:t xml:space="preserve"> market opportunities, assets and/or income, and have better access to extension services and credit </w:t>
      </w:r>
      <w:r w:rsidRPr="003D3011">
        <w:rPr>
          <w:rFonts w:ascii="Times New Roman" w:eastAsia="Calibri" w:hAnsi="Times New Roman" w:cs="Times New Roman"/>
          <w:kern w:val="0"/>
          <w:sz w:val="24"/>
          <w:szCs w:val="24"/>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{"citationItems":[{"id":"ITEM-1","itemData":{"abstract":"Ethiopia’s agriculture is typically subsistence, low input‐low output, and rainfed. In the light of a renewed government strategy to use improved inputs and practices to enhance smallholder agricultural productivity and production, strengthening the evidence‐base for the design and implementation of such a strategy becomes central. This paper reviews and synthesizes the findings of seven recent graduate theses researched in Ethiopia, and aims to identify underlying factors influencing the use of improved agricultural inputs among farmers. It shows that farmers’ education strongly influences improved input use across activity areas. Smallholder farmers who used such inputs for commercial production of crops and livestock products are better able to assess market opportunities, have more assets and/or income, and have better access to extension services and credit. However a large number of factors that influence improved inputs use were technology or location specific. The evidence suggests that transforming subsistence, low input‐low output agriculture into market‐oriented, high input‐ high output agriculture entails diverse strategies including promoting cross‐cutting factors like education, infrastructure and participation from women in agricultural development, and equally, targeting interventions like credit to the specific needs of farmers, their local contexts and technological attributes. Key","author":[{"dropping-particle":"","family":"Seife Ayele and Caroline Bosire","given":"","non-dropping-particle":"","parse-names":false,"suffix":""}],"id":"ITEM-1","issue":"August","issued":{"date-parts":[["2011"]]},"page":"1-26","title":"Farmers ’ use of improved agricultural inputs and practices : review and synthesis of research in Ethiopia","type":"article-journal"},"uris":["http://www.mendeley.com/documents/?uuid=a368d1c0-30e4-482f-8c04-4f87dbb8c9a9"]}],"mendeley":{"formattedCitation":"(Seife Ayele and Caroline Bosire, 2011)","plainTextFormattedCitation":"(Seife Ayele and Caroline Bosire, 2011)","previouslyFormattedCitation":"(Seife Ayele and Caroline Bosire, 2011)"},"properties":{"noteIndex":0},"schema":"https://github.com/citation-style-language/schema/raw/master/csl-citation.json"}</w:instrText>
      </w:r>
      <w:r w:rsidRPr="003D3011">
        <w:rPr>
          <w:rFonts w:ascii="Times New Roman" w:eastAsia="Calibri" w:hAnsi="Times New Roman" w:cs="Times New Roman"/>
          <w:kern w:val="0"/>
          <w:sz w:val="24"/>
          <w:szCs w:val="24"/>
          <w14:ligatures w14:val="none"/>
        </w:rPr>
        <w:fldChar w:fldCharType="separate"/>
      </w:r>
      <w:r w:rsidRPr="003D3011">
        <w:rPr>
          <w:rFonts w:ascii="Times New Roman" w:eastAsia="Calibri" w:hAnsi="Times New Roman" w:cs="Times New Roman"/>
          <w:noProof/>
          <w:kern w:val="0"/>
          <w:sz w:val="24"/>
          <w:szCs w:val="24"/>
          <w14:ligatures w14:val="none"/>
        </w:rPr>
        <w:t>(Seife Ayele and Caroline Bosire, 2011)</w:t>
      </w:r>
      <w:r w:rsidRPr="003D3011">
        <w:rPr>
          <w:rFonts w:ascii="Times New Roman" w:eastAsia="Calibri" w:hAnsi="Times New Roman" w:cs="Times New Roman"/>
          <w:kern w:val="0"/>
          <w:sz w:val="24"/>
          <w:szCs w:val="24"/>
          <w14:ligatures w14:val="none"/>
        </w:rPr>
        <w:fldChar w:fldCharType="end"/>
      </w:r>
      <w:r w:rsidRPr="003D3011">
        <w:rPr>
          <w:rFonts w:ascii="Times New Roman" w:eastAsia="Calibri" w:hAnsi="Times New Roman" w:cs="Times New Roman"/>
          <w:kern w:val="0"/>
          <w:sz w:val="24"/>
          <w:szCs w:val="24"/>
          <w14:ligatures w14:val="none"/>
        </w:rPr>
        <w:t>.</w:t>
      </w:r>
      <w:r w:rsidR="0049155D">
        <w:rPr>
          <w:rFonts w:ascii="Times New Roman" w:eastAsia="Calibri" w:hAnsi="Times New Roman" w:cs="Times New Roman"/>
          <w:kern w:val="0"/>
          <w:sz w:val="24"/>
          <w:szCs w:val="24"/>
          <w14:ligatures w14:val="none"/>
        </w:rPr>
        <w:t xml:space="preserve"> U</w:t>
      </w:r>
      <w:r w:rsidRPr="003D3011">
        <w:rPr>
          <w:rFonts w:ascii="Times New Roman" w:eastAsia="Calibri" w:hAnsi="Times New Roman" w:cs="Times New Roman"/>
          <w:kern w:val="0"/>
          <w:sz w:val="24"/>
          <w:szCs w:val="24"/>
          <w14:ligatures w14:val="none"/>
        </w:rPr>
        <w:t xml:space="preserve">se of farm agricultural input increases the production and productivity of farming households </w:t>
      </w:r>
      <w:r w:rsidR="00ED1093">
        <w:rPr>
          <w:rFonts w:ascii="Times New Roman" w:eastAsia="Calibri" w:hAnsi="Times New Roman" w:cs="Times New Roman"/>
          <w:kern w:val="0"/>
          <w:sz w:val="24"/>
          <w:szCs w:val="24"/>
          <w14:ligatures w14:val="none"/>
        </w:rPr>
        <w:t>resulting in an</w:t>
      </w:r>
      <w:r w:rsidRPr="003D3011">
        <w:rPr>
          <w:rFonts w:ascii="Times New Roman" w:eastAsia="Calibri" w:hAnsi="Times New Roman" w:cs="Times New Roman"/>
          <w:kern w:val="0"/>
          <w:sz w:val="24"/>
          <w:szCs w:val="24"/>
          <w14:ligatures w14:val="none"/>
        </w:rPr>
        <w:t xml:space="preserve"> incre</w:t>
      </w:r>
      <w:r w:rsidR="00ED1093">
        <w:rPr>
          <w:rFonts w:ascii="Times New Roman" w:eastAsia="Calibri" w:hAnsi="Times New Roman" w:cs="Times New Roman"/>
          <w:kern w:val="0"/>
          <w:sz w:val="24"/>
          <w:szCs w:val="24"/>
          <w14:ligatures w14:val="none"/>
        </w:rPr>
        <w:t xml:space="preserve">ment </w:t>
      </w:r>
      <w:r w:rsidRPr="003D3011">
        <w:rPr>
          <w:rFonts w:ascii="Times New Roman" w:eastAsia="Calibri" w:hAnsi="Times New Roman" w:cs="Times New Roman"/>
          <w:kern w:val="0"/>
          <w:sz w:val="24"/>
          <w:szCs w:val="24"/>
          <w14:ligatures w14:val="none"/>
        </w:rPr>
        <w:t>output supply to market. The farm input used in the study area for the prediction of sorghum were; improved seed, NPS and Urea fertilizer, herbicides, insecticides and moisture conservation technology. The survey result show that 90.76,</w:t>
      </w:r>
      <w:r w:rsidR="00ED1093">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23.84 and 60% of the households in the study area use NPS,</w:t>
      </w:r>
      <w:r w:rsidR="00ED1093">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UREA fertilizer and improved seed</w:t>
      </w:r>
      <w:r w:rsidR="00ED1093">
        <w:rPr>
          <w:rFonts w:ascii="Times New Roman" w:eastAsia="Calibri" w:hAnsi="Times New Roman" w:cs="Times New Roman"/>
          <w:kern w:val="0"/>
          <w:sz w:val="24"/>
          <w:szCs w:val="24"/>
          <w14:ligatures w14:val="none"/>
        </w:rPr>
        <w:t>,</w:t>
      </w:r>
      <w:r w:rsidRPr="003D3011">
        <w:rPr>
          <w:rFonts w:ascii="Times New Roman" w:eastAsia="Calibri" w:hAnsi="Times New Roman" w:cs="Times New Roman"/>
          <w:kern w:val="0"/>
          <w:sz w:val="24"/>
          <w:szCs w:val="24"/>
          <w14:ligatures w14:val="none"/>
        </w:rPr>
        <w:t xml:space="preserve"> respectively. </w:t>
      </w:r>
    </w:p>
    <w:p w14:paraId="2A526CCC" w14:textId="708D49D3" w:rsidR="007C0BCA" w:rsidRPr="003D3011" w:rsidRDefault="00ED1093" w:rsidP="007C0BCA">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Additionally,</w:t>
      </w:r>
      <w:r w:rsidR="007C0BCA" w:rsidRPr="003D3011">
        <w:rPr>
          <w:rFonts w:ascii="Times New Roman" w:eastAsia="Calibri" w:hAnsi="Times New Roman" w:cs="Times New Roman"/>
          <w:kern w:val="0"/>
          <w:sz w:val="24"/>
          <w:szCs w:val="24"/>
          <w14:ligatures w14:val="none"/>
        </w:rPr>
        <w:t xml:space="preserve"> farmers in the study area used soil moisture conservations technology, herbicides and insecticides. The result also revealed that the average amount of seed, NPS fertilizer and Urea fertilizer used per hectare by market participant and non- participant sample households </w:t>
      </w:r>
      <w:r w:rsidR="006C1F31">
        <w:rPr>
          <w:rFonts w:ascii="Times New Roman" w:eastAsia="Calibri" w:hAnsi="Times New Roman" w:cs="Times New Roman"/>
          <w:kern w:val="0"/>
          <w:sz w:val="24"/>
          <w:szCs w:val="24"/>
          <w14:ligatures w14:val="none"/>
        </w:rPr>
        <w:t>were</w:t>
      </w:r>
      <w:r w:rsidR="00CB2275">
        <w:rPr>
          <w:rFonts w:ascii="Times New Roman" w:eastAsia="Calibri" w:hAnsi="Times New Roman" w:cs="Times New Roman"/>
          <w:kern w:val="0"/>
          <w:sz w:val="24"/>
          <w:szCs w:val="24"/>
          <w14:ligatures w14:val="none"/>
        </w:rPr>
        <w:t xml:space="preserve"> </w:t>
      </w:r>
      <w:r w:rsidR="007C0BCA" w:rsidRPr="003D3011">
        <w:rPr>
          <w:rFonts w:ascii="Times New Roman" w:eastAsia="Calibri" w:hAnsi="Times New Roman" w:cs="Times New Roman"/>
          <w:kern w:val="0"/>
          <w:sz w:val="24"/>
          <w:szCs w:val="24"/>
          <w14:ligatures w14:val="none"/>
        </w:rPr>
        <w:t>25.95 kg, 55.77 kg and 20.43 kg with standard deviation of 15.68,</w:t>
      </w:r>
      <w:r w:rsidR="006C1F31">
        <w:rPr>
          <w:rFonts w:ascii="Times New Roman" w:eastAsia="Calibri" w:hAnsi="Times New Roman" w:cs="Times New Roman"/>
          <w:kern w:val="0"/>
          <w:sz w:val="24"/>
          <w:szCs w:val="24"/>
          <w14:ligatures w14:val="none"/>
        </w:rPr>
        <w:t xml:space="preserve"> </w:t>
      </w:r>
      <w:r w:rsidR="007C0BCA" w:rsidRPr="003D3011">
        <w:rPr>
          <w:rFonts w:ascii="Times New Roman" w:eastAsia="Calibri" w:hAnsi="Times New Roman" w:cs="Times New Roman"/>
          <w:kern w:val="0"/>
          <w:sz w:val="24"/>
          <w:szCs w:val="24"/>
          <w14:ligatures w14:val="none"/>
        </w:rPr>
        <w:t xml:space="preserve">37 and 28.14 </w:t>
      </w:r>
      <w:proofErr w:type="gramStart"/>
      <w:r w:rsidR="007C0BCA" w:rsidRPr="003D3011">
        <w:rPr>
          <w:rFonts w:ascii="Times New Roman" w:eastAsia="Calibri" w:hAnsi="Times New Roman" w:cs="Times New Roman"/>
          <w:kern w:val="0"/>
          <w:sz w:val="24"/>
          <w:szCs w:val="24"/>
          <w14:ligatures w14:val="none"/>
        </w:rPr>
        <w:t>respectively</w:t>
      </w:r>
      <w:r w:rsidR="006C1F31">
        <w:rPr>
          <w:rFonts w:ascii="Times New Roman" w:eastAsia="Calibri" w:hAnsi="Times New Roman" w:cs="Times New Roman"/>
          <w:kern w:val="0"/>
          <w:sz w:val="24"/>
          <w:szCs w:val="24"/>
          <w14:ligatures w14:val="none"/>
        </w:rPr>
        <w:t xml:space="preserve"> </w:t>
      </w:r>
      <w:r w:rsidR="007C0BCA" w:rsidRPr="003D3011">
        <w:rPr>
          <w:rFonts w:ascii="Times New Roman" w:eastAsia="Calibri" w:hAnsi="Times New Roman" w:cs="Times New Roman"/>
          <w:kern w:val="0"/>
          <w:sz w:val="24"/>
          <w:szCs w:val="24"/>
          <w14:ligatures w14:val="none"/>
        </w:rPr>
        <w:t xml:space="preserve"> show</w:t>
      </w:r>
      <w:r w:rsidR="006C1F31">
        <w:rPr>
          <w:rFonts w:ascii="Times New Roman" w:eastAsia="Calibri" w:hAnsi="Times New Roman" w:cs="Times New Roman"/>
          <w:kern w:val="0"/>
          <w:sz w:val="24"/>
          <w:szCs w:val="24"/>
          <w14:ligatures w14:val="none"/>
        </w:rPr>
        <w:t>ing</w:t>
      </w:r>
      <w:proofErr w:type="gramEnd"/>
      <w:r w:rsidR="007C0BCA" w:rsidRPr="003D3011">
        <w:rPr>
          <w:rFonts w:ascii="Times New Roman" w:eastAsia="Calibri" w:hAnsi="Times New Roman" w:cs="Times New Roman"/>
          <w:kern w:val="0"/>
          <w:sz w:val="24"/>
          <w:szCs w:val="24"/>
          <w14:ligatures w14:val="none"/>
        </w:rPr>
        <w:t xml:space="preserve"> non market participants uses lower farm input technology in the study area. </w:t>
      </w:r>
    </w:p>
    <w:p w14:paraId="37248FD3" w14:textId="252CB2E7" w:rsidR="007C0BCA" w:rsidRPr="003D3011" w:rsidRDefault="008413A1" w:rsidP="007C0BCA">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As the result indicates f</w:t>
      </w:r>
      <w:r w:rsidR="007C0BCA" w:rsidRPr="003D3011">
        <w:rPr>
          <w:rFonts w:ascii="Times New Roman" w:eastAsia="Calibri" w:hAnsi="Times New Roman" w:cs="Times New Roman"/>
          <w:kern w:val="0"/>
          <w:sz w:val="24"/>
          <w:szCs w:val="24"/>
          <w14:ligatures w14:val="none"/>
        </w:rPr>
        <w:t xml:space="preserve">rom sampled households about 19.41% of market participant and 17.46% of non-market participants applied herbicides chemicals fertilizer while about 80.59% of market participant and 82.54% of non-market participants did not </w:t>
      </w:r>
      <w:proofErr w:type="gramStart"/>
      <w:r w:rsidR="007C0BCA" w:rsidRPr="003D3011">
        <w:rPr>
          <w:rFonts w:ascii="Times New Roman" w:eastAsia="Calibri" w:hAnsi="Times New Roman" w:cs="Times New Roman"/>
          <w:kern w:val="0"/>
          <w:sz w:val="24"/>
          <w:szCs w:val="24"/>
          <w14:ligatures w14:val="none"/>
        </w:rPr>
        <w:t>applied</w:t>
      </w:r>
      <w:proofErr w:type="gramEnd"/>
      <w:r w:rsidR="007C0BCA" w:rsidRPr="003D3011">
        <w:rPr>
          <w:rFonts w:ascii="Times New Roman" w:eastAsia="Calibri" w:hAnsi="Times New Roman" w:cs="Times New Roman"/>
          <w:kern w:val="0"/>
          <w:sz w:val="24"/>
          <w:szCs w:val="24"/>
          <w14:ligatures w14:val="none"/>
        </w:rPr>
        <w:t xml:space="preserve"> herbicides chemical on their sorghum farm activities. In addition to this 11.94% of market participants and 6.35% of non-market participant used insecticides chemical fertilizer while 88.06% of market participants and 93.66% of non-market participants did not used insecticides fertilizer on their sorghum farm lands during 2021/22 cropping </w:t>
      </w:r>
      <w:bookmarkStart w:id="57" w:name="_Hlk112852696"/>
      <w:r w:rsidR="007C0BCA" w:rsidRPr="003D3011">
        <w:rPr>
          <w:rFonts w:ascii="Times New Roman" w:eastAsia="Calibri" w:hAnsi="Times New Roman" w:cs="Times New Roman"/>
          <w:kern w:val="0"/>
          <w:sz w:val="24"/>
          <w:szCs w:val="24"/>
          <w14:ligatures w14:val="none"/>
        </w:rPr>
        <w:t xml:space="preserve">year. </w:t>
      </w:r>
    </w:p>
    <w:p w14:paraId="10AE5098" w14:textId="7B53EB77" w:rsidR="007C0BCA" w:rsidRPr="003D3011" w:rsidRDefault="007C0BCA" w:rsidP="007C0BCA">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The t-test results of </w:t>
      </w:r>
      <w:bookmarkStart w:id="58" w:name="_Hlk112927431"/>
      <w:r w:rsidRPr="003D3011">
        <w:rPr>
          <w:rFonts w:ascii="Times New Roman" w:eastAsia="Calibri" w:hAnsi="Times New Roman" w:cs="Times New Roman"/>
          <w:kern w:val="0"/>
          <w:sz w:val="24"/>
          <w:szCs w:val="24"/>
          <w14:ligatures w14:val="none"/>
        </w:rPr>
        <w:t>improved seed,</w:t>
      </w:r>
      <w:r w:rsidR="006C1F3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inorganic fertilizer (NPS and Urea</w:t>
      </w:r>
      <w:bookmarkEnd w:id="58"/>
      <w:r w:rsidRPr="003D3011">
        <w:rPr>
          <w:rFonts w:ascii="Times New Roman" w:eastAsia="Calibri" w:hAnsi="Times New Roman" w:cs="Times New Roman"/>
          <w:kern w:val="0"/>
          <w:sz w:val="24"/>
          <w:szCs w:val="24"/>
          <w14:ligatures w14:val="none"/>
        </w:rPr>
        <w:t xml:space="preserve">) used per hectare between market participant and non-market participant is insignificant indicating that there is no difference between market participant and non-market participants in terms of improved </w:t>
      </w:r>
      <w:proofErr w:type="gramStart"/>
      <w:r w:rsidRPr="003D3011">
        <w:rPr>
          <w:rFonts w:ascii="Times New Roman" w:eastAsia="Calibri" w:hAnsi="Times New Roman" w:cs="Times New Roman"/>
          <w:kern w:val="0"/>
          <w:sz w:val="24"/>
          <w:szCs w:val="24"/>
          <w14:ligatures w14:val="none"/>
        </w:rPr>
        <w:t>seed ,inorganic</w:t>
      </w:r>
      <w:proofErr w:type="gramEnd"/>
      <w:r w:rsidRPr="003D3011">
        <w:rPr>
          <w:rFonts w:ascii="Times New Roman" w:eastAsia="Calibri" w:hAnsi="Times New Roman" w:cs="Times New Roman"/>
          <w:kern w:val="0"/>
          <w:sz w:val="24"/>
          <w:szCs w:val="24"/>
          <w14:ligatures w14:val="none"/>
        </w:rPr>
        <w:t xml:space="preserve"> fertilizer (NPS and Urea)</w:t>
      </w:r>
      <w:r w:rsidR="006C1F31">
        <w:rPr>
          <w:rFonts w:ascii="Times New Roman" w:eastAsia="Calibri" w:hAnsi="Times New Roman" w:cs="Times New Roman"/>
          <w:kern w:val="0"/>
          <w:sz w:val="24"/>
          <w:szCs w:val="24"/>
          <w14:ligatures w14:val="none"/>
        </w:rPr>
        <w:t xml:space="preserve"> use</w:t>
      </w:r>
      <w:r w:rsidRPr="003D3011">
        <w:rPr>
          <w:rFonts w:ascii="Times New Roman" w:eastAsia="Calibri" w:hAnsi="Times New Roman" w:cs="Times New Roman"/>
          <w:kern w:val="0"/>
          <w:sz w:val="24"/>
          <w:szCs w:val="24"/>
          <w14:ligatures w14:val="none"/>
        </w:rPr>
        <w:t xml:space="preserve">. Also, the </w:t>
      </w:r>
      <w:r w:rsidRPr="003D3011">
        <w:rPr>
          <w:rFonts w:ascii="Cambria Math" w:eastAsia="Calibri" w:hAnsi="Cambria Math" w:cs="Cambria Math"/>
          <w:kern w:val="0"/>
          <w:sz w:val="24"/>
          <w:szCs w:val="24"/>
          <w14:ligatures w14:val="none"/>
        </w:rPr>
        <w:t>𝑥</w:t>
      </w:r>
      <w:r w:rsidRPr="003D3011">
        <w:rPr>
          <w:rFonts w:ascii="Times New Roman" w:eastAsia="Calibri" w:hAnsi="Times New Roman" w:cs="Times New Roman"/>
          <w:kern w:val="0"/>
          <w:sz w:val="24"/>
          <w:szCs w:val="24"/>
          <w:vertAlign w:val="superscript"/>
          <w14:ligatures w14:val="none"/>
        </w:rPr>
        <w:t xml:space="preserve">2 </w:t>
      </w:r>
      <w:r w:rsidRPr="003D3011">
        <w:rPr>
          <w:rFonts w:ascii="Times New Roman" w:eastAsia="Calibri" w:hAnsi="Times New Roman" w:cs="Times New Roman"/>
          <w:kern w:val="0"/>
          <w:sz w:val="24"/>
          <w:szCs w:val="24"/>
          <w14:ligatures w14:val="none"/>
        </w:rPr>
        <w:t xml:space="preserve">-test result of </w:t>
      </w:r>
      <w:bookmarkStart w:id="59" w:name="_Hlk112927695"/>
      <w:r w:rsidRPr="003D3011">
        <w:rPr>
          <w:rFonts w:ascii="Times New Roman" w:eastAsia="Calibri" w:hAnsi="Times New Roman" w:cs="Times New Roman"/>
          <w:kern w:val="0"/>
          <w:sz w:val="24"/>
          <w:szCs w:val="24"/>
          <w14:ligatures w14:val="none"/>
        </w:rPr>
        <w:t xml:space="preserve">uses of moisture conservation, herbicides and insecticides </w:t>
      </w:r>
      <w:bookmarkEnd w:id="59"/>
      <w:r w:rsidRPr="003D3011">
        <w:rPr>
          <w:rFonts w:ascii="Times New Roman" w:eastAsia="Calibri" w:hAnsi="Times New Roman" w:cs="Times New Roman"/>
          <w:kern w:val="0"/>
          <w:sz w:val="24"/>
          <w:szCs w:val="24"/>
          <w14:ligatures w14:val="none"/>
        </w:rPr>
        <w:t xml:space="preserve">uses between market participants and non-market participants was found to be insignificant. That means there is no difference between market participants and non-market participant uses of moisture conservation, herbicides and insecticides (Table </w:t>
      </w:r>
      <w:r w:rsidR="00D04730">
        <w:rPr>
          <w:rFonts w:ascii="Times New Roman" w:eastAsia="Calibri" w:hAnsi="Times New Roman" w:cs="Times New Roman"/>
          <w:kern w:val="0"/>
          <w:sz w:val="24"/>
          <w:szCs w:val="24"/>
          <w14:ligatures w14:val="none"/>
        </w:rPr>
        <w:t>4</w:t>
      </w:r>
      <w:r w:rsidRPr="003D3011">
        <w:rPr>
          <w:rFonts w:ascii="Times New Roman" w:eastAsia="Calibri" w:hAnsi="Times New Roman" w:cs="Times New Roman"/>
          <w:kern w:val="0"/>
          <w:sz w:val="24"/>
          <w:szCs w:val="24"/>
          <w14:ligatures w14:val="none"/>
        </w:rPr>
        <w:t>).</w:t>
      </w:r>
    </w:p>
    <w:p w14:paraId="700EA7FF" w14:textId="3FE1311D" w:rsidR="00A95F1B" w:rsidRDefault="007C0BCA" w:rsidP="007C0BCA">
      <w:pPr>
        <w:spacing w:after="200" w:line="360" w:lineRule="auto"/>
        <w:rPr>
          <w:rFonts w:ascii="Times New Roman" w:eastAsia="Calibri" w:hAnsi="Times New Roman" w:cs="Times New Roman"/>
          <w:kern w:val="0"/>
          <w:sz w:val="24"/>
          <w:szCs w:val="24"/>
          <w14:ligatures w14:val="none"/>
        </w:rPr>
      </w:pPr>
      <w:bookmarkStart w:id="60" w:name="_Toc118298022"/>
      <w:r w:rsidRPr="003D3011">
        <w:rPr>
          <w:rFonts w:ascii="Times New Roman" w:eastAsia="Calibri" w:hAnsi="Times New Roman" w:cs="Times New Roman"/>
          <w:b/>
          <w:bCs/>
          <w:kern w:val="0"/>
          <w:sz w:val="24"/>
          <w:szCs w:val="24"/>
          <w14:ligatures w14:val="none"/>
        </w:rPr>
        <w:t xml:space="preserve">Table </w:t>
      </w:r>
      <w:proofErr w:type="gramStart"/>
      <w:r w:rsidR="00827365">
        <w:rPr>
          <w:rFonts w:ascii="Times New Roman" w:eastAsia="Calibri" w:hAnsi="Times New Roman" w:cs="Times New Roman"/>
          <w:b/>
          <w:bCs/>
          <w:kern w:val="0"/>
          <w:sz w:val="24"/>
          <w:szCs w:val="24"/>
          <w14:ligatures w14:val="none"/>
        </w:rPr>
        <w:t>4</w:t>
      </w:r>
      <w:r w:rsidRPr="003D3011">
        <w:rPr>
          <w:rFonts w:ascii="Times New Roman" w:eastAsia="Calibri" w:hAnsi="Times New Roman" w:cs="Times New Roman"/>
          <w:kern w:val="0"/>
          <w:sz w:val="24"/>
          <w:szCs w:val="24"/>
          <w14:ligatures w14:val="none"/>
        </w:rPr>
        <w:t>.Farm</w:t>
      </w:r>
      <w:proofErr w:type="gramEnd"/>
      <w:r w:rsidRPr="003D3011">
        <w:rPr>
          <w:rFonts w:ascii="Times New Roman" w:eastAsia="Calibri" w:hAnsi="Times New Roman" w:cs="Times New Roman"/>
          <w:kern w:val="0"/>
          <w:sz w:val="24"/>
          <w:szCs w:val="24"/>
          <w14:ligatures w14:val="none"/>
        </w:rPr>
        <w:t xml:space="preserve"> input use of sample households for sorghum in 2021/22 production year</w:t>
      </w:r>
      <w:bookmarkEnd w:id="60"/>
    </w:p>
    <w:tbl>
      <w:tblPr>
        <w:tblStyle w:val="TableGrid"/>
        <w:tblW w:w="0" w:type="auto"/>
        <w:tblLook w:val="04A0" w:firstRow="1" w:lastRow="0" w:firstColumn="1" w:lastColumn="0" w:noHBand="0" w:noVBand="1"/>
      </w:tblPr>
      <w:tblGrid>
        <w:gridCol w:w="1870"/>
        <w:gridCol w:w="951"/>
        <w:gridCol w:w="919"/>
        <w:gridCol w:w="924"/>
        <w:gridCol w:w="946"/>
        <w:gridCol w:w="802"/>
        <w:gridCol w:w="1068"/>
        <w:gridCol w:w="1870"/>
      </w:tblGrid>
      <w:tr w:rsidR="00A95F1B" w14:paraId="107DE0A9" w14:textId="77777777" w:rsidTr="00A95F1B">
        <w:trPr>
          <w:trHeight w:val="312"/>
          <w:ins w:id="61" w:author="Tewoderos" w:date="2024-11-05T18:07:00Z" w16du:dateUtc="2024-11-05T15:07:00Z"/>
        </w:trPr>
        <w:tc>
          <w:tcPr>
            <w:tcW w:w="1870" w:type="dxa"/>
            <w:vMerge w:val="restart"/>
          </w:tcPr>
          <w:p w14:paraId="1CD56F84" w14:textId="19F503AD" w:rsidR="00A95F1B" w:rsidRDefault="00A95F1B" w:rsidP="007C0BCA">
            <w:pPr>
              <w:spacing w:after="200" w:line="360" w:lineRule="auto"/>
              <w:rPr>
                <w:ins w:id="62" w:author="Tewoderos" w:date="2024-11-05T18:07:00Z" w16du:dateUtc="2024-11-05T15:07:00Z"/>
                <w:rFonts w:ascii="Times New Roman" w:eastAsia="Calibri" w:hAnsi="Times New Roman" w:cs="Times New Roman"/>
                <w:kern w:val="0"/>
                <w:sz w:val="24"/>
                <w:szCs w:val="24"/>
                <w14:ligatures w14:val="none"/>
              </w:rPr>
            </w:pPr>
            <w:ins w:id="63" w:author="Tewoderos" w:date="2024-11-05T18:07:00Z" w16du:dateUtc="2024-11-05T15:07:00Z">
              <w:r>
                <w:rPr>
                  <w:rFonts w:ascii="Times New Roman" w:eastAsia="Calibri" w:hAnsi="Times New Roman" w:cs="Times New Roman"/>
                  <w:kern w:val="0"/>
                  <w:sz w:val="24"/>
                  <w:szCs w:val="24"/>
                  <w14:ligatures w14:val="none"/>
                </w:rPr>
                <w:t>va</w:t>
              </w:r>
            </w:ins>
            <w:ins w:id="64" w:author="Tewoderos" w:date="2024-11-05T18:08:00Z" w16du:dateUtc="2024-11-05T15:08:00Z">
              <w:r>
                <w:rPr>
                  <w:rFonts w:ascii="Times New Roman" w:eastAsia="Calibri" w:hAnsi="Times New Roman" w:cs="Times New Roman"/>
                  <w:kern w:val="0"/>
                  <w:sz w:val="24"/>
                  <w:szCs w:val="24"/>
                  <w14:ligatures w14:val="none"/>
                </w:rPr>
                <w:t>riables</w:t>
              </w:r>
            </w:ins>
          </w:p>
        </w:tc>
        <w:tc>
          <w:tcPr>
            <w:tcW w:w="1870" w:type="dxa"/>
            <w:gridSpan w:val="2"/>
          </w:tcPr>
          <w:p w14:paraId="4323E25C" w14:textId="7338B78F" w:rsidR="00A95F1B" w:rsidRDefault="00A95F1B" w:rsidP="007C0BCA">
            <w:pPr>
              <w:spacing w:after="200" w:line="360" w:lineRule="auto"/>
              <w:rPr>
                <w:ins w:id="65" w:author="Tewoderos" w:date="2024-11-05T18:07:00Z" w16du:dateUtc="2024-11-05T15:07:00Z"/>
                <w:rFonts w:ascii="Times New Roman" w:eastAsia="Calibri" w:hAnsi="Times New Roman" w:cs="Times New Roman"/>
                <w:kern w:val="0"/>
                <w:sz w:val="24"/>
                <w:szCs w:val="24"/>
                <w14:ligatures w14:val="none"/>
              </w:rPr>
            </w:pPr>
            <w:ins w:id="66" w:author="Tewoderos" w:date="2024-11-05T18:09:00Z" w16du:dateUtc="2024-11-05T15:09:00Z">
              <w:r>
                <w:rPr>
                  <w:rFonts w:ascii="Times New Roman" w:eastAsia="Calibri" w:hAnsi="Times New Roman" w:cs="Times New Roman"/>
                  <w:kern w:val="0"/>
                  <w:sz w:val="24"/>
                  <w:szCs w:val="24"/>
                  <w14:ligatures w14:val="none"/>
                </w:rPr>
                <w:t>particip</w:t>
              </w:r>
            </w:ins>
            <w:ins w:id="67" w:author="Tewoderos" w:date="2024-11-05T18:10:00Z" w16du:dateUtc="2024-11-05T15:10:00Z">
              <w:r>
                <w:rPr>
                  <w:rFonts w:ascii="Times New Roman" w:eastAsia="Calibri" w:hAnsi="Times New Roman" w:cs="Times New Roman"/>
                  <w:kern w:val="0"/>
                  <w:sz w:val="24"/>
                  <w:szCs w:val="24"/>
                  <w14:ligatures w14:val="none"/>
                </w:rPr>
                <w:t>ant</w:t>
              </w:r>
            </w:ins>
          </w:p>
        </w:tc>
        <w:tc>
          <w:tcPr>
            <w:tcW w:w="1870" w:type="dxa"/>
            <w:gridSpan w:val="2"/>
          </w:tcPr>
          <w:p w14:paraId="52AFC13B" w14:textId="219F3B3C" w:rsidR="00A95F1B" w:rsidRDefault="00A95F1B" w:rsidP="007C0BCA">
            <w:pPr>
              <w:spacing w:after="200" w:line="360" w:lineRule="auto"/>
              <w:rPr>
                <w:ins w:id="68" w:author="Tewoderos" w:date="2024-11-05T18:07:00Z" w16du:dateUtc="2024-11-05T15:07:00Z"/>
                <w:rFonts w:ascii="Times New Roman" w:eastAsia="Calibri" w:hAnsi="Times New Roman" w:cs="Times New Roman"/>
                <w:kern w:val="0"/>
                <w:sz w:val="24"/>
                <w:szCs w:val="24"/>
                <w14:ligatures w14:val="none"/>
              </w:rPr>
            </w:pPr>
            <w:ins w:id="69" w:author="Tewoderos" w:date="2024-11-05T18:10:00Z" w16du:dateUtc="2024-11-05T15:10:00Z">
              <w:r>
                <w:rPr>
                  <w:rFonts w:ascii="Times New Roman" w:eastAsia="Calibri" w:hAnsi="Times New Roman" w:cs="Times New Roman"/>
                  <w:kern w:val="0"/>
                  <w:sz w:val="24"/>
                  <w:szCs w:val="24"/>
                  <w14:ligatures w14:val="none"/>
                </w:rPr>
                <w:t>Non-participant</w:t>
              </w:r>
            </w:ins>
          </w:p>
        </w:tc>
        <w:tc>
          <w:tcPr>
            <w:tcW w:w="1870" w:type="dxa"/>
            <w:gridSpan w:val="2"/>
          </w:tcPr>
          <w:p w14:paraId="3B94DE28" w14:textId="77553644" w:rsidR="00A95F1B" w:rsidRDefault="00A95F1B" w:rsidP="007C0BCA">
            <w:pPr>
              <w:spacing w:after="200" w:line="360" w:lineRule="auto"/>
              <w:rPr>
                <w:ins w:id="70" w:author="Tewoderos" w:date="2024-11-05T18:07:00Z" w16du:dateUtc="2024-11-05T15:07:00Z"/>
                <w:rFonts w:ascii="Times New Roman" w:eastAsia="Calibri" w:hAnsi="Times New Roman" w:cs="Times New Roman"/>
                <w:kern w:val="0"/>
                <w:sz w:val="24"/>
                <w:szCs w:val="24"/>
                <w14:ligatures w14:val="none"/>
              </w:rPr>
            </w:pPr>
            <w:ins w:id="71" w:author="Tewoderos" w:date="2024-11-05T18:10:00Z" w16du:dateUtc="2024-11-05T15:10:00Z">
              <w:r>
                <w:rPr>
                  <w:rFonts w:ascii="Times New Roman" w:eastAsia="Calibri" w:hAnsi="Times New Roman" w:cs="Times New Roman"/>
                  <w:kern w:val="0"/>
                  <w:sz w:val="24"/>
                  <w:szCs w:val="24"/>
                  <w14:ligatures w14:val="none"/>
                </w:rPr>
                <w:t xml:space="preserve">Combined </w:t>
              </w:r>
            </w:ins>
          </w:p>
        </w:tc>
        <w:tc>
          <w:tcPr>
            <w:tcW w:w="1870" w:type="dxa"/>
            <w:vMerge w:val="restart"/>
          </w:tcPr>
          <w:p w14:paraId="591B89AF" w14:textId="167ED1A0" w:rsidR="00A95F1B" w:rsidRDefault="00A95F1B" w:rsidP="007C0BCA">
            <w:pPr>
              <w:spacing w:after="200" w:line="360" w:lineRule="auto"/>
              <w:rPr>
                <w:ins w:id="72" w:author="Tewoderos" w:date="2024-11-05T18:07:00Z" w16du:dateUtc="2024-11-05T15:07:00Z"/>
                <w:rFonts w:ascii="Times New Roman" w:eastAsia="Calibri" w:hAnsi="Times New Roman" w:cs="Times New Roman"/>
                <w:kern w:val="0"/>
                <w:sz w:val="24"/>
                <w:szCs w:val="24"/>
                <w14:ligatures w14:val="none"/>
              </w:rPr>
            </w:pPr>
            <w:ins w:id="73" w:author="Tewoderos" w:date="2024-11-05T18:10:00Z" w16du:dateUtc="2024-11-05T15:10:00Z">
              <w:r>
                <w:rPr>
                  <w:rFonts w:ascii="Times New Roman" w:eastAsia="Calibri" w:hAnsi="Times New Roman" w:cs="Times New Roman"/>
                  <w:kern w:val="0"/>
                  <w:sz w:val="24"/>
                  <w:szCs w:val="24"/>
                  <w14:ligatures w14:val="none"/>
                </w:rPr>
                <w:t>T-value</w:t>
              </w:r>
            </w:ins>
            <w:ins w:id="74" w:author="Tewoderos" w:date="2024-11-05T18:11:00Z" w16du:dateUtc="2024-11-05T15:11:00Z">
              <w:r>
                <w:rPr>
                  <w:rFonts w:ascii="Times New Roman" w:eastAsia="Calibri" w:hAnsi="Times New Roman" w:cs="Times New Roman"/>
                  <w:kern w:val="0"/>
                  <w:sz w:val="24"/>
                  <w:szCs w:val="24"/>
                  <w14:ligatures w14:val="none"/>
                </w:rPr>
                <w:t xml:space="preserve"> or </w:t>
              </w:r>
            </w:ins>
            <w:ins w:id="75" w:author="Tewoderos" w:date="2024-11-05T18:10:00Z" w16du:dateUtc="2024-11-05T15:10:00Z">
              <w:r w:rsidRPr="003D3011">
                <w:rPr>
                  <w:rFonts w:ascii="Times New Roman" w:eastAsia="Calibri" w:hAnsi="Times New Roman" w:cs="Times New Roman"/>
                  <w:sz w:val="24"/>
                  <w:szCs w:val="24"/>
                </w:rPr>
                <w:t>(χ2)</w:t>
              </w:r>
            </w:ins>
          </w:p>
        </w:tc>
      </w:tr>
      <w:tr w:rsidR="00A95F1B" w14:paraId="709D7875" w14:textId="77777777" w:rsidTr="00A95F1B">
        <w:trPr>
          <w:trHeight w:val="299"/>
        </w:trPr>
        <w:tc>
          <w:tcPr>
            <w:tcW w:w="1870" w:type="dxa"/>
            <w:vMerge/>
          </w:tcPr>
          <w:p w14:paraId="62E0A680" w14:textId="77777777" w:rsidR="00A95F1B" w:rsidRDefault="00A95F1B" w:rsidP="00A95F1B">
            <w:pPr>
              <w:spacing w:after="200" w:line="360" w:lineRule="auto"/>
              <w:rPr>
                <w:rFonts w:ascii="Times New Roman" w:eastAsia="Calibri" w:hAnsi="Times New Roman" w:cs="Times New Roman"/>
                <w:kern w:val="0"/>
                <w:sz w:val="24"/>
                <w:szCs w:val="24"/>
                <w14:ligatures w14:val="none"/>
              </w:rPr>
            </w:pPr>
          </w:p>
        </w:tc>
        <w:tc>
          <w:tcPr>
            <w:tcW w:w="951" w:type="dxa"/>
          </w:tcPr>
          <w:p w14:paraId="5F606ACB" w14:textId="55D25374" w:rsidR="00A95F1B" w:rsidRDefault="00A95F1B" w:rsidP="00A95F1B">
            <w:pPr>
              <w:spacing w:after="200" w:line="360" w:lineRule="auto"/>
              <w:rPr>
                <w:rFonts w:ascii="Times New Roman" w:eastAsia="Calibri" w:hAnsi="Times New Roman" w:cs="Times New Roman"/>
                <w:kern w:val="0"/>
                <w:sz w:val="24"/>
                <w:szCs w:val="24"/>
                <w14:ligatures w14:val="none"/>
              </w:rPr>
            </w:pPr>
            <w:ins w:id="76" w:author="Tewoderos" w:date="2024-11-05T18:11:00Z" w16du:dateUtc="2024-11-05T15:11:00Z">
              <w:r>
                <w:rPr>
                  <w:rFonts w:ascii="Times New Roman" w:eastAsia="Calibri" w:hAnsi="Times New Roman" w:cs="Times New Roman"/>
                  <w:kern w:val="0"/>
                  <w:sz w:val="24"/>
                  <w:szCs w:val="24"/>
                  <w14:ligatures w14:val="none"/>
                </w:rPr>
                <w:t>Mean</w:t>
              </w:r>
            </w:ins>
          </w:p>
        </w:tc>
        <w:tc>
          <w:tcPr>
            <w:tcW w:w="919" w:type="dxa"/>
          </w:tcPr>
          <w:p w14:paraId="10A24C7A" w14:textId="534B6A37" w:rsidR="00A95F1B" w:rsidRDefault="00A95F1B" w:rsidP="00A95F1B">
            <w:pPr>
              <w:spacing w:after="200" w:line="360" w:lineRule="auto"/>
              <w:rPr>
                <w:rFonts w:ascii="Times New Roman" w:eastAsia="Calibri" w:hAnsi="Times New Roman" w:cs="Times New Roman"/>
                <w:kern w:val="0"/>
                <w:sz w:val="24"/>
                <w:szCs w:val="24"/>
                <w14:ligatures w14:val="none"/>
              </w:rPr>
            </w:pPr>
            <w:ins w:id="77" w:author="Tewoderos" w:date="2024-11-05T18:11:00Z" w16du:dateUtc="2024-11-05T15:11:00Z">
              <w:r>
                <w:rPr>
                  <w:rFonts w:ascii="Times New Roman" w:eastAsia="Calibri" w:hAnsi="Times New Roman" w:cs="Times New Roman"/>
                  <w:kern w:val="0"/>
                  <w:sz w:val="24"/>
                  <w:szCs w:val="24"/>
                  <w14:ligatures w14:val="none"/>
                </w:rPr>
                <w:t>Std</w:t>
              </w:r>
            </w:ins>
          </w:p>
        </w:tc>
        <w:tc>
          <w:tcPr>
            <w:tcW w:w="924" w:type="dxa"/>
          </w:tcPr>
          <w:p w14:paraId="10EDD5F9" w14:textId="28989AB1" w:rsidR="00A95F1B" w:rsidRDefault="00A95F1B" w:rsidP="00A95F1B">
            <w:pPr>
              <w:spacing w:after="200" w:line="360" w:lineRule="auto"/>
              <w:rPr>
                <w:rFonts w:ascii="Times New Roman" w:eastAsia="Calibri" w:hAnsi="Times New Roman" w:cs="Times New Roman"/>
                <w:kern w:val="0"/>
                <w:sz w:val="24"/>
                <w:szCs w:val="24"/>
                <w14:ligatures w14:val="none"/>
              </w:rPr>
            </w:pPr>
            <w:ins w:id="78" w:author="Tewoderos" w:date="2024-11-05T18:11:00Z" w16du:dateUtc="2024-11-05T15:11:00Z">
              <w:r>
                <w:rPr>
                  <w:rFonts w:ascii="Times New Roman" w:eastAsia="Calibri" w:hAnsi="Times New Roman" w:cs="Times New Roman"/>
                  <w:kern w:val="0"/>
                  <w:sz w:val="24"/>
                  <w:szCs w:val="24"/>
                  <w14:ligatures w14:val="none"/>
                </w:rPr>
                <w:t>Mean</w:t>
              </w:r>
            </w:ins>
          </w:p>
        </w:tc>
        <w:tc>
          <w:tcPr>
            <w:tcW w:w="946" w:type="dxa"/>
          </w:tcPr>
          <w:p w14:paraId="637BFAE3" w14:textId="017350CC" w:rsidR="00A95F1B" w:rsidRDefault="00A95F1B" w:rsidP="00A95F1B">
            <w:pPr>
              <w:spacing w:after="200" w:line="360" w:lineRule="auto"/>
              <w:rPr>
                <w:rFonts w:ascii="Times New Roman" w:eastAsia="Calibri" w:hAnsi="Times New Roman" w:cs="Times New Roman"/>
                <w:kern w:val="0"/>
                <w:sz w:val="24"/>
                <w:szCs w:val="24"/>
                <w14:ligatures w14:val="none"/>
              </w:rPr>
            </w:pPr>
            <w:ins w:id="79" w:author="Tewoderos" w:date="2024-11-05T18:11:00Z" w16du:dateUtc="2024-11-05T15:11:00Z">
              <w:r>
                <w:rPr>
                  <w:rFonts w:ascii="Times New Roman" w:eastAsia="Calibri" w:hAnsi="Times New Roman" w:cs="Times New Roman"/>
                  <w:kern w:val="0"/>
                  <w:sz w:val="24"/>
                  <w:szCs w:val="24"/>
                  <w14:ligatures w14:val="none"/>
                </w:rPr>
                <w:t>Std</w:t>
              </w:r>
            </w:ins>
          </w:p>
        </w:tc>
        <w:tc>
          <w:tcPr>
            <w:tcW w:w="802" w:type="dxa"/>
          </w:tcPr>
          <w:p w14:paraId="0F367E56" w14:textId="3FEF4314" w:rsidR="00A95F1B" w:rsidRDefault="00A95F1B" w:rsidP="00A95F1B">
            <w:pPr>
              <w:spacing w:after="200" w:line="360" w:lineRule="auto"/>
              <w:rPr>
                <w:rFonts w:ascii="Times New Roman" w:eastAsia="Calibri" w:hAnsi="Times New Roman" w:cs="Times New Roman"/>
                <w:kern w:val="0"/>
                <w:sz w:val="24"/>
                <w:szCs w:val="24"/>
                <w14:ligatures w14:val="none"/>
              </w:rPr>
            </w:pPr>
            <w:ins w:id="80" w:author="Tewoderos" w:date="2024-11-05T18:11:00Z" w16du:dateUtc="2024-11-05T15:11:00Z">
              <w:r>
                <w:rPr>
                  <w:rFonts w:ascii="Times New Roman" w:eastAsia="Calibri" w:hAnsi="Times New Roman" w:cs="Times New Roman"/>
                  <w:kern w:val="0"/>
                  <w:sz w:val="24"/>
                  <w:szCs w:val="24"/>
                  <w14:ligatures w14:val="none"/>
                </w:rPr>
                <w:t>Mean</w:t>
              </w:r>
            </w:ins>
          </w:p>
        </w:tc>
        <w:tc>
          <w:tcPr>
            <w:tcW w:w="1068" w:type="dxa"/>
          </w:tcPr>
          <w:p w14:paraId="3BE07F6E" w14:textId="58ED2D1C" w:rsidR="00A95F1B" w:rsidRDefault="00A95F1B" w:rsidP="00A95F1B">
            <w:pPr>
              <w:spacing w:after="200" w:line="360" w:lineRule="auto"/>
              <w:rPr>
                <w:rFonts w:ascii="Times New Roman" w:eastAsia="Calibri" w:hAnsi="Times New Roman" w:cs="Times New Roman"/>
                <w:kern w:val="0"/>
                <w:sz w:val="24"/>
                <w:szCs w:val="24"/>
                <w14:ligatures w14:val="none"/>
              </w:rPr>
            </w:pPr>
            <w:ins w:id="81" w:author="Tewoderos" w:date="2024-11-05T18:11:00Z" w16du:dateUtc="2024-11-05T15:11:00Z">
              <w:r>
                <w:rPr>
                  <w:rFonts w:ascii="Times New Roman" w:eastAsia="Calibri" w:hAnsi="Times New Roman" w:cs="Times New Roman"/>
                  <w:kern w:val="0"/>
                  <w:sz w:val="24"/>
                  <w:szCs w:val="24"/>
                  <w14:ligatures w14:val="none"/>
                </w:rPr>
                <w:t>Std</w:t>
              </w:r>
            </w:ins>
          </w:p>
        </w:tc>
        <w:tc>
          <w:tcPr>
            <w:tcW w:w="1870" w:type="dxa"/>
            <w:vMerge/>
          </w:tcPr>
          <w:p w14:paraId="38996AA8" w14:textId="4D7FD378" w:rsidR="00A95F1B" w:rsidRDefault="00A95F1B" w:rsidP="00A95F1B">
            <w:pPr>
              <w:spacing w:after="200" w:line="360" w:lineRule="auto"/>
              <w:rPr>
                <w:rFonts w:ascii="Times New Roman" w:eastAsia="Calibri" w:hAnsi="Times New Roman" w:cs="Times New Roman"/>
                <w:kern w:val="0"/>
                <w:sz w:val="24"/>
                <w:szCs w:val="24"/>
                <w14:ligatures w14:val="none"/>
              </w:rPr>
            </w:pPr>
          </w:p>
        </w:tc>
      </w:tr>
      <w:tr w:rsidR="00A95F1B" w14:paraId="008DE257" w14:textId="77777777" w:rsidTr="00A95F1B">
        <w:trPr>
          <w:trHeight w:val="299"/>
          <w:ins w:id="82" w:author="Tewoderos" w:date="2024-11-05T18:09:00Z" w16du:dateUtc="2024-11-05T15:09:00Z"/>
        </w:trPr>
        <w:tc>
          <w:tcPr>
            <w:tcW w:w="1870" w:type="dxa"/>
          </w:tcPr>
          <w:p w14:paraId="0F5A135F" w14:textId="77777777" w:rsidR="00A95F1B" w:rsidRDefault="00A95F1B" w:rsidP="007C0BCA">
            <w:pPr>
              <w:spacing w:after="200" w:line="360" w:lineRule="auto"/>
              <w:rPr>
                <w:ins w:id="83" w:author="Tewoderos" w:date="2024-11-05T18:09:00Z" w16du:dateUtc="2024-11-05T15:09:00Z"/>
                <w:rFonts w:ascii="Times New Roman" w:eastAsia="Calibri" w:hAnsi="Times New Roman" w:cs="Times New Roman"/>
                <w:kern w:val="0"/>
                <w:sz w:val="24"/>
                <w:szCs w:val="24"/>
                <w14:ligatures w14:val="none"/>
              </w:rPr>
            </w:pPr>
          </w:p>
        </w:tc>
        <w:tc>
          <w:tcPr>
            <w:tcW w:w="951" w:type="dxa"/>
          </w:tcPr>
          <w:p w14:paraId="0DA5DA23" w14:textId="77777777" w:rsidR="00A95F1B" w:rsidRDefault="00A95F1B" w:rsidP="007C0BCA">
            <w:pPr>
              <w:spacing w:after="200" w:line="360" w:lineRule="auto"/>
              <w:rPr>
                <w:ins w:id="84" w:author="Tewoderos" w:date="2024-11-05T18:09:00Z" w16du:dateUtc="2024-11-05T15:09:00Z"/>
                <w:rFonts w:ascii="Times New Roman" w:eastAsia="Calibri" w:hAnsi="Times New Roman" w:cs="Times New Roman"/>
                <w:kern w:val="0"/>
                <w:sz w:val="24"/>
                <w:szCs w:val="24"/>
                <w14:ligatures w14:val="none"/>
              </w:rPr>
            </w:pPr>
          </w:p>
        </w:tc>
        <w:tc>
          <w:tcPr>
            <w:tcW w:w="919" w:type="dxa"/>
          </w:tcPr>
          <w:p w14:paraId="2EAE3427" w14:textId="77777777" w:rsidR="00A95F1B" w:rsidRDefault="00A95F1B" w:rsidP="007C0BCA">
            <w:pPr>
              <w:spacing w:after="200" w:line="360" w:lineRule="auto"/>
              <w:rPr>
                <w:ins w:id="85" w:author="Tewoderos" w:date="2024-11-05T18:09:00Z" w16du:dateUtc="2024-11-05T15:09:00Z"/>
                <w:rFonts w:ascii="Times New Roman" w:eastAsia="Calibri" w:hAnsi="Times New Roman" w:cs="Times New Roman"/>
                <w:kern w:val="0"/>
                <w:sz w:val="24"/>
                <w:szCs w:val="24"/>
                <w14:ligatures w14:val="none"/>
              </w:rPr>
            </w:pPr>
          </w:p>
        </w:tc>
        <w:tc>
          <w:tcPr>
            <w:tcW w:w="924" w:type="dxa"/>
          </w:tcPr>
          <w:p w14:paraId="6C1381ED" w14:textId="77777777" w:rsidR="00A95F1B" w:rsidRDefault="00A95F1B" w:rsidP="007C0BCA">
            <w:pPr>
              <w:spacing w:after="200" w:line="360" w:lineRule="auto"/>
              <w:rPr>
                <w:ins w:id="86" w:author="Tewoderos" w:date="2024-11-05T18:09:00Z" w16du:dateUtc="2024-11-05T15:09:00Z"/>
                <w:rFonts w:ascii="Times New Roman" w:eastAsia="Calibri" w:hAnsi="Times New Roman" w:cs="Times New Roman"/>
                <w:kern w:val="0"/>
                <w:sz w:val="24"/>
                <w:szCs w:val="24"/>
                <w14:ligatures w14:val="none"/>
              </w:rPr>
            </w:pPr>
          </w:p>
        </w:tc>
        <w:tc>
          <w:tcPr>
            <w:tcW w:w="946" w:type="dxa"/>
          </w:tcPr>
          <w:p w14:paraId="436C3F0F" w14:textId="77777777" w:rsidR="00A95F1B" w:rsidRDefault="00A95F1B" w:rsidP="007C0BCA">
            <w:pPr>
              <w:spacing w:after="200" w:line="360" w:lineRule="auto"/>
              <w:rPr>
                <w:ins w:id="87" w:author="Tewoderos" w:date="2024-11-05T18:09:00Z" w16du:dateUtc="2024-11-05T15:09:00Z"/>
                <w:rFonts w:ascii="Times New Roman" w:eastAsia="Calibri" w:hAnsi="Times New Roman" w:cs="Times New Roman"/>
                <w:kern w:val="0"/>
                <w:sz w:val="24"/>
                <w:szCs w:val="24"/>
                <w14:ligatures w14:val="none"/>
              </w:rPr>
            </w:pPr>
          </w:p>
        </w:tc>
        <w:tc>
          <w:tcPr>
            <w:tcW w:w="802" w:type="dxa"/>
          </w:tcPr>
          <w:p w14:paraId="2ABBF3E6" w14:textId="77777777" w:rsidR="00A95F1B" w:rsidRDefault="00A95F1B" w:rsidP="007C0BCA">
            <w:pPr>
              <w:spacing w:after="200" w:line="360" w:lineRule="auto"/>
              <w:rPr>
                <w:ins w:id="88" w:author="Tewoderos" w:date="2024-11-05T18:09:00Z" w16du:dateUtc="2024-11-05T15:09:00Z"/>
                <w:rFonts w:ascii="Times New Roman" w:eastAsia="Calibri" w:hAnsi="Times New Roman" w:cs="Times New Roman"/>
                <w:kern w:val="0"/>
                <w:sz w:val="24"/>
                <w:szCs w:val="24"/>
                <w14:ligatures w14:val="none"/>
              </w:rPr>
            </w:pPr>
          </w:p>
        </w:tc>
        <w:tc>
          <w:tcPr>
            <w:tcW w:w="1068" w:type="dxa"/>
          </w:tcPr>
          <w:p w14:paraId="0788830B" w14:textId="77777777" w:rsidR="00A95F1B" w:rsidRDefault="00A95F1B" w:rsidP="007C0BCA">
            <w:pPr>
              <w:spacing w:after="200" w:line="360" w:lineRule="auto"/>
              <w:rPr>
                <w:ins w:id="89" w:author="Tewoderos" w:date="2024-11-05T18:09:00Z" w16du:dateUtc="2024-11-05T15:09:00Z"/>
                <w:rFonts w:ascii="Times New Roman" w:eastAsia="Calibri" w:hAnsi="Times New Roman" w:cs="Times New Roman"/>
                <w:kern w:val="0"/>
                <w:sz w:val="24"/>
                <w:szCs w:val="24"/>
                <w14:ligatures w14:val="none"/>
              </w:rPr>
            </w:pPr>
          </w:p>
        </w:tc>
        <w:tc>
          <w:tcPr>
            <w:tcW w:w="1870" w:type="dxa"/>
          </w:tcPr>
          <w:p w14:paraId="1B17F139" w14:textId="77777777" w:rsidR="00A95F1B" w:rsidRDefault="00A95F1B" w:rsidP="007C0BCA">
            <w:pPr>
              <w:spacing w:after="200" w:line="360" w:lineRule="auto"/>
              <w:rPr>
                <w:ins w:id="90" w:author="Tewoderos" w:date="2024-11-05T18:09:00Z" w16du:dateUtc="2024-11-05T15:09:00Z"/>
                <w:rFonts w:ascii="Times New Roman" w:eastAsia="Calibri" w:hAnsi="Times New Roman" w:cs="Times New Roman"/>
                <w:kern w:val="0"/>
                <w:sz w:val="24"/>
                <w:szCs w:val="24"/>
                <w14:ligatures w14:val="none"/>
              </w:rPr>
            </w:pPr>
          </w:p>
        </w:tc>
      </w:tr>
    </w:tbl>
    <w:p w14:paraId="7749C5F5" w14:textId="28CF95F7" w:rsidR="00A95F1B" w:rsidRPr="003D3011" w:rsidRDefault="00A95F1B" w:rsidP="007C0BCA">
      <w:pPr>
        <w:spacing w:after="200" w:line="360" w:lineRule="auto"/>
        <w:rPr>
          <w:rFonts w:ascii="Times New Roman" w:eastAsia="Calibri" w:hAnsi="Times New Roman" w:cs="Times New Roman"/>
          <w:kern w:val="0"/>
          <w:sz w:val="24"/>
          <w:szCs w:val="24"/>
          <w14:ligatures w14:val="none"/>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1260"/>
        <w:gridCol w:w="810"/>
        <w:gridCol w:w="990"/>
        <w:gridCol w:w="900"/>
        <w:gridCol w:w="1170"/>
        <w:gridCol w:w="1998"/>
      </w:tblGrid>
      <w:tr w:rsidR="007C0BCA" w:rsidRPr="003D3011" w14:paraId="1F2BBD19" w14:textId="77777777" w:rsidTr="00A00DD1">
        <w:tc>
          <w:tcPr>
            <w:tcW w:w="4518" w:type="dxa"/>
            <w:gridSpan w:val="3"/>
            <w:tcBorders>
              <w:top w:val="single" w:sz="4" w:space="0" w:color="auto"/>
              <w:left w:val="nil"/>
              <w:bottom w:val="single" w:sz="4" w:space="0" w:color="auto"/>
              <w:right w:val="nil"/>
            </w:tcBorders>
            <w:hideMark/>
          </w:tcPr>
          <w:bookmarkEnd w:id="57"/>
          <w:p w14:paraId="38667A0E" w14:textId="77777777" w:rsidR="007C0BCA" w:rsidRPr="003D3011" w:rsidRDefault="007C0BCA" w:rsidP="00A00DD1">
            <w:pPr>
              <w:spacing w:line="360" w:lineRule="auto"/>
              <w:jc w:val="right"/>
              <w:rPr>
                <w:rFonts w:ascii="Times New Roman" w:eastAsia="Calibri" w:hAnsi="Times New Roman" w:cs="Times New Roman"/>
                <w:sz w:val="24"/>
                <w:szCs w:val="24"/>
              </w:rPr>
            </w:pPr>
            <w:r w:rsidRPr="003D3011">
              <w:rPr>
                <w:rFonts w:ascii="Times New Roman" w:eastAsia="Calibri" w:hAnsi="Times New Roman" w:cs="Times New Roman"/>
                <w:sz w:val="24"/>
                <w:szCs w:val="24"/>
              </w:rPr>
              <w:t>Market participant</w:t>
            </w:r>
          </w:p>
        </w:tc>
        <w:tc>
          <w:tcPr>
            <w:tcW w:w="5058" w:type="dxa"/>
            <w:gridSpan w:val="4"/>
            <w:tcBorders>
              <w:top w:val="single" w:sz="4" w:space="0" w:color="auto"/>
              <w:left w:val="nil"/>
              <w:bottom w:val="single" w:sz="4" w:space="0" w:color="auto"/>
              <w:right w:val="nil"/>
            </w:tcBorders>
            <w:hideMark/>
          </w:tcPr>
          <w:p w14:paraId="4E654C4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Non-market participant</w:t>
            </w:r>
          </w:p>
        </w:tc>
      </w:tr>
      <w:tr w:rsidR="007C0BCA" w:rsidRPr="003D3011" w14:paraId="4E5D80CD" w14:textId="77777777" w:rsidTr="00A00DD1">
        <w:tc>
          <w:tcPr>
            <w:tcW w:w="2448" w:type="dxa"/>
            <w:tcBorders>
              <w:top w:val="single" w:sz="4" w:space="0" w:color="auto"/>
              <w:left w:val="nil"/>
              <w:bottom w:val="single" w:sz="4" w:space="0" w:color="auto"/>
              <w:right w:val="nil"/>
            </w:tcBorders>
            <w:hideMark/>
          </w:tcPr>
          <w:p w14:paraId="6C022D3D"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Input used</w:t>
            </w:r>
          </w:p>
        </w:tc>
        <w:tc>
          <w:tcPr>
            <w:tcW w:w="1260" w:type="dxa"/>
            <w:tcBorders>
              <w:top w:val="single" w:sz="4" w:space="0" w:color="auto"/>
              <w:left w:val="nil"/>
              <w:bottom w:val="single" w:sz="4" w:space="0" w:color="auto"/>
              <w:right w:val="nil"/>
            </w:tcBorders>
            <w:hideMark/>
          </w:tcPr>
          <w:p w14:paraId="2A8E701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Mean </w:t>
            </w:r>
          </w:p>
        </w:tc>
        <w:tc>
          <w:tcPr>
            <w:tcW w:w="810" w:type="dxa"/>
            <w:tcBorders>
              <w:top w:val="single" w:sz="4" w:space="0" w:color="auto"/>
              <w:left w:val="nil"/>
              <w:bottom w:val="single" w:sz="4" w:space="0" w:color="auto"/>
              <w:right w:val="nil"/>
            </w:tcBorders>
            <w:hideMark/>
          </w:tcPr>
          <w:p w14:paraId="356F618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990" w:type="dxa"/>
            <w:tcBorders>
              <w:top w:val="single" w:sz="4" w:space="0" w:color="auto"/>
              <w:left w:val="nil"/>
              <w:bottom w:val="single" w:sz="4" w:space="0" w:color="auto"/>
              <w:right w:val="nil"/>
            </w:tcBorders>
            <w:hideMark/>
          </w:tcPr>
          <w:p w14:paraId="0CFC2CF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Mean </w:t>
            </w:r>
          </w:p>
        </w:tc>
        <w:tc>
          <w:tcPr>
            <w:tcW w:w="900" w:type="dxa"/>
            <w:tcBorders>
              <w:top w:val="single" w:sz="4" w:space="0" w:color="auto"/>
              <w:left w:val="nil"/>
              <w:bottom w:val="single" w:sz="4" w:space="0" w:color="auto"/>
              <w:right w:val="nil"/>
            </w:tcBorders>
            <w:hideMark/>
          </w:tcPr>
          <w:p w14:paraId="4156B64F"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1170" w:type="dxa"/>
            <w:tcBorders>
              <w:top w:val="single" w:sz="4" w:space="0" w:color="auto"/>
              <w:left w:val="nil"/>
              <w:bottom w:val="single" w:sz="4" w:space="0" w:color="auto"/>
              <w:right w:val="nil"/>
            </w:tcBorders>
            <w:hideMark/>
          </w:tcPr>
          <w:p w14:paraId="369CCAB8" w14:textId="77777777" w:rsidR="007C0BCA" w:rsidRPr="003D3011" w:rsidRDefault="007C0BCA" w:rsidP="00A00DD1">
            <w:pPr>
              <w:spacing w:line="360" w:lineRule="auto"/>
              <w:jc w:val="both"/>
              <w:rPr>
                <w:rFonts w:ascii="Times New Roman" w:eastAsia="Calibri" w:hAnsi="Times New Roman" w:cs="Times New Roman"/>
                <w:sz w:val="24"/>
                <w:szCs w:val="24"/>
              </w:rPr>
            </w:pPr>
            <w:commentRangeStart w:id="91"/>
            <w:r w:rsidRPr="003D3011">
              <w:rPr>
                <w:rFonts w:ascii="Times New Roman" w:eastAsia="Calibri" w:hAnsi="Times New Roman" w:cs="Times New Roman"/>
                <w:sz w:val="24"/>
                <w:szCs w:val="24"/>
              </w:rPr>
              <w:t xml:space="preserve">T-value </w:t>
            </w:r>
          </w:p>
        </w:tc>
        <w:tc>
          <w:tcPr>
            <w:tcW w:w="1998" w:type="dxa"/>
            <w:tcBorders>
              <w:top w:val="single" w:sz="4" w:space="0" w:color="auto"/>
              <w:left w:val="nil"/>
              <w:bottom w:val="single" w:sz="4" w:space="0" w:color="auto"/>
              <w:right w:val="nil"/>
            </w:tcBorders>
            <w:hideMark/>
          </w:tcPr>
          <w:p w14:paraId="3819BC67" w14:textId="0AF54A63" w:rsidR="007C0BCA" w:rsidRPr="003D3011" w:rsidRDefault="007C0BCA" w:rsidP="00A00DD1">
            <w:pPr>
              <w:spacing w:line="360" w:lineRule="auto"/>
              <w:jc w:val="both"/>
              <w:rPr>
                <w:rFonts w:ascii="Times New Roman" w:eastAsia="Calibri" w:hAnsi="Times New Roman" w:cs="Times New Roman"/>
                <w:sz w:val="24"/>
                <w:szCs w:val="24"/>
              </w:rPr>
            </w:pPr>
            <w:del w:id="92" w:author="Tewoderos" w:date="2024-11-04T19:13:00Z" w16du:dateUtc="2024-11-04T16:13:00Z">
              <w:r w:rsidRPr="003D3011" w:rsidDel="00303116">
                <w:rPr>
                  <w:rFonts w:ascii="Times New Roman" w:eastAsia="Calibri" w:hAnsi="Times New Roman" w:cs="Times New Roman"/>
                  <w:sz w:val="24"/>
                  <w:szCs w:val="24"/>
                </w:rPr>
                <w:delText>Sig.(2-tailed)</w:delText>
              </w:r>
              <w:commentRangeEnd w:id="91"/>
              <w:r w:rsidR="00224B77" w:rsidDel="00303116">
                <w:rPr>
                  <w:rStyle w:val="CommentReference"/>
                  <w:kern w:val="2"/>
                  <w14:ligatures w14:val="standardContextual"/>
                </w:rPr>
                <w:commentReference w:id="91"/>
              </w:r>
            </w:del>
          </w:p>
        </w:tc>
      </w:tr>
      <w:tr w:rsidR="007C0BCA" w:rsidRPr="003D3011" w14:paraId="4DF85B49" w14:textId="77777777" w:rsidTr="00A00DD1">
        <w:tc>
          <w:tcPr>
            <w:tcW w:w="2448" w:type="dxa"/>
            <w:tcBorders>
              <w:top w:val="single" w:sz="4" w:space="0" w:color="auto"/>
              <w:left w:val="nil"/>
              <w:bottom w:val="nil"/>
              <w:right w:val="nil"/>
            </w:tcBorders>
            <w:hideMark/>
          </w:tcPr>
          <w:p w14:paraId="742319F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Improved seed(kg)</w:t>
            </w:r>
          </w:p>
        </w:tc>
        <w:tc>
          <w:tcPr>
            <w:tcW w:w="1260" w:type="dxa"/>
            <w:tcBorders>
              <w:top w:val="single" w:sz="4" w:space="0" w:color="auto"/>
              <w:left w:val="nil"/>
              <w:bottom w:val="nil"/>
              <w:right w:val="nil"/>
            </w:tcBorders>
            <w:hideMark/>
          </w:tcPr>
          <w:p w14:paraId="01A78B8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25.95</w:t>
            </w:r>
          </w:p>
        </w:tc>
        <w:tc>
          <w:tcPr>
            <w:tcW w:w="810" w:type="dxa"/>
            <w:tcBorders>
              <w:top w:val="single" w:sz="4" w:space="0" w:color="auto"/>
              <w:left w:val="nil"/>
              <w:bottom w:val="nil"/>
              <w:right w:val="nil"/>
            </w:tcBorders>
            <w:hideMark/>
          </w:tcPr>
          <w:p w14:paraId="13A12E8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15.68</w:t>
            </w:r>
          </w:p>
        </w:tc>
        <w:tc>
          <w:tcPr>
            <w:tcW w:w="990" w:type="dxa"/>
            <w:tcBorders>
              <w:top w:val="single" w:sz="4" w:space="0" w:color="auto"/>
              <w:left w:val="nil"/>
              <w:bottom w:val="nil"/>
              <w:right w:val="nil"/>
            </w:tcBorders>
            <w:hideMark/>
          </w:tcPr>
          <w:p w14:paraId="29830BD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23.28</w:t>
            </w:r>
          </w:p>
        </w:tc>
        <w:tc>
          <w:tcPr>
            <w:tcW w:w="900" w:type="dxa"/>
            <w:tcBorders>
              <w:top w:val="single" w:sz="4" w:space="0" w:color="auto"/>
              <w:left w:val="nil"/>
              <w:bottom w:val="nil"/>
              <w:right w:val="nil"/>
            </w:tcBorders>
            <w:hideMark/>
          </w:tcPr>
          <w:p w14:paraId="236A4D2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14.18</w:t>
            </w:r>
          </w:p>
        </w:tc>
        <w:tc>
          <w:tcPr>
            <w:tcW w:w="1170" w:type="dxa"/>
            <w:tcBorders>
              <w:top w:val="single" w:sz="4" w:space="0" w:color="auto"/>
              <w:left w:val="nil"/>
              <w:bottom w:val="nil"/>
              <w:right w:val="nil"/>
            </w:tcBorders>
            <w:hideMark/>
          </w:tcPr>
          <w:p w14:paraId="401E8DA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1.01</w:t>
            </w:r>
          </w:p>
        </w:tc>
        <w:tc>
          <w:tcPr>
            <w:tcW w:w="1998" w:type="dxa"/>
            <w:tcBorders>
              <w:top w:val="single" w:sz="4" w:space="0" w:color="auto"/>
              <w:left w:val="nil"/>
              <w:bottom w:val="nil"/>
              <w:right w:val="nil"/>
            </w:tcBorders>
            <w:hideMark/>
          </w:tcPr>
          <w:p w14:paraId="6F2DE00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0.312</w:t>
            </w:r>
          </w:p>
        </w:tc>
      </w:tr>
      <w:tr w:rsidR="007C0BCA" w:rsidRPr="003D3011" w14:paraId="72A25ADD" w14:textId="77777777" w:rsidTr="00A00DD1">
        <w:tc>
          <w:tcPr>
            <w:tcW w:w="2448" w:type="dxa"/>
            <w:hideMark/>
          </w:tcPr>
          <w:p w14:paraId="4BD2EB5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NPS fertilizer(kg)</w:t>
            </w:r>
          </w:p>
        </w:tc>
        <w:tc>
          <w:tcPr>
            <w:tcW w:w="1260" w:type="dxa"/>
            <w:hideMark/>
          </w:tcPr>
          <w:p w14:paraId="759B510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55.77</w:t>
            </w:r>
          </w:p>
        </w:tc>
        <w:tc>
          <w:tcPr>
            <w:tcW w:w="810" w:type="dxa"/>
            <w:hideMark/>
          </w:tcPr>
          <w:p w14:paraId="628167D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37.00</w:t>
            </w:r>
          </w:p>
        </w:tc>
        <w:tc>
          <w:tcPr>
            <w:tcW w:w="990" w:type="dxa"/>
            <w:hideMark/>
          </w:tcPr>
          <w:p w14:paraId="197A8B23"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62.71</w:t>
            </w:r>
          </w:p>
        </w:tc>
        <w:tc>
          <w:tcPr>
            <w:tcW w:w="900" w:type="dxa"/>
            <w:hideMark/>
          </w:tcPr>
          <w:p w14:paraId="0D388F3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37.28</w:t>
            </w:r>
          </w:p>
        </w:tc>
        <w:tc>
          <w:tcPr>
            <w:tcW w:w="1170" w:type="dxa"/>
            <w:hideMark/>
          </w:tcPr>
          <w:p w14:paraId="4DDBE29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-1.060</w:t>
            </w:r>
          </w:p>
        </w:tc>
        <w:tc>
          <w:tcPr>
            <w:tcW w:w="1998" w:type="dxa"/>
            <w:hideMark/>
          </w:tcPr>
          <w:p w14:paraId="0791778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0.291</w:t>
            </w:r>
          </w:p>
        </w:tc>
      </w:tr>
      <w:tr w:rsidR="007C0BCA" w:rsidRPr="003D3011" w14:paraId="4665B2EF" w14:textId="77777777" w:rsidTr="00A00DD1">
        <w:tc>
          <w:tcPr>
            <w:tcW w:w="2448" w:type="dxa"/>
            <w:tcBorders>
              <w:top w:val="nil"/>
              <w:left w:val="nil"/>
              <w:bottom w:val="single" w:sz="4" w:space="0" w:color="auto"/>
              <w:right w:val="nil"/>
            </w:tcBorders>
            <w:hideMark/>
          </w:tcPr>
          <w:p w14:paraId="5984C9A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Urea fertilizer(kg)</w:t>
            </w:r>
          </w:p>
        </w:tc>
        <w:tc>
          <w:tcPr>
            <w:tcW w:w="1260" w:type="dxa"/>
            <w:tcBorders>
              <w:top w:val="nil"/>
              <w:left w:val="nil"/>
              <w:bottom w:val="single" w:sz="4" w:space="0" w:color="auto"/>
              <w:right w:val="nil"/>
            </w:tcBorders>
            <w:hideMark/>
          </w:tcPr>
          <w:p w14:paraId="563988D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20.43</w:t>
            </w:r>
          </w:p>
        </w:tc>
        <w:tc>
          <w:tcPr>
            <w:tcW w:w="810" w:type="dxa"/>
            <w:tcBorders>
              <w:top w:val="nil"/>
              <w:left w:val="nil"/>
              <w:bottom w:val="single" w:sz="4" w:space="0" w:color="auto"/>
              <w:right w:val="nil"/>
            </w:tcBorders>
            <w:hideMark/>
          </w:tcPr>
          <w:p w14:paraId="7843E3F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28.14</w:t>
            </w:r>
          </w:p>
        </w:tc>
        <w:tc>
          <w:tcPr>
            <w:tcW w:w="990" w:type="dxa"/>
            <w:tcBorders>
              <w:top w:val="nil"/>
              <w:left w:val="nil"/>
              <w:bottom w:val="single" w:sz="4" w:space="0" w:color="auto"/>
              <w:right w:val="nil"/>
            </w:tcBorders>
            <w:hideMark/>
          </w:tcPr>
          <w:p w14:paraId="5F8D739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26.91</w:t>
            </w:r>
          </w:p>
        </w:tc>
        <w:tc>
          <w:tcPr>
            <w:tcW w:w="900" w:type="dxa"/>
            <w:tcBorders>
              <w:top w:val="nil"/>
              <w:left w:val="nil"/>
              <w:bottom w:val="single" w:sz="4" w:space="0" w:color="auto"/>
              <w:right w:val="nil"/>
            </w:tcBorders>
            <w:hideMark/>
          </w:tcPr>
          <w:p w14:paraId="5098413F"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34.22</w:t>
            </w:r>
          </w:p>
        </w:tc>
        <w:tc>
          <w:tcPr>
            <w:tcW w:w="1170" w:type="dxa"/>
            <w:tcBorders>
              <w:top w:val="nil"/>
              <w:left w:val="nil"/>
              <w:bottom w:val="single" w:sz="4" w:space="0" w:color="auto"/>
              <w:right w:val="nil"/>
            </w:tcBorders>
            <w:hideMark/>
          </w:tcPr>
          <w:p w14:paraId="7C0BDC1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-1.179</w:t>
            </w:r>
          </w:p>
        </w:tc>
        <w:tc>
          <w:tcPr>
            <w:tcW w:w="1998" w:type="dxa"/>
            <w:tcBorders>
              <w:top w:val="nil"/>
              <w:left w:val="nil"/>
              <w:bottom w:val="single" w:sz="4" w:space="0" w:color="auto"/>
              <w:right w:val="nil"/>
            </w:tcBorders>
            <w:hideMark/>
          </w:tcPr>
          <w:p w14:paraId="6E08104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0.240</w:t>
            </w:r>
          </w:p>
        </w:tc>
      </w:tr>
      <w:tr w:rsidR="007C0BCA" w:rsidRPr="003D3011" w14:paraId="3E4092E5" w14:textId="77777777" w:rsidTr="00A00DD1">
        <w:tc>
          <w:tcPr>
            <w:tcW w:w="2448" w:type="dxa"/>
            <w:vMerge w:val="restart"/>
            <w:tcBorders>
              <w:top w:val="single" w:sz="4" w:space="0" w:color="auto"/>
              <w:left w:val="nil"/>
              <w:bottom w:val="nil"/>
              <w:right w:val="nil"/>
            </w:tcBorders>
            <w:hideMark/>
          </w:tcPr>
          <w:p w14:paraId="468E62C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Moisture conservation </w:t>
            </w:r>
          </w:p>
        </w:tc>
        <w:tc>
          <w:tcPr>
            <w:tcW w:w="1260" w:type="dxa"/>
            <w:tcBorders>
              <w:top w:val="single" w:sz="4" w:space="0" w:color="auto"/>
              <w:left w:val="nil"/>
              <w:bottom w:val="single" w:sz="4" w:space="0" w:color="auto"/>
              <w:right w:val="nil"/>
            </w:tcBorders>
            <w:hideMark/>
          </w:tcPr>
          <w:p w14:paraId="5F6F371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Response </w:t>
            </w:r>
          </w:p>
        </w:tc>
        <w:tc>
          <w:tcPr>
            <w:tcW w:w="810" w:type="dxa"/>
            <w:tcBorders>
              <w:top w:val="single" w:sz="4" w:space="0" w:color="auto"/>
              <w:left w:val="nil"/>
              <w:bottom w:val="single" w:sz="4" w:space="0" w:color="auto"/>
              <w:right w:val="nil"/>
            </w:tcBorders>
            <w:hideMark/>
          </w:tcPr>
          <w:p w14:paraId="48A24BC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N </w:t>
            </w:r>
          </w:p>
        </w:tc>
        <w:tc>
          <w:tcPr>
            <w:tcW w:w="990" w:type="dxa"/>
            <w:tcBorders>
              <w:top w:val="single" w:sz="4" w:space="0" w:color="auto"/>
              <w:left w:val="nil"/>
              <w:bottom w:val="single" w:sz="4" w:space="0" w:color="auto"/>
              <w:right w:val="nil"/>
            </w:tcBorders>
            <w:hideMark/>
          </w:tcPr>
          <w:p w14:paraId="1542990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w:t>
            </w:r>
          </w:p>
        </w:tc>
        <w:tc>
          <w:tcPr>
            <w:tcW w:w="900" w:type="dxa"/>
            <w:tcBorders>
              <w:top w:val="single" w:sz="4" w:space="0" w:color="auto"/>
              <w:left w:val="nil"/>
              <w:bottom w:val="single" w:sz="4" w:space="0" w:color="auto"/>
              <w:right w:val="nil"/>
            </w:tcBorders>
            <w:hideMark/>
          </w:tcPr>
          <w:p w14:paraId="36F5FCD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N </w:t>
            </w:r>
          </w:p>
        </w:tc>
        <w:tc>
          <w:tcPr>
            <w:tcW w:w="1170" w:type="dxa"/>
            <w:tcBorders>
              <w:top w:val="single" w:sz="4" w:space="0" w:color="auto"/>
              <w:left w:val="nil"/>
              <w:bottom w:val="single" w:sz="4" w:space="0" w:color="auto"/>
              <w:right w:val="nil"/>
            </w:tcBorders>
            <w:hideMark/>
          </w:tcPr>
          <w:p w14:paraId="15F250C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w:t>
            </w:r>
          </w:p>
        </w:tc>
        <w:tc>
          <w:tcPr>
            <w:tcW w:w="1998" w:type="dxa"/>
            <w:tcBorders>
              <w:top w:val="single" w:sz="4" w:space="0" w:color="auto"/>
              <w:left w:val="nil"/>
              <w:bottom w:val="single" w:sz="4" w:space="0" w:color="auto"/>
              <w:right w:val="nil"/>
            </w:tcBorders>
            <w:hideMark/>
          </w:tcPr>
          <w:p w14:paraId="0C1289E3"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Chi-Square(χ2)</w:t>
            </w:r>
          </w:p>
        </w:tc>
      </w:tr>
      <w:tr w:rsidR="007C0BCA" w:rsidRPr="003D3011" w14:paraId="090DDA54" w14:textId="77777777" w:rsidTr="00A00DD1">
        <w:tc>
          <w:tcPr>
            <w:tcW w:w="4518" w:type="dxa"/>
            <w:vMerge/>
            <w:tcBorders>
              <w:top w:val="single" w:sz="4" w:space="0" w:color="auto"/>
              <w:left w:val="nil"/>
              <w:bottom w:val="nil"/>
              <w:right w:val="nil"/>
            </w:tcBorders>
            <w:vAlign w:val="center"/>
            <w:hideMark/>
          </w:tcPr>
          <w:p w14:paraId="4E503554"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tcBorders>
              <w:top w:val="single" w:sz="4" w:space="0" w:color="auto"/>
              <w:left w:val="nil"/>
              <w:bottom w:val="nil"/>
              <w:right w:val="nil"/>
            </w:tcBorders>
            <w:hideMark/>
          </w:tcPr>
          <w:p w14:paraId="761AC50F"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Yes</w:t>
            </w:r>
          </w:p>
        </w:tc>
        <w:tc>
          <w:tcPr>
            <w:tcW w:w="810" w:type="dxa"/>
            <w:tcBorders>
              <w:top w:val="single" w:sz="4" w:space="0" w:color="auto"/>
              <w:left w:val="nil"/>
              <w:bottom w:val="nil"/>
              <w:right w:val="nil"/>
            </w:tcBorders>
            <w:hideMark/>
          </w:tcPr>
          <w:p w14:paraId="7C06BFB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41</w:t>
            </w:r>
          </w:p>
        </w:tc>
        <w:tc>
          <w:tcPr>
            <w:tcW w:w="990" w:type="dxa"/>
            <w:tcBorders>
              <w:top w:val="single" w:sz="4" w:space="0" w:color="auto"/>
              <w:left w:val="nil"/>
              <w:bottom w:val="nil"/>
              <w:right w:val="nil"/>
            </w:tcBorders>
            <w:hideMark/>
          </w:tcPr>
          <w:p w14:paraId="29F5C5A5"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61.20</w:t>
            </w:r>
          </w:p>
        </w:tc>
        <w:tc>
          <w:tcPr>
            <w:tcW w:w="900" w:type="dxa"/>
            <w:tcBorders>
              <w:top w:val="single" w:sz="4" w:space="0" w:color="auto"/>
              <w:left w:val="nil"/>
              <w:bottom w:val="nil"/>
              <w:right w:val="nil"/>
            </w:tcBorders>
            <w:hideMark/>
          </w:tcPr>
          <w:p w14:paraId="54AC0FA6"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34</w:t>
            </w:r>
          </w:p>
        </w:tc>
        <w:tc>
          <w:tcPr>
            <w:tcW w:w="1170" w:type="dxa"/>
            <w:tcBorders>
              <w:top w:val="single" w:sz="4" w:space="0" w:color="auto"/>
              <w:left w:val="nil"/>
              <w:bottom w:val="nil"/>
              <w:right w:val="nil"/>
            </w:tcBorders>
            <w:hideMark/>
          </w:tcPr>
          <w:p w14:paraId="67E142C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53.96</w:t>
            </w:r>
          </w:p>
        </w:tc>
        <w:tc>
          <w:tcPr>
            <w:tcW w:w="1998" w:type="dxa"/>
            <w:tcBorders>
              <w:top w:val="single" w:sz="4" w:space="0" w:color="auto"/>
              <w:left w:val="nil"/>
              <w:bottom w:val="nil"/>
              <w:right w:val="nil"/>
            </w:tcBorders>
            <w:hideMark/>
          </w:tcPr>
          <w:p w14:paraId="47CC70B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0.405</w:t>
            </w:r>
          </w:p>
        </w:tc>
      </w:tr>
      <w:tr w:rsidR="007C0BCA" w:rsidRPr="003D3011" w14:paraId="37C868DD" w14:textId="77777777" w:rsidTr="00A00DD1">
        <w:tc>
          <w:tcPr>
            <w:tcW w:w="4518" w:type="dxa"/>
            <w:vMerge/>
            <w:tcBorders>
              <w:top w:val="single" w:sz="4" w:space="0" w:color="auto"/>
              <w:left w:val="nil"/>
              <w:bottom w:val="nil"/>
              <w:right w:val="nil"/>
            </w:tcBorders>
            <w:vAlign w:val="center"/>
            <w:hideMark/>
          </w:tcPr>
          <w:p w14:paraId="737D8FEB"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hideMark/>
          </w:tcPr>
          <w:p w14:paraId="33072E8C"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No</w:t>
            </w:r>
          </w:p>
        </w:tc>
        <w:tc>
          <w:tcPr>
            <w:tcW w:w="810" w:type="dxa"/>
            <w:hideMark/>
          </w:tcPr>
          <w:p w14:paraId="3591743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26</w:t>
            </w:r>
          </w:p>
        </w:tc>
        <w:tc>
          <w:tcPr>
            <w:tcW w:w="990" w:type="dxa"/>
            <w:hideMark/>
          </w:tcPr>
          <w:p w14:paraId="28246D8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38.80</w:t>
            </w:r>
          </w:p>
        </w:tc>
        <w:tc>
          <w:tcPr>
            <w:tcW w:w="900" w:type="dxa"/>
            <w:hideMark/>
          </w:tcPr>
          <w:p w14:paraId="18898338"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29</w:t>
            </w:r>
          </w:p>
        </w:tc>
        <w:tc>
          <w:tcPr>
            <w:tcW w:w="1170" w:type="dxa"/>
            <w:hideMark/>
          </w:tcPr>
          <w:p w14:paraId="6E7BCC4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46.04</w:t>
            </w:r>
          </w:p>
        </w:tc>
        <w:tc>
          <w:tcPr>
            <w:tcW w:w="1998" w:type="dxa"/>
          </w:tcPr>
          <w:p w14:paraId="1E582D23" w14:textId="77777777" w:rsidR="007C0BCA" w:rsidRPr="003D3011" w:rsidRDefault="007C0BCA" w:rsidP="00A00DD1">
            <w:pPr>
              <w:spacing w:line="360" w:lineRule="auto"/>
              <w:jc w:val="both"/>
              <w:rPr>
                <w:rFonts w:ascii="Times New Roman" w:eastAsia="Calibri" w:hAnsi="Times New Roman" w:cs="Times New Roman"/>
                <w:sz w:val="24"/>
                <w:szCs w:val="24"/>
              </w:rPr>
            </w:pPr>
          </w:p>
        </w:tc>
      </w:tr>
      <w:tr w:rsidR="007C0BCA" w:rsidRPr="003D3011" w14:paraId="452FDE2E" w14:textId="77777777" w:rsidTr="00A00DD1">
        <w:tc>
          <w:tcPr>
            <w:tcW w:w="2448" w:type="dxa"/>
            <w:vMerge w:val="restart"/>
            <w:hideMark/>
          </w:tcPr>
          <w:p w14:paraId="1E6BB543"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lastRenderedPageBreak/>
              <w:t>Herbicide (yes/no)</w:t>
            </w:r>
          </w:p>
        </w:tc>
        <w:tc>
          <w:tcPr>
            <w:tcW w:w="1260" w:type="dxa"/>
            <w:hideMark/>
          </w:tcPr>
          <w:p w14:paraId="2515900D"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Yes</w:t>
            </w:r>
          </w:p>
        </w:tc>
        <w:tc>
          <w:tcPr>
            <w:tcW w:w="810" w:type="dxa"/>
            <w:hideMark/>
          </w:tcPr>
          <w:p w14:paraId="47440BD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13</w:t>
            </w:r>
          </w:p>
        </w:tc>
        <w:tc>
          <w:tcPr>
            <w:tcW w:w="990" w:type="dxa"/>
            <w:hideMark/>
          </w:tcPr>
          <w:p w14:paraId="18878ED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19.41</w:t>
            </w:r>
          </w:p>
        </w:tc>
        <w:tc>
          <w:tcPr>
            <w:tcW w:w="900" w:type="dxa"/>
            <w:hideMark/>
          </w:tcPr>
          <w:p w14:paraId="237F0C5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11</w:t>
            </w:r>
          </w:p>
        </w:tc>
        <w:tc>
          <w:tcPr>
            <w:tcW w:w="1170" w:type="dxa"/>
            <w:hideMark/>
          </w:tcPr>
          <w:p w14:paraId="5C086D3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17.46</w:t>
            </w:r>
          </w:p>
        </w:tc>
        <w:tc>
          <w:tcPr>
            <w:tcW w:w="1998" w:type="dxa"/>
            <w:hideMark/>
          </w:tcPr>
          <w:p w14:paraId="4A51F4F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0.775</w:t>
            </w:r>
          </w:p>
        </w:tc>
      </w:tr>
      <w:tr w:rsidR="007C0BCA" w:rsidRPr="003D3011" w14:paraId="6088CF4E" w14:textId="77777777" w:rsidTr="00A00DD1">
        <w:tc>
          <w:tcPr>
            <w:tcW w:w="4518" w:type="dxa"/>
            <w:vMerge/>
            <w:vAlign w:val="center"/>
            <w:hideMark/>
          </w:tcPr>
          <w:p w14:paraId="586B6FDD"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hideMark/>
          </w:tcPr>
          <w:p w14:paraId="2CAF535E"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No</w:t>
            </w:r>
          </w:p>
        </w:tc>
        <w:tc>
          <w:tcPr>
            <w:tcW w:w="810" w:type="dxa"/>
            <w:hideMark/>
          </w:tcPr>
          <w:p w14:paraId="5D1E0E1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54</w:t>
            </w:r>
          </w:p>
        </w:tc>
        <w:tc>
          <w:tcPr>
            <w:tcW w:w="990" w:type="dxa"/>
            <w:hideMark/>
          </w:tcPr>
          <w:p w14:paraId="650EA8F8"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80.59</w:t>
            </w:r>
          </w:p>
        </w:tc>
        <w:tc>
          <w:tcPr>
            <w:tcW w:w="900" w:type="dxa"/>
            <w:hideMark/>
          </w:tcPr>
          <w:p w14:paraId="7E75298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52</w:t>
            </w:r>
          </w:p>
        </w:tc>
        <w:tc>
          <w:tcPr>
            <w:tcW w:w="1170" w:type="dxa"/>
            <w:hideMark/>
          </w:tcPr>
          <w:p w14:paraId="6FC70E6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82.54</w:t>
            </w:r>
          </w:p>
        </w:tc>
        <w:tc>
          <w:tcPr>
            <w:tcW w:w="1998" w:type="dxa"/>
          </w:tcPr>
          <w:p w14:paraId="4280C16A" w14:textId="77777777" w:rsidR="007C0BCA" w:rsidRPr="003D3011" w:rsidRDefault="007C0BCA" w:rsidP="00A00DD1">
            <w:pPr>
              <w:spacing w:line="360" w:lineRule="auto"/>
              <w:jc w:val="both"/>
              <w:rPr>
                <w:rFonts w:ascii="Times New Roman" w:eastAsia="Calibri" w:hAnsi="Times New Roman" w:cs="Times New Roman"/>
                <w:sz w:val="24"/>
                <w:szCs w:val="24"/>
              </w:rPr>
            </w:pPr>
          </w:p>
        </w:tc>
      </w:tr>
      <w:tr w:rsidR="007C0BCA" w:rsidRPr="003D3011" w14:paraId="7A358764" w14:textId="77777777" w:rsidTr="00A00DD1">
        <w:tc>
          <w:tcPr>
            <w:tcW w:w="2448" w:type="dxa"/>
            <w:vMerge w:val="restart"/>
            <w:tcBorders>
              <w:top w:val="nil"/>
              <w:left w:val="nil"/>
              <w:bottom w:val="single" w:sz="4" w:space="0" w:color="auto"/>
              <w:right w:val="nil"/>
            </w:tcBorders>
            <w:hideMark/>
          </w:tcPr>
          <w:p w14:paraId="7B85CE55"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Insecticides(yes/no)</w:t>
            </w:r>
          </w:p>
        </w:tc>
        <w:tc>
          <w:tcPr>
            <w:tcW w:w="1260" w:type="dxa"/>
            <w:hideMark/>
          </w:tcPr>
          <w:p w14:paraId="57497B67"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Yes</w:t>
            </w:r>
          </w:p>
        </w:tc>
        <w:tc>
          <w:tcPr>
            <w:tcW w:w="810" w:type="dxa"/>
            <w:hideMark/>
          </w:tcPr>
          <w:p w14:paraId="3910073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w:t>
            </w:r>
          </w:p>
        </w:tc>
        <w:tc>
          <w:tcPr>
            <w:tcW w:w="990" w:type="dxa"/>
            <w:hideMark/>
          </w:tcPr>
          <w:p w14:paraId="36F2B3C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11.94</w:t>
            </w:r>
          </w:p>
        </w:tc>
        <w:tc>
          <w:tcPr>
            <w:tcW w:w="900" w:type="dxa"/>
            <w:hideMark/>
          </w:tcPr>
          <w:p w14:paraId="17E7ECD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w:t>
            </w:r>
          </w:p>
        </w:tc>
        <w:tc>
          <w:tcPr>
            <w:tcW w:w="1170" w:type="dxa"/>
            <w:hideMark/>
          </w:tcPr>
          <w:p w14:paraId="37754D71"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6.35</w:t>
            </w:r>
          </w:p>
        </w:tc>
        <w:tc>
          <w:tcPr>
            <w:tcW w:w="1998" w:type="dxa"/>
            <w:hideMark/>
          </w:tcPr>
          <w:p w14:paraId="2A28CC6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0.271</w:t>
            </w:r>
          </w:p>
        </w:tc>
      </w:tr>
      <w:tr w:rsidR="007C0BCA" w:rsidRPr="003D3011" w14:paraId="5A9F36B2" w14:textId="77777777" w:rsidTr="00A00DD1">
        <w:tc>
          <w:tcPr>
            <w:tcW w:w="4518" w:type="dxa"/>
            <w:vMerge/>
            <w:tcBorders>
              <w:top w:val="nil"/>
              <w:left w:val="nil"/>
              <w:bottom w:val="single" w:sz="4" w:space="0" w:color="auto"/>
              <w:right w:val="nil"/>
            </w:tcBorders>
            <w:vAlign w:val="center"/>
            <w:hideMark/>
          </w:tcPr>
          <w:p w14:paraId="72980594"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tcBorders>
              <w:top w:val="nil"/>
              <w:left w:val="nil"/>
              <w:bottom w:val="single" w:sz="4" w:space="0" w:color="auto"/>
              <w:right w:val="nil"/>
            </w:tcBorders>
            <w:hideMark/>
          </w:tcPr>
          <w:p w14:paraId="4D1B0184"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No</w:t>
            </w:r>
          </w:p>
        </w:tc>
        <w:tc>
          <w:tcPr>
            <w:tcW w:w="810" w:type="dxa"/>
            <w:tcBorders>
              <w:top w:val="nil"/>
              <w:left w:val="nil"/>
              <w:bottom w:val="single" w:sz="4" w:space="0" w:color="auto"/>
              <w:right w:val="nil"/>
            </w:tcBorders>
            <w:hideMark/>
          </w:tcPr>
          <w:p w14:paraId="2015FD7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59</w:t>
            </w:r>
          </w:p>
        </w:tc>
        <w:tc>
          <w:tcPr>
            <w:tcW w:w="990" w:type="dxa"/>
            <w:tcBorders>
              <w:top w:val="nil"/>
              <w:left w:val="nil"/>
              <w:bottom w:val="single" w:sz="4" w:space="0" w:color="auto"/>
              <w:right w:val="nil"/>
            </w:tcBorders>
            <w:hideMark/>
          </w:tcPr>
          <w:p w14:paraId="06A8C5C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88.06</w:t>
            </w:r>
          </w:p>
        </w:tc>
        <w:tc>
          <w:tcPr>
            <w:tcW w:w="900" w:type="dxa"/>
            <w:tcBorders>
              <w:top w:val="nil"/>
              <w:left w:val="nil"/>
              <w:bottom w:val="single" w:sz="4" w:space="0" w:color="auto"/>
              <w:right w:val="nil"/>
            </w:tcBorders>
            <w:hideMark/>
          </w:tcPr>
          <w:p w14:paraId="13B7073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59</w:t>
            </w:r>
          </w:p>
        </w:tc>
        <w:tc>
          <w:tcPr>
            <w:tcW w:w="1170" w:type="dxa"/>
            <w:tcBorders>
              <w:top w:val="nil"/>
              <w:left w:val="nil"/>
              <w:bottom w:val="single" w:sz="4" w:space="0" w:color="auto"/>
              <w:right w:val="nil"/>
            </w:tcBorders>
            <w:hideMark/>
          </w:tcPr>
          <w:p w14:paraId="6F9D29E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93.66</w:t>
            </w:r>
          </w:p>
        </w:tc>
        <w:tc>
          <w:tcPr>
            <w:tcW w:w="1998" w:type="dxa"/>
            <w:tcBorders>
              <w:top w:val="nil"/>
              <w:left w:val="nil"/>
              <w:bottom w:val="single" w:sz="4" w:space="0" w:color="auto"/>
              <w:right w:val="nil"/>
            </w:tcBorders>
          </w:tcPr>
          <w:p w14:paraId="7B5DDAC8" w14:textId="77777777" w:rsidR="007C0BCA" w:rsidRPr="003D3011" w:rsidRDefault="007C0BCA" w:rsidP="00A00DD1">
            <w:pPr>
              <w:spacing w:line="360" w:lineRule="auto"/>
              <w:jc w:val="both"/>
              <w:rPr>
                <w:rFonts w:ascii="Times New Roman" w:eastAsia="Calibri" w:hAnsi="Times New Roman" w:cs="Times New Roman"/>
                <w:sz w:val="24"/>
                <w:szCs w:val="24"/>
              </w:rPr>
            </w:pPr>
          </w:p>
        </w:tc>
      </w:tr>
    </w:tbl>
    <w:p w14:paraId="773126ED" w14:textId="1159524B" w:rsidR="007C0BCA" w:rsidRPr="003D3011" w:rsidRDefault="007C0BCA" w:rsidP="00642FC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Research field Survey result, 2021/22.</w:t>
      </w:r>
    </w:p>
    <w:p w14:paraId="30125C24" w14:textId="6C03B76B" w:rsidR="003D3011" w:rsidRPr="007C0BCA" w:rsidRDefault="009710EB" w:rsidP="007C0BCA">
      <w:pPr>
        <w:pStyle w:val="Heading2"/>
        <w:spacing w:line="360" w:lineRule="auto"/>
        <w:rPr>
          <w:rFonts w:ascii="Times New Roman" w:hAnsi="Times New Roman"/>
          <w:b/>
          <w:bCs/>
          <w:color w:val="auto"/>
        </w:rPr>
      </w:pPr>
      <w:bookmarkStart w:id="93" w:name="_Toc115429917"/>
      <w:r w:rsidRPr="007C0BCA">
        <w:rPr>
          <w:rFonts w:ascii="Times New Roman" w:hAnsi="Times New Roman"/>
          <w:b/>
          <w:bCs/>
          <w:color w:val="auto"/>
        </w:rPr>
        <w:t>3</w:t>
      </w:r>
      <w:r w:rsidR="003D3011" w:rsidRPr="007C0BCA">
        <w:rPr>
          <w:rFonts w:ascii="Times New Roman" w:hAnsi="Times New Roman"/>
          <w:b/>
          <w:bCs/>
          <w:color w:val="auto"/>
        </w:rPr>
        <w:t>.</w:t>
      </w:r>
      <w:r w:rsidR="007C0BCA" w:rsidRPr="007C0BCA">
        <w:rPr>
          <w:rFonts w:ascii="Times New Roman" w:hAnsi="Times New Roman"/>
          <w:b/>
          <w:bCs/>
          <w:color w:val="auto"/>
        </w:rPr>
        <w:t>3</w:t>
      </w:r>
      <w:r w:rsidR="003D3011" w:rsidRPr="007C0BCA">
        <w:rPr>
          <w:rFonts w:ascii="Times New Roman" w:hAnsi="Times New Roman"/>
          <w:b/>
          <w:bCs/>
          <w:color w:val="auto"/>
        </w:rPr>
        <w:t>.</w:t>
      </w:r>
      <w:r w:rsidR="007966E5">
        <w:rPr>
          <w:rFonts w:ascii="Times New Roman" w:hAnsi="Times New Roman"/>
          <w:b/>
          <w:bCs/>
          <w:color w:val="auto"/>
        </w:rPr>
        <w:t xml:space="preserve"> </w:t>
      </w:r>
      <w:r w:rsidR="003D3011" w:rsidRPr="007C0BCA">
        <w:rPr>
          <w:rFonts w:ascii="Times New Roman" w:hAnsi="Times New Roman"/>
          <w:b/>
          <w:bCs/>
          <w:color w:val="auto"/>
        </w:rPr>
        <w:t>Sorghum production in the study area</w:t>
      </w:r>
      <w:bookmarkEnd w:id="93"/>
    </w:p>
    <w:p w14:paraId="4B6590EB" w14:textId="77777777"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Crop production in the study area was not only for home consumption but also for meeting cash requirements of the producers. Particularly sorghum was produced for market and also used for home consumption in the study area. According to the survey result, in the study area sorghum average production was 1171.8 kg for market participant households and 957.69 kg for non-market participant households during 2021 cropping year. From the volume of the sorghum produced on average 224.88 kg with standard deviation of 134.06 kg sorghum was sold by market participant household and additionally on average 800.16 kg and 841.89 kg of sorghum were consumed by market participant and non-participant households at home respectively. This shows as production of sorghum is the major important sources of food and income in the study area. </w:t>
      </w:r>
    </w:p>
    <w:p w14:paraId="127557EC" w14:textId="6EDF2D15"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The t-test revealed that market participants and non-market participants had </w:t>
      </w:r>
      <w:r w:rsidR="007966E5" w:rsidRPr="003D3011">
        <w:rPr>
          <w:rFonts w:ascii="Times New Roman" w:eastAsia="Calibri" w:hAnsi="Times New Roman" w:cs="Times New Roman"/>
          <w:kern w:val="0"/>
          <w:sz w:val="24"/>
          <w:szCs w:val="24"/>
          <w14:ligatures w14:val="none"/>
        </w:rPr>
        <w:t>statistically</w:t>
      </w:r>
      <w:r w:rsidRPr="003D3011">
        <w:rPr>
          <w:rFonts w:ascii="Times New Roman" w:eastAsia="Calibri" w:hAnsi="Times New Roman" w:cs="Times New Roman"/>
          <w:kern w:val="0"/>
          <w:sz w:val="24"/>
          <w:szCs w:val="24"/>
          <w14:ligatures w14:val="none"/>
        </w:rPr>
        <w:t xml:space="preserve"> significant differences with regards to sorghum production and sorghum quantity sold to market by households in study area.</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However</w:t>
      </w:r>
      <w:r w:rsidR="007966E5">
        <w:rPr>
          <w:rFonts w:ascii="Times New Roman" w:eastAsia="Calibri" w:hAnsi="Times New Roman" w:cs="Times New Roman"/>
          <w:kern w:val="0"/>
          <w:sz w:val="24"/>
          <w:szCs w:val="24"/>
          <w14:ligatures w14:val="none"/>
        </w:rPr>
        <w:t>,</w:t>
      </w:r>
      <w:r w:rsidRPr="003D3011">
        <w:rPr>
          <w:rFonts w:ascii="Times New Roman" w:eastAsia="Calibri" w:hAnsi="Times New Roman" w:cs="Times New Roman"/>
          <w:kern w:val="0"/>
          <w:sz w:val="24"/>
          <w:szCs w:val="24"/>
          <w14:ligatures w14:val="none"/>
        </w:rPr>
        <w:t xml:space="preserve"> the t-test result </w:t>
      </w:r>
      <w:r w:rsidR="007966E5" w:rsidRPr="003D3011">
        <w:rPr>
          <w:rFonts w:ascii="Times New Roman" w:eastAsia="Calibri" w:hAnsi="Times New Roman" w:cs="Times New Roman"/>
          <w:kern w:val="0"/>
          <w:sz w:val="24"/>
          <w:szCs w:val="24"/>
          <w14:ligatures w14:val="none"/>
        </w:rPr>
        <w:t>depicts</w:t>
      </w:r>
      <w:r w:rsidRPr="003D3011">
        <w:rPr>
          <w:rFonts w:ascii="Times New Roman" w:eastAsia="Calibri" w:hAnsi="Times New Roman" w:cs="Times New Roman"/>
          <w:kern w:val="0"/>
          <w:sz w:val="24"/>
          <w:szCs w:val="24"/>
          <w14:ligatures w14:val="none"/>
        </w:rPr>
        <w:t xml:space="preserve"> that household sorghum consumption by market participant and non-participant has no significant difference</w:t>
      </w:r>
      <w:r w:rsidRPr="003D3011">
        <w:rPr>
          <w:rFonts w:ascii="Calibri" w:eastAsia="Calibri" w:hAnsi="Calibri" w:cs="Times New Roman"/>
          <w:kern w:val="0"/>
          <w14:ligatures w14:val="none"/>
        </w:rPr>
        <w:t>.</w:t>
      </w:r>
      <w:r w:rsidRPr="003D3011">
        <w:rPr>
          <w:rFonts w:ascii="Times New Roman" w:eastAsia="Calibri" w:hAnsi="Times New Roman" w:cs="Times New Roman"/>
          <w:kern w:val="0"/>
          <w:sz w:val="24"/>
          <w:szCs w:val="24"/>
          <w14:ligatures w14:val="none"/>
        </w:rPr>
        <w:t xml:space="preserve"> The result shows that amount of sorghum produced and sorghum quantity sold were statistically significant at 5% and 1% probability level respectively signifying that the mean sorghum quantity produced by market participants was greater than that of non-market participants. The higher production of sorghum by households leads to higher market participation</w:t>
      </w:r>
      <w:r w:rsidR="007966E5">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(Table </w:t>
      </w:r>
      <w:r w:rsidR="00D04730">
        <w:rPr>
          <w:rFonts w:ascii="Times New Roman" w:eastAsia="Calibri" w:hAnsi="Times New Roman" w:cs="Times New Roman"/>
          <w:kern w:val="0"/>
          <w:sz w:val="24"/>
          <w:szCs w:val="24"/>
          <w14:ligatures w14:val="none"/>
        </w:rPr>
        <w:t>5</w:t>
      </w:r>
      <w:r w:rsidRPr="003D3011">
        <w:rPr>
          <w:rFonts w:ascii="Times New Roman" w:eastAsia="Calibri" w:hAnsi="Times New Roman" w:cs="Times New Roman"/>
          <w:kern w:val="0"/>
          <w:sz w:val="24"/>
          <w:szCs w:val="24"/>
          <w14:ligatures w14:val="none"/>
        </w:rPr>
        <w:t>).</w:t>
      </w:r>
    </w:p>
    <w:p w14:paraId="3ABAB653" w14:textId="4D79DC8F" w:rsidR="003D3011" w:rsidRPr="003D3011" w:rsidRDefault="003D3011" w:rsidP="0092193D">
      <w:pPr>
        <w:spacing w:after="200" w:line="360" w:lineRule="auto"/>
        <w:rPr>
          <w:rFonts w:ascii="Times New Roman" w:eastAsia="Calibri" w:hAnsi="Times New Roman" w:cs="Times New Roman"/>
          <w:kern w:val="0"/>
          <w:sz w:val="24"/>
          <w:szCs w:val="24"/>
          <w14:ligatures w14:val="none"/>
        </w:rPr>
      </w:pPr>
      <w:bookmarkStart w:id="94" w:name="_Toc118298021"/>
      <w:r w:rsidRPr="003D3011">
        <w:rPr>
          <w:rFonts w:ascii="Times New Roman" w:eastAsia="Calibri" w:hAnsi="Times New Roman" w:cs="Times New Roman"/>
          <w:b/>
          <w:bCs/>
          <w:kern w:val="0"/>
          <w:sz w:val="24"/>
          <w:szCs w:val="24"/>
          <w14:ligatures w14:val="none"/>
        </w:rPr>
        <w:t xml:space="preserve">Table </w:t>
      </w:r>
      <w:proofErr w:type="gramStart"/>
      <w:r w:rsidR="00827365">
        <w:rPr>
          <w:rFonts w:ascii="Times New Roman" w:eastAsia="Calibri" w:hAnsi="Times New Roman" w:cs="Times New Roman"/>
          <w:b/>
          <w:bCs/>
          <w:kern w:val="0"/>
          <w:sz w:val="24"/>
          <w:szCs w:val="24"/>
          <w14:ligatures w14:val="none"/>
        </w:rPr>
        <w:t>5</w:t>
      </w:r>
      <w:r w:rsidRPr="003D3011">
        <w:rPr>
          <w:rFonts w:ascii="Times New Roman" w:eastAsia="Calibri" w:hAnsi="Times New Roman" w:cs="Times New Roman"/>
          <w:kern w:val="0"/>
          <w:sz w:val="24"/>
          <w:szCs w:val="24"/>
          <w14:ligatures w14:val="none"/>
        </w:rPr>
        <w:t>.Production</w:t>
      </w:r>
      <w:proofErr w:type="gramEnd"/>
      <w:r w:rsidRPr="003D3011">
        <w:rPr>
          <w:rFonts w:ascii="Times New Roman" w:eastAsia="Calibri" w:hAnsi="Times New Roman" w:cs="Times New Roman"/>
          <w:kern w:val="0"/>
          <w:sz w:val="24"/>
          <w:szCs w:val="24"/>
          <w14:ligatures w14:val="none"/>
        </w:rPr>
        <w:t xml:space="preserve"> and market supply of sorghum  sampled </w:t>
      </w:r>
      <w:commentRangeStart w:id="95"/>
      <w:r w:rsidRPr="003D3011">
        <w:rPr>
          <w:rFonts w:ascii="Times New Roman" w:eastAsia="Calibri" w:hAnsi="Times New Roman" w:cs="Times New Roman"/>
          <w:kern w:val="0"/>
          <w:sz w:val="24"/>
          <w:szCs w:val="24"/>
          <w14:ligatures w14:val="none"/>
        </w:rPr>
        <w:t>households</w:t>
      </w:r>
      <w:bookmarkEnd w:id="94"/>
      <w:commentRangeEnd w:id="95"/>
      <w:r w:rsidR="00303116">
        <w:rPr>
          <w:rStyle w:val="CommentReference"/>
        </w:rPr>
        <w:commentReference w:id="95"/>
      </w:r>
    </w:p>
    <w:tbl>
      <w:tblPr>
        <w:tblStyle w:val="TableGrid2"/>
        <w:tblW w:w="96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806"/>
        <w:gridCol w:w="990"/>
        <w:gridCol w:w="1080"/>
        <w:gridCol w:w="900"/>
        <w:gridCol w:w="900"/>
        <w:gridCol w:w="1080"/>
        <w:gridCol w:w="1889"/>
      </w:tblGrid>
      <w:tr w:rsidR="003D3011" w:rsidRPr="003D3011" w14:paraId="5E9633AC" w14:textId="77777777" w:rsidTr="00A00DD1">
        <w:tc>
          <w:tcPr>
            <w:tcW w:w="2808" w:type="dxa"/>
            <w:vMerge w:val="restart"/>
            <w:tcBorders>
              <w:top w:val="single" w:sz="4" w:space="0" w:color="auto"/>
              <w:left w:val="nil"/>
              <w:bottom w:val="single" w:sz="4" w:space="0" w:color="auto"/>
              <w:right w:val="nil"/>
            </w:tcBorders>
            <w:hideMark/>
          </w:tcPr>
          <w:p w14:paraId="27F173D5" w14:textId="77777777" w:rsidR="003D3011" w:rsidRPr="003D3011" w:rsidRDefault="003D3011" w:rsidP="0092193D">
            <w:pPr>
              <w:spacing w:line="360" w:lineRule="auto"/>
              <w:jc w:val="center"/>
              <w:rPr>
                <w:rFonts w:ascii="Times New Roman" w:eastAsia="Calibri" w:hAnsi="Times New Roman" w:cs="Times New Roman"/>
              </w:rPr>
            </w:pPr>
            <w:r w:rsidRPr="003D3011">
              <w:rPr>
                <w:rFonts w:ascii="Times New Roman" w:eastAsia="Calibri" w:hAnsi="Times New Roman" w:cs="Times New Roman"/>
              </w:rPr>
              <w:t>Variable</w:t>
            </w:r>
          </w:p>
        </w:tc>
        <w:tc>
          <w:tcPr>
            <w:tcW w:w="2070" w:type="dxa"/>
            <w:gridSpan w:val="2"/>
            <w:tcBorders>
              <w:top w:val="single" w:sz="4" w:space="0" w:color="auto"/>
              <w:left w:val="nil"/>
              <w:bottom w:val="single" w:sz="4" w:space="0" w:color="auto"/>
              <w:right w:val="nil"/>
            </w:tcBorders>
            <w:hideMark/>
          </w:tcPr>
          <w:p w14:paraId="74F57882" w14:textId="77777777" w:rsidR="003D3011" w:rsidRPr="003D3011" w:rsidRDefault="003D3011" w:rsidP="0092193D">
            <w:pPr>
              <w:spacing w:line="360" w:lineRule="auto"/>
              <w:jc w:val="center"/>
              <w:rPr>
                <w:rFonts w:ascii="Times New Roman" w:eastAsia="Calibri" w:hAnsi="Times New Roman" w:cs="Times New Roman"/>
              </w:rPr>
            </w:pPr>
            <w:r w:rsidRPr="003D3011">
              <w:rPr>
                <w:rFonts w:ascii="Times New Roman" w:eastAsia="Calibri" w:hAnsi="Times New Roman" w:cs="Times New Roman"/>
              </w:rPr>
              <w:t>Market participant</w:t>
            </w:r>
          </w:p>
        </w:tc>
        <w:tc>
          <w:tcPr>
            <w:tcW w:w="4770" w:type="dxa"/>
            <w:gridSpan w:val="4"/>
            <w:tcBorders>
              <w:top w:val="single" w:sz="4" w:space="0" w:color="auto"/>
              <w:left w:val="nil"/>
              <w:bottom w:val="single" w:sz="4" w:space="0" w:color="auto"/>
              <w:right w:val="nil"/>
            </w:tcBorders>
            <w:hideMark/>
          </w:tcPr>
          <w:p w14:paraId="081D1408" w14:textId="77777777" w:rsidR="003D3011" w:rsidRPr="003D3011" w:rsidRDefault="003D3011" w:rsidP="0092193D">
            <w:pPr>
              <w:spacing w:line="360" w:lineRule="auto"/>
              <w:rPr>
                <w:rFonts w:ascii="Times New Roman" w:eastAsia="Calibri" w:hAnsi="Times New Roman" w:cs="Times New Roman"/>
              </w:rPr>
            </w:pPr>
            <w:r w:rsidRPr="003D3011">
              <w:rPr>
                <w:rFonts w:ascii="Times New Roman" w:eastAsia="Calibri" w:hAnsi="Times New Roman" w:cs="Times New Roman"/>
              </w:rPr>
              <w:t>Non market participant</w:t>
            </w:r>
          </w:p>
        </w:tc>
      </w:tr>
      <w:tr w:rsidR="003D3011" w:rsidRPr="003D3011" w14:paraId="05524ADD" w14:textId="77777777" w:rsidTr="00A00DD1">
        <w:tc>
          <w:tcPr>
            <w:tcW w:w="2808" w:type="dxa"/>
            <w:vMerge/>
            <w:tcBorders>
              <w:top w:val="single" w:sz="4" w:space="0" w:color="auto"/>
              <w:left w:val="nil"/>
              <w:bottom w:val="single" w:sz="4" w:space="0" w:color="auto"/>
              <w:right w:val="nil"/>
            </w:tcBorders>
            <w:vAlign w:val="center"/>
            <w:hideMark/>
          </w:tcPr>
          <w:p w14:paraId="4349333D" w14:textId="77777777" w:rsidR="003D3011" w:rsidRPr="003D3011" w:rsidRDefault="003D3011" w:rsidP="0092193D">
            <w:pPr>
              <w:spacing w:line="360" w:lineRule="auto"/>
              <w:rPr>
                <w:rFonts w:ascii="Times New Roman" w:eastAsia="Calibri" w:hAnsi="Times New Roman" w:cs="Times New Roman"/>
              </w:rPr>
            </w:pPr>
          </w:p>
        </w:tc>
        <w:tc>
          <w:tcPr>
            <w:tcW w:w="990" w:type="dxa"/>
            <w:tcBorders>
              <w:top w:val="single" w:sz="4" w:space="0" w:color="auto"/>
              <w:left w:val="nil"/>
              <w:bottom w:val="single" w:sz="4" w:space="0" w:color="auto"/>
              <w:right w:val="nil"/>
            </w:tcBorders>
            <w:hideMark/>
          </w:tcPr>
          <w:p w14:paraId="6A3F7842"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Mean</w:t>
            </w:r>
          </w:p>
        </w:tc>
        <w:tc>
          <w:tcPr>
            <w:tcW w:w="1080" w:type="dxa"/>
            <w:tcBorders>
              <w:top w:val="single" w:sz="4" w:space="0" w:color="auto"/>
              <w:left w:val="nil"/>
              <w:bottom w:val="single" w:sz="4" w:space="0" w:color="auto"/>
              <w:right w:val="nil"/>
            </w:tcBorders>
            <w:hideMark/>
          </w:tcPr>
          <w:p w14:paraId="1FF578A9"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900" w:type="dxa"/>
            <w:tcBorders>
              <w:top w:val="single" w:sz="4" w:space="0" w:color="auto"/>
              <w:left w:val="nil"/>
              <w:bottom w:val="single" w:sz="4" w:space="0" w:color="auto"/>
              <w:right w:val="nil"/>
            </w:tcBorders>
            <w:hideMark/>
          </w:tcPr>
          <w:p w14:paraId="2722A877"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Mean</w:t>
            </w:r>
          </w:p>
        </w:tc>
        <w:tc>
          <w:tcPr>
            <w:tcW w:w="900" w:type="dxa"/>
            <w:tcBorders>
              <w:top w:val="single" w:sz="4" w:space="0" w:color="auto"/>
              <w:left w:val="nil"/>
              <w:bottom w:val="single" w:sz="4" w:space="0" w:color="auto"/>
              <w:right w:val="nil"/>
            </w:tcBorders>
            <w:hideMark/>
          </w:tcPr>
          <w:p w14:paraId="77A59220"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1080" w:type="dxa"/>
            <w:tcBorders>
              <w:top w:val="single" w:sz="4" w:space="0" w:color="auto"/>
              <w:left w:val="nil"/>
              <w:bottom w:val="single" w:sz="4" w:space="0" w:color="auto"/>
              <w:right w:val="nil"/>
            </w:tcBorders>
            <w:hideMark/>
          </w:tcPr>
          <w:p w14:paraId="25E3DEF8"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T-value</w:t>
            </w:r>
          </w:p>
        </w:tc>
        <w:tc>
          <w:tcPr>
            <w:tcW w:w="1890" w:type="dxa"/>
            <w:tcBorders>
              <w:top w:val="single" w:sz="4" w:space="0" w:color="auto"/>
              <w:left w:val="nil"/>
              <w:bottom w:val="single" w:sz="4" w:space="0" w:color="auto"/>
              <w:right w:val="nil"/>
            </w:tcBorders>
            <w:hideMark/>
          </w:tcPr>
          <w:p w14:paraId="31EDA7FC"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Sig.(2-tailed)</w:t>
            </w:r>
          </w:p>
        </w:tc>
      </w:tr>
      <w:tr w:rsidR="003D3011" w:rsidRPr="003D3011" w14:paraId="77760379" w14:textId="77777777" w:rsidTr="00A00DD1">
        <w:tc>
          <w:tcPr>
            <w:tcW w:w="2808" w:type="dxa"/>
            <w:tcBorders>
              <w:top w:val="single" w:sz="4" w:space="0" w:color="auto"/>
              <w:left w:val="nil"/>
              <w:bottom w:val="nil"/>
              <w:right w:val="nil"/>
            </w:tcBorders>
            <w:hideMark/>
          </w:tcPr>
          <w:p w14:paraId="410EAB5F"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Sorghum produced(kg)</w:t>
            </w:r>
          </w:p>
        </w:tc>
        <w:tc>
          <w:tcPr>
            <w:tcW w:w="990" w:type="dxa"/>
            <w:tcBorders>
              <w:top w:val="single" w:sz="4" w:space="0" w:color="auto"/>
              <w:left w:val="nil"/>
              <w:bottom w:val="nil"/>
              <w:right w:val="nil"/>
            </w:tcBorders>
            <w:hideMark/>
          </w:tcPr>
          <w:p w14:paraId="6AD11FFE"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1171.8</w:t>
            </w:r>
          </w:p>
        </w:tc>
        <w:tc>
          <w:tcPr>
            <w:tcW w:w="1080" w:type="dxa"/>
            <w:tcBorders>
              <w:top w:val="single" w:sz="4" w:space="0" w:color="auto"/>
              <w:left w:val="nil"/>
              <w:bottom w:val="nil"/>
              <w:right w:val="nil"/>
            </w:tcBorders>
            <w:hideMark/>
          </w:tcPr>
          <w:p w14:paraId="73C55439"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552.76</w:t>
            </w:r>
          </w:p>
        </w:tc>
        <w:tc>
          <w:tcPr>
            <w:tcW w:w="900" w:type="dxa"/>
            <w:tcBorders>
              <w:top w:val="single" w:sz="4" w:space="0" w:color="auto"/>
              <w:left w:val="nil"/>
              <w:bottom w:val="nil"/>
              <w:right w:val="nil"/>
            </w:tcBorders>
            <w:hideMark/>
          </w:tcPr>
          <w:p w14:paraId="743CFFC5"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957.69</w:t>
            </w:r>
          </w:p>
        </w:tc>
        <w:tc>
          <w:tcPr>
            <w:tcW w:w="900" w:type="dxa"/>
            <w:tcBorders>
              <w:top w:val="single" w:sz="4" w:space="0" w:color="auto"/>
              <w:left w:val="nil"/>
              <w:bottom w:val="nil"/>
              <w:right w:val="nil"/>
            </w:tcBorders>
            <w:hideMark/>
          </w:tcPr>
          <w:p w14:paraId="632D2C83"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635.39</w:t>
            </w:r>
          </w:p>
        </w:tc>
        <w:tc>
          <w:tcPr>
            <w:tcW w:w="1080" w:type="dxa"/>
            <w:tcBorders>
              <w:top w:val="single" w:sz="4" w:space="0" w:color="auto"/>
              <w:left w:val="nil"/>
              <w:bottom w:val="nil"/>
              <w:right w:val="nil"/>
            </w:tcBorders>
            <w:hideMark/>
          </w:tcPr>
          <w:p w14:paraId="571198D9"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2.054</w:t>
            </w:r>
          </w:p>
        </w:tc>
        <w:tc>
          <w:tcPr>
            <w:tcW w:w="1890" w:type="dxa"/>
            <w:tcBorders>
              <w:top w:val="single" w:sz="4" w:space="0" w:color="auto"/>
              <w:left w:val="nil"/>
              <w:bottom w:val="nil"/>
              <w:right w:val="nil"/>
            </w:tcBorders>
            <w:hideMark/>
          </w:tcPr>
          <w:p w14:paraId="59218EF4"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0.042**</w:t>
            </w:r>
          </w:p>
        </w:tc>
      </w:tr>
      <w:tr w:rsidR="003D3011" w:rsidRPr="003D3011" w14:paraId="74195900" w14:textId="77777777" w:rsidTr="00A00DD1">
        <w:tc>
          <w:tcPr>
            <w:tcW w:w="2808" w:type="dxa"/>
            <w:hideMark/>
          </w:tcPr>
          <w:p w14:paraId="05703B30"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Sorghum quantity sold(kg)</w:t>
            </w:r>
          </w:p>
        </w:tc>
        <w:tc>
          <w:tcPr>
            <w:tcW w:w="990" w:type="dxa"/>
            <w:hideMark/>
          </w:tcPr>
          <w:p w14:paraId="3D9B483A"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224.88</w:t>
            </w:r>
          </w:p>
        </w:tc>
        <w:tc>
          <w:tcPr>
            <w:tcW w:w="1080" w:type="dxa"/>
            <w:hideMark/>
          </w:tcPr>
          <w:p w14:paraId="092E9DDC"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134.06</w:t>
            </w:r>
          </w:p>
        </w:tc>
        <w:tc>
          <w:tcPr>
            <w:tcW w:w="900" w:type="dxa"/>
            <w:hideMark/>
          </w:tcPr>
          <w:p w14:paraId="5C6AAAA8"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0</w:t>
            </w:r>
          </w:p>
        </w:tc>
        <w:tc>
          <w:tcPr>
            <w:tcW w:w="900" w:type="dxa"/>
            <w:hideMark/>
          </w:tcPr>
          <w:p w14:paraId="0321CF8B"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0</w:t>
            </w:r>
          </w:p>
        </w:tc>
        <w:tc>
          <w:tcPr>
            <w:tcW w:w="1080" w:type="dxa"/>
            <w:hideMark/>
          </w:tcPr>
          <w:p w14:paraId="4323B92C"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12.822</w:t>
            </w:r>
          </w:p>
        </w:tc>
        <w:tc>
          <w:tcPr>
            <w:tcW w:w="1890" w:type="dxa"/>
            <w:hideMark/>
          </w:tcPr>
          <w:p w14:paraId="4C83B73C"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0.000***</w:t>
            </w:r>
          </w:p>
        </w:tc>
      </w:tr>
      <w:tr w:rsidR="003D3011" w:rsidRPr="003D3011" w14:paraId="594951E8" w14:textId="77777777" w:rsidTr="00A00DD1">
        <w:tc>
          <w:tcPr>
            <w:tcW w:w="2808" w:type="dxa"/>
            <w:tcBorders>
              <w:top w:val="nil"/>
              <w:left w:val="nil"/>
              <w:bottom w:val="single" w:sz="4" w:space="0" w:color="auto"/>
              <w:right w:val="nil"/>
            </w:tcBorders>
            <w:hideMark/>
          </w:tcPr>
          <w:p w14:paraId="0B785DE6" w14:textId="77777777" w:rsidR="003D3011" w:rsidRPr="003D3011" w:rsidRDefault="003D3011" w:rsidP="0092193D">
            <w:pPr>
              <w:spacing w:line="360" w:lineRule="auto"/>
              <w:jc w:val="both"/>
              <w:rPr>
                <w:rFonts w:ascii="Times New Roman" w:eastAsia="Calibri" w:hAnsi="Times New Roman" w:cs="Times New Roman"/>
                <w:sz w:val="24"/>
                <w:szCs w:val="24"/>
              </w:rPr>
            </w:pPr>
            <w:commentRangeStart w:id="96"/>
            <w:r w:rsidRPr="003D3011">
              <w:rPr>
                <w:rFonts w:ascii="Times New Roman" w:eastAsia="Calibri" w:hAnsi="Times New Roman" w:cs="Times New Roman"/>
                <w:sz w:val="24"/>
                <w:szCs w:val="24"/>
              </w:rPr>
              <w:t>Sorghum consumption(kg)</w:t>
            </w:r>
            <w:commentRangeEnd w:id="96"/>
            <w:r w:rsidR="00303116">
              <w:rPr>
                <w:rStyle w:val="CommentReference"/>
                <w:kern w:val="2"/>
                <w14:ligatures w14:val="standardContextual"/>
              </w:rPr>
              <w:commentReference w:id="96"/>
            </w:r>
          </w:p>
        </w:tc>
        <w:tc>
          <w:tcPr>
            <w:tcW w:w="990" w:type="dxa"/>
            <w:tcBorders>
              <w:top w:val="nil"/>
              <w:left w:val="nil"/>
              <w:bottom w:val="single" w:sz="4" w:space="0" w:color="auto"/>
              <w:right w:val="nil"/>
            </w:tcBorders>
            <w:hideMark/>
          </w:tcPr>
          <w:p w14:paraId="23B6EEA3"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800.16</w:t>
            </w:r>
          </w:p>
        </w:tc>
        <w:tc>
          <w:tcPr>
            <w:tcW w:w="1080" w:type="dxa"/>
            <w:tcBorders>
              <w:top w:val="nil"/>
              <w:left w:val="nil"/>
              <w:bottom w:val="single" w:sz="4" w:space="0" w:color="auto"/>
              <w:right w:val="nil"/>
            </w:tcBorders>
            <w:hideMark/>
          </w:tcPr>
          <w:p w14:paraId="3BEDB1E4"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479.828</w:t>
            </w:r>
          </w:p>
        </w:tc>
        <w:tc>
          <w:tcPr>
            <w:tcW w:w="900" w:type="dxa"/>
            <w:tcBorders>
              <w:top w:val="nil"/>
              <w:left w:val="nil"/>
              <w:bottom w:val="single" w:sz="4" w:space="0" w:color="auto"/>
              <w:right w:val="nil"/>
            </w:tcBorders>
            <w:hideMark/>
          </w:tcPr>
          <w:p w14:paraId="28CE4707"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841.89</w:t>
            </w:r>
          </w:p>
        </w:tc>
        <w:tc>
          <w:tcPr>
            <w:tcW w:w="900" w:type="dxa"/>
            <w:tcBorders>
              <w:top w:val="nil"/>
              <w:left w:val="nil"/>
              <w:bottom w:val="single" w:sz="4" w:space="0" w:color="auto"/>
              <w:right w:val="nil"/>
            </w:tcBorders>
            <w:hideMark/>
          </w:tcPr>
          <w:p w14:paraId="0C87B129"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496.92</w:t>
            </w:r>
          </w:p>
        </w:tc>
        <w:tc>
          <w:tcPr>
            <w:tcW w:w="1080" w:type="dxa"/>
            <w:tcBorders>
              <w:top w:val="nil"/>
              <w:left w:val="nil"/>
              <w:bottom w:val="single" w:sz="4" w:space="0" w:color="auto"/>
              <w:right w:val="nil"/>
            </w:tcBorders>
            <w:hideMark/>
          </w:tcPr>
          <w:p w14:paraId="4CA42EA9"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0.487</w:t>
            </w:r>
          </w:p>
        </w:tc>
        <w:tc>
          <w:tcPr>
            <w:tcW w:w="1890" w:type="dxa"/>
            <w:tcBorders>
              <w:top w:val="nil"/>
              <w:left w:val="nil"/>
              <w:bottom w:val="single" w:sz="4" w:space="0" w:color="auto"/>
              <w:right w:val="nil"/>
            </w:tcBorders>
            <w:hideMark/>
          </w:tcPr>
          <w:p w14:paraId="519EEF25"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0.627</w:t>
            </w:r>
          </w:p>
        </w:tc>
      </w:tr>
    </w:tbl>
    <w:p w14:paraId="6CD80799" w14:textId="77777777" w:rsidR="003D3011" w:rsidRPr="003D3011" w:rsidRDefault="003D3011" w:rsidP="0092193D">
      <w:pPr>
        <w:spacing w:after="0" w:line="360" w:lineRule="auto"/>
        <w:jc w:val="both"/>
        <w:rPr>
          <w:rFonts w:ascii="Times New Roman" w:eastAsia="Calibri" w:hAnsi="Times New Roman" w:cs="Times New Roman"/>
          <w:kern w:val="0"/>
          <w:sz w:val="24"/>
          <w:szCs w:val="24"/>
          <w14:ligatures w14:val="none"/>
        </w:rPr>
      </w:pPr>
      <w:proofErr w:type="gramStart"/>
      <w:r w:rsidRPr="003D3011">
        <w:rPr>
          <w:rFonts w:ascii="Times New Roman" w:eastAsia="Calibri" w:hAnsi="Times New Roman" w:cs="Times New Roman"/>
          <w:kern w:val="0"/>
          <w:sz w:val="24"/>
          <w:szCs w:val="24"/>
          <w14:ligatures w14:val="none"/>
        </w:rPr>
        <w:lastRenderedPageBreak/>
        <w:t>Note:*</w:t>
      </w:r>
      <w:proofErr w:type="gramEnd"/>
      <w:r w:rsidRPr="003D3011">
        <w:rPr>
          <w:rFonts w:ascii="Times New Roman" w:eastAsia="Calibri" w:hAnsi="Times New Roman" w:cs="Times New Roman"/>
          <w:kern w:val="0"/>
          <w:sz w:val="24"/>
          <w:szCs w:val="24"/>
          <w14:ligatures w14:val="none"/>
        </w:rPr>
        <w:t>**,**,represent significance of factors at 1 and 5%respectively</w:t>
      </w:r>
    </w:p>
    <w:p w14:paraId="092AC536" w14:textId="38BC9A67" w:rsidR="003D3011" w:rsidRPr="003D3011" w:rsidRDefault="003D3011" w:rsidP="00321271">
      <w:pPr>
        <w:spacing w:after="0"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Research field Survey result, 2021/22.</w:t>
      </w:r>
    </w:p>
    <w:p w14:paraId="48DC5799" w14:textId="554DD7EB" w:rsidR="003D3011" w:rsidRPr="007C0BCA" w:rsidRDefault="003735EB" w:rsidP="007C0BCA">
      <w:pPr>
        <w:pStyle w:val="Heading2"/>
        <w:spacing w:line="360" w:lineRule="auto"/>
        <w:rPr>
          <w:rFonts w:ascii="Times New Roman" w:hAnsi="Times New Roman"/>
          <w:b/>
          <w:bCs/>
          <w:color w:val="auto"/>
        </w:rPr>
      </w:pPr>
      <w:bookmarkStart w:id="97" w:name="_Toc115429930"/>
      <w:r w:rsidRPr="007C0BCA">
        <w:rPr>
          <w:rStyle w:val="Heading2Char"/>
          <w:rFonts w:ascii="Times New Roman" w:hAnsi="Times New Roman"/>
          <w:b/>
          <w:bCs/>
          <w:color w:val="auto"/>
        </w:rPr>
        <w:t>3</w:t>
      </w:r>
      <w:r w:rsidR="003D3011" w:rsidRPr="007C0BCA">
        <w:rPr>
          <w:rFonts w:ascii="Times New Roman" w:hAnsi="Times New Roman"/>
          <w:b/>
          <w:bCs/>
          <w:color w:val="auto"/>
        </w:rPr>
        <w:t>.</w:t>
      </w:r>
      <w:proofErr w:type="gramStart"/>
      <w:r w:rsidR="00321271">
        <w:rPr>
          <w:rFonts w:ascii="Times New Roman" w:hAnsi="Times New Roman"/>
          <w:b/>
          <w:bCs/>
          <w:color w:val="auto"/>
        </w:rPr>
        <w:t>4</w:t>
      </w:r>
      <w:r w:rsidR="003D3011" w:rsidRPr="007C0BCA">
        <w:rPr>
          <w:rFonts w:ascii="Times New Roman" w:hAnsi="Times New Roman"/>
          <w:b/>
          <w:bCs/>
          <w:color w:val="auto"/>
        </w:rPr>
        <w:t>.Sorghum</w:t>
      </w:r>
      <w:proofErr w:type="gramEnd"/>
      <w:r w:rsidR="003D3011" w:rsidRPr="007C0BCA">
        <w:rPr>
          <w:rFonts w:ascii="Times New Roman" w:hAnsi="Times New Roman"/>
          <w:b/>
          <w:bCs/>
          <w:color w:val="auto"/>
        </w:rPr>
        <w:t xml:space="preserve"> crop specific commercialization level of households</w:t>
      </w:r>
      <w:bookmarkEnd w:id="97"/>
      <w:r w:rsidR="003D3011" w:rsidRPr="007C0BCA">
        <w:rPr>
          <w:rFonts w:ascii="Times New Roman" w:hAnsi="Times New Roman"/>
          <w:b/>
          <w:bCs/>
          <w:color w:val="auto"/>
        </w:rPr>
        <w:t xml:space="preserve"> </w:t>
      </w:r>
    </w:p>
    <w:p w14:paraId="48195E26" w14:textId="77777777" w:rsidR="003D3011" w:rsidRPr="003D3011" w:rsidRDefault="003D3011" w:rsidP="0092193D">
      <w:pPr>
        <w:spacing w:after="0"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Following the classification commercialization by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{"citationItems":[{"id":"ITEM-1","itemData":{"DOI":"10.5897/ajar2016.11889","abstract":"In Ethiopia, wheat is becoming an essential source of income for farmers even though it is still a fundamental food crop. While the major proportion is kept for consumption, farmers sell part of their wheat produce. The main objectives of this paper are to assess the level of commercialization and its determinants of wheat producers in the four major producing regions. Quantitative primary data was collected from December 2013 to January 2014. The structured questionnaire was used to help collect quantifiable data from wheat producer households. Econometric tools were employed for the analysis of wheat producers' commercialization and its determinants. The findings indicate that about 27% of the wheat produced is being used for sale with the highest and lowest in Oromia (41%) and Tigray (17%) innovation platform sites, respectively. The results also reveal that most of the commercialization index falls within 25 and 50%. This indicates that wheat is becoming an essential cash crop to supplement household incomes. The empirical results of Tobit model show that educational level of head household, livestock size expressed in Tropical Livestock Unit (TLU), amount of wheat produced, and credit access, affect wheat commercialization positively and significantly while distance to the market and family size affect commercialization of farmers negatively. Finally, based on the findings of the research, some technical, institutional and policy that empower farmers through organizing in groups, training, and contractual arrangement with millers are needed to improve wheat productivity and linkage of wheat farmers to market.","author":[{"dropping-particle":"","family":"Tadele","given":"Mamo","non-dropping-particle":"","parse-names":false,"suffix":""},{"dropping-particle":"","family":"Wudineh","given":"Getahun","non-dropping-particle":"","parse-names":false,"suffix":""},{"dropping-particle":"","family":"Agajie","given":"Tesfaye","non-dropping-particle":"","parse-names":false,"suffix":""},{"dropping-particle":"","family":"Ali","given":"Chebil","non-dropping-particle":"","parse-names":false,"suffix":""},{"dropping-particle":"","family":"Tesfaye","given":"Solomon","non-dropping-particle":"","parse-names":false,"suffix":""},{"dropping-particle":"","family":"Aden","given":"Aw-Hassan","non-dropping-particle":"","parse-names":false,"suffix":""},{"dropping-particle":"","family":"Tolessa","given":"Debele","non-dropping-particle":"","parse-names":false,"suffix":""},{"dropping-particle":"","family":"Solomon","given":"Assefa","non-dropping-particle":"","parse-names":false,"suffix":""}],"container-title":"African Journal of Agricultural Research","id":"ITEM-1","issue":"10","issued":{"date-parts":[["2017"]]},"page":"841-849","title":"Analysis of wheat commercialization in Ethiopia: The case of SARD-SC wheat project innovation platform sites","type":"article-journal","volume":"12"},"uris":["http://www.mendeley.com/documents/?uuid=8fcf5f3f-dee1-48d3-a8be-a47755157cea"]}],"mendeley":{"formattedCitation":"(Tadele et al., 2017b)","manualFormatting":"Tadele et al.(2017)","plainTextFormattedCitation":"(Tadele et al., 2017b)","previouslyFormattedCitation":"(Tadele et al., 2017b)"},"properties":{"noteIndex":0},"schema":"https://github.com/citation-style-language/schema/raw/master/csl-citation.json"}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Tadele et al.(2017)</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smallholder level of commercialization is grouped in to three categories; Less commercialized farmers (those who sold up to 25% of output), semi-commercialized farmers (those who sold between 25% and 50% of output they produce) and commercialized farmers (those farm households who sold more than 50% of what they have produced). </w:t>
      </w:r>
    </w:p>
    <w:p w14:paraId="103DC248" w14:textId="4BC36B0B" w:rsidR="003D3011" w:rsidRPr="003D3011" w:rsidRDefault="007966E5" w:rsidP="0092193D">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w:t>
      </w:r>
      <w:r w:rsidR="003D3011" w:rsidRPr="003D3011">
        <w:rPr>
          <w:rFonts w:ascii="Times New Roman" w:eastAsia="Calibri" w:hAnsi="Times New Roman" w:cs="Times New Roman"/>
          <w:kern w:val="0"/>
          <w:sz w:val="24"/>
          <w:szCs w:val="24"/>
          <w14:ligatures w14:val="none"/>
        </w:rPr>
        <w:t xml:space="preserve">urvey </w:t>
      </w:r>
      <w:r>
        <w:rPr>
          <w:rFonts w:ascii="Times New Roman" w:eastAsia="Calibri" w:hAnsi="Times New Roman" w:cs="Times New Roman"/>
          <w:kern w:val="0"/>
          <w:sz w:val="24"/>
          <w:szCs w:val="24"/>
          <w14:ligatures w14:val="none"/>
        </w:rPr>
        <w:t xml:space="preserve">result </w:t>
      </w:r>
      <w:r w:rsidR="003D3011" w:rsidRPr="003D3011">
        <w:rPr>
          <w:rFonts w:ascii="Times New Roman" w:eastAsia="Calibri" w:hAnsi="Times New Roman" w:cs="Times New Roman"/>
          <w:kern w:val="0"/>
          <w:sz w:val="24"/>
          <w:szCs w:val="24"/>
          <w14:ligatures w14:val="none"/>
        </w:rPr>
        <w:t xml:space="preserve">revealed that </w:t>
      </w:r>
      <w:r w:rsidR="0039516E">
        <w:rPr>
          <w:rFonts w:ascii="Times New Roman" w:eastAsia="Calibri" w:hAnsi="Times New Roman" w:cs="Times New Roman"/>
          <w:kern w:val="0"/>
          <w:sz w:val="24"/>
          <w:szCs w:val="24"/>
          <w14:ligatures w14:val="none"/>
        </w:rPr>
        <w:t>54</w:t>
      </w:r>
      <w:r>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(4</w:t>
      </w:r>
      <w:r w:rsidR="0039516E">
        <w:rPr>
          <w:rFonts w:ascii="Times New Roman" w:eastAsia="Calibri" w:hAnsi="Times New Roman" w:cs="Times New Roman"/>
          <w:kern w:val="0"/>
          <w:sz w:val="24"/>
          <w:szCs w:val="24"/>
          <w14:ligatures w14:val="none"/>
        </w:rPr>
        <w:t>4</w:t>
      </w:r>
      <w:r w:rsidR="003D3011" w:rsidRPr="003D3011">
        <w:rPr>
          <w:rFonts w:ascii="Times New Roman" w:eastAsia="Calibri" w:hAnsi="Times New Roman" w:cs="Times New Roman"/>
          <w:kern w:val="0"/>
          <w:sz w:val="24"/>
          <w:szCs w:val="24"/>
          <w14:ligatures w14:val="none"/>
        </w:rPr>
        <w:t>.6</w:t>
      </w:r>
      <w:r w:rsidR="0039516E">
        <w:rPr>
          <w:rFonts w:ascii="Times New Roman" w:eastAsia="Calibri" w:hAnsi="Times New Roman" w:cs="Times New Roman"/>
          <w:kern w:val="0"/>
          <w:sz w:val="24"/>
          <w:szCs w:val="24"/>
          <w14:ligatures w14:val="none"/>
        </w:rPr>
        <w:t>2</w:t>
      </w:r>
      <w:r w:rsidR="003D3011" w:rsidRPr="003D3011">
        <w:rPr>
          <w:rFonts w:ascii="Times New Roman" w:eastAsia="Calibri" w:hAnsi="Times New Roman" w:cs="Times New Roman"/>
          <w:kern w:val="0"/>
          <w:sz w:val="24"/>
          <w:szCs w:val="24"/>
          <w14:ligatures w14:val="none"/>
        </w:rPr>
        <w:t xml:space="preserve">%) of </w:t>
      </w:r>
      <w:r w:rsidRPr="003D3011">
        <w:rPr>
          <w:rFonts w:ascii="Times New Roman" w:eastAsia="Calibri" w:hAnsi="Times New Roman" w:cs="Times New Roman"/>
          <w:kern w:val="0"/>
          <w:sz w:val="24"/>
          <w:szCs w:val="24"/>
          <w14:ligatures w14:val="none"/>
        </w:rPr>
        <w:t xml:space="preserve">households </w:t>
      </w:r>
      <w:r w:rsidR="006C1E2F">
        <w:rPr>
          <w:rFonts w:ascii="Times New Roman" w:eastAsia="Calibri" w:hAnsi="Times New Roman" w:cs="Times New Roman"/>
          <w:kern w:val="0"/>
          <w:sz w:val="24"/>
          <w:szCs w:val="24"/>
          <w14:ligatures w14:val="none"/>
        </w:rPr>
        <w:t>were</w:t>
      </w:r>
      <w:r w:rsidR="003D3011" w:rsidRPr="003D3011">
        <w:rPr>
          <w:rFonts w:ascii="Times New Roman" w:eastAsia="Calibri" w:hAnsi="Times New Roman" w:cs="Times New Roman"/>
          <w:kern w:val="0"/>
          <w:sz w:val="24"/>
          <w:szCs w:val="24"/>
          <w14:ligatures w14:val="none"/>
        </w:rPr>
        <w:t xml:space="preserve"> subsistent in terms of sorghum output supply to market, 2</w:t>
      </w:r>
      <w:r w:rsidR="0039516E">
        <w:rPr>
          <w:rFonts w:ascii="Times New Roman" w:eastAsia="Calibri" w:hAnsi="Times New Roman" w:cs="Times New Roman"/>
          <w:kern w:val="0"/>
          <w:sz w:val="24"/>
          <w:szCs w:val="24"/>
          <w14:ligatures w14:val="none"/>
        </w:rPr>
        <w:t>7</w:t>
      </w:r>
      <w:r w:rsidR="003D3011" w:rsidRPr="003D3011">
        <w:rPr>
          <w:rFonts w:ascii="Times New Roman" w:eastAsia="Calibri" w:hAnsi="Times New Roman" w:cs="Times New Roman"/>
          <w:kern w:val="0"/>
          <w:sz w:val="24"/>
          <w:szCs w:val="24"/>
          <w14:ligatures w14:val="none"/>
        </w:rPr>
        <w:t xml:space="preserve"> (</w:t>
      </w:r>
      <w:r w:rsidR="0039516E">
        <w:rPr>
          <w:rFonts w:ascii="Times New Roman" w:eastAsia="Calibri" w:hAnsi="Times New Roman" w:cs="Times New Roman"/>
          <w:kern w:val="0"/>
          <w:sz w:val="24"/>
          <w:szCs w:val="24"/>
          <w14:ligatures w14:val="none"/>
        </w:rPr>
        <w:t>22</w:t>
      </w:r>
      <w:r w:rsidR="003D3011" w:rsidRPr="003D3011">
        <w:rPr>
          <w:rFonts w:ascii="Times New Roman" w:eastAsia="Calibri" w:hAnsi="Times New Roman" w:cs="Times New Roman"/>
          <w:kern w:val="0"/>
          <w:sz w:val="24"/>
          <w:szCs w:val="24"/>
          <w14:ligatures w14:val="none"/>
        </w:rPr>
        <w:t>.</w:t>
      </w:r>
      <w:r w:rsidR="009455C1">
        <w:rPr>
          <w:rFonts w:ascii="Times New Roman" w:eastAsia="Calibri" w:hAnsi="Times New Roman" w:cs="Times New Roman"/>
          <w:kern w:val="0"/>
          <w:sz w:val="24"/>
          <w:szCs w:val="24"/>
          <w14:ligatures w14:val="none"/>
        </w:rPr>
        <w:t>3</w:t>
      </w:r>
      <w:r w:rsidR="003D3011" w:rsidRPr="003D3011">
        <w:rPr>
          <w:rFonts w:ascii="Times New Roman" w:eastAsia="Calibri" w:hAnsi="Times New Roman" w:cs="Times New Roman"/>
          <w:kern w:val="0"/>
          <w:sz w:val="24"/>
          <w:szCs w:val="24"/>
          <w14:ligatures w14:val="none"/>
        </w:rPr>
        <w:t xml:space="preserve">%) </w:t>
      </w:r>
      <w:r w:rsidR="006C1E2F">
        <w:rPr>
          <w:rFonts w:ascii="Times New Roman" w:eastAsia="Calibri" w:hAnsi="Times New Roman" w:cs="Times New Roman"/>
          <w:kern w:val="0"/>
          <w:sz w:val="24"/>
          <w:szCs w:val="24"/>
          <w14:ligatures w14:val="none"/>
        </w:rPr>
        <w:t>were</w:t>
      </w:r>
      <w:r w:rsidR="006C1E2F"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less-commercialized, </w:t>
      </w:r>
      <w:r w:rsidR="009455C1">
        <w:rPr>
          <w:rFonts w:ascii="Times New Roman" w:eastAsia="Calibri" w:hAnsi="Times New Roman" w:cs="Times New Roman"/>
          <w:kern w:val="0"/>
          <w:sz w:val="24"/>
          <w:szCs w:val="24"/>
          <w14:ligatures w14:val="none"/>
        </w:rPr>
        <w:t>32</w:t>
      </w:r>
      <w:r w:rsidR="003D3011" w:rsidRPr="003D3011">
        <w:rPr>
          <w:rFonts w:ascii="Times New Roman" w:eastAsia="Calibri" w:hAnsi="Times New Roman" w:cs="Times New Roman"/>
          <w:kern w:val="0"/>
          <w:sz w:val="24"/>
          <w:szCs w:val="24"/>
          <w14:ligatures w14:val="none"/>
        </w:rPr>
        <w:t xml:space="preserve"> (2</w:t>
      </w:r>
      <w:r w:rsidR="009455C1">
        <w:rPr>
          <w:rFonts w:ascii="Times New Roman" w:eastAsia="Calibri" w:hAnsi="Times New Roman" w:cs="Times New Roman"/>
          <w:kern w:val="0"/>
          <w:sz w:val="24"/>
          <w:szCs w:val="24"/>
          <w14:ligatures w14:val="none"/>
        </w:rPr>
        <w:t>6</w:t>
      </w:r>
      <w:r w:rsidR="003D3011" w:rsidRPr="003D3011">
        <w:rPr>
          <w:rFonts w:ascii="Times New Roman" w:eastAsia="Calibri" w:hAnsi="Times New Roman" w:cs="Times New Roman"/>
          <w:kern w:val="0"/>
          <w:sz w:val="24"/>
          <w:szCs w:val="24"/>
          <w14:ligatures w14:val="none"/>
        </w:rPr>
        <w:t xml:space="preserve">.4%) </w:t>
      </w:r>
      <w:r w:rsidR="006C1E2F" w:rsidRPr="003D3011">
        <w:rPr>
          <w:rFonts w:ascii="Times New Roman" w:eastAsia="Calibri" w:hAnsi="Times New Roman" w:cs="Times New Roman"/>
          <w:kern w:val="0"/>
          <w:sz w:val="24"/>
          <w:szCs w:val="24"/>
          <w14:ligatures w14:val="none"/>
        </w:rPr>
        <w:t xml:space="preserve">households </w:t>
      </w:r>
      <w:r w:rsidR="003D3011" w:rsidRPr="003D3011">
        <w:rPr>
          <w:rFonts w:ascii="Times New Roman" w:eastAsia="Calibri" w:hAnsi="Times New Roman" w:cs="Times New Roman"/>
          <w:kern w:val="0"/>
          <w:sz w:val="24"/>
          <w:szCs w:val="24"/>
          <w14:ligatures w14:val="none"/>
        </w:rPr>
        <w:t xml:space="preserve">fall in medium-commercial category </w:t>
      </w:r>
      <w:r w:rsidR="006C1E2F">
        <w:rPr>
          <w:rFonts w:ascii="Times New Roman" w:eastAsia="Calibri" w:hAnsi="Times New Roman" w:cs="Times New Roman"/>
          <w:kern w:val="0"/>
          <w:sz w:val="24"/>
          <w:szCs w:val="24"/>
          <w14:ligatures w14:val="none"/>
        </w:rPr>
        <w:t>while few</w:t>
      </w:r>
      <w:r w:rsidR="003D3011" w:rsidRPr="003D3011">
        <w:rPr>
          <w:rFonts w:ascii="Times New Roman" w:eastAsia="Calibri" w:hAnsi="Times New Roman" w:cs="Times New Roman"/>
          <w:kern w:val="0"/>
          <w:sz w:val="24"/>
          <w:szCs w:val="24"/>
          <w14:ligatures w14:val="none"/>
        </w:rPr>
        <w:t xml:space="preserve"> households 6 (4.6%) </w:t>
      </w:r>
      <w:r w:rsidR="006C1E2F">
        <w:rPr>
          <w:rFonts w:ascii="Times New Roman" w:eastAsia="Calibri" w:hAnsi="Times New Roman" w:cs="Times New Roman"/>
          <w:kern w:val="0"/>
          <w:sz w:val="24"/>
          <w:szCs w:val="24"/>
          <w14:ligatures w14:val="none"/>
        </w:rPr>
        <w:t>were</w:t>
      </w:r>
      <w:r w:rsidR="006C1E2F"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very highly commercialized supply</w:t>
      </w:r>
      <w:r w:rsidR="006C1E2F">
        <w:rPr>
          <w:rFonts w:ascii="Times New Roman" w:eastAsia="Calibri" w:hAnsi="Times New Roman" w:cs="Times New Roman"/>
          <w:kern w:val="0"/>
          <w:sz w:val="24"/>
          <w:szCs w:val="24"/>
          <w14:ligatures w14:val="none"/>
        </w:rPr>
        <w:t>ing</w:t>
      </w:r>
      <w:r w:rsidR="003D3011" w:rsidRPr="003D3011">
        <w:rPr>
          <w:rFonts w:ascii="Times New Roman" w:eastAsia="Calibri" w:hAnsi="Times New Roman" w:cs="Times New Roman"/>
          <w:kern w:val="0"/>
          <w:sz w:val="24"/>
          <w:szCs w:val="24"/>
          <w14:ligatures w14:val="none"/>
        </w:rPr>
        <w:t xml:space="preserve"> greater than </w:t>
      </w:r>
      <w:r w:rsidR="006C1E2F">
        <w:rPr>
          <w:rFonts w:ascii="Times New Roman" w:eastAsia="Calibri" w:hAnsi="Times New Roman" w:cs="Times New Roman"/>
          <w:kern w:val="0"/>
          <w:sz w:val="24"/>
          <w:szCs w:val="24"/>
          <w14:ligatures w14:val="none"/>
        </w:rPr>
        <w:t xml:space="preserve">or equal to </w:t>
      </w:r>
      <w:r w:rsidR="003D3011" w:rsidRPr="003D3011">
        <w:rPr>
          <w:rFonts w:ascii="Times New Roman" w:eastAsia="Calibri" w:hAnsi="Times New Roman" w:cs="Times New Roman"/>
          <w:kern w:val="0"/>
          <w:sz w:val="24"/>
          <w:szCs w:val="24"/>
          <w14:ligatures w14:val="none"/>
        </w:rPr>
        <w:t xml:space="preserve">75% of sorghum output. </w:t>
      </w:r>
    </w:p>
    <w:p w14:paraId="2C52FBE8" w14:textId="605858BC" w:rsidR="003D3011" w:rsidRPr="003D3011" w:rsidRDefault="003D3011" w:rsidP="0092193D">
      <w:pPr>
        <w:spacing w:after="0"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According to the survey result the overall degree of commercialization of sorghum producers in the study area ranged from </w:t>
      </w:r>
      <w:r w:rsidR="006C1E2F">
        <w:rPr>
          <w:rFonts w:ascii="Times New Roman" w:eastAsia="Calibri" w:hAnsi="Times New Roman" w:cs="Times New Roman"/>
          <w:kern w:val="0"/>
          <w:sz w:val="24"/>
          <w:szCs w:val="24"/>
          <w14:ligatures w14:val="none"/>
        </w:rPr>
        <w:t>0</w:t>
      </w:r>
      <w:r w:rsidR="006C1E2F"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to 0.84 across the sampled households in terms </w:t>
      </w:r>
      <w:r w:rsidR="006C1E2F">
        <w:rPr>
          <w:rFonts w:ascii="Times New Roman" w:eastAsia="Calibri" w:hAnsi="Times New Roman" w:cs="Times New Roman"/>
          <w:kern w:val="0"/>
          <w:sz w:val="24"/>
          <w:szCs w:val="24"/>
          <w14:ligatures w14:val="none"/>
        </w:rPr>
        <w:t xml:space="preserve">of </w:t>
      </w:r>
      <w:r w:rsidR="00134C50">
        <w:rPr>
          <w:rFonts w:ascii="Times New Roman" w:eastAsia="Calibri" w:hAnsi="Times New Roman" w:cs="Times New Roman"/>
          <w:kern w:val="0"/>
          <w:sz w:val="24"/>
          <w:szCs w:val="24"/>
          <w14:ligatures w14:val="none"/>
        </w:rPr>
        <w:t>amount of</w:t>
      </w:r>
      <w:r w:rsidRPr="003D3011">
        <w:rPr>
          <w:rFonts w:ascii="Times New Roman" w:eastAsia="Calibri" w:hAnsi="Times New Roman" w:cs="Times New Roman"/>
          <w:kern w:val="0"/>
          <w:sz w:val="24"/>
          <w:szCs w:val="24"/>
          <w14:ligatures w14:val="none"/>
        </w:rPr>
        <w:t xml:space="preserve"> sorghum supplied to </w:t>
      </w:r>
      <w:proofErr w:type="gramStart"/>
      <w:r w:rsidRPr="003D3011">
        <w:rPr>
          <w:rFonts w:ascii="Times New Roman" w:eastAsia="Calibri" w:hAnsi="Times New Roman" w:cs="Times New Roman"/>
          <w:kern w:val="0"/>
          <w:sz w:val="24"/>
          <w:szCs w:val="24"/>
          <w14:ligatures w14:val="none"/>
        </w:rPr>
        <w:t>market by market</w:t>
      </w:r>
      <w:proofErr w:type="gramEnd"/>
      <w:r w:rsidRPr="003D3011">
        <w:rPr>
          <w:rFonts w:ascii="Times New Roman" w:eastAsia="Calibri" w:hAnsi="Times New Roman" w:cs="Times New Roman"/>
          <w:kern w:val="0"/>
          <w:sz w:val="24"/>
          <w:szCs w:val="24"/>
          <w14:ligatures w14:val="none"/>
        </w:rPr>
        <w:t xml:space="preserve"> </w:t>
      </w:r>
      <w:r w:rsidR="000511B0" w:rsidRPr="003D3011">
        <w:rPr>
          <w:rFonts w:ascii="Times New Roman" w:eastAsia="Calibri" w:hAnsi="Times New Roman" w:cs="Times New Roman"/>
          <w:kern w:val="0"/>
          <w:sz w:val="24"/>
          <w:szCs w:val="24"/>
          <w14:ligatures w14:val="none"/>
        </w:rPr>
        <w:t>participants. In</w:t>
      </w:r>
      <w:r w:rsidRPr="003D3011">
        <w:rPr>
          <w:rFonts w:ascii="Times New Roman" w:eastAsia="Calibri" w:hAnsi="Times New Roman" w:cs="Times New Roman"/>
          <w:kern w:val="0"/>
          <w:sz w:val="24"/>
          <w:szCs w:val="24"/>
          <w14:ligatures w14:val="none"/>
        </w:rPr>
        <w:t xml:space="preserve"> general the level of household sorghum  commercialization level in the study area was found to be 23%, which is significantly lower than  the national commercialization average, 35%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10.11648/j.aff.20200903.14","author":[{"dropping-particle":"","family":"Getahun","given":"Addisu","non-dropping-particle":"","parse-names":false,"suffix":""}],"id":"ITEM-1","issue":"3","issued":{"date-parts":[["2020"]]},"page":"67-74","title":"Smallholder Farmers Agricultural Commercialization in Ethiopia : A Review 2 . Notions on Smallholders and","type":"article-journal","volume":"9"},"uris":["http://www.mendeley.com/documents/?uuid=f37d5187-75cc-4786-a89f-691975d86818"]}],"mendeley":{"formattedCitation":"(Getahun, 2020)","plainTextFormattedCitation":"(Getahun, 2020)","previouslyFormattedCitation":"(Getahun,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(Getahun, 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.This is because households in the study area </w:t>
      </w:r>
      <w:r w:rsidR="006C1E2F">
        <w:rPr>
          <w:rFonts w:ascii="Times New Roman" w:eastAsia="Calibri" w:hAnsi="Times New Roman" w:cs="Times New Roman"/>
          <w:kern w:val="0"/>
          <w:sz w:val="24"/>
          <w:szCs w:val="24"/>
          <w14:ligatures w14:val="none"/>
        </w:rPr>
        <w:t xml:space="preserve">mainly </w:t>
      </w:r>
      <w:r w:rsidRPr="003D3011">
        <w:rPr>
          <w:rFonts w:ascii="Times New Roman" w:eastAsia="Calibri" w:hAnsi="Times New Roman" w:cs="Times New Roman"/>
          <w:kern w:val="0"/>
          <w:sz w:val="24"/>
          <w:szCs w:val="24"/>
          <w14:ligatures w14:val="none"/>
        </w:rPr>
        <w:t xml:space="preserve">use sorghum for home consumption than market supply (Table </w:t>
      </w:r>
      <w:r w:rsidR="0037622F">
        <w:rPr>
          <w:rFonts w:ascii="Times New Roman" w:eastAsia="Calibri" w:hAnsi="Times New Roman" w:cs="Times New Roman"/>
          <w:kern w:val="0"/>
          <w:sz w:val="24"/>
          <w:szCs w:val="24"/>
          <w14:ligatures w14:val="none"/>
        </w:rPr>
        <w:t>6</w:t>
      </w:r>
      <w:r w:rsidRPr="003D3011">
        <w:rPr>
          <w:rFonts w:ascii="Times New Roman" w:eastAsia="Calibri" w:hAnsi="Times New Roman" w:cs="Times New Roman"/>
          <w:kern w:val="0"/>
          <w:sz w:val="24"/>
          <w:szCs w:val="24"/>
          <w14:ligatures w14:val="none"/>
        </w:rPr>
        <w:t>).</w:t>
      </w:r>
    </w:p>
    <w:p w14:paraId="0696AC28" w14:textId="376104BB" w:rsidR="003D3011" w:rsidRPr="003D3011" w:rsidRDefault="003D3011" w:rsidP="0092193D">
      <w:pPr>
        <w:spacing w:after="200" w:line="360" w:lineRule="auto"/>
        <w:rPr>
          <w:rFonts w:ascii="Times New Roman" w:eastAsia="Calibri" w:hAnsi="Times New Roman" w:cs="Times New Roman"/>
          <w:kern w:val="0"/>
          <w:sz w:val="24"/>
          <w:szCs w:val="24"/>
          <w14:ligatures w14:val="none"/>
        </w:rPr>
      </w:pPr>
      <w:bookmarkStart w:id="98" w:name="_Toc118298034"/>
      <w:r w:rsidRPr="003D3011">
        <w:rPr>
          <w:rFonts w:ascii="Times New Roman" w:eastAsia="Calibri" w:hAnsi="Times New Roman" w:cs="Times New Roman"/>
          <w:b/>
          <w:bCs/>
          <w:kern w:val="0"/>
          <w:sz w:val="24"/>
          <w:szCs w:val="24"/>
          <w14:ligatures w14:val="none"/>
        </w:rPr>
        <w:t xml:space="preserve">Table </w:t>
      </w:r>
      <w:r w:rsidR="003100A1">
        <w:rPr>
          <w:rFonts w:ascii="Times New Roman" w:eastAsia="Calibri" w:hAnsi="Times New Roman" w:cs="Times New Roman"/>
          <w:b/>
          <w:bCs/>
          <w:kern w:val="0"/>
          <w:sz w:val="24"/>
          <w:szCs w:val="24"/>
          <w14:ligatures w14:val="none"/>
        </w:rPr>
        <w:t>6</w:t>
      </w:r>
      <w:r w:rsidRPr="003D3011">
        <w:rPr>
          <w:rFonts w:ascii="Times New Roman" w:eastAsia="Calibri" w:hAnsi="Times New Roman" w:cs="Times New Roman"/>
          <w:kern w:val="0"/>
          <w:sz w:val="24"/>
          <w:szCs w:val="24"/>
          <w14:ligatures w14:val="none"/>
        </w:rPr>
        <w:t>. Level of commercialization of sorghum producers in 2021/22 production year</w:t>
      </w:r>
      <w:bookmarkEnd w:id="98"/>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68"/>
        <w:gridCol w:w="1643"/>
        <w:gridCol w:w="1304"/>
      </w:tblGrid>
      <w:tr w:rsidR="003D3011" w:rsidRPr="003D3011" w14:paraId="64E713A5" w14:textId="77777777" w:rsidTr="00A00DD1">
        <w:trPr>
          <w:trHeight w:val="265"/>
        </w:trPr>
        <w:tc>
          <w:tcPr>
            <w:tcW w:w="5068" w:type="dxa"/>
            <w:tcBorders>
              <w:top w:val="single" w:sz="4" w:space="0" w:color="auto"/>
              <w:left w:val="nil"/>
              <w:bottom w:val="single" w:sz="4" w:space="0" w:color="auto"/>
              <w:right w:val="nil"/>
            </w:tcBorders>
            <w:noWrap/>
            <w:hideMark/>
          </w:tcPr>
          <w:p w14:paraId="5D5728D6"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level of commercialization</w:t>
            </w:r>
          </w:p>
        </w:tc>
        <w:tc>
          <w:tcPr>
            <w:tcW w:w="1643" w:type="dxa"/>
            <w:tcBorders>
              <w:top w:val="single" w:sz="4" w:space="0" w:color="auto"/>
              <w:left w:val="nil"/>
              <w:bottom w:val="single" w:sz="4" w:space="0" w:color="auto"/>
              <w:right w:val="nil"/>
            </w:tcBorders>
            <w:noWrap/>
            <w:hideMark/>
          </w:tcPr>
          <w:p w14:paraId="73C67D52"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Frequency </w:t>
            </w:r>
          </w:p>
        </w:tc>
        <w:tc>
          <w:tcPr>
            <w:tcW w:w="1304" w:type="dxa"/>
            <w:tcBorders>
              <w:top w:val="single" w:sz="4" w:space="0" w:color="auto"/>
              <w:left w:val="nil"/>
              <w:bottom w:val="single" w:sz="4" w:space="0" w:color="auto"/>
              <w:right w:val="nil"/>
            </w:tcBorders>
            <w:noWrap/>
            <w:hideMark/>
          </w:tcPr>
          <w:p w14:paraId="20C29BFE"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Percent </w:t>
            </w:r>
          </w:p>
        </w:tc>
      </w:tr>
      <w:tr w:rsidR="003D3011" w:rsidRPr="003D3011" w14:paraId="010FF5E1" w14:textId="77777777" w:rsidTr="00A00DD1">
        <w:trPr>
          <w:trHeight w:val="265"/>
        </w:trPr>
        <w:tc>
          <w:tcPr>
            <w:tcW w:w="5068" w:type="dxa"/>
            <w:noWrap/>
            <w:hideMark/>
          </w:tcPr>
          <w:p w14:paraId="0FE99FE0"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Fully Subsistent/ Non-commercial (0%)</w:t>
            </w:r>
          </w:p>
        </w:tc>
        <w:tc>
          <w:tcPr>
            <w:tcW w:w="1643" w:type="dxa"/>
            <w:noWrap/>
            <w:hideMark/>
          </w:tcPr>
          <w:p w14:paraId="10A6FC51" w14:textId="08417A51" w:rsidR="003D3011" w:rsidRPr="003D3011" w:rsidRDefault="00A17DD2" w:rsidP="0092193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1304" w:type="dxa"/>
            <w:noWrap/>
            <w:hideMark/>
          </w:tcPr>
          <w:p w14:paraId="712A5BC8" w14:textId="744F8DEA"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4</w:t>
            </w:r>
            <w:r w:rsidR="00A17DD2">
              <w:rPr>
                <w:rFonts w:ascii="Times New Roman" w:eastAsia="Calibri" w:hAnsi="Times New Roman" w:cs="Times New Roman"/>
                <w:sz w:val="24"/>
                <w:szCs w:val="24"/>
              </w:rPr>
              <w:t>4</w:t>
            </w:r>
            <w:r w:rsidRPr="003D3011">
              <w:rPr>
                <w:rFonts w:ascii="Times New Roman" w:eastAsia="Calibri" w:hAnsi="Times New Roman" w:cs="Times New Roman"/>
                <w:sz w:val="24"/>
                <w:szCs w:val="24"/>
              </w:rPr>
              <w:t>.6</w:t>
            </w:r>
            <w:r w:rsidR="00A17DD2">
              <w:rPr>
                <w:rFonts w:ascii="Times New Roman" w:eastAsia="Calibri" w:hAnsi="Times New Roman" w:cs="Times New Roman"/>
                <w:sz w:val="24"/>
                <w:szCs w:val="24"/>
              </w:rPr>
              <w:t>2</w:t>
            </w:r>
          </w:p>
        </w:tc>
      </w:tr>
      <w:tr w:rsidR="003D3011" w:rsidRPr="003D3011" w14:paraId="494E712A" w14:textId="77777777" w:rsidTr="00A00DD1">
        <w:trPr>
          <w:trHeight w:val="265"/>
        </w:trPr>
        <w:tc>
          <w:tcPr>
            <w:tcW w:w="5068" w:type="dxa"/>
            <w:noWrap/>
            <w:hideMark/>
          </w:tcPr>
          <w:p w14:paraId="5C5873B5"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less </w:t>
            </w:r>
            <w:proofErr w:type="gramStart"/>
            <w:r w:rsidRPr="003D3011">
              <w:rPr>
                <w:rFonts w:ascii="Times New Roman" w:eastAsia="Calibri" w:hAnsi="Times New Roman" w:cs="Times New Roman"/>
                <w:sz w:val="24"/>
                <w:szCs w:val="24"/>
              </w:rPr>
              <w:t>commercialized(</w:t>
            </w:r>
            <w:proofErr w:type="gramEnd"/>
            <w:r w:rsidRPr="003D3011">
              <w:rPr>
                <w:rFonts w:ascii="Times New Roman" w:eastAsia="Calibri" w:hAnsi="Times New Roman" w:cs="Times New Roman"/>
                <w:sz w:val="24"/>
                <w:szCs w:val="24"/>
              </w:rPr>
              <w:t>1- 25%)</w:t>
            </w:r>
          </w:p>
        </w:tc>
        <w:tc>
          <w:tcPr>
            <w:tcW w:w="1643" w:type="dxa"/>
            <w:noWrap/>
            <w:hideMark/>
          </w:tcPr>
          <w:p w14:paraId="485BBEB9" w14:textId="447B761B"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2</w:t>
            </w:r>
            <w:r w:rsidR="0047511C">
              <w:rPr>
                <w:rFonts w:ascii="Times New Roman" w:eastAsia="Calibri" w:hAnsi="Times New Roman" w:cs="Times New Roman"/>
                <w:sz w:val="24"/>
                <w:szCs w:val="24"/>
              </w:rPr>
              <w:t>7</w:t>
            </w:r>
          </w:p>
        </w:tc>
        <w:tc>
          <w:tcPr>
            <w:tcW w:w="1304" w:type="dxa"/>
            <w:noWrap/>
            <w:hideMark/>
          </w:tcPr>
          <w:p w14:paraId="02B08798" w14:textId="44747CB9" w:rsidR="003D3011" w:rsidRPr="003D3011" w:rsidRDefault="0047511C" w:rsidP="0092193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22</w:t>
            </w:r>
            <w:r w:rsidR="003D3011" w:rsidRPr="003D3011">
              <w:rPr>
                <w:rFonts w:ascii="Times New Roman" w:eastAsia="Calibri" w:hAnsi="Times New Roman" w:cs="Times New Roman"/>
                <w:sz w:val="24"/>
                <w:szCs w:val="24"/>
              </w:rPr>
              <w:t>.</w:t>
            </w:r>
            <w:r>
              <w:rPr>
                <w:rFonts w:ascii="Times New Roman" w:eastAsia="Calibri" w:hAnsi="Times New Roman" w:cs="Times New Roman"/>
                <w:sz w:val="24"/>
                <w:szCs w:val="24"/>
              </w:rPr>
              <w:t>3</w:t>
            </w:r>
          </w:p>
        </w:tc>
      </w:tr>
      <w:tr w:rsidR="003D3011" w:rsidRPr="003D3011" w14:paraId="76C48C58" w14:textId="77777777" w:rsidTr="00A00DD1">
        <w:trPr>
          <w:trHeight w:val="265"/>
        </w:trPr>
        <w:tc>
          <w:tcPr>
            <w:tcW w:w="5068" w:type="dxa"/>
            <w:noWrap/>
            <w:hideMark/>
          </w:tcPr>
          <w:p w14:paraId="615832C6"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Medium </w:t>
            </w:r>
            <w:proofErr w:type="gramStart"/>
            <w:r w:rsidRPr="003D3011">
              <w:rPr>
                <w:rFonts w:ascii="Times New Roman" w:eastAsia="Calibri" w:hAnsi="Times New Roman" w:cs="Times New Roman"/>
                <w:sz w:val="24"/>
                <w:szCs w:val="24"/>
              </w:rPr>
              <w:t>commercialized(</w:t>
            </w:r>
            <w:proofErr w:type="gramEnd"/>
            <w:r w:rsidRPr="003D3011">
              <w:rPr>
                <w:rFonts w:ascii="Times New Roman" w:eastAsia="Calibri" w:hAnsi="Times New Roman" w:cs="Times New Roman"/>
                <w:sz w:val="24"/>
                <w:szCs w:val="24"/>
              </w:rPr>
              <w:t>25.1- 50%)</w:t>
            </w:r>
          </w:p>
        </w:tc>
        <w:tc>
          <w:tcPr>
            <w:tcW w:w="1643" w:type="dxa"/>
            <w:noWrap/>
            <w:hideMark/>
          </w:tcPr>
          <w:p w14:paraId="0FA0B099" w14:textId="38243A90" w:rsidR="003D3011" w:rsidRPr="003D3011" w:rsidRDefault="0047511C" w:rsidP="0092193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1304" w:type="dxa"/>
            <w:noWrap/>
            <w:hideMark/>
          </w:tcPr>
          <w:p w14:paraId="22A388D1" w14:textId="7C5D8F0D"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2</w:t>
            </w:r>
            <w:r w:rsidR="0047511C">
              <w:rPr>
                <w:rFonts w:ascii="Times New Roman" w:eastAsia="Calibri" w:hAnsi="Times New Roman" w:cs="Times New Roman"/>
                <w:sz w:val="24"/>
                <w:szCs w:val="24"/>
              </w:rPr>
              <w:t>6</w:t>
            </w:r>
            <w:r w:rsidRPr="003D3011">
              <w:rPr>
                <w:rFonts w:ascii="Times New Roman" w:eastAsia="Calibri" w:hAnsi="Times New Roman" w:cs="Times New Roman"/>
                <w:sz w:val="24"/>
                <w:szCs w:val="24"/>
              </w:rPr>
              <w:t>.4</w:t>
            </w:r>
          </w:p>
        </w:tc>
      </w:tr>
      <w:tr w:rsidR="003D3011" w:rsidRPr="003D3011" w14:paraId="46DACDF2" w14:textId="77777777" w:rsidTr="00A00DD1">
        <w:trPr>
          <w:trHeight w:val="265"/>
        </w:trPr>
        <w:tc>
          <w:tcPr>
            <w:tcW w:w="5068" w:type="dxa"/>
            <w:noWrap/>
            <w:hideMark/>
          </w:tcPr>
          <w:p w14:paraId="6D4904AD"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Highly </w:t>
            </w:r>
            <w:proofErr w:type="gramStart"/>
            <w:r w:rsidRPr="003D3011">
              <w:rPr>
                <w:rFonts w:ascii="Times New Roman" w:eastAsia="Calibri" w:hAnsi="Times New Roman" w:cs="Times New Roman"/>
                <w:sz w:val="24"/>
                <w:szCs w:val="24"/>
              </w:rPr>
              <w:t>commercialized(</w:t>
            </w:r>
            <w:proofErr w:type="gramEnd"/>
            <w:r w:rsidRPr="003D3011">
              <w:rPr>
                <w:rFonts w:ascii="Times New Roman" w:eastAsia="Calibri" w:hAnsi="Times New Roman" w:cs="Times New Roman"/>
                <w:sz w:val="24"/>
                <w:szCs w:val="24"/>
              </w:rPr>
              <w:t>50.1 -75%)</w:t>
            </w:r>
          </w:p>
        </w:tc>
        <w:tc>
          <w:tcPr>
            <w:tcW w:w="1643" w:type="dxa"/>
            <w:noWrap/>
            <w:hideMark/>
          </w:tcPr>
          <w:p w14:paraId="254552AA"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11</w:t>
            </w:r>
          </w:p>
        </w:tc>
        <w:tc>
          <w:tcPr>
            <w:tcW w:w="1304" w:type="dxa"/>
            <w:noWrap/>
            <w:hideMark/>
          </w:tcPr>
          <w:p w14:paraId="6F811A4C"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8.46</w:t>
            </w:r>
          </w:p>
        </w:tc>
      </w:tr>
      <w:tr w:rsidR="003D3011" w:rsidRPr="003D3011" w14:paraId="75A3D82B" w14:textId="77777777" w:rsidTr="00A00DD1">
        <w:trPr>
          <w:trHeight w:val="265"/>
        </w:trPr>
        <w:tc>
          <w:tcPr>
            <w:tcW w:w="5068" w:type="dxa"/>
            <w:noWrap/>
            <w:hideMark/>
          </w:tcPr>
          <w:p w14:paraId="531B8BF6"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very Highly </w:t>
            </w:r>
            <w:proofErr w:type="gramStart"/>
            <w:r w:rsidRPr="003D3011">
              <w:rPr>
                <w:rFonts w:ascii="Times New Roman" w:eastAsia="Calibri" w:hAnsi="Times New Roman" w:cs="Times New Roman"/>
                <w:sz w:val="24"/>
                <w:szCs w:val="24"/>
              </w:rPr>
              <w:t>commercialized(</w:t>
            </w:r>
            <w:proofErr w:type="gramEnd"/>
            <w:r w:rsidRPr="003D3011">
              <w:rPr>
                <w:rFonts w:ascii="Times New Roman" w:eastAsia="Calibri" w:hAnsi="Times New Roman" w:cs="Times New Roman"/>
                <w:sz w:val="24"/>
                <w:szCs w:val="24"/>
              </w:rPr>
              <w:t>=&gt;75%)</w:t>
            </w:r>
          </w:p>
        </w:tc>
        <w:tc>
          <w:tcPr>
            <w:tcW w:w="1643" w:type="dxa"/>
            <w:noWrap/>
            <w:hideMark/>
          </w:tcPr>
          <w:p w14:paraId="62D54E68"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6</w:t>
            </w:r>
          </w:p>
        </w:tc>
        <w:tc>
          <w:tcPr>
            <w:tcW w:w="1304" w:type="dxa"/>
            <w:noWrap/>
            <w:hideMark/>
          </w:tcPr>
          <w:p w14:paraId="2C2DD728"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4.6</w:t>
            </w:r>
          </w:p>
        </w:tc>
      </w:tr>
      <w:tr w:rsidR="003D3011" w:rsidRPr="003D3011" w14:paraId="2DAE3F34" w14:textId="77777777" w:rsidTr="00A00DD1">
        <w:trPr>
          <w:trHeight w:val="265"/>
        </w:trPr>
        <w:tc>
          <w:tcPr>
            <w:tcW w:w="5068" w:type="dxa"/>
            <w:tcBorders>
              <w:top w:val="nil"/>
              <w:left w:val="nil"/>
              <w:bottom w:val="single" w:sz="4" w:space="0" w:color="auto"/>
              <w:right w:val="nil"/>
            </w:tcBorders>
            <w:noWrap/>
            <w:hideMark/>
          </w:tcPr>
          <w:p w14:paraId="29A8E421"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Total </w:t>
            </w:r>
          </w:p>
        </w:tc>
        <w:tc>
          <w:tcPr>
            <w:tcW w:w="1643" w:type="dxa"/>
            <w:tcBorders>
              <w:top w:val="nil"/>
              <w:left w:val="nil"/>
              <w:bottom w:val="single" w:sz="4" w:space="0" w:color="auto"/>
              <w:right w:val="nil"/>
            </w:tcBorders>
            <w:noWrap/>
            <w:hideMark/>
          </w:tcPr>
          <w:p w14:paraId="4F449F3A" w14:textId="45B12CB3"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1</w:t>
            </w:r>
            <w:r w:rsidR="00A17DD2">
              <w:rPr>
                <w:rFonts w:ascii="Times New Roman" w:eastAsia="Calibri" w:hAnsi="Times New Roman" w:cs="Times New Roman"/>
                <w:sz w:val="24"/>
                <w:szCs w:val="24"/>
              </w:rPr>
              <w:t>21</w:t>
            </w:r>
          </w:p>
        </w:tc>
        <w:tc>
          <w:tcPr>
            <w:tcW w:w="1304" w:type="dxa"/>
            <w:tcBorders>
              <w:top w:val="nil"/>
              <w:left w:val="nil"/>
              <w:bottom w:val="single" w:sz="4" w:space="0" w:color="auto"/>
              <w:right w:val="nil"/>
            </w:tcBorders>
            <w:noWrap/>
            <w:hideMark/>
          </w:tcPr>
          <w:p w14:paraId="169D5ABA"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100</w:t>
            </w:r>
          </w:p>
        </w:tc>
      </w:tr>
    </w:tbl>
    <w:p w14:paraId="10BB791F" w14:textId="77777777" w:rsidR="003D3011" w:rsidRPr="003D3011" w:rsidRDefault="003D3011" w:rsidP="0092193D">
      <w:pPr>
        <w:spacing w:after="0" w:line="360" w:lineRule="auto"/>
        <w:rPr>
          <w:rFonts w:ascii="Times New Roman" w:eastAsia="Calibri" w:hAnsi="Times New Roman" w:cs="Times New Roman"/>
          <w:kern w:val="0"/>
          <w:sz w:val="24"/>
          <w:szCs w:val="24"/>
          <w14:ligatures w14:val="none"/>
        </w:rPr>
      </w:pPr>
      <w:bookmarkStart w:id="99" w:name="_Hlk114059405"/>
      <w:r w:rsidRPr="003D3011">
        <w:rPr>
          <w:rFonts w:ascii="Times New Roman" w:eastAsia="Calibri" w:hAnsi="Times New Roman" w:cs="Times New Roman"/>
          <w:kern w:val="0"/>
          <w:sz w:val="24"/>
          <w:szCs w:val="24"/>
          <w14:ligatures w14:val="none"/>
        </w:rPr>
        <w:t>Source: Research field Survey result, 2021/22.</w:t>
      </w:r>
    </w:p>
    <w:p w14:paraId="03225BD4" w14:textId="77777777" w:rsidR="003D3011" w:rsidRPr="003D3011" w:rsidRDefault="003D3011" w:rsidP="0092193D">
      <w:pPr>
        <w:spacing w:after="0" w:line="360" w:lineRule="auto"/>
        <w:rPr>
          <w:rFonts w:ascii="Times New Roman" w:eastAsia="Calibri" w:hAnsi="Times New Roman" w:cs="Times New Roman"/>
          <w:kern w:val="0"/>
          <w:sz w:val="24"/>
          <w:szCs w:val="24"/>
          <w14:ligatures w14:val="none"/>
        </w:rPr>
      </w:pPr>
    </w:p>
    <w:p w14:paraId="58298505" w14:textId="78E145AD" w:rsidR="003D3011" w:rsidRPr="003D3011" w:rsidRDefault="003735EB" w:rsidP="0092193D">
      <w:pPr>
        <w:keepNext/>
        <w:keepLines/>
        <w:spacing w:before="40" w:after="0" w:line="360" w:lineRule="auto"/>
        <w:outlineLvl w:val="2"/>
        <w:rPr>
          <w:rFonts w:ascii="Times New Roman" w:eastAsia="Times New Roman" w:hAnsi="Times New Roman" w:cs="Times New Roman"/>
          <w:b/>
          <w:bCs/>
          <w:kern w:val="0"/>
          <w:sz w:val="24"/>
          <w:szCs w:val="24"/>
          <w14:ligatures w14:val="none"/>
        </w:rPr>
      </w:pPr>
      <w:bookmarkStart w:id="100" w:name="_Toc115429931"/>
      <w:bookmarkEnd w:id="99"/>
      <w:r>
        <w:rPr>
          <w:rFonts w:ascii="Times New Roman" w:eastAsia="Times New Roman" w:hAnsi="Times New Roman" w:cs="Times New Roman"/>
          <w:b/>
          <w:bCs/>
          <w:kern w:val="0"/>
          <w:sz w:val="24"/>
          <w:szCs w:val="24"/>
          <w14:ligatures w14:val="none"/>
        </w:rPr>
        <w:lastRenderedPageBreak/>
        <w:t>3</w:t>
      </w:r>
      <w:r w:rsidR="003D3011" w:rsidRPr="003D3011">
        <w:rPr>
          <w:rFonts w:ascii="Times New Roman" w:eastAsia="Times New Roman" w:hAnsi="Times New Roman" w:cs="Times New Roman"/>
          <w:b/>
          <w:bCs/>
          <w:kern w:val="0"/>
          <w:sz w:val="24"/>
          <w:szCs w:val="24"/>
          <w14:ligatures w14:val="none"/>
        </w:rPr>
        <w:t>.</w:t>
      </w:r>
      <w:r w:rsidR="00321271">
        <w:rPr>
          <w:rFonts w:ascii="Times New Roman" w:eastAsia="Times New Roman" w:hAnsi="Times New Roman" w:cs="Times New Roman"/>
          <w:b/>
          <w:bCs/>
          <w:kern w:val="0"/>
          <w:sz w:val="24"/>
          <w:szCs w:val="24"/>
          <w14:ligatures w14:val="none"/>
        </w:rPr>
        <w:t>4</w:t>
      </w:r>
      <w:r w:rsidR="003D3011" w:rsidRPr="003D3011">
        <w:rPr>
          <w:rFonts w:ascii="Times New Roman" w:eastAsia="Times New Roman" w:hAnsi="Times New Roman" w:cs="Times New Roman"/>
          <w:b/>
          <w:bCs/>
          <w:kern w:val="0"/>
          <w:sz w:val="24"/>
          <w:szCs w:val="24"/>
          <w14:ligatures w14:val="none"/>
        </w:rPr>
        <w:t>.</w:t>
      </w:r>
      <w:proofErr w:type="gramStart"/>
      <w:r w:rsidR="003D3011" w:rsidRPr="003D3011">
        <w:rPr>
          <w:rFonts w:ascii="Times New Roman" w:eastAsia="Times New Roman" w:hAnsi="Times New Roman" w:cs="Times New Roman"/>
          <w:b/>
          <w:bCs/>
          <w:kern w:val="0"/>
          <w:sz w:val="24"/>
          <w:szCs w:val="24"/>
          <w14:ligatures w14:val="none"/>
        </w:rPr>
        <w:t>1.Households</w:t>
      </w:r>
      <w:proofErr w:type="gramEnd"/>
      <w:r w:rsidR="003D3011" w:rsidRPr="003D3011">
        <w:rPr>
          <w:rFonts w:ascii="Times New Roman" w:eastAsia="Times New Roman" w:hAnsi="Times New Roman" w:cs="Times New Roman"/>
          <w:b/>
          <w:bCs/>
          <w:kern w:val="0"/>
          <w:sz w:val="24"/>
          <w:szCs w:val="24"/>
          <w14:ligatures w14:val="none"/>
        </w:rPr>
        <w:t xml:space="preserve"> District specific level of commercialization</w:t>
      </w:r>
      <w:bookmarkEnd w:id="100"/>
      <w:r w:rsidR="003D3011" w:rsidRPr="003D3011">
        <w:rPr>
          <w:rFonts w:ascii="Times New Roman" w:eastAsia="Times New Roman" w:hAnsi="Times New Roman" w:cs="Times New Roman"/>
          <w:b/>
          <w:bCs/>
          <w:kern w:val="0"/>
          <w:sz w:val="24"/>
          <w:szCs w:val="24"/>
          <w14:ligatures w14:val="none"/>
        </w:rPr>
        <w:t xml:space="preserve"> </w:t>
      </w:r>
    </w:p>
    <w:p w14:paraId="4BE0E2B7" w14:textId="2705AD45" w:rsid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Besides understanding the level of commercialization at household level, estimating commercialization </w:t>
      </w:r>
      <w:proofErr w:type="gramStart"/>
      <w:r w:rsidRPr="003D3011">
        <w:rPr>
          <w:rFonts w:ascii="Times New Roman" w:eastAsia="Calibri" w:hAnsi="Times New Roman" w:cs="Times New Roman"/>
          <w:kern w:val="0"/>
          <w:sz w:val="24"/>
          <w:szCs w:val="24"/>
          <w14:ligatures w14:val="none"/>
        </w:rPr>
        <w:t>level  for</w:t>
      </w:r>
      <w:proofErr w:type="gramEnd"/>
      <w:r w:rsidRPr="003D3011">
        <w:rPr>
          <w:rFonts w:ascii="Times New Roman" w:eastAsia="Calibri" w:hAnsi="Times New Roman" w:cs="Times New Roman"/>
          <w:kern w:val="0"/>
          <w:sz w:val="24"/>
          <w:szCs w:val="24"/>
          <w14:ligatures w14:val="none"/>
        </w:rPr>
        <w:t xml:space="preserve"> each  districts  is very important since the tendency of one district households to sell their produces could vary according to the type of major crop produced and the production and input constraints prevailed in the production year.</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Accordingly from the survey result as shown in Table </w:t>
      </w:r>
      <w:r w:rsidR="0037622F">
        <w:rPr>
          <w:rFonts w:ascii="Times New Roman" w:eastAsia="Calibri" w:hAnsi="Times New Roman" w:cs="Times New Roman"/>
          <w:kern w:val="0"/>
          <w:sz w:val="24"/>
          <w:szCs w:val="24"/>
          <w14:ligatures w14:val="none"/>
        </w:rPr>
        <w:t>7</w:t>
      </w:r>
      <w:r w:rsidRPr="003D3011">
        <w:rPr>
          <w:rFonts w:ascii="Times New Roman" w:eastAsia="Calibri" w:hAnsi="Times New Roman" w:cs="Times New Roman"/>
          <w:kern w:val="0"/>
          <w:sz w:val="24"/>
          <w:szCs w:val="24"/>
          <w14:ligatures w14:val="none"/>
        </w:rPr>
        <w:t xml:space="preserve">, the average household commercialization index of sorghum for Shene Kolu, and </w:t>
      </w:r>
      <w:proofErr w:type="gramStart"/>
      <w:r w:rsidRPr="003D3011">
        <w:rPr>
          <w:rFonts w:ascii="Times New Roman" w:eastAsia="Calibri" w:hAnsi="Times New Roman" w:cs="Times New Roman"/>
          <w:kern w:val="0"/>
          <w:sz w:val="24"/>
          <w:szCs w:val="24"/>
          <w14:ligatures w14:val="none"/>
        </w:rPr>
        <w:t>Gololcha  District</w:t>
      </w:r>
      <w:proofErr w:type="gramEnd"/>
      <w:r w:rsidRPr="003D3011">
        <w:rPr>
          <w:rFonts w:ascii="Times New Roman" w:eastAsia="Calibri" w:hAnsi="Times New Roman" w:cs="Times New Roman"/>
          <w:kern w:val="0"/>
          <w:sz w:val="24"/>
          <w:szCs w:val="24"/>
          <w14:ligatures w14:val="none"/>
        </w:rPr>
        <w:t xml:space="preserve"> were  0.2243, and 0.1656 respectively. This indicates that the household commercialization index is higher in Shene Kolu District than Gololcha districts </w:t>
      </w:r>
      <w:proofErr w:type="gramStart"/>
      <w:r w:rsidRPr="003D3011">
        <w:rPr>
          <w:rFonts w:ascii="Times New Roman" w:eastAsia="Calibri" w:hAnsi="Times New Roman" w:cs="Times New Roman"/>
          <w:kern w:val="0"/>
          <w:sz w:val="24"/>
          <w:szCs w:val="24"/>
          <w14:ligatures w14:val="none"/>
        </w:rPr>
        <w:t>of  sorghum</w:t>
      </w:r>
      <w:proofErr w:type="gramEnd"/>
      <w:r w:rsidRPr="003D3011">
        <w:rPr>
          <w:rFonts w:ascii="Times New Roman" w:eastAsia="Calibri" w:hAnsi="Times New Roman" w:cs="Times New Roman"/>
          <w:kern w:val="0"/>
          <w:sz w:val="24"/>
          <w:szCs w:val="24"/>
          <w14:ligatures w14:val="none"/>
        </w:rPr>
        <w:t xml:space="preserve"> producing households.</w:t>
      </w:r>
    </w:p>
    <w:p w14:paraId="0D66656B" w14:textId="1DAE6D9A" w:rsidR="003D3011" w:rsidRPr="003D3011" w:rsidRDefault="003D3011" w:rsidP="0092193D">
      <w:pPr>
        <w:spacing w:after="200" w:line="360" w:lineRule="auto"/>
        <w:rPr>
          <w:rFonts w:ascii="Times New Roman" w:eastAsia="Calibri" w:hAnsi="Times New Roman" w:cs="Times New Roman"/>
          <w:kern w:val="0"/>
          <w:sz w:val="24"/>
          <w:szCs w:val="24"/>
          <w14:ligatures w14:val="none"/>
        </w:rPr>
      </w:pPr>
      <w:bookmarkStart w:id="101" w:name="_Toc118298035"/>
      <w:r w:rsidRPr="003D3011">
        <w:rPr>
          <w:rFonts w:ascii="Times New Roman" w:eastAsia="Calibri" w:hAnsi="Times New Roman" w:cs="Times New Roman"/>
          <w:b/>
          <w:bCs/>
          <w:kern w:val="0"/>
          <w:sz w:val="24"/>
          <w:szCs w:val="24"/>
          <w14:ligatures w14:val="none"/>
        </w:rPr>
        <w:t xml:space="preserve">Table </w:t>
      </w:r>
      <w:proofErr w:type="gramStart"/>
      <w:r w:rsidR="003100A1">
        <w:rPr>
          <w:rFonts w:ascii="Times New Roman" w:eastAsia="Calibri" w:hAnsi="Times New Roman" w:cs="Times New Roman"/>
          <w:b/>
          <w:bCs/>
          <w:kern w:val="0"/>
          <w:sz w:val="24"/>
          <w:szCs w:val="24"/>
          <w14:ligatures w14:val="none"/>
        </w:rPr>
        <w:t>7</w:t>
      </w:r>
      <w:r w:rsidRPr="003D3011">
        <w:rPr>
          <w:rFonts w:ascii="Times New Roman" w:eastAsia="Calibri" w:hAnsi="Times New Roman" w:cs="Times New Roman"/>
          <w:kern w:val="0"/>
          <w:sz w:val="24"/>
          <w:szCs w:val="24"/>
          <w14:ligatures w14:val="none"/>
        </w:rPr>
        <w:t>.Household</w:t>
      </w:r>
      <w:proofErr w:type="gramEnd"/>
      <w:r w:rsidRPr="003D3011">
        <w:rPr>
          <w:rFonts w:ascii="Times New Roman" w:eastAsia="Calibri" w:hAnsi="Times New Roman" w:cs="Times New Roman"/>
          <w:kern w:val="0"/>
          <w:sz w:val="24"/>
          <w:szCs w:val="24"/>
          <w14:ligatures w14:val="none"/>
        </w:rPr>
        <w:t xml:space="preserve"> level commercialization index by district</w:t>
      </w:r>
      <w:bookmarkEnd w:id="101"/>
    </w:p>
    <w:tbl>
      <w:tblPr>
        <w:tblW w:w="8747" w:type="dxa"/>
        <w:tblLook w:val="00A0" w:firstRow="1" w:lastRow="0" w:firstColumn="1" w:lastColumn="0" w:noHBand="0" w:noVBand="0"/>
      </w:tblPr>
      <w:tblGrid>
        <w:gridCol w:w="1124"/>
        <w:gridCol w:w="2980"/>
        <w:gridCol w:w="842"/>
        <w:gridCol w:w="1265"/>
        <w:gridCol w:w="1166"/>
        <w:gridCol w:w="1370"/>
      </w:tblGrid>
      <w:tr w:rsidR="003D3011" w:rsidRPr="003D3011" w14:paraId="463950FA" w14:textId="77777777" w:rsidTr="00A00DD1">
        <w:trPr>
          <w:trHeight w:val="320"/>
        </w:trPr>
        <w:tc>
          <w:tcPr>
            <w:tcW w:w="1124" w:type="dxa"/>
            <w:tcBorders>
              <w:top w:val="single" w:sz="4" w:space="0" w:color="auto"/>
              <w:left w:val="nil"/>
              <w:bottom w:val="single" w:sz="4" w:space="0" w:color="auto"/>
              <w:right w:val="nil"/>
            </w:tcBorders>
            <w:noWrap/>
            <w:vAlign w:val="bottom"/>
            <w:hideMark/>
          </w:tcPr>
          <w:p w14:paraId="2C4D72AB"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Zone</w:t>
            </w:r>
          </w:p>
        </w:tc>
        <w:tc>
          <w:tcPr>
            <w:tcW w:w="2980" w:type="dxa"/>
            <w:tcBorders>
              <w:top w:val="single" w:sz="4" w:space="0" w:color="auto"/>
              <w:left w:val="nil"/>
              <w:bottom w:val="single" w:sz="4" w:space="0" w:color="auto"/>
              <w:right w:val="nil"/>
            </w:tcBorders>
            <w:noWrap/>
            <w:vAlign w:val="bottom"/>
            <w:hideMark/>
          </w:tcPr>
          <w:p w14:paraId="3234D7D3"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Name of District</w:t>
            </w:r>
          </w:p>
        </w:tc>
        <w:tc>
          <w:tcPr>
            <w:tcW w:w="842" w:type="dxa"/>
            <w:tcBorders>
              <w:top w:val="single" w:sz="4" w:space="0" w:color="auto"/>
              <w:left w:val="nil"/>
              <w:bottom w:val="single" w:sz="4" w:space="0" w:color="auto"/>
              <w:right w:val="nil"/>
            </w:tcBorders>
            <w:noWrap/>
            <w:vAlign w:val="bottom"/>
            <w:hideMark/>
          </w:tcPr>
          <w:p w14:paraId="30487AFE"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N</w:t>
            </w:r>
          </w:p>
        </w:tc>
        <w:tc>
          <w:tcPr>
            <w:tcW w:w="1265" w:type="dxa"/>
            <w:tcBorders>
              <w:top w:val="single" w:sz="4" w:space="0" w:color="auto"/>
              <w:left w:val="nil"/>
              <w:bottom w:val="single" w:sz="4" w:space="0" w:color="auto"/>
              <w:right w:val="nil"/>
            </w:tcBorders>
            <w:noWrap/>
            <w:vAlign w:val="bottom"/>
            <w:hideMark/>
          </w:tcPr>
          <w:p w14:paraId="67A324BC"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Mean</w:t>
            </w:r>
          </w:p>
        </w:tc>
        <w:tc>
          <w:tcPr>
            <w:tcW w:w="1166" w:type="dxa"/>
            <w:tcBorders>
              <w:top w:val="single" w:sz="4" w:space="0" w:color="auto"/>
              <w:left w:val="nil"/>
              <w:bottom w:val="single" w:sz="4" w:space="0" w:color="auto"/>
              <w:right w:val="nil"/>
            </w:tcBorders>
            <w:noWrap/>
            <w:vAlign w:val="bottom"/>
            <w:hideMark/>
          </w:tcPr>
          <w:p w14:paraId="78C51E8E"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Std</w:t>
            </w:r>
          </w:p>
        </w:tc>
        <w:tc>
          <w:tcPr>
            <w:tcW w:w="1370" w:type="dxa"/>
            <w:tcBorders>
              <w:top w:val="single" w:sz="4" w:space="0" w:color="auto"/>
              <w:left w:val="nil"/>
              <w:bottom w:val="single" w:sz="4" w:space="0" w:color="auto"/>
              <w:right w:val="nil"/>
            </w:tcBorders>
            <w:noWrap/>
            <w:vAlign w:val="bottom"/>
            <w:hideMark/>
          </w:tcPr>
          <w:p w14:paraId="3D321AC2"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Variance</w:t>
            </w:r>
          </w:p>
        </w:tc>
      </w:tr>
      <w:tr w:rsidR="003D3011" w:rsidRPr="003D3011" w14:paraId="4159ACBD" w14:textId="77777777" w:rsidTr="00A00DD1">
        <w:trPr>
          <w:trHeight w:val="320"/>
        </w:trPr>
        <w:tc>
          <w:tcPr>
            <w:tcW w:w="1124" w:type="dxa"/>
            <w:tcBorders>
              <w:top w:val="single" w:sz="4" w:space="0" w:color="auto"/>
              <w:left w:val="nil"/>
              <w:bottom w:val="nil"/>
              <w:right w:val="nil"/>
            </w:tcBorders>
            <w:noWrap/>
            <w:vAlign w:val="bottom"/>
            <w:hideMark/>
          </w:tcPr>
          <w:p w14:paraId="1FE4721F"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Arsi</w:t>
            </w:r>
          </w:p>
        </w:tc>
        <w:tc>
          <w:tcPr>
            <w:tcW w:w="2980" w:type="dxa"/>
            <w:tcBorders>
              <w:top w:val="single" w:sz="4" w:space="0" w:color="auto"/>
              <w:left w:val="nil"/>
              <w:bottom w:val="nil"/>
              <w:right w:val="nil"/>
            </w:tcBorders>
            <w:noWrap/>
            <w:vAlign w:val="bottom"/>
            <w:hideMark/>
          </w:tcPr>
          <w:p w14:paraId="19FAC6F0"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shenen kolu</w:t>
            </w:r>
          </w:p>
        </w:tc>
        <w:tc>
          <w:tcPr>
            <w:tcW w:w="842" w:type="dxa"/>
            <w:tcBorders>
              <w:top w:val="single" w:sz="4" w:space="0" w:color="auto"/>
              <w:left w:val="nil"/>
              <w:bottom w:val="nil"/>
              <w:right w:val="nil"/>
            </w:tcBorders>
            <w:noWrap/>
            <w:vAlign w:val="bottom"/>
            <w:hideMark/>
          </w:tcPr>
          <w:p w14:paraId="44AE9717" w14:textId="026118C1"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4</w:t>
            </w:r>
            <w:r w:rsidR="0039516E">
              <w:rPr>
                <w:rFonts w:ascii="Times New Roman" w:eastAsia="Times New Roman" w:hAnsi="Times New Roman" w:cs="Times New Roman"/>
                <w:color w:val="000000"/>
                <w:kern w:val="0"/>
                <w:sz w:val="24"/>
                <w:szCs w:val="24"/>
                <w14:ligatures w14:val="none"/>
              </w:rPr>
              <w:t>3</w:t>
            </w:r>
          </w:p>
        </w:tc>
        <w:tc>
          <w:tcPr>
            <w:tcW w:w="1265" w:type="dxa"/>
            <w:tcBorders>
              <w:top w:val="single" w:sz="4" w:space="0" w:color="auto"/>
              <w:left w:val="nil"/>
              <w:bottom w:val="nil"/>
              <w:right w:val="nil"/>
            </w:tcBorders>
            <w:noWrap/>
            <w:vAlign w:val="bottom"/>
            <w:hideMark/>
          </w:tcPr>
          <w:p w14:paraId="78E72624"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0.2243</w:t>
            </w:r>
          </w:p>
        </w:tc>
        <w:tc>
          <w:tcPr>
            <w:tcW w:w="1166" w:type="dxa"/>
            <w:tcBorders>
              <w:top w:val="single" w:sz="4" w:space="0" w:color="auto"/>
              <w:left w:val="nil"/>
              <w:bottom w:val="nil"/>
              <w:right w:val="nil"/>
            </w:tcBorders>
            <w:noWrap/>
            <w:vAlign w:val="bottom"/>
            <w:hideMark/>
          </w:tcPr>
          <w:p w14:paraId="56AF3CA5"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0.2425</w:t>
            </w:r>
          </w:p>
        </w:tc>
        <w:tc>
          <w:tcPr>
            <w:tcW w:w="1370" w:type="dxa"/>
            <w:tcBorders>
              <w:top w:val="single" w:sz="4" w:space="0" w:color="auto"/>
              <w:left w:val="nil"/>
              <w:bottom w:val="nil"/>
              <w:right w:val="nil"/>
            </w:tcBorders>
            <w:noWrap/>
            <w:vAlign w:val="bottom"/>
            <w:hideMark/>
          </w:tcPr>
          <w:p w14:paraId="1BB672AA"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0.0588</w:t>
            </w:r>
          </w:p>
        </w:tc>
      </w:tr>
      <w:tr w:rsidR="003D3011" w:rsidRPr="003D3011" w14:paraId="3FD44676" w14:textId="77777777" w:rsidTr="00A00DD1">
        <w:trPr>
          <w:trHeight w:val="320"/>
        </w:trPr>
        <w:tc>
          <w:tcPr>
            <w:tcW w:w="1124" w:type="dxa"/>
            <w:noWrap/>
            <w:vAlign w:val="bottom"/>
            <w:hideMark/>
          </w:tcPr>
          <w:p w14:paraId="2844A55B"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2980" w:type="dxa"/>
            <w:noWrap/>
            <w:vAlign w:val="bottom"/>
            <w:hideMark/>
          </w:tcPr>
          <w:p w14:paraId="6C884D9A"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Gololcha</w:t>
            </w:r>
          </w:p>
        </w:tc>
        <w:tc>
          <w:tcPr>
            <w:tcW w:w="842" w:type="dxa"/>
            <w:noWrap/>
            <w:vAlign w:val="bottom"/>
            <w:hideMark/>
          </w:tcPr>
          <w:p w14:paraId="4415F9F7" w14:textId="2D81E5A7" w:rsidR="003D3011" w:rsidRPr="003D3011" w:rsidRDefault="0039516E" w:rsidP="0092193D">
            <w:pPr>
              <w:spacing w:after="0" w:line="36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78</w:t>
            </w:r>
          </w:p>
        </w:tc>
        <w:tc>
          <w:tcPr>
            <w:tcW w:w="1265" w:type="dxa"/>
            <w:noWrap/>
            <w:vAlign w:val="bottom"/>
            <w:hideMark/>
          </w:tcPr>
          <w:p w14:paraId="1A235DA9"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0.1656</w:t>
            </w:r>
          </w:p>
        </w:tc>
        <w:tc>
          <w:tcPr>
            <w:tcW w:w="1166" w:type="dxa"/>
            <w:noWrap/>
            <w:vAlign w:val="bottom"/>
            <w:hideMark/>
          </w:tcPr>
          <w:p w14:paraId="59CCE992"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0.228</w:t>
            </w:r>
          </w:p>
        </w:tc>
        <w:tc>
          <w:tcPr>
            <w:tcW w:w="1370" w:type="dxa"/>
            <w:noWrap/>
            <w:vAlign w:val="bottom"/>
            <w:hideMark/>
          </w:tcPr>
          <w:p w14:paraId="25296354"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0.05199</w:t>
            </w:r>
          </w:p>
        </w:tc>
      </w:tr>
      <w:tr w:rsidR="003D3011" w:rsidRPr="003D3011" w14:paraId="2AE31380" w14:textId="77777777" w:rsidTr="00A00DD1">
        <w:trPr>
          <w:trHeight w:val="320"/>
        </w:trPr>
        <w:tc>
          <w:tcPr>
            <w:tcW w:w="1124" w:type="dxa"/>
            <w:noWrap/>
            <w:vAlign w:val="bottom"/>
            <w:hideMark/>
          </w:tcPr>
          <w:p w14:paraId="4D9FF881"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2980" w:type="dxa"/>
            <w:noWrap/>
            <w:vAlign w:val="bottom"/>
            <w:hideMark/>
          </w:tcPr>
          <w:p w14:paraId="0D0D4C53"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Commercialization Mean</w:t>
            </w:r>
          </w:p>
        </w:tc>
        <w:tc>
          <w:tcPr>
            <w:tcW w:w="842" w:type="dxa"/>
            <w:noWrap/>
            <w:vAlign w:val="bottom"/>
            <w:hideMark/>
          </w:tcPr>
          <w:p w14:paraId="5235CF5D"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1265" w:type="dxa"/>
            <w:noWrap/>
            <w:vAlign w:val="bottom"/>
            <w:hideMark/>
          </w:tcPr>
          <w:p w14:paraId="7560FA00"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0.23525</w:t>
            </w:r>
          </w:p>
        </w:tc>
        <w:tc>
          <w:tcPr>
            <w:tcW w:w="1166" w:type="dxa"/>
            <w:noWrap/>
            <w:vAlign w:val="bottom"/>
            <w:hideMark/>
          </w:tcPr>
          <w:p w14:paraId="2463BC53"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0.23525</w:t>
            </w:r>
          </w:p>
        </w:tc>
        <w:tc>
          <w:tcPr>
            <w:tcW w:w="1370" w:type="dxa"/>
            <w:noWrap/>
            <w:vAlign w:val="bottom"/>
            <w:hideMark/>
          </w:tcPr>
          <w:p w14:paraId="213C8C67"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0.055395</w:t>
            </w:r>
          </w:p>
        </w:tc>
      </w:tr>
      <w:tr w:rsidR="003D3011" w:rsidRPr="003D3011" w14:paraId="2C8E830C" w14:textId="77777777" w:rsidTr="00A00DD1">
        <w:trPr>
          <w:trHeight w:val="74"/>
        </w:trPr>
        <w:tc>
          <w:tcPr>
            <w:tcW w:w="1124" w:type="dxa"/>
            <w:tcBorders>
              <w:top w:val="nil"/>
              <w:left w:val="nil"/>
              <w:bottom w:val="single" w:sz="4" w:space="0" w:color="auto"/>
              <w:right w:val="nil"/>
            </w:tcBorders>
            <w:noWrap/>
            <w:vAlign w:val="bottom"/>
            <w:hideMark/>
          </w:tcPr>
          <w:p w14:paraId="646FE54C"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2980" w:type="dxa"/>
            <w:tcBorders>
              <w:top w:val="nil"/>
              <w:left w:val="nil"/>
              <w:bottom w:val="single" w:sz="4" w:space="0" w:color="auto"/>
              <w:right w:val="nil"/>
            </w:tcBorders>
            <w:noWrap/>
            <w:vAlign w:val="bottom"/>
            <w:hideMark/>
          </w:tcPr>
          <w:p w14:paraId="33BC7F9C"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Total</w:t>
            </w:r>
          </w:p>
        </w:tc>
        <w:tc>
          <w:tcPr>
            <w:tcW w:w="842" w:type="dxa"/>
            <w:tcBorders>
              <w:top w:val="nil"/>
              <w:left w:val="nil"/>
              <w:bottom w:val="single" w:sz="4" w:space="0" w:color="auto"/>
              <w:right w:val="nil"/>
            </w:tcBorders>
            <w:noWrap/>
            <w:vAlign w:val="bottom"/>
            <w:hideMark/>
          </w:tcPr>
          <w:p w14:paraId="617845D5" w14:textId="519FD66B"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1</w:t>
            </w:r>
            <w:r w:rsidR="0039516E">
              <w:rPr>
                <w:rFonts w:ascii="Times New Roman" w:eastAsia="Times New Roman" w:hAnsi="Times New Roman" w:cs="Times New Roman"/>
                <w:color w:val="000000"/>
                <w:kern w:val="0"/>
                <w:sz w:val="24"/>
                <w:szCs w:val="24"/>
                <w14:ligatures w14:val="none"/>
              </w:rPr>
              <w:t>21</w:t>
            </w:r>
          </w:p>
        </w:tc>
        <w:tc>
          <w:tcPr>
            <w:tcW w:w="1265" w:type="dxa"/>
            <w:tcBorders>
              <w:top w:val="nil"/>
              <w:left w:val="nil"/>
              <w:bottom w:val="single" w:sz="4" w:space="0" w:color="auto"/>
              <w:right w:val="nil"/>
            </w:tcBorders>
            <w:noWrap/>
            <w:vAlign w:val="bottom"/>
            <w:hideMark/>
          </w:tcPr>
          <w:p w14:paraId="5E1BE521"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0.3899</w:t>
            </w:r>
          </w:p>
        </w:tc>
        <w:tc>
          <w:tcPr>
            <w:tcW w:w="1166" w:type="dxa"/>
            <w:tcBorders>
              <w:top w:val="nil"/>
              <w:left w:val="nil"/>
              <w:bottom w:val="single" w:sz="4" w:space="0" w:color="auto"/>
              <w:right w:val="nil"/>
            </w:tcBorders>
            <w:noWrap/>
            <w:vAlign w:val="bottom"/>
            <w:hideMark/>
          </w:tcPr>
          <w:p w14:paraId="6F31FA47"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0.4705</w:t>
            </w:r>
          </w:p>
        </w:tc>
        <w:tc>
          <w:tcPr>
            <w:tcW w:w="1370" w:type="dxa"/>
            <w:tcBorders>
              <w:top w:val="nil"/>
              <w:left w:val="nil"/>
              <w:bottom w:val="single" w:sz="4" w:space="0" w:color="auto"/>
              <w:right w:val="nil"/>
            </w:tcBorders>
            <w:noWrap/>
            <w:vAlign w:val="bottom"/>
            <w:hideMark/>
          </w:tcPr>
          <w:p w14:paraId="6B5B6715"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0.1107</w:t>
            </w:r>
          </w:p>
        </w:tc>
      </w:tr>
    </w:tbl>
    <w:p w14:paraId="724624EB" w14:textId="77777777" w:rsidR="003D3011" w:rsidRPr="003D3011" w:rsidRDefault="003D3011" w:rsidP="0092193D">
      <w:pPr>
        <w:spacing w:after="0" w:line="360" w:lineRule="auto"/>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Research field Survey result, 2021/22.</w:t>
      </w:r>
    </w:p>
    <w:p w14:paraId="0803491B" w14:textId="77777777" w:rsidR="003D3011" w:rsidRPr="003D3011" w:rsidRDefault="003D3011" w:rsidP="0092193D">
      <w:pPr>
        <w:spacing w:after="0" w:line="360" w:lineRule="auto"/>
        <w:rPr>
          <w:rFonts w:ascii="Times New Roman" w:eastAsia="Calibri" w:hAnsi="Times New Roman" w:cs="Times New Roman"/>
          <w:kern w:val="0"/>
          <w:sz w:val="24"/>
          <w:szCs w:val="24"/>
          <w14:ligatures w14:val="none"/>
        </w:rPr>
      </w:pPr>
    </w:p>
    <w:p w14:paraId="2F280A90" w14:textId="26B0127D" w:rsidR="003D3011" w:rsidRPr="00DF3525" w:rsidRDefault="00DF3525" w:rsidP="00DF3525">
      <w:pPr>
        <w:pStyle w:val="Heading2"/>
        <w:spacing w:line="360" w:lineRule="auto"/>
        <w:rPr>
          <w:rFonts w:ascii="Times New Roman" w:hAnsi="Times New Roman"/>
          <w:b/>
          <w:bCs/>
          <w:color w:val="auto"/>
        </w:rPr>
      </w:pPr>
      <w:bookmarkStart w:id="102" w:name="_Toc115429933"/>
      <w:r w:rsidRPr="00DF3525">
        <w:rPr>
          <w:rFonts w:ascii="Times New Roman" w:hAnsi="Times New Roman"/>
          <w:b/>
          <w:bCs/>
          <w:color w:val="auto"/>
        </w:rPr>
        <w:t>3</w:t>
      </w:r>
      <w:r w:rsidR="003D3011" w:rsidRPr="00DF3525">
        <w:rPr>
          <w:rFonts w:ascii="Times New Roman" w:hAnsi="Times New Roman"/>
          <w:b/>
          <w:bCs/>
          <w:color w:val="auto"/>
        </w:rPr>
        <w:t>.</w:t>
      </w:r>
      <w:r w:rsidR="00A662EC">
        <w:rPr>
          <w:rFonts w:ascii="Times New Roman" w:hAnsi="Times New Roman"/>
          <w:b/>
          <w:bCs/>
          <w:color w:val="auto"/>
        </w:rPr>
        <w:t>5</w:t>
      </w:r>
      <w:r w:rsidR="003D3011" w:rsidRPr="00DF3525">
        <w:rPr>
          <w:rFonts w:ascii="Times New Roman" w:hAnsi="Times New Roman"/>
          <w:b/>
          <w:bCs/>
          <w:color w:val="auto"/>
        </w:rPr>
        <w:t>.</w:t>
      </w:r>
      <w:bookmarkEnd w:id="102"/>
      <w:r w:rsidR="00A662EC" w:rsidRPr="00A662EC">
        <w:t xml:space="preserve"> </w:t>
      </w:r>
      <w:r w:rsidR="00A662EC" w:rsidRPr="00A662EC">
        <w:rPr>
          <w:rFonts w:ascii="Times New Roman" w:hAnsi="Times New Roman"/>
          <w:b/>
          <w:bCs/>
          <w:color w:val="auto"/>
        </w:rPr>
        <w:t xml:space="preserve">Determinants of </w:t>
      </w:r>
      <w:r w:rsidR="006C1E2F" w:rsidRPr="00A662EC">
        <w:rPr>
          <w:rFonts w:ascii="Times New Roman" w:hAnsi="Times New Roman"/>
          <w:b/>
          <w:bCs/>
          <w:color w:val="auto"/>
        </w:rPr>
        <w:t xml:space="preserve">sorghum </w:t>
      </w:r>
      <w:r w:rsidR="00A662EC" w:rsidRPr="00A662EC">
        <w:rPr>
          <w:rFonts w:ascii="Times New Roman" w:hAnsi="Times New Roman"/>
          <w:b/>
          <w:bCs/>
          <w:color w:val="auto"/>
        </w:rPr>
        <w:t xml:space="preserve">commercialization </w:t>
      </w:r>
    </w:p>
    <w:p w14:paraId="5987084B" w14:textId="62C4D43D" w:rsidR="00CC0B4E" w:rsidRDefault="00525749" w:rsidP="00380F2C">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w:t>
      </w:r>
      <w:r w:rsidR="003D3011" w:rsidRPr="003D3011">
        <w:rPr>
          <w:rFonts w:ascii="Times New Roman" w:eastAsia="Calibri" w:hAnsi="Times New Roman" w:cs="Times New Roman"/>
          <w:kern w:val="0"/>
          <w:sz w:val="24"/>
          <w:szCs w:val="24"/>
          <w14:ligatures w14:val="none"/>
        </w:rPr>
        <w:t xml:space="preserve">he result from the Heckman two-step indicated </w:t>
      </w:r>
      <w:r>
        <w:rPr>
          <w:rFonts w:ascii="Times New Roman" w:eastAsia="Calibri" w:hAnsi="Times New Roman" w:cs="Times New Roman"/>
          <w:kern w:val="0"/>
          <w:sz w:val="24"/>
          <w:szCs w:val="24"/>
          <w14:ligatures w14:val="none"/>
        </w:rPr>
        <w:t xml:space="preserve">is the presence of </w:t>
      </w:r>
      <w:r w:rsidR="003D3011" w:rsidRPr="003D3011">
        <w:rPr>
          <w:rFonts w:ascii="Times New Roman" w:eastAsia="Calibri" w:hAnsi="Times New Roman" w:cs="Times New Roman"/>
          <w:kern w:val="0"/>
          <w:sz w:val="24"/>
          <w:szCs w:val="24"/>
          <w14:ligatures w14:val="none"/>
        </w:rPr>
        <w:t xml:space="preserve">sample selection </w:t>
      </w:r>
      <w:proofErr w:type="gramStart"/>
      <w:r w:rsidR="003D3011" w:rsidRPr="003D3011">
        <w:rPr>
          <w:rFonts w:ascii="Times New Roman" w:eastAsia="Calibri" w:hAnsi="Times New Roman" w:cs="Times New Roman"/>
          <w:kern w:val="0"/>
          <w:sz w:val="24"/>
          <w:szCs w:val="24"/>
          <w14:ligatures w14:val="none"/>
        </w:rPr>
        <w:t>bias</w:t>
      </w:r>
      <w:r>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with</w:t>
      </w:r>
      <w:proofErr w:type="gramEnd"/>
      <w:r>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the inverse mills ratio (IMR) (mills lambda </w:t>
      </w:r>
      <w:r w:rsidR="003D3011" w:rsidRPr="003D3011">
        <w:rPr>
          <w:rFonts w:ascii="Times New Roman" w:eastAsia="Times New Roman" w:hAnsi="Times New Roman" w:cs="Times New Roman"/>
          <w:color w:val="000000"/>
          <w:kern w:val="0"/>
          <w:sz w:val="24"/>
          <w:szCs w:val="24"/>
          <w14:ligatures w14:val="none"/>
        </w:rPr>
        <w:t>0.000</w:t>
      </w:r>
      <w:r w:rsidR="003D3011" w:rsidRPr="003D3011">
        <w:rPr>
          <w:rFonts w:ascii="Times New Roman" w:eastAsia="Calibri" w:hAnsi="Times New Roman" w:cs="Times New Roman"/>
          <w:kern w:val="0"/>
          <w:sz w:val="24"/>
          <w:szCs w:val="24"/>
          <w14:ligatures w14:val="none"/>
        </w:rPr>
        <w:t xml:space="preserve">) was statistically significant. </w:t>
      </w:r>
      <w:r>
        <w:rPr>
          <w:rFonts w:ascii="Times New Roman" w:eastAsia="Calibri" w:hAnsi="Times New Roman" w:cs="Times New Roman"/>
          <w:kern w:val="0"/>
          <w:sz w:val="24"/>
          <w:szCs w:val="24"/>
          <w14:ligatures w14:val="none"/>
        </w:rPr>
        <w:t>The</w:t>
      </w:r>
      <w:r w:rsidR="003D3011" w:rsidRPr="003D3011">
        <w:rPr>
          <w:rFonts w:ascii="Times New Roman" w:eastAsia="Calibri" w:hAnsi="Times New Roman" w:cs="Times New Roman"/>
          <w:kern w:val="0"/>
          <w:sz w:val="24"/>
          <w:szCs w:val="24"/>
          <w14:ligatures w14:val="none"/>
        </w:rPr>
        <w:t xml:space="preserve"> test results are presented </w:t>
      </w:r>
      <w:r>
        <w:rPr>
          <w:rFonts w:ascii="Times New Roman" w:eastAsia="Calibri" w:hAnsi="Times New Roman" w:cs="Times New Roman"/>
          <w:kern w:val="0"/>
          <w:sz w:val="24"/>
          <w:szCs w:val="24"/>
          <w14:ligatures w14:val="none"/>
        </w:rPr>
        <w:t xml:space="preserve">in </w:t>
      </w:r>
      <w:r w:rsidR="003D3011" w:rsidRPr="003D3011">
        <w:rPr>
          <w:rFonts w:ascii="Times New Roman" w:eastAsia="Calibri" w:hAnsi="Times New Roman" w:cs="Times New Roman"/>
          <w:kern w:val="0"/>
          <w:sz w:val="24"/>
          <w:szCs w:val="24"/>
          <w14:ligatures w14:val="none"/>
        </w:rPr>
        <w:t xml:space="preserve">Table </w:t>
      </w:r>
      <w:r w:rsidR="0037622F">
        <w:rPr>
          <w:rFonts w:ascii="Times New Roman" w:eastAsia="Calibri" w:hAnsi="Times New Roman" w:cs="Times New Roman"/>
          <w:kern w:val="0"/>
          <w:sz w:val="24"/>
          <w:szCs w:val="24"/>
          <w14:ligatures w14:val="none"/>
        </w:rPr>
        <w:t>8</w:t>
      </w:r>
      <w:r>
        <w:rPr>
          <w:rFonts w:ascii="Times New Roman" w:eastAsia="Calibri" w:hAnsi="Times New Roman" w:cs="Times New Roman"/>
          <w:kern w:val="0"/>
          <w:sz w:val="24"/>
          <w:szCs w:val="24"/>
          <w14:ligatures w14:val="none"/>
        </w:rPr>
        <w:t xml:space="preserve"> bellow</w:t>
      </w:r>
      <w:r w:rsidR="003D3011" w:rsidRPr="003D3011">
        <w:rPr>
          <w:rFonts w:ascii="Times New Roman" w:eastAsia="Calibri" w:hAnsi="Times New Roman" w:cs="Times New Roman"/>
          <w:kern w:val="0"/>
          <w:sz w:val="24"/>
          <w:szCs w:val="24"/>
          <w14:ligatures w14:val="none"/>
        </w:rPr>
        <w:t xml:space="preserve">. The </w:t>
      </w:r>
      <w:r w:rsidR="005552C3">
        <w:rPr>
          <w:rFonts w:ascii="Times New Roman" w:eastAsia="Calibri" w:hAnsi="Times New Roman" w:cs="Times New Roman"/>
          <w:kern w:val="0"/>
          <w:sz w:val="24"/>
          <w:szCs w:val="24"/>
          <w14:ligatures w14:val="none"/>
        </w:rPr>
        <w:t>ordinary least square estimation (</w:t>
      </w:r>
      <w:r w:rsidR="00056267" w:rsidRPr="00056267">
        <w:rPr>
          <w:rFonts w:ascii="Times New Roman" w:eastAsia="Calibri" w:hAnsi="Times New Roman" w:cs="Times New Roman"/>
          <w:kern w:val="0"/>
          <w:sz w:val="24"/>
          <w:szCs w:val="24"/>
          <w14:ligatures w14:val="none"/>
        </w:rPr>
        <w:t>OLS</w:t>
      </w:r>
      <w:r w:rsidR="005552C3">
        <w:rPr>
          <w:rFonts w:ascii="Times New Roman" w:eastAsia="Calibri" w:hAnsi="Times New Roman" w:cs="Times New Roman"/>
          <w:kern w:val="0"/>
          <w:sz w:val="24"/>
          <w:szCs w:val="24"/>
          <w14:ligatures w14:val="none"/>
        </w:rPr>
        <w:t>)</w:t>
      </w:r>
      <w:r w:rsidR="00056267" w:rsidRPr="00056267">
        <w:rPr>
          <w:rFonts w:ascii="Times New Roman" w:eastAsia="Calibri" w:hAnsi="Times New Roman" w:cs="Times New Roman"/>
          <w:kern w:val="0"/>
          <w:sz w:val="24"/>
          <w:szCs w:val="24"/>
          <w14:ligatures w14:val="none"/>
        </w:rPr>
        <w:t xml:space="preserve"> regression showed that </w:t>
      </w:r>
      <w:r w:rsidR="003D3011" w:rsidRPr="003D3011">
        <w:rPr>
          <w:rFonts w:ascii="Times New Roman" w:eastAsia="Calibri" w:hAnsi="Times New Roman" w:cs="Times New Roman"/>
          <w:kern w:val="0"/>
          <w:sz w:val="24"/>
          <w:szCs w:val="24"/>
          <w14:ligatures w14:val="none"/>
        </w:rPr>
        <w:t xml:space="preserve">that, out of 10 independent variables used in the model, household family size (Fmlysz), sorghum market prices (SMS), household sorghum consumption (Scon), households access to credit (CREDT), and households non-farm income (NIF) were found to determine significantly the level of sorghum commercialization (Table </w:t>
      </w:r>
      <w:r w:rsidR="0037622F">
        <w:rPr>
          <w:rFonts w:ascii="Times New Roman" w:eastAsia="Calibri" w:hAnsi="Times New Roman" w:cs="Times New Roman"/>
          <w:kern w:val="0"/>
          <w:sz w:val="24"/>
          <w:szCs w:val="24"/>
          <w14:ligatures w14:val="none"/>
        </w:rPr>
        <w:t>8</w:t>
      </w:r>
      <w:r w:rsidR="003D3011" w:rsidRPr="003D3011">
        <w:rPr>
          <w:rFonts w:ascii="Times New Roman" w:eastAsia="Calibri" w:hAnsi="Times New Roman" w:cs="Times New Roman"/>
          <w:kern w:val="0"/>
          <w:sz w:val="24"/>
          <w:szCs w:val="24"/>
          <w14:ligatures w14:val="none"/>
        </w:rPr>
        <w:t>)</w:t>
      </w:r>
      <w:r w:rsidR="00380F2C">
        <w:rPr>
          <w:rFonts w:ascii="Times New Roman" w:eastAsia="Calibri" w:hAnsi="Times New Roman" w:cs="Times New Roman"/>
          <w:kern w:val="0"/>
          <w:sz w:val="24"/>
          <w:szCs w:val="24"/>
          <w14:ligatures w14:val="none"/>
        </w:rPr>
        <w:t xml:space="preserve"> as discussed below</w:t>
      </w:r>
      <w:r w:rsidR="003D3011" w:rsidRPr="003D3011">
        <w:rPr>
          <w:rFonts w:ascii="Times New Roman" w:eastAsia="Calibri" w:hAnsi="Times New Roman" w:cs="Times New Roman"/>
          <w:kern w:val="0"/>
          <w:sz w:val="24"/>
          <w:szCs w:val="24"/>
          <w14:ligatures w14:val="none"/>
        </w:rPr>
        <w:t>.</w:t>
      </w:r>
      <w:r w:rsidR="00CC0B4E" w:rsidRPr="00CC0B4E">
        <w:t xml:space="preserve"> </w:t>
      </w:r>
    </w:p>
    <w:p w14:paraId="3CC969CF" w14:textId="5319FA86" w:rsidR="003D3011" w:rsidRPr="003D3011" w:rsidRDefault="003D3011" w:rsidP="0092193D">
      <w:pPr>
        <w:spacing w:line="360" w:lineRule="auto"/>
        <w:jc w:val="both"/>
        <w:rPr>
          <w:rFonts w:ascii="Times New Roman" w:eastAsia="Calibri" w:hAnsi="Times New Roman" w:cs="Times New Roman"/>
          <w:b/>
          <w:bCs/>
          <w:kern w:val="0"/>
          <w:sz w:val="24"/>
          <w:szCs w:val="24"/>
          <w14:ligatures w14:val="none"/>
        </w:rPr>
      </w:pPr>
      <w:r w:rsidRPr="003D3011">
        <w:rPr>
          <w:rFonts w:ascii="Times New Roman" w:eastAsia="Calibri" w:hAnsi="Times New Roman" w:cs="Times New Roman"/>
          <w:b/>
          <w:bCs/>
          <w:kern w:val="0"/>
          <w:sz w:val="24"/>
          <w:szCs w:val="24"/>
          <w14:ligatures w14:val="none"/>
        </w:rPr>
        <w:t>Household family size (</w:t>
      </w:r>
      <w:r w:rsidRPr="003D3011">
        <w:rPr>
          <w:rFonts w:ascii="Times New Roman" w:eastAsia="Times New Roman" w:hAnsi="Times New Roman" w:cs="Times New Roman"/>
          <w:b/>
          <w:bCs/>
          <w:color w:val="000000"/>
          <w:kern w:val="0"/>
          <w:sz w:val="24"/>
          <w:szCs w:val="24"/>
          <w14:ligatures w14:val="none"/>
        </w:rPr>
        <w:t>Fmlysz)</w:t>
      </w:r>
      <w:r w:rsidRPr="003D3011">
        <w:rPr>
          <w:rFonts w:ascii="Times New Roman" w:eastAsia="Calibri" w:hAnsi="Times New Roman" w:cs="Times New Roman"/>
          <w:b/>
          <w:bCs/>
          <w:kern w:val="0"/>
          <w:sz w:val="24"/>
          <w:szCs w:val="24"/>
          <w14:ligatures w14:val="none"/>
        </w:rPr>
        <w:t>:</w:t>
      </w:r>
      <w:r w:rsidR="00380F2C">
        <w:rPr>
          <w:rFonts w:ascii="Times New Roman" w:eastAsia="Calibri" w:hAnsi="Times New Roman" w:cs="Times New Roman"/>
          <w:b/>
          <w:bCs/>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Households family size is one of the factors that affect households market participation level in sorghum farming. It is measured by the total number of   family members in the households. </w:t>
      </w:r>
      <w:r w:rsidR="00380F2C">
        <w:rPr>
          <w:rFonts w:ascii="Times New Roman" w:eastAsia="Calibri" w:hAnsi="Times New Roman" w:cs="Times New Roman"/>
          <w:kern w:val="0"/>
          <w:sz w:val="24"/>
          <w:szCs w:val="24"/>
          <w14:ligatures w14:val="none"/>
        </w:rPr>
        <w:t>F</w:t>
      </w:r>
      <w:r w:rsidRPr="003D3011">
        <w:rPr>
          <w:rFonts w:ascii="Times New Roman" w:eastAsia="Calibri" w:hAnsi="Times New Roman" w:cs="Times New Roman"/>
          <w:kern w:val="0"/>
          <w:sz w:val="24"/>
          <w:szCs w:val="24"/>
          <w14:ligatures w14:val="none"/>
        </w:rPr>
        <w:t>amily size was found to be positive and statistically significant at 10% level of significance having influence on sells volume of sorghum crop. This means the level of sorghum commercialization increases by 23</w:t>
      </w:r>
      <w:r w:rsidR="00A81B05">
        <w:rPr>
          <w:rFonts w:ascii="Times New Roman" w:eastAsia="Calibri" w:hAnsi="Times New Roman" w:cs="Times New Roman"/>
          <w:kern w:val="0"/>
          <w:sz w:val="24"/>
          <w:szCs w:val="24"/>
          <w14:ligatures w14:val="none"/>
        </w:rPr>
        <w:t xml:space="preserve"> kg</w:t>
      </w:r>
      <w:r w:rsidRPr="003D3011">
        <w:rPr>
          <w:rFonts w:ascii="Times New Roman" w:eastAsia="Calibri" w:hAnsi="Times New Roman" w:cs="Times New Roman"/>
          <w:kern w:val="0"/>
          <w:sz w:val="24"/>
          <w:szCs w:val="24"/>
          <w14:ligatures w14:val="none"/>
        </w:rPr>
        <w:t xml:space="preserve"> quintals for every additional </w:t>
      </w:r>
      <w:r w:rsidRPr="003D3011">
        <w:rPr>
          <w:rFonts w:ascii="Times New Roman" w:eastAsia="Calibri" w:hAnsi="Times New Roman" w:cs="Times New Roman"/>
          <w:kern w:val="0"/>
          <w:sz w:val="24"/>
          <w:szCs w:val="24"/>
          <w14:ligatures w14:val="none"/>
        </w:rPr>
        <w:lastRenderedPageBreak/>
        <w:t>household member, holding other predictor variables constant.</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This result is in line with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{"citationItems":[{"id":"ITEM-1","itemData":{"DOI":"10.5897/AJAR11.1743","ISSN":"1991-637X","abstract":"The agricultural component of the Millennium Challenge Account (MCA) programme in Ghana, consistent with the country's Food and Agriculture Sector Development Policy (FASDEP) promotes the commercialization of smallholder farmers. This study analyzes the trends in maize and cassava production by farm households in Ghana and; estimates the levels of commercialization of these two crops. It also quantifies the magnitude and direction of factors influencing intensity of commercialization by the farm households using the Tobit regression analysis. Results indicate a higher annual growth rate of cassava production (16%) compared to maize production (6%). The extents of maize and cassava commercialization are 0.53 and 0.72 respectively; whilst total agricultural commercialization with respect to these two crops is 0.66. The study observes, inter alia, that output price, farm size, households with access to extension services, distance to market and market information determine the extent of commercialization. These results have implications for agricultural policy in Ghana.","author":[{"dropping-particle":"","family":"Martey","given":"Edward","non-dropping-particle":"","parse-names":false,"suffix":""},{"dropping-particle":"","family":"Al-hassan","given":"Ramatu M","non-dropping-particle":"","parse-names":false,"suffix":""},{"dropping-particle":"","family":"Kuwornu","given":"John K M","non-dropping-particle":"","parse-names":false,"suffix":""}],"container-title":"African Journal of Agricultural Research","id":"ITEM-1","issue":"14","issued":{"date-parts":[["2012"]]},"page":"2131-2141","title":"Commercialization of smallholder agriculture in Ghana: A Tobit regression analysis","type":"article-journal","volume":"7"},"uris":["http://www.mendeley.com/documents/?uuid=252eb802-6800-4520-84cd-2d10aa91a877"]}],"mendeley":{"formattedCitation":"(Martey et al., 2012)","manualFormatting":"Martey et al, (2012)","plainTextFormattedCitation":"(Martey et al., 2012)","previouslyFormattedCitation":"(Martey et al., 2012)"},"properties":{"noteIndex":0},"schema":"https://github.com/citation-style-language/schema/raw/master/csl-citation.json"}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Martey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 (2012)</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who established a significant positive relationship between family size and the degree of pineapple and tomato commercialization in Ghana. One possible explanation is that as the household size increases, the productivity of the land rises due to cheap labor availability and exceeds the subsistence requirements which will lead to an increase in the marketed surplus of the households. However, this result is in contrast to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10.11648/j.aff.20200906.11","ISSN":"2328-563X","author":[{"dropping-particle":"","family":"Ejeta","given":"Bahilu","non-dropping-particle":"","parse-names":false,"suffix":""},{"dropping-particle":"","family":"Masresha","given":"Daniel","non-dropping-particle":"","parse-names":false,"suffix":""}],"container-title":"Agriculture, Forestry and Fisheries","id":"ITEM-1","issue":"6","issued":{"date-parts":[["2020"]]},"page":"153","title":"Determinants of Red Bean Commercialization by Smallholder Farmers in Shalla Districts, Oromia Regional State, Ethiopia","type":"article-journal","volume":"9"},"uris":["http://www.mendeley.com/documents/?uuid=6e24f71e-d623-4dcf-9fb3-051de152ec91"]}],"mendeley":{"formattedCitation":"(Ejeta &amp; Masresha, 2020)","manualFormatting":"Ejeta and Masresha,( 2020)","plainTextFormattedCitation":"(Ejeta &amp; Masresha, 2020)","previouslyFormattedCitation":"(Ejeta &amp; Masresha,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Ejeta and Masresha,( 2020)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w:t>
      </w:r>
      <w:r w:rsidR="00A80BAC">
        <w:rPr>
          <w:rFonts w:ascii="Times New Roman" w:eastAsia="Calibri" w:hAnsi="Times New Roman" w:cs="Times New Roman"/>
          <w:kern w:val="0"/>
          <w:sz w:val="24"/>
          <w:szCs w:val="24"/>
          <w14:ligatures w14:val="none"/>
        </w:rPr>
        <w:t xml:space="preserve">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{"citationItems":[{"id":"ITEM-1","itemData":{"DOI":"10.5897/ajar2013.6935","ISSN":"1991-637X","abstract":"Transforming the subsistence-oriented production system into a market-oriented production system as a way to increase the smallholder farmer's income and reduce rural poverty has been in the policy spotlight of many developing countries, including Ethiopia. However, there are no adequate studies in Ethiopia, particularly, in study area of West Hararghe zone that focusing on the determinants of smallholder commercialization in horticultural crops. This study has identified household level determinants of the output side commercialization decision and level of commercialization in horticultural crops in Gemechis district, West Hararghe zone, Oromia National Regional State of Ethiopia. The study used cross-sectional data obtained from a sample of 160 smallholder horticultural farmers selected randomly from four peasant associations in the district. A double hurdle model was applied to analyze the determinants of the commercialization decision and level of commercialization. In first hurdle, the result of Probit Regression Model revealed that, gender, distance to the nearest market, and cultivated land played a significant role in smallholder commercialization decision. In the second hurdle, the result of Truncated Regression Model revealed that, household education, household size, access to irrigation, cultivated land, livestock, and distance to the nearest market were the key determinants of the level of commercialization. Synthesis of double hurdle model result showed that farm size and distance to the nearest market were cross-cutting determinants of smallholder horticultural crops commercialization. The study recommends the need for designing appropriate intervention mechanisms focusing on the abovementioned factors so as to improve the performance of horticultural crops commercialization.","author":[{"dropping-particle":"","family":"Aman","given":"Tufa","non-dropping-particle":"","parse-names":false,"suffix":""},{"dropping-particle":"","family":"Adam","given":"Bekele","non-dropping-particle":"","parse-names":false,"suffix":""},{"dropping-particle":"","family":"Lemma","given":"Zemedu","non-dropping-particle":"","parse-names":false,"suffix":""}],"container-title":"African Journal of Agricultural Research","id":"ITEM-1","issue":"3","issued":{"date-parts":[["2014"]]},"page":"310-319","title":"Determinants of smallholder commercialization of horticultural crops in Gemechis District, West Hararghe Zone, Ethiopia","type":"article-journal","volume":"9"},"uris":["http://www.mendeley.com/documents/?uuid=b9204b2e-15d8-4522-b3ef-2f2d85b32b3a"]}],"mendeley":{"formattedCitation":"(Aman et al., 2014)","manualFormatting":"Aman et al., (2014)","plainTextFormattedCitation":"(Aman et al., 2014)","previouslyFormattedCitation":"(Aman et al., 2014)"},"properties":{"noteIndex":0},"schema":"https://github.com/citation-style-language/schema/raw/master/csl-citation.json"}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Aman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 (2014)</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w:t>
      </w:r>
      <w:r w:rsidR="00A80BAC">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who found  household size to be negatively associated with common bean and horticultural crop level of  commercialization.</w:t>
      </w:r>
    </w:p>
    <w:p w14:paraId="4A5CB68F" w14:textId="62B82D1F" w:rsidR="00E00A48" w:rsidRDefault="00A80BAC" w:rsidP="00E00A48">
      <w:pPr>
        <w:spacing w:line="360" w:lineRule="auto"/>
        <w:jc w:val="both"/>
        <w:rPr>
          <w:rFonts w:ascii="Times New Roman" w:eastAsia="Calibri" w:hAnsi="Times New Roman" w:cs="Times New Roman"/>
          <w:kern w:val="0"/>
          <w:sz w:val="24"/>
          <w:szCs w:val="24"/>
          <w14:ligatures w14:val="none"/>
        </w:rPr>
      </w:pPr>
      <w:commentRangeStart w:id="103"/>
      <w:r w:rsidRPr="003D3011">
        <w:rPr>
          <w:rFonts w:ascii="Times New Roman" w:eastAsia="Calibri" w:hAnsi="Times New Roman" w:cs="Times New Roman"/>
          <w:b/>
          <w:bCs/>
          <w:kern w:val="0"/>
          <w:sz w:val="24"/>
          <w:szCs w:val="24"/>
          <w14:ligatures w14:val="none"/>
        </w:rPr>
        <w:t>Households’</w:t>
      </w:r>
      <w:r w:rsidR="003D3011" w:rsidRPr="003D3011">
        <w:rPr>
          <w:rFonts w:ascii="Times New Roman" w:eastAsia="Calibri" w:hAnsi="Times New Roman" w:cs="Times New Roman"/>
          <w:b/>
          <w:bCs/>
          <w:kern w:val="0"/>
          <w:sz w:val="24"/>
          <w:szCs w:val="24"/>
          <w14:ligatures w14:val="none"/>
        </w:rPr>
        <w:t xml:space="preserve"> sorghum consumption (</w:t>
      </w:r>
      <w:proofErr w:type="spellStart"/>
      <w:r w:rsidR="003D3011" w:rsidRPr="003D3011">
        <w:rPr>
          <w:rFonts w:ascii="Times New Roman" w:eastAsia="Times New Roman" w:hAnsi="Times New Roman" w:cs="Times New Roman"/>
          <w:b/>
          <w:bCs/>
          <w:color w:val="000000"/>
          <w:kern w:val="0"/>
          <w:sz w:val="24"/>
          <w:szCs w:val="24"/>
          <w14:ligatures w14:val="none"/>
        </w:rPr>
        <w:t>Scon</w:t>
      </w:r>
      <w:commentRangeEnd w:id="103"/>
      <w:proofErr w:type="spellEnd"/>
      <w:r w:rsidR="006F0F16">
        <w:rPr>
          <w:rStyle w:val="CommentReference"/>
        </w:rPr>
        <w:commentReference w:id="103"/>
      </w:r>
      <w:r w:rsidR="003D3011" w:rsidRPr="003D3011">
        <w:rPr>
          <w:rFonts w:ascii="Times New Roman" w:eastAsia="Times New Roman" w:hAnsi="Times New Roman" w:cs="Times New Roman"/>
          <w:b/>
          <w:bCs/>
          <w:color w:val="000000"/>
          <w:kern w:val="0"/>
          <w:sz w:val="24"/>
          <w:szCs w:val="24"/>
          <w14:ligatures w14:val="none"/>
        </w:rPr>
        <w:t>)</w:t>
      </w:r>
      <w:r w:rsidR="003D3011" w:rsidRPr="003D3011">
        <w:rPr>
          <w:rFonts w:ascii="Times New Roman" w:eastAsia="Calibri" w:hAnsi="Times New Roman" w:cs="Times New Roman"/>
          <w:b/>
          <w:bCs/>
          <w:kern w:val="0"/>
          <w:sz w:val="24"/>
          <w:szCs w:val="24"/>
          <w14:ligatures w14:val="none"/>
        </w:rPr>
        <w:t>:</w:t>
      </w:r>
      <w:r>
        <w:rPr>
          <w:rFonts w:ascii="Times New Roman" w:eastAsia="Calibri" w:hAnsi="Times New Roman" w:cs="Times New Roman"/>
          <w:b/>
          <w:bCs/>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sorghum consumption by households from their production is another explanatory variable that influence the commercialization of sorghum. As </w:t>
      </w:r>
      <w:r w:rsidRPr="003D3011">
        <w:rPr>
          <w:rFonts w:ascii="Times New Roman" w:eastAsia="Calibri" w:hAnsi="Times New Roman" w:cs="Times New Roman"/>
          <w:kern w:val="0"/>
          <w:sz w:val="24"/>
          <w:szCs w:val="24"/>
          <w14:ligatures w14:val="none"/>
        </w:rPr>
        <w:t>expected,</w:t>
      </w:r>
      <w:r w:rsidR="003D3011" w:rsidRPr="003D3011">
        <w:rPr>
          <w:rFonts w:ascii="Times New Roman" w:eastAsia="Calibri" w:hAnsi="Times New Roman" w:cs="Times New Roman"/>
          <w:kern w:val="0"/>
          <w:sz w:val="24"/>
          <w:szCs w:val="24"/>
          <w14:ligatures w14:val="none"/>
        </w:rPr>
        <w:t xml:space="preserve"> it has negative </w:t>
      </w:r>
      <w:proofErr w:type="gramStart"/>
      <w:r>
        <w:rPr>
          <w:rFonts w:ascii="Times New Roman" w:eastAsia="Calibri" w:hAnsi="Times New Roman" w:cs="Times New Roman"/>
          <w:kern w:val="0"/>
          <w:sz w:val="24"/>
          <w:szCs w:val="24"/>
          <w14:ligatures w14:val="none"/>
        </w:rPr>
        <w:t xml:space="preserve">influence </w:t>
      </w:r>
      <w:r w:rsidR="003D3011" w:rsidRPr="003D3011">
        <w:rPr>
          <w:rFonts w:ascii="Times New Roman" w:eastAsia="Calibri" w:hAnsi="Times New Roman" w:cs="Times New Roman"/>
          <w:kern w:val="0"/>
          <w:sz w:val="24"/>
          <w:szCs w:val="24"/>
          <w14:ligatures w14:val="none"/>
        </w:rPr>
        <w:t xml:space="preserve"> on</w:t>
      </w:r>
      <w:proofErr w:type="gramEnd"/>
      <w:r w:rsidR="003D3011" w:rsidRPr="003D3011">
        <w:rPr>
          <w:rFonts w:ascii="Times New Roman" w:eastAsia="Calibri" w:hAnsi="Times New Roman" w:cs="Times New Roman"/>
          <w:kern w:val="0"/>
          <w:sz w:val="24"/>
          <w:szCs w:val="24"/>
          <w14:ligatures w14:val="none"/>
        </w:rPr>
        <w:t xml:space="preserve"> level of sorghum commercialization </w:t>
      </w:r>
      <w:r>
        <w:rPr>
          <w:rFonts w:ascii="Times New Roman" w:eastAsia="Calibri" w:hAnsi="Times New Roman" w:cs="Times New Roman"/>
          <w:kern w:val="0"/>
          <w:sz w:val="24"/>
          <w:szCs w:val="24"/>
          <w14:ligatures w14:val="none"/>
        </w:rPr>
        <w:t xml:space="preserve">and </w:t>
      </w:r>
      <w:r w:rsidRPr="003D3011">
        <w:rPr>
          <w:rFonts w:ascii="Times New Roman" w:eastAsia="Calibri" w:hAnsi="Times New Roman" w:cs="Times New Roman"/>
          <w:kern w:val="0"/>
          <w:sz w:val="24"/>
          <w:szCs w:val="24"/>
          <w14:ligatures w14:val="none"/>
        </w:rPr>
        <w:t xml:space="preserve">significant </w:t>
      </w:r>
      <w:r w:rsidR="003D3011" w:rsidRPr="003D3011">
        <w:rPr>
          <w:rFonts w:ascii="Times New Roman" w:eastAsia="Calibri" w:hAnsi="Times New Roman" w:cs="Times New Roman"/>
          <w:kern w:val="0"/>
          <w:sz w:val="24"/>
          <w:szCs w:val="24"/>
          <w14:ligatures w14:val="none"/>
        </w:rPr>
        <w:t xml:space="preserve">at 1% level. </w:t>
      </w:r>
      <w:r w:rsidR="000D3468">
        <w:rPr>
          <w:rFonts w:ascii="Times New Roman" w:eastAsia="Calibri" w:hAnsi="Times New Roman" w:cs="Times New Roman"/>
          <w:kern w:val="0"/>
          <w:sz w:val="24"/>
          <w:szCs w:val="24"/>
          <w14:ligatures w14:val="none"/>
        </w:rPr>
        <w:t>L</w:t>
      </w:r>
      <w:r w:rsidR="003D3011" w:rsidRPr="003D3011">
        <w:rPr>
          <w:rFonts w:ascii="Times New Roman" w:eastAsia="Calibri" w:hAnsi="Times New Roman" w:cs="Times New Roman"/>
          <w:kern w:val="0"/>
          <w:sz w:val="24"/>
          <w:szCs w:val="24"/>
          <w14:ligatures w14:val="none"/>
        </w:rPr>
        <w:t>arge family size households tend to consume more at home result</w:t>
      </w:r>
      <w:r w:rsidR="000D3468">
        <w:rPr>
          <w:rFonts w:ascii="Times New Roman" w:eastAsia="Calibri" w:hAnsi="Times New Roman" w:cs="Times New Roman"/>
          <w:kern w:val="0"/>
          <w:sz w:val="24"/>
          <w:szCs w:val="24"/>
          <w14:ligatures w14:val="none"/>
        </w:rPr>
        <w:t>ing</w:t>
      </w:r>
      <w:r w:rsidR="003D3011" w:rsidRPr="003D3011">
        <w:rPr>
          <w:rFonts w:ascii="Times New Roman" w:eastAsia="Calibri" w:hAnsi="Times New Roman" w:cs="Times New Roman"/>
          <w:kern w:val="0"/>
          <w:sz w:val="24"/>
          <w:szCs w:val="24"/>
          <w14:ligatures w14:val="none"/>
        </w:rPr>
        <w:t xml:space="preserve"> to low level of market participation. </w:t>
      </w:r>
      <w:r w:rsidR="000D3468">
        <w:rPr>
          <w:rFonts w:ascii="Times New Roman" w:eastAsia="Calibri" w:hAnsi="Times New Roman" w:cs="Times New Roman"/>
          <w:kern w:val="0"/>
          <w:sz w:val="24"/>
          <w:szCs w:val="24"/>
          <w14:ligatures w14:val="none"/>
        </w:rPr>
        <w:t>H</w:t>
      </w:r>
      <w:r w:rsidR="003D3011" w:rsidRPr="003D3011">
        <w:rPr>
          <w:rFonts w:ascii="Times New Roman" w:eastAsia="Calibri" w:hAnsi="Times New Roman" w:cs="Times New Roman"/>
          <w:kern w:val="0"/>
          <w:sz w:val="24"/>
          <w:szCs w:val="24"/>
          <w14:ligatures w14:val="none"/>
        </w:rPr>
        <w:t>ouseholds with more sorghum consumption at home sell small volume of sorghum output to market. The model coefficient result indicates as increase in households sorghum consumption at home by one unit decreases level of sorghum commercialization by 48</w:t>
      </w:r>
      <w:r w:rsidR="00CF0FE2">
        <w:rPr>
          <w:rFonts w:ascii="Times New Roman" w:eastAsia="Calibri" w:hAnsi="Times New Roman" w:cs="Times New Roman"/>
          <w:kern w:val="0"/>
          <w:sz w:val="24"/>
          <w:szCs w:val="24"/>
          <w14:ligatures w14:val="none"/>
        </w:rPr>
        <w:t xml:space="preserve"> </w:t>
      </w:r>
      <w:proofErr w:type="gramStart"/>
      <w:r w:rsidR="00CF0FE2">
        <w:rPr>
          <w:rFonts w:ascii="Times New Roman" w:eastAsia="Calibri" w:hAnsi="Times New Roman" w:cs="Times New Roman"/>
          <w:kern w:val="0"/>
          <w:sz w:val="24"/>
          <w:szCs w:val="24"/>
          <w14:ligatures w14:val="none"/>
        </w:rPr>
        <w:t>kg</w:t>
      </w:r>
      <w:r w:rsidR="003D3011" w:rsidRPr="003D3011">
        <w:rPr>
          <w:rFonts w:ascii="Times New Roman" w:eastAsia="Calibri" w:hAnsi="Times New Roman" w:cs="Times New Roman"/>
          <w:kern w:val="0"/>
          <w:sz w:val="24"/>
          <w:szCs w:val="24"/>
          <w14:ligatures w14:val="none"/>
        </w:rPr>
        <w:t xml:space="preserve"> ,</w:t>
      </w:r>
      <w:proofErr w:type="gramEnd"/>
      <w:r w:rsidR="003D3011" w:rsidRPr="003D3011">
        <w:rPr>
          <w:rFonts w:ascii="Times New Roman" w:eastAsia="Calibri" w:hAnsi="Times New Roman" w:cs="Times New Roman"/>
          <w:kern w:val="0"/>
          <w:sz w:val="24"/>
          <w:szCs w:val="24"/>
          <w14:ligatures w14:val="none"/>
        </w:rPr>
        <w:t xml:space="preserve"> keeping all other variables constant.</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Due to this strong relationship is expected, since larger family size could potentially absorb a significant portion of the produce to home consumption</w:t>
      </w:r>
      <w:r w:rsidR="003D3011" w:rsidRPr="003D3011">
        <w:rPr>
          <w:rFonts w:ascii="Calibri" w:eastAsia="Calibri" w:hAnsi="Calibri" w:cs="Times New Roman"/>
          <w:kern w:val="0"/>
          <w14:ligatures w14:val="none"/>
        </w:rPr>
        <w:fldChar w:fldCharType="begin" w:fldLock="1"/>
      </w:r>
      <w:r w:rsidR="003D3011" w:rsidRPr="003D3011">
        <w:rPr>
          <w:rFonts w:ascii="Times New Roman" w:eastAsia="Calibri" w:hAnsi="Times New Roman" w:cs="Times New Roman"/>
          <w:kern w:val="0"/>
          <w:sz w:val="24"/>
          <w:szCs w:val="24"/>
          <w14:ligatures w14:val="none"/>
        </w:rPr>
        <w:instrText>ADDIN CSL_CITATION {"citationItems":[{"id":"ITEM-1","itemData":{"DOI":"10.20431/2454-6224.0205003","abstract":"This study assessed the determinants of smallholder commercialization and the status of commercial farms in terms crop type, cropping system and technology use in Sheka, Kaffa and Bench Maji zones using descriptive statistics and linear regression model. The result showed that the average smallholder commercialization in the study area was 60%, which is by far above the national average, 35%. The average marketability index of coffee, ginger, turmeric, maize and sorghum are found to be 80%, 83%, 85%, 51% and 35%, respectively. The result also indicate that the extent of smallholder commercialization is positively influenced by household education and farming experience, total harvest and the marketed proportion of high value crops, whereas negatively determined by family size, land holding, distance to village market, source of fertilizer and improved seed. Regarding commercial farms, more than 94%, 92% and 50% of commercial farms in Sheka, Kaffa and Bench Maji zones respectively, engaged in growing of high value crops. Given that these crops are one of the major crops being grown by smallholder farmers, strengthening the linkage between smallholder farmers and commercial farms could enhance the commercial transformation of agriculture in the study area. Besides, that about 90% and 93% of commercial farms in Sheka and Kaffa zones respectively follow sole cropping system, whereas 60% of commercial farms practiced the same system in Bench Maji zone. Moreover, commercial farms in the study area operate farming activity below expected level in terms of modern input use. Except maize, rice, ginger, turmeric, coffee and tea farms, the majority of commercial farms did not use improved crop technologies.","author":[{"dropping-particle":"","family":"Mohammed","given":"Abdu","non-dropping-particle":"","parse-names":false,"suffix":""},{"dropping-particle":"","family":"Baze","given":"Melkamu","non-dropping-particle":"","parse-names":false,"suffix":""},{"dropping-particle":"","family":"Ahmed","given":"Mohammed","non-dropping-particle":"","parse-names":false,"suffix":""}],"container-title":"International Journal of Research Studies in Agricultural Sciences","id":"ITEM-1","issue":"5","issued":{"date-parts":[["2016"]]},"page":"13-26","title":"Smallholder Commercialization and Commercial Farming in Coffee-Spice Based Farming System of South West Ethiopia","type":"article-journal","volume":"2"},"uris":["http://www.mendeley.com/documents/?uuid=79d15ec0-bde3-45bf-a43a-63605bbebf4f"]}],"mendeley":{"formattedCitation":"(Mohammed et al., 2016)","plainTextFormattedCitation":"(Mohammed et al., 2016)","previouslyFormattedCitation":"(Mohammed et al., 2016)"},"properties":{"noteIndex":0},"schema":"https://github.com/citation-style-language/schema/raw/master/csl-citation.json"}</w:instrText>
      </w:r>
      <w:r w:rsidR="003D3011" w:rsidRPr="003D3011">
        <w:rPr>
          <w:rFonts w:ascii="Calibri" w:eastAsia="Calibri" w:hAnsi="Calibri" w:cs="Times New Roman"/>
          <w:kern w:val="0"/>
          <w14:ligatures w14:val="none"/>
        </w:rPr>
        <w:fldChar w:fldCharType="separate"/>
      </w:r>
      <w:r w:rsidR="003D3011" w:rsidRPr="003D3011">
        <w:rPr>
          <w:rFonts w:ascii="Times New Roman" w:eastAsia="Calibri" w:hAnsi="Times New Roman" w:cs="Times New Roman"/>
          <w:noProof/>
          <w:kern w:val="0"/>
          <w:sz w:val="24"/>
          <w:szCs w:val="24"/>
          <w14:ligatures w14:val="none"/>
        </w:rPr>
        <w:t xml:space="preserve">(Mohammed </w:t>
      </w:r>
      <w:r w:rsidR="003D3011" w:rsidRPr="003D3011">
        <w:rPr>
          <w:rFonts w:ascii="Times New Roman" w:eastAsia="Calibri" w:hAnsi="Times New Roman" w:cs="Times New Roman"/>
          <w:i/>
          <w:iCs/>
          <w:noProof/>
          <w:kern w:val="0"/>
          <w:sz w:val="24"/>
          <w:szCs w:val="24"/>
          <w14:ligatures w14:val="none"/>
        </w:rPr>
        <w:t>et al</w:t>
      </w:r>
      <w:r w:rsidR="003D3011" w:rsidRPr="003D3011">
        <w:rPr>
          <w:rFonts w:ascii="Times New Roman" w:eastAsia="Calibri" w:hAnsi="Times New Roman" w:cs="Times New Roman"/>
          <w:noProof/>
          <w:kern w:val="0"/>
          <w:sz w:val="24"/>
          <w:szCs w:val="24"/>
          <w14:ligatures w14:val="none"/>
        </w:rPr>
        <w:t>., 2016)</w:t>
      </w:r>
      <w:r w:rsidR="003D3011" w:rsidRPr="003D3011">
        <w:rPr>
          <w:rFonts w:ascii="Calibri" w:eastAsia="Calibri" w:hAnsi="Calibri" w:cs="Times New Roman"/>
          <w:kern w:val="0"/>
          <w14:ligatures w14:val="none"/>
        </w:rPr>
        <w:fldChar w:fldCharType="end"/>
      </w:r>
      <w:r w:rsidR="003D3011" w:rsidRPr="003D3011">
        <w:rPr>
          <w:rFonts w:ascii="Times New Roman" w:eastAsia="Calibri" w:hAnsi="Times New Roman" w:cs="Times New Roman"/>
          <w:kern w:val="0"/>
          <w:sz w:val="24"/>
          <w:szCs w:val="24"/>
          <w14:ligatures w14:val="none"/>
        </w:rPr>
        <w:t>.</w:t>
      </w:r>
    </w:p>
    <w:p w14:paraId="61D47359" w14:textId="3111AD60" w:rsidR="00E00A48" w:rsidRPr="003D3011" w:rsidRDefault="00E00A48" w:rsidP="00E00A48">
      <w:pPr>
        <w:spacing w:after="200" w:line="360" w:lineRule="auto"/>
        <w:rPr>
          <w:rFonts w:ascii="Times New Roman" w:eastAsia="Calibri" w:hAnsi="Times New Roman" w:cs="Times New Roman"/>
          <w:kern w:val="0"/>
          <w:sz w:val="24"/>
          <w:szCs w:val="24"/>
          <w14:ligatures w14:val="none"/>
        </w:rPr>
      </w:pPr>
      <w:bookmarkStart w:id="104" w:name="_Toc118298037"/>
      <w:r w:rsidRPr="003D3011">
        <w:rPr>
          <w:rFonts w:ascii="Times New Roman" w:eastAsia="Calibri" w:hAnsi="Times New Roman" w:cs="Times New Roman"/>
          <w:b/>
          <w:bCs/>
          <w:kern w:val="0"/>
          <w:sz w:val="24"/>
          <w:szCs w:val="24"/>
          <w14:ligatures w14:val="none"/>
        </w:rPr>
        <w:t xml:space="preserve">Table </w:t>
      </w:r>
      <w:proofErr w:type="gramStart"/>
      <w:r w:rsidR="003100A1">
        <w:rPr>
          <w:rFonts w:ascii="Times New Roman" w:eastAsia="Calibri" w:hAnsi="Times New Roman" w:cs="Times New Roman"/>
          <w:b/>
          <w:bCs/>
          <w:kern w:val="0"/>
          <w:sz w:val="24"/>
          <w:szCs w:val="24"/>
          <w14:ligatures w14:val="none"/>
        </w:rPr>
        <w:t>8</w:t>
      </w:r>
      <w:r w:rsidRPr="003D3011">
        <w:rPr>
          <w:rFonts w:ascii="Times New Roman" w:eastAsia="Calibri" w:hAnsi="Times New Roman" w:cs="Times New Roman"/>
          <w:kern w:val="0"/>
          <w:sz w:val="24"/>
          <w:szCs w:val="24"/>
          <w14:ligatures w14:val="none"/>
        </w:rPr>
        <w:t>.Determinants</w:t>
      </w:r>
      <w:proofErr w:type="gramEnd"/>
      <w:r w:rsidRPr="003D3011">
        <w:rPr>
          <w:rFonts w:ascii="Times New Roman" w:eastAsia="Calibri" w:hAnsi="Times New Roman" w:cs="Times New Roman"/>
          <w:kern w:val="0"/>
          <w:sz w:val="24"/>
          <w:szCs w:val="24"/>
          <w14:ligatures w14:val="none"/>
        </w:rPr>
        <w:t xml:space="preserve"> of sorghum level of  commercialization</w:t>
      </w:r>
      <w:bookmarkEnd w:id="104"/>
    </w:p>
    <w:tbl>
      <w:tblPr>
        <w:tblStyle w:val="TableGrid2"/>
        <w:tblW w:w="465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2319"/>
        <w:gridCol w:w="2336"/>
        <w:gridCol w:w="1513"/>
        <w:gridCol w:w="1642"/>
      </w:tblGrid>
      <w:tr w:rsidR="00E00A48" w:rsidRPr="003D3011" w14:paraId="2BE2F4EE" w14:textId="77777777" w:rsidTr="00A00DD1">
        <w:trPr>
          <w:trHeight w:val="300"/>
        </w:trPr>
        <w:tc>
          <w:tcPr>
            <w:tcW w:w="816" w:type="pct"/>
            <w:tcBorders>
              <w:top w:val="single" w:sz="4" w:space="0" w:color="auto"/>
              <w:left w:val="nil"/>
              <w:bottom w:val="single" w:sz="4" w:space="0" w:color="auto"/>
              <w:right w:val="nil"/>
            </w:tcBorders>
            <w:noWrap/>
            <w:hideMark/>
          </w:tcPr>
          <w:p w14:paraId="2E5A10A6" w14:textId="77777777" w:rsidR="00E00A48" w:rsidRPr="003D3011" w:rsidRDefault="00E00A48" w:rsidP="00A00DD1">
            <w:pPr>
              <w:spacing w:line="360" w:lineRule="auto"/>
              <w:rPr>
                <w:rFonts w:ascii="Times New Roman" w:eastAsia="Times New Roman" w:hAnsi="Times New Roman" w:cs="Times New Roman"/>
                <w:color w:val="000000"/>
                <w:sz w:val="24"/>
                <w:szCs w:val="24"/>
              </w:rPr>
            </w:pPr>
            <w:bookmarkStart w:id="105" w:name="_Hlk111628595"/>
            <w:r w:rsidRPr="003D3011">
              <w:rPr>
                <w:rFonts w:ascii="Times New Roman" w:eastAsia="Times New Roman" w:hAnsi="Times New Roman" w:cs="Times New Roman"/>
                <w:color w:val="000000"/>
                <w:sz w:val="24"/>
                <w:szCs w:val="24"/>
              </w:rPr>
              <w:t>Variables</w:t>
            </w:r>
          </w:p>
        </w:tc>
        <w:tc>
          <w:tcPr>
            <w:tcW w:w="1256" w:type="pct"/>
            <w:tcBorders>
              <w:top w:val="single" w:sz="4" w:space="0" w:color="auto"/>
              <w:left w:val="nil"/>
              <w:bottom w:val="single" w:sz="4" w:space="0" w:color="auto"/>
              <w:right w:val="nil"/>
            </w:tcBorders>
            <w:noWrap/>
            <w:hideMark/>
          </w:tcPr>
          <w:p w14:paraId="503D78A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Coefficient</w:t>
            </w:r>
          </w:p>
        </w:tc>
        <w:tc>
          <w:tcPr>
            <w:tcW w:w="1266" w:type="pct"/>
            <w:tcBorders>
              <w:top w:val="single" w:sz="4" w:space="0" w:color="auto"/>
              <w:left w:val="nil"/>
              <w:bottom w:val="single" w:sz="4" w:space="0" w:color="auto"/>
              <w:right w:val="nil"/>
            </w:tcBorders>
            <w:noWrap/>
            <w:hideMark/>
          </w:tcPr>
          <w:p w14:paraId="614BBD3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Standard error</w:t>
            </w:r>
          </w:p>
        </w:tc>
        <w:tc>
          <w:tcPr>
            <w:tcW w:w="794" w:type="pct"/>
            <w:tcBorders>
              <w:top w:val="single" w:sz="4" w:space="0" w:color="auto"/>
              <w:left w:val="nil"/>
              <w:bottom w:val="single" w:sz="4" w:space="0" w:color="auto"/>
              <w:right w:val="nil"/>
            </w:tcBorders>
            <w:noWrap/>
            <w:hideMark/>
          </w:tcPr>
          <w:p w14:paraId="31A7F46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z</w:t>
            </w:r>
          </w:p>
        </w:tc>
        <w:tc>
          <w:tcPr>
            <w:tcW w:w="868" w:type="pct"/>
            <w:tcBorders>
              <w:top w:val="single" w:sz="4" w:space="0" w:color="auto"/>
              <w:left w:val="nil"/>
              <w:bottom w:val="single" w:sz="4" w:space="0" w:color="auto"/>
              <w:right w:val="nil"/>
            </w:tcBorders>
            <w:noWrap/>
            <w:hideMark/>
          </w:tcPr>
          <w:p w14:paraId="1357D71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P&gt;z</w:t>
            </w:r>
          </w:p>
        </w:tc>
      </w:tr>
      <w:tr w:rsidR="00E00A48" w:rsidRPr="003D3011" w14:paraId="7B3E1094" w14:textId="77777777" w:rsidTr="00A00DD1">
        <w:trPr>
          <w:trHeight w:val="300"/>
        </w:trPr>
        <w:tc>
          <w:tcPr>
            <w:tcW w:w="816" w:type="pct"/>
            <w:tcBorders>
              <w:top w:val="single" w:sz="4" w:space="0" w:color="auto"/>
              <w:left w:val="nil"/>
              <w:bottom w:val="nil"/>
              <w:right w:val="nil"/>
            </w:tcBorders>
            <w:noWrap/>
            <w:hideMark/>
          </w:tcPr>
          <w:p w14:paraId="3CDB200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Gender</w:t>
            </w:r>
          </w:p>
        </w:tc>
        <w:tc>
          <w:tcPr>
            <w:tcW w:w="1256" w:type="pct"/>
            <w:tcBorders>
              <w:top w:val="single" w:sz="4" w:space="0" w:color="auto"/>
              <w:left w:val="nil"/>
              <w:bottom w:val="nil"/>
              <w:right w:val="nil"/>
            </w:tcBorders>
            <w:noWrap/>
            <w:hideMark/>
          </w:tcPr>
          <w:p w14:paraId="3D69B1D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0.0706245</w:t>
            </w:r>
          </w:p>
        </w:tc>
        <w:tc>
          <w:tcPr>
            <w:tcW w:w="1266" w:type="pct"/>
            <w:tcBorders>
              <w:top w:val="single" w:sz="4" w:space="0" w:color="auto"/>
              <w:left w:val="nil"/>
              <w:bottom w:val="nil"/>
              <w:right w:val="nil"/>
            </w:tcBorders>
            <w:noWrap/>
            <w:hideMark/>
          </w:tcPr>
          <w:p w14:paraId="1AD98A5C"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0.2943166</w:t>
            </w:r>
          </w:p>
        </w:tc>
        <w:tc>
          <w:tcPr>
            <w:tcW w:w="794" w:type="pct"/>
            <w:tcBorders>
              <w:top w:val="single" w:sz="4" w:space="0" w:color="auto"/>
              <w:left w:val="nil"/>
              <w:bottom w:val="nil"/>
              <w:right w:val="nil"/>
            </w:tcBorders>
            <w:noWrap/>
            <w:hideMark/>
          </w:tcPr>
          <w:p w14:paraId="269DB6CD"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0.24</w:t>
            </w:r>
          </w:p>
        </w:tc>
        <w:tc>
          <w:tcPr>
            <w:tcW w:w="868" w:type="pct"/>
            <w:tcBorders>
              <w:top w:val="single" w:sz="4" w:space="0" w:color="auto"/>
              <w:left w:val="nil"/>
              <w:bottom w:val="nil"/>
              <w:right w:val="nil"/>
            </w:tcBorders>
            <w:noWrap/>
            <w:hideMark/>
          </w:tcPr>
          <w:p w14:paraId="0B7AA5F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0.810</w:t>
            </w:r>
          </w:p>
        </w:tc>
      </w:tr>
      <w:tr w:rsidR="00E00A48" w:rsidRPr="003D3011" w14:paraId="2F99D3D2" w14:textId="77777777" w:rsidTr="00A00DD1">
        <w:trPr>
          <w:trHeight w:val="300"/>
        </w:trPr>
        <w:tc>
          <w:tcPr>
            <w:tcW w:w="816" w:type="pct"/>
            <w:noWrap/>
            <w:hideMark/>
          </w:tcPr>
          <w:p w14:paraId="170EF6C7"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Age</w:t>
            </w:r>
          </w:p>
        </w:tc>
        <w:tc>
          <w:tcPr>
            <w:tcW w:w="1256" w:type="pct"/>
            <w:noWrap/>
            <w:hideMark/>
          </w:tcPr>
          <w:p w14:paraId="341DF142"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-0.1141035</w:t>
            </w:r>
          </w:p>
        </w:tc>
        <w:tc>
          <w:tcPr>
            <w:tcW w:w="1266" w:type="pct"/>
            <w:noWrap/>
            <w:hideMark/>
          </w:tcPr>
          <w:p w14:paraId="7BBD36F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0.2503787</w:t>
            </w:r>
          </w:p>
        </w:tc>
        <w:tc>
          <w:tcPr>
            <w:tcW w:w="794" w:type="pct"/>
            <w:noWrap/>
            <w:hideMark/>
          </w:tcPr>
          <w:p w14:paraId="24F247D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-0.46</w:t>
            </w:r>
          </w:p>
        </w:tc>
        <w:tc>
          <w:tcPr>
            <w:tcW w:w="868" w:type="pct"/>
            <w:noWrap/>
            <w:hideMark/>
          </w:tcPr>
          <w:p w14:paraId="7DBBFB0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0.649</w:t>
            </w:r>
          </w:p>
        </w:tc>
      </w:tr>
      <w:tr w:rsidR="00E00A48" w:rsidRPr="003D3011" w14:paraId="7582618E" w14:textId="77777777" w:rsidTr="00A00DD1">
        <w:trPr>
          <w:trHeight w:val="300"/>
        </w:trPr>
        <w:tc>
          <w:tcPr>
            <w:tcW w:w="816" w:type="pct"/>
            <w:noWrap/>
            <w:hideMark/>
          </w:tcPr>
          <w:p w14:paraId="3B5FF36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bookmarkStart w:id="106" w:name="_Hlk114147636"/>
            <w:commentRangeStart w:id="107"/>
            <w:proofErr w:type="spellStart"/>
            <w:r w:rsidRPr="003D3011">
              <w:rPr>
                <w:rFonts w:ascii="Times New Roman" w:eastAsia="Times New Roman" w:hAnsi="Times New Roman" w:cs="Times New Roman"/>
                <w:color w:val="000000"/>
                <w:sz w:val="24"/>
                <w:szCs w:val="24"/>
              </w:rPr>
              <w:t>Fmlysz</w:t>
            </w:r>
            <w:bookmarkEnd w:id="106"/>
            <w:commentRangeEnd w:id="107"/>
            <w:proofErr w:type="spellEnd"/>
            <w:r w:rsidR="006F0F16">
              <w:rPr>
                <w:rStyle w:val="CommentReference"/>
                <w:kern w:val="2"/>
                <w14:ligatures w14:val="standardContextual"/>
              </w:rPr>
              <w:commentReference w:id="107"/>
            </w:r>
          </w:p>
        </w:tc>
        <w:tc>
          <w:tcPr>
            <w:tcW w:w="1256" w:type="pct"/>
            <w:noWrap/>
            <w:hideMark/>
          </w:tcPr>
          <w:p w14:paraId="6B0AC27D"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0.2321711*</w:t>
            </w:r>
          </w:p>
        </w:tc>
        <w:tc>
          <w:tcPr>
            <w:tcW w:w="1266" w:type="pct"/>
            <w:noWrap/>
            <w:hideMark/>
          </w:tcPr>
          <w:p w14:paraId="16D41519"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0.123267</w:t>
            </w:r>
          </w:p>
        </w:tc>
        <w:tc>
          <w:tcPr>
            <w:tcW w:w="794" w:type="pct"/>
            <w:noWrap/>
            <w:hideMark/>
          </w:tcPr>
          <w:p w14:paraId="613A11E8"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1.88</w:t>
            </w:r>
          </w:p>
        </w:tc>
        <w:tc>
          <w:tcPr>
            <w:tcW w:w="868" w:type="pct"/>
            <w:noWrap/>
            <w:hideMark/>
          </w:tcPr>
          <w:p w14:paraId="0BCDE978"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0.0160</w:t>
            </w:r>
          </w:p>
        </w:tc>
      </w:tr>
      <w:tr w:rsidR="00E00A48" w:rsidRPr="003D3011" w14:paraId="039B7C54" w14:textId="77777777" w:rsidTr="00A00DD1">
        <w:trPr>
          <w:trHeight w:val="300"/>
        </w:trPr>
        <w:tc>
          <w:tcPr>
            <w:tcW w:w="816" w:type="pct"/>
            <w:noWrap/>
            <w:hideMark/>
          </w:tcPr>
          <w:p w14:paraId="25E570E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SMS</w:t>
            </w:r>
          </w:p>
        </w:tc>
        <w:tc>
          <w:tcPr>
            <w:tcW w:w="1256" w:type="pct"/>
            <w:noWrap/>
            <w:hideMark/>
          </w:tcPr>
          <w:p w14:paraId="6E2A4D79"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0.8083816***</w:t>
            </w:r>
          </w:p>
        </w:tc>
        <w:tc>
          <w:tcPr>
            <w:tcW w:w="1266" w:type="pct"/>
            <w:noWrap/>
            <w:hideMark/>
          </w:tcPr>
          <w:p w14:paraId="67EB1430"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0.0733221</w:t>
            </w:r>
          </w:p>
        </w:tc>
        <w:tc>
          <w:tcPr>
            <w:tcW w:w="794" w:type="pct"/>
            <w:noWrap/>
            <w:hideMark/>
          </w:tcPr>
          <w:p w14:paraId="407271BE"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11.03</w:t>
            </w:r>
          </w:p>
        </w:tc>
        <w:tc>
          <w:tcPr>
            <w:tcW w:w="868" w:type="pct"/>
            <w:noWrap/>
            <w:hideMark/>
          </w:tcPr>
          <w:p w14:paraId="01826CFB"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0.000</w:t>
            </w:r>
          </w:p>
        </w:tc>
      </w:tr>
      <w:tr w:rsidR="00E00A48" w:rsidRPr="003D3011" w14:paraId="2DC9B207" w14:textId="77777777" w:rsidTr="00A00DD1">
        <w:trPr>
          <w:trHeight w:val="300"/>
        </w:trPr>
        <w:tc>
          <w:tcPr>
            <w:tcW w:w="816" w:type="pct"/>
            <w:noWrap/>
            <w:hideMark/>
          </w:tcPr>
          <w:p w14:paraId="7EFD5D42"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Farmsz</w:t>
            </w:r>
          </w:p>
        </w:tc>
        <w:tc>
          <w:tcPr>
            <w:tcW w:w="1256" w:type="pct"/>
            <w:noWrap/>
            <w:hideMark/>
          </w:tcPr>
          <w:p w14:paraId="58EFA1E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-0.0323086</w:t>
            </w:r>
          </w:p>
        </w:tc>
        <w:tc>
          <w:tcPr>
            <w:tcW w:w="1266" w:type="pct"/>
            <w:noWrap/>
            <w:hideMark/>
          </w:tcPr>
          <w:p w14:paraId="7C22C4F3"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0.101939</w:t>
            </w:r>
          </w:p>
        </w:tc>
        <w:tc>
          <w:tcPr>
            <w:tcW w:w="794" w:type="pct"/>
            <w:noWrap/>
            <w:hideMark/>
          </w:tcPr>
          <w:p w14:paraId="5CEA9AA8"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-0.32</w:t>
            </w:r>
          </w:p>
        </w:tc>
        <w:tc>
          <w:tcPr>
            <w:tcW w:w="868" w:type="pct"/>
            <w:noWrap/>
            <w:hideMark/>
          </w:tcPr>
          <w:p w14:paraId="2F3C0CF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0.751</w:t>
            </w:r>
          </w:p>
        </w:tc>
      </w:tr>
      <w:tr w:rsidR="00E00A48" w:rsidRPr="003D3011" w14:paraId="76917016" w14:textId="77777777" w:rsidTr="00A00DD1">
        <w:trPr>
          <w:trHeight w:val="300"/>
        </w:trPr>
        <w:tc>
          <w:tcPr>
            <w:tcW w:w="816" w:type="pct"/>
            <w:noWrap/>
            <w:hideMark/>
          </w:tcPr>
          <w:p w14:paraId="2DBF71AA"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Scon</w:t>
            </w:r>
          </w:p>
        </w:tc>
        <w:tc>
          <w:tcPr>
            <w:tcW w:w="1256" w:type="pct"/>
            <w:noWrap/>
            <w:hideMark/>
          </w:tcPr>
          <w:p w14:paraId="2478464D"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-0.4834052***</w:t>
            </w:r>
          </w:p>
        </w:tc>
        <w:tc>
          <w:tcPr>
            <w:tcW w:w="1266" w:type="pct"/>
            <w:noWrap/>
            <w:hideMark/>
          </w:tcPr>
          <w:p w14:paraId="352DACA6"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0.0587708</w:t>
            </w:r>
          </w:p>
        </w:tc>
        <w:tc>
          <w:tcPr>
            <w:tcW w:w="794" w:type="pct"/>
            <w:noWrap/>
            <w:hideMark/>
          </w:tcPr>
          <w:p w14:paraId="34452A62"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-8.23</w:t>
            </w:r>
          </w:p>
        </w:tc>
        <w:tc>
          <w:tcPr>
            <w:tcW w:w="868" w:type="pct"/>
            <w:noWrap/>
            <w:hideMark/>
          </w:tcPr>
          <w:p w14:paraId="5C77AF6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0.000</w:t>
            </w:r>
          </w:p>
        </w:tc>
      </w:tr>
      <w:tr w:rsidR="00E00A48" w:rsidRPr="003D3011" w14:paraId="16C5F2CE" w14:textId="77777777" w:rsidTr="00A00DD1">
        <w:trPr>
          <w:trHeight w:val="300"/>
        </w:trPr>
        <w:tc>
          <w:tcPr>
            <w:tcW w:w="816" w:type="pct"/>
            <w:noWrap/>
            <w:hideMark/>
          </w:tcPr>
          <w:p w14:paraId="4486027D"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EDU</w:t>
            </w:r>
          </w:p>
        </w:tc>
        <w:tc>
          <w:tcPr>
            <w:tcW w:w="1256" w:type="pct"/>
            <w:noWrap/>
            <w:hideMark/>
          </w:tcPr>
          <w:p w14:paraId="641A510C"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0.0321624</w:t>
            </w:r>
          </w:p>
        </w:tc>
        <w:tc>
          <w:tcPr>
            <w:tcW w:w="1266" w:type="pct"/>
            <w:noWrap/>
            <w:hideMark/>
          </w:tcPr>
          <w:p w14:paraId="60A418D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0.0725116</w:t>
            </w:r>
          </w:p>
        </w:tc>
        <w:tc>
          <w:tcPr>
            <w:tcW w:w="794" w:type="pct"/>
            <w:noWrap/>
            <w:hideMark/>
          </w:tcPr>
          <w:p w14:paraId="1258F38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0.44</w:t>
            </w:r>
          </w:p>
        </w:tc>
        <w:tc>
          <w:tcPr>
            <w:tcW w:w="868" w:type="pct"/>
            <w:noWrap/>
            <w:hideMark/>
          </w:tcPr>
          <w:p w14:paraId="79824CB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0.657</w:t>
            </w:r>
          </w:p>
        </w:tc>
      </w:tr>
      <w:tr w:rsidR="00E00A48" w:rsidRPr="003D3011" w14:paraId="27DE2724" w14:textId="77777777" w:rsidTr="00A00DD1">
        <w:trPr>
          <w:trHeight w:val="300"/>
        </w:trPr>
        <w:tc>
          <w:tcPr>
            <w:tcW w:w="816" w:type="pct"/>
            <w:noWrap/>
            <w:hideMark/>
          </w:tcPr>
          <w:p w14:paraId="43009916"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Farmexp</w:t>
            </w:r>
          </w:p>
        </w:tc>
        <w:tc>
          <w:tcPr>
            <w:tcW w:w="1256" w:type="pct"/>
            <w:noWrap/>
            <w:hideMark/>
          </w:tcPr>
          <w:p w14:paraId="08FDA91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0.0653823</w:t>
            </w:r>
          </w:p>
        </w:tc>
        <w:tc>
          <w:tcPr>
            <w:tcW w:w="1266" w:type="pct"/>
            <w:noWrap/>
            <w:hideMark/>
          </w:tcPr>
          <w:p w14:paraId="064C0DB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0.0947019</w:t>
            </w:r>
          </w:p>
        </w:tc>
        <w:tc>
          <w:tcPr>
            <w:tcW w:w="794" w:type="pct"/>
            <w:noWrap/>
            <w:hideMark/>
          </w:tcPr>
          <w:p w14:paraId="2EB6770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0.69</w:t>
            </w:r>
          </w:p>
        </w:tc>
        <w:tc>
          <w:tcPr>
            <w:tcW w:w="868" w:type="pct"/>
            <w:noWrap/>
            <w:hideMark/>
          </w:tcPr>
          <w:p w14:paraId="290109B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0.490</w:t>
            </w:r>
          </w:p>
        </w:tc>
      </w:tr>
      <w:tr w:rsidR="00E00A48" w:rsidRPr="003D3011" w14:paraId="4C01747C" w14:textId="77777777" w:rsidTr="00A00DD1">
        <w:trPr>
          <w:trHeight w:val="300"/>
        </w:trPr>
        <w:tc>
          <w:tcPr>
            <w:tcW w:w="816" w:type="pct"/>
            <w:noWrap/>
            <w:hideMark/>
          </w:tcPr>
          <w:p w14:paraId="1090675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CREDT</w:t>
            </w:r>
          </w:p>
        </w:tc>
        <w:tc>
          <w:tcPr>
            <w:tcW w:w="1256" w:type="pct"/>
            <w:noWrap/>
            <w:hideMark/>
          </w:tcPr>
          <w:p w14:paraId="0EDA727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0.1747372*</w:t>
            </w:r>
          </w:p>
        </w:tc>
        <w:tc>
          <w:tcPr>
            <w:tcW w:w="1266" w:type="pct"/>
            <w:noWrap/>
            <w:hideMark/>
          </w:tcPr>
          <w:p w14:paraId="6D65251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0.1052914</w:t>
            </w:r>
          </w:p>
        </w:tc>
        <w:tc>
          <w:tcPr>
            <w:tcW w:w="794" w:type="pct"/>
            <w:noWrap/>
            <w:hideMark/>
          </w:tcPr>
          <w:p w14:paraId="5C4D3E4B"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1.66</w:t>
            </w:r>
          </w:p>
        </w:tc>
        <w:tc>
          <w:tcPr>
            <w:tcW w:w="868" w:type="pct"/>
            <w:noWrap/>
            <w:hideMark/>
          </w:tcPr>
          <w:p w14:paraId="1A5BBA29"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0.0197</w:t>
            </w:r>
          </w:p>
        </w:tc>
      </w:tr>
      <w:tr w:rsidR="00E00A48" w:rsidRPr="003D3011" w14:paraId="0BF65A45" w14:textId="77777777" w:rsidTr="00A00DD1">
        <w:trPr>
          <w:trHeight w:val="300"/>
        </w:trPr>
        <w:tc>
          <w:tcPr>
            <w:tcW w:w="816" w:type="pct"/>
            <w:noWrap/>
            <w:hideMark/>
          </w:tcPr>
          <w:p w14:paraId="6EDE9EB9"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NFI</w:t>
            </w:r>
          </w:p>
        </w:tc>
        <w:tc>
          <w:tcPr>
            <w:tcW w:w="1256" w:type="pct"/>
            <w:noWrap/>
            <w:hideMark/>
          </w:tcPr>
          <w:p w14:paraId="6D7C0BB3"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-0.0236879*</w:t>
            </w:r>
          </w:p>
        </w:tc>
        <w:tc>
          <w:tcPr>
            <w:tcW w:w="1266" w:type="pct"/>
            <w:noWrap/>
            <w:hideMark/>
          </w:tcPr>
          <w:p w14:paraId="4AD9D2D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0.0142044</w:t>
            </w:r>
          </w:p>
        </w:tc>
        <w:tc>
          <w:tcPr>
            <w:tcW w:w="794" w:type="pct"/>
            <w:noWrap/>
            <w:hideMark/>
          </w:tcPr>
          <w:p w14:paraId="2179F226"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-1.67</w:t>
            </w:r>
          </w:p>
        </w:tc>
        <w:tc>
          <w:tcPr>
            <w:tcW w:w="868" w:type="pct"/>
            <w:noWrap/>
            <w:hideMark/>
          </w:tcPr>
          <w:p w14:paraId="5E4B5B3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0.0195</w:t>
            </w:r>
          </w:p>
        </w:tc>
      </w:tr>
      <w:tr w:rsidR="00E00A48" w:rsidRPr="003D3011" w14:paraId="1E514D17" w14:textId="77777777" w:rsidTr="00A00DD1">
        <w:trPr>
          <w:trHeight w:val="300"/>
        </w:trPr>
        <w:tc>
          <w:tcPr>
            <w:tcW w:w="816" w:type="pct"/>
            <w:tcBorders>
              <w:top w:val="nil"/>
              <w:left w:val="nil"/>
              <w:bottom w:val="single" w:sz="4" w:space="0" w:color="auto"/>
              <w:right w:val="nil"/>
            </w:tcBorders>
            <w:noWrap/>
            <w:hideMark/>
          </w:tcPr>
          <w:p w14:paraId="04F1B906"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lastRenderedPageBreak/>
              <w:t>_cons</w:t>
            </w:r>
          </w:p>
        </w:tc>
        <w:tc>
          <w:tcPr>
            <w:tcW w:w="1256" w:type="pct"/>
            <w:tcBorders>
              <w:top w:val="nil"/>
              <w:left w:val="nil"/>
              <w:bottom w:val="single" w:sz="4" w:space="0" w:color="auto"/>
              <w:right w:val="nil"/>
            </w:tcBorders>
            <w:noWrap/>
            <w:hideMark/>
          </w:tcPr>
          <w:p w14:paraId="4853D83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1.434931</w:t>
            </w:r>
          </w:p>
        </w:tc>
        <w:tc>
          <w:tcPr>
            <w:tcW w:w="1266" w:type="pct"/>
            <w:tcBorders>
              <w:top w:val="nil"/>
              <w:left w:val="nil"/>
              <w:bottom w:val="single" w:sz="4" w:space="0" w:color="auto"/>
              <w:right w:val="nil"/>
            </w:tcBorders>
            <w:noWrap/>
            <w:hideMark/>
          </w:tcPr>
          <w:p w14:paraId="539BC426"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1.016983</w:t>
            </w:r>
          </w:p>
        </w:tc>
        <w:tc>
          <w:tcPr>
            <w:tcW w:w="794" w:type="pct"/>
            <w:tcBorders>
              <w:top w:val="nil"/>
              <w:left w:val="nil"/>
              <w:bottom w:val="single" w:sz="4" w:space="0" w:color="auto"/>
              <w:right w:val="nil"/>
            </w:tcBorders>
            <w:noWrap/>
            <w:hideMark/>
          </w:tcPr>
          <w:p w14:paraId="19C0C8C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1.41</w:t>
            </w:r>
          </w:p>
        </w:tc>
        <w:tc>
          <w:tcPr>
            <w:tcW w:w="868" w:type="pct"/>
            <w:tcBorders>
              <w:top w:val="nil"/>
              <w:left w:val="nil"/>
              <w:bottom w:val="single" w:sz="4" w:space="0" w:color="auto"/>
              <w:right w:val="nil"/>
            </w:tcBorders>
            <w:noWrap/>
            <w:hideMark/>
          </w:tcPr>
          <w:p w14:paraId="13E39ED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0.158</w:t>
            </w:r>
          </w:p>
        </w:tc>
      </w:tr>
      <w:tr w:rsidR="00E00A48" w:rsidRPr="003D3011" w14:paraId="1B92CA6D" w14:textId="77777777" w:rsidTr="00A00DD1">
        <w:trPr>
          <w:trHeight w:val="300"/>
        </w:trPr>
        <w:tc>
          <w:tcPr>
            <w:tcW w:w="5000" w:type="pct"/>
            <w:gridSpan w:val="5"/>
            <w:tcBorders>
              <w:top w:val="single" w:sz="4" w:space="0" w:color="auto"/>
              <w:left w:val="nil"/>
              <w:bottom w:val="single" w:sz="4" w:space="0" w:color="auto"/>
              <w:right w:val="nil"/>
            </w:tcBorders>
            <w:noWrap/>
            <w:hideMark/>
          </w:tcPr>
          <w:p w14:paraId="30071A90"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Censored(selected) sample= 67, Uncensored(unselected)sample=63, Total sample=1</w:t>
            </w:r>
            <w:r>
              <w:rPr>
                <w:rFonts w:ascii="Times New Roman" w:eastAsia="Times New Roman" w:hAnsi="Times New Roman" w:cs="Times New Roman"/>
                <w:color w:val="000000"/>
                <w:sz w:val="24"/>
                <w:szCs w:val="24"/>
              </w:rPr>
              <w:t>21</w:t>
            </w:r>
            <w:r w:rsidRPr="003D3011">
              <w:rPr>
                <w:rFonts w:ascii="Times New Roman" w:eastAsia="Times New Roman" w:hAnsi="Times New Roman" w:cs="Times New Roman"/>
                <w:color w:val="000000"/>
                <w:sz w:val="24"/>
                <w:szCs w:val="24"/>
              </w:rPr>
              <w:t>, *=significant at 10% level of significance, **= Significant at 5% level of significance, ***=Significant at 1% level of significance</w:t>
            </w:r>
          </w:p>
        </w:tc>
      </w:tr>
    </w:tbl>
    <w:bookmarkEnd w:id="105"/>
    <w:p w14:paraId="1FC7819F" w14:textId="6B0C0D52" w:rsidR="00E00A48" w:rsidRPr="00C525D4" w:rsidRDefault="00E00A48" w:rsidP="00C62A7D">
      <w:pPr>
        <w:spacing w:line="360" w:lineRule="auto"/>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Model result of research field Survey, 2021/22.</w:t>
      </w:r>
    </w:p>
    <w:p w14:paraId="4213F60B" w14:textId="340F1C4D" w:rsidR="003D3011" w:rsidRPr="003D3011" w:rsidRDefault="003D3011" w:rsidP="00C62A7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b/>
          <w:bCs/>
          <w:kern w:val="0"/>
          <w:sz w:val="24"/>
          <w:szCs w:val="24"/>
          <w14:ligatures w14:val="none"/>
        </w:rPr>
        <w:t>Households access to credit (</w:t>
      </w:r>
      <w:r w:rsidRPr="003D3011">
        <w:rPr>
          <w:rFonts w:ascii="Times New Roman" w:eastAsia="Times New Roman" w:hAnsi="Times New Roman" w:cs="Times New Roman"/>
          <w:b/>
          <w:bCs/>
          <w:color w:val="000000"/>
          <w:kern w:val="0"/>
          <w:sz w:val="24"/>
          <w:szCs w:val="24"/>
          <w14:ligatures w14:val="none"/>
        </w:rPr>
        <w:t>CREDT)</w:t>
      </w:r>
      <w:r w:rsidRPr="003D3011">
        <w:rPr>
          <w:rFonts w:ascii="Times New Roman" w:eastAsia="Calibri" w:hAnsi="Times New Roman" w:cs="Times New Roman"/>
          <w:b/>
          <w:bCs/>
          <w:kern w:val="0"/>
          <w:sz w:val="24"/>
          <w:szCs w:val="24"/>
          <w14:ligatures w14:val="none"/>
        </w:rPr>
        <w:t>:</w:t>
      </w:r>
      <w:r w:rsidR="000D3468">
        <w:rPr>
          <w:rFonts w:ascii="Times New Roman" w:eastAsia="Calibri" w:hAnsi="Times New Roman" w:cs="Times New Roman"/>
          <w:b/>
          <w:bCs/>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Access to credit was found to be an important factor in sorghum commercialization level. Access to credit as it was hypothesized found to have a positive effect on sorghum commercialization level at 10% level of significance. Access to credit plays an important role in solving cash constraints needed in sorghum production used to purchase inputs such as fertilizer, improved seed, crop protection chemicals that used to enhance sorghum production and productivity which in turn has a positive effect on marketable surplus of sorghum level of commercialization. This means if households who received farm credit have possibility to invest in farming activities, which is important component in small farm development programs. </w:t>
      </w:r>
    </w:p>
    <w:p w14:paraId="12D2E9D4" w14:textId="4ABB7104"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The coefficient of the result also confirms that when the household gets access to credit facility services by micro finance and other institutes sell 17</w:t>
      </w:r>
      <w:r w:rsidR="00CF0FE2">
        <w:rPr>
          <w:rFonts w:ascii="Times New Roman" w:eastAsia="Calibri" w:hAnsi="Times New Roman" w:cs="Times New Roman"/>
          <w:kern w:val="0"/>
          <w:sz w:val="24"/>
          <w:szCs w:val="24"/>
          <w14:ligatures w14:val="none"/>
        </w:rPr>
        <w:t xml:space="preserve"> kg</w:t>
      </w:r>
      <w:r w:rsidRPr="003D3011">
        <w:rPr>
          <w:rFonts w:ascii="Times New Roman" w:eastAsia="Calibri" w:hAnsi="Times New Roman" w:cs="Times New Roman"/>
          <w:kern w:val="0"/>
          <w:sz w:val="24"/>
          <w:szCs w:val="24"/>
          <w14:ligatures w14:val="none"/>
        </w:rPr>
        <w:t xml:space="preserve"> </w:t>
      </w:r>
      <w:proofErr w:type="gramStart"/>
      <w:r w:rsidRPr="003D3011">
        <w:rPr>
          <w:rFonts w:ascii="Times New Roman" w:eastAsia="Calibri" w:hAnsi="Times New Roman" w:cs="Times New Roman"/>
          <w:kern w:val="0"/>
          <w:sz w:val="24"/>
          <w:szCs w:val="24"/>
          <w14:ligatures w14:val="none"/>
        </w:rPr>
        <w:t>more  than</w:t>
      </w:r>
      <w:proofErr w:type="gramEnd"/>
      <w:r w:rsidRPr="003D3011">
        <w:rPr>
          <w:rFonts w:ascii="Times New Roman" w:eastAsia="Calibri" w:hAnsi="Times New Roman" w:cs="Times New Roman"/>
          <w:kern w:val="0"/>
          <w:sz w:val="24"/>
          <w:szCs w:val="24"/>
          <w14:ligatures w14:val="none"/>
        </w:rPr>
        <w:t xml:space="preserve"> non-users by keeping other factors constant. Therefore, improving access to rural credit would have a positive effect on the level of sorghum commercialization. This result is </w:t>
      </w:r>
      <w:r w:rsidR="000D3468">
        <w:rPr>
          <w:rFonts w:ascii="Times New Roman" w:eastAsia="Calibri" w:hAnsi="Times New Roman" w:cs="Times New Roman"/>
          <w:kern w:val="0"/>
          <w:sz w:val="24"/>
          <w:szCs w:val="24"/>
          <w14:ligatures w14:val="none"/>
        </w:rPr>
        <w:t xml:space="preserve">in line </w:t>
      </w:r>
      <w:r w:rsidRPr="003D3011">
        <w:rPr>
          <w:rFonts w:ascii="Times New Roman" w:eastAsia="Calibri" w:hAnsi="Times New Roman" w:cs="Times New Roman"/>
          <w:kern w:val="0"/>
          <w:sz w:val="24"/>
          <w:szCs w:val="24"/>
          <w14:ligatures w14:val="none"/>
        </w:rPr>
        <w:t xml:space="preserve">with the result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10.1016/j.heliyon.2021.e07453","ISSN":"2405-8440","author":[{"dropping-particle":"","family":"Gebre","given":"Engida","non-dropping-particle":"","parse-names":false,"suffix":""},{"dropping-particle":"","family":"Workiye","given":"Agegnehu","non-dropping-particle":"","parse-names":false,"suffix":""},{"dropping-particle":"","family":"Haile","given":"Kusse","non-dropping-particle":"","parse-names":false,"suffix":""}],"container-title":"Heliyon","id":"ITEM-1","issue":"June","issued":{"date-parts":[["2021"]]},"page":"e07453","publisher":"Elsevier Ltd","title":"Heliyon Determinants of sorghum crop commercialization the case of Southwest Ethiopia","type":"article-journal","volume":"7"},"uris":["http://www.mendeley.com/documents/?uuid=d8ac472e-86a5-4c75-83b8-b2879905e11b"]}],"mendeley":{"formattedCitation":"(Gebre et al., 2021)","manualFormatting":"Gebre et al, (2021)","plainTextFormattedCitation":"(Gebre et al., 2021)","previouslyFormattedCitation":"(Gebre et al., 2021)"},"properties":{"noteIndex":0},"schema":"https://github.com/citation-style-language/schema/raw/master/csl-citation.json"}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Gebre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 (2021)</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10.9734/SAJSSE/2020/v8i130200","author":[{"dropping-particle":"","family":"Meleaku","given":"Tewoderos","non-dropping-particle":"","parse-names":false,"suffix":""},{"dropping-particle":"","family":"Goshu","given":"Degye","non-dropping-particle":"","parse-names":false,"suffix":""},{"dropping-particle":"","family":"Tegegne","given":"Bosena","non-dropping-particle":"","parse-names":false,"suffix":""}],"id":"ITEM-1","issue":"1","issued":{"date-parts":[["2020"]]},"page":"1-13","title":"Determinants Sorghum Market among Smallholder Farmers in Kafta Humera District Tigeray Ethiopia","type":"article-journal","volume":"8"},"uris":["http://www.mendeley.com/documents/?uuid=bfd0f010-8eeb-48e7-9b25-a96f157fabb5"]}],"mendeley":{"formattedCitation":"(Meleaku et al., 2020)","manualFormatting":"Meleaku et al,(2020)","plainTextFormattedCitation":"(Meleaku et al., 2020)","previouslyFormattedCitation":"(Meleaku et al.,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Meleaku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who found that exposure to credit access has been positively correlated with the level of crop commercialization adversely.</w:t>
      </w:r>
      <w:r w:rsidRPr="003D3011">
        <w:rPr>
          <w:rFonts w:ascii="Calibri" w:eastAsia="Calibri" w:hAnsi="Calibri" w:cs="Times New Roman"/>
          <w:kern w:val="0"/>
          <w14:ligatures w14:val="none"/>
        </w:rPr>
        <w:t xml:space="preserve"> </w:t>
      </w:r>
    </w:p>
    <w:p w14:paraId="406117B9" w14:textId="77777777"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b/>
          <w:bCs/>
          <w:kern w:val="0"/>
          <w:sz w:val="24"/>
          <w:szCs w:val="24"/>
          <w14:ligatures w14:val="none"/>
        </w:rPr>
        <w:t>Households non-farm income (NIF):</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Non-farm income is strongly linked and statistically important to marketing point. Non- farm income influenced the level of sorghum commercialization negatively and statistically at less than 10% significant level. In contrast to the hypothesis made the coefficient of the result confirms that an increase on the amount of non-farm income by one ET birr it decreases the household head’s level of commercialization by 0.023 quintals by holding other factors constant. Because, as households involved in extraordinary activities other than agriculture, the level of commercialization of sorghum would be decreased, the productivity of main farm activities decreased and this in turn result decrease in production to market. In addition to this result is due to the reason that households obtained income from non-farm activities were not encouraged to cultivate sorghum on more area of land and they used the amount produced for home consumption. This result is supported by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{"citationItems":[{"id":"ITEM-1","itemData":{"DOI":"10.7176/JAAS","author":[{"dropping-particle":"","family":"Getahun","given":"Addisu","non-dropping-particle":"","parse-names":false,"suffix":""}],"id":"ITEM-1","issued":{"date-parts":[["2019"]]},"title":"Determinants of Commercialization of Tef : The Case of Smallholder Farmers in Dendi District of Oromia , Central","type":"article-journal","volume":"56"},"uris":["http://www.mendeley.com/documents/?uuid=2830ce29-07fd-41db-a665-826880a6f54e"]}],"mendeley":{"formattedCitation":"(Getahun, 2019)","manualFormatting":"Getahun, (2019)","plainTextFormattedCitation":"(Getahun, 2019)","previouslyFormattedCitation":"(Getahun, 2019)"},"properties":{"noteIndex":0},"schema":"https://github.com/citation-style-language/schema/raw/master/csl-citation.json"}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Getahun, </w:t>
      </w:r>
      <w:r w:rsidRPr="003D3011">
        <w:rPr>
          <w:rFonts w:ascii="Times New Roman" w:eastAsia="Calibri" w:hAnsi="Times New Roman" w:cs="Times New Roman"/>
          <w:noProof/>
          <w:kern w:val="0"/>
          <w:sz w:val="24"/>
          <w:szCs w:val="24"/>
          <w14:ligatures w14:val="none"/>
        </w:rPr>
        <w:lastRenderedPageBreak/>
        <w:t>(2019)</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;who found non- farm income negatively impacts degree of crop commercialization. However, the result was in contrast with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{"citationItems":[{"id":"ITEM-1","itemData":{"abstract":"Agricultural commercialization is a process of transformation from subsistence farming system to market oriented production system. Promoting smallholder farmers to produce beyond their consumption and enabling them to be profit oriented should be given priority in order to foster the economic growth in developing countries where agriculture is the pillar of the economy and smallholder farmers are the largest section of the country like Ethiopia. However, due to a number of reasons smallholder farmers’ level of commercialization is very low and insignificant. There are only few studies conducted about agricultural commercialization in Ethiopia but the studies are not focused to specific crop. Therefore, the aim of this study was to analyse the factors that determine market participation and degree of commercialization by smallholder maize producers in North Western Ethiopia. Data were collected from 385 smallholder maize producers in three districts where maize is produced potentially through multistage sampling method. Interview schedule, focus group discussion and key informant interview were used to collect the required primary data. In order to achieve the study objectives, Tobit model was employed to analyse both market participation and intensity of commercialization. From the analysis education level, livestock holding, frequency of extension contact, training, off/non-farm income activity, quantity of maize and lagged price were found to have significant effect on market participation whereas intensity of commercialization was significantly influenced by education level, livestock holding, training, frequency of extension contact, off/non-farm activity, quantity of maize produced and lagged price. Finally based on the findings, smallholder maize producers should be supported regularly by extension agents in order to increase their practical skills which results enhancement of their market participation and intensity of commercialization","author":[{"dropping-particle":"","family":"wassihun, Agerie Nega, Fikeremaryam, Birara Feleke, Tadie, Mirie Abate, Gebrehiwot","given":"Abebe Bayeh","non-dropping-particle":"","parse-names":false,"suffix":""}],"id":"ITEM-1","issued":{"date-parts":[["2020"]]},"number-of-pages":"1-19","publisher-place":"Gondatr,ethiopia","title":"Analysis of Maize Commercialization among Smallholder Farmers : Empirical Evidence from North Western Ethiopia Agerie Nega Wassihun *, Fikeremaryam Birara Feleke , Tadie Mirie Abate , Gebrehiwot Abebe Bayeh Current institutional address of all authors : D","type":"report"},"uris":["http://www.mendeley.com/documents/?uuid=620bc572-f5a0-4183-bd84-c98c595a4580"]}],"mendeley":{"formattedCitation":"(wassihun, Agerie Nega, Fikeremaryam, Birara Feleke, Tadie, Mirie Abate, Gebrehiwot, 2020)","manualFormatting":"wassihun et al.,(2020)","plainTextFormattedCitation":"(wassihun, Agerie Nega, Fikeremaryam, Birara Feleke, Tadie, Mirie Abate, Gebrehiwot, 2020)","previouslyFormattedCitation":"(wassihun, Agerie Nega, Fikeremaryam, Birara Feleke, Tadie, Mirie Abate, Gebrehiwot,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wassihun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who found household non-farm income have more chance to better level of commercialization than the counter parts.</w:t>
      </w:r>
    </w:p>
    <w:p w14:paraId="67D7E667" w14:textId="314C098C" w:rsidR="003D3011" w:rsidRPr="003D3011" w:rsidRDefault="003D3011" w:rsidP="0092193D">
      <w:pPr>
        <w:spacing w:line="360" w:lineRule="auto"/>
        <w:jc w:val="both"/>
        <w:rPr>
          <w:rFonts w:ascii="Times New Roman" w:eastAsia="Calibri" w:hAnsi="Times New Roman" w:cs="Times New Roman"/>
          <w:b/>
          <w:bCs/>
          <w:kern w:val="0"/>
          <w:sz w:val="24"/>
          <w:szCs w:val="24"/>
          <w14:ligatures w14:val="none"/>
        </w:rPr>
      </w:pPr>
      <w:r w:rsidRPr="003D3011">
        <w:rPr>
          <w:rFonts w:ascii="Times New Roman" w:eastAsia="Calibri" w:hAnsi="Times New Roman" w:cs="Times New Roman"/>
          <w:b/>
          <w:bCs/>
          <w:kern w:val="0"/>
          <w:sz w:val="24"/>
          <w:szCs w:val="24"/>
          <w14:ligatures w14:val="none"/>
        </w:rPr>
        <w:t>Sorghum current market price (SMS</w:t>
      </w:r>
      <w:proofErr w:type="gramStart"/>
      <w:r w:rsidRPr="003D3011">
        <w:rPr>
          <w:rFonts w:ascii="Times New Roman" w:eastAsia="Calibri" w:hAnsi="Times New Roman" w:cs="Times New Roman"/>
          <w:b/>
          <w:bCs/>
          <w:kern w:val="0"/>
          <w:sz w:val="24"/>
          <w:szCs w:val="24"/>
          <w14:ligatures w14:val="none"/>
        </w:rPr>
        <w:t>):</w:t>
      </w:r>
      <w:r w:rsidRPr="003D3011">
        <w:rPr>
          <w:rFonts w:ascii="Times New Roman" w:eastAsia="Calibri" w:hAnsi="Times New Roman" w:cs="Times New Roman"/>
          <w:kern w:val="0"/>
          <w:sz w:val="24"/>
          <w:szCs w:val="24"/>
          <w14:ligatures w14:val="none"/>
        </w:rPr>
        <w:t>As</w:t>
      </w:r>
      <w:proofErr w:type="gramEnd"/>
      <w:r w:rsidRPr="003D3011">
        <w:rPr>
          <w:rFonts w:ascii="Times New Roman" w:eastAsia="Calibri" w:hAnsi="Times New Roman" w:cs="Times New Roman"/>
          <w:kern w:val="0"/>
          <w:sz w:val="24"/>
          <w:szCs w:val="24"/>
          <w14:ligatures w14:val="none"/>
        </w:rPr>
        <w:t xml:space="preserve"> it was hypothesized</w:t>
      </w:r>
      <w:r w:rsidRPr="003D3011">
        <w:rPr>
          <w:rFonts w:ascii="Times New Roman" w:eastAsia="Calibri" w:hAnsi="Times New Roman" w:cs="Times New Roman"/>
          <w:b/>
          <w:bCs/>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sorghum market price has positive and significant effect on the level of sorghum commercialization at 1% significant level. The positive coefficient indicated that an increase in sorghum market price will increases the level of </w:t>
      </w:r>
      <w:proofErr w:type="gramStart"/>
      <w:r w:rsidRPr="003D3011">
        <w:rPr>
          <w:rFonts w:ascii="Times New Roman" w:eastAsia="Calibri" w:hAnsi="Times New Roman" w:cs="Times New Roman"/>
          <w:kern w:val="0"/>
          <w:sz w:val="24"/>
          <w:szCs w:val="24"/>
          <w14:ligatures w14:val="none"/>
        </w:rPr>
        <w:t>households</w:t>
      </w:r>
      <w:proofErr w:type="gramEnd"/>
      <w:r w:rsidRPr="003D3011">
        <w:rPr>
          <w:rFonts w:ascii="Times New Roman" w:eastAsia="Calibri" w:hAnsi="Times New Roman" w:cs="Times New Roman"/>
          <w:kern w:val="0"/>
          <w:sz w:val="24"/>
          <w:szCs w:val="24"/>
          <w14:ligatures w14:val="none"/>
        </w:rPr>
        <w:t xml:space="preserve"> sorghum commercialization. The result also implied that in one percent increasing in the price of sorghum in market can increase the quantity of sorghum supply by 80 </w:t>
      </w:r>
      <w:proofErr w:type="gramStart"/>
      <w:r w:rsidR="00CF0FE2">
        <w:rPr>
          <w:rFonts w:ascii="Times New Roman" w:eastAsia="Calibri" w:hAnsi="Times New Roman" w:cs="Times New Roman"/>
          <w:kern w:val="0"/>
          <w:sz w:val="24"/>
          <w:szCs w:val="24"/>
          <w14:ligatures w14:val="none"/>
        </w:rPr>
        <w:t xml:space="preserve">kg </w:t>
      </w:r>
      <w:r w:rsidRPr="003D3011">
        <w:rPr>
          <w:rFonts w:ascii="Times New Roman" w:eastAsia="Calibri" w:hAnsi="Times New Roman" w:cs="Times New Roman"/>
          <w:kern w:val="0"/>
          <w:sz w:val="24"/>
          <w:szCs w:val="24"/>
          <w14:ligatures w14:val="none"/>
        </w:rPr>
        <w:t xml:space="preserve"> of</w:t>
      </w:r>
      <w:proofErr w:type="gramEnd"/>
      <w:r w:rsidRPr="003D3011">
        <w:rPr>
          <w:rFonts w:ascii="Times New Roman" w:eastAsia="Calibri" w:hAnsi="Times New Roman" w:cs="Times New Roman"/>
          <w:kern w:val="0"/>
          <w:sz w:val="24"/>
          <w:szCs w:val="24"/>
          <w14:ligatures w14:val="none"/>
        </w:rPr>
        <w:t xml:space="preserve"> marketable sorghum. This denotes </w:t>
      </w:r>
      <w:proofErr w:type="gramStart"/>
      <w:r w:rsidRPr="003D3011">
        <w:rPr>
          <w:rFonts w:ascii="Times New Roman" w:eastAsia="Calibri" w:hAnsi="Times New Roman" w:cs="Times New Roman"/>
          <w:kern w:val="0"/>
          <w:sz w:val="24"/>
          <w:szCs w:val="24"/>
          <w14:ligatures w14:val="none"/>
        </w:rPr>
        <w:t>farmers’</w:t>
      </w:r>
      <w:proofErr w:type="gramEnd"/>
      <w:r w:rsidRPr="003D3011">
        <w:rPr>
          <w:rFonts w:ascii="Times New Roman" w:eastAsia="Calibri" w:hAnsi="Times New Roman" w:cs="Times New Roman"/>
          <w:kern w:val="0"/>
          <w:sz w:val="24"/>
          <w:szCs w:val="24"/>
          <w14:ligatures w14:val="none"/>
        </w:rPr>
        <w:t xml:space="preserve"> with higher sorghum production, are willing to supply more farm output in market as the same time level of their commercialization increased. This result is parallel with findings  by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ISBN":"7777777777","author":[{"dropping-particle":"","family":"Sendeku","given":"Wolelaw","non-dropping-particle":"","parse-names":false,"suffix":""}],"id":"ITEM-1","issued":{"date-parts":[["2005"]]},"number-of-pages":"90","title":"factors determining supply of rice;a study in fogera districts of ethiopa","type":"report"},"uris":["http://www.mendeley.com/documents/?uuid=60307f58-497b-4fa5-97a9-d5d9beb6a40a"]}],"mendeley":{"formattedCitation":"(Sendeku, 2005)","manualFormatting":"Sendeku, (2005)","plainTextFormattedCitation":"(Sendeku, 2005)","previouslyFormattedCitation":"(Sendeku, 2005)"},"properties":{"noteIndex":0},"schema":"https://github.com/citation-style-language/schema/raw/master/csl-citation.json"}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Sendeku, (2005)</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in rice and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{"citationItems":[{"id":"ITEM-1","itemData":{"author":[{"dropping-particle":"","family":"Habtewold","given":"Azeb Bekele","non-dropping-particle":"","parse-names":false,"suffix":""},{"dropping-particle":"","family":"Challa","given":"Tadele Melaku","non-dropping-particle":"","parse-names":false,"suffix":""}],"id":"ITEM-1","issue":"2","issued":{"date-parts":[["0"]]},"page":"133-140","title":"ISSN : 2278-6236 DETERMINANTS OF SMALLHOLDER FARMERS IN TEFF MARKET SUPPLY IN AMBO DISTRICT , WEST SHOA ZONE OF OROMIA , ETHIOPIA ISSN : 2278-6236","type":"article-journal","volume":"6"},"uris":["http://www.mendeley.com/documents/?uuid=48a662b8-25af-48fe-8a72-3a32d263e9ad"]}],"mendeley":{"formattedCitation":"(Habtewold &amp; Challa, n.d.)","manualFormatting":"Habtewold and Challa,(2017)","plainTextFormattedCitation":"(Habtewold &amp; Challa, n.d.)","previouslyFormattedCitation":"(Habtewold &amp; Challa, n.d.)"},"properties":{"noteIndex":0},"schema":"https://github.com/citation-style-language/schema/raw/master/csl-citation.json"}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Habtewold and Challa,(2017)</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in teff who found positive relationship between market price of rice and level of commercialization.</w:t>
      </w:r>
    </w:p>
    <w:p w14:paraId="4691A3BA" w14:textId="42F84DC5" w:rsidR="0092193D" w:rsidRPr="0092193D" w:rsidRDefault="0092193D" w:rsidP="00037024">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108" w:name="_Toc115429937"/>
      <w:r>
        <w:rPr>
          <w:rFonts w:ascii="Times New Roman" w:eastAsia="Times New Roman" w:hAnsi="Times New Roman" w:cs="Times New Roman"/>
          <w:b/>
          <w:bCs/>
          <w:kern w:val="0"/>
          <w:sz w:val="32"/>
          <w:szCs w:val="32"/>
          <w14:ligatures w14:val="none"/>
        </w:rPr>
        <w:t>4</w:t>
      </w:r>
      <w:r w:rsidRPr="0092193D">
        <w:rPr>
          <w:rFonts w:ascii="Times New Roman" w:eastAsia="Times New Roman" w:hAnsi="Times New Roman" w:cs="Times New Roman"/>
          <w:b/>
          <w:bCs/>
          <w:kern w:val="0"/>
          <w:sz w:val="32"/>
          <w:szCs w:val="32"/>
          <w14:ligatures w14:val="none"/>
        </w:rPr>
        <w:t>:</w:t>
      </w:r>
      <w:r w:rsidR="00250F72">
        <w:rPr>
          <w:rFonts w:ascii="Times New Roman" w:eastAsia="Times New Roman" w:hAnsi="Times New Roman" w:cs="Times New Roman"/>
          <w:b/>
          <w:bCs/>
          <w:kern w:val="0"/>
          <w:sz w:val="32"/>
          <w:szCs w:val="32"/>
          <w14:ligatures w14:val="none"/>
        </w:rPr>
        <w:t xml:space="preserve"> </w:t>
      </w:r>
      <w:r w:rsidRPr="0092193D">
        <w:rPr>
          <w:rFonts w:ascii="Times New Roman" w:eastAsia="Times New Roman" w:hAnsi="Times New Roman" w:cs="Times New Roman"/>
          <w:b/>
          <w:bCs/>
          <w:kern w:val="0"/>
          <w:sz w:val="32"/>
          <w:szCs w:val="32"/>
          <w14:ligatures w14:val="none"/>
        </w:rPr>
        <w:t>CONCLUSION AND RECOMMENDATIONS</w:t>
      </w:r>
      <w:bookmarkEnd w:id="108"/>
    </w:p>
    <w:p w14:paraId="0FA8F6D6" w14:textId="68D8BCCC" w:rsidR="0092193D" w:rsidRPr="0092193D" w:rsidRDefault="0092193D"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109" w:name="_Toc115429938"/>
      <w:r w:rsidRPr="0092193D">
        <w:rPr>
          <w:rFonts w:ascii="Times New Roman" w:eastAsia="Times New Roman" w:hAnsi="Times New Roman" w:cs="Times New Roman"/>
          <w:b/>
          <w:bCs/>
          <w:kern w:val="0"/>
          <w:sz w:val="26"/>
          <w:szCs w:val="26"/>
          <w14:ligatures w14:val="none"/>
        </w:rPr>
        <w:t>5.1.</w:t>
      </w:r>
      <w:r w:rsidR="0039305F">
        <w:rPr>
          <w:rFonts w:ascii="Times New Roman" w:eastAsia="Times New Roman" w:hAnsi="Times New Roman" w:cs="Times New Roman"/>
          <w:b/>
          <w:bCs/>
          <w:kern w:val="0"/>
          <w:sz w:val="26"/>
          <w:szCs w:val="26"/>
          <w14:ligatures w14:val="none"/>
        </w:rPr>
        <w:t xml:space="preserve"> </w:t>
      </w:r>
      <w:r w:rsidRPr="0092193D">
        <w:rPr>
          <w:rFonts w:ascii="Times New Roman" w:eastAsia="Times New Roman" w:hAnsi="Times New Roman" w:cs="Times New Roman"/>
          <w:b/>
          <w:bCs/>
          <w:kern w:val="0"/>
          <w:sz w:val="26"/>
          <w:szCs w:val="26"/>
          <w14:ligatures w14:val="none"/>
        </w:rPr>
        <w:t>Conclusion</w:t>
      </w:r>
      <w:bookmarkEnd w:id="109"/>
      <w:r w:rsidRPr="0092193D">
        <w:rPr>
          <w:rFonts w:ascii="Times New Roman" w:eastAsia="Times New Roman" w:hAnsi="Times New Roman" w:cs="Times New Roman"/>
          <w:b/>
          <w:bCs/>
          <w:kern w:val="0"/>
          <w:sz w:val="26"/>
          <w:szCs w:val="26"/>
          <w14:ligatures w14:val="none"/>
        </w:rPr>
        <w:t xml:space="preserve"> </w:t>
      </w:r>
    </w:p>
    <w:p w14:paraId="45D1BF29" w14:textId="58EDF7CC" w:rsidR="0092193D" w:rsidRPr="0092193D" w:rsidRDefault="0092193D" w:rsidP="0092193D">
      <w:pPr>
        <w:spacing w:line="360" w:lineRule="auto"/>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This study was undertaken with the objective of analyzing household </w:t>
      </w:r>
      <w:r w:rsidR="00341066">
        <w:rPr>
          <w:rFonts w:ascii="Times New Roman" w:eastAsia="Calibri" w:hAnsi="Times New Roman" w:cs="Times New Roman"/>
          <w:kern w:val="0"/>
          <w:sz w:val="24"/>
          <w:szCs w:val="24"/>
          <w14:ligatures w14:val="none"/>
        </w:rPr>
        <w:t xml:space="preserve">sorghum output </w:t>
      </w:r>
      <w:r w:rsidR="001B0F8C">
        <w:rPr>
          <w:rFonts w:ascii="Times New Roman" w:eastAsia="Calibri" w:hAnsi="Times New Roman" w:cs="Times New Roman"/>
          <w:kern w:val="0"/>
          <w:sz w:val="24"/>
          <w:szCs w:val="24"/>
          <w14:ligatures w14:val="none"/>
        </w:rPr>
        <w:t>commercialization</w:t>
      </w:r>
      <w:r w:rsidR="00341066">
        <w:rPr>
          <w:rFonts w:ascii="Times New Roman" w:eastAsia="Calibri" w:hAnsi="Times New Roman" w:cs="Times New Roman"/>
          <w:kern w:val="0"/>
          <w:sz w:val="24"/>
          <w:szCs w:val="24"/>
          <w14:ligatures w14:val="none"/>
        </w:rPr>
        <w:t xml:space="preserve"> level</w:t>
      </w:r>
      <w:r w:rsidR="001B0F8C">
        <w:rPr>
          <w:rFonts w:ascii="Times New Roman" w:eastAsia="Calibri" w:hAnsi="Times New Roman" w:cs="Times New Roman"/>
          <w:kern w:val="0"/>
          <w:sz w:val="24"/>
          <w:szCs w:val="24"/>
          <w14:ligatures w14:val="none"/>
        </w:rPr>
        <w:t xml:space="preserve"> and </w:t>
      </w:r>
      <w:r w:rsidRPr="0092193D">
        <w:rPr>
          <w:rFonts w:ascii="Times New Roman" w:eastAsia="Calibri" w:hAnsi="Times New Roman" w:cs="Times New Roman"/>
          <w:kern w:val="0"/>
          <w:sz w:val="24"/>
          <w:szCs w:val="24"/>
          <w14:ligatures w14:val="none"/>
        </w:rPr>
        <w:t xml:space="preserve">factors determining </w:t>
      </w:r>
      <w:r w:rsidR="00341066">
        <w:rPr>
          <w:rFonts w:ascii="Times New Roman" w:eastAsia="Calibri" w:hAnsi="Times New Roman" w:cs="Times New Roman"/>
          <w:kern w:val="0"/>
          <w:sz w:val="24"/>
          <w:szCs w:val="24"/>
          <w14:ligatures w14:val="none"/>
        </w:rPr>
        <w:t xml:space="preserve">sorghum </w:t>
      </w:r>
      <w:r w:rsidRPr="0092193D">
        <w:rPr>
          <w:rFonts w:ascii="Times New Roman" w:eastAsia="Calibri" w:hAnsi="Times New Roman" w:cs="Times New Roman"/>
          <w:kern w:val="0"/>
          <w:sz w:val="24"/>
          <w:szCs w:val="24"/>
          <w14:ligatures w14:val="none"/>
        </w:rPr>
        <w:t xml:space="preserve">level of </w:t>
      </w:r>
      <w:r w:rsidR="00341066">
        <w:rPr>
          <w:rFonts w:ascii="Times New Roman" w:eastAsia="Calibri" w:hAnsi="Times New Roman" w:cs="Times New Roman"/>
          <w:kern w:val="0"/>
          <w:sz w:val="24"/>
          <w:szCs w:val="24"/>
          <w14:ligatures w14:val="none"/>
        </w:rPr>
        <w:t>commercialization. The</w:t>
      </w:r>
      <w:r w:rsidR="00BA62BB">
        <w:rPr>
          <w:rFonts w:ascii="Times New Roman" w:eastAsia="Calibri" w:hAnsi="Times New Roman" w:cs="Times New Roman"/>
          <w:kern w:val="0"/>
          <w:sz w:val="24"/>
          <w:szCs w:val="24"/>
          <w14:ligatures w14:val="none"/>
        </w:rPr>
        <w:t xml:space="preserve"> result of </w:t>
      </w:r>
      <w:proofErr w:type="gramStart"/>
      <w:r w:rsidR="00BA62BB">
        <w:rPr>
          <w:rFonts w:ascii="Times New Roman" w:eastAsia="Calibri" w:hAnsi="Times New Roman" w:cs="Times New Roman"/>
          <w:kern w:val="0"/>
          <w:sz w:val="24"/>
          <w:szCs w:val="24"/>
          <w14:ligatures w14:val="none"/>
        </w:rPr>
        <w:t>households</w:t>
      </w:r>
      <w:proofErr w:type="gramEnd"/>
      <w:r w:rsidR="00BA62BB">
        <w:rPr>
          <w:rFonts w:ascii="Times New Roman" w:eastAsia="Calibri" w:hAnsi="Times New Roman" w:cs="Times New Roman"/>
          <w:kern w:val="0"/>
          <w:sz w:val="24"/>
          <w:szCs w:val="24"/>
          <w14:ligatures w14:val="none"/>
        </w:rPr>
        <w:t xml:space="preserve"> commercialization index </w:t>
      </w:r>
      <w:r w:rsidRPr="0092193D">
        <w:rPr>
          <w:rFonts w:ascii="Times New Roman" w:eastAsia="Calibri" w:hAnsi="Times New Roman" w:cs="Times New Roman"/>
          <w:kern w:val="0"/>
          <w:sz w:val="24"/>
          <w:szCs w:val="24"/>
          <w14:ligatures w14:val="none"/>
        </w:rPr>
        <w:t>(HCI) of sample respondents showed that about 48.46 % of sampled households in the study area found to be at fully subsistence level of commercialization followed by medium commercialization, selling on average about 25-50% of the annual sorghum crop produce. The level of commercialization of the overall sample households in the study area is 0.23 but varies from District to District with the highest (0.224) in Gololcha and lowest (0.165) in Shene Kolu.</w:t>
      </w:r>
    </w:p>
    <w:p w14:paraId="1A9F5AD8" w14:textId="7644A0D0" w:rsidR="0092193D" w:rsidRPr="0092193D" w:rsidRDefault="0092193D" w:rsidP="0092193D">
      <w:pPr>
        <w:spacing w:line="360" w:lineRule="auto"/>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The </w:t>
      </w:r>
      <w:r w:rsidR="009A6156">
        <w:rPr>
          <w:rFonts w:ascii="Times New Roman" w:eastAsia="Calibri" w:hAnsi="Times New Roman" w:cs="Times New Roman"/>
          <w:kern w:val="0"/>
          <w:sz w:val="24"/>
          <w:szCs w:val="24"/>
          <w14:ligatures w14:val="none"/>
        </w:rPr>
        <w:t xml:space="preserve">results </w:t>
      </w:r>
      <w:proofErr w:type="gramStart"/>
      <w:r w:rsidR="009A6156">
        <w:rPr>
          <w:rFonts w:ascii="Times New Roman" w:eastAsia="Calibri" w:hAnsi="Times New Roman" w:cs="Times New Roman"/>
          <w:kern w:val="0"/>
          <w:sz w:val="24"/>
          <w:szCs w:val="24"/>
          <w14:ligatures w14:val="none"/>
        </w:rPr>
        <w:t xml:space="preserve">of </w:t>
      </w:r>
      <w:r w:rsidRPr="0092193D">
        <w:rPr>
          <w:rFonts w:ascii="Times New Roman" w:eastAsia="Calibri" w:hAnsi="Times New Roman" w:cs="Times New Roman"/>
          <w:kern w:val="0"/>
          <w:sz w:val="24"/>
          <w:szCs w:val="24"/>
          <w14:ligatures w14:val="none"/>
        </w:rPr>
        <w:t xml:space="preserve"> </w:t>
      </w:r>
      <w:r w:rsidR="009A6156" w:rsidRPr="009A6156">
        <w:rPr>
          <w:rFonts w:ascii="Times New Roman" w:eastAsia="Calibri" w:hAnsi="Times New Roman" w:cs="Times New Roman"/>
          <w:kern w:val="0"/>
          <w:sz w:val="24"/>
          <w:szCs w:val="24"/>
          <w14:ligatures w14:val="none"/>
        </w:rPr>
        <w:t>Ordinary</w:t>
      </w:r>
      <w:proofErr w:type="gramEnd"/>
      <w:r w:rsidR="009A6156" w:rsidRPr="009A6156">
        <w:rPr>
          <w:rFonts w:ascii="Times New Roman" w:eastAsia="Calibri" w:hAnsi="Times New Roman" w:cs="Times New Roman"/>
          <w:kern w:val="0"/>
          <w:sz w:val="24"/>
          <w:szCs w:val="24"/>
          <w14:ligatures w14:val="none"/>
        </w:rPr>
        <w:t xml:space="preserve"> least square</w:t>
      </w:r>
      <w:r w:rsidR="009A6156">
        <w:rPr>
          <w:rFonts w:ascii="Times New Roman" w:eastAsia="Calibri" w:hAnsi="Times New Roman" w:cs="Times New Roman"/>
          <w:kern w:val="0"/>
          <w:sz w:val="24"/>
          <w:szCs w:val="24"/>
          <w14:ligatures w14:val="none"/>
        </w:rPr>
        <w:t xml:space="preserve"> </w:t>
      </w:r>
      <w:r w:rsidR="009A6156" w:rsidRPr="009A6156">
        <w:rPr>
          <w:rFonts w:ascii="Times New Roman" w:eastAsia="Calibri" w:hAnsi="Times New Roman" w:cs="Times New Roman"/>
          <w:kern w:val="0"/>
          <w:sz w:val="24"/>
          <w:szCs w:val="24"/>
          <w14:ligatures w14:val="none"/>
        </w:rPr>
        <w:t xml:space="preserve">(OLS) </w:t>
      </w:r>
      <w:r w:rsidR="00341066">
        <w:rPr>
          <w:rFonts w:ascii="Times New Roman" w:eastAsia="Calibri" w:hAnsi="Times New Roman" w:cs="Times New Roman"/>
          <w:kern w:val="0"/>
          <w:sz w:val="24"/>
          <w:szCs w:val="24"/>
          <w14:ligatures w14:val="none"/>
        </w:rPr>
        <w:t>regression</w:t>
      </w:r>
      <w:r w:rsidR="009A6156">
        <w:rPr>
          <w:rFonts w:ascii="Times New Roman" w:eastAsia="Calibri" w:hAnsi="Times New Roman" w:cs="Times New Roman"/>
          <w:kern w:val="0"/>
          <w:sz w:val="24"/>
          <w:szCs w:val="24"/>
          <w14:ligatures w14:val="none"/>
        </w:rPr>
        <w:t xml:space="preserve"> estimations</w:t>
      </w:r>
      <w:r w:rsidR="009A6156" w:rsidRPr="009A6156">
        <w:rPr>
          <w:rFonts w:ascii="Times New Roman" w:eastAsia="Calibri" w:hAnsi="Times New Roman" w:cs="Times New Roman"/>
          <w:kern w:val="0"/>
          <w:sz w:val="24"/>
          <w:szCs w:val="24"/>
          <w14:ligatures w14:val="none"/>
        </w:rPr>
        <w:t xml:space="preserve"> </w:t>
      </w:r>
      <w:r w:rsidRPr="0092193D">
        <w:rPr>
          <w:rFonts w:ascii="Times New Roman" w:eastAsia="Calibri" w:hAnsi="Times New Roman" w:cs="Times New Roman"/>
          <w:kern w:val="0"/>
          <w:sz w:val="24"/>
          <w:szCs w:val="24"/>
          <w14:ligatures w14:val="none"/>
        </w:rPr>
        <w:t xml:space="preserve">shows that household access to credit, family size, sorghum current price affect positively and significantly the level of commercialization in sorghum crop while household sorghum consumption and households non-farm income affect negatively and significantly the level of commercialization in sorghum crop output market. This result generally indicates that there is a room to increase households market participation and intensity of sorghum in the study area. </w:t>
      </w:r>
    </w:p>
    <w:p w14:paraId="6E6CC6DD" w14:textId="77777777" w:rsidR="0092193D" w:rsidRPr="0092193D" w:rsidRDefault="0092193D"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110" w:name="_Toc115429939"/>
      <w:r w:rsidRPr="0092193D">
        <w:rPr>
          <w:rFonts w:ascii="Times New Roman" w:eastAsia="Times New Roman" w:hAnsi="Times New Roman" w:cs="Times New Roman"/>
          <w:b/>
          <w:bCs/>
          <w:kern w:val="0"/>
          <w:sz w:val="26"/>
          <w:szCs w:val="26"/>
          <w14:ligatures w14:val="none"/>
        </w:rPr>
        <w:lastRenderedPageBreak/>
        <w:t>5.</w:t>
      </w:r>
      <w:proofErr w:type="gramStart"/>
      <w:r w:rsidRPr="0092193D">
        <w:rPr>
          <w:rFonts w:ascii="Times New Roman" w:eastAsia="Times New Roman" w:hAnsi="Times New Roman" w:cs="Times New Roman"/>
          <w:b/>
          <w:bCs/>
          <w:kern w:val="0"/>
          <w:sz w:val="26"/>
          <w:szCs w:val="26"/>
          <w14:ligatures w14:val="none"/>
        </w:rPr>
        <w:t>2.Recommendations</w:t>
      </w:r>
      <w:bookmarkEnd w:id="110"/>
      <w:proofErr w:type="gramEnd"/>
      <w:r w:rsidRPr="0092193D">
        <w:rPr>
          <w:rFonts w:ascii="Times New Roman" w:eastAsia="Times New Roman" w:hAnsi="Times New Roman" w:cs="Times New Roman"/>
          <w:b/>
          <w:bCs/>
          <w:kern w:val="0"/>
          <w:sz w:val="26"/>
          <w:szCs w:val="26"/>
          <w14:ligatures w14:val="none"/>
        </w:rPr>
        <w:t xml:space="preserve"> </w:t>
      </w:r>
    </w:p>
    <w:p w14:paraId="5E16078A" w14:textId="1C9E0165" w:rsidR="0092193D" w:rsidRPr="0092193D" w:rsidRDefault="0092193D" w:rsidP="0092193D">
      <w:pPr>
        <w:spacing w:line="360" w:lineRule="auto"/>
        <w:jc w:val="both"/>
        <w:rPr>
          <w:rFonts w:ascii="Calibri" w:eastAsia="Calibri" w:hAnsi="Calibri" w:cs="Times New Roman"/>
          <w:kern w:val="0"/>
          <w14:ligatures w14:val="none"/>
        </w:rPr>
      </w:pPr>
      <w:r w:rsidRPr="0092193D">
        <w:rPr>
          <w:rFonts w:ascii="Times New Roman" w:eastAsia="Calibri" w:hAnsi="Times New Roman" w:cs="Times New Roman"/>
          <w:kern w:val="0"/>
          <w:sz w:val="24"/>
          <w:szCs w:val="24"/>
          <w14:ligatures w14:val="none"/>
        </w:rPr>
        <w:t>From the result of this research, the following policy implications are forwarded based on the result of the study</w:t>
      </w:r>
      <w:r w:rsidRPr="0092193D">
        <w:rPr>
          <w:rFonts w:ascii="Calibri" w:eastAsia="Calibri" w:hAnsi="Calibri" w:cs="Times New Roman"/>
          <w:kern w:val="0"/>
          <w14:ligatures w14:val="none"/>
        </w:rPr>
        <w:t>.</w:t>
      </w:r>
    </w:p>
    <w:p w14:paraId="0E2C31B2" w14:textId="7893B2DE" w:rsidR="0092193D" w:rsidRPr="0092193D" w:rsidRDefault="00267802"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Household family size </w:t>
      </w:r>
      <w:r w:rsidR="0092193D" w:rsidRPr="0092193D">
        <w:rPr>
          <w:rFonts w:ascii="Times New Roman" w:eastAsia="Calibri" w:hAnsi="Times New Roman" w:cs="Times New Roman"/>
          <w:kern w:val="0"/>
          <w:sz w:val="24"/>
          <w:szCs w:val="24"/>
          <w14:ligatures w14:val="none"/>
        </w:rPr>
        <w:t xml:space="preserve">affected positively and significantly </w:t>
      </w:r>
      <w:r>
        <w:rPr>
          <w:rFonts w:ascii="Times New Roman" w:eastAsia="Calibri" w:hAnsi="Times New Roman" w:cs="Times New Roman"/>
          <w:kern w:val="0"/>
          <w:sz w:val="24"/>
          <w:szCs w:val="24"/>
          <w14:ligatures w14:val="none"/>
        </w:rPr>
        <w:t xml:space="preserve">level of </w:t>
      </w:r>
      <w:r w:rsidR="0092193D" w:rsidRPr="0092193D">
        <w:rPr>
          <w:rFonts w:ascii="Times New Roman" w:eastAsia="Calibri" w:hAnsi="Times New Roman" w:cs="Times New Roman"/>
          <w:kern w:val="0"/>
          <w:sz w:val="24"/>
          <w:szCs w:val="24"/>
          <w14:ligatures w14:val="none"/>
        </w:rPr>
        <w:t xml:space="preserve">smallholder </w:t>
      </w:r>
      <w:r>
        <w:rPr>
          <w:rFonts w:ascii="Times New Roman" w:eastAsia="Calibri" w:hAnsi="Times New Roman" w:cs="Times New Roman"/>
          <w:kern w:val="0"/>
          <w:sz w:val="24"/>
          <w:szCs w:val="24"/>
          <w14:ligatures w14:val="none"/>
        </w:rPr>
        <w:t>sorghum commercialization.</w:t>
      </w:r>
      <w:r w:rsidR="0092193D" w:rsidRPr="0092193D">
        <w:rPr>
          <w:rFonts w:ascii="Times New Roman" w:eastAsia="Calibri" w:hAnsi="Times New Roman" w:cs="Times New Roman"/>
          <w:kern w:val="0"/>
          <w:sz w:val="24"/>
          <w:szCs w:val="24"/>
          <w14:ligatures w14:val="none"/>
        </w:rPr>
        <w:t xml:space="preserve"> This indicates that higher levels of </w:t>
      </w:r>
      <w:r w:rsidR="00EF39DA">
        <w:rPr>
          <w:rFonts w:ascii="Times New Roman" w:eastAsia="Calibri" w:hAnsi="Times New Roman" w:cs="Times New Roman"/>
          <w:kern w:val="0"/>
          <w:sz w:val="24"/>
          <w:szCs w:val="24"/>
          <w14:ligatures w14:val="none"/>
        </w:rPr>
        <w:t>family size</w:t>
      </w:r>
      <w:r w:rsidR="0092193D" w:rsidRPr="0092193D">
        <w:rPr>
          <w:rFonts w:ascii="Times New Roman" w:eastAsia="Calibri" w:hAnsi="Times New Roman" w:cs="Times New Roman"/>
          <w:kern w:val="0"/>
          <w:sz w:val="24"/>
          <w:szCs w:val="24"/>
          <w14:ligatures w14:val="none"/>
        </w:rPr>
        <w:t xml:space="preserve"> enhanced</w:t>
      </w:r>
      <w:r w:rsidR="00EF39DA">
        <w:rPr>
          <w:rFonts w:ascii="Times New Roman" w:eastAsia="Calibri" w:hAnsi="Times New Roman" w:cs="Times New Roman"/>
          <w:kern w:val="0"/>
          <w:sz w:val="24"/>
          <w:szCs w:val="24"/>
          <w14:ligatures w14:val="none"/>
        </w:rPr>
        <w:t xml:space="preserve"> level </w:t>
      </w:r>
      <w:proofErr w:type="gramStart"/>
      <w:r w:rsidR="00EF39DA">
        <w:rPr>
          <w:rFonts w:ascii="Times New Roman" w:eastAsia="Calibri" w:hAnsi="Times New Roman" w:cs="Times New Roman"/>
          <w:kern w:val="0"/>
          <w:sz w:val="24"/>
          <w:szCs w:val="24"/>
          <w14:ligatures w14:val="none"/>
        </w:rPr>
        <w:t xml:space="preserve">of </w:t>
      </w:r>
      <w:r w:rsidR="0092193D" w:rsidRPr="0092193D">
        <w:rPr>
          <w:rFonts w:ascii="Times New Roman" w:eastAsia="Calibri" w:hAnsi="Times New Roman" w:cs="Times New Roman"/>
          <w:kern w:val="0"/>
          <w:sz w:val="24"/>
          <w:szCs w:val="24"/>
          <w14:ligatures w14:val="none"/>
        </w:rPr>
        <w:t xml:space="preserve"> smallholders</w:t>
      </w:r>
      <w:proofErr w:type="gramEnd"/>
      <w:r w:rsidR="0092193D" w:rsidRPr="0092193D">
        <w:rPr>
          <w:rFonts w:ascii="Times New Roman" w:eastAsia="Calibri" w:hAnsi="Times New Roman" w:cs="Times New Roman"/>
          <w:kern w:val="0"/>
          <w:sz w:val="24"/>
          <w:szCs w:val="24"/>
          <w14:ligatures w14:val="none"/>
        </w:rPr>
        <w:t xml:space="preserve">’ </w:t>
      </w:r>
      <w:r w:rsidR="00EF39DA">
        <w:rPr>
          <w:rFonts w:ascii="Times New Roman" w:eastAsia="Calibri" w:hAnsi="Times New Roman" w:cs="Times New Roman"/>
          <w:kern w:val="0"/>
          <w:sz w:val="24"/>
          <w:szCs w:val="24"/>
          <w14:ligatures w14:val="none"/>
        </w:rPr>
        <w:t>sorghum commercialization</w:t>
      </w:r>
      <w:r w:rsidR="0092193D" w:rsidRPr="0092193D">
        <w:rPr>
          <w:rFonts w:ascii="Times New Roman" w:eastAsia="Calibri" w:hAnsi="Times New Roman" w:cs="Times New Roman"/>
          <w:kern w:val="0"/>
          <w:sz w:val="24"/>
          <w:szCs w:val="24"/>
          <w14:ligatures w14:val="none"/>
        </w:rPr>
        <w:t xml:space="preserve"> , implying that strategies that aim at improving household </w:t>
      </w:r>
      <w:r w:rsidR="00DB792A">
        <w:rPr>
          <w:rFonts w:ascii="Times New Roman" w:eastAsia="Calibri" w:hAnsi="Times New Roman" w:cs="Times New Roman"/>
          <w:kern w:val="0"/>
          <w:sz w:val="24"/>
          <w:szCs w:val="24"/>
          <w14:ligatures w14:val="none"/>
        </w:rPr>
        <w:t xml:space="preserve">family size </w:t>
      </w:r>
      <w:r w:rsidR="0092193D" w:rsidRPr="0092193D">
        <w:rPr>
          <w:rFonts w:ascii="Times New Roman" w:eastAsia="Calibri" w:hAnsi="Times New Roman" w:cs="Times New Roman"/>
          <w:kern w:val="0"/>
          <w:sz w:val="24"/>
          <w:szCs w:val="24"/>
          <w14:ligatures w14:val="none"/>
        </w:rPr>
        <w:t>capacity to produce surplus production per unit area of land through optimal allocation of resources like land, oxen and enhancing productivity in the district, could have high returns in promoting smallholders’ commercial transformations.</w:t>
      </w:r>
    </w:p>
    <w:p w14:paraId="507B371B" w14:textId="0DEEC5FA" w:rsidR="0092193D" w:rsidRPr="0092193D" w:rsidRDefault="0092193D"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Access to credit services had a positive and significant effect on level of </w:t>
      </w:r>
      <w:r w:rsidR="00D652ED">
        <w:rPr>
          <w:rFonts w:ascii="Times New Roman" w:eastAsia="Calibri" w:hAnsi="Times New Roman" w:cs="Times New Roman"/>
          <w:kern w:val="0"/>
          <w:sz w:val="24"/>
          <w:szCs w:val="24"/>
          <w14:ligatures w14:val="none"/>
        </w:rPr>
        <w:t>sorghum commercialization</w:t>
      </w:r>
      <w:r w:rsidRPr="0092193D">
        <w:rPr>
          <w:rFonts w:ascii="Times New Roman" w:eastAsia="Calibri" w:hAnsi="Times New Roman" w:cs="Times New Roman"/>
          <w:kern w:val="0"/>
          <w:sz w:val="24"/>
          <w:szCs w:val="24"/>
          <w14:ligatures w14:val="none"/>
        </w:rPr>
        <w:t>. Therefore, Governmental and nongovernmental organization should strengthen rural financial or microfinance system to address the credit needs of farmers for enhancing market participation.</w:t>
      </w:r>
    </w:p>
    <w:p w14:paraId="3F2AE846" w14:textId="5EE1548B" w:rsidR="0092193D" w:rsidRPr="0092193D" w:rsidRDefault="0092193D"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Sorghum current market price affect the households’ level of </w:t>
      </w:r>
      <w:r w:rsidR="007D72F9">
        <w:rPr>
          <w:rFonts w:ascii="Times New Roman" w:eastAsia="Calibri" w:hAnsi="Times New Roman" w:cs="Times New Roman"/>
          <w:kern w:val="0"/>
          <w:sz w:val="24"/>
          <w:szCs w:val="24"/>
          <w14:ligatures w14:val="none"/>
        </w:rPr>
        <w:t>sorghum commercialization</w:t>
      </w:r>
      <w:r w:rsidRPr="0092193D">
        <w:rPr>
          <w:rFonts w:ascii="Times New Roman" w:eastAsia="Calibri" w:hAnsi="Times New Roman" w:cs="Times New Roman"/>
          <w:kern w:val="0"/>
          <w:sz w:val="24"/>
          <w:szCs w:val="24"/>
          <w14:ligatures w14:val="none"/>
        </w:rPr>
        <w:t>. The output price is an incentive for farm households to supply more produce for sale. Therefore, in order to increase the quantity supplied interventions by regional, zonal or district level marketing office should focus in the form of establishing new farmers cooperatives and improves the existing farmers cooperatives to collect sorghum products and link farmers cooperatives with output markets are required</w:t>
      </w:r>
    </w:p>
    <w:p w14:paraId="6C1D892A" w14:textId="0575545B" w:rsidR="0092193D" w:rsidRPr="0092193D" w:rsidRDefault="0092193D"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Here also household family size is an important factor determining the market participation decision. This indicates within limited production large family members in households used sorghum for home consumption rather than supply to market. Therefore, intervention should be provided on teaching households on family planning to rural community. It is obvious that most farmers do not balance their family size with their income from their livelihood activities. </w:t>
      </w:r>
    </w:p>
    <w:p w14:paraId="7CFFBD8E" w14:textId="214DA219" w:rsidR="0068114E" w:rsidRDefault="0092193D" w:rsidP="00015475">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Non-farm income negatively and significantly affected level of sorghum commercialization. This was due to the fact that households obtained income from non-farm activities were not encouraged to cultivate more area of land. Therefore, interventions intended at raising the efficiency of farmers to reduce farmers involvement in non-farm activities and changing the attitudes of farmers to use cash income obtained from non-farm activities to strengthen their agricultural production and market orientation is crucial.</w:t>
      </w:r>
    </w:p>
    <w:p w14:paraId="6686C597" w14:textId="77777777" w:rsidR="008A48EF" w:rsidRDefault="008A48EF" w:rsidP="008A48EF">
      <w:pPr>
        <w:spacing w:line="360" w:lineRule="auto"/>
        <w:contextualSpacing/>
        <w:jc w:val="both"/>
        <w:rPr>
          <w:rFonts w:ascii="Times New Roman" w:eastAsia="Calibri" w:hAnsi="Times New Roman" w:cs="Times New Roman"/>
          <w:kern w:val="0"/>
          <w:sz w:val="24"/>
          <w:szCs w:val="24"/>
          <w14:ligatures w14:val="none"/>
        </w:rPr>
      </w:pPr>
    </w:p>
    <w:p w14:paraId="3745A7DE" w14:textId="77777777" w:rsidR="008A48EF" w:rsidRDefault="008A48EF" w:rsidP="008A48EF">
      <w:pPr>
        <w:spacing w:line="360" w:lineRule="auto"/>
        <w:contextualSpacing/>
        <w:jc w:val="both"/>
        <w:rPr>
          <w:rFonts w:ascii="Times New Roman" w:eastAsia="Calibri" w:hAnsi="Times New Roman" w:cs="Times New Roman"/>
          <w:kern w:val="0"/>
          <w:sz w:val="24"/>
          <w:szCs w:val="24"/>
          <w14:ligatures w14:val="none"/>
        </w:rPr>
      </w:pPr>
    </w:p>
    <w:p w14:paraId="3F3587BC" w14:textId="77777777" w:rsidR="008A48EF" w:rsidRDefault="008A48EF" w:rsidP="008A48EF">
      <w:pPr>
        <w:spacing w:line="360" w:lineRule="auto"/>
        <w:contextualSpacing/>
        <w:jc w:val="both"/>
        <w:rPr>
          <w:rFonts w:ascii="Times New Roman" w:eastAsia="Calibri" w:hAnsi="Times New Roman" w:cs="Times New Roman"/>
          <w:kern w:val="0"/>
          <w:sz w:val="24"/>
          <w:szCs w:val="24"/>
          <w14:ligatures w14:val="none"/>
        </w:rPr>
      </w:pPr>
    </w:p>
    <w:p w14:paraId="71658794" w14:textId="222B3BBA" w:rsidR="004D2131" w:rsidRPr="00F63627" w:rsidRDefault="004D2131" w:rsidP="005E70E7">
      <w:pPr>
        <w:pStyle w:val="Heading1"/>
        <w:spacing w:line="360" w:lineRule="auto"/>
        <w:rPr>
          <w:rFonts w:ascii="Times New Roman" w:hAnsi="Times New Roman"/>
          <w:color w:val="auto"/>
        </w:rPr>
      </w:pPr>
      <w:r w:rsidRPr="00F63627">
        <w:rPr>
          <w:rFonts w:ascii="Times New Roman" w:hAnsi="Times New Roman"/>
          <w:color w:val="auto"/>
        </w:rPr>
        <w:t xml:space="preserve">Declaration of interest </w:t>
      </w:r>
    </w:p>
    <w:p w14:paraId="29C2444B" w14:textId="2A79C9C1" w:rsidR="0042390D" w:rsidRPr="00140E26" w:rsidRDefault="00140E26" w:rsidP="005E70E7">
      <w:pPr>
        <w:spacing w:line="360" w:lineRule="auto"/>
        <w:contextualSpacing/>
        <w:jc w:val="both"/>
        <w:rPr>
          <w:rFonts w:ascii="Times New Roman" w:hAnsi="Times New Roman" w:cs="Times New Roman"/>
          <w:sz w:val="24"/>
          <w:szCs w:val="24"/>
        </w:rPr>
      </w:pPr>
      <w:r w:rsidRPr="00140E26">
        <w:rPr>
          <w:rFonts w:ascii="Times New Roman" w:hAnsi="Times New Roman" w:cs="Times New Roman"/>
          <w:sz w:val="24"/>
          <w:szCs w:val="24"/>
        </w:rPr>
        <w:t>I declare and affirm on behalf of other authors that this paper is our own work. we have followed all ethical and technical principles of scholarship in the preparation, data collection, data analysis and compilation of this paper. We</w:t>
      </w:r>
      <w:r w:rsidR="005E70E7" w:rsidRPr="00140E26">
        <w:rPr>
          <w:rFonts w:ascii="Times New Roman" w:hAnsi="Times New Roman" w:cs="Times New Roman"/>
          <w:sz w:val="24"/>
          <w:szCs w:val="24"/>
        </w:rPr>
        <w:t xml:space="preserve"> declare that we do not have competing interests </w:t>
      </w:r>
    </w:p>
    <w:p w14:paraId="640BB59E" w14:textId="74F80040" w:rsidR="00074E6B" w:rsidRPr="00074E6B" w:rsidRDefault="00074E6B" w:rsidP="00074E6B">
      <w:pPr>
        <w:pStyle w:val="Heading1"/>
        <w:spacing w:line="360" w:lineRule="auto"/>
        <w:rPr>
          <w:rFonts w:ascii="Times New Roman" w:hAnsi="Times New Roman"/>
          <w:color w:val="auto"/>
        </w:rPr>
      </w:pPr>
      <w:r w:rsidRPr="00074E6B">
        <w:rPr>
          <w:rFonts w:ascii="Times New Roman" w:hAnsi="Times New Roman"/>
          <w:color w:val="auto"/>
        </w:rPr>
        <w:t xml:space="preserve">Data Availability </w:t>
      </w:r>
    </w:p>
    <w:p w14:paraId="3827F4E9" w14:textId="7C93C39B" w:rsidR="00074E6B" w:rsidRDefault="00074E6B" w:rsidP="00074E6B">
      <w:pPr>
        <w:jc w:val="both"/>
        <w:rPr>
          <w:rFonts w:ascii="Times New Roman" w:hAnsi="Times New Roman" w:cs="Times New Roman"/>
          <w:sz w:val="24"/>
          <w:szCs w:val="24"/>
        </w:rPr>
      </w:pPr>
      <w:r w:rsidRPr="00074E6B">
        <w:rPr>
          <w:rFonts w:ascii="Times New Roman" w:hAnsi="Times New Roman" w:cs="Times New Roman"/>
          <w:sz w:val="24"/>
          <w:szCs w:val="24"/>
        </w:rPr>
        <w:t>The datasets used to support this study are available from the corresponding author upon reasonable request.</w:t>
      </w:r>
    </w:p>
    <w:p w14:paraId="0340FDFA" w14:textId="77777777" w:rsidR="00C726B4" w:rsidRPr="00A73CE2" w:rsidRDefault="00C726B4" w:rsidP="00C726B4">
      <w:pPr>
        <w:spacing w:line="360" w:lineRule="auto"/>
        <w:contextualSpacing/>
        <w:jc w:val="both"/>
        <w:rPr>
          <w:rFonts w:ascii="Times New Roman" w:eastAsia="Calibri" w:hAnsi="Times New Roman" w:cs="Times New Roman"/>
          <w:kern w:val="0"/>
          <w:sz w:val="24"/>
          <w:szCs w:val="24"/>
          <w14:ligatures w14:val="none"/>
        </w:rPr>
      </w:pPr>
    </w:p>
    <w:p w14:paraId="54B81550" w14:textId="78BED26A" w:rsidR="0092193D" w:rsidRPr="00CA593B" w:rsidRDefault="0092193D" w:rsidP="00037024">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111" w:name="_Toc115429940"/>
      <w:r w:rsidRPr="0092193D">
        <w:rPr>
          <w:rFonts w:ascii="Times New Roman" w:eastAsia="Times New Roman" w:hAnsi="Times New Roman" w:cs="Times New Roman"/>
          <w:b/>
          <w:bCs/>
          <w:kern w:val="0"/>
          <w:sz w:val="32"/>
          <w:szCs w:val="32"/>
          <w14:ligatures w14:val="none"/>
        </w:rPr>
        <w:t>REFERENCES</w:t>
      </w:r>
      <w:bookmarkStart w:id="112" w:name="_Hlk114673997"/>
      <w:bookmarkEnd w:id="111"/>
      <w:r w:rsidRPr="0092193D">
        <w:rPr>
          <w:rFonts w:ascii="Calibri" w:eastAsia="Calibri" w:hAnsi="Calibri" w:cs="Times New Roman"/>
          <w:kern w:val="0"/>
          <w14:ligatures w14:val="none"/>
        </w:rPr>
        <w:fldChar w:fldCharType="begin" w:fldLock="1"/>
      </w:r>
      <w:r w:rsidRPr="0092193D">
        <w:rPr>
          <w:rFonts w:ascii="Times New Roman" w:eastAsia="Calibri" w:hAnsi="Times New Roman" w:cs="Times New Roman"/>
          <w:kern w:val="0"/>
          <w:sz w:val="24"/>
          <w:szCs w:val="24"/>
          <w14:ligatures w14:val="none"/>
        </w:rPr>
        <w:instrText xml:space="preserve">ADDIN Mendeley Bibliography CSL_BIBLIOGRAPHY </w:instrText>
      </w:r>
      <w:r w:rsidRPr="0092193D">
        <w:rPr>
          <w:rFonts w:ascii="Calibri" w:eastAsia="Calibri" w:hAnsi="Calibri" w:cs="Times New Roman"/>
          <w:kern w:val="0"/>
          <w14:ligatures w14:val="none"/>
        </w:rPr>
        <w:fldChar w:fldCharType="separate"/>
      </w:r>
    </w:p>
    <w:p w14:paraId="2C8D4581" w14:textId="4B9B236B" w:rsidR="009219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Abdi, R. D. (2017). Brucellosis and some reproductive problems of indigenous Arsi cattle in selected Arsi</w:t>
      </w:r>
      <w:r w:rsidR="00CA593B">
        <w:rPr>
          <w:rFonts w:ascii="Times New Roman" w:eastAsia="Calibri" w:hAnsi="Times New Roman" w:cs="Times New Roman"/>
          <w:noProof/>
          <w:kern w:val="0"/>
          <w:sz w:val="24"/>
          <w:szCs w:val="24"/>
          <w14:ligatures w14:val="none"/>
        </w:rPr>
        <w:t xml:space="preserve"> </w:t>
      </w:r>
      <w:r w:rsidRPr="00CA593B">
        <w:rPr>
          <w:rFonts w:ascii="Times New Roman" w:eastAsia="Calibri" w:hAnsi="Times New Roman" w:cs="Times New Roman"/>
          <w:noProof/>
          <w:kern w:val="0"/>
          <w:sz w:val="24"/>
          <w:szCs w:val="24"/>
          <w14:ligatures w14:val="none"/>
        </w:rPr>
        <w:t>Zone ’ s of Oromia Regional State , Ethiopia.</w:t>
      </w:r>
      <w:r w:rsidRPr="00CA593B">
        <w:rPr>
          <w:rFonts w:ascii="Calibri" w:eastAsia="Calibri" w:hAnsi="Calibri" w:cs="Times New Roman"/>
          <w:kern w:val="0"/>
          <w14:ligatures w14:val="none"/>
        </w:rPr>
        <w:t xml:space="preserve"> </w:t>
      </w:r>
      <w:r w:rsidRPr="00CA593B">
        <w:rPr>
          <w:rFonts w:ascii="Times New Roman" w:eastAsia="Calibri" w:hAnsi="Times New Roman" w:cs="Times New Roman"/>
          <w:noProof/>
          <w:kern w:val="0"/>
          <w:sz w:val="24"/>
          <w:szCs w:val="24"/>
          <w14:ligatures w14:val="none"/>
        </w:rPr>
        <w:t>Global Veterinaria,</w:t>
      </w:r>
      <w:r w:rsidRPr="00CA593B">
        <w:rPr>
          <w:rFonts w:ascii="Calibri" w:eastAsia="Calibri" w:hAnsi="Calibri" w:cs="Times New Roman"/>
          <w:kern w:val="0"/>
          <w14:ligatures w14:val="none"/>
        </w:rPr>
        <w:t xml:space="preserve"> </w:t>
      </w:r>
      <w:r w:rsidRPr="00CA593B">
        <w:rPr>
          <w:rFonts w:ascii="Times New Roman" w:eastAsia="Calibri" w:hAnsi="Times New Roman" w:cs="Times New Roman"/>
          <w:noProof/>
          <w:kern w:val="0"/>
          <w:sz w:val="24"/>
          <w:szCs w:val="24"/>
          <w14:ligatures w14:val="none"/>
        </w:rPr>
        <w:t>45-53.</w:t>
      </w:r>
    </w:p>
    <w:p w14:paraId="7DD62490" w14:textId="1636C20D" w:rsidR="00551740" w:rsidRPr="00551740" w:rsidRDefault="00551740"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551740">
        <w:rPr>
          <w:rFonts w:ascii="Times New Roman" w:hAnsi="Times New Roman" w:cs="Times New Roman"/>
          <w:sz w:val="24"/>
          <w:szCs w:val="24"/>
        </w:rPr>
        <w:t>Alemu, D., Gabre-Madhin, E., &amp; Dejene, S. (2006). From Farmer to Market and Market to Farmer : Characterizing Smallholder Commercialization in Ethiopia. Paper Submitted for ESSP 2006 Policy Conference on “Bridging, Balancing, and Scaling up: Advancing the Rural Growth Agenda in Ethiopia” 6-8 June 2006, Addis Ababa, Ethiopia</w:t>
      </w:r>
    </w:p>
    <w:p w14:paraId="7C4F8E14"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Ahmed, Y. E., Girma, A. B., &amp; Aredo, M. K. (2016). Determinants of Smallholder Farmers Participation Decision in Potato Market in Kofele District , Oromia.</w:t>
      </w:r>
      <w:r w:rsidRPr="00CA593B">
        <w:rPr>
          <w:rFonts w:ascii="Calibri" w:eastAsia="Calibri" w:hAnsi="Calibri" w:cs="Times New Roman"/>
          <w:kern w:val="0"/>
          <w14:ligatures w14:val="none"/>
        </w:rPr>
        <w:t xml:space="preserve"> </w:t>
      </w:r>
      <w:r w:rsidRPr="00CA593B">
        <w:rPr>
          <w:rFonts w:ascii="Times New Roman" w:eastAsia="Calibri" w:hAnsi="Times New Roman" w:cs="Times New Roman"/>
          <w:noProof/>
          <w:kern w:val="0"/>
          <w:sz w:val="24"/>
          <w:szCs w:val="24"/>
          <w14:ligatures w14:val="none"/>
        </w:rPr>
        <w:t xml:space="preserve">International Journal of Agricultural Economics,1(2), 40–44. </w:t>
      </w:r>
    </w:p>
    <w:p w14:paraId="215F77B2" w14:textId="77777777" w:rsidR="0092193D" w:rsidRPr="00BD255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color w:val="FF0000"/>
          <w:kern w:val="0"/>
          <w:sz w:val="24"/>
          <w:szCs w:val="24"/>
          <w14:ligatures w14:val="none"/>
        </w:rPr>
      </w:pPr>
      <w:r w:rsidRPr="00CA593B">
        <w:rPr>
          <w:rFonts w:ascii="Times New Roman" w:eastAsia="Calibri" w:hAnsi="Times New Roman" w:cs="Times New Roman"/>
          <w:noProof/>
          <w:kern w:val="0"/>
          <w:sz w:val="24"/>
          <w:szCs w:val="24"/>
          <w14:ligatures w14:val="none"/>
        </w:rPr>
        <w:t xml:space="preserve">Aman, T., Adam, B., &amp; Lemma, Z. (2014). Determinants of smallholder commercialization of horticultural crops in Gemechis District, West Hararghe Zone, Ethiopia. African Journal of Agricultural Research, 9(3), 310–319. </w:t>
      </w:r>
    </w:p>
    <w:p w14:paraId="12FE50B9"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 xml:space="preserve">Bedaso, T., Wondwosen, T. &amp; Mesfin, K. (2012). Commercialization of Ethiopian smallholder farmer’s production: Factors and Challenges behind. Journal of Applied Agricultural Economics and Policy Analysis, 3(1), 15–19. </w:t>
      </w:r>
    </w:p>
    <w:p w14:paraId="3B166B1E" w14:textId="77C61345"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lastRenderedPageBreak/>
        <w:t>Berhanu G. and Moti J. (2010). Commercialization of Smallholders: Is Market Participation Enough? Working Paper Series N° 253, African Development Bank, Abidjan, Côte d’Ivoire,</w:t>
      </w:r>
      <w:r w:rsidR="00CA593B">
        <w:rPr>
          <w:rFonts w:ascii="Times New Roman" w:eastAsia="Calibri" w:hAnsi="Times New Roman" w:cs="Times New Roman"/>
          <w:noProof/>
          <w:kern w:val="0"/>
          <w:sz w:val="24"/>
          <w:szCs w:val="24"/>
          <w14:ligatures w14:val="none"/>
        </w:rPr>
        <w:t>22,1-30</w:t>
      </w:r>
      <w:r w:rsidRPr="00CA593B">
        <w:rPr>
          <w:rFonts w:ascii="Times New Roman" w:eastAsia="Calibri" w:hAnsi="Times New Roman" w:cs="Times New Roman"/>
          <w:noProof/>
          <w:kern w:val="0"/>
          <w:sz w:val="24"/>
          <w:szCs w:val="24"/>
          <w14:ligatures w14:val="none"/>
        </w:rPr>
        <w:t xml:space="preserve"> .</w:t>
      </w:r>
    </w:p>
    <w:p w14:paraId="5A3FD76F" w14:textId="1BEAF05D" w:rsidR="0092193D" w:rsidRPr="00992047" w:rsidRDefault="00992047"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92047">
        <w:rPr>
          <w:rFonts w:ascii="Times New Roman" w:eastAsia="Calibri" w:hAnsi="Times New Roman" w:cs="Times New Roman"/>
          <w:noProof/>
          <w:kern w:val="0"/>
          <w:sz w:val="24"/>
          <w:szCs w:val="24"/>
          <w14:ligatures w14:val="none"/>
        </w:rPr>
        <w:t>CSA(</w:t>
      </w:r>
      <w:r w:rsidR="0092193D" w:rsidRPr="00992047">
        <w:rPr>
          <w:rFonts w:ascii="Times New Roman" w:eastAsia="Calibri" w:hAnsi="Times New Roman" w:cs="Times New Roman"/>
          <w:noProof/>
          <w:kern w:val="0"/>
          <w:sz w:val="24"/>
          <w:szCs w:val="24"/>
          <w14:ligatures w14:val="none"/>
        </w:rPr>
        <w:t>Central Statistics Agency) (20</w:t>
      </w:r>
      <w:r w:rsidR="00803D7E" w:rsidRPr="00992047">
        <w:rPr>
          <w:rFonts w:ascii="Times New Roman" w:eastAsia="Calibri" w:hAnsi="Times New Roman" w:cs="Times New Roman"/>
          <w:noProof/>
          <w:kern w:val="0"/>
          <w:sz w:val="24"/>
          <w:szCs w:val="24"/>
          <w14:ligatures w14:val="none"/>
        </w:rPr>
        <w:t>22</w:t>
      </w:r>
      <w:r w:rsidR="0092193D" w:rsidRPr="00992047">
        <w:rPr>
          <w:rFonts w:ascii="Times New Roman" w:eastAsia="Calibri" w:hAnsi="Times New Roman" w:cs="Times New Roman"/>
          <w:noProof/>
          <w:kern w:val="0"/>
          <w:sz w:val="24"/>
          <w:szCs w:val="24"/>
          <w14:ligatures w14:val="none"/>
        </w:rPr>
        <w:t xml:space="preserve">). </w:t>
      </w:r>
      <w:r w:rsidRPr="00992047">
        <w:rPr>
          <w:rFonts w:ascii="Times New Roman" w:eastAsia="Calibri" w:hAnsi="Times New Roman" w:cs="Times New Roman"/>
          <w:noProof/>
          <w:kern w:val="0"/>
          <w:sz w:val="24"/>
          <w:szCs w:val="24"/>
          <w14:ligatures w14:val="none"/>
        </w:rPr>
        <w:t>Agricultural sample survey report on area and production of major crops, meher season</w:t>
      </w:r>
      <w:r w:rsidR="0092193D" w:rsidRPr="00992047">
        <w:rPr>
          <w:rFonts w:ascii="Times New Roman" w:eastAsia="Calibri" w:hAnsi="Times New Roman" w:cs="Times New Roman"/>
          <w:noProof/>
          <w:kern w:val="0"/>
          <w:sz w:val="24"/>
          <w:szCs w:val="24"/>
          <w14:ligatures w14:val="none"/>
        </w:rPr>
        <w:t xml:space="preserve">. </w:t>
      </w:r>
      <w:r w:rsidRPr="00992047">
        <w:rPr>
          <w:rFonts w:ascii="Times New Roman" w:hAnsi="Times New Roman" w:cs="Times New Roman"/>
          <w:sz w:val="24"/>
          <w:szCs w:val="24"/>
        </w:rPr>
        <w:t xml:space="preserve"> vol. VII . Addis Ababa, Ethiopia: Statistical Bulletin, 2022, p. 156</w:t>
      </w:r>
      <w:r w:rsidR="0092193D" w:rsidRPr="00992047">
        <w:rPr>
          <w:rFonts w:ascii="Times New Roman" w:eastAsia="Calibri" w:hAnsi="Times New Roman" w:cs="Times New Roman"/>
          <w:noProof/>
          <w:kern w:val="0"/>
          <w:sz w:val="24"/>
          <w:szCs w:val="24"/>
          <w14:ligatures w14:val="none"/>
        </w:rPr>
        <w:t>.</w:t>
      </w:r>
    </w:p>
    <w:p w14:paraId="34CDE1C0"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 xml:space="preserve">Edosa, T. L. (2018). Determinants of commercialization of teff crop in Abay Chomen District, Horo Guduru wallaga zone, Oromia Regional State, Ethiopia. Journal of Agricultural Extension and Rural Development, 10(12), 251–259. </w:t>
      </w:r>
    </w:p>
    <w:p w14:paraId="595A3FF7"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 xml:space="preserve">Ejeta, B., &amp; Masresha, D. (2020). Determinants of Red Bean Commercialization by Smallholder Farmers in Shalla Districts, Oromia Regional State, Ethiopia. Agriculture, Forestry and Fisheries, 9(6), 153. </w:t>
      </w:r>
    </w:p>
    <w:p w14:paraId="2EB9B833" w14:textId="77777777" w:rsidR="0092193D" w:rsidRPr="005736F9"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5736F9">
        <w:rPr>
          <w:rFonts w:ascii="Times New Roman" w:eastAsia="Calibri" w:hAnsi="Times New Roman" w:cs="Times New Roman"/>
          <w:noProof/>
          <w:kern w:val="0"/>
          <w:sz w:val="24"/>
          <w:szCs w:val="24"/>
          <w14:ligatures w14:val="none"/>
        </w:rPr>
        <w:t xml:space="preserve">Endalew, B., Aynalem, M., Assefa, F., &amp; Ayalew, Z. (2020). Determinants of Wheat Commercialization among Smallholder Farmers in Debre Elias Woreda, Ethiopia. Advances in Agriculture, 2020, 1–12. </w:t>
      </w:r>
    </w:p>
    <w:p w14:paraId="1D53246E" w14:textId="58E64C77" w:rsidR="0092193D" w:rsidRDefault="00EA3CC6"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E37050">
        <w:rPr>
          <w:rFonts w:ascii="Times New Roman" w:eastAsia="Calibri" w:hAnsi="Times New Roman" w:cs="Times New Roman"/>
          <w:noProof/>
          <w:kern w:val="0"/>
          <w:sz w:val="24"/>
          <w:szCs w:val="24"/>
          <w14:ligatures w14:val="none"/>
        </w:rPr>
        <w:t>CSA (Central Statistical Agency ).(2012).</w:t>
      </w:r>
      <w:r w:rsidR="0092193D" w:rsidRPr="00E37050">
        <w:rPr>
          <w:rFonts w:ascii="Times New Roman" w:eastAsia="Calibri" w:hAnsi="Times New Roman" w:cs="Times New Roman"/>
          <w:noProof/>
          <w:kern w:val="0"/>
          <w:sz w:val="24"/>
          <w:szCs w:val="24"/>
          <w14:ligatures w14:val="none"/>
        </w:rPr>
        <w:t>Federal,</w:t>
      </w:r>
      <w:r w:rsidRPr="00E37050">
        <w:rPr>
          <w:rFonts w:ascii="Times New Roman" w:eastAsia="Calibri" w:hAnsi="Times New Roman" w:cs="Times New Roman"/>
          <w:noProof/>
          <w:kern w:val="0"/>
          <w:sz w:val="24"/>
          <w:szCs w:val="24"/>
          <w14:ligatures w14:val="none"/>
        </w:rPr>
        <w:t xml:space="preserve"> Democratic</w:t>
      </w:r>
      <w:r w:rsidR="0092193D" w:rsidRPr="00E37050">
        <w:rPr>
          <w:rFonts w:ascii="Times New Roman" w:eastAsia="Calibri" w:hAnsi="Times New Roman" w:cs="Times New Roman"/>
          <w:noProof/>
          <w:kern w:val="0"/>
          <w:sz w:val="24"/>
          <w:szCs w:val="24"/>
          <w14:ligatures w14:val="none"/>
        </w:rPr>
        <w:t xml:space="preserve"> Republic</w:t>
      </w:r>
      <w:r w:rsidRPr="00E37050">
        <w:rPr>
          <w:rFonts w:ascii="Times New Roman" w:eastAsia="Calibri" w:hAnsi="Times New Roman" w:cs="Times New Roman"/>
          <w:noProof/>
          <w:kern w:val="0"/>
          <w:sz w:val="24"/>
          <w:szCs w:val="24"/>
          <w14:ligatures w14:val="none"/>
        </w:rPr>
        <w:t>of Ethiopia.</w:t>
      </w:r>
      <w:r w:rsidR="0092193D" w:rsidRPr="00E37050">
        <w:rPr>
          <w:rFonts w:ascii="Times New Roman" w:eastAsia="Calibri" w:hAnsi="Times New Roman" w:cs="Times New Roman"/>
          <w:noProof/>
          <w:kern w:val="0"/>
          <w:sz w:val="24"/>
          <w:szCs w:val="24"/>
          <w14:ligatures w14:val="none"/>
        </w:rPr>
        <w:t xml:space="preserve"> </w:t>
      </w:r>
      <w:r w:rsidRPr="00E37050">
        <w:rPr>
          <w:rFonts w:ascii="Times New Roman" w:hAnsi="Times New Roman" w:cs="Times New Roman"/>
          <w:sz w:val="24"/>
          <w:szCs w:val="24"/>
        </w:rPr>
        <w:t>Agricultural sample survey report on area and production of major crops (private peasant holdings Meher season 2011/2012 E.C.). Addis Ababa</w:t>
      </w:r>
      <w:r w:rsidR="0092193D" w:rsidRPr="00E37050">
        <w:rPr>
          <w:rFonts w:ascii="Times New Roman" w:eastAsia="Calibri" w:hAnsi="Times New Roman" w:cs="Times New Roman"/>
          <w:noProof/>
          <w:kern w:val="0"/>
          <w:sz w:val="24"/>
          <w:szCs w:val="24"/>
          <w14:ligatures w14:val="none"/>
        </w:rPr>
        <w:t>. volume vii report on. 2012</w:t>
      </w:r>
      <w:r w:rsidRPr="00E37050">
        <w:rPr>
          <w:rFonts w:ascii="Times New Roman" w:eastAsia="Calibri" w:hAnsi="Times New Roman" w:cs="Times New Roman"/>
          <w:noProof/>
          <w:kern w:val="0"/>
          <w:sz w:val="24"/>
          <w:szCs w:val="24"/>
          <w14:ligatures w14:val="none"/>
        </w:rPr>
        <w:t xml:space="preserve"> </w:t>
      </w:r>
      <w:r w:rsidR="0092193D" w:rsidRPr="00E37050">
        <w:rPr>
          <w:rFonts w:ascii="Times New Roman" w:eastAsia="Calibri" w:hAnsi="Times New Roman" w:cs="Times New Roman"/>
          <w:noProof/>
          <w:kern w:val="0"/>
          <w:sz w:val="24"/>
          <w:szCs w:val="24"/>
          <w14:ligatures w14:val="none"/>
        </w:rPr>
        <w:t>(january 2011).</w:t>
      </w:r>
    </w:p>
    <w:p w14:paraId="39666D55" w14:textId="1B1BAAD5" w:rsidR="00E60EDC" w:rsidRPr="00445BF0" w:rsidRDefault="00E60EDC"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445BF0">
        <w:rPr>
          <w:rFonts w:ascii="Times New Roman" w:hAnsi="Times New Roman" w:cs="Times New Roman"/>
          <w:sz w:val="24"/>
          <w:szCs w:val="24"/>
        </w:rPr>
        <w:t>FAO ( (2022). FAOSTAT online statistical service. Food and Agriculture Organization of the United Nations (FAO), Ethiopia. Available via URL. https://www.fao.org/in-action/scala/countries/ethiopia/en</w:t>
      </w:r>
    </w:p>
    <w:p w14:paraId="19A95832" w14:textId="77777777" w:rsidR="0092193D" w:rsidRPr="00E3705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E37050">
        <w:rPr>
          <w:rFonts w:ascii="Times New Roman" w:eastAsia="Calibri" w:hAnsi="Times New Roman" w:cs="Times New Roman"/>
          <w:noProof/>
          <w:kern w:val="0"/>
          <w:sz w:val="24"/>
          <w:szCs w:val="24"/>
          <w14:ligatures w14:val="none"/>
        </w:rPr>
        <w:t xml:space="preserve">Felix, K. K., Erick, K. C., Charles, M. M., Francis, N. W., &amp; James, O. (2014). Biochemical quality indices of sorghum genotypes from east Africa for malting and brewing. African Journal of Biotechnology, 13(2), 313–321. </w:t>
      </w:r>
    </w:p>
    <w:p w14:paraId="095C08C8" w14:textId="60CAE766" w:rsidR="0092193D" w:rsidRPr="00665ADC" w:rsidRDefault="0092193D" w:rsidP="00665ADC">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E37050">
        <w:rPr>
          <w:rFonts w:ascii="Times New Roman" w:eastAsia="Calibri" w:hAnsi="Times New Roman" w:cs="Times New Roman"/>
          <w:noProof/>
          <w:kern w:val="0"/>
          <w:sz w:val="24"/>
          <w:szCs w:val="24"/>
          <w14:ligatures w14:val="none"/>
        </w:rPr>
        <w:t xml:space="preserve">Gebre, E., Workiye, A., &amp; Haile, K. (2021). Heliyon Determinants of sorghum crop commercialization the case of Southwest Ethiopia. Heliyon, 7(June), e07453. </w:t>
      </w:r>
      <w:r w:rsidRPr="00A74739">
        <w:rPr>
          <w:rFonts w:ascii="Times New Roman" w:eastAsia="Calibri" w:hAnsi="Times New Roman" w:cs="Times New Roman"/>
          <w:noProof/>
          <w:color w:val="FF0000"/>
          <w:kern w:val="0"/>
          <w:sz w:val="24"/>
          <w:szCs w:val="24"/>
          <w14:ligatures w14:val="none"/>
        </w:rPr>
        <w:t xml:space="preserve"> </w:t>
      </w:r>
    </w:p>
    <w:p w14:paraId="109B412B" w14:textId="761F7B7B"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Getahun, A. (2019). Determinants of Commercialization of Tef : The Case of Smallholder Farmers in Dendi District of Oromia , Central Ethiopia. International Journal of Africa and Asia </w:t>
      </w:r>
      <w:r w:rsidRPr="00665ADC">
        <w:rPr>
          <w:rFonts w:ascii="Times New Roman" w:eastAsia="Calibri" w:hAnsi="Times New Roman" w:cs="Times New Roman"/>
          <w:noProof/>
          <w:kern w:val="0"/>
          <w:sz w:val="24"/>
          <w:szCs w:val="24"/>
          <w14:ligatures w14:val="none"/>
        </w:rPr>
        <w:lastRenderedPageBreak/>
        <w:t>studies ,56-01.</w:t>
      </w:r>
    </w:p>
    <w:p w14:paraId="2F1FBDC1"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Getahun, A. (2020). </w:t>
      </w:r>
      <w:r w:rsidRPr="00665ADC">
        <w:rPr>
          <w:rFonts w:ascii="Times New Roman" w:eastAsia="Calibri" w:hAnsi="Times New Roman" w:cs="Times New Roman"/>
          <w:i/>
          <w:iCs/>
          <w:noProof/>
          <w:kern w:val="0"/>
          <w:sz w:val="24"/>
          <w:szCs w:val="24"/>
          <w14:ligatures w14:val="none"/>
        </w:rPr>
        <w:t>Smallholder Farmers Agricultural Commercialization in Ethiopia : A Review 2 . Notions on Smallholders and</w:t>
      </w:r>
      <w:r w:rsidRPr="00665ADC">
        <w:rPr>
          <w:rFonts w:ascii="Times New Roman" w:eastAsia="Calibri" w:hAnsi="Times New Roman" w:cs="Times New Roman"/>
          <w:noProof/>
          <w:kern w:val="0"/>
          <w:sz w:val="24"/>
          <w:szCs w:val="24"/>
          <w14:ligatures w14:val="none"/>
        </w:rPr>
        <w:t xml:space="preserve">. </w:t>
      </w:r>
      <w:r w:rsidRPr="00665ADC">
        <w:rPr>
          <w:rFonts w:ascii="Times New Roman" w:eastAsia="Calibri" w:hAnsi="Times New Roman" w:cs="Times New Roman"/>
          <w:i/>
          <w:iCs/>
          <w:noProof/>
          <w:kern w:val="0"/>
          <w:sz w:val="24"/>
          <w:szCs w:val="24"/>
          <w14:ligatures w14:val="none"/>
        </w:rPr>
        <w:t>9</w:t>
      </w:r>
      <w:r w:rsidRPr="00665ADC">
        <w:rPr>
          <w:rFonts w:ascii="Times New Roman" w:eastAsia="Calibri" w:hAnsi="Times New Roman" w:cs="Times New Roman"/>
          <w:noProof/>
          <w:kern w:val="0"/>
          <w:sz w:val="24"/>
          <w:szCs w:val="24"/>
          <w14:ligatures w14:val="none"/>
        </w:rPr>
        <w:t xml:space="preserve">(3), 67–74. </w:t>
      </w:r>
    </w:p>
    <w:p w14:paraId="6FBF5241" w14:textId="30D113B2"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Govereh, J., Jayne, T. S., &amp; Nyoro, J. (1999). Smallholder Commercialization , Interlinked Markets and Food Crop Productivity : Cross-Country Evidence in Eastern and Southern Africa. International Livestock Research Institute, Nairobi, Kenya. 55 pp</w:t>
      </w:r>
    </w:p>
    <w:p w14:paraId="078BE89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Gololcha woreda office of Agricultural (GWoA) (2022).Annual Report.</w:t>
      </w:r>
    </w:p>
    <w:p w14:paraId="1D66439E"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Habtewold, A. B., &amp; Challa, T. M. (2017). determinants of smallholder farmers in teff market supply in ambo district , west shoa zone of oromia , Ethiopia. International Journal of Advanced Research in Management and Social Sciences, 6(2), 133–140.</w:t>
      </w:r>
    </w:p>
    <w:p w14:paraId="773CD3AB" w14:textId="77777777" w:rsidR="0092193D" w:rsidRPr="00A74739"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color w:val="FF0000"/>
          <w:kern w:val="0"/>
          <w:sz w:val="24"/>
          <w:szCs w:val="24"/>
          <w14:ligatures w14:val="none"/>
        </w:rPr>
      </w:pPr>
      <w:r w:rsidRPr="00665ADC">
        <w:rPr>
          <w:rFonts w:ascii="Times New Roman" w:eastAsia="Calibri" w:hAnsi="Times New Roman" w:cs="Times New Roman"/>
          <w:noProof/>
          <w:kern w:val="0"/>
          <w:sz w:val="24"/>
          <w:szCs w:val="24"/>
          <w14:ligatures w14:val="none"/>
        </w:rPr>
        <w:t>Haile, K. et al. (2018). Technical Efficiency of Sorghum Production : The Case of Smallholder Farmers in Konso District,Southern Ethiopa.</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 xml:space="preserve">Journal of Agricultural Economics, Extension and Rural Development: ISSN-2360-798X, Vol. 6(7): pp, 772-793. </w:t>
      </w:r>
    </w:p>
    <w:p w14:paraId="73914E10"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Haile, K., &amp; Gebre, E. (2022). Determinants of market participation among smallholder farmers in Southwest Ethiopia : double-hurdle model approach.Journal of Agriculture and Food Security, 1–13.</w:t>
      </w:r>
    </w:p>
    <w:p w14:paraId="6F3EEE2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Headey, D. D., &amp; Jayne, T. S. (2014). Adaptation to land constraints: Is Africa different? Food Policy.Elsevier,</w:t>
      </w:r>
      <w:r w:rsidRPr="00665ADC">
        <w:rPr>
          <w:rFonts w:ascii="Times New Roman" w:eastAsia="Calibri" w:hAnsi="Times New Roman" w:cs="Times New Roman"/>
          <w:i/>
          <w:iCs/>
          <w:noProof/>
          <w:kern w:val="0"/>
          <w:sz w:val="24"/>
          <w:szCs w:val="24"/>
          <w14:ligatures w14:val="none"/>
        </w:rPr>
        <w:t>48</w:t>
      </w:r>
      <w:r w:rsidRPr="00665ADC">
        <w:rPr>
          <w:rFonts w:ascii="Times New Roman" w:eastAsia="Calibri" w:hAnsi="Times New Roman" w:cs="Times New Roman"/>
          <w:noProof/>
          <w:kern w:val="0"/>
          <w:sz w:val="24"/>
          <w:szCs w:val="24"/>
          <w14:ligatures w14:val="none"/>
        </w:rPr>
        <w:t xml:space="preserve">, 18–33. </w:t>
      </w:r>
    </w:p>
    <w:p w14:paraId="16869E00"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Hichaambwa, M., &amp; Jayne, T. S. (2012). Smallholder Commercialization Trends as Affected by Land Constraints in Zambia : What are the Policy Implications ? Poverty Reduction Potential of Increasing Smallholder Access to Land by Munguzwe Hichaambwa and T . S . Jayne Indaba Agricultural Policy Re. September 2014.</w:t>
      </w:r>
    </w:p>
    <w:p w14:paraId="66EAE5B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Kabiti, H. M., Raidimi, N. E., Pfumayaramba, T. K., &amp; Chauke1, P. K. (2016). Determinants of Agricultural Commercialization among Smallholder Farmers in Munyati Resettlement Area, Chikomba District, Zimbabwe. Journal of Human Ecology, 53(1), 10–19. </w:t>
      </w:r>
    </w:p>
    <w:p w14:paraId="01FA5763"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Kinfe, H., &amp; Tesfaye, A. (2018). Edelweiss Applied Science and Technology Yield Performance and Adoption of Released Sorghum Varieties in Ethiopia.Edelwess Publication, 2(1), 46–55.</w:t>
      </w:r>
    </w:p>
    <w:p w14:paraId="2C74E80B"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lastRenderedPageBreak/>
        <w:t>Lenth, R. V. (2001). Some Practical Guidelines for Effective Sample-Size Determination.</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International Journal of Behavioral Development, 1–11.</w:t>
      </w:r>
    </w:p>
    <w:p w14:paraId="2A80B7F6"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Mahdi;, Tongdeelert, P., &amp; Rangsipaht, S. (2010). Factors Influencing the Adoption of Improved Sorghum Varieties in Awbere District of.</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East African Journal of Sciences, 4, 41–47.</w:t>
      </w:r>
    </w:p>
    <w:p w14:paraId="49A1ADA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Martey, E., Al-hassan, R. M., &amp; Kuwornu, J. K. M. (2012). Commercialization of smallholder agriculture in Ghana: A Tobit regression analysis. African Journal of Agricultural Research, 7(14), 2131–2141. </w:t>
      </w:r>
    </w:p>
    <w:p w14:paraId="5A8F7326"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Mazengia, Y. (2016). Smallholders commercialization of maize production in Guangua district , northwestern Ethiopia.World Scientific News,58, 65–83.</w:t>
      </w:r>
    </w:p>
    <w:p w14:paraId="0259C69E"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McGuire, S. J. (2007). Vulnerability in farmer seed systems: Farmer practices for coping with seed insecurity for sorghum in eastern ethiopia. Economic Botany, 61(3), 211–222. </w:t>
      </w:r>
    </w:p>
    <w:p w14:paraId="34981859"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Meleaku, T., Goshu, D., &amp; Tegegne, B. (2020). Determinants Sorghum Market among Smallholder Farmers in Kafta Humera District Tigeray Ethiopia.</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 xml:space="preserve">South Asian Journal of Social Studies and Economics, 8(1), 1–13. </w:t>
      </w:r>
    </w:p>
    <w:p w14:paraId="49EAD836"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Mohammed, A., Baze, M., &amp; Ahmed, M. (2016). Smallholder Commercialization and Commercial Farming in Coffee-Spice Based Farming System of South West Ethiopia. International Journal of Research Studies in Agricultural Sciences, 2(5), 13–26. </w:t>
      </w:r>
    </w:p>
    <w:p w14:paraId="51756D34"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Mohammed Nasir, I., Mulugeta, W., &amp; Kassa, B. (2017). Impact of Commercialization on Rural Households’ Food Security in Major Coffee Growing Areas of South West Ethiopia: The Case of Jimma Zone. International Journal of Economics &amp; Management Sciences, 06(04). </w:t>
      </w:r>
    </w:p>
    <w:p w14:paraId="7AEB6944"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Mutabazi, K., Wiggins, S., &amp; Mdoe, N. (2013). Commercialisation of African Smallholder Farming . The Case of Smallholder Farmers in Central Tanzania. Future Agricultures Working Paper 72.</w:t>
      </w:r>
    </w:p>
    <w:p w14:paraId="40FA36E5" w14:textId="1FAF27CD" w:rsidR="0092193D" w:rsidRPr="00012BFC" w:rsidRDefault="0092193D" w:rsidP="009F243D">
      <w:pPr>
        <w:widowControl w:val="0"/>
        <w:autoSpaceDE w:val="0"/>
        <w:autoSpaceDN w:val="0"/>
        <w:adjustRightInd w:val="0"/>
        <w:spacing w:line="360" w:lineRule="auto"/>
        <w:ind w:left="480" w:hanging="480"/>
        <w:jc w:val="both"/>
        <w:rPr>
          <w:rFonts w:ascii="Times New Roman" w:eastAsia="Calibri" w:hAnsi="Times New Roman" w:cs="Times New Roman"/>
          <w:noProof/>
          <w:color w:val="FF0000"/>
          <w:kern w:val="0"/>
          <w:sz w:val="24"/>
          <w:szCs w:val="24"/>
          <w14:ligatures w14:val="none"/>
        </w:rPr>
      </w:pPr>
      <w:r w:rsidRPr="00665ADC">
        <w:rPr>
          <w:rFonts w:ascii="Times New Roman" w:eastAsia="Calibri" w:hAnsi="Times New Roman" w:cs="Times New Roman"/>
          <w:noProof/>
          <w:kern w:val="0"/>
          <w:sz w:val="24"/>
          <w:szCs w:val="24"/>
          <w14:ligatures w14:val="none"/>
        </w:rPr>
        <w:t xml:space="preserve">Negesse Senbeta, A. (2020). Factors Affecting Level of Potato Commercialization in Kofale District, West Arsi Zone, Oromia Regional State, Ethiopia. Journal of Investment and Management, 9(2), 56. </w:t>
      </w:r>
    </w:p>
    <w:p w14:paraId="5A18D7F1" w14:textId="0621C792"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Pender, J. and D. A</w:t>
      </w:r>
      <w:r w:rsidR="00012BFC" w:rsidRPr="009F243D">
        <w:rPr>
          <w:rFonts w:ascii="Times New Roman" w:eastAsia="Calibri" w:hAnsi="Times New Roman" w:cs="Times New Roman"/>
          <w:noProof/>
          <w:kern w:val="0"/>
          <w:sz w:val="24"/>
          <w:szCs w:val="24"/>
          <w14:ligatures w14:val="none"/>
        </w:rPr>
        <w:t>lemu</w:t>
      </w:r>
      <w:r w:rsidRPr="009F243D">
        <w:rPr>
          <w:rFonts w:ascii="Times New Roman" w:eastAsia="Calibri" w:hAnsi="Times New Roman" w:cs="Times New Roman"/>
          <w:noProof/>
          <w:kern w:val="0"/>
          <w:sz w:val="24"/>
          <w:szCs w:val="24"/>
          <w14:ligatures w14:val="none"/>
        </w:rPr>
        <w:t xml:space="preserve">. (2007). Determinants of smallholder commercialization of food crops : </w:t>
      </w:r>
      <w:r w:rsidRPr="009F243D">
        <w:rPr>
          <w:rFonts w:ascii="Times New Roman" w:eastAsia="Calibri" w:hAnsi="Times New Roman" w:cs="Times New Roman"/>
          <w:noProof/>
          <w:kern w:val="0"/>
          <w:sz w:val="24"/>
          <w:szCs w:val="24"/>
          <w14:ligatures w14:val="none"/>
        </w:rPr>
        <w:lastRenderedPageBreak/>
        <w:t>Theory and evidence from Ethiopia IFPRI Discussion Paper 00745 Determinants of Smallholder Commercialization of Food Crops Theory and Evidence from Ethiopia John Pender , International Food Pol. August 2014.</w:t>
      </w:r>
    </w:p>
    <w:p w14:paraId="17A1C11C"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 xml:space="preserve">Pingali, P. L. (1997). From Subsistence to Commercial Production Systems: The Transformation of Asian Agriculture. American Journal of Agricultural Economics, 79(2), 628–634. </w:t>
      </w:r>
    </w:p>
    <w:p w14:paraId="654A8757"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 xml:space="preserve">Seife Ayele and Caroline Bosire. (2011). </w:t>
      </w:r>
      <w:r w:rsidRPr="009F243D">
        <w:rPr>
          <w:rFonts w:ascii="Times New Roman" w:eastAsia="Calibri" w:hAnsi="Times New Roman" w:cs="Times New Roman"/>
          <w:i/>
          <w:iCs/>
          <w:noProof/>
          <w:kern w:val="0"/>
          <w:sz w:val="24"/>
          <w:szCs w:val="24"/>
          <w14:ligatures w14:val="none"/>
        </w:rPr>
        <w:t>F</w:t>
      </w:r>
      <w:r w:rsidRPr="009F243D">
        <w:rPr>
          <w:rFonts w:ascii="Times New Roman" w:eastAsia="Calibri" w:hAnsi="Times New Roman" w:cs="Times New Roman"/>
          <w:noProof/>
          <w:kern w:val="0"/>
          <w:sz w:val="24"/>
          <w:szCs w:val="24"/>
          <w14:ligatures w14:val="none"/>
        </w:rPr>
        <w:t>armers ’ use of improved agricultural inputs and practices : review and synthesis of research in Ethiopia.</w:t>
      </w:r>
      <w:r w:rsidRPr="009F243D">
        <w:rPr>
          <w:rFonts w:ascii="Calibri" w:eastAsia="Calibri" w:hAnsi="Calibri" w:cs="Times New Roman"/>
          <w:kern w:val="0"/>
          <w14:ligatures w14:val="none"/>
        </w:rPr>
        <w:t xml:space="preserve"> </w:t>
      </w:r>
      <w:r w:rsidRPr="009F243D">
        <w:rPr>
          <w:rFonts w:ascii="Times New Roman" w:eastAsia="Calibri" w:hAnsi="Times New Roman" w:cs="Times New Roman"/>
          <w:noProof/>
          <w:kern w:val="0"/>
          <w:sz w:val="24"/>
          <w:szCs w:val="24"/>
          <w14:ligatures w14:val="none"/>
        </w:rPr>
        <w:t>IPMS Information Resources , 1–26.</w:t>
      </w:r>
    </w:p>
    <w:p w14:paraId="7736EFA4"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Sendeku, W. (2005). factors determining supply of rice;a study in fogera districts of ethiopa</w:t>
      </w:r>
      <w:r w:rsidRPr="009F243D">
        <w:rPr>
          <w:rFonts w:ascii="Calibri" w:eastAsia="Calibri" w:hAnsi="Calibri" w:cs="Times New Roman"/>
          <w:kern w:val="0"/>
          <w14:ligatures w14:val="none"/>
        </w:rPr>
        <w:t xml:space="preserve"> </w:t>
      </w:r>
      <w:r w:rsidRPr="009F243D">
        <w:rPr>
          <w:rFonts w:ascii="Times New Roman" w:eastAsia="Calibri" w:hAnsi="Times New Roman" w:cs="Times New Roman"/>
          <w:noProof/>
          <w:kern w:val="0"/>
          <w:sz w:val="24"/>
          <w:szCs w:val="24"/>
          <w14:ligatures w14:val="none"/>
        </w:rPr>
        <w:t>Agriculture Forestry and Fisheries, 8(5):95.</w:t>
      </w:r>
    </w:p>
    <w:p w14:paraId="03748CC9"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Seyoum Taffesse, A., Dorosh, P., &amp; Gemessa, S. A. (2013). </w:t>
      </w:r>
      <w:r w:rsidRPr="009F243D">
        <w:rPr>
          <w:rFonts w:ascii="Times New Roman" w:eastAsia="Calibri" w:hAnsi="Times New Roman" w:cs="Times New Roman"/>
          <w:noProof/>
          <w:kern w:val="0"/>
          <w:sz w:val="24"/>
          <w:szCs w:val="24"/>
          <w14:ligatures w14:val="none"/>
        </w:rPr>
        <w:t xml:space="preserve">Crop production in Ethiopia: Regional patterns and trends. </w:t>
      </w:r>
      <w:r w:rsidRPr="009F243D">
        <w:rPr>
          <w:rFonts w:ascii="Times New Roman" w:eastAsia="Calibri" w:hAnsi="Times New Roman" w:cs="Times New Roman"/>
          <w:i/>
          <w:iCs/>
          <w:noProof/>
          <w:kern w:val="0"/>
          <w:sz w:val="24"/>
          <w:szCs w:val="24"/>
          <w14:ligatures w14:val="none"/>
        </w:rPr>
        <w:t>F</w:t>
      </w:r>
      <w:r w:rsidRPr="009F243D">
        <w:rPr>
          <w:rFonts w:ascii="Times New Roman" w:eastAsia="Calibri" w:hAnsi="Times New Roman" w:cs="Times New Roman"/>
          <w:noProof/>
          <w:kern w:val="0"/>
          <w:sz w:val="24"/>
          <w:szCs w:val="24"/>
          <w14:ligatures w14:val="none"/>
        </w:rPr>
        <w:t>ood and Agriculture in Ethiopia: Progress and Policy Challenges.Agricultural Sciences, 53–83.</w:t>
      </w:r>
    </w:p>
    <w:p w14:paraId="0BF72175"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E4460">
        <w:rPr>
          <w:rFonts w:ascii="Times New Roman" w:eastAsia="Calibri" w:hAnsi="Times New Roman" w:cs="Times New Roman"/>
          <w:noProof/>
          <w:kern w:val="0"/>
          <w:sz w:val="24"/>
          <w:szCs w:val="24"/>
          <w14:ligatures w14:val="none"/>
        </w:rPr>
        <w:t xml:space="preserve">Silamana, &amp; Nadembega, M. M. D. B. S. (2019). Determinant of Adoption of Improved Varieties of Sorghum in Center-north and Boucle du Mouhoun in Burkina Faso.Journal of Economics and Sustainable Development,10(4), 85–92. </w:t>
      </w:r>
    </w:p>
    <w:p w14:paraId="69B4A296"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 xml:space="preserve">Shenen Kolu Woreda Office Agricultural (SKWoA) (2022a).Annual Report. </w:t>
      </w:r>
    </w:p>
    <w:p w14:paraId="7060C731"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E4460">
        <w:rPr>
          <w:rFonts w:ascii="Times New Roman" w:eastAsia="Calibri" w:hAnsi="Times New Roman" w:cs="Times New Roman"/>
          <w:noProof/>
          <w:kern w:val="0"/>
          <w:sz w:val="24"/>
          <w:szCs w:val="24"/>
          <w14:ligatures w14:val="none"/>
        </w:rPr>
        <w:t>Stephen, K., Patience, M., &amp; Eliud, B. (2017). Factors Influencing Commercialization of Beans among Smallholder Farmers in Rwanda.</w:t>
      </w:r>
      <w:r w:rsidRPr="006E4460">
        <w:rPr>
          <w:rFonts w:ascii="Times New Roman" w:eastAsia="Calibri" w:hAnsi="Times New Roman" w:cs="Times New Roman"/>
          <w:i/>
          <w:iCs/>
          <w:noProof/>
          <w:kern w:val="0"/>
          <w:sz w:val="24"/>
          <w:szCs w:val="24"/>
          <w14:ligatures w14:val="none"/>
        </w:rPr>
        <w:t xml:space="preserve"> </w:t>
      </w:r>
      <w:r w:rsidRPr="006E4460">
        <w:rPr>
          <w:rFonts w:ascii="Times New Roman" w:eastAsia="Calibri" w:hAnsi="Times New Roman" w:cs="Times New Roman"/>
          <w:noProof/>
          <w:kern w:val="0"/>
          <w:sz w:val="24"/>
          <w:szCs w:val="24"/>
          <w14:ligatures w14:val="none"/>
        </w:rPr>
        <w:t>IOSR Journal of Agriculture and Veterinary Science (IOSR-JAVS) 10( 8), PP 30-34</w:t>
      </w:r>
    </w:p>
    <w:p w14:paraId="4471501C" w14:textId="2F4C8A23" w:rsidR="00055C63" w:rsidRDefault="00055C63"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E4460">
        <w:rPr>
          <w:rFonts w:ascii="Times New Roman" w:eastAsia="Calibri" w:hAnsi="Times New Roman" w:cs="Times New Roman"/>
          <w:noProof/>
          <w:kern w:val="0"/>
          <w:sz w:val="24"/>
          <w:szCs w:val="24"/>
          <w14:ligatures w14:val="none"/>
        </w:rPr>
        <w:t>Solomon H, M., Fistum, M.,</w:t>
      </w:r>
      <w:r w:rsidRPr="006E4460">
        <w:t xml:space="preserve"> </w:t>
      </w:r>
      <w:r w:rsidRPr="006E4460">
        <w:rPr>
          <w:rFonts w:ascii="Times New Roman" w:eastAsia="Calibri" w:hAnsi="Times New Roman" w:cs="Times New Roman"/>
          <w:noProof/>
          <w:kern w:val="0"/>
          <w:sz w:val="24"/>
          <w:szCs w:val="24"/>
          <w14:ligatures w14:val="none"/>
        </w:rPr>
        <w:t>Amare S &amp; Endalamaw, C. (2021). Promotion of Improved Sorghum Technologies through Large-Scale Demonstration in Gololcha Woreda, Arsi Zone of Oromia Regional State, Ethiopia. American Journal of Plant Sciences,12( 3)</w:t>
      </w:r>
      <w:r w:rsidR="00904307" w:rsidRPr="006E4460">
        <w:rPr>
          <w:rFonts w:ascii="Times New Roman" w:eastAsia="Calibri" w:hAnsi="Times New Roman" w:cs="Times New Roman"/>
          <w:noProof/>
          <w:kern w:val="0"/>
          <w:sz w:val="24"/>
          <w:szCs w:val="24"/>
          <w14:ligatures w14:val="none"/>
        </w:rPr>
        <w:t>.</w:t>
      </w:r>
    </w:p>
    <w:p w14:paraId="3A7A52E1" w14:textId="503337FB" w:rsidR="00A52D9E" w:rsidRPr="006E4460" w:rsidRDefault="00A52D9E"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Tadele M</w:t>
      </w:r>
      <w:r w:rsidRPr="00A52D9E">
        <w:rPr>
          <w:rFonts w:ascii="Times New Roman" w:eastAsia="Calibri" w:hAnsi="Times New Roman" w:cs="Times New Roman"/>
          <w:noProof/>
          <w:kern w:val="0"/>
          <w:sz w:val="24"/>
          <w:szCs w:val="24"/>
          <w14:ligatures w14:val="none"/>
        </w:rPr>
        <w:t xml:space="preserve">, </w:t>
      </w:r>
      <w:r>
        <w:rPr>
          <w:rFonts w:ascii="Times New Roman" w:eastAsia="Calibri" w:hAnsi="Times New Roman" w:cs="Times New Roman"/>
          <w:noProof/>
          <w:kern w:val="0"/>
          <w:sz w:val="24"/>
          <w:szCs w:val="24"/>
          <w14:ligatures w14:val="none"/>
        </w:rPr>
        <w:t>Wideneh Getahen</w:t>
      </w:r>
      <w:r w:rsidRPr="00A52D9E">
        <w:rPr>
          <w:rFonts w:ascii="Times New Roman" w:eastAsia="Calibri" w:hAnsi="Times New Roman" w:cs="Times New Roman"/>
          <w:noProof/>
          <w:kern w:val="0"/>
          <w:sz w:val="24"/>
          <w:szCs w:val="24"/>
          <w14:ligatures w14:val="none"/>
        </w:rPr>
        <w:t>, Agajie T, Ali Chebil, Tesfaye Solomon, Aden Aw-Hassan, G</w:t>
      </w:r>
      <w:r w:rsidRPr="00A52D9E">
        <w:t xml:space="preserve"> </w:t>
      </w:r>
      <w:r w:rsidRPr="00A52D9E">
        <w:rPr>
          <w:rFonts w:ascii="Times New Roman" w:eastAsia="Calibri" w:hAnsi="Times New Roman" w:cs="Times New Roman"/>
          <w:noProof/>
          <w:kern w:val="0"/>
          <w:sz w:val="24"/>
          <w:szCs w:val="24"/>
          <w14:ligatures w14:val="none"/>
        </w:rPr>
        <w:t>Tolessa Debele</w:t>
      </w:r>
      <w:r>
        <w:rPr>
          <w:rFonts w:ascii="Times New Roman" w:eastAsia="Calibri" w:hAnsi="Times New Roman" w:cs="Times New Roman"/>
          <w:noProof/>
          <w:kern w:val="0"/>
          <w:sz w:val="24"/>
          <w:szCs w:val="24"/>
          <w14:ligatures w14:val="none"/>
        </w:rPr>
        <w:t xml:space="preserve"> and </w:t>
      </w:r>
      <w:r w:rsidRPr="00A52D9E">
        <w:rPr>
          <w:rFonts w:ascii="Times New Roman" w:eastAsia="Calibri" w:hAnsi="Times New Roman" w:cs="Times New Roman"/>
          <w:noProof/>
          <w:kern w:val="0"/>
          <w:sz w:val="24"/>
          <w:szCs w:val="24"/>
          <w14:ligatures w14:val="none"/>
        </w:rPr>
        <w:t>, Solomon A. (20</w:t>
      </w:r>
      <w:r>
        <w:rPr>
          <w:rFonts w:ascii="Times New Roman" w:eastAsia="Calibri" w:hAnsi="Times New Roman" w:cs="Times New Roman"/>
          <w:noProof/>
          <w:kern w:val="0"/>
          <w:sz w:val="24"/>
          <w:szCs w:val="24"/>
          <w14:ligatures w14:val="none"/>
        </w:rPr>
        <w:t>17</w:t>
      </w:r>
      <w:r w:rsidRPr="00A52D9E">
        <w:rPr>
          <w:rFonts w:ascii="Times New Roman" w:eastAsia="Calibri" w:hAnsi="Times New Roman" w:cs="Times New Roman"/>
          <w:noProof/>
          <w:kern w:val="0"/>
          <w:sz w:val="24"/>
          <w:szCs w:val="24"/>
          <w14:ligatures w14:val="none"/>
        </w:rPr>
        <w:t>). Analysis of wheat commercialization in Ethiopia: The case of SARD-SC wheat project innovation platform sites.African Journal of Agricultural</w:t>
      </w:r>
      <w:r>
        <w:rPr>
          <w:rFonts w:ascii="Times New Roman" w:eastAsia="Calibri" w:hAnsi="Times New Roman" w:cs="Times New Roman"/>
          <w:noProof/>
          <w:kern w:val="0"/>
          <w:sz w:val="24"/>
          <w:szCs w:val="24"/>
          <w14:ligatures w14:val="none"/>
        </w:rPr>
        <w:t xml:space="preserve"> </w:t>
      </w:r>
      <w:r w:rsidRPr="00A52D9E">
        <w:rPr>
          <w:rFonts w:ascii="Times New Roman" w:eastAsia="Calibri" w:hAnsi="Times New Roman" w:cs="Times New Roman"/>
          <w:noProof/>
          <w:kern w:val="0"/>
          <w:sz w:val="24"/>
          <w:szCs w:val="24"/>
          <w14:ligatures w14:val="none"/>
        </w:rPr>
        <w:t>Researc</w:t>
      </w:r>
      <w:r>
        <w:rPr>
          <w:rFonts w:ascii="Times New Roman" w:eastAsia="Calibri" w:hAnsi="Times New Roman" w:cs="Times New Roman"/>
          <w:noProof/>
          <w:kern w:val="0"/>
          <w:sz w:val="24"/>
          <w:szCs w:val="24"/>
          <w14:ligatures w14:val="none"/>
        </w:rPr>
        <w:t>h</w:t>
      </w:r>
      <w:r w:rsidRPr="00A52D9E">
        <w:rPr>
          <w:rFonts w:ascii="Times New Roman" w:eastAsia="Calibri" w:hAnsi="Times New Roman" w:cs="Times New Roman"/>
          <w:noProof/>
          <w:kern w:val="0"/>
          <w:sz w:val="24"/>
          <w:szCs w:val="24"/>
          <w14:ligatures w14:val="none"/>
        </w:rPr>
        <w:t>, 12(10):841-849.</w:t>
      </w:r>
    </w:p>
    <w:p w14:paraId="202A019C"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Taffesse, A. S., Dorosh, P., &amp; Asrat, S. (2017). </w:t>
      </w:r>
      <w:r w:rsidRPr="006E4460">
        <w:rPr>
          <w:rFonts w:ascii="Times New Roman" w:eastAsia="Calibri" w:hAnsi="Times New Roman" w:cs="Times New Roman"/>
          <w:noProof/>
          <w:kern w:val="0"/>
          <w:sz w:val="24"/>
          <w:szCs w:val="24"/>
          <w14:ligatures w14:val="none"/>
        </w:rPr>
        <w:t xml:space="preserve">Crop production in Ethiopia : Regional patterns </w:t>
      </w:r>
      <w:r w:rsidRPr="006E4460">
        <w:rPr>
          <w:rFonts w:ascii="Times New Roman" w:eastAsia="Calibri" w:hAnsi="Times New Roman" w:cs="Times New Roman"/>
          <w:noProof/>
          <w:kern w:val="0"/>
          <w:sz w:val="24"/>
          <w:szCs w:val="24"/>
          <w14:ligatures w14:val="none"/>
        </w:rPr>
        <w:lastRenderedPageBreak/>
        <w:t>and trends Crop Production in Ethiopia : Regional Patterns and Trends. essp ii research note, 2.</w:t>
      </w:r>
    </w:p>
    <w:p w14:paraId="068C8AED"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Taffesse, A. S., Dorosh, P., &amp; Gemessa, S. A. (2012). </w:t>
      </w:r>
      <w:r w:rsidRPr="006E4460">
        <w:rPr>
          <w:rFonts w:ascii="Times New Roman" w:eastAsia="Calibri" w:hAnsi="Times New Roman" w:cs="Times New Roman"/>
          <w:noProof/>
          <w:kern w:val="0"/>
          <w:sz w:val="24"/>
          <w:szCs w:val="24"/>
          <w14:ligatures w14:val="none"/>
        </w:rPr>
        <w:t xml:space="preserve">Crop Production in Ethiopia: Regional Patterns and Trends. Summary of Report Ethiopian Strategy Support Program (ESSP II), Research Note 11, IFPRI and EDRI, Addis Ababa, Ethiopia. Essp Ii. </w:t>
      </w:r>
    </w:p>
    <w:p w14:paraId="58BA63FD" w14:textId="77777777" w:rsidR="0092193D" w:rsidRPr="009219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2193D">
        <w:rPr>
          <w:rFonts w:ascii="Times New Roman" w:eastAsia="Calibri" w:hAnsi="Times New Roman" w:cs="Times New Roman"/>
          <w:noProof/>
          <w:kern w:val="0"/>
          <w:sz w:val="24"/>
          <w:szCs w:val="24"/>
          <w14:ligatures w14:val="none"/>
        </w:rPr>
        <w:t xml:space="preserve">Tariku Ayele, &amp; Daka. (2018). Analysis of Market Decision and Level of Participation of Smallholder Wheat Farmers: The Case of Adola Rede District of Guji Zone, Oromia Regional State, Ethiopia. Biomass Chem Eng, 3(2), 1–11. </w:t>
      </w:r>
    </w:p>
    <w:p w14:paraId="5FA90B53" w14:textId="77777777" w:rsidR="009219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i/>
          <w:iCs/>
          <w:noProof/>
          <w:kern w:val="0"/>
          <w:sz w:val="24"/>
          <w:szCs w:val="24"/>
          <w14:ligatures w14:val="none"/>
        </w:rPr>
      </w:pPr>
      <w:r w:rsidRPr="006E4460">
        <w:rPr>
          <w:rFonts w:ascii="Times New Roman" w:eastAsia="Calibri" w:hAnsi="Times New Roman" w:cs="Times New Roman"/>
          <w:noProof/>
          <w:kern w:val="0"/>
          <w:sz w:val="24"/>
          <w:szCs w:val="24"/>
          <w14:ligatures w14:val="none"/>
        </w:rPr>
        <w:t xml:space="preserve">wassihun, Agerie Nega, Fikeremaryam, Birara Feleke, Tadie, Mirie Abate, Gebrehiwot, A. B. (2020). </w:t>
      </w:r>
      <w:r w:rsidRPr="006E4460">
        <w:rPr>
          <w:rFonts w:ascii="Times New Roman" w:eastAsia="Calibri" w:hAnsi="Times New Roman" w:cs="Times New Roman"/>
          <w:i/>
          <w:iCs/>
          <w:noProof/>
          <w:kern w:val="0"/>
          <w:sz w:val="24"/>
          <w:szCs w:val="24"/>
          <w14:ligatures w14:val="none"/>
        </w:rPr>
        <w:t>Analysis of Maize Commercialization among Smallholder Farmers : Empirical Evidence from North Western Ethiopia</w:t>
      </w:r>
      <w:r w:rsidRPr="006E4460">
        <w:rPr>
          <w:rFonts w:ascii="Calibri" w:eastAsia="Calibri" w:hAnsi="Calibri" w:cs="Times New Roman"/>
          <w:kern w:val="0"/>
          <w14:ligatures w14:val="none"/>
        </w:rPr>
        <w:t xml:space="preserve">. </w:t>
      </w:r>
      <w:r w:rsidRPr="006E4460">
        <w:rPr>
          <w:rFonts w:ascii="Times New Roman" w:eastAsia="Calibri" w:hAnsi="Times New Roman" w:cs="Times New Roman"/>
          <w:i/>
          <w:iCs/>
          <w:noProof/>
          <w:kern w:val="0"/>
          <w:sz w:val="24"/>
          <w:szCs w:val="24"/>
          <w14:ligatures w14:val="none"/>
        </w:rPr>
        <w:t>International Journal of Agricultural Marketing, 4 (2), 161–169.</w:t>
      </w:r>
    </w:p>
    <w:p w14:paraId="20BA07AB" w14:textId="06F8F02D" w:rsidR="00B950AB" w:rsidRPr="009F097C" w:rsidRDefault="00B950AB"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097C">
        <w:rPr>
          <w:rFonts w:ascii="Times New Roman" w:eastAsia="Calibri" w:hAnsi="Times New Roman" w:cs="Times New Roman"/>
          <w:noProof/>
          <w:kern w:val="0"/>
          <w:sz w:val="24"/>
          <w:szCs w:val="24"/>
          <w14:ligatures w14:val="none"/>
        </w:rPr>
        <w:t>Yamane, Taro. (1967). Statistics: An Introductory Analysis, 2nd Edition, New York: Harper and Row.</w:t>
      </w:r>
    </w:p>
    <w:p w14:paraId="455A72DB"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Yoseph Wolebo, Beyene Fekadu, D. (2019). </w:t>
      </w:r>
      <w:r w:rsidRPr="006E4460">
        <w:rPr>
          <w:rFonts w:ascii="Times New Roman" w:eastAsia="Calibri" w:hAnsi="Times New Roman" w:cs="Times New Roman"/>
          <w:noProof/>
          <w:kern w:val="0"/>
          <w:sz w:val="24"/>
          <w:szCs w:val="24"/>
          <w14:ligatures w14:val="none"/>
        </w:rPr>
        <w:t>Adoption of improved sorghum varieties in fedis. hu-ir system, march, 74p.</w:t>
      </w:r>
    </w:p>
    <w:p w14:paraId="39F5209A" w14:textId="77777777" w:rsidR="0092193D" w:rsidRPr="005A41CF"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Zerssa, G., Feyssa, D., Kim, D. G., &amp; Eichler-Löbermann, B. (2021). </w:t>
      </w:r>
      <w:r w:rsidRPr="005A41CF">
        <w:rPr>
          <w:rFonts w:ascii="Times New Roman" w:eastAsia="Calibri" w:hAnsi="Times New Roman" w:cs="Times New Roman"/>
          <w:noProof/>
          <w:kern w:val="0"/>
          <w:sz w:val="24"/>
          <w:szCs w:val="24"/>
          <w14:ligatures w14:val="none"/>
        </w:rPr>
        <w:t xml:space="preserve">Challenges of smallholder farming in Ethiopia and opportunities by adopting climate-smart agriculture. Agriculture (Switzerland), 11(3), 1–26. </w:t>
      </w:r>
    </w:p>
    <w:p w14:paraId="22BE8868" w14:textId="2348EE8D" w:rsidR="003D3011" w:rsidRPr="00456DB6" w:rsidRDefault="0092193D" w:rsidP="003830E6">
      <w:pPr>
        <w:spacing w:line="360" w:lineRule="auto"/>
        <w:contextualSpacing/>
        <w:jc w:val="both"/>
        <w:rPr>
          <w:rFonts w:ascii="Times New Roman" w:eastAsia="Calibri" w:hAnsi="Times New Roman" w:cs="Times New Roman"/>
          <w:b/>
          <w:kern w:val="0"/>
          <w:sz w:val="24"/>
          <w:szCs w:val="24"/>
          <w14:ligatures w14:val="none"/>
        </w:rPr>
      </w:pPr>
      <w:r w:rsidRPr="0092193D">
        <w:rPr>
          <w:rFonts w:ascii="Calibri" w:eastAsia="Calibri" w:hAnsi="Calibri" w:cs="Times New Roman"/>
          <w:kern w:val="0"/>
          <w14:ligatures w14:val="none"/>
        </w:rPr>
        <w:fldChar w:fldCharType="end"/>
      </w:r>
      <w:bookmarkEnd w:id="112"/>
    </w:p>
    <w:sectPr w:rsidR="003D3011" w:rsidRPr="00456DB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Tewoderos" w:date="2024-11-04T18:15:00Z" w:initials="T">
    <w:p w14:paraId="19B52C2F" w14:textId="45A5005E" w:rsidR="00F56DBB" w:rsidRDefault="00F56DBB">
      <w:pPr>
        <w:pStyle w:val="CommentText"/>
      </w:pPr>
      <w:r>
        <w:rPr>
          <w:rStyle w:val="CommentReference"/>
        </w:rPr>
        <w:annotationRef/>
      </w:r>
      <w:r>
        <w:t>Sorghum is not commercial crop it is better to determinates of sorghum market supply and intensity</w:t>
      </w:r>
    </w:p>
  </w:comment>
  <w:comment w:id="4" w:author="Tewoderos" w:date="2024-11-04T18:02:00Z" w:initials="T">
    <w:p w14:paraId="716B10A3" w14:textId="557B4C8B" w:rsidR="00371F57" w:rsidRDefault="00371F57">
      <w:pPr>
        <w:pStyle w:val="CommentText"/>
      </w:pPr>
      <w:r>
        <w:rPr>
          <w:rStyle w:val="CommentReference"/>
        </w:rPr>
        <w:annotationRef/>
      </w:r>
      <w:r>
        <w:t xml:space="preserve">Paragraph is not clear </w:t>
      </w:r>
    </w:p>
  </w:comment>
  <w:comment w:id="8" w:author="Tewoderos" w:date="2024-11-04T18:06:00Z" w:initials="T">
    <w:p w14:paraId="52272DDD" w14:textId="77777777" w:rsidR="00371F57" w:rsidRDefault="00371F57">
      <w:pPr>
        <w:pStyle w:val="CommentText"/>
      </w:pPr>
      <w:r>
        <w:rPr>
          <w:rStyle w:val="CommentReference"/>
        </w:rPr>
        <w:annotationRef/>
      </w:r>
      <w:r>
        <w:t>If you look commercialization and its intensity</w:t>
      </w:r>
    </w:p>
    <w:p w14:paraId="74558002" w14:textId="6469A0F9" w:rsidR="00371F57" w:rsidRDefault="00371F57">
      <w:pPr>
        <w:pStyle w:val="CommentText"/>
      </w:pPr>
      <w:r>
        <w:t xml:space="preserve">Your dependent variable is </w:t>
      </w:r>
      <w:proofErr w:type="gramStart"/>
      <w:r>
        <w:t>indexed  between</w:t>
      </w:r>
      <w:proofErr w:type="gramEnd"/>
      <w:r>
        <w:t xml:space="preserve"> (0 up to 1) how this is possible to use in analysis.</w:t>
      </w:r>
    </w:p>
  </w:comment>
  <w:comment w:id="23" w:author="Tewoderos" w:date="2024-11-04T18:53:00Z" w:initials="T">
    <w:p w14:paraId="60F2518F" w14:textId="48414C40" w:rsidR="00283786" w:rsidRDefault="00283786">
      <w:pPr>
        <w:pStyle w:val="CommentText"/>
      </w:pPr>
      <w:r>
        <w:rPr>
          <w:rStyle w:val="CommentReference"/>
        </w:rPr>
        <w:annotationRef/>
      </w:r>
      <w:r>
        <w:t xml:space="preserve">Sorghum is most of time produced for food purpose than market, it is better to look market determinate like participation and intercity  </w:t>
      </w:r>
    </w:p>
  </w:comment>
  <w:comment w:id="45" w:author="Tewoderos" w:date="2024-11-04T18:10:00Z" w:initials="T">
    <w:p w14:paraId="5A690770" w14:textId="77777777" w:rsidR="00F56DBB" w:rsidRDefault="00F56DBB">
      <w:pPr>
        <w:pStyle w:val="CommentText"/>
      </w:pPr>
      <w:r>
        <w:rPr>
          <w:rStyle w:val="CommentReference"/>
        </w:rPr>
        <w:annotationRef/>
      </w:r>
      <w:r>
        <w:t xml:space="preserve">If you use this as dependent variable it is better to use </w:t>
      </w:r>
      <w:proofErr w:type="spellStart"/>
      <w:r>
        <w:t>tobit</w:t>
      </w:r>
      <w:proofErr w:type="spellEnd"/>
      <w:r>
        <w:t xml:space="preserve"> because it can help you in both determinate factor and intensity</w:t>
      </w:r>
    </w:p>
    <w:p w14:paraId="3F4BB916" w14:textId="35AC755F" w:rsidR="00F56DBB" w:rsidRDefault="00F56DBB">
      <w:pPr>
        <w:pStyle w:val="CommentText"/>
      </w:pPr>
      <w:r>
        <w:t xml:space="preserve">Because HC ranges between 0 and 1    </w:t>
      </w:r>
    </w:p>
  </w:comment>
  <w:comment w:id="47" w:author="Tewoderos" w:date="2024-11-05T17:59:00Z" w:initials="T">
    <w:p w14:paraId="0B7E274C" w14:textId="77777777" w:rsidR="003F5172" w:rsidRDefault="003F5172">
      <w:pPr>
        <w:pStyle w:val="CommentText"/>
      </w:pPr>
      <w:r>
        <w:rPr>
          <w:rStyle w:val="CommentReference"/>
        </w:rPr>
        <w:annotationRef/>
      </w:r>
      <w:r>
        <w:t>Dose all producers sell their sorghum product to the market?</w:t>
      </w:r>
    </w:p>
    <w:p w14:paraId="682A4FE7" w14:textId="77777777" w:rsidR="003F5172" w:rsidRDefault="003F5172">
      <w:pPr>
        <w:pStyle w:val="CommentText"/>
      </w:pPr>
      <w:r>
        <w:t xml:space="preserve">In your analysis you classified based on participant and </w:t>
      </w:r>
      <w:proofErr w:type="spellStart"/>
      <w:r>
        <w:t>non participant</w:t>
      </w:r>
      <w:proofErr w:type="spellEnd"/>
      <w:r>
        <w:t>.</w:t>
      </w:r>
    </w:p>
    <w:p w14:paraId="7AE4A4BF" w14:textId="1D71A762" w:rsidR="003F5172" w:rsidRDefault="003F5172">
      <w:pPr>
        <w:pStyle w:val="CommentText"/>
      </w:pPr>
      <w:r>
        <w:t>How do you OLS work with zeros</w:t>
      </w:r>
    </w:p>
  </w:comment>
  <w:comment w:id="55" w:author="Tewoderos" w:date="2024-11-04T19:10:00Z" w:initials="T">
    <w:p w14:paraId="2A9CEB37" w14:textId="3C20C3F1" w:rsidR="00224B77" w:rsidRDefault="00224B77">
      <w:pPr>
        <w:pStyle w:val="CommentText"/>
      </w:pPr>
      <w:r>
        <w:rPr>
          <w:rStyle w:val="CommentReference"/>
        </w:rPr>
        <w:annotationRef/>
      </w:r>
      <w:r>
        <w:t xml:space="preserve">Look based on </w:t>
      </w:r>
      <w:r w:rsidR="00303116">
        <w:t>participant,</w:t>
      </w:r>
      <w:r>
        <w:t xml:space="preserve"> non-participant </w:t>
      </w:r>
      <w:r w:rsidR="00303116">
        <w:t>and combined</w:t>
      </w:r>
    </w:p>
  </w:comment>
  <w:comment w:id="91" w:author="Tewoderos" w:date="2024-11-04T19:11:00Z" w:initials="T">
    <w:p w14:paraId="0EA1F6A6" w14:textId="77777777" w:rsidR="00224B77" w:rsidRDefault="00224B77">
      <w:pPr>
        <w:pStyle w:val="CommentText"/>
      </w:pPr>
      <w:r>
        <w:rPr>
          <w:rStyle w:val="CommentReference"/>
        </w:rPr>
        <w:annotationRef/>
      </w:r>
      <w:r>
        <w:t xml:space="preserve">If you put t-value and </w:t>
      </w:r>
      <w:proofErr w:type="spellStart"/>
      <w:proofErr w:type="gramStart"/>
      <w:r>
        <w:t>chi.squ</w:t>
      </w:r>
      <w:r w:rsidR="00303116">
        <w:t>are</w:t>
      </w:r>
      <w:proofErr w:type="spellEnd"/>
      <w:proofErr w:type="gramEnd"/>
      <w:r w:rsidR="00303116">
        <w:t xml:space="preserve"> sufficient</w:t>
      </w:r>
    </w:p>
    <w:p w14:paraId="71B1B95E" w14:textId="77777777" w:rsidR="00303116" w:rsidRDefault="00303116">
      <w:pPr>
        <w:pStyle w:val="CommentText"/>
      </w:pPr>
    </w:p>
    <w:p w14:paraId="342E08F5" w14:textId="378F2FE1" w:rsidR="00303116" w:rsidRDefault="00303116">
      <w:pPr>
        <w:pStyle w:val="CommentText"/>
      </w:pPr>
      <w:r>
        <w:t>Add combined mean and std</w:t>
      </w:r>
    </w:p>
    <w:p w14:paraId="7BDE5F67" w14:textId="38EB5908" w:rsidR="00303116" w:rsidRDefault="00303116">
      <w:pPr>
        <w:pStyle w:val="CommentText"/>
      </w:pPr>
    </w:p>
  </w:comment>
  <w:comment w:id="95" w:author="Tewoderos" w:date="2024-11-04T19:18:00Z" w:initials="T">
    <w:p w14:paraId="69A1E701" w14:textId="1479F09F" w:rsidR="00303116" w:rsidRDefault="00303116">
      <w:pPr>
        <w:pStyle w:val="CommentText"/>
      </w:pPr>
      <w:r>
        <w:rPr>
          <w:rStyle w:val="CommentReference"/>
        </w:rPr>
        <w:annotationRef/>
      </w:r>
      <w:r>
        <w:t>NB look among the market participants the difference between the amount of sold and consumed sorg</w:t>
      </w:r>
      <w:r w:rsidR="006F0F16">
        <w:t>hum</w:t>
      </w:r>
      <w:r>
        <w:t xml:space="preserve"> </w:t>
      </w:r>
      <w:proofErr w:type="gramStart"/>
      <w:r>
        <w:t>mean</w:t>
      </w:r>
      <w:proofErr w:type="gramEnd"/>
      <w:r>
        <w:t xml:space="preserve">. The consumption is higher than marketed so it is better to study market participation determinate and its intercity </w:t>
      </w:r>
    </w:p>
  </w:comment>
  <w:comment w:id="96" w:author="Tewoderos" w:date="2024-11-04T19:17:00Z" w:initials="T">
    <w:p w14:paraId="2338AF55" w14:textId="77777777" w:rsidR="00303116" w:rsidRDefault="00303116">
      <w:pPr>
        <w:pStyle w:val="CommentText"/>
      </w:pPr>
      <w:r>
        <w:rPr>
          <w:rStyle w:val="CommentReference"/>
        </w:rPr>
        <w:annotationRef/>
      </w:r>
      <w:r>
        <w:t xml:space="preserve"> Put </w:t>
      </w:r>
      <w:proofErr w:type="gramStart"/>
      <w:r>
        <w:t>amount</w:t>
      </w:r>
      <w:proofErr w:type="gramEnd"/>
      <w:r>
        <w:t xml:space="preserve"> of seed preserved for the next year</w:t>
      </w:r>
    </w:p>
    <w:p w14:paraId="5D0FDA43" w14:textId="24B6E36F" w:rsidR="00303116" w:rsidRDefault="00303116">
      <w:pPr>
        <w:pStyle w:val="CommentText"/>
      </w:pPr>
    </w:p>
  </w:comment>
  <w:comment w:id="103" w:author="Tewoderos" w:date="2024-11-04T19:26:00Z" w:initials="T">
    <w:p w14:paraId="1300DA74" w14:textId="203608BA" w:rsidR="006F0F16" w:rsidRDefault="006F0F16">
      <w:pPr>
        <w:pStyle w:val="CommentText"/>
      </w:pPr>
      <w:r>
        <w:rPr>
          <w:rStyle w:val="CommentReference"/>
        </w:rPr>
        <w:annotationRef/>
      </w:r>
      <w:r>
        <w:t xml:space="preserve">Related with family size, higher family size </w:t>
      </w:r>
      <w:proofErr w:type="gramStart"/>
      <w:r>
        <w:t>consume</w:t>
      </w:r>
      <w:proofErr w:type="gramEnd"/>
      <w:r>
        <w:t xml:space="preserve"> more so look with family size you have positive direction</w:t>
      </w:r>
    </w:p>
  </w:comment>
  <w:comment w:id="107" w:author="Tewoderos" w:date="2024-11-04T19:23:00Z" w:initials="T">
    <w:p w14:paraId="19EB2869" w14:textId="77777777" w:rsidR="006F0F16" w:rsidRDefault="006F0F16">
      <w:pPr>
        <w:pStyle w:val="CommentText"/>
      </w:pPr>
      <w:r>
        <w:rPr>
          <w:rStyle w:val="CommentReference"/>
        </w:rPr>
        <w:annotationRef/>
      </w:r>
      <w:r>
        <w:t>NB do you use the family size or the adult equivalent</w:t>
      </w:r>
    </w:p>
    <w:p w14:paraId="6EBEDA8E" w14:textId="77777777" w:rsidR="006F0F16" w:rsidRDefault="006F0F16">
      <w:pPr>
        <w:pStyle w:val="CommentText"/>
      </w:pPr>
      <w:r>
        <w:t xml:space="preserve">Look other study direction </w:t>
      </w:r>
    </w:p>
    <w:p w14:paraId="3EE484BF" w14:textId="2CEC245E" w:rsidR="00C91DE1" w:rsidRDefault="00C91DE1">
      <w:pPr>
        <w:pStyle w:val="CommentText"/>
      </w:pPr>
      <w:proofErr w:type="spellStart"/>
      <w:r>
        <w:t>Fmlysz</w:t>
      </w:r>
      <w:proofErr w:type="spellEnd"/>
      <w:r>
        <w:t xml:space="preserve"> </w:t>
      </w:r>
      <w:r w:rsidR="003F5172">
        <w:t>positive</w:t>
      </w:r>
      <w:r>
        <w:t xml:space="preserve"> coefficient and </w:t>
      </w:r>
      <w:proofErr w:type="spellStart"/>
      <w:r>
        <w:t>Scon</w:t>
      </w:r>
      <w:proofErr w:type="spellEnd"/>
      <w:r>
        <w:t xml:space="preserve"> is </w:t>
      </w:r>
      <w:proofErr w:type="gramStart"/>
      <w:r>
        <w:t xml:space="preserve">negative  </w:t>
      </w:r>
      <w:r w:rsidR="003F5172">
        <w:t>but</w:t>
      </w:r>
      <w:proofErr w:type="gramEnd"/>
      <w:r w:rsidR="003F5172">
        <w:t xml:space="preserve"> they are more likely the same concept in commercialization impact why this happen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9B52C2F" w15:done="0"/>
  <w15:commentEx w15:paraId="716B10A3" w15:done="0"/>
  <w15:commentEx w15:paraId="74558002" w15:done="0"/>
  <w15:commentEx w15:paraId="60F2518F" w15:done="0"/>
  <w15:commentEx w15:paraId="3F4BB916" w15:done="0"/>
  <w15:commentEx w15:paraId="7AE4A4BF" w15:done="0"/>
  <w15:commentEx w15:paraId="2A9CEB37" w15:done="0"/>
  <w15:commentEx w15:paraId="7BDE5F67" w15:done="0"/>
  <w15:commentEx w15:paraId="69A1E701" w15:done="0"/>
  <w15:commentEx w15:paraId="5D0FDA43" w15:done="0"/>
  <w15:commentEx w15:paraId="1300DA74" w15:done="0"/>
  <w15:commentEx w15:paraId="3EE484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B1100C" w16cex:dateUtc="2024-11-04T15:15:00Z"/>
  <w16cex:commentExtensible w16cex:durableId="45CE5F9F" w16cex:dateUtc="2024-11-04T15:02:00Z"/>
  <w16cex:commentExtensible w16cex:durableId="790A363E" w16cex:dateUtc="2024-11-04T15:06:00Z"/>
  <w16cex:commentExtensible w16cex:durableId="47E2501F" w16cex:dateUtc="2024-11-04T15:53:00Z"/>
  <w16cex:commentExtensible w16cex:durableId="3713C05B" w16cex:dateUtc="2024-11-04T15:10:00Z"/>
  <w16cex:commentExtensible w16cex:durableId="1249E79D" w16cex:dateUtc="2024-11-05T14:59:00Z"/>
  <w16cex:commentExtensible w16cex:durableId="126C8FA1" w16cex:dateUtc="2024-11-04T16:10:00Z"/>
  <w16cex:commentExtensible w16cex:durableId="2F265FD5" w16cex:dateUtc="2024-11-04T16:11:00Z"/>
  <w16cex:commentExtensible w16cex:durableId="21FC3697" w16cex:dateUtc="2024-11-04T16:18:00Z"/>
  <w16cex:commentExtensible w16cex:durableId="4E2691DB" w16cex:dateUtc="2024-11-04T16:17:00Z"/>
  <w16cex:commentExtensible w16cex:durableId="0474FADD" w16cex:dateUtc="2024-11-04T16:26:00Z"/>
  <w16cex:commentExtensible w16cex:durableId="36FE8A6C" w16cex:dateUtc="2024-11-04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B52C2F" w16cid:durableId="1EB1100C"/>
  <w16cid:commentId w16cid:paraId="716B10A3" w16cid:durableId="45CE5F9F"/>
  <w16cid:commentId w16cid:paraId="74558002" w16cid:durableId="790A363E"/>
  <w16cid:commentId w16cid:paraId="60F2518F" w16cid:durableId="47E2501F"/>
  <w16cid:commentId w16cid:paraId="3F4BB916" w16cid:durableId="3713C05B"/>
  <w16cid:commentId w16cid:paraId="7AE4A4BF" w16cid:durableId="1249E79D"/>
  <w16cid:commentId w16cid:paraId="2A9CEB37" w16cid:durableId="126C8FA1"/>
  <w16cid:commentId w16cid:paraId="7BDE5F67" w16cid:durableId="2F265FD5"/>
  <w16cid:commentId w16cid:paraId="69A1E701" w16cid:durableId="21FC3697"/>
  <w16cid:commentId w16cid:paraId="5D0FDA43" w16cid:durableId="4E2691DB"/>
  <w16cid:commentId w16cid:paraId="1300DA74" w16cid:durableId="0474FADD"/>
  <w16cid:commentId w16cid:paraId="3EE484BF" w16cid:durableId="36FE8A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2AE5C" w14:textId="77777777" w:rsidR="006E0E2F" w:rsidRDefault="006E0E2F" w:rsidP="00B61D64">
      <w:pPr>
        <w:spacing w:after="0" w:line="240" w:lineRule="auto"/>
      </w:pPr>
      <w:r>
        <w:separator/>
      </w:r>
    </w:p>
  </w:endnote>
  <w:endnote w:type="continuationSeparator" w:id="0">
    <w:p w14:paraId="49AE9A15" w14:textId="77777777" w:rsidR="006E0E2F" w:rsidRDefault="006E0E2F" w:rsidP="00B6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9BD62" w14:textId="77777777" w:rsidR="003A735C" w:rsidRDefault="003A7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430552"/>
      <w:docPartObj>
        <w:docPartGallery w:val="Page Numbers (Bottom of Page)"/>
        <w:docPartUnique/>
      </w:docPartObj>
    </w:sdtPr>
    <w:sdtEndPr>
      <w:rPr>
        <w:noProof/>
      </w:rPr>
    </w:sdtEndPr>
    <w:sdtContent>
      <w:p w14:paraId="5E4F4321" w14:textId="597D2602" w:rsidR="00B61D64" w:rsidRDefault="00B61D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8DE599" w14:textId="77777777" w:rsidR="00B61D64" w:rsidRDefault="00B61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08D42" w14:textId="77777777" w:rsidR="003A735C" w:rsidRDefault="003A7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F5216" w14:textId="77777777" w:rsidR="006E0E2F" w:rsidRDefault="006E0E2F" w:rsidP="00B61D64">
      <w:pPr>
        <w:spacing w:after="0" w:line="240" w:lineRule="auto"/>
      </w:pPr>
      <w:r>
        <w:separator/>
      </w:r>
    </w:p>
  </w:footnote>
  <w:footnote w:type="continuationSeparator" w:id="0">
    <w:p w14:paraId="13539440" w14:textId="77777777" w:rsidR="006E0E2F" w:rsidRDefault="006E0E2F" w:rsidP="00B61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CA601" w14:textId="76A74781" w:rsidR="003A735C" w:rsidRDefault="00000000">
    <w:pPr>
      <w:pStyle w:val="Header"/>
    </w:pPr>
    <w:r>
      <w:rPr>
        <w:noProof/>
      </w:rPr>
      <w:pict w14:anchorId="5419A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461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5617E" w14:textId="40EB1142" w:rsidR="003A735C" w:rsidRDefault="00000000">
    <w:pPr>
      <w:pStyle w:val="Header"/>
    </w:pPr>
    <w:r>
      <w:rPr>
        <w:noProof/>
      </w:rPr>
      <w:pict w14:anchorId="1296D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461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A0ACC" w14:textId="7D259C4B" w:rsidR="003A735C" w:rsidRDefault="00000000">
    <w:pPr>
      <w:pStyle w:val="Header"/>
    </w:pPr>
    <w:r>
      <w:rPr>
        <w:noProof/>
      </w:rPr>
      <w:pict w14:anchorId="0C784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461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06179"/>
    <w:multiLevelType w:val="hybridMultilevel"/>
    <w:tmpl w:val="6B8C735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D2062"/>
    <w:multiLevelType w:val="hybridMultilevel"/>
    <w:tmpl w:val="287A2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20252"/>
    <w:multiLevelType w:val="hybridMultilevel"/>
    <w:tmpl w:val="22626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4239A"/>
    <w:multiLevelType w:val="hybridMultilevel"/>
    <w:tmpl w:val="9D6250D0"/>
    <w:lvl w:ilvl="0" w:tplc="8640C002">
      <w:start w:val="11"/>
      <w:numFmt w:val="decimal"/>
      <w:lvlText w:val="%1."/>
      <w:lvlJc w:val="left"/>
      <w:pPr>
        <w:ind w:left="361" w:hanging="360"/>
      </w:pPr>
    </w:lvl>
    <w:lvl w:ilvl="1" w:tplc="04090019">
      <w:start w:val="1"/>
      <w:numFmt w:val="lowerLetter"/>
      <w:lvlText w:val="%2."/>
      <w:lvlJc w:val="left"/>
      <w:pPr>
        <w:ind w:left="1081" w:hanging="360"/>
      </w:pPr>
    </w:lvl>
    <w:lvl w:ilvl="2" w:tplc="0409001B">
      <w:start w:val="1"/>
      <w:numFmt w:val="lowerRoman"/>
      <w:lvlText w:val="%3."/>
      <w:lvlJc w:val="right"/>
      <w:pPr>
        <w:ind w:left="1801" w:hanging="180"/>
      </w:pPr>
    </w:lvl>
    <w:lvl w:ilvl="3" w:tplc="0409000F">
      <w:start w:val="1"/>
      <w:numFmt w:val="decimal"/>
      <w:lvlText w:val="%4."/>
      <w:lvlJc w:val="left"/>
      <w:pPr>
        <w:ind w:left="2521" w:hanging="360"/>
      </w:pPr>
    </w:lvl>
    <w:lvl w:ilvl="4" w:tplc="04090019">
      <w:start w:val="1"/>
      <w:numFmt w:val="lowerLetter"/>
      <w:lvlText w:val="%5."/>
      <w:lvlJc w:val="left"/>
      <w:pPr>
        <w:ind w:left="3241" w:hanging="360"/>
      </w:pPr>
    </w:lvl>
    <w:lvl w:ilvl="5" w:tplc="0409001B">
      <w:start w:val="1"/>
      <w:numFmt w:val="lowerRoman"/>
      <w:lvlText w:val="%6."/>
      <w:lvlJc w:val="right"/>
      <w:pPr>
        <w:ind w:left="3961" w:hanging="180"/>
      </w:pPr>
    </w:lvl>
    <w:lvl w:ilvl="6" w:tplc="0409000F">
      <w:start w:val="1"/>
      <w:numFmt w:val="decimal"/>
      <w:lvlText w:val="%7."/>
      <w:lvlJc w:val="left"/>
      <w:pPr>
        <w:ind w:left="4681" w:hanging="360"/>
      </w:pPr>
    </w:lvl>
    <w:lvl w:ilvl="7" w:tplc="04090019">
      <w:start w:val="1"/>
      <w:numFmt w:val="lowerLetter"/>
      <w:lvlText w:val="%8."/>
      <w:lvlJc w:val="left"/>
      <w:pPr>
        <w:ind w:left="5401" w:hanging="360"/>
      </w:pPr>
    </w:lvl>
    <w:lvl w:ilvl="8" w:tplc="0409001B">
      <w:start w:val="1"/>
      <w:numFmt w:val="lowerRoman"/>
      <w:lvlText w:val="%9."/>
      <w:lvlJc w:val="right"/>
      <w:pPr>
        <w:ind w:left="6121" w:hanging="180"/>
      </w:pPr>
    </w:lvl>
  </w:abstractNum>
  <w:abstractNum w:abstractNumId="4" w15:restartNumberingAfterBreak="0">
    <w:nsid w:val="1548241F"/>
    <w:multiLevelType w:val="hybridMultilevel"/>
    <w:tmpl w:val="CA26A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6F4082"/>
    <w:multiLevelType w:val="hybridMultilevel"/>
    <w:tmpl w:val="AE8E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A04C70"/>
    <w:multiLevelType w:val="hybridMultilevel"/>
    <w:tmpl w:val="310C0F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C14AD6"/>
    <w:multiLevelType w:val="hybridMultilevel"/>
    <w:tmpl w:val="611ABF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A5D38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352EA0"/>
    <w:multiLevelType w:val="hybridMultilevel"/>
    <w:tmpl w:val="D26C27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B3863B8"/>
    <w:multiLevelType w:val="hybridMultilevel"/>
    <w:tmpl w:val="B602FA7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5E6143"/>
    <w:multiLevelType w:val="multilevel"/>
    <w:tmpl w:val="CE46FF4C"/>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59CE724C"/>
    <w:multiLevelType w:val="hybridMultilevel"/>
    <w:tmpl w:val="2FF07DCA"/>
    <w:lvl w:ilvl="0" w:tplc="0409000D">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614C7654"/>
    <w:multiLevelType w:val="hybridMultilevel"/>
    <w:tmpl w:val="E8E8B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31A23BE"/>
    <w:multiLevelType w:val="hybridMultilevel"/>
    <w:tmpl w:val="E1062C18"/>
    <w:lvl w:ilvl="0" w:tplc="6916DFEE">
      <w:numFmt w:val="bullet"/>
      <w:lvlText w:val="•"/>
      <w:lvlJc w:val="left"/>
      <w:pPr>
        <w:ind w:left="720" w:hanging="360"/>
      </w:pPr>
      <w:rPr>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696257"/>
    <w:multiLevelType w:val="hybridMultilevel"/>
    <w:tmpl w:val="7F3EE5A2"/>
    <w:lvl w:ilvl="0" w:tplc="297E251A">
      <w:start w:val="1"/>
      <w:numFmt w:val="bullet"/>
      <w:lvlText w:val=""/>
      <w:lvlJc w:val="left"/>
      <w:pPr>
        <w:ind w:left="360" w:hanging="360"/>
      </w:pPr>
      <w:rPr>
        <w:rFonts w:ascii="Wingdings" w:hAnsi="Wingdings"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670340D"/>
    <w:multiLevelType w:val="hybridMultilevel"/>
    <w:tmpl w:val="618A6608"/>
    <w:lvl w:ilvl="0" w:tplc="0409000F">
      <w:start w:val="2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85395640">
    <w:abstractNumId w:val="10"/>
    <w:lvlOverride w:ilvl="0">
      <w:startOverride w:val="1"/>
    </w:lvlOverride>
    <w:lvlOverride w:ilvl="1"/>
    <w:lvlOverride w:ilvl="2"/>
    <w:lvlOverride w:ilvl="3"/>
    <w:lvlOverride w:ilvl="4"/>
    <w:lvlOverride w:ilvl="5"/>
    <w:lvlOverride w:ilvl="6"/>
    <w:lvlOverride w:ilvl="7"/>
    <w:lvlOverride w:ilvl="8"/>
  </w:num>
  <w:num w:numId="2" w16cid:durableId="1048724031">
    <w:abstractNumId w:val="4"/>
  </w:num>
  <w:num w:numId="3" w16cid:durableId="1386679429">
    <w:abstractNumId w:val="6"/>
  </w:num>
  <w:num w:numId="4" w16cid:durableId="709261321">
    <w:abstractNumId w:val="12"/>
  </w:num>
  <w:num w:numId="5" w16cid:durableId="2049798670">
    <w:abstractNumId w:val="0"/>
  </w:num>
  <w:num w:numId="6" w16cid:durableId="701520249">
    <w:abstractNumId w:val="14"/>
  </w:num>
  <w:num w:numId="7" w16cid:durableId="822967527">
    <w:abstractNumId w:val="15"/>
  </w:num>
  <w:num w:numId="8" w16cid:durableId="1618216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1494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9555303">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019207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3915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40123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307016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6377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5100">
    <w:abstractNumId w:val="2"/>
  </w:num>
  <w:num w:numId="17" w16cid:durableId="10154194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woderos">
    <w15:presenceInfo w15:providerId="None" w15:userId="Tewode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B6"/>
    <w:rsid w:val="00002636"/>
    <w:rsid w:val="00005641"/>
    <w:rsid w:val="00012BFC"/>
    <w:rsid w:val="00015475"/>
    <w:rsid w:val="00017520"/>
    <w:rsid w:val="00017E17"/>
    <w:rsid w:val="0002324A"/>
    <w:rsid w:val="00037024"/>
    <w:rsid w:val="000434CA"/>
    <w:rsid w:val="0005063D"/>
    <w:rsid w:val="000511B0"/>
    <w:rsid w:val="00055C63"/>
    <w:rsid w:val="00056267"/>
    <w:rsid w:val="00074E6B"/>
    <w:rsid w:val="00081A7D"/>
    <w:rsid w:val="00082CBA"/>
    <w:rsid w:val="00084E3B"/>
    <w:rsid w:val="00093693"/>
    <w:rsid w:val="000A4587"/>
    <w:rsid w:val="000A576D"/>
    <w:rsid w:val="000B454B"/>
    <w:rsid w:val="000B4BE9"/>
    <w:rsid w:val="000D3468"/>
    <w:rsid w:val="00111036"/>
    <w:rsid w:val="00111A79"/>
    <w:rsid w:val="00116D78"/>
    <w:rsid w:val="0012053D"/>
    <w:rsid w:val="00133850"/>
    <w:rsid w:val="00134C50"/>
    <w:rsid w:val="00140E26"/>
    <w:rsid w:val="00163669"/>
    <w:rsid w:val="001722D0"/>
    <w:rsid w:val="00191674"/>
    <w:rsid w:val="001A116E"/>
    <w:rsid w:val="001A459A"/>
    <w:rsid w:val="001A70EB"/>
    <w:rsid w:val="001B0F8C"/>
    <w:rsid w:val="001B52C6"/>
    <w:rsid w:val="001B699B"/>
    <w:rsid w:val="001D490F"/>
    <w:rsid w:val="001D6E02"/>
    <w:rsid w:val="001E7B9B"/>
    <w:rsid w:val="001F1922"/>
    <w:rsid w:val="001F4589"/>
    <w:rsid w:val="00202E4E"/>
    <w:rsid w:val="00213980"/>
    <w:rsid w:val="00224B77"/>
    <w:rsid w:val="00232B9F"/>
    <w:rsid w:val="00234F5F"/>
    <w:rsid w:val="002401DF"/>
    <w:rsid w:val="00243447"/>
    <w:rsid w:val="00250F72"/>
    <w:rsid w:val="00253A02"/>
    <w:rsid w:val="00255176"/>
    <w:rsid w:val="00255AE9"/>
    <w:rsid w:val="002571ED"/>
    <w:rsid w:val="00262870"/>
    <w:rsid w:val="00267802"/>
    <w:rsid w:val="00271148"/>
    <w:rsid w:val="0027359A"/>
    <w:rsid w:val="00282D8D"/>
    <w:rsid w:val="00283786"/>
    <w:rsid w:val="002853BD"/>
    <w:rsid w:val="0028705F"/>
    <w:rsid w:val="00287879"/>
    <w:rsid w:val="002A3884"/>
    <w:rsid w:val="002A512F"/>
    <w:rsid w:val="002B0446"/>
    <w:rsid w:val="002C0D37"/>
    <w:rsid w:val="002D4118"/>
    <w:rsid w:val="002F7763"/>
    <w:rsid w:val="00301927"/>
    <w:rsid w:val="00303116"/>
    <w:rsid w:val="00304553"/>
    <w:rsid w:val="003072BC"/>
    <w:rsid w:val="00307F29"/>
    <w:rsid w:val="003100A1"/>
    <w:rsid w:val="003168A8"/>
    <w:rsid w:val="00321271"/>
    <w:rsid w:val="0033116B"/>
    <w:rsid w:val="00332802"/>
    <w:rsid w:val="00337861"/>
    <w:rsid w:val="00341066"/>
    <w:rsid w:val="00351306"/>
    <w:rsid w:val="00355A47"/>
    <w:rsid w:val="00371F57"/>
    <w:rsid w:val="003723B8"/>
    <w:rsid w:val="003735EB"/>
    <w:rsid w:val="0037622F"/>
    <w:rsid w:val="00380C78"/>
    <w:rsid w:val="00380F2C"/>
    <w:rsid w:val="003830E6"/>
    <w:rsid w:val="00391455"/>
    <w:rsid w:val="0039305F"/>
    <w:rsid w:val="00393762"/>
    <w:rsid w:val="0039516E"/>
    <w:rsid w:val="003A735C"/>
    <w:rsid w:val="003B0DF8"/>
    <w:rsid w:val="003B2482"/>
    <w:rsid w:val="003B7B8E"/>
    <w:rsid w:val="003C0F59"/>
    <w:rsid w:val="003C729B"/>
    <w:rsid w:val="003D3011"/>
    <w:rsid w:val="003D599D"/>
    <w:rsid w:val="003D5D7D"/>
    <w:rsid w:val="003E4705"/>
    <w:rsid w:val="003E536D"/>
    <w:rsid w:val="003F4997"/>
    <w:rsid w:val="003F5172"/>
    <w:rsid w:val="003F76AC"/>
    <w:rsid w:val="00401F54"/>
    <w:rsid w:val="00403418"/>
    <w:rsid w:val="0040538B"/>
    <w:rsid w:val="00405DA6"/>
    <w:rsid w:val="00410A44"/>
    <w:rsid w:val="0041120A"/>
    <w:rsid w:val="004150B7"/>
    <w:rsid w:val="00421762"/>
    <w:rsid w:val="0042390D"/>
    <w:rsid w:val="00432F0F"/>
    <w:rsid w:val="0043635B"/>
    <w:rsid w:val="00441901"/>
    <w:rsid w:val="00445BF0"/>
    <w:rsid w:val="00456DB6"/>
    <w:rsid w:val="00470BB5"/>
    <w:rsid w:val="0047511C"/>
    <w:rsid w:val="0049155D"/>
    <w:rsid w:val="00495ECC"/>
    <w:rsid w:val="004A77BA"/>
    <w:rsid w:val="004B3D2B"/>
    <w:rsid w:val="004D2131"/>
    <w:rsid w:val="004D3DC5"/>
    <w:rsid w:val="004D530F"/>
    <w:rsid w:val="004E305E"/>
    <w:rsid w:val="004E59D3"/>
    <w:rsid w:val="004F3842"/>
    <w:rsid w:val="004F3B3F"/>
    <w:rsid w:val="00513680"/>
    <w:rsid w:val="00525749"/>
    <w:rsid w:val="00551740"/>
    <w:rsid w:val="005552C3"/>
    <w:rsid w:val="00560422"/>
    <w:rsid w:val="00562203"/>
    <w:rsid w:val="00566C7E"/>
    <w:rsid w:val="005714B9"/>
    <w:rsid w:val="005723BA"/>
    <w:rsid w:val="005736F9"/>
    <w:rsid w:val="00573FA1"/>
    <w:rsid w:val="00575ED3"/>
    <w:rsid w:val="00582EB7"/>
    <w:rsid w:val="005847FA"/>
    <w:rsid w:val="005A3F0D"/>
    <w:rsid w:val="005A41CF"/>
    <w:rsid w:val="005A6E14"/>
    <w:rsid w:val="005B42DF"/>
    <w:rsid w:val="005B6729"/>
    <w:rsid w:val="005C6D9B"/>
    <w:rsid w:val="005E70E7"/>
    <w:rsid w:val="005E7D8B"/>
    <w:rsid w:val="005F32D0"/>
    <w:rsid w:val="00603424"/>
    <w:rsid w:val="006052A2"/>
    <w:rsid w:val="006166DD"/>
    <w:rsid w:val="00620B6B"/>
    <w:rsid w:val="00633E65"/>
    <w:rsid w:val="006410CB"/>
    <w:rsid w:val="00642FCD"/>
    <w:rsid w:val="0064607E"/>
    <w:rsid w:val="00651405"/>
    <w:rsid w:val="006528C2"/>
    <w:rsid w:val="006557FB"/>
    <w:rsid w:val="00657602"/>
    <w:rsid w:val="00663254"/>
    <w:rsid w:val="00665ADC"/>
    <w:rsid w:val="00665DF0"/>
    <w:rsid w:val="0068109D"/>
    <w:rsid w:val="0068114E"/>
    <w:rsid w:val="006829E4"/>
    <w:rsid w:val="00685E5B"/>
    <w:rsid w:val="0069057E"/>
    <w:rsid w:val="006A1D72"/>
    <w:rsid w:val="006B22BE"/>
    <w:rsid w:val="006B266F"/>
    <w:rsid w:val="006B6CAC"/>
    <w:rsid w:val="006C1E2F"/>
    <w:rsid w:val="006C1F31"/>
    <w:rsid w:val="006E0E2F"/>
    <w:rsid w:val="006E4460"/>
    <w:rsid w:val="006E4F22"/>
    <w:rsid w:val="006F01B5"/>
    <w:rsid w:val="006F0F16"/>
    <w:rsid w:val="006F7A12"/>
    <w:rsid w:val="00710D62"/>
    <w:rsid w:val="0073645F"/>
    <w:rsid w:val="00757A45"/>
    <w:rsid w:val="00775D15"/>
    <w:rsid w:val="007774CD"/>
    <w:rsid w:val="00785452"/>
    <w:rsid w:val="007966E5"/>
    <w:rsid w:val="007A00CC"/>
    <w:rsid w:val="007A277C"/>
    <w:rsid w:val="007A5A91"/>
    <w:rsid w:val="007B40F9"/>
    <w:rsid w:val="007C0BCA"/>
    <w:rsid w:val="007C4738"/>
    <w:rsid w:val="007D083C"/>
    <w:rsid w:val="007D0E66"/>
    <w:rsid w:val="007D2DCC"/>
    <w:rsid w:val="007D72F9"/>
    <w:rsid w:val="007F29AD"/>
    <w:rsid w:val="007F7936"/>
    <w:rsid w:val="00803D7E"/>
    <w:rsid w:val="00804216"/>
    <w:rsid w:val="00812B5F"/>
    <w:rsid w:val="008140D1"/>
    <w:rsid w:val="00817F27"/>
    <w:rsid w:val="00821796"/>
    <w:rsid w:val="00823BD3"/>
    <w:rsid w:val="00824979"/>
    <w:rsid w:val="008261B8"/>
    <w:rsid w:val="00827365"/>
    <w:rsid w:val="00830B3D"/>
    <w:rsid w:val="00834851"/>
    <w:rsid w:val="008413A1"/>
    <w:rsid w:val="00857444"/>
    <w:rsid w:val="0086175E"/>
    <w:rsid w:val="008637F6"/>
    <w:rsid w:val="0088162B"/>
    <w:rsid w:val="00886E8C"/>
    <w:rsid w:val="00892571"/>
    <w:rsid w:val="00894AC2"/>
    <w:rsid w:val="008A0D49"/>
    <w:rsid w:val="008A48EF"/>
    <w:rsid w:val="008D1304"/>
    <w:rsid w:val="008E091D"/>
    <w:rsid w:val="008E55C8"/>
    <w:rsid w:val="008F7499"/>
    <w:rsid w:val="00904307"/>
    <w:rsid w:val="00921469"/>
    <w:rsid w:val="0092193D"/>
    <w:rsid w:val="009306A4"/>
    <w:rsid w:val="0093792F"/>
    <w:rsid w:val="00944EC9"/>
    <w:rsid w:val="009455C1"/>
    <w:rsid w:val="0094647C"/>
    <w:rsid w:val="00970332"/>
    <w:rsid w:val="009710EB"/>
    <w:rsid w:val="009764ED"/>
    <w:rsid w:val="00990166"/>
    <w:rsid w:val="00992047"/>
    <w:rsid w:val="009A6156"/>
    <w:rsid w:val="009B4827"/>
    <w:rsid w:val="009C116B"/>
    <w:rsid w:val="009D36CD"/>
    <w:rsid w:val="009F097C"/>
    <w:rsid w:val="009F243D"/>
    <w:rsid w:val="00A00175"/>
    <w:rsid w:val="00A124A9"/>
    <w:rsid w:val="00A17DD2"/>
    <w:rsid w:val="00A242D5"/>
    <w:rsid w:val="00A40E72"/>
    <w:rsid w:val="00A52D9E"/>
    <w:rsid w:val="00A565D3"/>
    <w:rsid w:val="00A662EC"/>
    <w:rsid w:val="00A71EEE"/>
    <w:rsid w:val="00A73CE2"/>
    <w:rsid w:val="00A74739"/>
    <w:rsid w:val="00A80BAC"/>
    <w:rsid w:val="00A81B05"/>
    <w:rsid w:val="00A92919"/>
    <w:rsid w:val="00A94223"/>
    <w:rsid w:val="00A95F1B"/>
    <w:rsid w:val="00A96779"/>
    <w:rsid w:val="00A96ACF"/>
    <w:rsid w:val="00AA06B5"/>
    <w:rsid w:val="00AA6FE6"/>
    <w:rsid w:val="00AB0BF4"/>
    <w:rsid w:val="00AB2330"/>
    <w:rsid w:val="00AD25B7"/>
    <w:rsid w:val="00AD60CE"/>
    <w:rsid w:val="00AE2456"/>
    <w:rsid w:val="00AE4F88"/>
    <w:rsid w:val="00AE5717"/>
    <w:rsid w:val="00AF22CD"/>
    <w:rsid w:val="00B112FB"/>
    <w:rsid w:val="00B156D7"/>
    <w:rsid w:val="00B228F1"/>
    <w:rsid w:val="00B472B8"/>
    <w:rsid w:val="00B52646"/>
    <w:rsid w:val="00B5652F"/>
    <w:rsid w:val="00B61D64"/>
    <w:rsid w:val="00B81AF8"/>
    <w:rsid w:val="00B85385"/>
    <w:rsid w:val="00B8680C"/>
    <w:rsid w:val="00B91A7D"/>
    <w:rsid w:val="00B950AB"/>
    <w:rsid w:val="00B979F9"/>
    <w:rsid w:val="00BA302F"/>
    <w:rsid w:val="00BA62BB"/>
    <w:rsid w:val="00BC34ED"/>
    <w:rsid w:val="00BD2236"/>
    <w:rsid w:val="00BD255D"/>
    <w:rsid w:val="00BD4006"/>
    <w:rsid w:val="00BD4DFC"/>
    <w:rsid w:val="00BE1948"/>
    <w:rsid w:val="00BF1B47"/>
    <w:rsid w:val="00BF2B5C"/>
    <w:rsid w:val="00C07D98"/>
    <w:rsid w:val="00C1405A"/>
    <w:rsid w:val="00C14BC9"/>
    <w:rsid w:val="00C22942"/>
    <w:rsid w:val="00C23AF5"/>
    <w:rsid w:val="00C35A10"/>
    <w:rsid w:val="00C525D4"/>
    <w:rsid w:val="00C609B9"/>
    <w:rsid w:val="00C60DE3"/>
    <w:rsid w:val="00C62A7D"/>
    <w:rsid w:val="00C726B4"/>
    <w:rsid w:val="00C77FA0"/>
    <w:rsid w:val="00C91DE1"/>
    <w:rsid w:val="00C94ACA"/>
    <w:rsid w:val="00C953F2"/>
    <w:rsid w:val="00CA1436"/>
    <w:rsid w:val="00CA593B"/>
    <w:rsid w:val="00CB2275"/>
    <w:rsid w:val="00CB4C99"/>
    <w:rsid w:val="00CB66FB"/>
    <w:rsid w:val="00CC0B4E"/>
    <w:rsid w:val="00CC2345"/>
    <w:rsid w:val="00CD28EF"/>
    <w:rsid w:val="00CD578D"/>
    <w:rsid w:val="00CE0566"/>
    <w:rsid w:val="00CE5750"/>
    <w:rsid w:val="00CF0FE2"/>
    <w:rsid w:val="00D04730"/>
    <w:rsid w:val="00D11C36"/>
    <w:rsid w:val="00D652ED"/>
    <w:rsid w:val="00D709BB"/>
    <w:rsid w:val="00DB10F8"/>
    <w:rsid w:val="00DB792A"/>
    <w:rsid w:val="00DF3525"/>
    <w:rsid w:val="00E00A48"/>
    <w:rsid w:val="00E066E5"/>
    <w:rsid w:val="00E279AA"/>
    <w:rsid w:val="00E37050"/>
    <w:rsid w:val="00E41801"/>
    <w:rsid w:val="00E4362D"/>
    <w:rsid w:val="00E52047"/>
    <w:rsid w:val="00E60EDC"/>
    <w:rsid w:val="00E62010"/>
    <w:rsid w:val="00E66B8F"/>
    <w:rsid w:val="00E7552E"/>
    <w:rsid w:val="00E83E6F"/>
    <w:rsid w:val="00E934B4"/>
    <w:rsid w:val="00EA193E"/>
    <w:rsid w:val="00EA3CC6"/>
    <w:rsid w:val="00EA6711"/>
    <w:rsid w:val="00ED1093"/>
    <w:rsid w:val="00ED1D89"/>
    <w:rsid w:val="00EE031E"/>
    <w:rsid w:val="00EE1ABB"/>
    <w:rsid w:val="00EF21C1"/>
    <w:rsid w:val="00EF39DA"/>
    <w:rsid w:val="00F068DA"/>
    <w:rsid w:val="00F14168"/>
    <w:rsid w:val="00F22CA3"/>
    <w:rsid w:val="00F22D42"/>
    <w:rsid w:val="00F32F0F"/>
    <w:rsid w:val="00F56DBB"/>
    <w:rsid w:val="00F6131A"/>
    <w:rsid w:val="00F63627"/>
    <w:rsid w:val="00F71F57"/>
    <w:rsid w:val="00F73D2A"/>
    <w:rsid w:val="00F92FC9"/>
    <w:rsid w:val="00F94FF7"/>
    <w:rsid w:val="00F9621E"/>
    <w:rsid w:val="00FA1FF2"/>
    <w:rsid w:val="00FC6685"/>
    <w:rsid w:val="00FC6F3C"/>
    <w:rsid w:val="00FD3163"/>
    <w:rsid w:val="00FD657A"/>
    <w:rsid w:val="00FD68B8"/>
    <w:rsid w:val="00FE02F8"/>
    <w:rsid w:val="00FE19EE"/>
    <w:rsid w:val="00FE216F"/>
    <w:rsid w:val="00FF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C41F5"/>
  <w15:chartTrackingRefBased/>
  <w15:docId w15:val="{3DD80449-DD10-40E8-9715-C52EFFDA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BCA"/>
  </w:style>
  <w:style w:type="paragraph" w:styleId="Heading1">
    <w:name w:val="heading 1"/>
    <w:basedOn w:val="Normal"/>
    <w:next w:val="Normal"/>
    <w:link w:val="Heading1Char"/>
    <w:uiPriority w:val="9"/>
    <w:qFormat/>
    <w:rsid w:val="003D3011"/>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3D3011"/>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3D3011"/>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3D3011"/>
    <w:pPr>
      <w:keepNext/>
      <w:keepLines/>
      <w:spacing w:before="40" w:after="0"/>
      <w:outlineLvl w:val="3"/>
    </w:pPr>
    <w:rPr>
      <w:rFonts w:ascii="Calibri Light" w:eastAsia="Times New Roman" w:hAnsi="Calibri Light" w:cs="Times New Roman"/>
      <w:i/>
      <w:iCs/>
      <w:color w:val="2F5496"/>
    </w:rPr>
  </w:style>
  <w:style w:type="paragraph" w:styleId="Heading5">
    <w:name w:val="heading 5"/>
    <w:basedOn w:val="Normal"/>
    <w:next w:val="Normal"/>
    <w:link w:val="Heading5Char"/>
    <w:uiPriority w:val="9"/>
    <w:semiHidden/>
    <w:unhideWhenUsed/>
    <w:qFormat/>
    <w:rsid w:val="003D3011"/>
    <w:pPr>
      <w:keepNext/>
      <w:keepLines/>
      <w:spacing w:before="40" w:after="0"/>
      <w:outlineLvl w:val="4"/>
    </w:pPr>
    <w:rPr>
      <w:rFonts w:ascii="Calibri Light" w:eastAsia="Times New Roman" w:hAnsi="Calibri Light"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56DB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456DB6"/>
    <w:pPr>
      <w:spacing w:after="0" w:line="240" w:lineRule="auto"/>
      <w:ind w:left="144" w:right="432"/>
      <w:jc w:val="both"/>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56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3D3011"/>
    <w:pPr>
      <w:keepNext/>
      <w:keepLines/>
      <w:spacing w:before="240" w:after="0" w:line="256" w:lineRule="auto"/>
      <w:outlineLvl w:val="0"/>
    </w:pPr>
    <w:rPr>
      <w:rFonts w:ascii="Calibri Light" w:eastAsia="Times New Roman" w:hAnsi="Calibri Light" w:cs="Times New Roman"/>
      <w:color w:val="2F5496"/>
      <w:kern w:val="0"/>
      <w:sz w:val="32"/>
      <w:szCs w:val="32"/>
      <w14:ligatures w14:val="none"/>
    </w:rPr>
  </w:style>
  <w:style w:type="paragraph" w:customStyle="1" w:styleId="Heading21">
    <w:name w:val="Heading 21"/>
    <w:basedOn w:val="Normal"/>
    <w:next w:val="Normal"/>
    <w:uiPriority w:val="9"/>
    <w:unhideWhenUsed/>
    <w:qFormat/>
    <w:rsid w:val="003D3011"/>
    <w:pPr>
      <w:keepNext/>
      <w:keepLines/>
      <w:spacing w:before="40" w:after="0" w:line="256" w:lineRule="auto"/>
      <w:outlineLvl w:val="1"/>
    </w:pPr>
    <w:rPr>
      <w:rFonts w:ascii="Calibri Light" w:eastAsia="Times New Roman" w:hAnsi="Calibri Light" w:cs="Times New Roman"/>
      <w:color w:val="2F5496"/>
      <w:kern w:val="0"/>
      <w:sz w:val="26"/>
      <w:szCs w:val="26"/>
      <w14:ligatures w14:val="none"/>
    </w:rPr>
  </w:style>
  <w:style w:type="paragraph" w:customStyle="1" w:styleId="Heading31">
    <w:name w:val="Heading 31"/>
    <w:basedOn w:val="Normal"/>
    <w:next w:val="Normal"/>
    <w:uiPriority w:val="9"/>
    <w:unhideWhenUsed/>
    <w:qFormat/>
    <w:rsid w:val="003D3011"/>
    <w:pPr>
      <w:keepNext/>
      <w:keepLines/>
      <w:spacing w:before="40" w:after="0" w:line="256" w:lineRule="auto"/>
      <w:outlineLvl w:val="2"/>
    </w:pPr>
    <w:rPr>
      <w:rFonts w:ascii="Calibri Light" w:eastAsia="Times New Roman" w:hAnsi="Calibri Light" w:cs="Times New Roman"/>
      <w:color w:val="1F3763"/>
      <w:kern w:val="0"/>
      <w:sz w:val="24"/>
      <w:szCs w:val="24"/>
      <w14:ligatures w14:val="none"/>
    </w:rPr>
  </w:style>
  <w:style w:type="paragraph" w:customStyle="1" w:styleId="Heading41">
    <w:name w:val="Heading 41"/>
    <w:basedOn w:val="Normal"/>
    <w:next w:val="Normal"/>
    <w:uiPriority w:val="9"/>
    <w:semiHidden/>
    <w:unhideWhenUsed/>
    <w:qFormat/>
    <w:rsid w:val="003D3011"/>
    <w:pPr>
      <w:keepNext/>
      <w:keepLines/>
      <w:spacing w:before="40" w:after="0" w:line="256" w:lineRule="auto"/>
      <w:outlineLvl w:val="3"/>
    </w:pPr>
    <w:rPr>
      <w:rFonts w:ascii="Calibri Light" w:eastAsia="Times New Roman" w:hAnsi="Calibri Light" w:cs="Times New Roman"/>
      <w:i/>
      <w:iCs/>
      <w:color w:val="2F5496"/>
      <w:kern w:val="0"/>
      <w14:ligatures w14:val="none"/>
    </w:rPr>
  </w:style>
  <w:style w:type="paragraph" w:customStyle="1" w:styleId="Heading51">
    <w:name w:val="Heading 51"/>
    <w:basedOn w:val="Normal"/>
    <w:next w:val="Normal"/>
    <w:uiPriority w:val="9"/>
    <w:semiHidden/>
    <w:unhideWhenUsed/>
    <w:qFormat/>
    <w:rsid w:val="003D3011"/>
    <w:pPr>
      <w:keepNext/>
      <w:keepLines/>
      <w:spacing w:before="40" w:after="0" w:line="256" w:lineRule="auto"/>
      <w:outlineLvl w:val="4"/>
    </w:pPr>
    <w:rPr>
      <w:rFonts w:ascii="Calibri Light" w:eastAsia="Times New Roman" w:hAnsi="Calibri Light" w:cs="Times New Roman"/>
      <w:color w:val="2F5496"/>
      <w:kern w:val="0"/>
      <w14:ligatures w14:val="none"/>
    </w:rPr>
  </w:style>
  <w:style w:type="numbering" w:customStyle="1" w:styleId="NoList1">
    <w:name w:val="No List1"/>
    <w:next w:val="NoList"/>
    <w:uiPriority w:val="99"/>
    <w:semiHidden/>
    <w:unhideWhenUsed/>
    <w:rsid w:val="003D3011"/>
  </w:style>
  <w:style w:type="character" w:customStyle="1" w:styleId="Heading1Char">
    <w:name w:val="Heading 1 Char"/>
    <w:basedOn w:val="DefaultParagraphFont"/>
    <w:link w:val="Heading1"/>
    <w:uiPriority w:val="9"/>
    <w:rsid w:val="003D3011"/>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D3011"/>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D3011"/>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semiHidden/>
    <w:rsid w:val="003D3011"/>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semiHidden/>
    <w:rsid w:val="003D3011"/>
    <w:rPr>
      <w:rFonts w:ascii="Calibri Light" w:eastAsia="Times New Roman" w:hAnsi="Calibri Light" w:cs="Times New Roman"/>
      <w:color w:val="2F5496"/>
    </w:rPr>
  </w:style>
  <w:style w:type="paragraph" w:customStyle="1" w:styleId="Footer1">
    <w:name w:val="Footer1"/>
    <w:basedOn w:val="Normal"/>
    <w:next w:val="Footer"/>
    <w:link w:val="FooterChar"/>
    <w:uiPriority w:val="99"/>
    <w:unhideWhenUsed/>
    <w:rsid w:val="003D3011"/>
    <w:pPr>
      <w:tabs>
        <w:tab w:val="center" w:pos="4680"/>
        <w:tab w:val="right" w:pos="9360"/>
      </w:tabs>
      <w:spacing w:after="0" w:line="240" w:lineRule="auto"/>
    </w:pPr>
  </w:style>
  <w:style w:type="character" w:customStyle="1" w:styleId="FooterChar">
    <w:name w:val="Footer Char"/>
    <w:basedOn w:val="DefaultParagraphFont"/>
    <w:link w:val="Footer1"/>
    <w:uiPriority w:val="99"/>
    <w:rsid w:val="003D3011"/>
  </w:style>
  <w:style w:type="character" w:styleId="Hyperlink">
    <w:name w:val="Hyperlink"/>
    <w:basedOn w:val="DefaultParagraphFont"/>
    <w:uiPriority w:val="99"/>
    <w:unhideWhenUsed/>
    <w:rsid w:val="003D3011"/>
    <w:rPr>
      <w:color w:val="0000FF"/>
      <w:u w:val="single"/>
    </w:rPr>
  </w:style>
  <w:style w:type="character" w:customStyle="1" w:styleId="FollowedHyperlink1">
    <w:name w:val="FollowedHyperlink1"/>
    <w:basedOn w:val="DefaultParagraphFont"/>
    <w:uiPriority w:val="99"/>
    <w:semiHidden/>
    <w:unhideWhenUsed/>
    <w:rsid w:val="003D3011"/>
    <w:rPr>
      <w:color w:val="954F72"/>
      <w:u w:val="single"/>
    </w:rPr>
  </w:style>
  <w:style w:type="paragraph" w:customStyle="1" w:styleId="msonormal0">
    <w:name w:val="msonormal"/>
    <w:basedOn w:val="Normal"/>
    <w:rsid w:val="003D30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x11">
    <w:name w:val="Index 11"/>
    <w:basedOn w:val="Normal"/>
    <w:next w:val="Normal"/>
    <w:autoRedefine/>
    <w:uiPriority w:val="99"/>
    <w:semiHidden/>
    <w:unhideWhenUsed/>
    <w:rsid w:val="003D3011"/>
    <w:pPr>
      <w:tabs>
        <w:tab w:val="right" w:leader="dot" w:pos="9350"/>
      </w:tabs>
      <w:spacing w:after="0" w:line="256" w:lineRule="auto"/>
      <w:ind w:left="220" w:hanging="220"/>
    </w:pPr>
    <w:rPr>
      <w:rFonts w:cs="Calibri"/>
      <w:kern w:val="0"/>
      <w:sz w:val="18"/>
      <w:szCs w:val="18"/>
      <w14:ligatures w14:val="none"/>
    </w:rPr>
  </w:style>
  <w:style w:type="paragraph" w:customStyle="1" w:styleId="Index21">
    <w:name w:val="Index 21"/>
    <w:basedOn w:val="Normal"/>
    <w:next w:val="Normal"/>
    <w:autoRedefine/>
    <w:uiPriority w:val="99"/>
    <w:semiHidden/>
    <w:unhideWhenUsed/>
    <w:rsid w:val="003D3011"/>
    <w:pPr>
      <w:tabs>
        <w:tab w:val="right" w:leader="dot" w:pos="9350"/>
      </w:tabs>
      <w:spacing w:after="0" w:line="256" w:lineRule="auto"/>
      <w:ind w:left="440" w:hanging="220"/>
    </w:pPr>
    <w:rPr>
      <w:rFonts w:cs="Calibri"/>
      <w:kern w:val="0"/>
      <w:sz w:val="18"/>
      <w:szCs w:val="18"/>
      <w14:ligatures w14:val="none"/>
    </w:rPr>
  </w:style>
  <w:style w:type="paragraph" w:customStyle="1" w:styleId="Index31">
    <w:name w:val="Index 31"/>
    <w:basedOn w:val="Normal"/>
    <w:next w:val="Normal"/>
    <w:autoRedefine/>
    <w:uiPriority w:val="99"/>
    <w:semiHidden/>
    <w:unhideWhenUsed/>
    <w:rsid w:val="003D3011"/>
    <w:pPr>
      <w:spacing w:after="0" w:line="256" w:lineRule="auto"/>
      <w:ind w:left="660" w:hanging="220"/>
    </w:pPr>
    <w:rPr>
      <w:rFonts w:cs="Calibri"/>
      <w:kern w:val="0"/>
      <w:sz w:val="18"/>
      <w:szCs w:val="18"/>
      <w14:ligatures w14:val="none"/>
    </w:rPr>
  </w:style>
  <w:style w:type="paragraph" w:customStyle="1" w:styleId="Index41">
    <w:name w:val="Index 41"/>
    <w:basedOn w:val="Normal"/>
    <w:next w:val="Normal"/>
    <w:autoRedefine/>
    <w:uiPriority w:val="99"/>
    <w:semiHidden/>
    <w:unhideWhenUsed/>
    <w:rsid w:val="003D3011"/>
    <w:pPr>
      <w:spacing w:after="0" w:line="256" w:lineRule="auto"/>
      <w:ind w:left="880" w:hanging="220"/>
    </w:pPr>
    <w:rPr>
      <w:rFonts w:cs="Calibri"/>
      <w:kern w:val="0"/>
      <w:sz w:val="18"/>
      <w:szCs w:val="18"/>
      <w14:ligatures w14:val="none"/>
    </w:rPr>
  </w:style>
  <w:style w:type="paragraph" w:customStyle="1" w:styleId="Index51">
    <w:name w:val="Index 51"/>
    <w:basedOn w:val="Normal"/>
    <w:next w:val="Normal"/>
    <w:autoRedefine/>
    <w:uiPriority w:val="99"/>
    <w:semiHidden/>
    <w:unhideWhenUsed/>
    <w:rsid w:val="003D3011"/>
    <w:pPr>
      <w:spacing w:after="0" w:line="256" w:lineRule="auto"/>
      <w:ind w:left="1100" w:hanging="220"/>
    </w:pPr>
    <w:rPr>
      <w:rFonts w:cs="Calibri"/>
      <w:kern w:val="0"/>
      <w:sz w:val="18"/>
      <w:szCs w:val="18"/>
      <w14:ligatures w14:val="none"/>
    </w:rPr>
  </w:style>
  <w:style w:type="paragraph" w:customStyle="1" w:styleId="Index61">
    <w:name w:val="Index 61"/>
    <w:basedOn w:val="Normal"/>
    <w:next w:val="Normal"/>
    <w:autoRedefine/>
    <w:uiPriority w:val="99"/>
    <w:semiHidden/>
    <w:unhideWhenUsed/>
    <w:rsid w:val="003D3011"/>
    <w:pPr>
      <w:spacing w:after="0" w:line="256" w:lineRule="auto"/>
      <w:ind w:left="1320" w:hanging="220"/>
    </w:pPr>
    <w:rPr>
      <w:rFonts w:cs="Calibri"/>
      <w:kern w:val="0"/>
      <w:sz w:val="18"/>
      <w:szCs w:val="18"/>
      <w14:ligatures w14:val="none"/>
    </w:rPr>
  </w:style>
  <w:style w:type="paragraph" w:customStyle="1" w:styleId="Index71">
    <w:name w:val="Index 71"/>
    <w:basedOn w:val="Normal"/>
    <w:next w:val="Normal"/>
    <w:autoRedefine/>
    <w:uiPriority w:val="99"/>
    <w:semiHidden/>
    <w:unhideWhenUsed/>
    <w:rsid w:val="003D3011"/>
    <w:pPr>
      <w:spacing w:after="0" w:line="256" w:lineRule="auto"/>
      <w:ind w:left="1540" w:hanging="220"/>
    </w:pPr>
    <w:rPr>
      <w:rFonts w:cs="Calibri"/>
      <w:kern w:val="0"/>
      <w:sz w:val="18"/>
      <w:szCs w:val="18"/>
      <w14:ligatures w14:val="none"/>
    </w:rPr>
  </w:style>
  <w:style w:type="paragraph" w:customStyle="1" w:styleId="Index81">
    <w:name w:val="Index 81"/>
    <w:basedOn w:val="Normal"/>
    <w:next w:val="Normal"/>
    <w:autoRedefine/>
    <w:uiPriority w:val="99"/>
    <w:semiHidden/>
    <w:unhideWhenUsed/>
    <w:rsid w:val="003D3011"/>
    <w:pPr>
      <w:spacing w:after="0" w:line="256" w:lineRule="auto"/>
      <w:ind w:left="1760" w:hanging="220"/>
    </w:pPr>
    <w:rPr>
      <w:rFonts w:cs="Calibri"/>
      <w:kern w:val="0"/>
      <w:sz w:val="18"/>
      <w:szCs w:val="18"/>
      <w14:ligatures w14:val="none"/>
    </w:rPr>
  </w:style>
  <w:style w:type="paragraph" w:customStyle="1" w:styleId="Index91">
    <w:name w:val="Index 91"/>
    <w:basedOn w:val="Normal"/>
    <w:next w:val="Normal"/>
    <w:autoRedefine/>
    <w:uiPriority w:val="99"/>
    <w:semiHidden/>
    <w:unhideWhenUsed/>
    <w:rsid w:val="003D3011"/>
    <w:pPr>
      <w:spacing w:after="0" w:line="256" w:lineRule="auto"/>
      <w:ind w:left="1980" w:hanging="220"/>
    </w:pPr>
    <w:rPr>
      <w:rFonts w:cs="Calibri"/>
      <w:kern w:val="0"/>
      <w:sz w:val="18"/>
      <w:szCs w:val="18"/>
      <w14:ligatures w14:val="none"/>
    </w:rPr>
  </w:style>
  <w:style w:type="paragraph" w:customStyle="1" w:styleId="TOC11">
    <w:name w:val="TOC 11"/>
    <w:basedOn w:val="Normal"/>
    <w:next w:val="Normal"/>
    <w:autoRedefine/>
    <w:uiPriority w:val="39"/>
    <w:unhideWhenUsed/>
    <w:rsid w:val="003D3011"/>
    <w:pPr>
      <w:tabs>
        <w:tab w:val="right" w:leader="dot" w:pos="9350"/>
      </w:tabs>
      <w:spacing w:after="100" w:line="240" w:lineRule="auto"/>
    </w:pPr>
    <w:rPr>
      <w:kern w:val="0"/>
      <w14:ligatures w14:val="none"/>
    </w:rPr>
  </w:style>
  <w:style w:type="paragraph" w:customStyle="1" w:styleId="TOC21">
    <w:name w:val="TOC 21"/>
    <w:basedOn w:val="Normal"/>
    <w:next w:val="Normal"/>
    <w:autoRedefine/>
    <w:uiPriority w:val="39"/>
    <w:unhideWhenUsed/>
    <w:rsid w:val="003D3011"/>
    <w:pPr>
      <w:tabs>
        <w:tab w:val="right" w:leader="dot" w:pos="9350"/>
      </w:tabs>
      <w:spacing w:after="100" w:line="256" w:lineRule="auto"/>
      <w:ind w:left="220"/>
    </w:pPr>
    <w:rPr>
      <w:rFonts w:ascii="Times New Roman" w:eastAsia="Times New Roman" w:hAnsi="Times New Roman" w:cs="Times New Roman"/>
      <w:noProof/>
      <w:kern w:val="0"/>
      <w14:ligatures w14:val="none"/>
    </w:rPr>
  </w:style>
  <w:style w:type="paragraph" w:customStyle="1" w:styleId="TOC31">
    <w:name w:val="TOC 31"/>
    <w:basedOn w:val="Normal"/>
    <w:next w:val="Normal"/>
    <w:autoRedefine/>
    <w:uiPriority w:val="39"/>
    <w:unhideWhenUsed/>
    <w:rsid w:val="003D3011"/>
    <w:pPr>
      <w:tabs>
        <w:tab w:val="right" w:leader="dot" w:pos="9350"/>
      </w:tabs>
      <w:spacing w:after="100" w:line="360" w:lineRule="auto"/>
      <w:ind w:left="440"/>
    </w:pPr>
    <w:rPr>
      <w:rFonts w:ascii="Times New Roman" w:eastAsia="Times New Roman" w:hAnsi="Times New Roman" w:cs="Times New Roman"/>
      <w:i/>
      <w:iCs/>
      <w:noProof/>
      <w:kern w:val="0"/>
      <w:sz w:val="24"/>
      <w:szCs w:val="24"/>
      <w14:ligatures w14:val="none"/>
    </w:rPr>
  </w:style>
  <w:style w:type="paragraph" w:customStyle="1" w:styleId="CommentText1">
    <w:name w:val="Comment Text1"/>
    <w:basedOn w:val="Normal"/>
    <w:next w:val="CommentText"/>
    <w:link w:val="CommentTextChar"/>
    <w:uiPriority w:val="99"/>
    <w:semiHidden/>
    <w:unhideWhenUsed/>
    <w:rsid w:val="003D3011"/>
    <w:pPr>
      <w:spacing w:line="240" w:lineRule="auto"/>
    </w:pPr>
    <w:rPr>
      <w:sz w:val="20"/>
      <w:szCs w:val="20"/>
    </w:rPr>
  </w:style>
  <w:style w:type="character" w:customStyle="1" w:styleId="CommentTextChar">
    <w:name w:val="Comment Text Char"/>
    <w:basedOn w:val="DefaultParagraphFont"/>
    <w:link w:val="CommentText1"/>
    <w:uiPriority w:val="99"/>
    <w:semiHidden/>
    <w:rsid w:val="003D3011"/>
    <w:rPr>
      <w:sz w:val="20"/>
      <w:szCs w:val="20"/>
    </w:rPr>
  </w:style>
  <w:style w:type="paragraph" w:customStyle="1" w:styleId="Header1">
    <w:name w:val="Header1"/>
    <w:basedOn w:val="Normal"/>
    <w:next w:val="Header"/>
    <w:link w:val="HeaderChar"/>
    <w:uiPriority w:val="99"/>
    <w:unhideWhenUsed/>
    <w:rsid w:val="003D3011"/>
    <w:pPr>
      <w:tabs>
        <w:tab w:val="center" w:pos="4680"/>
        <w:tab w:val="right" w:pos="9360"/>
      </w:tabs>
      <w:spacing w:after="0" w:line="240" w:lineRule="auto"/>
    </w:pPr>
  </w:style>
  <w:style w:type="character" w:customStyle="1" w:styleId="HeaderChar">
    <w:name w:val="Header Char"/>
    <w:basedOn w:val="DefaultParagraphFont"/>
    <w:link w:val="Header1"/>
    <w:uiPriority w:val="99"/>
    <w:rsid w:val="003D3011"/>
  </w:style>
  <w:style w:type="paragraph" w:customStyle="1" w:styleId="IndexHeading1">
    <w:name w:val="Index Heading1"/>
    <w:basedOn w:val="Normal"/>
    <w:next w:val="Index1"/>
    <w:uiPriority w:val="99"/>
    <w:semiHidden/>
    <w:unhideWhenUsed/>
    <w:rsid w:val="003D3011"/>
    <w:pPr>
      <w:spacing w:before="240" w:after="120" w:line="256" w:lineRule="auto"/>
      <w:jc w:val="center"/>
    </w:pPr>
    <w:rPr>
      <w:rFonts w:cs="Calibri"/>
      <w:b/>
      <w:bCs/>
      <w:kern w:val="0"/>
      <w:sz w:val="26"/>
      <w:szCs w:val="26"/>
      <w14:ligatures w14:val="none"/>
    </w:rPr>
  </w:style>
  <w:style w:type="paragraph" w:customStyle="1" w:styleId="Caption1">
    <w:name w:val="Caption1"/>
    <w:basedOn w:val="Normal"/>
    <w:next w:val="Normal"/>
    <w:uiPriority w:val="35"/>
    <w:unhideWhenUsed/>
    <w:qFormat/>
    <w:rsid w:val="003D3011"/>
    <w:pPr>
      <w:spacing w:after="200" w:line="240" w:lineRule="auto"/>
    </w:pPr>
    <w:rPr>
      <w:i/>
      <w:iCs/>
      <w:color w:val="44546A"/>
      <w:kern w:val="0"/>
      <w:sz w:val="18"/>
      <w:szCs w:val="18"/>
      <w14:ligatures w14:val="none"/>
    </w:rPr>
  </w:style>
  <w:style w:type="paragraph" w:customStyle="1" w:styleId="TableofFigures1">
    <w:name w:val="Table of Figures1"/>
    <w:basedOn w:val="Normal"/>
    <w:next w:val="Normal"/>
    <w:uiPriority w:val="99"/>
    <w:unhideWhenUsed/>
    <w:rsid w:val="003D3011"/>
    <w:pPr>
      <w:spacing w:after="0" w:line="256" w:lineRule="auto"/>
    </w:pPr>
    <w:rPr>
      <w:kern w:val="0"/>
      <w14:ligatures w14:val="none"/>
    </w:rPr>
  </w:style>
  <w:style w:type="paragraph" w:customStyle="1" w:styleId="CommentSubject1">
    <w:name w:val="Comment Subject1"/>
    <w:basedOn w:val="CommentText"/>
    <w:next w:val="CommentText"/>
    <w:uiPriority w:val="99"/>
    <w:semiHidden/>
    <w:unhideWhenUsed/>
    <w:rsid w:val="003D3011"/>
    <w:rPr>
      <w:b/>
      <w:bCs/>
      <w:kern w:val="0"/>
      <w14:ligatures w14:val="none"/>
    </w:rPr>
  </w:style>
  <w:style w:type="character" w:customStyle="1" w:styleId="CommentSubjectChar">
    <w:name w:val="Comment Subject Char"/>
    <w:basedOn w:val="CommentTextChar"/>
    <w:link w:val="CommentSubject"/>
    <w:uiPriority w:val="99"/>
    <w:semiHidden/>
    <w:rsid w:val="003D3011"/>
    <w:rPr>
      <w:b/>
      <w:bCs/>
      <w:sz w:val="20"/>
      <w:szCs w:val="20"/>
    </w:rPr>
  </w:style>
  <w:style w:type="paragraph" w:customStyle="1" w:styleId="BalloonText1">
    <w:name w:val="Balloon Text1"/>
    <w:basedOn w:val="Normal"/>
    <w:next w:val="BalloonText"/>
    <w:link w:val="BalloonTextChar"/>
    <w:uiPriority w:val="99"/>
    <w:semiHidden/>
    <w:unhideWhenUsed/>
    <w:rsid w:val="003D3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3D3011"/>
    <w:rPr>
      <w:rFonts w:ascii="Tahoma" w:hAnsi="Tahoma" w:cs="Tahoma"/>
      <w:sz w:val="16"/>
      <w:szCs w:val="16"/>
    </w:rPr>
  </w:style>
  <w:style w:type="character" w:customStyle="1" w:styleId="NoSpacingChar">
    <w:name w:val="No Spacing Char"/>
    <w:basedOn w:val="DefaultParagraphFont"/>
    <w:link w:val="NoSpacing"/>
    <w:uiPriority w:val="1"/>
    <w:locked/>
    <w:rsid w:val="003D3011"/>
    <w:rPr>
      <w:rFonts w:ascii="Times New Roman" w:eastAsia="Times New Roman" w:hAnsi="Times New Roman" w:cs="Times New Roman"/>
    </w:rPr>
  </w:style>
  <w:style w:type="paragraph" w:customStyle="1" w:styleId="NoSpacing1">
    <w:name w:val="No Spacing1"/>
    <w:next w:val="NoSpacing"/>
    <w:uiPriority w:val="1"/>
    <w:qFormat/>
    <w:rsid w:val="003D3011"/>
    <w:pPr>
      <w:spacing w:after="0" w:line="240" w:lineRule="auto"/>
    </w:pPr>
    <w:rPr>
      <w:rFonts w:ascii="Times New Roman" w:eastAsia="Times New Roman" w:hAnsi="Times New Roman" w:cs="Times New Roman"/>
      <w:kern w:val="0"/>
      <w14:ligatures w14:val="none"/>
    </w:rPr>
  </w:style>
  <w:style w:type="paragraph" w:customStyle="1" w:styleId="Revision1">
    <w:name w:val="Revision1"/>
    <w:next w:val="Revision"/>
    <w:uiPriority w:val="99"/>
    <w:semiHidden/>
    <w:rsid w:val="003D3011"/>
    <w:pPr>
      <w:spacing w:after="0" w:line="240" w:lineRule="auto"/>
    </w:pPr>
    <w:rPr>
      <w:kern w:val="0"/>
      <w14:ligatures w14:val="none"/>
    </w:rPr>
  </w:style>
  <w:style w:type="paragraph" w:customStyle="1" w:styleId="ListParagraph1">
    <w:name w:val="List Paragraph1"/>
    <w:basedOn w:val="Normal"/>
    <w:next w:val="ListParagraph"/>
    <w:uiPriority w:val="34"/>
    <w:qFormat/>
    <w:rsid w:val="003D3011"/>
    <w:pPr>
      <w:spacing w:line="256" w:lineRule="auto"/>
      <w:ind w:left="720"/>
      <w:contextualSpacing/>
    </w:pPr>
    <w:rPr>
      <w:kern w:val="0"/>
      <w14:ligatures w14:val="none"/>
    </w:rPr>
  </w:style>
  <w:style w:type="paragraph" w:customStyle="1" w:styleId="TOCHeading1">
    <w:name w:val="TOC Heading1"/>
    <w:basedOn w:val="Heading1"/>
    <w:next w:val="Normal"/>
    <w:uiPriority w:val="39"/>
    <w:unhideWhenUsed/>
    <w:qFormat/>
    <w:rsid w:val="003D3011"/>
  </w:style>
  <w:style w:type="character" w:styleId="CommentReference">
    <w:name w:val="annotation reference"/>
    <w:basedOn w:val="DefaultParagraphFont"/>
    <w:uiPriority w:val="99"/>
    <w:semiHidden/>
    <w:unhideWhenUsed/>
    <w:rsid w:val="003D3011"/>
    <w:rPr>
      <w:sz w:val="16"/>
      <w:szCs w:val="16"/>
    </w:rPr>
  </w:style>
  <w:style w:type="character" w:styleId="PlaceholderText">
    <w:name w:val="Placeholder Text"/>
    <w:basedOn w:val="DefaultParagraphFont"/>
    <w:uiPriority w:val="99"/>
    <w:semiHidden/>
    <w:rsid w:val="003D3011"/>
    <w:rPr>
      <w:color w:val="808080"/>
    </w:rPr>
  </w:style>
  <w:style w:type="table" w:customStyle="1" w:styleId="TableGrid2">
    <w:name w:val="Table Grid2"/>
    <w:basedOn w:val="TableNormal"/>
    <w:next w:val="TableGrid"/>
    <w:uiPriority w:val="39"/>
    <w:rsid w:val="003D301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3D3011"/>
    <w:pPr>
      <w:spacing w:after="0" w:line="240" w:lineRule="auto"/>
      <w:ind w:left="144" w:right="432"/>
      <w:jc w:val="both"/>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3D3011"/>
    <w:pPr>
      <w:spacing w:after="0" w:line="240" w:lineRule="auto"/>
      <w:ind w:left="144" w:right="432"/>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3D3011"/>
    <w:pPr>
      <w:spacing w:after="100"/>
      <w:ind w:left="660"/>
    </w:pPr>
    <w:rPr>
      <w:rFonts w:eastAsia="Times New Roman"/>
      <w:kern w:val="0"/>
      <w14:ligatures w14:val="none"/>
    </w:rPr>
  </w:style>
  <w:style w:type="paragraph" w:customStyle="1" w:styleId="TOC51">
    <w:name w:val="TOC 51"/>
    <w:basedOn w:val="Normal"/>
    <w:next w:val="Normal"/>
    <w:autoRedefine/>
    <w:uiPriority w:val="39"/>
    <w:unhideWhenUsed/>
    <w:rsid w:val="003D3011"/>
    <w:pPr>
      <w:spacing w:after="100"/>
      <w:ind w:left="880"/>
    </w:pPr>
    <w:rPr>
      <w:rFonts w:eastAsia="Times New Roman"/>
      <w:kern w:val="0"/>
      <w14:ligatures w14:val="none"/>
    </w:rPr>
  </w:style>
  <w:style w:type="paragraph" w:customStyle="1" w:styleId="TOC61">
    <w:name w:val="TOC 61"/>
    <w:basedOn w:val="Normal"/>
    <w:next w:val="Normal"/>
    <w:autoRedefine/>
    <w:uiPriority w:val="39"/>
    <w:unhideWhenUsed/>
    <w:rsid w:val="003D3011"/>
    <w:pPr>
      <w:spacing w:after="100"/>
      <w:ind w:left="1100"/>
    </w:pPr>
    <w:rPr>
      <w:rFonts w:eastAsia="Times New Roman"/>
      <w:kern w:val="0"/>
      <w14:ligatures w14:val="none"/>
    </w:rPr>
  </w:style>
  <w:style w:type="paragraph" w:customStyle="1" w:styleId="TOC71">
    <w:name w:val="TOC 71"/>
    <w:basedOn w:val="Normal"/>
    <w:next w:val="Normal"/>
    <w:autoRedefine/>
    <w:uiPriority w:val="39"/>
    <w:unhideWhenUsed/>
    <w:rsid w:val="003D3011"/>
    <w:pPr>
      <w:spacing w:after="100"/>
      <w:ind w:left="1320"/>
    </w:pPr>
    <w:rPr>
      <w:rFonts w:eastAsia="Times New Roman"/>
      <w:kern w:val="0"/>
      <w14:ligatures w14:val="none"/>
    </w:rPr>
  </w:style>
  <w:style w:type="paragraph" w:customStyle="1" w:styleId="TOC81">
    <w:name w:val="TOC 81"/>
    <w:basedOn w:val="Normal"/>
    <w:next w:val="Normal"/>
    <w:autoRedefine/>
    <w:uiPriority w:val="39"/>
    <w:unhideWhenUsed/>
    <w:rsid w:val="003D3011"/>
    <w:pPr>
      <w:spacing w:after="100"/>
      <w:ind w:left="1540"/>
    </w:pPr>
    <w:rPr>
      <w:rFonts w:eastAsia="Times New Roman"/>
      <w:kern w:val="0"/>
      <w14:ligatures w14:val="none"/>
    </w:rPr>
  </w:style>
  <w:style w:type="paragraph" w:customStyle="1" w:styleId="TOC91">
    <w:name w:val="TOC 91"/>
    <w:basedOn w:val="Normal"/>
    <w:next w:val="Normal"/>
    <w:autoRedefine/>
    <w:uiPriority w:val="39"/>
    <w:unhideWhenUsed/>
    <w:rsid w:val="003D3011"/>
    <w:pPr>
      <w:spacing w:after="100"/>
      <w:ind w:left="1760"/>
    </w:pPr>
    <w:rPr>
      <w:rFonts w:eastAsia="Times New Roman"/>
      <w:kern w:val="0"/>
      <w14:ligatures w14:val="none"/>
    </w:rPr>
  </w:style>
  <w:style w:type="character" w:styleId="UnresolvedMention">
    <w:name w:val="Unresolved Mention"/>
    <w:basedOn w:val="DefaultParagraphFont"/>
    <w:uiPriority w:val="99"/>
    <w:semiHidden/>
    <w:unhideWhenUsed/>
    <w:rsid w:val="003D3011"/>
    <w:rPr>
      <w:color w:val="605E5C"/>
      <w:shd w:val="clear" w:color="auto" w:fill="E1DFDD"/>
    </w:rPr>
  </w:style>
  <w:style w:type="paragraph" w:styleId="NormalWeb">
    <w:name w:val="Normal (Web)"/>
    <w:basedOn w:val="Normal"/>
    <w:uiPriority w:val="99"/>
    <w:unhideWhenUsed/>
    <w:rsid w:val="003D30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D3011"/>
    <w:rPr>
      <w:b/>
      <w:bCs/>
    </w:rPr>
  </w:style>
  <w:style w:type="character" w:customStyle="1" w:styleId="Heading1Char1">
    <w:name w:val="Heading 1 Char1"/>
    <w:basedOn w:val="DefaultParagraphFont"/>
    <w:uiPriority w:val="9"/>
    <w:rsid w:val="003D3011"/>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3D301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3D301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D301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D3011"/>
    <w:rPr>
      <w:rFonts w:asciiTheme="majorHAnsi" w:eastAsiaTheme="majorEastAsia" w:hAnsiTheme="majorHAnsi" w:cstheme="majorBidi"/>
      <w:color w:val="2F5496" w:themeColor="accent1" w:themeShade="BF"/>
    </w:rPr>
  </w:style>
  <w:style w:type="paragraph" w:styleId="Footer">
    <w:name w:val="footer"/>
    <w:basedOn w:val="Normal"/>
    <w:link w:val="FooterChar1"/>
    <w:uiPriority w:val="99"/>
    <w:unhideWhenUsed/>
    <w:rsid w:val="003D301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D3011"/>
  </w:style>
  <w:style w:type="character" w:styleId="FollowedHyperlink">
    <w:name w:val="FollowedHyperlink"/>
    <w:basedOn w:val="DefaultParagraphFont"/>
    <w:uiPriority w:val="99"/>
    <w:semiHidden/>
    <w:unhideWhenUsed/>
    <w:rsid w:val="003D3011"/>
    <w:rPr>
      <w:color w:val="954F72" w:themeColor="followedHyperlink"/>
      <w:u w:val="single"/>
    </w:rPr>
  </w:style>
  <w:style w:type="paragraph" w:styleId="CommentText">
    <w:name w:val="annotation text"/>
    <w:basedOn w:val="Normal"/>
    <w:link w:val="CommentTextChar1"/>
    <w:uiPriority w:val="99"/>
    <w:semiHidden/>
    <w:unhideWhenUsed/>
    <w:rsid w:val="003D3011"/>
    <w:pPr>
      <w:spacing w:line="240" w:lineRule="auto"/>
    </w:pPr>
    <w:rPr>
      <w:sz w:val="20"/>
      <w:szCs w:val="20"/>
    </w:rPr>
  </w:style>
  <w:style w:type="character" w:customStyle="1" w:styleId="CommentTextChar1">
    <w:name w:val="Comment Text Char1"/>
    <w:basedOn w:val="DefaultParagraphFont"/>
    <w:link w:val="CommentText"/>
    <w:uiPriority w:val="99"/>
    <w:semiHidden/>
    <w:rsid w:val="003D3011"/>
    <w:rPr>
      <w:sz w:val="20"/>
      <w:szCs w:val="20"/>
    </w:rPr>
  </w:style>
  <w:style w:type="paragraph" w:styleId="Header">
    <w:name w:val="header"/>
    <w:basedOn w:val="Normal"/>
    <w:link w:val="HeaderChar1"/>
    <w:uiPriority w:val="99"/>
    <w:unhideWhenUsed/>
    <w:rsid w:val="003D3011"/>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D3011"/>
  </w:style>
  <w:style w:type="paragraph" w:styleId="Index1">
    <w:name w:val="index 1"/>
    <w:basedOn w:val="Normal"/>
    <w:next w:val="Normal"/>
    <w:autoRedefine/>
    <w:uiPriority w:val="99"/>
    <w:semiHidden/>
    <w:unhideWhenUsed/>
    <w:rsid w:val="003D3011"/>
    <w:pPr>
      <w:spacing w:after="0" w:line="240" w:lineRule="auto"/>
      <w:ind w:left="220" w:hanging="220"/>
    </w:pPr>
  </w:style>
  <w:style w:type="paragraph" w:styleId="CommentSubject">
    <w:name w:val="annotation subject"/>
    <w:basedOn w:val="CommentText"/>
    <w:next w:val="CommentText"/>
    <w:link w:val="CommentSubjectChar"/>
    <w:uiPriority w:val="99"/>
    <w:semiHidden/>
    <w:unhideWhenUsed/>
    <w:rsid w:val="003D3011"/>
    <w:rPr>
      <w:b/>
      <w:bCs/>
    </w:rPr>
  </w:style>
  <w:style w:type="character" w:customStyle="1" w:styleId="CommentSubjectChar1">
    <w:name w:val="Comment Subject Char1"/>
    <w:basedOn w:val="CommentTextChar1"/>
    <w:uiPriority w:val="99"/>
    <w:semiHidden/>
    <w:rsid w:val="003D3011"/>
    <w:rPr>
      <w:b/>
      <w:bCs/>
      <w:sz w:val="20"/>
      <w:szCs w:val="20"/>
    </w:rPr>
  </w:style>
  <w:style w:type="paragraph" w:styleId="BalloonText">
    <w:name w:val="Balloon Text"/>
    <w:basedOn w:val="Normal"/>
    <w:link w:val="BalloonTextChar1"/>
    <w:uiPriority w:val="99"/>
    <w:semiHidden/>
    <w:unhideWhenUsed/>
    <w:rsid w:val="003D3011"/>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D3011"/>
    <w:rPr>
      <w:rFonts w:ascii="Segoe UI" w:hAnsi="Segoe UI" w:cs="Segoe UI"/>
      <w:sz w:val="18"/>
      <w:szCs w:val="18"/>
    </w:rPr>
  </w:style>
  <w:style w:type="paragraph" w:styleId="NoSpacing">
    <w:name w:val="No Spacing"/>
    <w:link w:val="NoSpacingChar"/>
    <w:uiPriority w:val="1"/>
    <w:qFormat/>
    <w:rsid w:val="003D3011"/>
    <w:pPr>
      <w:spacing w:after="0" w:line="240" w:lineRule="auto"/>
    </w:pPr>
    <w:rPr>
      <w:rFonts w:ascii="Times New Roman" w:eastAsia="Times New Roman" w:hAnsi="Times New Roman" w:cs="Times New Roman"/>
    </w:rPr>
  </w:style>
  <w:style w:type="paragraph" w:styleId="Revision">
    <w:name w:val="Revision"/>
    <w:hidden/>
    <w:uiPriority w:val="99"/>
    <w:semiHidden/>
    <w:rsid w:val="003D3011"/>
    <w:pPr>
      <w:spacing w:after="0" w:line="240" w:lineRule="auto"/>
    </w:pPr>
  </w:style>
  <w:style w:type="paragraph" w:styleId="ListParagraph">
    <w:name w:val="List Paragraph"/>
    <w:basedOn w:val="Normal"/>
    <w:uiPriority w:val="34"/>
    <w:qFormat/>
    <w:rsid w:val="003D3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4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tiff"/><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1471</TotalTime>
  <Pages>26</Pages>
  <Words>23061</Words>
  <Characters>131452</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roba belay</dc:creator>
  <cp:keywords/>
  <dc:description/>
  <cp:lastModifiedBy>Tewoderos</cp:lastModifiedBy>
  <cp:revision>6</cp:revision>
  <dcterms:created xsi:type="dcterms:W3CDTF">2024-03-06T12:32:00Z</dcterms:created>
  <dcterms:modified xsi:type="dcterms:W3CDTF">2024-11-05T15:11:00Z</dcterms:modified>
</cp:coreProperties>
</file>