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4AFEE" w14:textId="4239D63A" w:rsidR="00A92919" w:rsidRDefault="00A92919" w:rsidP="003723B8">
      <w:pPr>
        <w:jc w:val="center"/>
        <w:rPr>
          <w:rFonts w:ascii="Times New Roman" w:hAnsi="Times New Roman" w:cs="Times New Roman"/>
          <w:b/>
          <w:bCs/>
          <w:sz w:val="28"/>
          <w:szCs w:val="28"/>
        </w:rPr>
      </w:pPr>
      <w:bookmarkStart w:id="0" w:name="_Hlk181612574"/>
      <w:bookmarkStart w:id="1" w:name="_Toc92451380"/>
      <w:bookmarkStart w:id="2" w:name="_Toc115429876"/>
      <w:r w:rsidRPr="003723B8">
        <w:rPr>
          <w:rFonts w:ascii="Times New Roman" w:hAnsi="Times New Roman" w:cs="Times New Roman"/>
          <w:b/>
          <w:bCs/>
          <w:sz w:val="28"/>
          <w:szCs w:val="28"/>
        </w:rPr>
        <w:t>Determinants of</w:t>
      </w:r>
      <w:r w:rsidR="00830B3D">
        <w:rPr>
          <w:rFonts w:ascii="Times New Roman" w:hAnsi="Times New Roman" w:cs="Times New Roman"/>
          <w:b/>
          <w:bCs/>
          <w:sz w:val="28"/>
          <w:szCs w:val="28"/>
        </w:rPr>
        <w:t xml:space="preserve"> sorghum</w:t>
      </w:r>
      <w:r w:rsidR="00830B3D" w:rsidRPr="003723B8">
        <w:rPr>
          <w:rFonts w:ascii="Times New Roman" w:hAnsi="Times New Roman" w:cs="Times New Roman"/>
          <w:b/>
          <w:bCs/>
          <w:sz w:val="28"/>
          <w:szCs w:val="28"/>
        </w:rPr>
        <w:t xml:space="preserve"> output</w:t>
      </w:r>
      <w:r w:rsidRPr="003723B8">
        <w:rPr>
          <w:rFonts w:ascii="Times New Roman" w:hAnsi="Times New Roman" w:cs="Times New Roman"/>
          <w:b/>
          <w:bCs/>
          <w:sz w:val="28"/>
          <w:szCs w:val="28"/>
        </w:rPr>
        <w:t xml:space="preserve"> commercialization: the case of </w:t>
      </w:r>
      <w:r w:rsidR="003723B8" w:rsidRPr="003723B8">
        <w:rPr>
          <w:rFonts w:ascii="Times New Roman" w:hAnsi="Times New Roman" w:cs="Times New Roman"/>
          <w:b/>
          <w:bCs/>
          <w:sz w:val="28"/>
          <w:szCs w:val="28"/>
        </w:rPr>
        <w:t>Arsi zone, Oromia regional state, Ethiopia</w:t>
      </w:r>
    </w:p>
    <w:p w14:paraId="4832C7BC" w14:textId="125D570C" w:rsidR="0085519C" w:rsidRPr="0085519C" w:rsidRDefault="0085519C" w:rsidP="0085519C">
      <w:pPr>
        <w:jc w:val="center"/>
        <w:rPr>
          <w:rFonts w:asciiTheme="majorHAnsi" w:hAnsiTheme="majorHAnsi" w:cstheme="majorHAnsi"/>
          <w:b/>
          <w:bCs/>
          <w:color w:val="FF0000"/>
          <w:sz w:val="28"/>
          <w:szCs w:val="28"/>
          <w:lang w:val="en-GB"/>
        </w:rPr>
      </w:pPr>
      <w:commentRangeStart w:id="3"/>
      <w:r w:rsidRPr="0085519C">
        <w:rPr>
          <w:rFonts w:asciiTheme="majorHAnsi" w:hAnsiTheme="majorHAnsi" w:cstheme="majorHAnsi"/>
          <w:b/>
          <w:bCs/>
          <w:color w:val="FF0000"/>
          <w:sz w:val="28"/>
          <w:szCs w:val="28"/>
          <w:lang w:val="en-GB"/>
        </w:rPr>
        <w:t xml:space="preserve">Transforming Subsistence Farming: Determinants of Sorghum Commercialization among Smallholder Farmers in Arsi Zone, Oromia </w:t>
      </w:r>
      <w:r w:rsidR="0017404F">
        <w:rPr>
          <w:rFonts w:asciiTheme="majorHAnsi" w:hAnsiTheme="majorHAnsi" w:cstheme="majorHAnsi"/>
          <w:b/>
          <w:bCs/>
          <w:color w:val="FF0000"/>
          <w:sz w:val="28"/>
          <w:szCs w:val="28"/>
          <w:lang w:val="en-GB"/>
        </w:rPr>
        <w:t>State</w:t>
      </w:r>
      <w:r w:rsidRPr="0085519C">
        <w:rPr>
          <w:rFonts w:asciiTheme="majorHAnsi" w:hAnsiTheme="majorHAnsi" w:cstheme="majorHAnsi"/>
          <w:b/>
          <w:bCs/>
          <w:color w:val="FF0000"/>
          <w:sz w:val="28"/>
          <w:szCs w:val="28"/>
          <w:lang w:val="en-GB"/>
        </w:rPr>
        <w:t>, Ethiopia</w:t>
      </w:r>
      <w:commentRangeEnd w:id="3"/>
      <w:r w:rsidR="0017404F">
        <w:rPr>
          <w:rStyle w:val="CommentReference"/>
        </w:rPr>
        <w:commentReference w:id="3"/>
      </w:r>
    </w:p>
    <w:p w14:paraId="3FDC4251" w14:textId="77777777" w:rsidR="0085519C" w:rsidRPr="0085519C" w:rsidRDefault="0085519C" w:rsidP="003723B8">
      <w:pPr>
        <w:jc w:val="center"/>
        <w:rPr>
          <w:rFonts w:ascii="Times New Roman" w:hAnsi="Times New Roman" w:cs="Times New Roman"/>
          <w:b/>
          <w:bCs/>
          <w:sz w:val="28"/>
          <w:szCs w:val="28"/>
          <w:lang w:val="en-GB"/>
        </w:rPr>
      </w:pPr>
    </w:p>
    <w:bookmarkEnd w:id="0"/>
    <w:p w14:paraId="34E41377" w14:textId="77777777" w:rsidR="000B4BE9" w:rsidRDefault="000B4BE9" w:rsidP="007F7936">
      <w:pPr>
        <w:spacing w:line="240" w:lineRule="auto"/>
        <w:jc w:val="center"/>
        <w:rPr>
          <w:rFonts w:ascii="Times New Roman" w:hAnsi="Times New Roman" w:cs="Times New Roman"/>
          <w:sz w:val="24"/>
          <w:szCs w:val="24"/>
          <w:lang w:val="de-DE"/>
        </w:rPr>
      </w:pPr>
    </w:p>
    <w:p w14:paraId="5C070571" w14:textId="77777777" w:rsidR="003A735C" w:rsidRPr="003A735C" w:rsidRDefault="003A735C" w:rsidP="007F7936">
      <w:pPr>
        <w:spacing w:line="240" w:lineRule="auto"/>
        <w:jc w:val="center"/>
        <w:rPr>
          <w:rFonts w:ascii="Times New Roman" w:hAnsi="Times New Roman" w:cs="Times New Roman"/>
          <w:sz w:val="24"/>
          <w:szCs w:val="24"/>
          <w:lang w:val="de-DE"/>
        </w:rPr>
      </w:pPr>
    </w:p>
    <w:p w14:paraId="5842FA4A" w14:textId="628E076A" w:rsidR="00A92919" w:rsidRPr="003A735C" w:rsidRDefault="00566C7E" w:rsidP="00A92919">
      <w:pPr>
        <w:keepNext/>
        <w:keepLines/>
        <w:spacing w:before="240" w:after="0" w:line="360" w:lineRule="auto"/>
        <w:jc w:val="center"/>
        <w:outlineLvl w:val="0"/>
        <w:rPr>
          <w:rFonts w:ascii="Times New Roman" w:eastAsia="Times New Roman" w:hAnsi="Times New Roman" w:cs="Times New Roman"/>
          <w:b/>
          <w:bCs/>
          <w:kern w:val="0"/>
          <w:sz w:val="32"/>
          <w:szCs w:val="32"/>
          <w:lang w:val="de-DE"/>
          <w14:ligatures w14:val="none"/>
        </w:rPr>
      </w:pPr>
      <w:r w:rsidRPr="003A735C">
        <w:rPr>
          <w:rFonts w:ascii="Times New Roman" w:eastAsia="Times New Roman" w:hAnsi="Times New Roman" w:cs="Times New Roman"/>
          <w:b/>
          <w:bCs/>
          <w:kern w:val="0"/>
          <w:sz w:val="32"/>
          <w:szCs w:val="32"/>
          <w:lang w:val="de-DE"/>
          <w14:ligatures w14:val="none"/>
        </w:rPr>
        <w:t>ABSTRACT</w:t>
      </w:r>
    </w:p>
    <w:p w14:paraId="5A0B3ADB" w14:textId="010F4ADA" w:rsidR="00566C7E" w:rsidRPr="00566C7E" w:rsidRDefault="00566C7E" w:rsidP="00AE2456">
      <w:pPr>
        <w:spacing w:line="276" w:lineRule="auto"/>
        <w:jc w:val="both"/>
        <w:rPr>
          <w:rFonts w:ascii="Times New Roman" w:eastAsia="Calibri" w:hAnsi="Times New Roman" w:cs="Times New Roman"/>
          <w:i/>
          <w:iCs/>
          <w:kern w:val="0"/>
          <w:sz w:val="24"/>
          <w:szCs w:val="24"/>
          <w14:ligatures w14:val="none"/>
        </w:rPr>
      </w:pPr>
      <w:r w:rsidRPr="00566C7E">
        <w:rPr>
          <w:rFonts w:ascii="Times New Roman" w:eastAsia="Calibri" w:hAnsi="Times New Roman" w:cs="Times New Roman"/>
          <w:i/>
          <w:iCs/>
          <w:kern w:val="0"/>
          <w:sz w:val="24"/>
          <w:szCs w:val="24"/>
          <w14:ligatures w14:val="none"/>
        </w:rPr>
        <w:t>In</w:t>
      </w:r>
      <w:r w:rsidR="004F3842">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developing countries, including Ethiopia, the change from </w:t>
      </w:r>
      <w:del w:id="4" w:author="HP" w:date="2024-11-04T11:35:00Z">
        <w:r w:rsidR="008F3CE9" w:rsidDel="008F3CE9">
          <w:rPr>
            <w:rFonts w:ascii="Times New Roman" w:eastAsia="Calibri" w:hAnsi="Times New Roman" w:cs="Times New Roman"/>
            <w:i/>
            <w:iCs/>
            <w:kern w:val="0"/>
            <w:sz w:val="24"/>
            <w:szCs w:val="24"/>
            <w14:ligatures w14:val="none"/>
          </w:rPr>
          <w:delText xml:space="preserve">the </w:delText>
        </w:r>
      </w:del>
      <w:ins w:id="5" w:author="HP" w:date="2024-11-04T11:35:00Z">
        <w:r w:rsidR="008F3CE9">
          <w:rPr>
            <w:rFonts w:ascii="Times New Roman" w:eastAsia="Calibri" w:hAnsi="Times New Roman" w:cs="Times New Roman"/>
            <w:i/>
            <w:iCs/>
            <w:kern w:val="0"/>
            <w:sz w:val="24"/>
            <w:szCs w:val="24"/>
            <w14:ligatures w14:val="none"/>
          </w:rPr>
          <w:t xml:space="preserve">a </w:t>
        </w:r>
      </w:ins>
      <w:r w:rsidR="008F3CE9">
        <w:rPr>
          <w:rFonts w:ascii="Times New Roman" w:eastAsia="Calibri" w:hAnsi="Times New Roman" w:cs="Times New Roman"/>
          <w:i/>
          <w:iCs/>
          <w:kern w:val="0"/>
          <w:sz w:val="24"/>
          <w:szCs w:val="24"/>
          <w14:ligatures w14:val="none"/>
        </w:rPr>
        <w:t>subsistence-oriented production system to a market-oriented production system as a means of raising smallholder income and alleviating poverty has been at the centre of the </w:t>
      </w:r>
      <w:r w:rsidRPr="00566C7E">
        <w:rPr>
          <w:rFonts w:ascii="Times New Roman" w:eastAsia="Calibri" w:hAnsi="Times New Roman" w:cs="Times New Roman"/>
          <w:i/>
          <w:iCs/>
          <w:kern w:val="0"/>
          <w:sz w:val="24"/>
          <w:szCs w:val="24"/>
          <w14:ligatures w14:val="none"/>
        </w:rPr>
        <w:t>policy spotlight</w:t>
      </w:r>
      <w:r w:rsidR="00253A02" w:rsidRPr="00566C7E">
        <w:rPr>
          <w:rFonts w:ascii="Times New Roman" w:eastAsia="Calibri" w:hAnsi="Times New Roman" w:cs="Times New Roman"/>
          <w:i/>
          <w:iCs/>
          <w:kern w:val="0"/>
          <w:sz w:val="24"/>
          <w:szCs w:val="24"/>
          <w14:ligatures w14:val="none"/>
        </w:rPr>
        <w:t>. This</w:t>
      </w:r>
      <w:r w:rsidRPr="00566C7E">
        <w:rPr>
          <w:rFonts w:ascii="Times New Roman" w:eastAsia="Calibri" w:hAnsi="Times New Roman" w:cs="Times New Roman"/>
          <w:i/>
          <w:iCs/>
          <w:kern w:val="0"/>
          <w:sz w:val="24"/>
          <w:szCs w:val="24"/>
          <w14:ligatures w14:val="none"/>
        </w:rPr>
        <w:t xml:space="preserve"> study </w:t>
      </w:r>
      <w:ins w:id="6" w:author="HP" w:date="2024-11-04T11:35:00Z">
        <w:r w:rsidR="008F3CE9">
          <w:rPr>
            <w:rFonts w:ascii="Times New Roman" w:eastAsia="Calibri" w:hAnsi="Times New Roman" w:cs="Times New Roman"/>
            <w:i/>
            <w:iCs/>
            <w:kern w:val="0"/>
            <w:sz w:val="24"/>
            <w:szCs w:val="24"/>
            <w14:ligatures w14:val="none"/>
          </w:rPr>
          <w:t>analyses</w:t>
        </w:r>
      </w:ins>
      <w:r w:rsidR="008F3CE9">
        <w:rPr>
          <w:rFonts w:ascii="Times New Roman" w:eastAsia="Calibri" w:hAnsi="Times New Roman" w:cs="Times New Roman"/>
          <w:i/>
          <w:iCs/>
          <w:kern w:val="0"/>
          <w:sz w:val="24"/>
          <w:szCs w:val="24"/>
          <w14:ligatures w14:val="none"/>
        </w:rPr>
        <w:t xml:space="preserve"> the level and factors determining smallholder sorghum </w:t>
      </w:r>
      <w:del w:id="7" w:author="HP" w:date="2024-11-04T11:35:00Z">
        <w:r w:rsidR="008F3CE9" w:rsidDel="008F3CE9">
          <w:rPr>
            <w:rFonts w:ascii="Times New Roman" w:eastAsia="Calibri" w:hAnsi="Times New Roman" w:cs="Times New Roman"/>
            <w:i/>
            <w:iCs/>
            <w:kern w:val="0"/>
            <w:sz w:val="24"/>
            <w:szCs w:val="24"/>
            <w14:ligatures w14:val="none"/>
          </w:rPr>
          <w:delText xml:space="preserve">commercialization </w:delText>
        </w:r>
      </w:del>
      <w:ins w:id="8" w:author="HP" w:date="2024-11-04T11:35:00Z">
        <w:r w:rsidR="008F3CE9">
          <w:rPr>
            <w:rFonts w:ascii="Times New Roman" w:eastAsia="Calibri" w:hAnsi="Times New Roman" w:cs="Times New Roman"/>
            <w:i/>
            <w:iCs/>
            <w:kern w:val="0"/>
            <w:sz w:val="24"/>
            <w:szCs w:val="24"/>
            <w14:ligatures w14:val="none"/>
          </w:rPr>
          <w:t xml:space="preserve">commercialisation </w:t>
        </w:r>
      </w:ins>
      <w:r w:rsidR="008F3CE9">
        <w:rPr>
          <w:rFonts w:ascii="Times New Roman" w:eastAsia="Calibri" w:hAnsi="Times New Roman" w:cs="Times New Roman"/>
          <w:i/>
          <w:iCs/>
          <w:kern w:val="0"/>
          <w:sz w:val="24"/>
          <w:szCs w:val="24"/>
          <w14:ligatures w14:val="none"/>
        </w:rPr>
        <w:t>in the </w:t>
      </w:r>
      <w:r w:rsidRPr="00566C7E">
        <w:rPr>
          <w:rFonts w:ascii="Times New Roman" w:eastAsia="Calibri" w:hAnsi="Times New Roman" w:cs="Times New Roman"/>
          <w:i/>
          <w:iCs/>
          <w:kern w:val="0"/>
          <w:sz w:val="24"/>
          <w:szCs w:val="24"/>
          <w14:ligatures w14:val="none"/>
        </w:rPr>
        <w:t>Gololcha and Shene Kolu Districts. A three</w:t>
      </w:r>
      <w:r w:rsidR="00470BB5">
        <w:rPr>
          <w:rFonts w:ascii="Times New Roman" w:eastAsia="Calibri" w:hAnsi="Times New Roman" w:cs="Times New Roman"/>
          <w:i/>
          <w:iCs/>
          <w:kern w:val="0"/>
          <w:sz w:val="24"/>
          <w:szCs w:val="24"/>
          <w14:ligatures w14:val="none"/>
        </w:rPr>
        <w:t>-</w:t>
      </w:r>
      <w:r w:rsidRPr="00566C7E">
        <w:rPr>
          <w:rFonts w:ascii="Times New Roman" w:eastAsia="Calibri" w:hAnsi="Times New Roman" w:cs="Times New Roman"/>
          <w:i/>
          <w:iCs/>
          <w:kern w:val="0"/>
          <w:sz w:val="24"/>
          <w:szCs w:val="24"/>
          <w14:ligatures w14:val="none"/>
        </w:rPr>
        <w:t>stage random sampling technique was employed to select a sample of 1</w:t>
      </w:r>
      <w:r w:rsidR="00812B5F">
        <w:rPr>
          <w:rFonts w:ascii="Times New Roman" w:eastAsia="Calibri" w:hAnsi="Times New Roman" w:cs="Times New Roman"/>
          <w:i/>
          <w:iCs/>
          <w:kern w:val="0"/>
          <w:sz w:val="24"/>
          <w:szCs w:val="24"/>
          <w14:ligatures w14:val="none"/>
        </w:rPr>
        <w:t>21</w:t>
      </w:r>
      <w:r w:rsidRPr="00566C7E">
        <w:rPr>
          <w:rFonts w:ascii="Times New Roman" w:eastAsia="Calibri" w:hAnsi="Times New Roman" w:cs="Times New Roman"/>
          <w:i/>
          <w:iCs/>
          <w:kern w:val="0"/>
          <w:sz w:val="24"/>
          <w:szCs w:val="24"/>
          <w14:ligatures w14:val="none"/>
        </w:rPr>
        <w:t xml:space="preserve"> smallholder sorghum producer</w:t>
      </w:r>
      <w:r w:rsidR="00470BB5">
        <w:rPr>
          <w:rFonts w:ascii="Times New Roman" w:eastAsia="Calibri" w:hAnsi="Times New Roman" w:cs="Times New Roman"/>
          <w:i/>
          <w:iCs/>
          <w:kern w:val="0"/>
          <w:sz w:val="24"/>
          <w:szCs w:val="24"/>
          <w14:ligatures w14:val="none"/>
        </w:rPr>
        <w:t>s</w:t>
      </w:r>
      <w:r w:rsidRPr="00566C7E">
        <w:rPr>
          <w:rFonts w:ascii="Times New Roman" w:eastAsia="Calibri" w:hAnsi="Times New Roman" w:cs="Times New Roman"/>
          <w:i/>
          <w:iCs/>
          <w:kern w:val="0"/>
          <w:sz w:val="24"/>
          <w:szCs w:val="24"/>
          <w14:ligatures w14:val="none"/>
        </w:rPr>
        <w:t xml:space="preserve">. Primary </w:t>
      </w:r>
      <w:r w:rsidR="00F6131A">
        <w:rPr>
          <w:rFonts w:ascii="Times New Roman" w:eastAsia="Calibri" w:hAnsi="Times New Roman" w:cs="Times New Roman"/>
          <w:i/>
          <w:iCs/>
          <w:kern w:val="0"/>
          <w:sz w:val="24"/>
          <w:szCs w:val="24"/>
          <w14:ligatures w14:val="none"/>
        </w:rPr>
        <w:t xml:space="preserve">and quantitative </w:t>
      </w:r>
      <w:r w:rsidRPr="00566C7E">
        <w:rPr>
          <w:rFonts w:ascii="Times New Roman" w:eastAsia="Calibri" w:hAnsi="Times New Roman" w:cs="Times New Roman"/>
          <w:i/>
          <w:iCs/>
          <w:kern w:val="0"/>
          <w:sz w:val="24"/>
          <w:szCs w:val="24"/>
          <w14:ligatures w14:val="none"/>
        </w:rPr>
        <w:t xml:space="preserve">data were collected using </w:t>
      </w:r>
      <w:ins w:id="9" w:author="HP" w:date="2024-11-04T11:34:00Z">
        <w:r w:rsidR="008F3CE9">
          <w:rPr>
            <w:rFonts w:ascii="Times New Roman" w:eastAsia="Calibri" w:hAnsi="Times New Roman" w:cs="Times New Roman"/>
            <w:i/>
            <w:iCs/>
            <w:kern w:val="0"/>
            <w:sz w:val="24"/>
            <w:szCs w:val="24"/>
            <w14:ligatures w14:val="none"/>
          </w:rPr>
          <w:t>a </w:t>
        </w:r>
      </w:ins>
      <w:r w:rsidRPr="00566C7E">
        <w:rPr>
          <w:rFonts w:ascii="Times New Roman" w:eastAsia="Calibri" w:hAnsi="Times New Roman" w:cs="Times New Roman"/>
          <w:i/>
          <w:iCs/>
          <w:kern w:val="0"/>
          <w:sz w:val="24"/>
          <w:szCs w:val="24"/>
          <w14:ligatures w14:val="none"/>
        </w:rPr>
        <w:t xml:space="preserve">structured </w:t>
      </w:r>
      <w:r w:rsidR="00F6131A">
        <w:rPr>
          <w:rFonts w:ascii="Times New Roman" w:eastAsia="Calibri" w:hAnsi="Times New Roman" w:cs="Times New Roman"/>
          <w:i/>
          <w:iCs/>
          <w:kern w:val="0"/>
          <w:sz w:val="24"/>
          <w:szCs w:val="24"/>
          <w14:ligatures w14:val="none"/>
        </w:rPr>
        <w:t xml:space="preserve">survey </w:t>
      </w:r>
      <w:r w:rsidR="00857444" w:rsidRPr="00566C7E">
        <w:rPr>
          <w:rFonts w:ascii="Times New Roman" w:eastAsia="Calibri" w:hAnsi="Times New Roman" w:cs="Times New Roman"/>
          <w:i/>
          <w:iCs/>
          <w:kern w:val="0"/>
          <w:sz w:val="24"/>
          <w:szCs w:val="24"/>
          <w14:ligatures w14:val="none"/>
        </w:rPr>
        <w:t>questionnaire</w:t>
      </w:r>
      <w:r w:rsidR="00857444">
        <w:rPr>
          <w:rFonts w:ascii="Times New Roman" w:eastAsia="Calibri" w:hAnsi="Times New Roman" w:cs="Times New Roman"/>
          <w:i/>
          <w:iCs/>
          <w:kern w:val="0"/>
          <w:sz w:val="24"/>
          <w:szCs w:val="24"/>
          <w14:ligatures w14:val="none"/>
        </w:rPr>
        <w:t xml:space="preserve">. </w:t>
      </w:r>
      <w:r w:rsidR="00857444" w:rsidRPr="00566C7E">
        <w:rPr>
          <w:rFonts w:ascii="Times New Roman" w:eastAsia="Calibri" w:hAnsi="Times New Roman" w:cs="Times New Roman"/>
          <w:i/>
          <w:iCs/>
          <w:kern w:val="0"/>
          <w:sz w:val="24"/>
          <w:szCs w:val="24"/>
          <w14:ligatures w14:val="none"/>
        </w:rPr>
        <w:t>Secondary</w:t>
      </w:r>
      <w:r w:rsidRPr="00566C7E">
        <w:rPr>
          <w:rFonts w:ascii="Times New Roman" w:eastAsia="Calibri" w:hAnsi="Times New Roman" w:cs="Times New Roman"/>
          <w:i/>
          <w:iCs/>
          <w:kern w:val="0"/>
          <w:sz w:val="24"/>
          <w:szCs w:val="24"/>
          <w14:ligatures w14:val="none"/>
        </w:rPr>
        <w:t xml:space="preserve"> data were collected from</w:t>
      </w:r>
      <w:r w:rsidR="003072BC">
        <w:rPr>
          <w:rFonts w:ascii="Times New Roman" w:eastAsia="Calibri" w:hAnsi="Times New Roman" w:cs="Times New Roman"/>
          <w:i/>
          <w:iCs/>
          <w:kern w:val="0"/>
          <w:sz w:val="24"/>
          <w:szCs w:val="24"/>
          <w14:ligatures w14:val="none"/>
        </w:rPr>
        <w:t xml:space="preserve"> </w:t>
      </w:r>
      <w:r w:rsidR="00F6131A">
        <w:rPr>
          <w:rFonts w:ascii="Times New Roman" w:eastAsia="Calibri" w:hAnsi="Times New Roman" w:cs="Times New Roman"/>
          <w:i/>
          <w:iCs/>
          <w:kern w:val="0"/>
          <w:sz w:val="24"/>
          <w:szCs w:val="24"/>
          <w14:ligatures w14:val="none"/>
        </w:rPr>
        <w:t>different secondary sources</w:t>
      </w:r>
      <w:r w:rsidRPr="00566C7E">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 xml:space="preserve">Descriptive statistics, household commercialization index (HCI) </w:t>
      </w:r>
      <w:commentRangeStart w:id="10"/>
      <w:r w:rsidR="00AE2456" w:rsidRPr="00AE2456">
        <w:rPr>
          <w:rFonts w:ascii="Times New Roman" w:eastAsia="Calibri" w:hAnsi="Times New Roman" w:cs="Times New Roman"/>
          <w:i/>
          <w:iCs/>
          <w:kern w:val="0"/>
          <w:sz w:val="24"/>
          <w:szCs w:val="24"/>
          <w14:ligatures w14:val="none"/>
        </w:rPr>
        <w:t xml:space="preserve">and </w:t>
      </w:r>
      <w:del w:id="11" w:author="HP" w:date="2024-11-04T11:34:00Z">
        <w:r w:rsidR="00AE2456" w:rsidDel="008F3CE9">
          <w:rPr>
            <w:rFonts w:ascii="Times New Roman" w:eastAsia="Calibri" w:hAnsi="Times New Roman" w:cs="Times New Roman"/>
            <w:i/>
            <w:iCs/>
            <w:kern w:val="0"/>
            <w:sz w:val="24"/>
            <w:szCs w:val="24"/>
            <w14:ligatures w14:val="none"/>
          </w:rPr>
          <w:delText xml:space="preserve"> </w:delText>
        </w:r>
      </w:del>
      <w:r w:rsidR="00AE2456">
        <w:rPr>
          <w:rFonts w:ascii="Times New Roman" w:eastAsia="Calibri" w:hAnsi="Times New Roman" w:cs="Times New Roman"/>
          <w:i/>
          <w:iCs/>
          <w:kern w:val="0"/>
          <w:sz w:val="24"/>
          <w:szCs w:val="24"/>
          <w14:ligatures w14:val="none"/>
        </w:rPr>
        <w:t xml:space="preserve">ordinary least square regression </w:t>
      </w:r>
      <w:r w:rsidR="00163669">
        <w:rPr>
          <w:rFonts w:ascii="Times New Roman" w:eastAsia="Calibri" w:hAnsi="Times New Roman" w:cs="Times New Roman"/>
          <w:i/>
          <w:iCs/>
          <w:kern w:val="0"/>
          <w:sz w:val="24"/>
          <w:szCs w:val="24"/>
          <w14:ligatures w14:val="none"/>
        </w:rPr>
        <w:t>estimation</w:t>
      </w:r>
      <w:commentRangeEnd w:id="10"/>
      <w:r w:rsidR="00530B98">
        <w:rPr>
          <w:rStyle w:val="CommentReference"/>
        </w:rPr>
        <w:commentReference w:id="10"/>
      </w:r>
      <w:r w:rsidR="00D11C36">
        <w:rPr>
          <w:rFonts w:ascii="Times New Roman" w:eastAsia="Calibri" w:hAnsi="Times New Roman" w:cs="Times New Roman"/>
          <w:i/>
          <w:iCs/>
          <w:kern w:val="0"/>
          <w:sz w:val="24"/>
          <w:szCs w:val="24"/>
          <w14:ligatures w14:val="none"/>
        </w:rPr>
        <w:t xml:space="preserve"> (OLS)</w:t>
      </w:r>
      <w:r w:rsidR="00163669">
        <w:rPr>
          <w:rFonts w:ascii="Times New Roman" w:eastAsia="Calibri" w:hAnsi="Times New Roman" w:cs="Times New Roman"/>
          <w:i/>
          <w:iCs/>
          <w:kern w:val="0"/>
          <w:sz w:val="24"/>
          <w:szCs w:val="24"/>
          <w14:ligatures w14:val="none"/>
        </w:rPr>
        <w:t xml:space="preserve"> </w:t>
      </w:r>
      <w:del w:id="12" w:author="HP" w:date="2024-11-04T11:39:00Z">
        <w:r w:rsidR="00AE2456" w:rsidRPr="00AE2456" w:rsidDel="007B357F">
          <w:rPr>
            <w:rFonts w:ascii="Times New Roman" w:eastAsia="Calibri" w:hAnsi="Times New Roman" w:cs="Times New Roman"/>
            <w:i/>
            <w:iCs/>
            <w:kern w:val="0"/>
            <w:sz w:val="24"/>
            <w:szCs w:val="24"/>
            <w14:ligatures w14:val="none"/>
          </w:rPr>
          <w:delText>were</w:delText>
        </w:r>
      </w:del>
      <w:ins w:id="13" w:author="HP" w:date="2024-11-04T11:39:00Z">
        <w:r w:rsidR="007B357F" w:rsidRPr="00AE2456">
          <w:rPr>
            <w:rFonts w:ascii="Times New Roman" w:eastAsia="Calibri" w:hAnsi="Times New Roman" w:cs="Times New Roman"/>
            <w:i/>
            <w:iCs/>
            <w:kern w:val="0"/>
            <w:sz w:val="24"/>
            <w:szCs w:val="24"/>
            <w14:ligatures w14:val="none"/>
          </w:rPr>
          <w:t>was</w:t>
        </w:r>
      </w:ins>
      <w:r w:rsidR="00AE2456">
        <w:rPr>
          <w:rFonts w:ascii="Times New Roman" w:eastAsia="Calibri" w:hAnsi="Times New Roman" w:cs="Times New Roman"/>
          <w:i/>
          <w:iCs/>
          <w:kern w:val="0"/>
          <w:sz w:val="24"/>
          <w:szCs w:val="24"/>
          <w14:ligatures w14:val="none"/>
        </w:rPr>
        <w:t xml:space="preserve"> </w:t>
      </w:r>
      <w:r w:rsidR="00AE2456" w:rsidRPr="00AE2456">
        <w:rPr>
          <w:rFonts w:ascii="Times New Roman" w:eastAsia="Calibri" w:hAnsi="Times New Roman" w:cs="Times New Roman"/>
          <w:i/>
          <w:iCs/>
          <w:kern w:val="0"/>
          <w:sz w:val="24"/>
          <w:szCs w:val="24"/>
          <w14:ligatures w14:val="none"/>
        </w:rPr>
        <w:t>used for data analysis.</w:t>
      </w:r>
      <w:r w:rsidR="00F6131A">
        <w:rPr>
          <w:rFonts w:ascii="Times New Roman" w:eastAsia="Calibri" w:hAnsi="Times New Roman" w:cs="Times New Roman"/>
          <w:i/>
          <w:iCs/>
          <w:kern w:val="0"/>
          <w:sz w:val="24"/>
          <w:szCs w:val="24"/>
          <w14:ligatures w14:val="none"/>
        </w:rPr>
        <w:t xml:space="preserve"> </w:t>
      </w:r>
      <w:r w:rsidR="00AE2456">
        <w:rPr>
          <w:rFonts w:ascii="Times New Roman" w:eastAsia="Calibri" w:hAnsi="Times New Roman" w:cs="Times New Roman"/>
          <w:i/>
          <w:iCs/>
          <w:kern w:val="0"/>
          <w:sz w:val="24"/>
          <w:szCs w:val="24"/>
          <w14:ligatures w14:val="none"/>
        </w:rPr>
        <w:t xml:space="preserve">Accordingly, </w:t>
      </w:r>
      <w:ins w:id="14" w:author="HP" w:date="2024-11-04T11:34:00Z">
        <w:r w:rsidR="008F3CE9">
          <w:rPr>
            <w:rFonts w:ascii="Times New Roman" w:eastAsia="Calibri" w:hAnsi="Times New Roman" w:cs="Times New Roman"/>
            <w:i/>
            <w:iCs/>
            <w:kern w:val="0"/>
            <w:sz w:val="24"/>
            <w:szCs w:val="24"/>
            <w14:ligatures w14:val="none"/>
          </w:rPr>
          <w:t>the results of HCI indicated that 48.46% of farmers are fully subsistent,16.92% less commercialized, 21.54% are </w:t>
        </w:r>
      </w:ins>
      <w:r w:rsidRPr="00566C7E">
        <w:rPr>
          <w:rFonts w:ascii="Times New Roman" w:eastAsia="Calibri" w:hAnsi="Times New Roman" w:cs="Times New Roman"/>
          <w:i/>
          <w:iCs/>
          <w:kern w:val="0"/>
          <w:sz w:val="24"/>
          <w:szCs w:val="24"/>
          <w14:ligatures w14:val="none"/>
        </w:rPr>
        <w:t>medium commercialized,</w:t>
      </w:r>
      <w:r w:rsidR="00F6131A">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8.46% are highly commercialized and</w:t>
      </w:r>
      <w:r w:rsidRPr="00566C7E">
        <w:rPr>
          <w:rFonts w:ascii="Times New Roman" w:eastAsia="Calibri" w:hAnsi="Times New Roman" w:cs="Times New Roman"/>
          <w:i/>
          <w:iCs/>
          <w:color w:val="00B0F0"/>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4.6% are very highly commercialized. The result </w:t>
      </w:r>
      <w:commentRangeStart w:id="15"/>
      <w:ins w:id="16" w:author="HP" w:date="2024-11-04T11:34:00Z">
        <w:r w:rsidR="008F3CE9">
          <w:rPr>
            <w:rFonts w:ascii="Times New Roman" w:eastAsia="Calibri" w:hAnsi="Times New Roman" w:cs="Times New Roman"/>
            <w:i/>
            <w:iCs/>
            <w:kern w:val="0"/>
            <w:sz w:val="24"/>
            <w:szCs w:val="24"/>
            <w14:ligatures w14:val="none"/>
          </w:rPr>
          <w:t>from</w:t>
        </w:r>
        <w:r w:rsidR="008F3CE9" w:rsidRPr="00566C7E">
          <w:rPr>
            <w:rFonts w:ascii="Times New Roman" w:eastAsia="Calibri" w:hAnsi="Times New Roman" w:cs="Times New Roman"/>
            <w:i/>
            <w:iCs/>
            <w:kern w:val="0"/>
            <w:sz w:val="24"/>
            <w:szCs w:val="24"/>
            <w14:ligatures w14:val="none"/>
          </w:rPr>
          <w:t xml:space="preserve"> </w:t>
        </w:r>
        <w:r w:rsidR="008F3CE9">
          <w:rPr>
            <w:rFonts w:ascii="Times New Roman" w:eastAsia="Calibri" w:hAnsi="Times New Roman" w:cs="Times New Roman"/>
            <w:i/>
            <w:iCs/>
            <w:kern w:val="0"/>
            <w:sz w:val="24"/>
            <w:szCs w:val="24"/>
            <w14:ligatures w14:val="none"/>
          </w:rPr>
          <w:t>OLS</w:t>
        </w:r>
      </w:ins>
      <w:r w:rsidRPr="00566C7E">
        <w:rPr>
          <w:rFonts w:ascii="Times New Roman" w:eastAsia="Calibri" w:hAnsi="Times New Roman" w:cs="Times New Roman"/>
          <w:i/>
          <w:iCs/>
          <w:kern w:val="0"/>
          <w:sz w:val="24"/>
          <w:szCs w:val="24"/>
          <w14:ligatures w14:val="none"/>
        </w:rPr>
        <w:t xml:space="preserve"> </w:t>
      </w:r>
      <w:commentRangeEnd w:id="15"/>
      <w:r w:rsidR="00530B98">
        <w:rPr>
          <w:rStyle w:val="CommentReference"/>
        </w:rPr>
        <w:commentReference w:id="15"/>
      </w:r>
      <w:r w:rsidR="00AE2456">
        <w:rPr>
          <w:rFonts w:ascii="Times New Roman" w:eastAsia="Calibri" w:hAnsi="Times New Roman" w:cs="Times New Roman"/>
          <w:i/>
          <w:iCs/>
          <w:kern w:val="0"/>
          <w:sz w:val="24"/>
          <w:szCs w:val="24"/>
          <w14:ligatures w14:val="none"/>
        </w:rPr>
        <w:t>regression</w:t>
      </w:r>
      <w:r w:rsidR="0005063D">
        <w:rPr>
          <w:rFonts w:ascii="Times New Roman" w:eastAsia="Calibri" w:hAnsi="Times New Roman" w:cs="Times New Roman"/>
          <w:i/>
          <w:iCs/>
          <w:kern w:val="0"/>
          <w:sz w:val="24"/>
          <w:szCs w:val="24"/>
          <w14:ligatures w14:val="none"/>
        </w:rPr>
        <w:t xml:space="preserve"> </w:t>
      </w:r>
      <w:r w:rsidRPr="00566C7E">
        <w:rPr>
          <w:rFonts w:ascii="Times New Roman" w:eastAsia="Calibri" w:hAnsi="Times New Roman" w:cs="Times New Roman"/>
          <w:i/>
          <w:iCs/>
          <w:kern w:val="0"/>
          <w:sz w:val="24"/>
          <w:szCs w:val="24"/>
          <w14:ligatures w14:val="none"/>
        </w:rPr>
        <w:t xml:space="preserve">indicated that household family size, household access to credit and sorghum current market price influenced </w:t>
      </w:r>
      <w:ins w:id="17" w:author="HP" w:date="2024-11-04T11:33:00Z">
        <w:r w:rsidR="008F3CE9">
          <w:rPr>
            <w:rFonts w:ascii="Times New Roman" w:eastAsia="Calibri" w:hAnsi="Times New Roman" w:cs="Times New Roman"/>
            <w:i/>
            <w:iCs/>
            <w:kern w:val="0"/>
            <w:sz w:val="24"/>
            <w:szCs w:val="24"/>
            <w14:ligatures w14:val="none"/>
          </w:rPr>
          <w:t xml:space="preserve">the level of sorghum commercialization positively and significantly, while household sorghum consumption and </w:t>
        </w:r>
      </w:ins>
      <w:ins w:id="18" w:author="HP" w:date="2024-11-04T11:39:00Z">
        <w:r w:rsidR="007B357F">
          <w:rPr>
            <w:rFonts w:ascii="Times New Roman" w:eastAsia="Calibri" w:hAnsi="Times New Roman" w:cs="Times New Roman"/>
            <w:i/>
            <w:iCs/>
            <w:kern w:val="0"/>
            <w:sz w:val="24"/>
            <w:szCs w:val="24"/>
            <w14:ligatures w14:val="none"/>
          </w:rPr>
          <w:t>non-farm</w:t>
        </w:r>
      </w:ins>
      <w:ins w:id="19" w:author="HP" w:date="2024-11-04T11:33:00Z">
        <w:r w:rsidR="008F3CE9">
          <w:rPr>
            <w:rFonts w:ascii="Times New Roman" w:eastAsia="Calibri" w:hAnsi="Times New Roman" w:cs="Times New Roman"/>
            <w:i/>
            <w:iCs/>
            <w:kern w:val="0"/>
            <w:sz w:val="24"/>
            <w:szCs w:val="24"/>
            <w14:ligatures w14:val="none"/>
          </w:rPr>
          <w:t xml:space="preserve"> income were </w:t>
        </w:r>
      </w:ins>
      <w:r w:rsidRPr="00566C7E">
        <w:rPr>
          <w:rFonts w:ascii="Times New Roman" w:eastAsia="Calibri" w:hAnsi="Times New Roman" w:cs="Times New Roman"/>
          <w:i/>
          <w:iCs/>
          <w:kern w:val="0"/>
          <w:sz w:val="24"/>
          <w:szCs w:val="24"/>
          <w14:ligatures w14:val="none"/>
        </w:rPr>
        <w:t xml:space="preserve">affected negatively and significantly. </w:t>
      </w:r>
      <w:r w:rsidR="00FC6F3C" w:rsidRPr="00566C7E">
        <w:rPr>
          <w:rFonts w:ascii="Times New Roman" w:eastAsia="Calibri" w:hAnsi="Times New Roman" w:cs="Times New Roman"/>
          <w:i/>
          <w:iCs/>
          <w:kern w:val="0"/>
          <w:sz w:val="24"/>
          <w:szCs w:val="24"/>
          <w14:ligatures w14:val="none"/>
        </w:rPr>
        <w:t>Therefore,</w:t>
      </w:r>
      <w:r w:rsidRPr="00566C7E">
        <w:rPr>
          <w:rFonts w:ascii="Times New Roman" w:eastAsia="Calibri" w:hAnsi="Times New Roman" w:cs="Times New Roman"/>
          <w:i/>
          <w:iCs/>
          <w:kern w:val="0"/>
          <w:sz w:val="24"/>
          <w:szCs w:val="24"/>
          <w14:ligatures w14:val="none"/>
        </w:rPr>
        <w:t xml:space="preserve"> government </w:t>
      </w:r>
      <w:r w:rsidR="00381154" w:rsidRPr="008F3CE9">
        <w:rPr>
          <w:rFonts w:ascii="Times New Roman" w:eastAsia="Calibri" w:hAnsi="Times New Roman" w:cs="Times New Roman"/>
          <w:kern w:val="0"/>
          <w:sz w:val="24"/>
          <w:szCs w:val="24"/>
          <w14:ligatures w14:val="none"/>
        </w:rPr>
        <w:t xml:space="preserve">authorities and concerned bodies should take into consideration </w:t>
      </w:r>
      <w:del w:id="20" w:author="HP" w:date="2024-11-04T11:39:00Z">
        <w:r w:rsidR="00381154" w:rsidRPr="008F3CE9" w:rsidDel="007B357F">
          <w:rPr>
            <w:rFonts w:ascii="Times New Roman" w:eastAsia="Calibri" w:hAnsi="Times New Roman" w:cs="Times New Roman"/>
            <w:kern w:val="0"/>
            <w:sz w:val="24"/>
            <w:szCs w:val="24"/>
            <w14:ligatures w14:val="none"/>
          </w:rPr>
          <w:delText xml:space="preserve">the aforementioned </w:delText>
        </w:r>
      </w:del>
      <w:r w:rsidR="00381154" w:rsidRPr="008F3CE9">
        <w:rPr>
          <w:rFonts w:ascii="Times New Roman" w:eastAsia="Calibri" w:hAnsi="Times New Roman" w:cs="Times New Roman"/>
          <w:kern w:val="0"/>
          <w:sz w:val="24"/>
          <w:szCs w:val="24"/>
          <w14:ligatures w14:val="none"/>
        </w:rPr>
        <w:t>demographic, socioeconomic, and institutional factors to improve the performance of sorghum commercialization in the</w:t>
      </w:r>
      <w:r w:rsidR="00381154" w:rsidRPr="00381154">
        <w:rPr>
          <w:rFonts w:ascii="Times New Roman" w:eastAsia="Calibri" w:hAnsi="Times New Roman" w:cs="Times New Roman"/>
          <w:i/>
          <w:iCs/>
          <w:kern w:val="0"/>
          <w:sz w:val="24"/>
          <w:szCs w:val="24"/>
          <w14:ligatures w14:val="none"/>
        </w:rPr>
        <w:t> </w:t>
      </w:r>
      <w:r w:rsidR="00FC6F3C">
        <w:rPr>
          <w:rFonts w:ascii="Times New Roman" w:eastAsia="Calibri" w:hAnsi="Times New Roman" w:cs="Times New Roman"/>
          <w:i/>
          <w:iCs/>
          <w:kern w:val="0"/>
          <w:sz w:val="24"/>
          <w:szCs w:val="24"/>
          <w14:ligatures w14:val="none"/>
        </w:rPr>
        <w:t>area</w:t>
      </w:r>
      <w:r w:rsidRPr="00566C7E">
        <w:rPr>
          <w:rFonts w:ascii="Times New Roman" w:eastAsia="Calibri" w:hAnsi="Times New Roman" w:cs="Times New Roman"/>
          <w:i/>
          <w:iCs/>
          <w:kern w:val="0"/>
          <w:sz w:val="24"/>
          <w:szCs w:val="24"/>
          <w14:ligatures w14:val="none"/>
        </w:rPr>
        <w:t>.</w:t>
      </w:r>
    </w:p>
    <w:p w14:paraId="0F900CDB" w14:textId="73639245" w:rsidR="006B266F" w:rsidRDefault="00566C7E" w:rsidP="006B266F">
      <w:pPr>
        <w:spacing w:line="256" w:lineRule="auto"/>
        <w:rPr>
          <w:rFonts w:ascii="Times New Roman" w:eastAsia="Calibri" w:hAnsi="Times New Roman" w:cs="Times New Roman"/>
          <w:i/>
          <w:iCs/>
          <w:kern w:val="0"/>
          <w:sz w:val="24"/>
          <w:szCs w:val="24"/>
          <w14:ligatures w14:val="none"/>
        </w:rPr>
      </w:pPr>
      <w:del w:id="21" w:author="HP" w:date="2024-11-04T11:32:00Z">
        <w:r w:rsidRPr="00566C7E" w:rsidDel="00725DBF">
          <w:rPr>
            <w:rFonts w:ascii="Times New Roman" w:eastAsia="Calibri" w:hAnsi="Times New Roman" w:cs="Times New Roman"/>
            <w:b/>
            <w:bCs/>
            <w:kern w:val="0"/>
            <w:sz w:val="24"/>
            <w:szCs w:val="24"/>
            <w14:ligatures w14:val="none"/>
          </w:rPr>
          <w:delText>Key words</w:delText>
        </w:r>
      </w:del>
      <w:ins w:id="22" w:author="HP" w:date="2024-11-04T11:32:00Z">
        <w:r w:rsidR="00725DBF">
          <w:rPr>
            <w:rFonts w:ascii="Times New Roman" w:eastAsia="Calibri" w:hAnsi="Times New Roman" w:cs="Times New Roman"/>
            <w:b/>
            <w:bCs/>
            <w:kern w:val="0"/>
            <w:sz w:val="24"/>
            <w:szCs w:val="24"/>
            <w14:ligatures w14:val="none"/>
          </w:rPr>
          <w:t>Keywords</w:t>
        </w:r>
      </w:ins>
      <w:r w:rsidRPr="00566C7E">
        <w:rPr>
          <w:rFonts w:ascii="Times New Roman" w:eastAsia="Calibri" w:hAnsi="Times New Roman" w:cs="Times New Roman"/>
          <w:b/>
          <w:bCs/>
          <w:kern w:val="0"/>
          <w:sz w:val="24"/>
          <w:szCs w:val="24"/>
          <w14:ligatures w14:val="none"/>
        </w:rPr>
        <w:t xml:space="preserve">: </w:t>
      </w:r>
      <w:proofErr w:type="gramStart"/>
      <w:r w:rsidRPr="00566C7E">
        <w:rPr>
          <w:rFonts w:ascii="Times New Roman" w:eastAsia="Calibri" w:hAnsi="Times New Roman" w:cs="Times New Roman"/>
          <w:i/>
          <w:iCs/>
          <w:kern w:val="0"/>
          <w:sz w:val="24"/>
          <w:szCs w:val="24"/>
          <w14:ligatures w14:val="none"/>
        </w:rPr>
        <w:t xml:space="preserve">Commercialization, </w:t>
      </w:r>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O</w:t>
      </w:r>
      <w:r w:rsidR="00FD68B8">
        <w:rPr>
          <w:rFonts w:ascii="Times New Roman" w:eastAsia="Calibri" w:hAnsi="Times New Roman" w:cs="Times New Roman"/>
          <w:i/>
          <w:iCs/>
          <w:kern w:val="0"/>
          <w:sz w:val="24"/>
          <w:szCs w:val="24"/>
          <w14:ligatures w14:val="none"/>
        </w:rPr>
        <w:t>rdinary</w:t>
      </w:r>
      <w:proofErr w:type="gramEnd"/>
      <w:r w:rsidR="00FD68B8">
        <w:rPr>
          <w:rFonts w:ascii="Times New Roman" w:eastAsia="Calibri" w:hAnsi="Times New Roman" w:cs="Times New Roman"/>
          <w:i/>
          <w:iCs/>
          <w:kern w:val="0"/>
          <w:sz w:val="24"/>
          <w:szCs w:val="24"/>
          <w14:ligatures w14:val="none"/>
        </w:rPr>
        <w:t xml:space="preserve"> </w:t>
      </w:r>
      <w:r w:rsidR="00C1405A">
        <w:rPr>
          <w:rFonts w:ascii="Times New Roman" w:eastAsia="Calibri" w:hAnsi="Times New Roman" w:cs="Times New Roman"/>
          <w:i/>
          <w:iCs/>
          <w:kern w:val="0"/>
          <w:sz w:val="24"/>
          <w:szCs w:val="24"/>
          <w14:ligatures w14:val="none"/>
        </w:rPr>
        <w:t>L</w:t>
      </w:r>
      <w:r w:rsidR="00FD68B8">
        <w:rPr>
          <w:rFonts w:ascii="Times New Roman" w:eastAsia="Calibri" w:hAnsi="Times New Roman" w:cs="Times New Roman"/>
          <w:i/>
          <w:iCs/>
          <w:kern w:val="0"/>
          <w:sz w:val="24"/>
          <w:szCs w:val="24"/>
          <w14:ligatures w14:val="none"/>
        </w:rPr>
        <w:t xml:space="preserve">east </w:t>
      </w:r>
      <w:r w:rsidR="00C1405A">
        <w:rPr>
          <w:rFonts w:ascii="Times New Roman" w:eastAsia="Calibri" w:hAnsi="Times New Roman" w:cs="Times New Roman"/>
          <w:i/>
          <w:iCs/>
          <w:kern w:val="0"/>
          <w:sz w:val="24"/>
          <w:szCs w:val="24"/>
          <w14:ligatures w14:val="none"/>
        </w:rPr>
        <w:t>S</w:t>
      </w:r>
      <w:r w:rsidR="00FD68B8">
        <w:rPr>
          <w:rFonts w:ascii="Times New Roman" w:eastAsia="Calibri" w:hAnsi="Times New Roman" w:cs="Times New Roman"/>
          <w:i/>
          <w:iCs/>
          <w:kern w:val="0"/>
          <w:sz w:val="24"/>
          <w:szCs w:val="24"/>
          <w14:ligatures w14:val="none"/>
        </w:rPr>
        <w:t>quare</w:t>
      </w:r>
      <w:r w:rsidR="0005063D">
        <w:rPr>
          <w:rFonts w:ascii="Times New Roman" w:eastAsia="Calibri" w:hAnsi="Times New Roman" w:cs="Times New Roman"/>
          <w:i/>
          <w:iCs/>
          <w:kern w:val="0"/>
          <w:sz w:val="24"/>
          <w:szCs w:val="24"/>
          <w14:ligatures w14:val="none"/>
        </w:rPr>
        <w:t xml:space="preserve"> regression</w:t>
      </w:r>
      <w:r w:rsidR="00163669">
        <w:rPr>
          <w:rFonts w:ascii="Times New Roman" w:eastAsia="Calibri" w:hAnsi="Times New Roman" w:cs="Times New Roman"/>
          <w:i/>
          <w:iCs/>
          <w:kern w:val="0"/>
          <w:sz w:val="24"/>
          <w:szCs w:val="24"/>
          <w14:ligatures w14:val="none"/>
        </w:rPr>
        <w:t xml:space="preserve">, </w:t>
      </w:r>
      <w:r w:rsidR="00163669" w:rsidRPr="00566C7E">
        <w:rPr>
          <w:rFonts w:ascii="Times New Roman" w:eastAsia="Calibri" w:hAnsi="Times New Roman" w:cs="Times New Roman"/>
          <w:i/>
          <w:iCs/>
          <w:kern w:val="0"/>
          <w:sz w:val="24"/>
          <w:szCs w:val="24"/>
          <w14:ligatures w14:val="none"/>
        </w:rPr>
        <w:t>Smallholder</w:t>
      </w:r>
      <w:del w:id="23" w:author="HP" w:date="2024-11-04T11:32:00Z">
        <w:r w:rsidR="00163669" w:rsidDel="00725DBF">
          <w:rPr>
            <w:rFonts w:ascii="Times New Roman" w:eastAsia="Calibri" w:hAnsi="Times New Roman" w:cs="Times New Roman"/>
            <w:i/>
            <w:iCs/>
            <w:kern w:val="0"/>
            <w:sz w:val="24"/>
            <w:szCs w:val="24"/>
            <w14:ligatures w14:val="none"/>
          </w:rPr>
          <w:delText xml:space="preserve"> </w:delText>
        </w:r>
      </w:del>
      <w:r w:rsidR="00163669" w:rsidRPr="00566C7E">
        <w:rPr>
          <w:rFonts w:ascii="Times New Roman" w:eastAsia="Calibri" w:hAnsi="Times New Roman" w:cs="Times New Roman"/>
          <w:i/>
          <w:iCs/>
          <w:kern w:val="0"/>
          <w:sz w:val="24"/>
          <w:szCs w:val="24"/>
          <w14:ligatures w14:val="none"/>
        </w:rPr>
        <w:t>,</w:t>
      </w:r>
      <w:ins w:id="24" w:author="HP" w:date="2024-11-04T11:32:00Z">
        <w:r w:rsidR="00725DBF">
          <w:rPr>
            <w:rFonts w:ascii="Times New Roman" w:eastAsia="Calibri" w:hAnsi="Times New Roman" w:cs="Times New Roman"/>
            <w:i/>
            <w:iCs/>
            <w:kern w:val="0"/>
            <w:sz w:val="24"/>
            <w:szCs w:val="24"/>
            <w14:ligatures w14:val="none"/>
          </w:rPr>
          <w:t> </w:t>
        </w:r>
      </w:ins>
      <w:r w:rsidR="00163669" w:rsidRPr="00566C7E">
        <w:rPr>
          <w:rFonts w:ascii="Times New Roman" w:eastAsia="Calibri" w:hAnsi="Times New Roman" w:cs="Times New Roman"/>
          <w:i/>
          <w:iCs/>
          <w:kern w:val="0"/>
          <w:sz w:val="24"/>
          <w:szCs w:val="24"/>
          <w14:ligatures w14:val="none"/>
        </w:rPr>
        <w:t>Sorghum,</w:t>
      </w:r>
    </w:p>
    <w:p w14:paraId="5625E37C" w14:textId="77777777" w:rsidR="00B472B8" w:rsidRDefault="00B472B8" w:rsidP="006B266F">
      <w:pPr>
        <w:spacing w:line="256" w:lineRule="auto"/>
        <w:rPr>
          <w:rFonts w:ascii="Times New Roman" w:eastAsia="Calibri" w:hAnsi="Times New Roman" w:cs="Times New Roman"/>
          <w:i/>
          <w:iCs/>
          <w:kern w:val="0"/>
          <w:sz w:val="24"/>
          <w:szCs w:val="24"/>
          <w14:ligatures w14:val="none"/>
        </w:rPr>
      </w:pPr>
    </w:p>
    <w:bookmarkEnd w:id="1"/>
    <w:bookmarkEnd w:id="2"/>
    <w:p w14:paraId="684DE447" w14:textId="7E8E763B" w:rsidR="00456DB6" w:rsidRPr="00282D8D" w:rsidRDefault="00560422" w:rsidP="00FA1FF2">
      <w:pPr>
        <w:pStyle w:val="Heading1"/>
        <w:numPr>
          <w:ilvl w:val="0"/>
          <w:numId w:val="16"/>
        </w:numPr>
        <w:spacing w:after="240"/>
        <w:rPr>
          <w:rFonts w:ascii="Times New Roman" w:hAnsi="Times New Roman"/>
          <w:b/>
          <w:bCs/>
          <w:color w:val="auto"/>
        </w:rPr>
      </w:pPr>
      <w:r>
        <w:rPr>
          <w:rFonts w:ascii="Times New Roman" w:hAnsi="Times New Roman"/>
          <w:b/>
          <w:bCs/>
          <w:color w:val="auto"/>
        </w:rPr>
        <w:t>I</w:t>
      </w:r>
      <w:r w:rsidRPr="00282D8D">
        <w:rPr>
          <w:rFonts w:ascii="Times New Roman" w:hAnsi="Times New Roman"/>
          <w:b/>
          <w:bCs/>
          <w:color w:val="auto"/>
        </w:rPr>
        <w:t>ntroduction</w:t>
      </w:r>
    </w:p>
    <w:p w14:paraId="0ACC9E99" w14:textId="4FAB558D" w:rsidR="0027359A"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majority (</w:t>
      </w:r>
      <w:r w:rsidR="00BC34ED">
        <w:rPr>
          <w:rFonts w:ascii="Times New Roman" w:eastAsia="Calibri" w:hAnsi="Times New Roman" w:cs="Times New Roman"/>
          <w:kern w:val="0"/>
          <w:sz w:val="24"/>
          <w:szCs w:val="24"/>
          <w14:ligatures w14:val="none"/>
        </w:rPr>
        <w:t>approximately</w:t>
      </w:r>
      <w:r w:rsidR="00304553">
        <w:rPr>
          <w:rFonts w:ascii="Times New Roman" w:eastAsia="Calibri" w:hAnsi="Times New Roman" w:cs="Times New Roman"/>
          <w:kern w:val="0"/>
          <w:sz w:val="24"/>
          <w:szCs w:val="24"/>
          <w14:ligatures w14:val="none"/>
        </w:rPr>
        <w:t xml:space="preserve"> </w:t>
      </w:r>
      <w:r w:rsidR="00BC34ED">
        <w:rPr>
          <w:rFonts w:ascii="Times New Roman" w:eastAsia="Calibri" w:hAnsi="Times New Roman" w:cs="Times New Roman"/>
          <w:kern w:val="0"/>
          <w:sz w:val="24"/>
          <w:szCs w:val="24"/>
          <w14:ligatures w14:val="none"/>
        </w:rPr>
        <w:t>95</w:t>
      </w:r>
      <w:r w:rsidRPr="00456DB6">
        <w:rPr>
          <w:rFonts w:ascii="Times New Roman" w:eastAsia="Calibri" w:hAnsi="Times New Roman" w:cs="Times New Roman"/>
          <w:kern w:val="0"/>
          <w:sz w:val="24"/>
          <w:szCs w:val="24"/>
          <w14:ligatures w14:val="none"/>
        </w:rPr>
        <w:t xml:space="preserve">%) of Ethiopian farmers are smallholders and more than 85% of </w:t>
      </w:r>
      <w:r w:rsidR="00BC34ED">
        <w:rPr>
          <w:rFonts w:ascii="Times New Roman" w:eastAsia="Calibri" w:hAnsi="Times New Roman" w:cs="Times New Roman"/>
          <w:kern w:val="0"/>
          <w:sz w:val="24"/>
          <w:szCs w:val="24"/>
          <w14:ligatures w14:val="none"/>
        </w:rPr>
        <w:t xml:space="preserve">total </w:t>
      </w:r>
      <w:del w:id="25" w:author="HP" w:date="2024-11-04T11:32:00Z">
        <w:r w:rsidR="00BC34ED" w:rsidDel="00725DBF">
          <w:rPr>
            <w:rFonts w:ascii="Times New Roman" w:eastAsia="Calibri" w:hAnsi="Times New Roman" w:cs="Times New Roman"/>
            <w:kern w:val="0"/>
            <w:sz w:val="24"/>
            <w:szCs w:val="24"/>
            <w14:ligatures w14:val="none"/>
          </w:rPr>
          <w:delText>employments</w:delText>
        </w:r>
        <w:r w:rsidRPr="00456DB6" w:rsidDel="00725DBF">
          <w:rPr>
            <w:rFonts w:ascii="Times New Roman" w:eastAsia="Calibri" w:hAnsi="Times New Roman" w:cs="Times New Roman"/>
            <w:kern w:val="0"/>
            <w:sz w:val="24"/>
            <w:szCs w:val="24"/>
            <w14:ligatures w14:val="none"/>
          </w:rPr>
          <w:delText xml:space="preserve"> </w:delText>
        </w:r>
      </w:del>
      <w:ins w:id="26" w:author="HP" w:date="2024-11-04T11:32:00Z">
        <w:r w:rsidR="00725DBF">
          <w:rPr>
            <w:rFonts w:ascii="Times New Roman" w:eastAsia="Calibri" w:hAnsi="Times New Roman" w:cs="Times New Roman"/>
            <w:kern w:val="0"/>
            <w:sz w:val="24"/>
            <w:szCs w:val="24"/>
            <w14:ligatures w14:val="none"/>
          </w:rPr>
          <w:t>employment</w:t>
        </w:r>
        <w:r w:rsidR="00725DBF" w:rsidRPr="00456DB6">
          <w:rPr>
            <w:rFonts w:ascii="Times New Roman" w:eastAsia="Calibri" w:hAnsi="Times New Roman" w:cs="Times New Roman"/>
            <w:kern w:val="0"/>
            <w:sz w:val="24"/>
            <w:szCs w:val="24"/>
            <w14:ligatures w14:val="none"/>
          </w:rPr>
          <w:t xml:space="preserve"> </w:t>
        </w:r>
      </w:ins>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Emerta","given":"By","non-dropping-particle":"","parse-names":false,"suffix":""},{"dropping-particle":"","family":"Aragie","given":"Asaminew","non-dropping-particle":"","parse-names":false,"suffix":""}],"id":"ITEM-1","issue":"June","issued":{"date-parts":[["2013"]]},"title":"C l i m at e C h a n g e , G r o w t h , and Poverty in Ethiopia","type":"article-journal"},"uris":["http://www.mendeley.com/documents/?uuid=304d6618-4822-4088-af90-f7531d1e6a2a"]}],"mendeley":{"formattedCitation":"(Emerta &amp; Aragie, 2013)","manualFormatting":"(Emerta and Aragie, 2013)","plainTextFormattedCitation":"(Emerta &amp; Aragie, 2013)","previouslyFormattedCitation":"(Emerta &amp; Aragie,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BC34ED">
        <w:rPr>
          <w:rFonts w:ascii="Times New Roman" w:eastAsia="Calibri" w:hAnsi="Times New Roman" w:cs="Times New Roman"/>
          <w:noProof/>
          <w:kern w:val="0"/>
          <w:sz w:val="24"/>
          <w:szCs w:val="24"/>
          <w14:ligatures w14:val="none"/>
        </w:rPr>
        <w:t>FAO</w:t>
      </w:r>
      <w:r w:rsidRPr="00456DB6">
        <w:rPr>
          <w:rFonts w:ascii="Times New Roman" w:eastAsia="Calibri" w:hAnsi="Times New Roman" w:cs="Times New Roman"/>
          <w:noProof/>
          <w:kern w:val="0"/>
          <w:sz w:val="24"/>
          <w:szCs w:val="24"/>
          <w14:ligatures w14:val="none"/>
        </w:rPr>
        <w:t>, 20</w:t>
      </w:r>
      <w:r w:rsidR="00BC34ED">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.This shows that smallholder farming takes a major share in the overall efforts being exerted to realize the agricultural growth and development plan of the country. Even though </w:t>
      </w:r>
      <w:del w:id="27" w:author="HP" w:date="2024-11-04T11:36:00Z">
        <w:r w:rsidRPr="00456DB6" w:rsidDel="0046789B">
          <w:rPr>
            <w:rFonts w:ascii="Times New Roman" w:eastAsia="Calibri" w:hAnsi="Times New Roman" w:cs="Times New Roman"/>
            <w:kern w:val="0"/>
            <w:sz w:val="24"/>
            <w:szCs w:val="24"/>
            <w14:ligatures w14:val="none"/>
          </w:rPr>
          <w:delText xml:space="preserve">smallholders </w:delText>
        </w:r>
      </w:del>
      <w:ins w:id="28" w:author="HP" w:date="2024-11-04T11:36:00Z">
        <w:r w:rsidR="0046789B">
          <w:rPr>
            <w:rFonts w:ascii="Times New Roman" w:eastAsia="Calibri" w:hAnsi="Times New Roman" w:cs="Times New Roman"/>
            <w:kern w:val="0"/>
            <w:sz w:val="24"/>
            <w:szCs w:val="24"/>
            <w14:ligatures w14:val="none"/>
          </w:rPr>
          <w:t>smallholder</w:t>
        </w:r>
        <w:r w:rsidR="0046789B" w:rsidRPr="00456DB6">
          <w:rPr>
            <w:rFonts w:ascii="Times New Roman" w:eastAsia="Calibri" w:hAnsi="Times New Roman" w:cs="Times New Roman"/>
            <w:kern w:val="0"/>
            <w:sz w:val="24"/>
            <w:szCs w:val="24"/>
            <w14:ligatures w14:val="none"/>
          </w:rPr>
          <w:t xml:space="preserve"> </w:t>
        </w:r>
      </w:ins>
      <w:r w:rsidRPr="00456DB6">
        <w:rPr>
          <w:rFonts w:ascii="Times New Roman" w:eastAsia="Calibri" w:hAnsi="Times New Roman" w:cs="Times New Roman"/>
          <w:kern w:val="0"/>
          <w:sz w:val="24"/>
          <w:szCs w:val="24"/>
          <w14:ligatures w14:val="none"/>
        </w:rPr>
        <w:t xml:space="preserve">farming is responsible for a large proportion </w:t>
      </w:r>
      <w:r w:rsidRPr="00456DB6">
        <w:rPr>
          <w:rFonts w:ascii="Times New Roman" w:eastAsia="Calibri" w:hAnsi="Times New Roman" w:cs="Times New Roman"/>
          <w:kern w:val="0"/>
          <w:sz w:val="24"/>
          <w:szCs w:val="24"/>
          <w14:ligatures w14:val="none"/>
        </w:rPr>
        <w:lastRenderedPageBreak/>
        <w:t xml:space="preserve">of Ethiopian food production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{"citationItems":[{"id":"ITEM-1","itemData":{"DOI":"10.3390/agriculture11030192","ISSN":"20770472","abstract":"Agriculture is the backbone of the Ethiopian economy, and the agricultural sector is dominated by smallholder farming systems. The farming systems are facing constraints such as small land size, lack of resources, and increasing degradation of soil quality that hamper sustainable crop production and food security. The effects of climate change (e.g., frequent occurrence of extreme weather events) exacerbate these problems. Applying appropriate technologies like climate- smart agriculture (CSA) can help to resolve the constraints of smallholder farming systems. This paper provides a comprehensive overview regarding opportunities and challenges of traditional and newly developed CSA practices in Ethiopia, such as integrated soil fertility management, water harvesting, and agroforestry. These practices are commonly related to drought resilience, stability of crop yields, carbon sequestration, greenhouse gas mitigation, and higher household income. However, the adoption of the practices by smallholder farmers is often limited, mainly due to shortage of cropland, land tenure issues, lack of adequate knowledge about CSA, slow return on investments, and insufficient policy and implementation schemes. It is suggested that additional measures be developed and made available to help CSA practices become more prevalent in smallholder farming systems. The measures should include the utilization of degraded and marginal lands, improvement of the soil organic matter management, provision of capacity-building opportunities and financial support, as well as the development of specific policies for smallholder farming.","author":[{"dropping-particle":"","family":"Zerssa","given":"Gebeyanesh","non-dropping-particle":"","parse-names":false,"suffix":""},{"dropping-particle":"","family":"Feyssa","given":"Debela","non-dropping-particle":"","parse-names":false,"suffix":""},{"dropping-particle":"","family":"Kim","given":"Dong Gill","non-dropping-particle":"","parse-names":false,"suffix":""},{"dropping-particle":"","family":"Eichler-Löbermann","given":"Bettina","non-dropping-particle":"","parse-names":false,"suffix":""}],"container-title":"Agriculture (Switzerland)","id":"ITEM-1","issue":"3","issued":{"date-parts":[["2021"]]},"page":"1-26","title":"Challenges of smallholder farming in Ethiopia and opportunities by adopting climate-smart agriculture","type":"article-journal","volume":"11"},"uris":["http://www.mendeley.com/documents/?uuid=07d7a0aa-fc01-4d04-8788-0974f86a3132"]}],"mendeley":{"formattedCitation":"(Zerssa et al., 2021)","plainTextFormattedCitation":"(Zerssa et al., 2021)","previouslyFormattedCitation":"(Zerssa et al., 2021)"},"properties":{"noteIndex":0},"schema":"https://github.com/citation-style-language/schema/raw/master/csl-citation.json"}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(Zerssa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2021)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about 60% of farmers cultivate less than 0.90 ha of very fragmented landscapes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{"citationItems":[{"id":"ITEM-1","itemData":{"DOI":"10.1016/j.foodpol.2014.05.005","ISSN":"03069192","abstract":"Since the seminal works of Malthus and Boserup, scientists have long debated the impact of population growth and land constraints on the wellbeing of rural people. Today these concerns are particularly relevant to Africa, with its rapid population growth, very small farms, and chronic food insecurity. In this paper we examine adaptation to falling land-labor ratios using a comprehensive theoretical framework in which households faced with binding land constraints can respond in three ways: intensifying agricultural production, diversifying out of agriculture, and reducing fertility rates. Using cross-country data and drawing upon the existing literature, we reach three conclusions. First, population density is associated with reduced fallows and more intensive use of land but not fertilizer use or irrigation, indicating major challenges in achieving sustainable intensification or agricultural productivity growth. Second, there is little evidence of successful non-farm diversification in response to land pressures in Africa from domestic or international income sources. Third, rural Africans in land constrained countries desire smaller families, but have thus far benefited little from family planning policies. These findings underscore the need for a coordinated multi-sectoral approach to sustainably reduce poverty in the region. © 2014.","author":[{"dropping-particle":"","family":"Headey","given":"Derek D.","non-dropping-particle":"","parse-names":false,"suffix":""},{"dropping-particle":"","family":"Jayne","given":"T. S.","non-dropping-particle":"","parse-names":false,"suffix":""}],"container-title":"Food Policy","id":"ITEM-1","issued":{"date-parts":[["2014"]]},"page":"18-33","publisher":"Elsevier Ltd","title":"Adaptation to land constraints: Is Africa different?","type":"article-journal","volume":"48"},"uris":["http://www.mendeley.com/documents/?uuid=cd495751-5da8-458e-95aa-5e8b870a293a"]}],"mendeley":{"formattedCitation":"(Headey &amp; Jayne, 2014)","manualFormatting":"(Headey and Jayne, 2014)","plainTextFormattedCitation":"(Headey &amp; Jayne, 2014)","previouslyFormattedCitation":"(Headey &amp; Jayne,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(Headey </w:t>
      </w:r>
      <w:del w:id="29" w:author="HP" w:date="2024-11-04T11:36:00Z">
        <w:r w:rsidRPr="00456DB6" w:rsidDel="0046789B">
          <w:rPr>
            <w:rFonts w:ascii="Times New Roman" w:eastAsia="Calibri" w:hAnsi="Times New Roman" w:cs="Times New Roman"/>
            <w:noProof/>
            <w:kern w:val="0"/>
            <w:sz w:val="24"/>
            <w:szCs w:val="24"/>
            <w14:ligatures w14:val="none"/>
          </w:rPr>
          <w:delText xml:space="preserve">and </w:delText>
        </w:r>
      </w:del>
      <w:ins w:id="30" w:author="HP" w:date="2024-11-04T11:36:00Z">
        <w:r w:rsidR="0046789B">
          <w:rPr>
            <w:rFonts w:ascii="Times New Roman" w:eastAsia="Calibri" w:hAnsi="Times New Roman" w:cs="Times New Roman"/>
            <w:noProof/>
            <w:kern w:val="0"/>
            <w:sz w:val="24"/>
            <w:szCs w:val="24"/>
            <w14:ligatures w14:val="none"/>
          </w:rPr>
          <w:t>&amp;</w:t>
        </w:r>
        <w:r w:rsidR="0046789B" w:rsidRPr="00456DB6">
          <w:rPr>
            <w:rFonts w:ascii="Times New Roman" w:eastAsia="Calibri" w:hAnsi="Times New Roman" w:cs="Times New Roman"/>
            <w:noProof/>
            <w:kern w:val="0"/>
            <w:sz w:val="24"/>
            <w:szCs w:val="24"/>
            <w14:ligatures w14:val="none"/>
          </w:rPr>
          <w:t xml:space="preserve"> </w:t>
        </w:r>
      </w:ins>
      <w:r w:rsidRPr="00456DB6">
        <w:rPr>
          <w:rFonts w:ascii="Times New Roman" w:eastAsia="Calibri" w:hAnsi="Times New Roman" w:cs="Times New Roman"/>
          <w:noProof/>
          <w:kern w:val="0"/>
          <w:sz w:val="24"/>
          <w:szCs w:val="24"/>
          <w14:ligatures w14:val="none"/>
        </w:rPr>
        <w:t>Jayne, 2014)</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Hence</w:t>
      </w:r>
      <w:del w:id="31" w:author="HP" w:date="2024-11-04T11:36:00Z">
        <w:r w:rsidRPr="00456DB6" w:rsidDel="0046789B">
          <w:rPr>
            <w:rFonts w:ascii="Times New Roman" w:eastAsia="Calibri" w:hAnsi="Times New Roman" w:cs="Times New Roman"/>
            <w:kern w:val="0"/>
            <w:sz w:val="24"/>
            <w:szCs w:val="24"/>
            <w14:ligatures w14:val="none"/>
          </w:rPr>
          <w:delText>, in the long run</w:delText>
        </w:r>
      </w:del>
      <w:r w:rsidRPr="00456DB6">
        <w:rPr>
          <w:rFonts w:ascii="Times New Roman" w:eastAsia="Calibri" w:hAnsi="Times New Roman" w:cs="Times New Roman"/>
          <w:kern w:val="0"/>
          <w:sz w:val="24"/>
          <w:szCs w:val="24"/>
          <w14:ligatures w14:val="none"/>
        </w:rPr>
        <w:t xml:space="preserve">, this subsistence agricultural production may not be a viable production system to ensure food security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{"citationItems":[{"id":"ITEM-1","itemData":{"DOI":"10.2307/1244162","ISSN":"0002-9092","abstract":"An overview is presented on the process of commercialization of Asian agriculture. Topics covered are product choice, emergence of fodder markets, and milk and meat for home consumption. The reduced reliance on non traded inputs is explored looking at choice of power sources, chemical fertilizers versus farmyard manure, and family labour as a source of knowledge rather than of energy. The implications for the organization and management of food production systems are discussed. Particular attention is given to the trend towards larger farm size, changing rural demographic profiles, shifting out of labour intensive agriculture, reduced cropping intensities and irrigated versus rainfed production environments.","author":[{"dropping-particle":"","family":"Pingali","given":"Prabhu L.","non-dropping-particle":"","parse-names":false,"suffix":""}],"container-title":"American Journal of Agricultural Economics","id":"ITEM-1","issue":"2","issued":{"date-parts":[["1997"]]},"page":"628-634","title":"From Subsistence to Commercial Production Systems: The Transformation of Asian Agriculture","type":"article-journal","volume":"79"},"uris":["http://www.mendeley.com/documents/?uuid=e3228384-fadd-46ab-b79c-08457c8e5170"]}],"mendeley":{"formattedCitation":"(P. L. Pingali, 1997)","manualFormatting":"(Pingali, 1997)","plainTextFormattedCitation":"(P. L. Pingali, 1997)","previouslyFormattedCitation":"(P. L. Pingali, 1997)"},"properties":{"noteIndex":0},"schema":"https://github.com/citation-style-language/schema/raw/master/csl-citation.json"}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(Pingali, 1997)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4C0439FC" w14:textId="13A4C4B7" w:rsidR="00B61D64" w:rsidRDefault="00456DB6" w:rsidP="009D36C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Thus, with the ever-increasing population and the limited farmland, meeting the challenge of improving rural incomes will require a transformation of the low input-output farming systems to one that is highly commercialized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 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1999)</w:t>
      </w:r>
      <w:r w:rsidRPr="00456DB6">
        <w:rPr>
          <w:rFonts w:ascii="Times New Roman" w:eastAsia="Calibri" w:hAnsi="Times New Roman" w:cs="Times New Roman"/>
          <w:kern w:val="0"/>
          <w:sz w:val="24"/>
          <w:szCs w:val="24"/>
          <w14:ligatures w14:val="none"/>
        </w:rPr>
        <w:fldChar w:fldCharType="end"/>
      </w:r>
      <w:r w:rsidR="0027359A">
        <w:rPr>
          <w:rFonts w:ascii="Times New Roman" w:eastAsia="Calibri" w:hAnsi="Times New Roman" w:cs="Times New Roman"/>
          <w:kern w:val="0"/>
          <w:sz w:val="24"/>
          <w:szCs w:val="24"/>
          <w14:ligatures w14:val="none"/>
        </w:rPr>
        <w:t>. Because of this</w:t>
      </w:r>
      <w:ins w:id="32" w:author="HP" w:date="2024-11-04T11:32:00Z">
        <w:r w:rsidR="00725DBF">
          <w:rPr>
            <w:rFonts w:ascii="Times New Roman" w:eastAsia="Calibri" w:hAnsi="Times New Roman" w:cs="Times New Roman"/>
            <w:kern w:val="0"/>
            <w:sz w:val="24"/>
            <w:szCs w:val="24"/>
            <w14:ligatures w14:val="none"/>
          </w:rPr>
          <w:t>,</w:t>
        </w:r>
      </w:ins>
      <w:r w:rsidR="0027359A">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Policymakers in Ethiopia and elsewhere view agricultural commercialization as an essential part of the process of agricultural modernization, specialization, and structural  transformation of the economy toward more rapid and sustainable growth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{"citationItems":[{"id":"ITEM-1","itemData":{"author":[{"dropping-particle":"","family":"Pender","given":"John and Dawit Alemu","non-dropping-particle":"","parse-names":false,"suffix":""}],"id":"ITEM-1","issue":"August 2014","issued":{"date-parts":[["2007"]]},"title":"Determinants of smallholder commercialization of food crops : Theory and evidence from Ethiopia IFPRI Discussion Paper 00745 Determinants of Smallholder Commercialization of Food Crops Theory and Evidence from Ethiopia John Pender , International Food Pol","type":"article-journal"},"uris":["http://www.mendeley.com/documents/?uuid=b54a8e0b-b8d9-4f12-9c39-dee9eddb8311"]}],"mendeley":{"formattedCitation":"(J. and D. A. Pender, 2007)","manualFormatting":"(Pender and Alemu, 2007)","plainTextFormattedCitation":"(J. and D. A. Pender, 2007)","previouslyFormattedCitation":"(J. and D. A. Pender,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(Pender and Alemu, 2007)</w:t>
      </w:r>
      <w:r w:rsidRPr="00456DB6">
        <w:rPr>
          <w:rFonts w:ascii="Times New Roman" w:eastAsia="Calibri" w:hAnsi="Times New Roman" w:cs="Times New Roman"/>
          <w:kern w:val="0"/>
          <w:sz w:val="24"/>
          <w:szCs w:val="24"/>
          <w14:ligatures w14:val="none"/>
        </w:rPr>
        <w:fldChar w:fldCharType="end"/>
      </w:r>
      <w:r w:rsidR="009D36CD">
        <w:rPr>
          <w:rFonts w:ascii="Times New Roman" w:eastAsia="Calibri" w:hAnsi="Times New Roman" w:cs="Times New Roman"/>
          <w:kern w:val="0"/>
          <w:sz w:val="24"/>
          <w:szCs w:val="24"/>
          <w14:ligatures w14:val="none"/>
        </w:rPr>
        <w:t>.</w:t>
      </w:r>
    </w:p>
    <w:p w14:paraId="313C16AA" w14:textId="48E7AC31"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Consequently, promoting the commercialization of agricultural production is a cornerstone of the rural development and poverty-reduction strategies of Ethiopia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{"citationItems":[{"id":"ITEM-1","itemData":{"DOI":"10.4172/2162-6359.1000437","author":[{"dropping-particle":"","family":"Mohammed Nasir","given":"Ismael","non-dropping-particle":"","parse-names":false,"suffix":""},{"dropping-particle":"","family":"Mulugeta","given":"Wondaferahu","non-dropping-particle":"","parse-names":false,"suffix":""},{"dropping-particle":"","family":"Kassa","given":"Belayneh","non-dropping-particle":"","parse-names":false,"suffix":""}],"container-title":"International Journal of Economics &amp; Management Sciences","id":"ITEM-1","issue":"04","issued":{"date-parts":[["2017"]]},"title":"Impact of Commercialization on Rural Households’ Food Security in Major Coffee Growing Areas of South West Ethiopia: The Case of Jimma Zone","type":"article-journal","volume":"06"},"uris":["http://www.mendeley.com/documents/?uuid=a2785125-ce90-4f8a-8fea-8487260596a8"]}],"mendeley":{"formattedCitation":"(Mohammed Nasir et al., 2017)","manualFormatting":"(Mohammed Nasir et al.2017)","plainTextFormattedCitation":"(Mohammed Nasir et al., 2017)","previouslyFormattedCitation":"(Mohammed Nasir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(Mohammed Nasir </w:t>
      </w:r>
      <w:r w:rsidRPr="00456DB6">
        <w:rPr>
          <w:rFonts w:ascii="Times New Roman" w:eastAsia="Calibri" w:hAnsi="Times New Roman" w:cs="Times New Roman"/>
          <w:i/>
          <w:iCs/>
          <w:noProof/>
          <w:kern w:val="0"/>
          <w:sz w:val="24"/>
          <w:szCs w:val="24"/>
          <w14:ligatures w14:val="none"/>
        </w:rPr>
        <w:t>et</w:t>
      </w:r>
      <w:r w:rsidRPr="00456DB6">
        <w:rPr>
          <w:rFonts w:ascii="Times New Roman" w:eastAsia="Calibri" w:hAnsi="Times New Roman" w:cs="Times New Roman"/>
          <w:noProof/>
          <w:kern w:val="0"/>
          <w:sz w:val="24"/>
          <w:szCs w:val="24"/>
          <w14:ligatures w14:val="none"/>
        </w:rPr>
        <w:t xml:space="preserve"> </w:t>
      </w:r>
      <w:r w:rsidRPr="00456DB6">
        <w:rPr>
          <w:rFonts w:ascii="Times New Roman" w:eastAsia="Calibri" w:hAnsi="Times New Roman" w:cs="Times New Roman"/>
          <w:i/>
          <w:iCs/>
          <w:noProof/>
          <w:kern w:val="0"/>
          <w:sz w:val="24"/>
          <w:szCs w:val="24"/>
          <w14:ligatures w14:val="none"/>
        </w:rPr>
        <w:t>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785452">
        <w:rPr>
          <w:rFonts w:ascii="Times New Roman" w:eastAsia="Calibri" w:hAnsi="Times New Roman" w:cs="Times New Roman"/>
          <w:kern w:val="0"/>
          <w:sz w:val="24"/>
          <w:szCs w:val="24"/>
          <w14:ligatures w14:val="none"/>
        </w:rPr>
        <w:t xml:space="preserve"> </w:t>
      </w:r>
      <w:r w:rsidR="00017E17" w:rsidRPr="00017E17">
        <w:rPr>
          <w:rFonts w:ascii="Times New Roman" w:hAnsi="Times New Roman" w:cs="Times New Roman"/>
          <w:sz w:val="24"/>
          <w:szCs w:val="24"/>
        </w:rPr>
        <w:t xml:space="preserve">Agricultural commercialization is a process of transformation from </w:t>
      </w:r>
      <w:ins w:id="33" w:author="HP" w:date="2024-11-04T11:31:00Z">
        <w:r w:rsidR="00725DBF">
          <w:rPr>
            <w:rFonts w:ascii="Times New Roman" w:hAnsi="Times New Roman" w:cs="Times New Roman"/>
            <w:sz w:val="24"/>
            <w:szCs w:val="24"/>
          </w:rPr>
          <w:t>a subsistence farming system to market-oriented</w:t>
        </w:r>
      </w:ins>
      <w:r w:rsidR="00017E17" w:rsidRPr="00017E17">
        <w:rPr>
          <w:rFonts w:ascii="Times New Roman" w:hAnsi="Times New Roman" w:cs="Times New Roman"/>
          <w:sz w:val="24"/>
          <w:szCs w:val="24"/>
        </w:rPr>
        <w:t xml:space="preserve"> production system (Alemu et al., 2006).</w:t>
      </w:r>
      <w:ins w:id="34" w:author="HP" w:date="2024-11-04T11:31:00Z">
        <w:r w:rsidR="00725DBF">
          <w:rPr>
            <w:rFonts w:ascii="Times New Roman" w:hAnsi="Times New Roman" w:cs="Times New Roman"/>
            <w:sz w:val="24"/>
            <w:szCs w:val="24"/>
          </w:rPr>
          <w:t> </w:t>
        </w:r>
      </w:ins>
      <w:r w:rsidRPr="00456DB6">
        <w:rPr>
          <w:rFonts w:ascii="Times New Roman" w:eastAsia="Calibri" w:hAnsi="Times New Roman" w:cs="Times New Roman"/>
          <w:kern w:val="0"/>
          <w:sz w:val="24"/>
          <w:szCs w:val="24"/>
          <w14:ligatures w14:val="none"/>
        </w:rPr>
        <w:t>However, information on the current status of smallholder commercialization in key agricultural enterprises in Ethiopia is sparse.</w:t>
      </w:r>
      <w:r w:rsidR="00B61D64">
        <w:rPr>
          <w:rFonts w:ascii="Times New Roman" w:eastAsia="Calibri" w:hAnsi="Times New Roman" w:cs="Times New Roman"/>
          <w:kern w:val="0"/>
          <w:sz w:val="24"/>
          <w:szCs w:val="24"/>
          <w14:ligatures w14:val="none"/>
        </w:rPr>
        <w:t xml:space="preserve"> </w:t>
      </w:r>
      <w:ins w:id="35" w:author="HP" w:date="2024-11-04T11:31:00Z">
        <w:r w:rsidR="00725DBF">
          <w:rPr>
            <w:rFonts w:ascii="Times New Roman" w:eastAsia="Calibri" w:hAnsi="Times New Roman" w:cs="Times New Roman"/>
            <w:kern w:val="0"/>
            <w:sz w:val="24"/>
            <w:szCs w:val="24"/>
            <w14:ligatures w14:val="none"/>
          </w:rPr>
          <w:t>Known</w:t>
        </w:r>
      </w:ins>
      <w:r w:rsidR="00B61D64">
        <w:rPr>
          <w:rFonts w:ascii="Times New Roman" w:eastAsia="Calibri" w:hAnsi="Times New Roman" w:cs="Times New Roman"/>
          <w:kern w:val="0"/>
          <w:sz w:val="24"/>
          <w:szCs w:val="24"/>
          <w14:ligatures w14:val="none"/>
        </w:rPr>
        <w:t xml:space="preserve"> </w:t>
      </w:r>
      <w:r w:rsidR="00AE5717">
        <w:rPr>
          <w:rFonts w:ascii="Times New Roman" w:eastAsia="Calibri" w:hAnsi="Times New Roman" w:cs="Times New Roman"/>
          <w:kern w:val="0"/>
          <w:sz w:val="24"/>
          <w:szCs w:val="24"/>
          <w14:ligatures w14:val="none"/>
        </w:rPr>
        <w:t>c</w:t>
      </w:r>
      <w:r w:rsidRPr="00456DB6">
        <w:rPr>
          <w:rFonts w:ascii="Times New Roman" w:eastAsia="Calibri" w:hAnsi="Times New Roman" w:cs="Times New Roman"/>
          <w:kern w:val="0"/>
          <w:sz w:val="24"/>
          <w:szCs w:val="24"/>
          <w14:ligatures w14:val="none"/>
        </w:rPr>
        <w:t xml:space="preserve">ereal grain crops that are classified within the grain crops category are also produced in greater volume compared to the other crops by commercial farms because they are the principal staple crops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2020)","manualFormatting":"(CSA, 2016)","plainTextFormattedCitation":"(Endalew et al., 2020)","previouslyFormattedCitation":"(Endalew et al., 2020)"},"properties":{"noteIndex":0},"schema":"https://github.com/citation-style-language/schema/raw/master/csl-citation.json"}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 20</w:t>
      </w:r>
      <w:r w:rsidR="006528C2">
        <w:rPr>
          <w:rFonts w:ascii="Times New Roman" w:eastAsia="Calibri" w:hAnsi="Times New Roman" w:cs="Times New Roman"/>
          <w:noProof/>
          <w:kern w:val="0"/>
          <w:sz w:val="24"/>
          <w:szCs w:val="24"/>
          <w14:ligatures w14:val="none"/>
        </w:rPr>
        <w:t>22</w:t>
      </w:r>
      <w:r w:rsidRPr="00456DB6">
        <w:rPr>
          <w:rFonts w:ascii="Times New Roman" w:eastAsia="Calibri" w:hAnsi="Times New Roman" w:cs="Times New Roman"/>
          <w:noProof/>
          <w:kern w:val="0"/>
          <w:sz w:val="24"/>
          <w:szCs w:val="24"/>
          <w14:ligatures w14:val="none"/>
        </w:rPr>
        <w:t>)</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Especially</w:t>
      </w:r>
      <w:del w:id="36" w:author="HP" w:date="2024-11-04T11:32:00Z">
        <w:r w:rsidRPr="00456DB6" w:rsidDel="00725DBF">
          <w:rPr>
            <w:rFonts w:ascii="Times New Roman" w:eastAsia="Calibri" w:hAnsi="Times New Roman" w:cs="Times New Roman"/>
            <w:kern w:val="0"/>
            <w:sz w:val="24"/>
            <w:szCs w:val="24"/>
            <w14:ligatures w14:val="none"/>
          </w:rPr>
          <w:delText>,</w:delText>
        </w:r>
      </w:del>
      <w:r w:rsidRPr="00456DB6">
        <w:rPr>
          <w:rFonts w:ascii="Times New Roman" w:eastAsia="Calibri" w:hAnsi="Times New Roman" w:cs="Times New Roman"/>
          <w:kern w:val="0"/>
          <w:sz w:val="24"/>
          <w:szCs w:val="24"/>
          <w14:ligatures w14:val="none"/>
        </w:rPr>
        <w:t xml:space="preserve"> five major bowls of cereal (teff, maize, sorghum, barley, and wheat) are the core of Ethiopia’s agriculture, accounting for about </w:t>
      </w:r>
      <w:r w:rsidR="00E83E6F">
        <w:rPr>
          <w:rFonts w:ascii="Times New Roman" w:eastAsia="Calibri" w:hAnsi="Times New Roman" w:cs="Times New Roman"/>
          <w:kern w:val="0"/>
          <w:sz w:val="24"/>
          <w:szCs w:val="24"/>
          <w14:ligatures w14:val="none"/>
        </w:rPr>
        <w:t>67.45</w:t>
      </w:r>
      <w:r w:rsidRPr="00456DB6">
        <w:rPr>
          <w:rFonts w:ascii="Times New Roman" w:eastAsia="Calibri" w:hAnsi="Times New Roman" w:cs="Times New Roman"/>
          <w:kern w:val="0"/>
          <w:sz w:val="24"/>
          <w:szCs w:val="24"/>
          <w14:ligatures w14:val="none"/>
        </w:rPr>
        <w:t xml:space="preserve">% of the total </w:t>
      </w:r>
      <w:r w:rsidR="00E83E6F">
        <w:rPr>
          <w:rFonts w:ascii="Times New Roman" w:eastAsia="Calibri" w:hAnsi="Times New Roman" w:cs="Times New Roman"/>
          <w:kern w:val="0"/>
          <w:sz w:val="24"/>
          <w:szCs w:val="24"/>
          <w14:ligatures w14:val="none"/>
        </w:rPr>
        <w:t>household consumption</w:t>
      </w:r>
      <w:ins w:id="37" w:author="HP" w:date="2024-11-04T11:38:00Z">
        <w:r w:rsidR="00A6391A">
          <w:rPr>
            <w:rFonts w:ascii="Times New Roman" w:eastAsia="Calibri" w:hAnsi="Times New Roman" w:cs="Times New Roman"/>
            <w:kern w:val="0"/>
            <w:sz w:val="24"/>
            <w:szCs w:val="24"/>
            <w14:ligatures w14:val="none"/>
          </w:rPr>
          <w:t>,</w:t>
        </w:r>
      </w:ins>
      <w:r w:rsidR="00E83E6F">
        <w:rPr>
          <w:rFonts w:ascii="Times New Roman" w:eastAsia="Calibri" w:hAnsi="Times New Roman" w:cs="Times New Roman"/>
          <w:kern w:val="0"/>
          <w:sz w:val="24"/>
          <w:szCs w:val="24"/>
          <w14:ligatures w14:val="none"/>
        </w:rPr>
        <w:t xml:space="preserve"> </w:t>
      </w:r>
      <w:r w:rsidR="00944EC9" w:rsidRPr="00944EC9">
        <w:rPr>
          <w:rFonts w:ascii="Times New Roman" w:eastAsia="Calibri" w:hAnsi="Times New Roman" w:cs="Times New Roman"/>
          <w:kern w:val="0"/>
          <w:sz w:val="24"/>
          <w:szCs w:val="24"/>
          <w14:ligatures w14:val="none"/>
        </w:rPr>
        <w:t>and</w:t>
      </w:r>
      <w:r w:rsidR="00944EC9" w:rsidRPr="00944EC9">
        <w:rPr>
          <w:rFonts w:ascii="Times New Roman" w:hAnsi="Times New Roman" w:cs="Times New Roman"/>
          <w:sz w:val="24"/>
          <w:szCs w:val="24"/>
        </w:rPr>
        <w:t xml:space="preserve"> Nearly 9.86 percent and 20.2 percent were used for seed and sale, respectively</w:t>
      </w:r>
      <w:r w:rsidR="00944EC9">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enset…","author":[{"dropping-particle":"","family":"Taffesse","given":"Alemayehu Seyoum","non-dropping-particle":"","parse-names":false,"suffix":""},{"dropping-particle":"","family":"Dorosh","given":"Paul","non-dropping-particle":"","parse-names":false,"suffix":""},{"dropping-particle":"","family":"Gemessa","given":"Sinafikeh Asrat","non-dropping-particle":"","parse-names":false,"suffix":""}],"id":"ITEM-1","issue":"Essp Ii","issued":{"date-parts":[["2012"]]},"title":"Crop Production in Ethiopia: Regional Patterns and Trends. Summary of Report Ethiopian Strategy Support Program (ESSP II), Research Note 11, IFPRI and EDRI, Addis Ababa, Ethiopia","type":"article-journal"},"uris":["http://www.mendeley.com/documents/?uuid=149fedc2-a286-4366-b743-90cc7e12313a"]}],"mendeley":{"formattedCitation":"(Taffesse et al., 2012)","manualFormatting":"(Taffesse et al.,2012)","plainTextFormattedCitation":"(Taffesse et al., 2012)","previouslyFormattedCitation":"(Taffesse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w:t>
      </w:r>
      <w:r w:rsidR="00E83E6F">
        <w:rPr>
          <w:rFonts w:ascii="Times New Roman" w:eastAsia="Calibri" w:hAnsi="Times New Roman" w:cs="Times New Roman"/>
          <w:noProof/>
          <w:kern w:val="0"/>
          <w:sz w:val="24"/>
          <w:szCs w:val="24"/>
          <w14:ligatures w14:val="none"/>
        </w:rPr>
        <w:t>CSA</w:t>
      </w:r>
      <w:r w:rsidRPr="00456DB6">
        <w:rPr>
          <w:rFonts w:ascii="Times New Roman" w:eastAsia="Calibri" w:hAnsi="Times New Roman" w:cs="Times New Roman"/>
          <w:noProof/>
          <w:kern w:val="0"/>
          <w:sz w:val="24"/>
          <w:szCs w:val="24"/>
          <w14:ligatures w14:val="none"/>
        </w:rPr>
        <w:t>,20</w:t>
      </w:r>
      <w:r w:rsidR="00E83E6F">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693E4202" w14:textId="7A15D30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Specifically, among cereal crops, </w:t>
      </w:r>
      <w:r w:rsidR="001722D0">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orghum in Ethiopia is the </w:t>
      </w:r>
      <w:r w:rsidR="008F7499">
        <w:rPr>
          <w:rFonts w:ascii="Times New Roman" w:eastAsia="Calibri" w:hAnsi="Times New Roman" w:cs="Times New Roman"/>
          <w:kern w:val="0"/>
          <w:sz w:val="24"/>
          <w:szCs w:val="24"/>
          <w14:ligatures w14:val="none"/>
        </w:rPr>
        <w:t xml:space="preserve">fifth </w:t>
      </w:r>
      <w:r w:rsidRPr="00456DB6">
        <w:rPr>
          <w:rFonts w:ascii="Times New Roman" w:eastAsia="Calibri" w:hAnsi="Times New Roman" w:cs="Times New Roman"/>
          <w:kern w:val="0"/>
          <w:sz w:val="24"/>
          <w:szCs w:val="24"/>
          <w14:ligatures w14:val="none"/>
        </w:rPr>
        <w:t xml:space="preserve"> most important crop after teff, </w:t>
      </w:r>
      <w:r w:rsidR="008F7499">
        <w:rPr>
          <w:rFonts w:ascii="Times New Roman" w:eastAsia="Calibri" w:hAnsi="Times New Roman" w:cs="Times New Roman"/>
          <w:kern w:val="0"/>
          <w:sz w:val="24"/>
          <w:szCs w:val="24"/>
          <w14:ligatures w14:val="none"/>
        </w:rPr>
        <w:t>barley,</w:t>
      </w:r>
      <w:r w:rsidR="008F7499" w:rsidRPr="00456DB6">
        <w:rPr>
          <w:rFonts w:ascii="Times New Roman" w:eastAsia="Calibri" w:hAnsi="Times New Roman" w:cs="Times New Roman"/>
          <w:kern w:val="0"/>
          <w:sz w:val="24"/>
          <w:szCs w:val="24"/>
          <w14:ligatures w14:val="none"/>
        </w:rPr>
        <w:t xml:space="preserve"> wheat</w:t>
      </w:r>
      <w:r w:rsidRPr="00456DB6">
        <w:rPr>
          <w:rFonts w:ascii="Times New Roman" w:eastAsia="Calibri" w:hAnsi="Times New Roman" w:cs="Times New Roman"/>
          <w:kern w:val="0"/>
          <w:sz w:val="24"/>
          <w:szCs w:val="24"/>
          <w14:ligatures w14:val="none"/>
        </w:rPr>
        <w:t xml:space="preserve"> and maize in terms of area cultivated</w:t>
      </w:r>
      <w:r w:rsidR="008F7499">
        <w:rPr>
          <w:rFonts w:ascii="Times New Roman" w:eastAsia="Calibri" w:hAnsi="Times New Roman" w:cs="Times New Roman"/>
          <w:kern w:val="0"/>
          <w:sz w:val="24"/>
          <w:szCs w:val="24"/>
          <w14:ligatures w14:val="none"/>
        </w:rPr>
        <w:t xml:space="preserve"> and total production</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{"citationItems":[{"id":"ITEM-1","itemData":{"DOI":"10.9783/9780812208610.53","ISBN":"9780812208610","abstract":"Ethiopia's crop agriculture is complex, involving substantial variation in crops grown across the country's different regions and ecologies. Five major cereals (teff, wheat, maize, sorghum, and barley) are the core of Ethiopia's agriculture and food economy, accounting for about three-fourths of the total area cultivated, 29 percent of agricultural gross domestic product (GDP) in 2005/06 (14 percent of total GDP), and 64 percent of calories consumed (FAO various years). There has been substantial growth in cereals in terms of area cultivated, yields, and production since 2000, but yields are low by international standards, and overall production is highly susceptible to weather shocks, particularly droughts. Thus, raising production levels and reducing their variability are essential aspects of improving food security in Ethiopia, both to help ensure adequate food availability and to increase rural household incomes. Ethiopia's crop agriculture in general, and the cereals subsector in particular, face serious challenges. We show in this chapter that, although a majority of production increases in the past occurred due to increases in the area cultivated, recent data on production (from 2000/01-2008/09) suggest that yield increases and intensifi cation may be contributing to greater production. Given that little suitable uncultivated land remains in the highlands apart from pasture land, production gains in terms of yield increases are critical to meet agricultural growth goals. Sustaining increased yields in the productive areas of the highlands is fraught with challenges, however. Soil degradation from erosion and soil compaction threatens crop yields (Taddesse 2001; Hamza and Anderson 2005). Furthermore, uncertain rainfall and very low levels of irrigation make intensive cultivation with improved seeds and fertilizer fi nancially risky (McCann 1995). This chapter presents an overview of crop agriculture, focusing mainly on cereal production. The next section describes the area and production levels of the main agricultural crops, distribution of cultivated area by farm size, and the importance of seasonal differentiation. The following section presents data on growth and variability of area, yield, and production of cereals in general, as well as for each major cereal crop separately. The results of a decomposition analysis of cereal production changes are discussed then. An overview of the production of other major agricultural crops, including enset…","author":[{"dropping-particle":"","family":"Seyoum Taffesse","given":"Alemayehu","non-dropping-particle":"","parse-names":false,"suffix":""},{"dropping-particle":"","family":"Dorosh","given":"Paul","non-dropping-particle":"","parse-names":false,"suffix":""},{"dropping-particle":"","family":"Gemessa","given":"Sinafikeh Asrat","non-dropping-particle":"","parse-names":false,"suffix":""}],"container-title":"Food and Agriculture in Ethiopia: Progress and Policy Challenges","id":"ITEM-1","issue":"January 2013","issued":{"date-parts":[["2013"]]},"page":"53-83","title":"Crop production in Ethiopia: Regional patterns and trends","type":"article-journal","volume":"9780812208"},"uris":["http://www.mendeley.com/documents/?uuid=fed9c089-0b6b-4217-a374-3b182800244e"]}],"mendeley":{"formattedCitation":"(Seyoum Taffesse et al., 2013)","manualFormatting":"(Seyoum Taffesse et al. ,2013)","plainTextFormattedCitation":"(Seyoum Taffesse et al., 2013)","previouslyFormattedCitation":"(Seyoum Taffesse et al., 2013)"},"properties":{"noteIndex":0},"schema":"https://github.com/citation-style-language/schema/raw/master/csl-citation.json"}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,2013)</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Currently</w:t>
      </w:r>
      <w:r w:rsidR="00AE5717">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sorghum is produced by </w:t>
      </w:r>
      <w:r w:rsidR="006557FB">
        <w:rPr>
          <w:rFonts w:ascii="Times New Roman" w:eastAsia="Calibri" w:hAnsi="Times New Roman" w:cs="Times New Roman"/>
          <w:kern w:val="0"/>
          <w:sz w:val="24"/>
          <w:szCs w:val="24"/>
          <w14:ligatures w14:val="none"/>
        </w:rPr>
        <w:t>1,22</w:t>
      </w:r>
      <w:r w:rsidRPr="00456DB6">
        <w:rPr>
          <w:rFonts w:ascii="Times New Roman" w:eastAsia="Calibri" w:hAnsi="Times New Roman" w:cs="Times New Roman"/>
          <w:kern w:val="0"/>
          <w:sz w:val="24"/>
          <w:szCs w:val="24"/>
          <w14:ligatures w14:val="none"/>
        </w:rPr>
        <w:t>5</w:t>
      </w:r>
      <w:r w:rsidR="006557FB">
        <w:rPr>
          <w:rFonts w:ascii="Times New Roman" w:eastAsia="Calibri" w:hAnsi="Times New Roman" w:cs="Times New Roman"/>
          <w:kern w:val="0"/>
          <w:sz w:val="24"/>
          <w:szCs w:val="24"/>
          <w14:ligatures w14:val="none"/>
        </w:rPr>
        <w:t>,348</w:t>
      </w:r>
      <w:r w:rsidRPr="00456DB6">
        <w:rPr>
          <w:rFonts w:ascii="Times New Roman" w:eastAsia="Calibri" w:hAnsi="Times New Roman" w:cs="Times New Roman"/>
          <w:kern w:val="0"/>
          <w:sz w:val="24"/>
          <w:szCs w:val="24"/>
          <w14:ligatures w14:val="none"/>
        </w:rPr>
        <w:t xml:space="preserve"> </w:t>
      </w:r>
      <w:ins w:id="38" w:author="HP" w:date="2024-11-04T11:36:00Z">
        <w:r w:rsidR="0046789B">
          <w:rPr>
            <w:rFonts w:ascii="Times New Roman" w:eastAsia="Calibri" w:hAnsi="Times New Roman" w:cs="Times New Roman"/>
            <w:kern w:val="0"/>
            <w:sz w:val="24"/>
            <w:szCs w:val="24"/>
            <w14:ligatures w14:val="none"/>
          </w:rPr>
          <w:t>smallholder</w:t>
        </w:r>
        <w:r w:rsidR="0046789B" w:rsidRPr="00456DB6">
          <w:rPr>
            <w:rFonts w:ascii="Times New Roman" w:eastAsia="Calibri" w:hAnsi="Times New Roman" w:cs="Times New Roman"/>
            <w:kern w:val="0"/>
            <w:sz w:val="24"/>
            <w:szCs w:val="24"/>
            <w14:ligatures w14:val="none"/>
          </w:rPr>
          <w:t xml:space="preserve"> </w:t>
        </w:r>
      </w:ins>
      <w:r w:rsidRPr="00456DB6">
        <w:rPr>
          <w:rFonts w:ascii="Times New Roman" w:eastAsia="Calibri" w:hAnsi="Times New Roman" w:cs="Times New Roman"/>
          <w:kern w:val="0"/>
          <w:sz w:val="24"/>
          <w:szCs w:val="24"/>
          <w14:ligatures w14:val="none"/>
        </w:rPr>
        <w:t>farmers</w:t>
      </w:r>
      <w:ins w:id="39" w:author="HP" w:date="2024-11-04T11:37:00Z">
        <w:r w:rsidR="0046789B">
          <w:rPr>
            <w:rFonts w:ascii="Times New Roman" w:eastAsia="Calibri" w:hAnsi="Times New Roman" w:cs="Times New Roman"/>
            <w:kern w:val="0"/>
            <w:sz w:val="24"/>
            <w:szCs w:val="24"/>
            <w14:ligatures w14:val="none"/>
          </w:rPr>
          <w:t>,</w:t>
        </w:r>
      </w:ins>
      <w:r w:rsidRPr="00456DB6">
        <w:rPr>
          <w:rFonts w:ascii="Times New Roman" w:eastAsia="Calibri" w:hAnsi="Times New Roman" w:cs="Times New Roman"/>
          <w:kern w:val="0"/>
          <w:sz w:val="24"/>
          <w:szCs w:val="24"/>
          <w14:ligatures w14:val="none"/>
        </w:rPr>
        <w:t xml:space="preserve"> and its production is estimated to be </w:t>
      </w:r>
      <w:r w:rsidR="00AB0BF4">
        <w:rPr>
          <w:rFonts w:ascii="Times New Roman" w:eastAsia="Calibri" w:hAnsi="Times New Roman" w:cs="Times New Roman"/>
          <w:kern w:val="0"/>
          <w:sz w:val="24"/>
          <w:szCs w:val="24"/>
          <w14:ligatures w14:val="none"/>
        </w:rPr>
        <w:t>3,553,670.</w:t>
      </w:r>
      <w:r w:rsidR="006557FB">
        <w:rPr>
          <w:rFonts w:ascii="Times New Roman" w:eastAsia="Calibri" w:hAnsi="Times New Roman" w:cs="Times New Roman"/>
          <w:kern w:val="0"/>
          <w:sz w:val="24"/>
          <w:szCs w:val="24"/>
          <w14:ligatures w14:val="none"/>
        </w:rPr>
        <w:t>7</w:t>
      </w:r>
      <w:r w:rsidR="00AB0BF4">
        <w:rPr>
          <w:rFonts w:ascii="Times New Roman" w:eastAsia="Calibri" w:hAnsi="Times New Roman" w:cs="Times New Roman"/>
          <w:kern w:val="0"/>
          <w:sz w:val="24"/>
          <w:szCs w:val="24"/>
          <w14:ligatures w14:val="none"/>
        </w:rPr>
        <w:t>1</w:t>
      </w:r>
      <w:r w:rsidRPr="00456DB6">
        <w:rPr>
          <w:rFonts w:ascii="Times New Roman" w:eastAsia="Calibri" w:hAnsi="Times New Roman" w:cs="Times New Roman"/>
          <w:kern w:val="0"/>
          <w:sz w:val="24"/>
          <w:szCs w:val="24"/>
          <w14:ligatures w14:val="none"/>
        </w:rPr>
        <w:t xml:space="preserve"> metric tons from nearly </w:t>
      </w:r>
      <w:r w:rsidR="00FC6685">
        <w:rPr>
          <w:rFonts w:ascii="Times New Roman" w:eastAsia="Calibri" w:hAnsi="Times New Roman" w:cs="Times New Roman"/>
          <w:kern w:val="0"/>
          <w:sz w:val="24"/>
          <w:szCs w:val="24"/>
          <w14:ligatures w14:val="none"/>
        </w:rPr>
        <w:t>573,650</w:t>
      </w:r>
      <w:r w:rsidRPr="00456DB6">
        <w:rPr>
          <w:rFonts w:ascii="Times New Roman" w:eastAsia="Calibri" w:hAnsi="Times New Roman" w:cs="Times New Roman"/>
          <w:kern w:val="0"/>
          <w:sz w:val="24"/>
          <w:szCs w:val="24"/>
          <w14:ligatures w14:val="none"/>
        </w:rPr>
        <w:t xml:space="preserve"> hectares of land</w:t>
      </w:r>
      <w:ins w:id="40" w:author="HP" w:date="2024-11-04T11:36:00Z">
        <w:r w:rsidR="0046789B">
          <w:rPr>
            <w:rFonts w:ascii="Times New Roman" w:eastAsia="Calibri" w:hAnsi="Times New Roman" w:cs="Times New Roman"/>
            <w:kern w:val="0"/>
            <w:sz w:val="24"/>
            <w:szCs w:val="24"/>
            <w14:ligatures w14:val="none"/>
          </w:rPr>
          <w:t>,</w:t>
        </w:r>
      </w:ins>
      <w:r w:rsidRPr="00456DB6">
        <w:rPr>
          <w:rFonts w:ascii="Times New Roman" w:eastAsia="Calibri" w:hAnsi="Times New Roman" w:cs="Times New Roman"/>
          <w:kern w:val="0"/>
          <w:sz w:val="24"/>
          <w:szCs w:val="24"/>
          <w14:ligatures w14:val="none"/>
        </w:rPr>
        <w:t xml:space="preserve"> giving the national average grain yield of around 2</w:t>
      </w:r>
      <w:r w:rsidR="003168A8">
        <w:rPr>
          <w:rFonts w:ascii="Times New Roman" w:eastAsia="Calibri" w:hAnsi="Times New Roman" w:cs="Times New Roman"/>
          <w:kern w:val="0"/>
          <w:sz w:val="24"/>
          <w:szCs w:val="24"/>
          <w14:ligatures w14:val="none"/>
        </w:rPr>
        <w:t>.3</w:t>
      </w:r>
      <w:r w:rsidRPr="00456DB6">
        <w:rPr>
          <w:rFonts w:ascii="Times New Roman" w:eastAsia="Calibri" w:hAnsi="Times New Roman" w:cs="Times New Roman"/>
          <w:kern w:val="0"/>
          <w:sz w:val="24"/>
          <w:szCs w:val="24"/>
          <w14:ligatures w14:val="none"/>
        </w:rPr>
        <w:t xml:space="preserve"> tons per hectare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{"citationItems":[{"id":"ITEM-1","itemData":{"author":[{"dropping-particle":"","family":"Federal","given":"T H E","non-dropping-particle":"","parse-names":false,"suffix":""},{"dropping-particle":"","family":"Republic","given":"Democratic","non-dropping-particle":"","parse-names":false,"suffix":""},{"dropping-particle":"","family":"Agency","given":"Central Statistical","non-dropping-particle":"","parse-names":false,"suffix":""},{"dropping-particle":"","family":"Survey","given":"Agricultural Sample","non-dropping-particle":"","parse-names":false,"suffix":""}],"id":"ITEM-1","issue":"January 2011","issued":{"date-parts":[["2012"]]},"title":"THE FEDERAL DEMOCRATIC REPUBLIC OF ETHIOPIA VOLUME VII REPORT ON","type":"article-journal","volume":"2012"},"uris":["http://www.mendeley.com/documents/?uuid=ec880890-52e3-4dc5-a515-e8790af60b3c"]}],"mendeley":{"formattedCitation":"(Federal et al., 2012)","manualFormatting":"(CSA,2012)","plainTextFormattedCitation":"(Federal et al., 2012)","previouslyFormattedCitation":"(Federal et al., 2012)"},"properties":{"noteIndex":0},"schema":"https://github.com/citation-style-language/schema/raw/master/csl-citation.json"}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(CSA,20</w:t>
      </w:r>
      <w:r w:rsidR="004B3D2B">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noProof/>
          <w:kern w:val="0"/>
          <w:sz w:val="24"/>
          <w:szCs w:val="24"/>
          <w14:ligatures w14:val="none"/>
        </w:rPr>
        <w:t>2)</w:t>
      </w:r>
      <w:r w:rsidRPr="00456DB6">
        <w:rPr>
          <w:rFonts w:ascii="Times New Roman" w:eastAsia="Calibri" w:hAnsi="Times New Roman" w:cs="Times New Roman"/>
          <w:kern w:val="0"/>
          <w:sz w:val="24"/>
          <w:szCs w:val="24"/>
          <w14:ligatures w14:val="none"/>
        </w:rPr>
        <w:fldChar w:fldCharType="end"/>
      </w:r>
      <w:ins w:id="41" w:author="HP" w:date="2024-11-04T11:38:00Z">
        <w:r w:rsidR="00A6391A">
          <w:rPr>
            <w:rFonts w:ascii="Times New Roman" w:eastAsia="Calibri" w:hAnsi="Times New Roman" w:cs="Times New Roman"/>
            <w:kern w:val="0"/>
            <w:sz w:val="24"/>
            <w:szCs w:val="24"/>
            <w14:ligatures w14:val="none"/>
          </w:rPr>
          <w:t xml:space="preserve">. </w:t>
        </w:r>
      </w:ins>
      <w:r w:rsidR="00A6391A">
        <w:rPr>
          <w:rFonts w:ascii="Times New Roman" w:eastAsia="Calibri" w:hAnsi="Times New Roman" w:cs="Times New Roman"/>
          <w:kern w:val="0"/>
          <w:sz w:val="24"/>
          <w:szCs w:val="24"/>
          <w14:ligatures w14:val="none"/>
        </w:rPr>
        <w:t>In Ethiopia, sorghum provides more than one-third of the cereal diet and is almost entirely grown by subsistence farmers to meet needs for food, income, feed,</w:t>
      </w:r>
      <w:r w:rsidRPr="00456DB6">
        <w:rPr>
          <w:rFonts w:ascii="Times New Roman" w:eastAsia="Calibri" w:hAnsi="Times New Roman" w:cs="Times New Roman"/>
          <w:kern w:val="0"/>
          <w:sz w:val="24"/>
          <w:szCs w:val="24"/>
          <w14:ligatures w14:val="none"/>
        </w:rPr>
        <w:t xml:space="preserve"> and brewing purposes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{"citationItems":[{"id":"ITEM-1","itemData":{"DOI":"10.1663/0013-0001(2007)61[211:VIFSSF]2.0.CO;2","ISSN":"00130001","abstract":"Many interventions try to address farmers' seed insecurity, though few assess the causes of farmers' vulnerability or understand their coping strategies. This paper analyzes farmers' practices for maintaining sorghum seed security in a specific season (1998-99) in Ethiopia, which provides a richer picture of coping strategies than accounts of \"general\" practices, as it shows how responses reflect events unfolding over time and household-specific situations. High seeding rates ensure against environmental uncertainty, but not everyone has sufficient seed for repeated sowing should stands fail to establish. Off-farm seed fills this gap, though payment is usually required for substantial quantities; only 20% of seed from other farmers came for free in 1998. Differences between seed suppliers and recipients suggest indicators for chronic seed insecurity. The discussion explores implications for supporting farmers' coping strategies. Helping the poorest farmers access off-farm seed, from other farmers or from merchants, can reduce their vulnerability. © 2007, by The New York Botanical Garden Press.","author":[{"dropping-particle":"","family":"McGuire","given":"Shawn J.","non-dropping-particle":"","parse-names":false,"suffix":""}],"container-title":"Economic Botany","id":"ITEM-1","issue":"3","issued":{"date-parts":[["2007"]]},"page":"211-222","title":"Vulnerability in farmer seed systems: Farmer practices for coping with seed insecurity for sorghum in eastern ethiopia","type":"article-journal","volume":"61"},"uris":["http://www.mendeley.com/documents/?uuid=fb5840d0-14e7-4b4c-9e10-74024c81afcf"]}],"mendeley":{"formattedCitation":"(McGuire, 2007)","plainTextFormattedCitation":"(McGuire, 2007)","previouslyFormattedCitation":"(McGuire, 2007)"},"properties":{"noteIndex":0},"schema":"https://github.com/citation-style-language/schema/raw/master/csl-citation.json"}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(McGuire, 2007)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t>
      </w:r>
    </w:p>
    <w:p w14:paraId="0CA89B09" w14:textId="4C21E51D" w:rsidR="00271148"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The grain is also used for the preparation of other traditional foods and beverages like tella. Other </w:t>
      </w:r>
      <w:r w:rsidR="0046789B">
        <w:rPr>
          <w:rFonts w:ascii="Times New Roman" w:eastAsia="Calibri" w:hAnsi="Times New Roman" w:cs="Times New Roman"/>
          <w:kern w:val="0"/>
          <w:sz w:val="24"/>
          <w:szCs w:val="24"/>
          <w14:ligatures w14:val="none"/>
        </w:rPr>
        <w:t>countries'</w:t>
      </w:r>
      <w:r w:rsidR="0046789B"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experience showed that it can also be used as raw material for industry and </w:t>
      </w:r>
      <w:del w:id="42" w:author="HP" w:date="2024-11-04T11:42:00Z">
        <w:r w:rsidRPr="00456DB6" w:rsidDel="00706B4F">
          <w:rPr>
            <w:rFonts w:ascii="Times New Roman" w:eastAsia="Calibri" w:hAnsi="Times New Roman" w:cs="Times New Roman"/>
            <w:kern w:val="0"/>
            <w:sz w:val="24"/>
            <w:szCs w:val="24"/>
            <w14:ligatures w14:val="none"/>
          </w:rPr>
          <w:delText xml:space="preserve">can be </w:delText>
        </w:r>
      </w:del>
      <w:r w:rsidRPr="00456DB6">
        <w:rPr>
          <w:rFonts w:ascii="Times New Roman" w:eastAsia="Calibri" w:hAnsi="Times New Roman" w:cs="Times New Roman"/>
          <w:kern w:val="0"/>
          <w:sz w:val="24"/>
          <w:szCs w:val="24"/>
          <w14:ligatures w14:val="none"/>
        </w:rPr>
        <w:lastRenderedPageBreak/>
        <w:t xml:space="preserve">processed into malted foods, beverages and beer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{"citationItems":[{"id":"ITEM-1","itemData":{"DOI":"10.5897/ajb2013.13184","ISSN":"1684-5315","author":[{"dropping-particle":"","family":"Felix","given":"K. Kiprotich","non-dropping-particle":"","parse-names":false,"suffix":""},{"dropping-particle":"","family":"Erick","given":"K. Cheruiyot","non-dropping-particle":"","parse-names":false,"suffix":""},{"dropping-particle":"","family":"Charles","given":"M. Mwendia","non-dropping-particle":"","parse-names":false,"suffix":""},{"dropping-particle":"","family":"Francis","given":"N. Wachira","non-dropping-particle":"","parse-names":false,"suffix":""},{"dropping-particle":"","family":"James","given":"Owuoche","non-dropping-particle":"","parse-names":false,"suffix":""}],"container-title":"African Journal of Biotechnology","id":"ITEM-1","issue":"2","issued":{"date-parts":[["2014"]]},"page":"313-321","title":"Biochemical quality indices of sorghum genotypes from east Africa for malting and brewing","type":"article-journal","volume":"13"},"uris":["http://www.mendeley.com/documents/?uuid=d64dca30-5b7b-48a8-a753-453796c2e54b"]}],"mendeley":{"formattedCitation":"(Felix et al., 2014)","manualFormatting":"(Felix et al.,2014)","plainTextFormattedCitation":"(Felix et al., 2014)","previouslyFormattedCitation":"(Felix et al., 2014)"},"properties":{"noteIndex":0},"schema":"https://github.com/citation-style-language/schema/raw/master/csl-citation.json"}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(Felix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.,2014)</w:t>
      </w:r>
      <w:r w:rsidRPr="00456DB6">
        <w:rPr>
          <w:rFonts w:ascii="Times New Roman" w:eastAsia="Calibri" w:hAnsi="Times New Roman" w:cs="Times New Roman"/>
          <w:kern w:val="0"/>
          <w:sz w:val="24"/>
          <w:szCs w:val="24"/>
          <w14:ligatures w14:val="none"/>
        </w:rPr>
        <w:fldChar w:fldCharType="end"/>
      </w:r>
      <w:r w:rsidR="00093693">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The sorghum took a share of 34% of the area covered by cereals in commercial farms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{"citationItems":[{"id":"ITEM-1","itemData":{"author":[{"dropping-particle":"","family":"Taffesse","given":"Alemayehu Seyoum","non-dropping-particle":"","parse-names":false,"suffix":""},{"dropping-particle":"","family":"Dorosh","given":"Paul","non-dropping-particle":"","parse-names":false,"suffix":""},{"dropping-particle":"","family":"Asrat","given":"Sinafikeh","non-dropping-particle":"","parse-names":false,"suffix":""}],"id":"ITEM-1","issue":"January 2013","issued":{"date-parts":[["2017"]]},"title":"Crop production in Ethiopia : Regional patterns and trends Crop Production in Ethiopia : Regional Patterns and Trends","type":"article-journal"},"uris":["http://www.mendeley.com/documents/?uuid=4119c45d-a1ac-4a50-849c-2a7923cc31e9"]}],"mendeley":{"formattedCitation":"(Taffesse et al., 2017)","manualFormatting":"(Taffesse et al.,2017)","plainTextFormattedCitation":"(Taffesse et al., 2017)","previouslyFormattedCitation":"(Taffesse et al., 2017)"},"properties":{"noteIndex":0},"schema":"https://github.com/citation-style-language/schema/raw/master/csl-citation.json"}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r w:rsidR="00560422">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 Ethiopia, </w:t>
      </w:r>
      <w:r w:rsidR="00560422">
        <w:rPr>
          <w:rFonts w:ascii="Times New Roman" w:eastAsia="Calibri" w:hAnsi="Times New Roman" w:cs="Times New Roman"/>
          <w:kern w:val="0"/>
          <w:sz w:val="24"/>
          <w:szCs w:val="24"/>
          <w14:ligatures w14:val="none"/>
        </w:rPr>
        <w:t>d</w:t>
      </w:r>
      <w:r w:rsidRPr="00456DB6">
        <w:rPr>
          <w:rFonts w:ascii="Times New Roman" w:eastAsia="Calibri" w:hAnsi="Times New Roman" w:cs="Times New Roman"/>
          <w:kern w:val="0"/>
          <w:sz w:val="24"/>
          <w:szCs w:val="24"/>
          <w14:ligatures w14:val="none"/>
        </w:rPr>
        <w:t xml:space="preserve">uring the period 1997-2009, sorghum production </w:t>
      </w:r>
      <w:del w:id="43" w:author="HP" w:date="2024-11-04T11:42:00Z">
        <w:r w:rsidRPr="00456DB6" w:rsidDel="00706B4F">
          <w:rPr>
            <w:rFonts w:ascii="Times New Roman" w:eastAsia="Calibri" w:hAnsi="Times New Roman" w:cs="Times New Roman"/>
            <w:kern w:val="0"/>
            <w:sz w:val="24"/>
            <w:szCs w:val="24"/>
            <w14:ligatures w14:val="none"/>
          </w:rPr>
          <w:delText xml:space="preserve">has increased by nearly 6% per annum because of area expansion 93.3% and yield increase </w:delText>
        </w:r>
      </w:del>
      <w:ins w:id="44" w:author="HP" w:date="2024-11-04T11:42:00Z">
        <w:r w:rsidR="00706B4F">
          <w:rPr>
            <w:rFonts w:ascii="Times New Roman" w:eastAsia="Calibri" w:hAnsi="Times New Roman" w:cs="Times New Roman"/>
            <w:kern w:val="0"/>
            <w:sz w:val="24"/>
            <w:szCs w:val="24"/>
            <w14:ligatures w14:val="none"/>
          </w:rPr>
          <w:t>increased by nearly 6% per annum because of an area expansion of 93.3% and a yield increase of </w:t>
        </w:r>
      </w:ins>
      <w:r w:rsidRPr="00456DB6">
        <w:rPr>
          <w:rFonts w:ascii="Times New Roman" w:eastAsia="Calibri" w:hAnsi="Times New Roman" w:cs="Times New Roman"/>
          <w:kern w:val="0"/>
          <w:sz w:val="24"/>
          <w:szCs w:val="24"/>
          <w14:ligatures w14:val="none"/>
        </w:rPr>
        <w:t xml:space="preserve">2.7%. </w:t>
      </w:r>
      <w:del w:id="45" w:author="HP" w:date="2024-11-04T11:43:00Z">
        <w:r w:rsidRPr="00456DB6" w:rsidDel="00706B4F">
          <w:rPr>
            <w:rFonts w:ascii="Times New Roman" w:eastAsia="Calibri" w:hAnsi="Times New Roman" w:cs="Times New Roman"/>
            <w:kern w:val="0"/>
            <w:sz w:val="24"/>
            <w:szCs w:val="24"/>
            <w14:ligatures w14:val="none"/>
          </w:rPr>
          <w:delText>In the recent past</w:delText>
        </w:r>
      </w:del>
      <w:ins w:id="46" w:author="HP" w:date="2024-11-04T11:43:00Z">
        <w:r w:rsidR="00706B4F">
          <w:rPr>
            <w:rFonts w:ascii="Times New Roman" w:eastAsia="Calibri" w:hAnsi="Times New Roman" w:cs="Times New Roman"/>
            <w:kern w:val="0"/>
            <w:sz w:val="24"/>
            <w:szCs w:val="24"/>
            <w14:ligatures w14:val="none"/>
          </w:rPr>
          <w:t>Recently</w:t>
        </w:r>
      </w:ins>
      <w:r w:rsidRPr="00456DB6">
        <w:rPr>
          <w:rFonts w:ascii="Times New Roman" w:eastAsia="Calibri" w:hAnsi="Times New Roman" w:cs="Times New Roman"/>
          <w:kern w:val="0"/>
          <w:sz w:val="24"/>
          <w:szCs w:val="24"/>
          <w14:ligatures w14:val="none"/>
        </w:rPr>
        <w:t xml:space="preserve">, production has increased from 1.7 million metric tons in 2004 to 3.9 million in 2010/11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{"citationItems":[{"id":"ITEM-1","itemData":{"author":[{"dropping-particle":"","family":"Tesfaye","given":"Ermias","non-dropping-particle":"","parse-names":false,"suffix":""}],"id":"ITEM-1","issued":{"date-parts":[["0"]]},"page":"1-18","title":"Marketing Channels and Transaction Costs for Sorghum Value Chains in Ethiopia Bediru Beshir ( PhD ) Alemu Tirfessa Amare Nega","type":"article-journal"},"uris":["http://www.mendeley.com/documents/?uuid=ee791b36-6a27-4b86-8590-e841f9176765"]}],"mendeley":{"formattedCitation":"(Tesfaye, n.d.)","manualFormatting":"(Taffesse et al.,2017)","plainTextFormattedCitation":"(Tesfaye, n.d.)","previouslyFormattedCitation":"(Tesfaye, n.d.)"},"properties":{"noteIndex":0},"schema":"https://github.com/citation-style-language/schema/raw/master/csl-citation.json"}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(Taffesse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.,2017)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There </w:t>
      </w:r>
      <w:del w:id="47" w:author="HP" w:date="2024-11-04T11:43:00Z">
        <w:r w:rsidRPr="00456DB6" w:rsidDel="00706B4F">
          <w:rPr>
            <w:rFonts w:ascii="Times New Roman" w:eastAsia="Calibri" w:hAnsi="Times New Roman" w:cs="Times New Roman"/>
            <w:kern w:val="0"/>
            <w:sz w:val="24"/>
            <w:szCs w:val="24"/>
            <w14:ligatures w14:val="none"/>
          </w:rPr>
          <w:delText xml:space="preserve">is slight increase in the production of sorghum over the last on </w:delText>
        </w:r>
      </w:del>
      <w:ins w:id="48" w:author="HP" w:date="2024-11-04T11:43:00Z">
        <w:r w:rsidR="00706B4F">
          <w:rPr>
            <w:rFonts w:ascii="Times New Roman" w:eastAsia="Calibri" w:hAnsi="Times New Roman" w:cs="Times New Roman"/>
            <w:kern w:val="0"/>
            <w:sz w:val="24"/>
            <w:szCs w:val="24"/>
            <w14:ligatures w14:val="none"/>
          </w:rPr>
          <w:t>has been a slight increase in the production of sorghum over the last a </w:t>
        </w:r>
      </w:ins>
      <w:r w:rsidRPr="00456DB6">
        <w:rPr>
          <w:rFonts w:ascii="Times New Roman" w:eastAsia="Calibri" w:hAnsi="Times New Roman" w:cs="Times New Roman"/>
          <w:kern w:val="0"/>
          <w:sz w:val="24"/>
          <w:szCs w:val="24"/>
          <w14:ligatures w14:val="none"/>
        </w:rPr>
        <w:t xml:space="preserve">decade in Ethiopia. The productivity increase happened because of area increases coupled with </w:t>
      </w:r>
      <w:ins w:id="49" w:author="HP" w:date="2024-11-04T11:43:00Z">
        <w:r w:rsidR="00706B4F">
          <w:rPr>
            <w:rFonts w:ascii="Times New Roman" w:eastAsia="Calibri" w:hAnsi="Times New Roman" w:cs="Times New Roman"/>
            <w:kern w:val="0"/>
            <w:sz w:val="24"/>
            <w:szCs w:val="24"/>
            <w14:ligatures w14:val="none"/>
          </w:rPr>
          <w:t>the </w:t>
        </w:r>
      </w:ins>
      <w:r w:rsidRPr="00456DB6">
        <w:rPr>
          <w:rFonts w:ascii="Times New Roman" w:eastAsia="Calibri" w:hAnsi="Times New Roman" w:cs="Times New Roman"/>
          <w:kern w:val="0"/>
          <w:sz w:val="24"/>
          <w:szCs w:val="24"/>
          <w14:ligatures w14:val="none"/>
        </w:rPr>
        <w:t xml:space="preserve">introduction of improved varieties. </w:t>
      </w:r>
    </w:p>
    <w:p w14:paraId="63BA3E01" w14:textId="1C29C478" w:rsidR="00271148" w:rsidRDefault="00456DB6" w:rsidP="0092193D">
      <w:pPr>
        <w:spacing w:line="360" w:lineRule="auto"/>
        <w:jc w:val="both"/>
        <w:rPr>
          <w:rFonts w:ascii="Times New Roman" w:eastAsia="Calibri" w:hAnsi="Times New Roman" w:cs="Times New Roman"/>
          <w:kern w:val="0"/>
          <w:sz w:val="24"/>
          <w:szCs w:val="24"/>
          <w14:ligatures w14:val="none"/>
        </w:rPr>
      </w:pPr>
      <w:commentRangeStart w:id="50"/>
      <w:r w:rsidRPr="00456DB6">
        <w:rPr>
          <w:rFonts w:ascii="Times New Roman" w:eastAsia="Calibri" w:hAnsi="Times New Roman" w:cs="Times New Roman"/>
          <w:kern w:val="0"/>
          <w:sz w:val="24"/>
          <w:szCs w:val="24"/>
          <w14:ligatures w14:val="none"/>
        </w:rPr>
        <w:t xml:space="preserve">In the study area different crops are grown such as sorghum, maize, barley, wheat, common bean etc. and vegetables and fruits but sorghum is dominant crop in terms of area coverage as well as productivity. </w:t>
      </w:r>
      <w:commentRangeEnd w:id="50"/>
      <w:r w:rsidR="003519DB">
        <w:rPr>
          <w:rStyle w:val="CommentReference"/>
        </w:rPr>
        <w:commentReference w:id="50"/>
      </w:r>
      <w:r w:rsidR="004D3DC5" w:rsidRPr="004D3DC5">
        <w:rPr>
          <w:rFonts w:ascii="Times New Roman" w:eastAsia="Calibri" w:hAnsi="Times New Roman" w:cs="Times New Roman"/>
          <w:kern w:val="0"/>
          <w:sz w:val="24"/>
          <w:szCs w:val="24"/>
          <w14:ligatures w14:val="none"/>
        </w:rPr>
        <w:t xml:space="preserve">Despite sorghum production potential and </w:t>
      </w:r>
      <w:del w:id="51" w:author="HP" w:date="2024-11-04T11:46:00Z">
        <w:r w:rsidR="004D3DC5" w:rsidRPr="004D3DC5" w:rsidDel="007B67B7">
          <w:rPr>
            <w:rFonts w:ascii="Times New Roman" w:eastAsia="Calibri" w:hAnsi="Times New Roman" w:cs="Times New Roman"/>
            <w:kern w:val="0"/>
            <w:sz w:val="24"/>
            <w:szCs w:val="24"/>
            <w14:ligatures w14:val="none"/>
          </w:rPr>
          <w:delText>importance of cereal crops for assuring food security status of the country as well as the study area</w:delText>
        </w:r>
      </w:del>
      <w:ins w:id="52" w:author="HP" w:date="2024-11-04T11:46:00Z">
        <w:r w:rsidR="007B67B7">
          <w:rPr>
            <w:rFonts w:ascii="Times New Roman" w:eastAsia="Calibri" w:hAnsi="Times New Roman" w:cs="Times New Roman"/>
            <w:kern w:val="0"/>
            <w:sz w:val="24"/>
            <w:szCs w:val="24"/>
            <w14:ligatures w14:val="none"/>
          </w:rPr>
          <w:t xml:space="preserve">the importance of cereal crops for assuring the food security status of the country as well as the study </w:t>
        </w:r>
        <w:commentRangeStart w:id="53"/>
        <w:r w:rsidR="007B67B7">
          <w:rPr>
            <w:rFonts w:ascii="Times New Roman" w:eastAsia="Calibri" w:hAnsi="Times New Roman" w:cs="Times New Roman"/>
            <w:kern w:val="0"/>
            <w:sz w:val="24"/>
            <w:szCs w:val="24"/>
            <w14:ligatures w14:val="none"/>
          </w:rPr>
          <w:t>area</w:t>
        </w:r>
      </w:ins>
      <w:commentRangeEnd w:id="53"/>
      <w:ins w:id="54" w:author="HP" w:date="2024-11-04T11:47:00Z">
        <w:r w:rsidR="00CB173D">
          <w:rPr>
            <w:rStyle w:val="CommentReference"/>
          </w:rPr>
          <w:commentReference w:id="53"/>
        </w:r>
      </w:ins>
      <w:ins w:id="55" w:author="HP" w:date="2024-11-04T11:46:00Z">
        <w:r w:rsidR="007B67B7">
          <w:rPr>
            <w:rFonts w:ascii="Times New Roman" w:eastAsia="Calibri" w:hAnsi="Times New Roman" w:cs="Times New Roman"/>
            <w:kern w:val="0"/>
            <w:sz w:val="24"/>
            <w:szCs w:val="24"/>
            <w14:ligatures w14:val="none"/>
          </w:rPr>
          <w:t>,</w:t>
        </w:r>
      </w:ins>
      <w:r w:rsidR="004D3DC5" w:rsidRPr="004D3DC5">
        <w:rPr>
          <w:rFonts w:ascii="Times New Roman" w:eastAsia="Calibri" w:hAnsi="Times New Roman" w:cs="Times New Roman"/>
          <w:kern w:val="0"/>
          <w:sz w:val="24"/>
          <w:szCs w:val="24"/>
          <w14:ligatures w14:val="none"/>
        </w:rPr>
        <w:t xml:space="preserve"> smallholder farmers are producing sorghum mostly for subsistence and not for commercial purposes (Gebre et al., 2021). Due to this reason, they earn little economic benefit from their sorghum produce</w:t>
      </w:r>
      <w:del w:id="56" w:author="HP" w:date="2024-11-04T11:47:00Z">
        <w:r w:rsidR="007B67B7" w:rsidDel="007B67B7">
          <w:rPr>
            <w:rFonts w:ascii="Times New Roman" w:eastAsia="Calibri" w:hAnsi="Times New Roman" w:cs="Times New Roman"/>
            <w:kern w:val="0"/>
            <w:sz w:val="24"/>
            <w:szCs w:val="24"/>
            <w14:ligatures w14:val="none"/>
          </w:rPr>
          <w:delText>, though</w:delText>
        </w:r>
      </w:del>
      <w:ins w:id="57" w:author="HP" w:date="2024-11-04T11:47:00Z">
        <w:r w:rsidR="007B67B7">
          <w:rPr>
            <w:rFonts w:ascii="Times New Roman" w:eastAsia="Calibri" w:hAnsi="Times New Roman" w:cs="Times New Roman"/>
            <w:kern w:val="0"/>
            <w:sz w:val="24"/>
            <w:szCs w:val="24"/>
            <w14:ligatures w14:val="none"/>
          </w:rPr>
          <w:t>. However,</w:t>
        </w:r>
      </w:ins>
      <w:r w:rsidR="007B67B7">
        <w:rPr>
          <w:rFonts w:ascii="Times New Roman" w:eastAsia="Calibri" w:hAnsi="Times New Roman" w:cs="Times New Roman"/>
          <w:kern w:val="0"/>
          <w:sz w:val="24"/>
          <w:szCs w:val="24"/>
          <w14:ligatures w14:val="none"/>
        </w:rPr>
        <w:t xml:space="preserve"> the commercial transformation of this subsistence production is an essential corridor to achieve food security at the national and household levels</w:t>
      </w:r>
      <w:r w:rsidR="004D3DC5" w:rsidRPr="004D3DC5">
        <w:rPr>
          <w:rFonts w:ascii="Times New Roman" w:eastAsia="Calibri" w:hAnsi="Times New Roman" w:cs="Times New Roman"/>
          <w:kern w:val="0"/>
          <w:sz w:val="24"/>
          <w:szCs w:val="24"/>
          <w14:ligatures w14:val="none"/>
        </w:rPr>
        <w:t xml:space="preserve"> (Amsalu Mitiku, 2014). </w:t>
      </w:r>
    </w:p>
    <w:p w14:paraId="07FE95F4" w14:textId="059C6178" w:rsidR="00456DB6" w:rsidRPr="00456DB6" w:rsidRDefault="00410A44" w:rsidP="00271148">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As </w:t>
      </w:r>
      <w:ins w:id="58" w:author="HP" w:date="2024-11-04T11:48:00Z">
        <w:r w:rsidR="00CB173D">
          <w:rPr>
            <w:rFonts w:ascii="Times New Roman" w:eastAsia="Calibri" w:hAnsi="Times New Roman" w:cs="Times New Roman"/>
            <w:kern w:val="0"/>
            <w:sz w:val="24"/>
            <w:szCs w:val="24"/>
            <w14:ligatures w14:val="none"/>
          </w:rPr>
          <w:t>the </w:t>
        </w:r>
      </w:ins>
      <w:r>
        <w:rPr>
          <w:rFonts w:ascii="Times New Roman" w:eastAsia="Calibri" w:hAnsi="Times New Roman" w:cs="Times New Roman"/>
          <w:kern w:val="0"/>
          <w:sz w:val="24"/>
          <w:szCs w:val="24"/>
          <w14:ligatures w14:val="none"/>
        </w:rPr>
        <w:t>literature shows</w:t>
      </w:r>
      <w:ins w:id="59" w:author="HP" w:date="2024-11-04T11:48:00Z">
        <w:r w:rsidR="00CB173D">
          <w:rPr>
            <w:rFonts w:ascii="Times New Roman" w:eastAsia="Calibri" w:hAnsi="Times New Roman" w:cs="Times New Roman"/>
            <w:kern w:val="0"/>
            <w:sz w:val="24"/>
            <w:szCs w:val="24"/>
            <w14:ligatures w14:val="none"/>
          </w:rPr>
          <w:t>,</w:t>
        </w:r>
      </w:ins>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there is a dearth of empirical evidence on factors influencing smallholder commercialization of different </w:t>
      </w:r>
      <w:del w:id="60" w:author="HP" w:date="2024-11-04T11:48:00Z">
        <w:r w:rsidR="00456DB6" w:rsidRPr="00456DB6" w:rsidDel="00CB173D">
          <w:rPr>
            <w:rFonts w:ascii="Times New Roman" w:eastAsia="Calibri" w:hAnsi="Times New Roman" w:cs="Times New Roman"/>
            <w:kern w:val="0"/>
            <w:sz w:val="24"/>
            <w:szCs w:val="24"/>
            <w14:ligatures w14:val="none"/>
          </w:rPr>
          <w:delText xml:space="preserve">crop </w:delText>
        </w:r>
      </w:del>
      <w:ins w:id="61" w:author="HP" w:date="2024-11-04T11:48:00Z">
        <w:r w:rsidR="00CB173D">
          <w:rPr>
            <w:rFonts w:ascii="Times New Roman" w:eastAsia="Calibri" w:hAnsi="Times New Roman" w:cs="Times New Roman"/>
            <w:kern w:val="0"/>
            <w:sz w:val="24"/>
            <w:szCs w:val="24"/>
            <w14:ligatures w14:val="none"/>
          </w:rPr>
          <w:t>crops</w:t>
        </w:r>
        <w:r w:rsidR="00CB173D" w:rsidRPr="00456DB6">
          <w:rPr>
            <w:rFonts w:ascii="Times New Roman" w:eastAsia="Calibri" w:hAnsi="Times New Roman" w:cs="Times New Roman"/>
            <w:kern w:val="0"/>
            <w:sz w:val="24"/>
            <w:szCs w:val="24"/>
            <w14:ligatures w14:val="none"/>
          </w:rPr>
          <w:t xml:space="preserve"> </w:t>
        </w:r>
      </w:ins>
      <w:r w:rsidR="00456DB6" w:rsidRPr="00456DB6">
        <w:rPr>
          <w:rFonts w:ascii="Times New Roman" w:eastAsia="Calibri" w:hAnsi="Times New Roman" w:cs="Times New Roman"/>
          <w:kern w:val="0"/>
          <w:sz w:val="24"/>
          <w:szCs w:val="24"/>
          <w14:ligatures w14:val="none"/>
        </w:rPr>
        <w:t xml:space="preserve">such as </w:t>
      </w:r>
      <w:del w:id="62" w:author="HP" w:date="2024-11-04T11:48:00Z">
        <w:r w:rsidR="00456DB6" w:rsidRPr="00456DB6" w:rsidDel="00CB173D">
          <w:rPr>
            <w:rFonts w:ascii="Times New Roman" w:eastAsia="Calibri" w:hAnsi="Times New Roman" w:cs="Times New Roman"/>
            <w:kern w:val="0"/>
            <w:sz w:val="24"/>
            <w:szCs w:val="24"/>
            <w14:ligatures w14:val="none"/>
          </w:rPr>
          <w:delText xml:space="preserve">on </w:delText>
        </w:r>
      </w:del>
      <w:ins w:id="63" w:author="HP" w:date="2024-11-04T11:48:00Z">
        <w:r w:rsidR="00CB173D">
          <w:rPr>
            <w:rFonts w:ascii="Times New Roman" w:eastAsia="Calibri" w:hAnsi="Times New Roman" w:cs="Times New Roman"/>
            <w:kern w:val="0"/>
            <w:sz w:val="24"/>
            <w:szCs w:val="24"/>
            <w14:ligatures w14:val="none"/>
          </w:rPr>
          <w:t>the</w:t>
        </w:r>
        <w:r w:rsidR="00CB173D" w:rsidRPr="00456DB6">
          <w:rPr>
            <w:rFonts w:ascii="Times New Roman" w:eastAsia="Calibri" w:hAnsi="Times New Roman" w:cs="Times New Roman"/>
            <w:kern w:val="0"/>
            <w:sz w:val="24"/>
            <w:szCs w:val="24"/>
            <w14:ligatures w14:val="none"/>
          </w:rPr>
          <w:t xml:space="preserve"> </w:t>
        </w:r>
      </w:ins>
      <w:r w:rsidR="00456DB6" w:rsidRPr="00456DB6">
        <w:rPr>
          <w:rFonts w:ascii="Times New Roman" w:eastAsia="Calibri" w:hAnsi="Times New Roman" w:cs="Times New Roman"/>
          <w:kern w:val="0"/>
          <w:sz w:val="24"/>
          <w:szCs w:val="24"/>
          <w14:ligatures w14:val="none"/>
        </w:rPr>
        <w:t xml:space="preserve">Haricot Bean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{"citationItems":[{"id":"ITEM-1","itemData":{"DOI":"10.9790/2380-1008033034","abstract":"Commercialization of agriculture provides farm households with a means to alleviate poverty and food insecurity in the rural areas. In Rwanda, common bean is largely grown for both domestic and market purposes. Based on increasing demands, farmers face tradeoff as to what proportion to consume and to market. The paper sought to determine factors influencing decision and extend of bean commercialization using the double hurdle approach. Results show that age, number of livelihoods a household head engages in, quantity of beans produced, market information and type of beans influenced decision to commercialize common beans. On the other hand, quantity of beans produced, number of crops a household cultivates, number of livelihoods of a household and market distance influenced level of bean commercialization. Therefore, the study recommends the need for increased measures to improve skills of farmers to engage in other livelihood activities, increased beans production, collective action among farmers and effective flow of market information.","author":[{"dropping-particle":"","family":"Stephen","given":"Kimei","non-dropping-particle":"","parse-names":false,"suffix":""},{"dropping-particle":"","family":"Patience","given":"Mshenga","non-dropping-particle":"","parse-names":false,"suffix":""},{"dropping-particle":"","family":"Eliud","given":"Birachi","non-dropping-particle":"","parse-names":false,"suffix":""}],"container-title":"IOSR Journal of Agriculture and Veterinary Science (IOSR-JAVS) e-ISSN: 2319-2380, p-ISSN: 2319-2372. Volume 10, Issue 8 Ver. III (August 2017), PP 30-34 www.iosrjournals.org","id":"ITEM-1","issue":"8","issued":{"date-parts":[["2017"]]},"page":"30-34","title":"Factors Influencing Commercialization of Beans among Smallholder Farmers in Rwanda The International Center for Tropical Agriculture (CIAT), Rwanda Corresponding","type":"article-journal","volume":"10"},"uris":["http://www.mendeley.com/documents/?uuid=83cb2b2c-eaca-43c9-bcf4-9c9a398fd622"]}],"mendeley":{"formattedCitation":"(Stephen et al., 2017)","manualFormatting":"Stephen et al., 2017","plainTextFormattedCitation":"(Stephen et al., 2017)","previouslyFormattedCitation":"(Stephen et al.,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Stephen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2017</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ins w:id="64" w:author="HP" w:date="2024-11-04T11:48:00Z">
        <w:r w:rsidR="00CB173D">
          <w:rPr>
            <w:rFonts w:ascii="Times New Roman" w:eastAsia="Calibri" w:hAnsi="Times New Roman" w:cs="Times New Roman"/>
            <w:kern w:val="0"/>
            <w:sz w:val="24"/>
            <w:szCs w:val="24"/>
            <w14:ligatures w14:val="none"/>
          </w:rPr>
          <w:t> </w:t>
        </w:r>
      </w:ins>
      <w:r w:rsidR="00456DB6" w:rsidRPr="00456DB6">
        <w:rPr>
          <w:rFonts w:ascii="Times New Roman" w:eastAsia="Calibri" w:hAnsi="Times New Roman" w:cs="Times New Roman"/>
          <w:kern w:val="0"/>
          <w:sz w:val="24"/>
          <w:szCs w:val="24"/>
          <w14:ligatures w14:val="none"/>
        </w:rPr>
        <w:t xml:space="preserve">teff crop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{"citationItems":[{"id":"ITEM-1","itemData":{"DOI":"10.5897/jaerd2018.0970","abstract":"This paper aims to identify factors affecting teff commercialization in Abay Chomen District using primary data collected during February and January 2017 from teff sampled household producers. Semi structured interview schedule and Focus Group Discussion were used for data collection. Descriptive statistics and heckman two stage models were used to analyze the data collected. The paper showed that among sixteen explanatory variables entered into the model, six variables affect the level of teff commercialization. Based on the probit regression model result, land allocated for teff production and ownership of oxen have significant and positive association with the probability of market participation decision whereas, age, family size, and access to village town have significant and negative association with the probability of market participation decision of households. The result of Heckman second stage model revealed number of donkey owned, number of oxen owned, land allocated for teff production, frequency of agricultural extension contact, Landholding size and inverse mill's ratio were significantly and positively related to level of teff commercialization whereas, livestock ownership excluding oxen and donkey and distance from the district market were significant and negatively related to the level of teff commercialization. Therefore, government policies that give emphasis to specialization of teff, provision of market infrastructure, ownership of oxen and donkey as well as family planning are recommended to increase teff market participation decision and intensity of its sale in Abay Chomen District.","author":[{"dropping-particle":"","family":"Edosa","given":"Tadesa Leta","non-dropping-particle":"","parse-names":false,"suffix":""}],"container-title":"Journal of Agricultural Extension and Rural Development","id":"ITEM-1","issue":"12","issued":{"date-parts":[["2018"]]},"page":"251-259","title":"Determinants of commercialization of teff crop in Abay Chomen District, Horo Guduru wallaga zone, Oromia Regional State, Ethiopia","type":"article-journal","volume":"10"},"uris":["http://www.mendeley.com/documents/?uuid=17912608-f9e1-44ad-9173-f732d37e4600"]}],"mendeley":{"formattedCitation":"(Edosa, 2018)","plainTextFormattedCitation":"(Edosa, 2018)","previouslyFormattedCitation":"(Edosa,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(Edosa, 2018)</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Wheat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{"citationItems":[{"id":"ITEM-1","itemData":{"DOI":"10.1155/2020/2195823","ISSN":"2356-654X","abstract":"Even though wheat commercialization has got great emphasis, smallholder farmers face challenges to participate in the wheat market. As a result, understanding the intensity of smallholder farmers’ wheat commercialization and factors affecting wheat commercialization has vital importance to tackle the problem. Consequently, this study was undertaken in northwestern Ethiopia to measure smallholder farmers’ wheat commercialization and analyze factors that hamper wheat commercialization in the study area. For this purpose, a systematic sampling technique has been employed to select a total of 154 smallholder wheat producer household heads. A semistructured questionnaire has been used as a principal primary data collection method. Similarly, the output commercialization index and the beta regression model have been employed for data analysis. The result of the study showed that 23.4%, 51.9%, and 24.7% of smallholder farmers were subsistence, semicommercialized, and commercialized, respectively. The result indicated that the majority of smallholder farmers are semicommercial wheat producers. Moreover, the beta regression result indicated that educational status, number of oxen, land size allocated to wheat production, farming experience in wheat production, extension service, and market distance are major factors for smallholder farmer’s wheat commercialization. Therefore, an attempt to increase smallholder farmers’ wheat commercialization should give special priority for significant explanatory variables.","author":[{"dropping-particle":"","family":"Endalew","given":"Birara","non-dropping-particle":"","parse-names":false,"suffix":""},{"dropping-particle":"","family":"Aynalem","given":"Mezegebu","non-dropping-particle":"","parse-names":false,"suffix":""},{"dropping-particle":"","family":"Assefa","given":"Fenta","non-dropping-particle":"","parse-names":false,"suffix":""},{"dropping-particle":"","family":"Ayalew","given":"Zemen","non-dropping-particle":"","parse-names":false,"suffix":""}],"container-title":"Advances in Agriculture","id":"ITEM-1","issued":{"date-parts":[["2020"]]},"page":"1-12","title":"Determinants of Wheat Commercialization among Smallholder Farmers in Debre Elias Woreda, Ethiopia","type":"article-journal","volume":"2020"},"uris":["http://www.mendeley.com/documents/?uuid=b62148c9-49c4-4a74-8e2a-69196d893e84"]}],"mendeley":{"formattedCitation":"(Endalew et al., 2020)","plainTextFormattedCitation":"(Endalew et al., 2020)","previouslyFormattedCitation":"(Endalew et al.,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(Endalew </w:t>
      </w:r>
      <w:r w:rsidR="00456DB6" w:rsidRPr="00456DB6">
        <w:rPr>
          <w:rFonts w:ascii="Times New Roman" w:eastAsia="Calibri" w:hAnsi="Times New Roman" w:cs="Times New Roman"/>
          <w:i/>
          <w:iCs/>
          <w:noProof/>
          <w:kern w:val="0"/>
          <w:sz w:val="24"/>
          <w:szCs w:val="24"/>
          <w14:ligatures w14:val="none"/>
        </w:rPr>
        <w:t>et a</w:t>
      </w:r>
      <w:r w:rsidR="00456DB6" w:rsidRPr="00456DB6">
        <w:rPr>
          <w:rFonts w:ascii="Times New Roman" w:eastAsia="Calibri" w:hAnsi="Times New Roman" w:cs="Times New Roman"/>
          <w:noProof/>
          <w:kern w:val="0"/>
          <w:sz w:val="24"/>
          <w:szCs w:val="24"/>
          <w14:ligatures w14:val="none"/>
        </w:rPr>
        <w:t>l.,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horticultural crops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Ethiopia","type":"article-journal","volume":"9"},"uris":["http://www.mendeley.com/documents/?uuid=307c0806-0983-48db-a425-7041d1d4093c"]}],"mendeley":{"formattedCitation":"(Aman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del w:id="65" w:author="HP" w:date="2024-11-04T11:48:00Z">
        <w:r w:rsidR="00456DB6" w:rsidRPr="00456DB6" w:rsidDel="00C8194A">
          <w:rPr>
            <w:rFonts w:ascii="Times New Roman" w:eastAsia="Calibri" w:hAnsi="Times New Roman" w:cs="Times New Roman"/>
            <w:kern w:val="0"/>
            <w:sz w:val="24"/>
            <w:szCs w:val="24"/>
            <w14:ligatures w14:val="none"/>
          </w:rPr>
          <w:delText xml:space="preserve">in </w:delText>
        </w:r>
      </w:del>
      <w:ins w:id="66" w:author="HP" w:date="2024-11-04T11:48:00Z">
        <w:r w:rsidR="00C8194A">
          <w:rPr>
            <w:rFonts w:ascii="Times New Roman" w:eastAsia="Calibri" w:hAnsi="Times New Roman" w:cs="Times New Roman"/>
            <w:kern w:val="0"/>
            <w:sz w:val="24"/>
            <w:szCs w:val="24"/>
            <w14:ligatures w14:val="none"/>
          </w:rPr>
          <w:t>In</w:t>
        </w:r>
        <w:r w:rsidR="00C8194A" w:rsidRPr="00456DB6">
          <w:rPr>
            <w:rFonts w:ascii="Times New Roman" w:eastAsia="Calibri" w:hAnsi="Times New Roman" w:cs="Times New Roman"/>
            <w:kern w:val="0"/>
            <w:sz w:val="24"/>
            <w:szCs w:val="24"/>
            <w14:ligatures w14:val="none"/>
          </w:rPr>
          <w:t xml:space="preserve"> </w:t>
        </w:r>
      </w:ins>
      <w:r w:rsidR="00456DB6" w:rsidRPr="00456DB6">
        <w:rPr>
          <w:rFonts w:ascii="Times New Roman" w:eastAsia="Calibri" w:hAnsi="Times New Roman" w:cs="Times New Roman"/>
          <w:kern w:val="0"/>
          <w:sz w:val="24"/>
          <w:szCs w:val="24"/>
          <w14:ligatures w14:val="none"/>
        </w:rPr>
        <w:t>Ethiopia</w:t>
      </w:r>
      <w:r w:rsidR="00CB173D">
        <w:rPr>
          <w:rFonts w:ascii="Times New Roman" w:eastAsia="Calibri" w:hAnsi="Times New Roman" w:cs="Times New Roman"/>
          <w:kern w:val="0"/>
          <w:sz w:val="24"/>
          <w:szCs w:val="24"/>
          <w14:ligatures w14:val="none"/>
        </w:rPr>
        <w:t xml:space="preserve">, </w:t>
      </w:r>
      <w:del w:id="67" w:author="HP" w:date="2024-11-04T11:48:00Z">
        <w:r w:rsidR="00CB173D" w:rsidDel="00C8194A">
          <w:rPr>
            <w:rFonts w:ascii="Times New Roman" w:eastAsia="Calibri" w:hAnsi="Times New Roman" w:cs="Times New Roman"/>
            <w:kern w:val="0"/>
            <w:sz w:val="24"/>
            <w:szCs w:val="24"/>
            <w14:ligatures w14:val="none"/>
          </w:rPr>
          <w:delText xml:space="preserve">but </w:delText>
        </w:r>
      </w:del>
      <w:ins w:id="68" w:author="HP" w:date="2024-11-04T11:48:00Z">
        <w:r w:rsidR="00C8194A">
          <w:rPr>
            <w:rFonts w:ascii="Times New Roman" w:eastAsia="Calibri" w:hAnsi="Times New Roman" w:cs="Times New Roman"/>
            <w:kern w:val="0"/>
            <w:sz w:val="24"/>
            <w:szCs w:val="24"/>
            <w14:ligatures w14:val="none"/>
          </w:rPr>
          <w:t xml:space="preserve">there is a </w:t>
        </w:r>
      </w:ins>
      <w:r w:rsidR="00CB173D">
        <w:rPr>
          <w:rFonts w:ascii="Times New Roman" w:eastAsia="Calibri" w:hAnsi="Times New Roman" w:cs="Times New Roman"/>
          <w:kern w:val="0"/>
          <w:sz w:val="24"/>
          <w:szCs w:val="24"/>
          <w14:ligatures w14:val="none"/>
        </w:rPr>
        <w:t xml:space="preserve">lack of Sorghum crops in the country </w:t>
      </w:r>
      <w:del w:id="69" w:author="HP" w:date="2024-11-04T11:48:00Z">
        <w:r w:rsidR="00CB173D" w:rsidDel="00C8194A">
          <w:rPr>
            <w:rFonts w:ascii="Times New Roman" w:eastAsia="Calibri" w:hAnsi="Times New Roman" w:cs="Times New Roman"/>
            <w:kern w:val="0"/>
            <w:sz w:val="24"/>
            <w:szCs w:val="24"/>
            <w14:ligatures w14:val="none"/>
          </w:rPr>
          <w:delText xml:space="preserve">and </w:delText>
        </w:r>
      </w:del>
      <w:r w:rsidR="00CB173D">
        <w:rPr>
          <w:rFonts w:ascii="Times New Roman" w:eastAsia="Calibri" w:hAnsi="Times New Roman" w:cs="Times New Roman"/>
          <w:kern w:val="0"/>
          <w:sz w:val="24"/>
          <w:szCs w:val="24"/>
          <w14:ligatures w14:val="none"/>
        </w:rPr>
        <w:t>specifically not</w:t>
      </w:r>
      <w:r w:rsidR="00456DB6" w:rsidRPr="00456DB6">
        <w:rPr>
          <w:rFonts w:ascii="Times New Roman" w:eastAsia="Calibri" w:hAnsi="Times New Roman" w:cs="Times New Roman"/>
          <w:kern w:val="0"/>
          <w:sz w:val="24"/>
          <w:szCs w:val="24"/>
          <w14:ligatures w14:val="none"/>
        </w:rPr>
        <w:t xml:space="preserve"> in the study area. </w:t>
      </w:r>
      <w:r>
        <w:rPr>
          <w:rFonts w:ascii="Times New Roman" w:eastAsia="Calibri" w:hAnsi="Times New Roman" w:cs="Times New Roman"/>
          <w:kern w:val="0"/>
          <w:sz w:val="24"/>
          <w:szCs w:val="24"/>
          <w14:ligatures w14:val="none"/>
        </w:rPr>
        <w:t xml:space="preserve">Moreover, </w:t>
      </w:r>
      <w:r w:rsidRPr="00456DB6">
        <w:rPr>
          <w:rFonts w:ascii="Times New Roman" w:eastAsia="Calibri" w:hAnsi="Times New Roman" w:cs="Times New Roman"/>
          <w:kern w:val="0"/>
          <w:sz w:val="24"/>
          <w:szCs w:val="24"/>
          <w14:ligatures w14:val="none"/>
        </w:rPr>
        <w:t>previous</w:t>
      </w:r>
      <w:r w:rsidR="00456DB6" w:rsidRPr="00456DB6">
        <w:rPr>
          <w:rFonts w:ascii="Times New Roman" w:eastAsia="Calibri" w:hAnsi="Times New Roman" w:cs="Times New Roman"/>
          <w:kern w:val="0"/>
          <w:sz w:val="24"/>
          <w:szCs w:val="24"/>
          <w14:ligatures w14:val="none"/>
        </w:rPr>
        <w:t xml:space="preserve"> studies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{"citationItems":[{"id":"ITEM-1","itemData":{"DOI":"10.1080/09709274.2016.11906951","ISSN":"0970-9274","abstract":"The study was carried out in Munyati resettlement area, Chikomba district in Mashonaland East Province, Zimbabwe with the objective of determining factors that affect smallholder commercialization of farming enterprises. Both qualitative and quantitative techniques were used to collect data from 102 randomly sampled smallholder farmers using a questionnaire. Input and output commercialization indices were derived for all the participating farmers. Tobit model was used to regress the indices and farmer specific variables. The paper reveals that the farmers are fairly commercialized for both input and output sides. In addition, factors that determine input and output commercialization are varied. The paper recommends increased public and private sector contribution towards commercialization through training and financial support. Increased remittances by family members outside farming are recommended. The study concludes that smallholder farmers have a great potential for commercialization if necessary conditions are availed.","author":[{"dropping-particle":"","family":"Kabiti","given":"H.M.","non-dropping-particle":"","parse-names":false,"suffix":""},{"dropping-particle":"","family":"Raidimi","given":"N.E.","non-dropping-particle":"","parse-names":false,"suffix":""},{"dropping-particle":"","family":"Pfumayaramba","given":"T.K.","non-dropping-particle":"","parse-names":false,"suffix":""},{"dropping-particle":"","family":"Chauke1","given":"P.K.","non-dropping-particle":"","parse-names":false,"suffix":""}],"container-title":"Journal of Human Ecology","id":"ITEM-1","issue":"1","issued":{"date-parts":[["2016"]]},"page":"10-19","title":"Determinants of Agricultural Commercialization among Smallholder Farmers in Munyati Resettlement Area, Chikomba District, Zimbabwe","type":"article-journal","volume":"53"},"uris":["http://www.mendeley.com/documents/?uuid=b3ad363f-09d3-4bed-92c6-4d27f06e8b93"]}],"mendeley":{"formattedCitation":"(Kabiti et al., 2016)","manualFormatting":"(Kabiti et al., 2016","plainTextFormattedCitation":"(Kabiti et al., 2016)","previouslyFormattedCitation":"(Kabiti et al.,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(Kabiti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{"citationItems":[{"id":"ITEM-1","itemData":{"DOI":"10.11648/j.jim.20200902.13","ISSN":"2328-7713","author":[{"dropping-particle":"","family":"Negesse Senbeta","given":"Asfaw","non-dropping-particle":"","parse-names":false,"suffix":""}],"container-title":"Journal of Investment and Management","id":"ITEM-1","issue":"2","issued":{"date-parts":[["2020"]]},"page":"56","title":"Factors Affecting Level of Potato Commercialization in Kofale District, West Arsi Zone, Oromia Regional State, Ethiopia","type":"article-journal","volume":"9"},"uris":["http://www.mendeley.com/documents/?uuid=8a121f7c-c9b8-4ab9-926f-850e02954376"]}],"mendeley":{"formattedCitation":"(Negesse Senbeta, 2020)","manualFormatting":"Negesse Senbeta, 2020","plainTextFormattedCitation":"(Negesse Senbeta, 2020)","previouslyFormattedCitation":"(Negesse Senbeta,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Negesse Senbeta,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Ejeta and Masresha, 2020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Aman </w:t>
      </w:r>
      <w:r w:rsidR="00456DB6" w:rsidRPr="00456DB6">
        <w:rPr>
          <w:rFonts w:ascii="Times New Roman" w:eastAsia="Calibri" w:hAnsi="Times New Roman" w:cs="Times New Roman"/>
          <w:i/>
          <w:iCs/>
          <w:noProof/>
          <w:kern w:val="0"/>
          <w:sz w:val="24"/>
          <w:szCs w:val="24"/>
          <w14:ligatures w14:val="none"/>
        </w:rPr>
        <w:t>et</w:t>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i/>
          <w:iCs/>
          <w:noProof/>
          <w:kern w:val="0"/>
          <w:sz w:val="24"/>
          <w:szCs w:val="24"/>
          <w14:ligatures w14:val="none"/>
        </w:rPr>
        <w:t>al</w:t>
      </w:r>
      <w:r w:rsidR="00456DB6" w:rsidRPr="00456DB6">
        <w:rPr>
          <w:rFonts w:ascii="Times New Roman" w:eastAsia="Calibri" w:hAnsi="Times New Roman" w:cs="Times New Roman"/>
          <w:noProof/>
          <w:kern w:val="0"/>
          <w:sz w:val="24"/>
          <w:szCs w:val="24"/>
          <w14:ligatures w14:val="none"/>
        </w:rPr>
        <w:t>., 2014</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conducted in different </w:t>
      </w:r>
      <w:r w:rsidR="00C8194A">
        <w:rPr>
          <w:rFonts w:ascii="Times New Roman" w:eastAsia="Calibri" w:hAnsi="Times New Roman" w:cs="Times New Roman"/>
          <w:kern w:val="0"/>
          <w:sz w:val="24"/>
          <w:szCs w:val="24"/>
          <w14:ligatures w14:val="none"/>
        </w:rPr>
        <w:t>zones of Ethiopia on different crops than sorghum also showed that many factors affect the</w:t>
      </w:r>
      <w:r w:rsidR="00456DB6" w:rsidRPr="00456DB6">
        <w:rPr>
          <w:rFonts w:ascii="Times New Roman" w:eastAsia="Calibri" w:hAnsi="Times New Roman" w:cs="Times New Roman"/>
          <w:kern w:val="0"/>
          <w:sz w:val="24"/>
          <w:szCs w:val="24"/>
          <w14:ligatures w14:val="none"/>
        </w:rPr>
        <w:t xml:space="preserve"> commercialization of smallholder crop production. </w:t>
      </w:r>
    </w:p>
    <w:p w14:paraId="6598DC85" w14:textId="53440884" w:rsidR="00271148" w:rsidRDefault="00C60DE3" w:rsidP="00AB2330">
      <w:pPr>
        <w:tabs>
          <w:tab w:val="left" w:pos="5760"/>
        </w:tabs>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Similarly,</w:t>
      </w:r>
      <w:r w:rsidR="00456DB6" w:rsidRPr="00456DB6">
        <w:rPr>
          <w:rFonts w:ascii="Times New Roman" w:eastAsia="Calibri" w:hAnsi="Times New Roman" w:cs="Times New Roman"/>
          <w:kern w:val="0"/>
          <w:sz w:val="24"/>
          <w:szCs w:val="24"/>
          <w14:ligatures w14:val="none"/>
        </w:rPr>
        <w:t xml:space="preserve"> most of the studies conducted on the determinants of smallholders’ market participation have methodological gaps of only capturing the revealed marketing decisions of households while they ignored the volume of supply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{"citationItems":[{"id":"ITEM-1","itemData":{"DOI":"10.12691/jaaepa-3-1-3","author":[{"dropping-particle":"","family":"Bedaso, T., Wondwosen, T. &amp; Mesfin","given":"K","non-dropping-particle":"","parse-names":false,"suffix":""}],"container-title":"Journal of Applied Agricultural Economics and Policy Analysis","id":"ITEM-1","issue":"1","issued":{"date-parts":[["2012"]]},"page":"15-19","title":"Commercialization of Ethiopian smallholder farmer’s production: Factors and Challenges behind.","type":"article-journal","volume":"3"},"uris":["http://www.mendeley.com/documents/?uuid=3af48d90-7dc4-4180-bebb-9e876f324230"]}],"mendeley":{"formattedCitation":"(Bedaso, T., Wondwosen, T. &amp; Mesfin, 2012)","manualFormatting":"(Bedaso et al., 2012","plainTextFormattedCitation":"(Bedaso, T., Wondwosen, T. &amp; Mesfin, 2012)","previouslyFormattedCitation":"(Bedaso, T., Wondwosen, T. &amp; Mesfin,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(Bedaso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ins w:id="70" w:author="HP" w:date="2024-11-04T11:49:00Z">
        <w:r w:rsidR="00C8194A">
          <w:rPr>
            <w:rFonts w:ascii="Times New Roman" w:eastAsia="Calibri" w:hAnsi="Times New Roman" w:cs="Times New Roman"/>
            <w:kern w:val="0"/>
            <w:sz w:val="24"/>
            <w:szCs w:val="24"/>
            <w14:ligatures w14:val="none"/>
          </w:rPr>
          <w:t> </w:t>
        </w:r>
      </w:ins>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Berhanu </w:t>
      </w:r>
      <w:del w:id="71" w:author="HP" w:date="2024-11-04T11:49:00Z">
        <w:r w:rsidR="00456DB6" w:rsidRPr="00456DB6" w:rsidDel="00C8194A">
          <w:rPr>
            <w:rFonts w:ascii="Times New Roman" w:eastAsia="Calibri" w:hAnsi="Times New Roman" w:cs="Times New Roman"/>
            <w:noProof/>
            <w:kern w:val="0"/>
            <w:sz w:val="24"/>
            <w:szCs w:val="24"/>
            <w14:ligatures w14:val="none"/>
          </w:rPr>
          <w:delText xml:space="preserve">and </w:delText>
        </w:r>
      </w:del>
      <w:ins w:id="72" w:author="HP" w:date="2024-11-04T11:49:00Z">
        <w:r w:rsidR="00C8194A">
          <w:rPr>
            <w:rFonts w:ascii="Times New Roman" w:eastAsia="Calibri" w:hAnsi="Times New Roman" w:cs="Times New Roman"/>
            <w:noProof/>
            <w:kern w:val="0"/>
            <w:sz w:val="24"/>
            <w:szCs w:val="24"/>
            <w14:ligatures w14:val="none"/>
          </w:rPr>
          <w:t>&amp;</w:t>
        </w:r>
        <w:r w:rsidR="00C8194A" w:rsidRPr="00456DB6">
          <w:rPr>
            <w:rFonts w:ascii="Times New Roman" w:eastAsia="Calibri" w:hAnsi="Times New Roman" w:cs="Times New Roman"/>
            <w:noProof/>
            <w:kern w:val="0"/>
            <w:sz w:val="24"/>
            <w:szCs w:val="24"/>
            <w14:ligatures w14:val="none"/>
          </w:rPr>
          <w:t xml:space="preserve"> </w:t>
        </w:r>
      </w:ins>
      <w:r w:rsidR="00456DB6" w:rsidRPr="00456DB6">
        <w:rPr>
          <w:rFonts w:ascii="Times New Roman" w:eastAsia="Calibri" w:hAnsi="Times New Roman" w:cs="Times New Roman"/>
          <w:noProof/>
          <w:kern w:val="0"/>
          <w:sz w:val="24"/>
          <w:szCs w:val="24"/>
          <w14:ligatures w14:val="none"/>
        </w:rPr>
        <w:t>Moti,2010</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ins w:id="73" w:author="HP" w:date="2024-11-04T11:49:00Z">
        <w:r w:rsidR="00C8194A">
          <w:rPr>
            <w:rFonts w:ascii="Times New Roman" w:eastAsia="Calibri" w:hAnsi="Times New Roman" w:cs="Times New Roman"/>
            <w:kern w:val="0"/>
            <w:sz w:val="24"/>
            <w:szCs w:val="24"/>
            <w14:ligatures w14:val="none"/>
          </w:rPr>
          <w:t> </w:t>
        </w:r>
      </w:ins>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ISBN":"4006602200","author":[{"dropping-particle":"","family":"Haile","given":"Kusse","non-dropping-particle":"","parse-names":false,"suffix":""},{"dropping-particle":"","family":"Gebre","given":"Engida","non-dropping-particle":"","parse-names":false,"suffix":""}],"id":"ITEM-1","issued":{"date-parts":[["2022"]]},"page":"1-13","title":"Determinants of market participation among smallholder farmers in Southwest Ethiopia : double-hurdle model approach","type":"article-journal"},"uris":["http://www.mendeley.com/documents/?uuid=abf5111e-1428-44c7-ae71-607b23813632"]}],"mendeley":{"formattedCitation":"(Haile &amp; Gebre, 2022)","manualFormatting":"Haile and Gebre, 2022","plainTextFormattedCitation":"(Haile &amp; Gebre, 2022)","previouslyFormattedCitation":"(Haile &amp; Gebre, 2022)"},"properties":{"noteIndex":0},"schema":"https://github.com/citation-style-language/schema/raw/master/csl-citation.json"}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Haile and Gebre, 2022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w:t>
      </w:r>
      <w:ins w:id="74" w:author="HP" w:date="2024-11-04T11:49:00Z">
        <w:r w:rsidR="00C8194A">
          <w:rPr>
            <w:rFonts w:ascii="Times New Roman" w:eastAsia="Calibri" w:hAnsi="Times New Roman" w:cs="Times New Roman"/>
            <w:kern w:val="0"/>
            <w:sz w:val="24"/>
            <w:szCs w:val="24"/>
            <w14:ligatures w14:val="none"/>
          </w:rPr>
          <w:t> </w:t>
        </w:r>
      </w:ins>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{"citationItems":[{"id":"ITEM-1","itemData":{"author":[{"dropping-particle":"","family":"Mazengia","given":"Yallew","non-dropping-particle":"","parse-names":false,"suffix":""}],"id":"ITEM-1","issued":{"date-parts":[["2016"]]},"page":"65-83","title":"Smallholders commercialization of maize production in Guangua district , northwestern Ethiopia","type":"article-journal","volume":"58"},"uris":["http://www.mendeley.com/documents/?uuid=d7c90609-504a-41cd-9ab4-e7f8a88588c5"]}],"mendeley":{"formattedCitation":"(Mazengia, 2016)","manualFormatting":"Mazengia, 2016)","plainTextFormattedCitation":"(Mazengia, 2016)","previouslyFormattedCitation":"(Mazengia, 2016)"},"properties":{"noteIndex":0},"schema":"https://github.com/citation-style-language/schema/raw/master/csl-citation.json"}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Mazengia, 2016)</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.In addition to </w:t>
      </w:r>
      <w:ins w:id="75" w:author="HP" w:date="2024-11-04T11:49:00Z">
        <w:r w:rsidR="00C8194A">
          <w:rPr>
            <w:rFonts w:ascii="Times New Roman" w:eastAsia="Calibri" w:hAnsi="Times New Roman" w:cs="Times New Roman"/>
            <w:kern w:val="0"/>
            <w:sz w:val="24"/>
            <w:szCs w:val="24"/>
            <w14:ligatures w14:val="none"/>
          </w:rPr>
          <w:t>the </w:t>
        </w:r>
      </w:ins>
      <w:r w:rsidR="00456DB6" w:rsidRPr="00456DB6">
        <w:rPr>
          <w:rFonts w:ascii="Times New Roman" w:eastAsia="Calibri" w:hAnsi="Times New Roman" w:cs="Times New Roman"/>
          <w:kern w:val="0"/>
          <w:sz w:val="24"/>
          <w:szCs w:val="24"/>
          <w14:ligatures w14:val="none"/>
        </w:rPr>
        <w:t xml:space="preserve">methodological gap </w:t>
      </w:r>
      <w:del w:id="76" w:author="HP" w:date="2024-11-04T11:49:00Z">
        <w:r w:rsidR="00456DB6" w:rsidRPr="00456DB6" w:rsidDel="00C8194A">
          <w:rPr>
            <w:rFonts w:ascii="Times New Roman" w:eastAsia="Calibri" w:hAnsi="Times New Roman" w:cs="Times New Roman"/>
            <w:kern w:val="0"/>
            <w:sz w:val="24"/>
            <w:szCs w:val="24"/>
            <w14:ligatures w14:val="none"/>
          </w:rPr>
          <w:delText xml:space="preserve">pervious </w:delText>
        </w:r>
      </w:del>
      <w:ins w:id="77" w:author="HP" w:date="2024-11-04T11:49:00Z">
        <w:r w:rsidR="00C8194A">
          <w:rPr>
            <w:rFonts w:ascii="Times New Roman" w:eastAsia="Calibri" w:hAnsi="Times New Roman" w:cs="Times New Roman"/>
            <w:kern w:val="0"/>
            <w:sz w:val="24"/>
            <w:szCs w:val="24"/>
            <w14:ligatures w14:val="none"/>
          </w:rPr>
          <w:t>previous</w:t>
        </w:r>
        <w:r w:rsidR="00C8194A" w:rsidRPr="00456DB6">
          <w:rPr>
            <w:rFonts w:ascii="Times New Roman" w:eastAsia="Calibri" w:hAnsi="Times New Roman" w:cs="Times New Roman"/>
            <w:kern w:val="0"/>
            <w:sz w:val="24"/>
            <w:szCs w:val="24"/>
            <w14:ligatures w14:val="none"/>
          </w:rPr>
          <w:t xml:space="preserve"> </w:t>
        </w:r>
      </w:ins>
      <w:del w:id="78" w:author="HP" w:date="2024-11-04T11:49:00Z">
        <w:r w:rsidR="00456DB6" w:rsidRPr="00456DB6" w:rsidDel="00C8194A">
          <w:rPr>
            <w:rFonts w:ascii="Times New Roman" w:eastAsia="Calibri" w:hAnsi="Times New Roman" w:cs="Times New Roman"/>
            <w:kern w:val="0"/>
            <w:sz w:val="24"/>
            <w:szCs w:val="24"/>
            <w14:ligatures w14:val="none"/>
          </w:rPr>
          <w:delText xml:space="preserve">study </w:delText>
        </w:r>
      </w:del>
      <w:ins w:id="79" w:author="HP" w:date="2024-11-04T11:49:00Z">
        <w:r w:rsidR="00C8194A">
          <w:rPr>
            <w:rFonts w:ascii="Times New Roman" w:eastAsia="Calibri" w:hAnsi="Times New Roman" w:cs="Times New Roman"/>
            <w:kern w:val="0"/>
            <w:sz w:val="24"/>
            <w:szCs w:val="24"/>
            <w14:ligatures w14:val="none"/>
          </w:rPr>
          <w:lastRenderedPageBreak/>
          <w:t>studies</w:t>
        </w:r>
        <w:r w:rsidR="00C8194A" w:rsidRPr="00456DB6">
          <w:rPr>
            <w:rFonts w:ascii="Times New Roman" w:eastAsia="Calibri" w:hAnsi="Times New Roman" w:cs="Times New Roman"/>
            <w:kern w:val="0"/>
            <w:sz w:val="24"/>
            <w:szCs w:val="24"/>
            <w14:ligatures w14:val="none"/>
          </w:rPr>
          <w:t xml:space="preserve"> </w:t>
        </w:r>
      </w:ins>
      <w:r w:rsidR="00456DB6" w:rsidRPr="00456DB6">
        <w:rPr>
          <w:rFonts w:ascii="Times New Roman" w:eastAsia="Calibri" w:hAnsi="Times New Roman" w:cs="Times New Roman"/>
          <w:kern w:val="0"/>
          <w:sz w:val="24"/>
          <w:szCs w:val="24"/>
          <w14:ligatures w14:val="none"/>
        </w:rPr>
        <w:t xml:space="preserve">on sorghum much more concentrated on </w:t>
      </w:r>
      <w:del w:id="80" w:author="HP" w:date="2024-11-04T11:49:00Z">
        <w:r w:rsidR="00456DB6" w:rsidRPr="00456DB6" w:rsidDel="00C8194A">
          <w:rPr>
            <w:rFonts w:ascii="Times New Roman" w:eastAsia="Calibri" w:hAnsi="Times New Roman" w:cs="Times New Roman"/>
            <w:kern w:val="0"/>
            <w:sz w:val="24"/>
            <w:szCs w:val="24"/>
            <w14:ligatures w14:val="none"/>
          </w:rPr>
          <w:delText xml:space="preserve">factor </w:delText>
        </w:r>
      </w:del>
      <w:ins w:id="81" w:author="HP" w:date="2024-11-04T11:49:00Z">
        <w:r w:rsidR="00C8194A">
          <w:rPr>
            <w:rFonts w:ascii="Times New Roman" w:eastAsia="Calibri" w:hAnsi="Times New Roman" w:cs="Times New Roman"/>
            <w:kern w:val="0"/>
            <w:sz w:val="24"/>
            <w:szCs w:val="24"/>
            <w14:ligatures w14:val="none"/>
          </w:rPr>
          <w:t>factors</w:t>
        </w:r>
        <w:r w:rsidR="00C8194A" w:rsidRPr="00456DB6">
          <w:rPr>
            <w:rFonts w:ascii="Times New Roman" w:eastAsia="Calibri" w:hAnsi="Times New Roman" w:cs="Times New Roman"/>
            <w:kern w:val="0"/>
            <w:sz w:val="24"/>
            <w:szCs w:val="24"/>
            <w14:ligatures w14:val="none"/>
          </w:rPr>
          <w:t xml:space="preserve"> </w:t>
        </w:r>
      </w:ins>
      <w:r w:rsidR="00456DB6" w:rsidRPr="00456DB6">
        <w:rPr>
          <w:rFonts w:ascii="Times New Roman" w:eastAsia="Calibri" w:hAnsi="Times New Roman" w:cs="Times New Roman"/>
          <w:kern w:val="0"/>
          <w:sz w:val="24"/>
          <w:szCs w:val="24"/>
          <w14:ligatures w14:val="none"/>
        </w:rPr>
        <w:t xml:space="preserve">affecting adoption of sorghum for example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Kinfe","given":"Hailegebrial","non-dropping-particle":"","parse-names":false,"suffix":""},{"dropping-particle":"","family":"Tesfaye","given":"Adane","non-dropping-particle":"","parse-names":false,"suffix":""}],"id":"ITEM-1","issue":"1","issued":{"date-parts":[["2018"]]},"page":"46-55","title":"Edelweiss Applied Science and Technology Yield Performance and Adoption of Released Sorghum Varieties in Ethiopia","type":"article-journal","volume":"2"},"uris":["http://www.mendeley.com/documents/?uuid=cee578c7-2d28-427b-8fff-950ec1fdf768"]}],"mendeley":{"formattedCitation":"(Kinfe &amp; Tesfaye, 2018)","manualFormatting":"(Kinfe and Tesfaye, 2018;Mahdi,.et al., 2010;Silamana et al.,2019;Yoseph Wolebo et al.,2019)  ","plainTextFormattedCitation":"(Kinfe &amp; Tesfaye, 2018)","previouslyFormattedCitation":"(Kinfe &amp; Tesfaye, 2018)"},"properties":{"noteIndex":0},"schema":"https://github.com/citation-style-language/schema/raw/master/csl-citation.json"}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(Kinfe </w:t>
      </w:r>
      <w:del w:id="82" w:author="HP" w:date="2024-11-04T11:49:00Z">
        <w:r w:rsidR="00456DB6" w:rsidRPr="00456DB6" w:rsidDel="00C8194A">
          <w:rPr>
            <w:rFonts w:ascii="Times New Roman" w:eastAsia="Calibri" w:hAnsi="Times New Roman" w:cs="Times New Roman"/>
            <w:noProof/>
            <w:kern w:val="0"/>
            <w:sz w:val="24"/>
            <w:szCs w:val="24"/>
            <w14:ligatures w14:val="none"/>
          </w:rPr>
          <w:delText xml:space="preserve">and </w:delText>
        </w:r>
      </w:del>
      <w:ins w:id="83" w:author="HP" w:date="2024-11-04T11:49:00Z">
        <w:r w:rsidR="00C8194A">
          <w:rPr>
            <w:rFonts w:ascii="Times New Roman" w:eastAsia="Calibri" w:hAnsi="Times New Roman" w:cs="Times New Roman"/>
            <w:noProof/>
            <w:kern w:val="0"/>
            <w:sz w:val="24"/>
            <w:szCs w:val="24"/>
            <w14:ligatures w14:val="none"/>
          </w:rPr>
          <w:t>&amp;</w:t>
        </w:r>
        <w:r w:rsidR="00C8194A" w:rsidRPr="00456DB6">
          <w:rPr>
            <w:rFonts w:ascii="Times New Roman" w:eastAsia="Calibri" w:hAnsi="Times New Roman" w:cs="Times New Roman"/>
            <w:noProof/>
            <w:kern w:val="0"/>
            <w:sz w:val="24"/>
            <w:szCs w:val="24"/>
            <w14:ligatures w14:val="none"/>
          </w:rPr>
          <w:t xml:space="preserve"> </w:t>
        </w:r>
      </w:ins>
      <w:r w:rsidR="00456DB6" w:rsidRPr="00456DB6">
        <w:rPr>
          <w:rFonts w:ascii="Times New Roman" w:eastAsia="Calibri" w:hAnsi="Times New Roman" w:cs="Times New Roman"/>
          <w:noProof/>
          <w:kern w:val="0"/>
          <w:sz w:val="24"/>
          <w:szCs w:val="24"/>
          <w14:ligatures w14:val="none"/>
        </w:rPr>
        <w:t>Tesfaye, 2018;</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ahdi;","given":"","non-dropping-particle":"","parse-names":false,"suffix":""},{"dropping-particle":"","family":"Tongdeelert","given":"Pichai","non-dropping-particle":"","parse-names":false,"suffix":""},{"dropping-particle":"","family":"Rangsipaht","given":"Savitree","non-dropping-particle":"","parse-names":false,"suffix":""}],"id":"ITEM-1","issued":{"date-parts":[["2010"]]},"page":"41-47","title":"Factors Influencing the Adoption of Improved Sorghum Varieties in Awbere District of","type":"article-journal","volume":"4"},"uris":["http://www.mendeley.com/documents/?uuid=c3749c58-4902-4b8a-99c5-629af1c856d7"]}],"mendeley":{"formattedCitation":"(Mahdi; et al., 2010)","manualFormatting":"Mahdi,.et al., 2010;Silamana et al.,2019;Yoseph Wolebo et al.,2019) ","plainTextFormattedCitation":"(Mahdi; et al., 2010)","previouslyFormattedCitation":"(Mahdi; et al., 2010)"},"properties":{"noteIndex":0},"schema":"https://github.com/citation-style-language/schema/raw/master/csl-citation.json"}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Mahdi,.</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2010;</w:t>
      </w:r>
      <w:ins w:id="84" w:author="HP" w:date="2024-11-04T11:49:00Z">
        <w:r w:rsidR="00C8194A">
          <w:rPr>
            <w:rFonts w:ascii="Times New Roman" w:eastAsia="Calibri" w:hAnsi="Times New Roman" w:cs="Times New Roman"/>
            <w:noProof/>
            <w:kern w:val="0"/>
            <w:sz w:val="24"/>
            <w:szCs w:val="24"/>
            <w14:ligatures w14:val="none"/>
          </w:rPr>
          <w:t> </w:t>
        </w:r>
      </w:ins>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{"citationItems":[{"id":"ITEM-1","itemData":{"DOI":"10.7176/JESD","author":[{"dropping-particle":"","family":"Silamana","given":"","non-dropping-particle":"","parse-names":false,"suffix":""},{"dropping-particle":"","family":"Nadembega","given":"Mariam Myriam Dama Balima Sabine","non-dropping-particle":"","parse-names":false,"suffix":""}],"id":"ITEM-1","issue":"4","issued":{"date-parts":[["2019"]]},"page":"85-92","title":"Determinant of Adoption of Improved Varieties of Sorghum in Center-north and Boucle du Mouhoun in Burkina Faso","type":"article-journal","volume":"10"},"uris":["http://www.mendeley.com/documents/?uuid=bcd792b7-4fa4-4b3c-a02b-f2f78797ec2c"]}],"mendeley":{"formattedCitation":"(Silamana &amp; Nadembega, 2019)","manualFormatting":"Silamana et al.,2019;Yoseph Wolebo et al.,2019)","plainTextFormattedCitation":"(Silamana &amp; Nadembega, 2019)","previouslyFormattedCitation":"(Silamana &amp; Nadembega,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Silamana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ins w:id="85" w:author="HP" w:date="2024-11-04T11:49:00Z">
        <w:r w:rsidR="00C8194A">
          <w:rPr>
            <w:rFonts w:ascii="Times New Roman" w:eastAsia="Calibri" w:hAnsi="Times New Roman" w:cs="Times New Roman"/>
            <w:noProof/>
            <w:kern w:val="0"/>
            <w:sz w:val="24"/>
            <w:szCs w:val="24"/>
            <w14:ligatures w14:val="none"/>
          </w:rPr>
          <w:t> </w:t>
        </w:r>
      </w:ins>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{"citationItems":[{"id":"ITEM-1","itemData":{"author":[{"dropping-particle":"","family":"Yoseph Wolebo, Beyene Fekadu","given":"DechassaNigussie","non-dropping-particle":"","parse-names":false,"suffix":""}],"container-title":"HU-IR System","id":"ITEM-1","issue":"March","issued":{"date-parts":[["2019"]]},"page":"74p","title":"ADOPTION OF IMPROVED SORGHUM VARIETIES IN FEDIS","type":"article-journal"},"uris":["http://www.mendeley.com/documents/?uuid=54a6b623-790b-42e7-9264-a5f61ad22bfc"]}],"mendeley":{"formattedCitation":"(Yoseph Wolebo, Beyene Fekadu, 2019)","manualFormatting":"Yoseph Wolebo et al.,2019)","plainTextFormattedCitation":"(Yoseph Wolebo, Beyene Fekadu, 2019)","previouslyFormattedCitation":"(Yoseph Wolebo, Beyene Fekadu, 2019)"},"properties":{"noteIndex":0},"schema":"https://github.com/citation-style-language/schema/raw/master/csl-citation.json"}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Yoseph Wolebo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.,2019)</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noProof/>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and genetic diversity of sorghum example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{"citationItems":[{"id":"ITEM-1","itemData":{"author":[{"dropping-particle":"","family":"Nagara","given":"Gamachu Olani","non-dropping-particle":"","parse-names":false,"suffix":""}],"id":"ITEM-1","issued":{"date-parts":[["2017"]]},"title":"Genetic Diversity Analysis of Sorghum [ Sorghum bicolor ( L .) Moench ] Races in Ethiopia Using SSR Markers","type":"article-journal"},"uris":["http://www.mendeley.com/documents/?uuid=99722595-3b1a-40e9-83d0-92e32aee311f"]}],"mendeley":{"formattedCitation":"(Nagara, 2017)","manualFormatting":"(Nagara, 2017;Enyew Muluken et al.,2022)","plainTextFormattedCitation":"(Nagara, 2017)","previouslyFormattedCitation":"(Nagara,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(Nagara, 2017;</w:t>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{"citationItems":[{"id":"ITEM-1","itemData":{"DOI":"10.3389/fpls.2021.799482","author":[{"dropping-particle":"","family":"Enyew Muluken, Tileye Feyissa, Anderes S.Carlsson","given":"Kassahun Tesfaye","non-dropping-particle":"","parse-names":false,"suffix":""}],"container-title":"Plant Breeding, a section of the journal Frontiers in Plant Science","id":"ITEM-1","issue":"January","issued":{"date-parts":[["2022"]]},"page":"1-19","title":"Genetic Diversity and Population Structure of Sorghum [ Sorghum Bicolor ( L .) Moench ] Accessions as Revealed by Single Nucleotide Polymorphism Markers","type":"article-journal","volume":"12"},"uris":["http://www.mendeley.com/documents/?uuid=9ea2da97-2126-4848-a85f-63d9fd06ff8d"]}],"mendeley":{"formattedCitation":"(Enyew Muluken, Tileye Feyissa, Anderes S.Carlsson, 2022)","manualFormatting":"Enyew Muluken et al.,2022)","plainTextFormattedCitation":"(Enyew Muluken, Tileye Feyissa, Anderes S.Carlsson, 2022)","previouslyFormattedCitation":"(Enyew Muluken, Tileye Feyissa, Anderes S.Carlsson, 2022)"},"properties":{"noteIndex":0},"schema":"https://github.com/citation-style-language/schema/raw/master/csl-citation.json"}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Enyew Muluken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.,2022)</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and popularization of sorghum by large scale demonstration in study area by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{"citationItems":[{"id":"ITEM-1","itemData":{"DOI":"10.4236/ajps.2021.123023","abstract":"The study was carried out to improve farmers’ awareness, enhance the adoption of full package sorghum production technologies. The large-scale demonstration was implemented at Gololcha woreda of Arsi zone for one year (2019/2020) using Melkam variety. The demonstration was implemented in three kebeles and a total of 100 hectares of land was covered by participating 117 household heads (farmers) out of which 12 of them were women-headed. In the demonstration farmers contributed a land size of 0.25 hectares (the minimum) and 2 hectares of land (maximum). Totally, from the demonstration 4030 quintals of sorghum were harvested with 42.3 quintals per hectare average productivity. The yield obtained by farmers practices was 18.23 q·ha−1 which is lower as compared to the average yield obtained by large scale demonstration. The technology gap (TG) was 15.70 q·ha−1 which indicated that technologies have not been adopted. Extension gap was 24.07 q·ha−1 and this result indicated that the extension approach should be more strengthened. It has been ascertained that “Melkam” variety is the best fitted variety and promotion of improved sorghum technologies via large scale demonstration has shown a considerable yield increment as compared to farmers practices. According to the farmers’ trait preference, Melkam variety was preferred by farmers because of its high yielding, consumption quality, early maturity, palatability, and drought-tolerant traits respectively. For sustainable production of improved sorghum technologies, the seed system should be taken into consideration to deliver the seed supply for the entire sorghum producers.","author":[{"dropping-particle":"","family":"SKWoA","given":"","non-dropping-particle":"","parse-names":false,"suffix":""}],"id":"ITEM-1","issued":{"date-parts":[["2022"]]},"title":"SKWoA","type":"report"},"uris":["http://www.mendeley.com/documents/?uuid=820f84e3-a0ad-4b3c-86cb-3cfab6f7ba50"]}],"mendeley":{"formattedCitation":"(SKWoA, 2022a)","manualFormatting":"Solomon et al.,(2021)","plainTextFormattedCitation":"(SKWoA, 2022a)","previouslyFormattedCitation":"(SKWoA, 2022a)"},"properties":{"noteIndex":0},"schema":"https://github.com/citation-style-language/schema/raw/master/csl-citation.json"}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Solomon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.,(2021)</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w:t>
      </w:r>
    </w:p>
    <w:p w14:paraId="0D9E5871" w14:textId="18D8D4F2" w:rsidR="00456DB6" w:rsidRDefault="00456DB6" w:rsidP="006410CB">
      <w:pPr>
        <w:tabs>
          <w:tab w:val="left" w:pos="5760"/>
        </w:tabs>
        <w:spacing w:line="360" w:lineRule="auto"/>
        <w:jc w:val="both"/>
        <w:rPr>
          <w:ins w:id="86" w:author="HP" w:date="2024-11-04T11:51:00Z"/>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Here</w:t>
      </w:r>
      <w:del w:id="87" w:author="HP" w:date="2024-11-04T11:50:00Z">
        <w:r w:rsidRPr="00456DB6" w:rsidDel="00C8194A">
          <w:rPr>
            <w:rFonts w:ascii="Times New Roman" w:eastAsia="Calibri" w:hAnsi="Times New Roman" w:cs="Times New Roman"/>
            <w:kern w:val="0"/>
            <w:sz w:val="24"/>
            <w:szCs w:val="24"/>
            <w14:ligatures w14:val="none"/>
          </w:rPr>
          <w:delText xml:space="preserve"> of</w:delText>
        </w:r>
      </w:del>
      <w:r w:rsidRPr="00456DB6">
        <w:rPr>
          <w:rFonts w:ascii="Times New Roman" w:eastAsia="Calibri" w:hAnsi="Times New Roman" w:cs="Times New Roman"/>
          <w:kern w:val="0"/>
          <w:sz w:val="24"/>
          <w:szCs w:val="24"/>
          <w14:ligatures w14:val="none"/>
        </w:rPr>
        <w:t xml:space="preserve">, more study needs to fill this gap. </w:t>
      </w:r>
      <w:del w:id="88" w:author="HP" w:date="2024-11-04T11:50:00Z">
        <w:r w:rsidRPr="00456DB6" w:rsidDel="00C8194A">
          <w:rPr>
            <w:rFonts w:ascii="Times New Roman" w:eastAsia="Calibri" w:hAnsi="Times New Roman" w:cs="Times New Roman"/>
            <w:kern w:val="0"/>
            <w:sz w:val="24"/>
            <w:szCs w:val="24"/>
            <w14:ligatures w14:val="none"/>
          </w:rPr>
          <w:delText xml:space="preserve">Beside </w:delText>
        </w:r>
      </w:del>
      <w:ins w:id="89" w:author="HP" w:date="2024-11-04T11:50:00Z">
        <w:r w:rsidR="00C8194A">
          <w:rPr>
            <w:rFonts w:ascii="Times New Roman" w:eastAsia="Calibri" w:hAnsi="Times New Roman" w:cs="Times New Roman"/>
            <w:kern w:val="0"/>
            <w:sz w:val="24"/>
            <w:szCs w:val="24"/>
            <w14:ligatures w14:val="none"/>
          </w:rPr>
          <w:t>Besides</w:t>
        </w:r>
        <w:r w:rsidR="00C8194A" w:rsidRPr="00456DB6">
          <w:rPr>
            <w:rFonts w:ascii="Times New Roman" w:eastAsia="Calibri" w:hAnsi="Times New Roman" w:cs="Times New Roman"/>
            <w:kern w:val="0"/>
            <w:sz w:val="24"/>
            <w:szCs w:val="24"/>
            <w14:ligatures w14:val="none"/>
          </w:rPr>
          <w:t xml:space="preserve"> </w:t>
        </w:r>
      </w:ins>
      <w:r w:rsidRPr="00456DB6">
        <w:rPr>
          <w:rFonts w:ascii="Times New Roman" w:eastAsia="Calibri" w:hAnsi="Times New Roman" w:cs="Times New Roman"/>
          <w:kern w:val="0"/>
          <w:sz w:val="24"/>
          <w:szCs w:val="24"/>
          <w14:ligatures w14:val="none"/>
        </w:rPr>
        <w:t>some empirical studies were conducted in the country</w:t>
      </w:r>
      <w:ins w:id="90" w:author="HP" w:date="2024-11-04T11:50:00Z">
        <w:r w:rsidR="00C8194A">
          <w:rPr>
            <w:rFonts w:ascii="Times New Roman" w:eastAsia="Calibri" w:hAnsi="Times New Roman" w:cs="Times New Roman"/>
            <w:kern w:val="0"/>
            <w:sz w:val="24"/>
            <w:szCs w:val="24"/>
            <w14:ligatures w14:val="none"/>
          </w:rPr>
          <w:t>,</w:t>
        </w:r>
      </w:ins>
      <w:r w:rsidRPr="00456DB6">
        <w:rPr>
          <w:rFonts w:ascii="Times New Roman" w:eastAsia="Calibri" w:hAnsi="Times New Roman" w:cs="Times New Roman"/>
          <w:kern w:val="0"/>
          <w:sz w:val="24"/>
          <w:szCs w:val="24"/>
          <w14:ligatures w14:val="none"/>
        </w:rPr>
        <w:t xml:space="preserve"> and acknowledging and improving </w:t>
      </w:r>
      <w:proofErr w:type="gramStart"/>
      <w:r w:rsidRPr="00456DB6">
        <w:rPr>
          <w:rFonts w:ascii="Times New Roman" w:eastAsia="Calibri" w:hAnsi="Times New Roman" w:cs="Times New Roman"/>
          <w:kern w:val="0"/>
          <w:sz w:val="24"/>
          <w:szCs w:val="24"/>
          <w14:ligatures w14:val="none"/>
        </w:rPr>
        <w:t>the  gap</w:t>
      </w:r>
      <w:proofErr w:type="gramEnd"/>
      <w:r w:rsidRPr="00456DB6">
        <w:rPr>
          <w:rFonts w:ascii="Times New Roman" w:eastAsia="Calibri" w:hAnsi="Times New Roman" w:cs="Times New Roman"/>
          <w:kern w:val="0"/>
          <w:sz w:val="24"/>
          <w:szCs w:val="24"/>
          <w14:ligatures w14:val="none"/>
        </w:rPr>
        <w:t xml:space="preserve"> </w:t>
      </w:r>
      <w:del w:id="91" w:author="HP" w:date="2024-11-04T11:50:00Z">
        <w:r w:rsidRPr="00456DB6" w:rsidDel="001D346F">
          <w:rPr>
            <w:rFonts w:ascii="Times New Roman" w:eastAsia="Calibri" w:hAnsi="Times New Roman" w:cs="Times New Roman"/>
            <w:kern w:val="0"/>
            <w:sz w:val="24"/>
            <w:szCs w:val="24"/>
            <w14:ligatures w14:val="none"/>
          </w:rPr>
          <w:delText xml:space="preserve">up to date </w:delText>
        </w:r>
      </w:del>
      <w:ins w:id="92" w:author="HP" w:date="2024-11-04T11:50:00Z">
        <w:r w:rsidR="001D346F">
          <w:rPr>
            <w:rFonts w:ascii="Times New Roman" w:eastAsia="Calibri" w:hAnsi="Times New Roman" w:cs="Times New Roman"/>
            <w:kern w:val="0"/>
            <w:sz w:val="24"/>
            <w:szCs w:val="24"/>
            <w14:ligatures w14:val="none"/>
          </w:rPr>
          <w:t>up-to-date</w:t>
        </w:r>
        <w:r w:rsidR="001D346F" w:rsidRPr="00456DB6">
          <w:rPr>
            <w:rFonts w:ascii="Times New Roman" w:eastAsia="Calibri" w:hAnsi="Times New Roman" w:cs="Times New Roman"/>
            <w:kern w:val="0"/>
            <w:sz w:val="24"/>
            <w:szCs w:val="24"/>
            <w14:ligatures w14:val="none"/>
          </w:rPr>
          <w:t xml:space="preserve"> </w:t>
        </w:r>
      </w:ins>
      <w:r w:rsidRPr="00456DB6">
        <w:rPr>
          <w:rFonts w:ascii="Times New Roman" w:eastAsia="Calibri" w:hAnsi="Times New Roman" w:cs="Times New Roman"/>
          <w:kern w:val="0"/>
          <w:sz w:val="24"/>
          <w:szCs w:val="24"/>
          <w14:ligatures w14:val="none"/>
        </w:rPr>
        <w:t xml:space="preserve">information on factors influencing the commercialization of producers in the sorghum market in Ethiopia is lacking. </w:t>
      </w:r>
      <w:del w:id="93" w:author="HP" w:date="2024-11-04T11:51:00Z">
        <w:r w:rsidRPr="00456DB6" w:rsidDel="001D346F">
          <w:rPr>
            <w:rFonts w:ascii="Times New Roman" w:eastAsia="Calibri" w:hAnsi="Times New Roman" w:cs="Times New Roman"/>
            <w:kern w:val="0"/>
            <w:sz w:val="24"/>
            <w:szCs w:val="24"/>
            <w14:ligatures w14:val="none"/>
          </w:rPr>
          <w:delText xml:space="preserve">Moreover, to </w:delText>
        </w:r>
      </w:del>
      <w:del w:id="94" w:author="HP" w:date="2024-11-04T11:50:00Z">
        <w:r w:rsidRPr="00456DB6" w:rsidDel="001D346F">
          <w:rPr>
            <w:rFonts w:ascii="Times New Roman" w:eastAsia="Calibri" w:hAnsi="Times New Roman" w:cs="Times New Roman"/>
            <w:kern w:val="0"/>
            <w:sz w:val="24"/>
            <w:szCs w:val="24"/>
            <w14:ligatures w14:val="none"/>
          </w:rPr>
          <w:delText xml:space="preserve">the best of </w:delText>
        </w:r>
      </w:del>
      <w:del w:id="95" w:author="HP" w:date="2024-11-04T11:51:00Z">
        <w:r w:rsidRPr="00456DB6" w:rsidDel="001D346F">
          <w:rPr>
            <w:rFonts w:ascii="Times New Roman" w:eastAsia="Calibri" w:hAnsi="Times New Roman" w:cs="Times New Roman"/>
            <w:kern w:val="0"/>
            <w:sz w:val="24"/>
            <w:szCs w:val="24"/>
            <w14:ligatures w14:val="none"/>
          </w:rPr>
          <w:delText>my knowledge nothing has been done in the study area.</w:delText>
        </w:r>
        <w:r w:rsidRPr="00456DB6" w:rsidDel="001D346F">
          <w:rPr>
            <w:rFonts w:ascii="Calibri" w:eastAsia="Calibri" w:hAnsi="Calibri" w:cs="Times New Roman"/>
            <w:kern w:val="0"/>
            <w14:ligatures w14:val="none"/>
          </w:rPr>
          <w:delText xml:space="preserve"> </w:delText>
        </w:r>
      </w:del>
      <w:r w:rsidRPr="00456DB6">
        <w:rPr>
          <w:rFonts w:ascii="Times New Roman" w:eastAsia="Calibri" w:hAnsi="Times New Roman" w:cs="Times New Roman"/>
          <w:kern w:val="0"/>
          <w:sz w:val="24"/>
          <w:szCs w:val="24"/>
          <w14:ligatures w14:val="none"/>
        </w:rPr>
        <w:t xml:space="preserve">Hence, this research is proposed </w:t>
      </w:r>
      <w:ins w:id="96" w:author="HP" w:date="2024-11-04T11:55:00Z">
        <w:r w:rsidR="00C90CAA">
          <w:rPr>
            <w:rFonts w:ascii="Times New Roman" w:eastAsia="Calibri" w:hAnsi="Times New Roman" w:cs="Times New Roman"/>
            <w:kern w:val="0"/>
            <w:sz w:val="24"/>
            <w:szCs w:val="24"/>
            <w14:ligatures w14:val="none"/>
          </w:rPr>
          <w:t>to analyse the current level of smallholder sorghum commercialization and factors correlated with it in target sorghum producers in the study areas to</w:t>
        </w:r>
      </w:ins>
      <w:r w:rsidR="001D346F">
        <w:rPr>
          <w:rFonts w:ascii="Times New Roman" w:eastAsia="Calibri" w:hAnsi="Times New Roman" w:cs="Times New Roman"/>
          <w:kern w:val="0"/>
          <w:sz w:val="24"/>
          <w:szCs w:val="24"/>
          <w14:ligatures w14:val="none"/>
        </w:rPr>
        <w:t xml:space="preserve"> fill the </w:t>
      </w:r>
      <w:r w:rsidRPr="00456DB6">
        <w:rPr>
          <w:rFonts w:ascii="Times New Roman" w:eastAsia="Calibri" w:hAnsi="Times New Roman" w:cs="Times New Roman"/>
          <w:kern w:val="0"/>
          <w:sz w:val="24"/>
          <w:szCs w:val="24"/>
          <w14:ligatures w14:val="none"/>
        </w:rPr>
        <w:t xml:space="preserve">research gap. </w:t>
      </w:r>
    </w:p>
    <w:p w14:paraId="599887EA" w14:textId="07E6F7DE" w:rsidR="00144D91" w:rsidRPr="000B19A6" w:rsidRDefault="00144D91" w:rsidP="006410CB">
      <w:pPr>
        <w:tabs>
          <w:tab w:val="left" w:pos="5760"/>
        </w:tabs>
        <w:spacing w:line="360" w:lineRule="auto"/>
        <w:jc w:val="both"/>
        <w:rPr>
          <w:ins w:id="97" w:author="HP" w:date="2024-11-04T11:51:00Z"/>
          <w:rFonts w:asciiTheme="majorHAnsi" w:eastAsia="Calibri" w:hAnsiTheme="majorHAnsi" w:cstheme="majorHAnsi"/>
          <w:b/>
          <w:bCs/>
          <w:kern w:val="0"/>
          <w:sz w:val="24"/>
          <w:szCs w:val="24"/>
          <w14:ligatures w14:val="none"/>
        </w:rPr>
      </w:pPr>
      <w:ins w:id="98" w:author="HP" w:date="2024-11-04T11:51:00Z">
        <w:r w:rsidRPr="000B19A6">
          <w:rPr>
            <w:rFonts w:asciiTheme="majorHAnsi" w:eastAsia="Calibri" w:hAnsiTheme="majorHAnsi" w:cstheme="majorHAnsi"/>
            <w:b/>
            <w:bCs/>
            <w:kern w:val="0"/>
            <w:sz w:val="24"/>
            <w:szCs w:val="24"/>
            <w14:ligatures w14:val="none"/>
          </w:rPr>
          <w:t>Comments on the section</w:t>
        </w:r>
      </w:ins>
    </w:p>
    <w:p w14:paraId="0379891A" w14:textId="145E2A54" w:rsidR="003426C3" w:rsidRPr="000B19A6" w:rsidRDefault="003426C3" w:rsidP="003426C3">
      <w:pPr>
        <w:pStyle w:val="ListParagraph"/>
        <w:numPr>
          <w:ilvl w:val="0"/>
          <w:numId w:val="18"/>
        </w:numPr>
        <w:spacing w:line="360" w:lineRule="auto"/>
        <w:jc w:val="both"/>
        <w:rPr>
          <w:ins w:id="99" w:author="HP" w:date="2024-11-04T12:00:00Z"/>
          <w:rFonts w:asciiTheme="majorHAnsi" w:eastAsia="Calibri" w:hAnsiTheme="majorHAnsi" w:cstheme="majorHAnsi"/>
          <w:b/>
          <w:bCs/>
          <w:color w:val="FF0000"/>
          <w:kern w:val="0"/>
          <w:sz w:val="24"/>
          <w:szCs w:val="24"/>
          <w14:ligatures w14:val="none"/>
        </w:rPr>
      </w:pPr>
      <w:bookmarkStart w:id="100" w:name="_Hlk181613888"/>
      <w:r w:rsidRPr="000B19A6">
        <w:rPr>
          <w:rFonts w:asciiTheme="majorHAnsi" w:eastAsia="Calibri" w:hAnsiTheme="majorHAnsi" w:cstheme="majorHAnsi"/>
          <w:b/>
          <w:bCs/>
          <w:color w:val="FF0000"/>
          <w:kern w:val="0"/>
          <w:sz w:val="24"/>
          <w:szCs w:val="24"/>
          <w14:ligatures w14:val="none"/>
        </w:rPr>
        <w:t>Emphasize the specific issue of sorghum commercialization in Arsi Zone and its challenges and opportunities.</w:t>
      </w:r>
    </w:p>
    <w:p w14:paraId="3191D4D7" w14:textId="77777777" w:rsidR="003426C3" w:rsidRPr="000B19A6" w:rsidRDefault="003426C3" w:rsidP="00354F06">
      <w:pPr>
        <w:pStyle w:val="ListParagraph"/>
        <w:numPr>
          <w:ilvl w:val="0"/>
          <w:numId w:val="18"/>
        </w:numPr>
        <w:spacing w:line="360" w:lineRule="auto"/>
        <w:jc w:val="both"/>
        <w:rPr>
          <w:ins w:id="101" w:author="HP" w:date="2024-11-04T12:01:00Z"/>
          <w:rFonts w:asciiTheme="majorHAnsi" w:eastAsia="Calibri" w:hAnsiTheme="majorHAnsi" w:cstheme="majorHAnsi"/>
          <w:b/>
          <w:bCs/>
          <w:color w:val="FF0000"/>
          <w:kern w:val="0"/>
          <w:sz w:val="24"/>
          <w:szCs w:val="24"/>
          <w14:ligatures w14:val="none"/>
        </w:rPr>
      </w:pPr>
      <w:r w:rsidRPr="000B19A6">
        <w:rPr>
          <w:rFonts w:asciiTheme="majorHAnsi" w:eastAsia="Calibri" w:hAnsiTheme="majorHAnsi" w:cstheme="majorHAnsi"/>
          <w:b/>
          <w:bCs/>
          <w:color w:val="FF0000"/>
          <w:kern w:val="0"/>
          <w:sz w:val="24"/>
          <w:szCs w:val="24"/>
          <w14:ligatures w14:val="none"/>
        </w:rPr>
        <w:t xml:space="preserve">Clarify the research gap by articulating clearly the lack of research on sorghum commercialization and why this is a critical area for study. Provide a summary of existing literature, focusing on gaps related to sorghum. </w:t>
      </w:r>
    </w:p>
    <w:p w14:paraId="0DB2EEA1" w14:textId="77777777" w:rsidR="003426C3" w:rsidRPr="000B19A6" w:rsidRDefault="003426C3" w:rsidP="005B2C6D">
      <w:pPr>
        <w:pStyle w:val="ListParagraph"/>
        <w:keepNext/>
        <w:keepLines/>
        <w:numPr>
          <w:ilvl w:val="0"/>
          <w:numId w:val="18"/>
        </w:numPr>
        <w:spacing w:before="240" w:after="0" w:line="360" w:lineRule="auto"/>
        <w:jc w:val="both"/>
        <w:outlineLvl w:val="0"/>
        <w:rPr>
          <w:ins w:id="102" w:author="HP" w:date="2024-11-04T12:02:00Z"/>
          <w:rFonts w:asciiTheme="majorHAnsi" w:eastAsia="Calibri" w:hAnsiTheme="majorHAnsi" w:cstheme="majorHAnsi"/>
          <w:b/>
          <w:bCs/>
          <w:color w:val="FF0000"/>
          <w:kern w:val="0"/>
          <w:sz w:val="24"/>
          <w:szCs w:val="24"/>
          <w14:ligatures w14:val="none"/>
        </w:rPr>
      </w:pPr>
      <w:r w:rsidRPr="000B19A6">
        <w:rPr>
          <w:rFonts w:asciiTheme="majorHAnsi" w:eastAsia="Calibri" w:hAnsiTheme="majorHAnsi" w:cstheme="majorHAnsi"/>
          <w:b/>
          <w:bCs/>
          <w:color w:val="FF0000"/>
          <w:kern w:val="0"/>
          <w:sz w:val="24"/>
          <w:szCs w:val="24"/>
          <w14:ligatures w14:val="none"/>
        </w:rPr>
        <w:t xml:space="preserve">Justify the study's relevance by explicitly connecting it to the goals of agricultural commercialisation and rural development in Ethiopia. </w:t>
      </w:r>
    </w:p>
    <w:p w14:paraId="2C9032B9" w14:textId="7A2C39D1" w:rsidR="003426C3" w:rsidRPr="000B19A6" w:rsidRDefault="003426C3" w:rsidP="00AC34EC">
      <w:pPr>
        <w:pStyle w:val="ListParagraph"/>
        <w:keepNext/>
        <w:keepLines/>
        <w:numPr>
          <w:ilvl w:val="0"/>
          <w:numId w:val="18"/>
        </w:numPr>
        <w:spacing w:before="240" w:after="0" w:line="360" w:lineRule="auto"/>
        <w:jc w:val="both"/>
        <w:outlineLvl w:val="0"/>
        <w:rPr>
          <w:ins w:id="103" w:author="HP" w:date="2024-11-04T12:01:00Z"/>
          <w:rFonts w:asciiTheme="majorHAnsi" w:eastAsia="Calibri" w:hAnsiTheme="majorHAnsi" w:cstheme="majorHAnsi"/>
          <w:b/>
          <w:bCs/>
          <w:color w:val="FF0000"/>
          <w:kern w:val="0"/>
          <w:sz w:val="24"/>
          <w:szCs w:val="24"/>
          <w14:ligatures w14:val="none"/>
        </w:rPr>
      </w:pPr>
      <w:r w:rsidRPr="000B19A6">
        <w:rPr>
          <w:rFonts w:asciiTheme="majorHAnsi" w:eastAsia="Calibri" w:hAnsiTheme="majorHAnsi" w:cstheme="majorHAnsi"/>
          <w:b/>
          <w:bCs/>
          <w:color w:val="FF0000"/>
          <w:kern w:val="0"/>
          <w:sz w:val="24"/>
          <w:szCs w:val="24"/>
          <w14:ligatures w14:val="none"/>
        </w:rPr>
        <w:t>Conclude with a well-defined problem statement and a list of research objectives to guide the reader and give direction to the study.</w:t>
      </w:r>
      <w:bookmarkStart w:id="104" w:name="_Toc92451403"/>
      <w:bookmarkStart w:id="105" w:name="_Toc115429898"/>
      <w:bookmarkEnd w:id="100"/>
    </w:p>
    <w:p w14:paraId="4E0614C4" w14:textId="7BE21D6F" w:rsidR="00456DB6" w:rsidRPr="00456DB6" w:rsidRDefault="00456DB6" w:rsidP="006410CB">
      <w:pPr>
        <w:keepNext/>
        <w:keepLines/>
        <w:spacing w:before="240" w:after="0" w:line="360" w:lineRule="auto"/>
        <w:outlineLvl w:val="0"/>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2</w:t>
      </w:r>
      <w:r w:rsidRPr="00456DB6">
        <w:rPr>
          <w:rFonts w:ascii="Times New Roman" w:eastAsia="Times New Roman" w:hAnsi="Times New Roman" w:cs="Times New Roman"/>
          <w:b/>
          <w:bCs/>
          <w:kern w:val="0"/>
          <w:sz w:val="32"/>
          <w:szCs w:val="32"/>
          <w14:ligatures w14:val="none"/>
        </w:rPr>
        <w:t xml:space="preserve">: </w:t>
      </w:r>
      <w:commentRangeStart w:id="106"/>
      <w:r w:rsidR="00560422">
        <w:rPr>
          <w:rFonts w:ascii="Times New Roman" w:eastAsia="Times New Roman" w:hAnsi="Times New Roman" w:cs="Times New Roman"/>
          <w:b/>
          <w:bCs/>
          <w:sz w:val="32"/>
          <w:szCs w:val="32"/>
        </w:rPr>
        <w:t>R</w:t>
      </w:r>
      <w:r w:rsidR="00560422" w:rsidRPr="00560422">
        <w:rPr>
          <w:rFonts w:ascii="Times New Roman" w:eastAsia="Times New Roman" w:hAnsi="Times New Roman" w:cs="Times New Roman"/>
          <w:b/>
          <w:bCs/>
          <w:sz w:val="32"/>
          <w:szCs w:val="32"/>
        </w:rPr>
        <w:t>esearch methodology</w:t>
      </w:r>
      <w:bookmarkEnd w:id="104"/>
      <w:bookmarkEnd w:id="105"/>
      <w:commentRangeEnd w:id="106"/>
      <w:r w:rsidR="00B413A9">
        <w:rPr>
          <w:rStyle w:val="CommentReference"/>
        </w:rPr>
        <w:commentReference w:id="106"/>
      </w:r>
    </w:p>
    <w:p w14:paraId="5A578B0D" w14:textId="13745F08" w:rsidR="00456DB6" w:rsidRPr="00456DB6" w:rsidRDefault="00456DB6"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07" w:name="_Toc92451404"/>
      <w:bookmarkStart w:id="108" w:name="_Toc115429899"/>
      <w:r>
        <w:rPr>
          <w:rFonts w:ascii="Times New Roman" w:eastAsia="Times New Roman" w:hAnsi="Times New Roman" w:cs="Times New Roman"/>
          <w:b/>
          <w:bCs/>
          <w:kern w:val="0"/>
          <w:sz w:val="26"/>
          <w:szCs w:val="26"/>
          <w14:ligatures w14:val="none"/>
        </w:rPr>
        <w:t>2</w:t>
      </w:r>
      <w:r w:rsidRPr="00456DB6">
        <w:rPr>
          <w:rFonts w:ascii="Times New Roman" w:eastAsia="Times New Roman" w:hAnsi="Times New Roman" w:cs="Times New Roman"/>
          <w:b/>
          <w:bCs/>
          <w:kern w:val="0"/>
          <w:sz w:val="26"/>
          <w:szCs w:val="26"/>
          <w14:ligatures w14:val="none"/>
        </w:rPr>
        <w:t xml:space="preserve">.1. Description of the </w:t>
      </w:r>
      <w:r w:rsidR="00560422">
        <w:rPr>
          <w:rFonts w:ascii="Times New Roman" w:eastAsia="Times New Roman" w:hAnsi="Times New Roman" w:cs="Times New Roman"/>
          <w:b/>
          <w:bCs/>
          <w:kern w:val="0"/>
          <w:sz w:val="26"/>
          <w:szCs w:val="26"/>
          <w14:ligatures w14:val="none"/>
        </w:rPr>
        <w:t>s</w:t>
      </w:r>
      <w:r w:rsidRPr="00456DB6">
        <w:rPr>
          <w:rFonts w:ascii="Times New Roman" w:eastAsia="Times New Roman" w:hAnsi="Times New Roman" w:cs="Times New Roman"/>
          <w:b/>
          <w:bCs/>
          <w:kern w:val="0"/>
          <w:sz w:val="26"/>
          <w:szCs w:val="26"/>
          <w14:ligatures w14:val="none"/>
        </w:rPr>
        <w:t xml:space="preserve">tudy </w:t>
      </w:r>
      <w:r w:rsidR="00560422">
        <w:rPr>
          <w:rFonts w:ascii="Times New Roman" w:eastAsia="Times New Roman" w:hAnsi="Times New Roman" w:cs="Times New Roman"/>
          <w:b/>
          <w:bCs/>
          <w:kern w:val="0"/>
          <w:sz w:val="26"/>
          <w:szCs w:val="26"/>
          <w14:ligatures w14:val="none"/>
        </w:rPr>
        <w:t>a</w:t>
      </w:r>
      <w:r w:rsidRPr="00456DB6">
        <w:rPr>
          <w:rFonts w:ascii="Times New Roman" w:eastAsia="Times New Roman" w:hAnsi="Times New Roman" w:cs="Times New Roman"/>
          <w:b/>
          <w:bCs/>
          <w:kern w:val="0"/>
          <w:sz w:val="26"/>
          <w:szCs w:val="26"/>
          <w14:ligatures w14:val="none"/>
        </w:rPr>
        <w:t>rea</w:t>
      </w:r>
      <w:bookmarkEnd w:id="107"/>
      <w:bookmarkEnd w:id="108"/>
    </w:p>
    <w:p w14:paraId="6B7E687B" w14:textId="576C5286"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r w:rsidRPr="00456DB6">
        <w:rPr>
          <w:rFonts w:ascii="Times New Roman" w:eastAsia="Times New Roman" w:hAnsi="Times New Roman" w:cs="Times New Roman"/>
          <w:kern w:val="0"/>
          <w:sz w:val="24"/>
          <w:szCs w:val="24"/>
          <w14:ligatures w14:val="none"/>
        </w:rPr>
        <w:t>The study area</w:t>
      </w:r>
      <w:ins w:id="109" w:author="HP" w:date="2024-11-04T12:04:00Z">
        <w:r w:rsidR="007309E5">
          <w:rPr>
            <w:rFonts w:ascii="Times New Roman" w:eastAsia="Times New Roman" w:hAnsi="Times New Roman" w:cs="Times New Roman"/>
            <w:kern w:val="0"/>
            <w:sz w:val="24"/>
            <w:szCs w:val="24"/>
            <w14:ligatures w14:val="none"/>
          </w:rPr>
          <w:t>, Gololcha and Shene</w:t>
        </w:r>
      </w:ins>
      <w:ins w:id="110" w:author="HP" w:date="2024-11-04T12:05:00Z">
        <w:r w:rsidR="007309E5">
          <w:rPr>
            <w:rFonts w:ascii="Times New Roman" w:eastAsia="Times New Roman" w:hAnsi="Times New Roman" w:cs="Times New Roman"/>
            <w:kern w:val="0"/>
            <w:sz w:val="24"/>
            <w:szCs w:val="24"/>
            <w14:ligatures w14:val="none"/>
          </w:rPr>
          <w:t>n</w:t>
        </w:r>
      </w:ins>
      <w:ins w:id="111" w:author="HP" w:date="2024-11-04T12:04:00Z">
        <w:r w:rsidR="007309E5">
          <w:rPr>
            <w:rFonts w:ascii="Times New Roman" w:eastAsia="Times New Roman" w:hAnsi="Times New Roman" w:cs="Times New Roman"/>
            <w:kern w:val="0"/>
            <w:sz w:val="24"/>
            <w:szCs w:val="24"/>
            <w14:ligatures w14:val="none"/>
          </w:rPr>
          <w:t xml:space="preserve"> Kolu Districts, are located in Arsi Zone. Arsi Zone</w:t>
        </w:r>
      </w:ins>
      <w:r w:rsidRPr="00456DB6">
        <w:rPr>
          <w:rFonts w:ascii="Times New Roman" w:eastAsia="Times New Roman" w:hAnsi="Times New Roman" w:cs="Times New Roman"/>
          <w:color w:val="1C1E21"/>
          <w:kern w:val="0"/>
          <w:sz w:val="24"/>
          <w:szCs w:val="24"/>
          <w14:ligatures w14:val="none"/>
        </w:rPr>
        <w:t xml:space="preserve"> is found in the central part of the Oromiya National Regional State. </w:t>
      </w:r>
      <w:r w:rsidRPr="00824979">
        <w:rPr>
          <w:rFonts w:ascii="Times New Roman" w:eastAsia="Times New Roman" w:hAnsi="Times New Roman" w:cs="Times New Roman"/>
          <w:color w:val="1C1E21"/>
          <w:kern w:val="0"/>
          <w:sz w:val="24"/>
          <w:szCs w:val="24"/>
          <w14:ligatures w14:val="none"/>
        </w:rPr>
        <w:t>The zone</w:t>
      </w:r>
      <w:r w:rsidR="00BF2B5C" w:rsidRPr="00824979">
        <w:rPr>
          <w:rFonts w:ascii="Times New Roman" w:eastAsia="Times New Roman" w:hAnsi="Times New Roman" w:cs="Times New Roman"/>
          <w:color w:val="1C1E21"/>
          <w:kern w:val="0"/>
          <w:sz w:val="24"/>
          <w:szCs w:val="24"/>
          <w14:ligatures w14:val="none"/>
        </w:rPr>
        <w:t xml:space="preserve"> </w:t>
      </w:r>
      <w:ins w:id="112" w:author="HP" w:date="2024-11-04T12:04:00Z">
        <w:r w:rsidR="00637BA0" w:rsidRPr="00824979">
          <w:rPr>
            <w:rFonts w:ascii="Times New Roman" w:eastAsia="Times New Roman" w:hAnsi="Times New Roman" w:cs="Times New Roman"/>
            <w:color w:val="1C1E21"/>
            <w:kern w:val="0"/>
            <w:sz w:val="24"/>
            <w:szCs w:val="24"/>
            <w14:ligatures w14:val="none"/>
          </w:rPr>
          <w:t>geographically lies</w:t>
        </w:r>
      </w:ins>
      <w:r w:rsidRPr="00824979">
        <w:rPr>
          <w:rFonts w:ascii="Times New Roman" w:eastAsia="Times New Roman" w:hAnsi="Times New Roman" w:cs="Times New Roman"/>
          <w:color w:val="1C1E21"/>
          <w:kern w:val="0"/>
          <w:sz w:val="24"/>
          <w:szCs w:val="24"/>
          <w14:ligatures w14:val="none"/>
        </w:rPr>
        <w:t xml:space="preserve"> between 60 45’ N to 58‘N and 38 32 E to 4050’ E. </w:t>
      </w:r>
      <w:r w:rsidR="00824979" w:rsidRPr="00824979">
        <w:rPr>
          <w:rFonts w:ascii="Times New Roman" w:hAnsi="Times New Roman" w:cs="Times New Roman"/>
          <w:color w:val="202122"/>
          <w:sz w:val="24"/>
          <w:szCs w:val="24"/>
          <w:shd w:val="clear" w:color="auto" w:fill="FFFFFF"/>
        </w:rPr>
        <w:t>Arsi is bordered on the south by Bale Zone</w:t>
      </w:r>
      <w:del w:id="113" w:author="HP" w:date="2024-11-04T12:03:00Z">
        <w:r w:rsidR="00824979" w:rsidRPr="00824979" w:rsidDel="00637BA0">
          <w:rPr>
            <w:rFonts w:ascii="Times New Roman" w:hAnsi="Times New Roman" w:cs="Times New Roman"/>
            <w:color w:val="202122"/>
            <w:sz w:val="24"/>
            <w:szCs w:val="24"/>
            <w:shd w:val="clear" w:color="auto" w:fill="FFFFFF"/>
          </w:rPr>
          <w:delText xml:space="preserve"> </w:delText>
        </w:r>
      </w:del>
      <w:r w:rsidR="00824979" w:rsidRPr="00824979">
        <w:rPr>
          <w:rFonts w:ascii="Times New Roman" w:hAnsi="Times New Roman" w:cs="Times New Roman"/>
          <w:color w:val="202122"/>
          <w:sz w:val="24"/>
          <w:szCs w:val="24"/>
          <w:shd w:val="clear" w:color="auto" w:fill="FFFFFF"/>
        </w:rPr>
        <w:t> , on the southwest by the West Arsi Zone</w:t>
      </w:r>
      <w:del w:id="114" w:author="HP" w:date="2024-11-04T12:04:00Z">
        <w:r w:rsidR="00824979" w:rsidRPr="00824979" w:rsidDel="00637BA0">
          <w:rPr>
            <w:rFonts w:ascii="Times New Roman" w:hAnsi="Times New Roman" w:cs="Times New Roman"/>
            <w:color w:val="202122"/>
            <w:sz w:val="24"/>
            <w:szCs w:val="24"/>
            <w:shd w:val="clear" w:color="auto" w:fill="FFFFFF"/>
          </w:rPr>
          <w:delText xml:space="preserve"> </w:delText>
        </w:r>
      </w:del>
      <w:r w:rsidR="00824979" w:rsidRPr="00824979">
        <w:rPr>
          <w:rFonts w:ascii="Times New Roman" w:hAnsi="Times New Roman" w:cs="Times New Roman"/>
          <w:color w:val="202122"/>
          <w:sz w:val="24"/>
          <w:szCs w:val="24"/>
          <w:shd w:val="clear" w:color="auto" w:fill="FFFFFF"/>
        </w:rPr>
        <w:t xml:space="preserve">, on the northwest by East Shewa Zone, on the north by the Afar </w:t>
      </w:r>
      <w:ins w:id="115" w:author="HP" w:date="2024-11-04T12:04:00Z">
        <w:r w:rsidR="00637BA0" w:rsidRPr="00824979">
          <w:rPr>
            <w:rFonts w:ascii="Times New Roman" w:hAnsi="Times New Roman" w:cs="Times New Roman"/>
            <w:color w:val="202122"/>
            <w:sz w:val="24"/>
            <w:szCs w:val="24"/>
            <w:shd w:val="clear" w:color="auto" w:fill="FFFFFF"/>
          </w:rPr>
          <w:t>Region and</w:t>
        </w:r>
      </w:ins>
      <w:r w:rsidR="00824979" w:rsidRPr="00824979">
        <w:rPr>
          <w:rFonts w:ascii="Times New Roman" w:hAnsi="Times New Roman" w:cs="Times New Roman"/>
          <w:color w:val="202122"/>
          <w:sz w:val="24"/>
          <w:szCs w:val="24"/>
          <w:shd w:val="clear" w:color="auto" w:fill="FFFFFF"/>
        </w:rPr>
        <w:t xml:space="preserve"> </w:t>
      </w:r>
      <w:del w:id="116" w:author="HP" w:date="2024-11-04T12:05:00Z">
        <w:r w:rsidR="00824979" w:rsidRPr="00824979" w:rsidDel="007309E5">
          <w:rPr>
            <w:rFonts w:ascii="Times New Roman" w:hAnsi="Times New Roman" w:cs="Times New Roman"/>
            <w:color w:val="202122"/>
            <w:sz w:val="24"/>
            <w:szCs w:val="24"/>
            <w:shd w:val="clear" w:color="auto" w:fill="FFFFFF"/>
          </w:rPr>
          <w:delText xml:space="preserve">on </w:delText>
        </w:r>
      </w:del>
      <w:r w:rsidR="00824979" w:rsidRPr="00824979">
        <w:rPr>
          <w:rFonts w:ascii="Times New Roman" w:hAnsi="Times New Roman" w:cs="Times New Roman"/>
          <w:color w:val="202122"/>
          <w:sz w:val="24"/>
          <w:szCs w:val="24"/>
          <w:shd w:val="clear" w:color="auto" w:fill="FFFFFF"/>
        </w:rPr>
        <w:t>the east by West Hararghe Zone</w:t>
      </w:r>
      <w:r w:rsidR="00824979" w:rsidRPr="00824979">
        <w:rPr>
          <w:rFonts w:ascii="Times New Roman" w:eastAsia="Times New Roman" w:hAnsi="Times New Roman" w:cs="Times New Roman"/>
          <w:color w:val="1C1E21"/>
          <w:kern w:val="0"/>
          <w:sz w:val="24"/>
          <w:szCs w:val="24"/>
          <w14:ligatures w14:val="none"/>
        </w:rPr>
        <w:t xml:space="preserve">. </w:t>
      </w:r>
      <w:r w:rsidR="00824979" w:rsidRPr="00456DB6">
        <w:rPr>
          <w:rFonts w:ascii="Times New Roman" w:eastAsia="Times New Roman" w:hAnsi="Times New Roman" w:cs="Times New Roman"/>
          <w:color w:val="1C1E21"/>
          <w:kern w:val="0"/>
          <w:sz w:val="24"/>
          <w:szCs w:val="24"/>
          <w14:ligatures w14:val="none"/>
        </w:rPr>
        <w:t>Asela</w:t>
      </w:r>
      <w:r w:rsidRPr="00456DB6">
        <w:rPr>
          <w:rFonts w:ascii="Times New Roman" w:eastAsia="Times New Roman" w:hAnsi="Times New Roman" w:cs="Times New Roman"/>
          <w:color w:val="1C1E21"/>
          <w:kern w:val="0"/>
          <w:sz w:val="24"/>
          <w:szCs w:val="24"/>
          <w14:ligatures w14:val="none"/>
        </w:rPr>
        <w:t xml:space="preserve"> is the capital town of the zone. It is located </w:t>
      </w:r>
      <w:ins w:id="117" w:author="HP" w:date="2024-11-04T12:05:00Z">
        <w:r w:rsidR="007309E5">
          <w:rPr>
            <w:rFonts w:ascii="Times New Roman" w:eastAsia="Times New Roman" w:hAnsi="Times New Roman" w:cs="Times New Roman"/>
            <w:color w:val="1C1E21"/>
            <w:kern w:val="0"/>
            <w:sz w:val="24"/>
            <w:szCs w:val="24"/>
            <w14:ligatures w14:val="none"/>
          </w:rPr>
          <w:lastRenderedPageBreak/>
          <w:t>175 km from Finfinne on the </w:t>
        </w:r>
      </w:ins>
      <w:r w:rsidRPr="00456DB6">
        <w:rPr>
          <w:rFonts w:ascii="Times New Roman" w:eastAsia="Times New Roman" w:hAnsi="Times New Roman" w:cs="Times New Roman"/>
          <w:color w:val="1C1E21"/>
          <w:kern w:val="0"/>
          <w:sz w:val="24"/>
          <w:szCs w:val="24"/>
          <w14:ligatures w14:val="none"/>
        </w:rPr>
        <w:t>Finfinne-Adama-Bale Robe main road. Also</w:t>
      </w:r>
      <w:ins w:id="118" w:author="HP" w:date="2024-11-04T12:05:00Z">
        <w:r w:rsidR="007309E5">
          <w:rPr>
            <w:rFonts w:ascii="Times New Roman" w:eastAsia="Times New Roman" w:hAnsi="Times New Roman" w:cs="Times New Roman"/>
            <w:color w:val="1C1E21"/>
            <w:kern w:val="0"/>
            <w:sz w:val="24"/>
            <w:szCs w:val="24"/>
            <w14:ligatures w14:val="none"/>
          </w:rPr>
          <w:t>,</w:t>
        </w:r>
      </w:ins>
      <w:r w:rsidRPr="00456DB6">
        <w:rPr>
          <w:rFonts w:ascii="Times New Roman" w:eastAsia="Times New Roman" w:hAnsi="Times New Roman" w:cs="Times New Roman"/>
          <w:color w:val="1C1E21"/>
          <w:kern w:val="0"/>
          <w:sz w:val="24"/>
          <w:szCs w:val="24"/>
          <w14:ligatures w14:val="none"/>
        </w:rPr>
        <w:t xml:space="preserve"> Asela is located </w:t>
      </w:r>
      <w:del w:id="119" w:author="HP" w:date="2024-11-04T12:05:00Z">
        <w:r w:rsidRPr="00456DB6" w:rsidDel="007309E5">
          <w:rPr>
            <w:rFonts w:ascii="Times New Roman" w:eastAsia="Times New Roman" w:hAnsi="Times New Roman" w:cs="Times New Roman"/>
            <w:color w:val="1C1E21"/>
            <w:kern w:val="0"/>
            <w:sz w:val="24"/>
            <w:szCs w:val="24"/>
            <w14:ligatures w14:val="none"/>
          </w:rPr>
          <w:delText xml:space="preserve">at </w:delText>
        </w:r>
      </w:del>
      <w:r w:rsidRPr="00456DB6">
        <w:rPr>
          <w:rFonts w:ascii="Times New Roman" w:eastAsia="Times New Roman" w:hAnsi="Times New Roman" w:cs="Times New Roman"/>
          <w:color w:val="1C1E21"/>
          <w:kern w:val="0"/>
          <w:sz w:val="24"/>
          <w:szCs w:val="24"/>
          <w14:ligatures w14:val="none"/>
        </w:rPr>
        <w:t xml:space="preserve">75 km south of Adama town </w:t>
      </w:r>
      <w:r w:rsidRPr="00456DB6">
        <w:rPr>
          <w:rFonts w:ascii="Times New Roman" w:eastAsia="Times New Roman" w:hAnsi="Times New Roman" w:cs="Times New Roman"/>
          <w:color w:val="1C1E21"/>
          <w:kern w:val="0"/>
          <w:sz w:val="24"/>
          <w:szCs w:val="24"/>
          <w14:ligatures w14:val="none"/>
        </w:rPr>
        <w:fldChar w:fldCharType="begin" w:fldLock="1"/>
      </w:r>
      <w:r w:rsidRPr="00456DB6">
        <w:rPr>
          <w:rFonts w:ascii="Times New Roman" w:eastAsia="Times New Roman" w:hAnsi="Times New Roman" w:cs="Times New Roman"/>
          <w:color w:val="1C1E21"/>
          <w:kern w:val="0"/>
          <w:sz w:val="24"/>
          <w:szCs w:val="24"/>
          <w14:ligatures w14:val="none"/>
        </w:rPr>
        <w:instrText>ADDIN CSL_CITATION {"citationItems":[{"id":"ITEM-1","itemData":{"author":[{"dropping-particle":"","family":"Abdi","given":"Reta Duguma","non-dropping-particle":"","parse-names":false,"suffix":""}],"id":"ITEM-1","issue":"January 2011","issued":{"date-parts":[["2017"]]},"title":"Brucellosis and some reproductive problems of indigenous Arsi cattle in selected ArsiZone ’ s of Oromia Regional State , Ethiopia","type":"article-journal"},"uris":["http://www.mendeley.com/documents/?uuid=bdac71df-edda-4bca-a625-b7baa4c642ed"]}],"mendeley":{"formattedCitation":"(Abdi, 2017)","plainTextFormattedCitation":"(Abdi, 2017)","previouslyFormattedCitation":"(Abdi, 2017)"},"properties":{"noteIndex":0},"schema":"https://github.com/citation-style-language/schema/raw/master/csl-citation.json"}</w:instrText>
      </w:r>
      <w:r w:rsidRPr="00456DB6">
        <w:rPr>
          <w:rFonts w:ascii="Times New Roman" w:eastAsia="Times New Roman" w:hAnsi="Times New Roman" w:cs="Times New Roman"/>
          <w:color w:val="1C1E21"/>
          <w:kern w:val="0"/>
          <w:sz w:val="24"/>
          <w:szCs w:val="24"/>
          <w14:ligatures w14:val="none"/>
        </w:rPr>
        <w:fldChar w:fldCharType="separate"/>
      </w:r>
      <w:r w:rsidRPr="00456DB6">
        <w:rPr>
          <w:rFonts w:ascii="Times New Roman" w:eastAsia="Times New Roman" w:hAnsi="Times New Roman" w:cs="Times New Roman"/>
          <w:noProof/>
          <w:color w:val="1C1E21"/>
          <w:kern w:val="0"/>
          <w:sz w:val="24"/>
          <w:szCs w:val="24"/>
          <w14:ligatures w14:val="none"/>
        </w:rPr>
        <w:t>(Abdi, 2017)</w:t>
      </w:r>
      <w:r w:rsidRPr="00456DB6">
        <w:rPr>
          <w:rFonts w:ascii="Times New Roman" w:eastAsia="Times New Roman" w:hAnsi="Times New Roman" w:cs="Times New Roman"/>
          <w:color w:val="1C1E21"/>
          <w:kern w:val="0"/>
          <w:sz w:val="24"/>
          <w:szCs w:val="24"/>
          <w14:ligatures w14:val="none"/>
        </w:rPr>
        <w:fldChar w:fldCharType="end"/>
      </w:r>
      <w:r w:rsidRPr="00456DB6">
        <w:rPr>
          <w:rFonts w:ascii="Times New Roman" w:eastAsia="Times New Roman" w:hAnsi="Times New Roman" w:cs="Times New Roman"/>
          <w:color w:val="1C1E21"/>
          <w:kern w:val="0"/>
          <w:sz w:val="24"/>
          <w:szCs w:val="24"/>
          <w14:ligatures w14:val="none"/>
        </w:rPr>
        <w:t>.</w:t>
      </w:r>
    </w:p>
    <w:p w14:paraId="6B7B3310" w14:textId="36ACE646" w:rsidR="00456DB6" w:rsidRPr="00456DB6" w:rsidRDefault="00456DB6" w:rsidP="0092193D">
      <w:pPr>
        <w:shd w:val="clear" w:color="auto" w:fill="FFFFFF"/>
        <w:spacing w:after="0" w:line="360" w:lineRule="auto"/>
        <w:jc w:val="both"/>
        <w:rPr>
          <w:rFonts w:ascii="Times New Roman" w:eastAsia="Times New Roman" w:hAnsi="Times New Roman" w:cs="Times New Roman"/>
          <w:color w:val="1C1E21"/>
          <w:kern w:val="0"/>
          <w:sz w:val="24"/>
          <w:szCs w:val="24"/>
          <w14:ligatures w14:val="none"/>
        </w:rPr>
      </w:pPr>
      <w:del w:id="120" w:author="HP" w:date="2024-11-04T12:04:00Z">
        <w:r w:rsidRPr="00456DB6" w:rsidDel="00637BA0">
          <w:rPr>
            <w:rFonts w:ascii="Times New Roman" w:eastAsia="Times New Roman" w:hAnsi="Times New Roman" w:cs="Times New Roman"/>
            <w:color w:val="1C1E21"/>
            <w:kern w:val="0"/>
            <w:sz w:val="24"/>
            <w:szCs w:val="24"/>
            <w14:ligatures w14:val="none"/>
          </w:rPr>
          <w:delText xml:space="preserve">A brief description of study districts goes as follows. </w:delText>
        </w:r>
      </w:del>
      <w:r w:rsidRPr="00456DB6">
        <w:rPr>
          <w:rFonts w:ascii="Times New Roman" w:eastAsia="Times New Roman" w:hAnsi="Times New Roman" w:cs="Times New Roman"/>
          <w:color w:val="1C1E21"/>
          <w:kern w:val="0"/>
          <w:sz w:val="24"/>
          <w:szCs w:val="24"/>
          <w14:ligatures w14:val="none"/>
        </w:rPr>
        <w:t xml:space="preserve">Shenen Kolu district is one of the </w:t>
      </w:r>
      <w:proofErr w:type="gramStart"/>
      <w:r w:rsidRPr="00456DB6">
        <w:rPr>
          <w:rFonts w:ascii="Times New Roman" w:eastAsia="Times New Roman" w:hAnsi="Times New Roman" w:cs="Times New Roman"/>
          <w:color w:val="1C1E21"/>
          <w:kern w:val="0"/>
          <w:sz w:val="24"/>
          <w:szCs w:val="24"/>
          <w14:ligatures w14:val="none"/>
        </w:rPr>
        <w:t>district</w:t>
      </w:r>
      <w:proofErr w:type="gramEnd"/>
      <w:r w:rsidRPr="00456DB6">
        <w:rPr>
          <w:rFonts w:ascii="Times New Roman" w:eastAsia="Times New Roman" w:hAnsi="Times New Roman" w:cs="Times New Roman"/>
          <w:color w:val="1C1E21"/>
          <w:kern w:val="0"/>
          <w:sz w:val="24"/>
          <w:szCs w:val="24"/>
          <w14:ligatures w14:val="none"/>
        </w:rPr>
        <w:t xml:space="preserve"> among 26 districts </w:t>
      </w:r>
      <w:r w:rsidR="00A565D3">
        <w:rPr>
          <w:rFonts w:ascii="Times New Roman" w:eastAsia="Times New Roman" w:hAnsi="Times New Roman" w:cs="Times New Roman"/>
          <w:color w:val="1C1E21"/>
          <w:kern w:val="0"/>
          <w:sz w:val="24"/>
          <w:szCs w:val="24"/>
          <w14:ligatures w14:val="none"/>
        </w:rPr>
        <w:t>that</w:t>
      </w:r>
      <w:r w:rsidR="00A565D3" w:rsidRPr="00456DB6">
        <w:rPr>
          <w:rFonts w:ascii="Times New Roman" w:eastAsia="Times New Roman" w:hAnsi="Times New Roman" w:cs="Times New Roman"/>
          <w:color w:val="1C1E21"/>
          <w:kern w:val="0"/>
          <w:sz w:val="24"/>
          <w:szCs w:val="24"/>
          <w14:ligatures w14:val="none"/>
        </w:rPr>
        <w:t xml:space="preserve"> </w:t>
      </w:r>
      <w:r w:rsidRPr="00456DB6">
        <w:rPr>
          <w:rFonts w:ascii="Times New Roman" w:eastAsia="Times New Roman" w:hAnsi="Times New Roman" w:cs="Times New Roman"/>
          <w:color w:val="1C1E21"/>
          <w:kern w:val="0"/>
          <w:sz w:val="24"/>
          <w:szCs w:val="24"/>
          <w14:ligatures w14:val="none"/>
        </w:rPr>
        <w:t xml:space="preserve">are found in </w:t>
      </w:r>
      <w:ins w:id="121" w:author="HP" w:date="2024-11-04T12:06:00Z">
        <w:r w:rsidR="00AC1CF4">
          <w:rPr>
            <w:rFonts w:ascii="Times New Roman" w:eastAsia="Times New Roman" w:hAnsi="Times New Roman" w:cs="Times New Roman"/>
            <w:color w:val="1C1E21"/>
            <w:kern w:val="0"/>
            <w:sz w:val="24"/>
            <w:szCs w:val="24"/>
            <w14:ligatures w14:val="none"/>
          </w:rPr>
          <w:t>the </w:t>
        </w:r>
      </w:ins>
      <w:r w:rsidRPr="00456DB6">
        <w:rPr>
          <w:rFonts w:ascii="Times New Roman" w:eastAsia="Times New Roman" w:hAnsi="Times New Roman" w:cs="Times New Roman"/>
          <w:color w:val="1C1E21"/>
          <w:kern w:val="0"/>
          <w:sz w:val="24"/>
          <w:szCs w:val="24"/>
          <w14:ligatures w14:val="none"/>
        </w:rPr>
        <w:t>Arsi zone.</w:t>
      </w:r>
      <w:r w:rsidRPr="00456DB6">
        <w:rPr>
          <w:rFonts w:ascii="Times New Roman" w:eastAsia="Times New Roman" w:hAnsi="Times New Roman" w:cs="Times New Roman"/>
          <w:kern w:val="0"/>
          <w:sz w:val="24"/>
          <w:szCs w:val="24"/>
          <w14:ligatures w14:val="none"/>
        </w:rPr>
        <w:t xml:space="preserve"> The district is </w:t>
      </w:r>
      <w:del w:id="122" w:author="HP" w:date="2024-11-04T12:06:00Z">
        <w:r w:rsidRPr="00456DB6" w:rsidDel="007309E5">
          <w:rPr>
            <w:rFonts w:ascii="Times New Roman" w:eastAsia="Times New Roman" w:hAnsi="Times New Roman" w:cs="Times New Roman"/>
            <w:kern w:val="0"/>
            <w:sz w:val="24"/>
            <w:szCs w:val="24"/>
            <w14:ligatures w14:val="none"/>
          </w:rPr>
          <w:delText xml:space="preserve">located </w:delText>
        </w:r>
      </w:del>
      <w:ins w:id="123" w:author="HP" w:date="2024-11-04T12:06:00Z">
        <w:r w:rsidR="007309E5">
          <w:rPr>
            <w:rFonts w:ascii="Times New Roman" w:eastAsia="Times New Roman" w:hAnsi="Times New Roman" w:cs="Times New Roman"/>
            <w:kern w:val="0"/>
            <w:sz w:val="24"/>
            <w:szCs w:val="24"/>
            <w14:ligatures w14:val="none"/>
          </w:rPr>
          <w:t>about 316 km from Addis Ababa, the capital city of Ethiopia and 241 km from Asella, the capital town of the </w:t>
        </w:r>
      </w:ins>
      <w:r w:rsidRPr="00456DB6">
        <w:rPr>
          <w:rFonts w:ascii="Times New Roman" w:eastAsia="Times New Roman" w:hAnsi="Times New Roman" w:cs="Times New Roman"/>
          <w:kern w:val="0"/>
          <w:sz w:val="24"/>
          <w:szCs w:val="24"/>
          <w14:ligatures w14:val="none"/>
        </w:rPr>
        <w:t xml:space="preserve">Arsi zone. The </w:t>
      </w:r>
      <w:ins w:id="124" w:author="HP" w:date="2024-11-04T12:05:00Z">
        <w:r w:rsidR="007309E5" w:rsidRPr="00456DB6">
          <w:rPr>
            <w:rFonts w:ascii="Times New Roman" w:eastAsia="Times New Roman" w:hAnsi="Times New Roman" w:cs="Times New Roman"/>
            <w:kern w:val="0"/>
            <w:sz w:val="24"/>
            <w:szCs w:val="24"/>
            <w14:ligatures w14:val="none"/>
          </w:rPr>
          <w:t>district</w:t>
        </w:r>
      </w:ins>
      <w:r w:rsidRPr="00456DB6">
        <w:rPr>
          <w:rFonts w:ascii="Times New Roman" w:eastAsia="Times New Roman" w:hAnsi="Times New Roman" w:cs="Times New Roman"/>
          <w:kern w:val="0"/>
          <w:sz w:val="24"/>
          <w:szCs w:val="24"/>
          <w14:ligatures w14:val="none"/>
        </w:rPr>
        <w:t xml:space="preserve"> is situated </w:t>
      </w:r>
      <w:del w:id="125" w:author="HP" w:date="2024-11-04T12:06:00Z">
        <w:r w:rsidRPr="00456DB6" w:rsidDel="00AC1CF4">
          <w:rPr>
            <w:rFonts w:ascii="Times New Roman" w:eastAsia="Times New Roman" w:hAnsi="Times New Roman" w:cs="Times New Roman"/>
            <w:kern w:val="0"/>
            <w:sz w:val="24"/>
            <w:szCs w:val="24"/>
            <w14:ligatures w14:val="none"/>
          </w:rPr>
          <w:delText xml:space="preserve">at </w:delText>
        </w:r>
      </w:del>
      <w:r w:rsidRPr="00456DB6">
        <w:rPr>
          <w:rFonts w:ascii="Times New Roman" w:eastAsia="Times New Roman" w:hAnsi="Times New Roman" w:cs="Times New Roman"/>
          <w:kern w:val="0"/>
          <w:sz w:val="24"/>
          <w:szCs w:val="24"/>
          <w14:ligatures w14:val="none"/>
        </w:rPr>
        <w:t xml:space="preserve">northeast of Aseko and Anchar, Seru district in the south, Daro Lebu district in the east and Gololcha district in the west. The altitude of the district ranges from 1400 to 2000 metres. Generally, the district has a total area of 112,101 hectares and is classified into two </w:t>
      </w:r>
      <w:ins w:id="126" w:author="HP" w:date="2024-11-04T12:06:00Z">
        <w:r w:rsidR="00AC1CF4">
          <w:rPr>
            <w:rFonts w:ascii="Times New Roman" w:eastAsia="Times New Roman" w:hAnsi="Times New Roman" w:cs="Times New Roman"/>
            <w:kern w:val="0"/>
            <w:sz w:val="24"/>
            <w:szCs w:val="24"/>
            <w14:ligatures w14:val="none"/>
          </w:rPr>
          <w:t>agroecologies: highland (2%),</w:t>
        </w:r>
      </w:ins>
      <w:r w:rsidRPr="00456DB6">
        <w:rPr>
          <w:rFonts w:ascii="Times New Roman" w:eastAsia="Times New Roman" w:hAnsi="Times New Roman" w:cs="Times New Roman"/>
          <w:kern w:val="0"/>
          <w:sz w:val="24"/>
          <w:szCs w:val="24"/>
          <w14:ligatures w14:val="none"/>
        </w:rPr>
        <w:t xml:space="preserve"> the midland (28%) and the lowland (70%). The average temperature of the district is 32 °C</w:t>
      </w:r>
      <w:ins w:id="127" w:author="HP" w:date="2024-11-04T12:06:00Z">
        <w:r w:rsidR="00AC1CF4">
          <w:rPr>
            <w:rFonts w:ascii="Times New Roman" w:eastAsia="Times New Roman" w:hAnsi="Times New Roman" w:cs="Times New Roman"/>
            <w:kern w:val="0"/>
            <w:sz w:val="24"/>
            <w:szCs w:val="24"/>
            <w14:ligatures w14:val="none"/>
          </w:rPr>
          <w:t>,</w:t>
        </w:r>
      </w:ins>
      <w:r w:rsidRPr="00456DB6">
        <w:rPr>
          <w:rFonts w:ascii="Times New Roman" w:eastAsia="Times New Roman" w:hAnsi="Times New Roman" w:cs="Times New Roman"/>
          <w:kern w:val="0"/>
          <w:sz w:val="24"/>
          <w:szCs w:val="24"/>
          <w14:ligatures w14:val="none"/>
        </w:rPr>
        <w:t xml:space="preserve"> and the average rainfall is 800 mm/year. The main rainy season of the district is in April, May, June, July, August and September. The soil type of the district is clay soil and sandy soil. Major crops produced in the district are coffee, maize, sorghum, teff and groundnut </w:t>
      </w:r>
      <w:r w:rsidRPr="00456DB6">
        <w:rPr>
          <w:rFonts w:ascii="Times New Roman" w:eastAsia="Times New Roman" w:hAnsi="Times New Roman" w:cs="Times New Roman"/>
          <w:kern w:val="0"/>
          <w:sz w:val="24"/>
          <w:szCs w:val="24"/>
          <w14:ligatures w14:val="none"/>
        </w:rPr>
        <w:fldChar w:fldCharType="begin" w:fldLock="1"/>
      </w:r>
      <w:r w:rsidRPr="00456DB6">
        <w:rPr>
          <w:rFonts w:ascii="Times New Roman" w:eastAsia="Times New Roman" w:hAnsi="Times New Roman" w:cs="Times New Roman"/>
          <w:kern w:val="0"/>
          <w:sz w:val="24"/>
          <w:szCs w:val="24"/>
          <w14:ligatures w14:val="none"/>
        </w:rPr>
        <w:instrText>ADDIN CSL_CITATION {"citationItems":[{"id":"ITEM-1","itemData":{"DOI":"10.7896/j.2043","author":[{"dropping-particle":"","family":"SKWoA","given":"","non-dropping-particle":"","parse-names":false,"suffix":""}],"id":"ITEM-1","issued":{"date-parts":[["2022"]]},"title":"SKWoA","type":"report"},"uris":["http://www.mendeley.com/documents/?uuid=5d3f8731-0c6e-4438-8385-ea8e76427022"]}],"mendeley":{"formattedCitation":"(SKWoA, 2022b)","manualFormatting":"(SKWoA, 2022)","plainTextFormattedCitation":"(SKWoA, 2022b)","previouslyFormattedCitation":"(SKWoA, 2022b)"},"properties":{"noteIndex":0},"schema":"https://github.com/citation-style-language/schema/raw/master/csl-citation.json"}</w:instrText>
      </w:r>
      <w:r w:rsidRPr="00456DB6">
        <w:rPr>
          <w:rFonts w:ascii="Times New Roman" w:eastAsia="Times New Roman" w:hAnsi="Times New Roman" w:cs="Times New Roman"/>
          <w:kern w:val="0"/>
          <w:sz w:val="24"/>
          <w:szCs w:val="24"/>
          <w14:ligatures w14:val="none"/>
        </w:rPr>
        <w:fldChar w:fldCharType="separate"/>
      </w:r>
      <w:r w:rsidRPr="00456DB6">
        <w:rPr>
          <w:rFonts w:ascii="Times New Roman" w:eastAsia="Times New Roman" w:hAnsi="Times New Roman" w:cs="Times New Roman"/>
          <w:noProof/>
          <w:kern w:val="0"/>
          <w:sz w:val="24"/>
          <w:szCs w:val="24"/>
          <w14:ligatures w14:val="none"/>
        </w:rPr>
        <w:t>(SKWoA, 2022)</w:t>
      </w:r>
      <w:r w:rsidRPr="00456DB6">
        <w:rPr>
          <w:rFonts w:ascii="Times New Roman" w:eastAsia="Times New Roman" w:hAnsi="Times New Roman" w:cs="Times New Roman"/>
          <w:kern w:val="0"/>
          <w:sz w:val="24"/>
          <w:szCs w:val="24"/>
          <w14:ligatures w14:val="none"/>
        </w:rPr>
        <w:fldChar w:fldCharType="end"/>
      </w:r>
      <w:r w:rsidRPr="00456DB6">
        <w:rPr>
          <w:rFonts w:ascii="Times New Roman" w:eastAsia="Times New Roman" w:hAnsi="Times New Roman" w:cs="Times New Roman"/>
          <w:kern w:val="0"/>
          <w:sz w:val="24"/>
          <w:szCs w:val="24"/>
          <w14:ligatures w14:val="none"/>
        </w:rPr>
        <w:t>.</w:t>
      </w:r>
      <w:r w:rsidRPr="00456DB6">
        <w:rPr>
          <w:rFonts w:ascii="Times New Roman" w:eastAsia="Times New Roman" w:hAnsi="Times New Roman" w:cs="Times New Roman"/>
          <w:color w:val="1C1E21"/>
          <w:kern w:val="0"/>
          <w:sz w:val="24"/>
          <w:szCs w:val="24"/>
          <w14:ligatures w14:val="none"/>
        </w:rPr>
        <w:t xml:space="preserve"> </w:t>
      </w:r>
    </w:p>
    <w:p w14:paraId="7062DABB" w14:textId="6D86E921" w:rsidR="00456DB6" w:rsidRPr="00456DB6" w:rsidRDefault="00AC1CF4" w:rsidP="0092193D">
      <w:pPr>
        <w:shd w:val="clear" w:color="auto" w:fill="FFFFFF"/>
        <w:spacing w:after="0" w:line="360" w:lineRule="auto"/>
        <w:jc w:val="both"/>
        <w:rPr>
          <w:rFonts w:ascii="Times New Roman" w:eastAsia="Times New Roman" w:hAnsi="Times New Roman" w:cs="Times New Roman"/>
          <w:kern w:val="0"/>
          <w:sz w:val="24"/>
          <w:szCs w:val="24"/>
          <w14:ligatures w14:val="none"/>
        </w:rPr>
      </w:pPr>
      <w:ins w:id="128" w:author="HP" w:date="2024-11-04T12:07:00Z">
        <w:r>
          <w:rPr>
            <w:rFonts w:ascii="Times New Roman" w:eastAsia="Times New Roman" w:hAnsi="Times New Roman" w:cs="Times New Roman"/>
            <w:color w:val="1C1E21"/>
            <w:kern w:val="0"/>
            <w:sz w:val="24"/>
            <w:szCs w:val="24"/>
            <w14:ligatures w14:val="none"/>
          </w:rPr>
          <w:t>The Aseko district in the north borders the second Gololcha district</w:t>
        </w:r>
        <w:r>
          <w:rPr>
            <w:rFonts w:ascii="Times New Roman" w:eastAsia="Times New Roman" w:hAnsi="Times New Roman" w:cs="Times New Roman"/>
            <w:kern w:val="0"/>
            <w:sz w:val="24"/>
            <w:szCs w:val="24"/>
            <w14:ligatures w14:val="none"/>
          </w:rPr>
          <w:t>, the Amigna district in the south, the Shenan Kolu district in the east and the </w:t>
        </w:r>
      </w:ins>
      <w:r w:rsidR="00456DB6" w:rsidRPr="00456DB6">
        <w:rPr>
          <w:rFonts w:ascii="Times New Roman" w:eastAsia="Times New Roman" w:hAnsi="Times New Roman" w:cs="Times New Roman"/>
          <w:kern w:val="0"/>
          <w:sz w:val="24"/>
          <w:szCs w:val="24"/>
          <w14:ligatures w14:val="none"/>
        </w:rPr>
        <w:t xml:space="preserve">Chole district in the west. The altitude of the woreda </w:t>
      </w:r>
      <w:del w:id="129" w:author="HP" w:date="2024-11-04T12:07:00Z">
        <w:r w:rsidR="00456DB6" w:rsidRPr="00456DB6" w:rsidDel="008D7E8E">
          <w:rPr>
            <w:rFonts w:ascii="Times New Roman" w:eastAsia="Times New Roman" w:hAnsi="Times New Roman" w:cs="Times New Roman"/>
            <w:kern w:val="0"/>
            <w:sz w:val="24"/>
            <w:szCs w:val="24"/>
            <w14:ligatures w14:val="none"/>
          </w:rPr>
          <w:delText>is ranging from 1400 and</w:delText>
        </w:r>
      </w:del>
      <w:ins w:id="130" w:author="HP" w:date="2024-11-04T12:07:00Z">
        <w:r w:rsidR="008D7E8E">
          <w:rPr>
            <w:rFonts w:ascii="Times New Roman" w:eastAsia="Times New Roman" w:hAnsi="Times New Roman" w:cs="Times New Roman"/>
            <w:kern w:val="0"/>
            <w:sz w:val="24"/>
            <w:szCs w:val="24"/>
            <w14:ligatures w14:val="none"/>
          </w:rPr>
          <w:t>ranges from 1400 to</w:t>
        </w:r>
      </w:ins>
      <w:r w:rsidR="00456DB6" w:rsidRPr="00456DB6">
        <w:rPr>
          <w:rFonts w:ascii="Times New Roman" w:eastAsia="Times New Roman" w:hAnsi="Times New Roman" w:cs="Times New Roman"/>
          <w:kern w:val="0"/>
          <w:sz w:val="24"/>
          <w:szCs w:val="24"/>
          <w14:ligatures w14:val="none"/>
        </w:rPr>
        <w:t xml:space="preserve"> 2500 meters above sea level. Generally, the district has a total area of 178,102 hectares and is classified into two </w:t>
      </w:r>
      <w:r w:rsidR="008D7E8E">
        <w:rPr>
          <w:rFonts w:ascii="Times New Roman" w:eastAsia="Times New Roman" w:hAnsi="Times New Roman" w:cs="Times New Roman"/>
          <w:kern w:val="0"/>
          <w:sz w:val="24"/>
          <w:szCs w:val="24"/>
          <w14:ligatures w14:val="none"/>
        </w:rPr>
        <w:t>agroecologies, the midland and the lowland, with a share of 25% and 75%,</w:t>
      </w:r>
      <w:r w:rsidR="00456DB6" w:rsidRPr="00456DB6">
        <w:rPr>
          <w:rFonts w:ascii="Times New Roman" w:eastAsia="Times New Roman" w:hAnsi="Times New Roman" w:cs="Times New Roman"/>
          <w:kern w:val="0"/>
          <w:sz w:val="24"/>
          <w:szCs w:val="24"/>
          <w14:ligatures w14:val="none"/>
        </w:rPr>
        <w:t xml:space="preserve"> respectively. The average temperature of the district is 35˚C</w:t>
      </w:r>
      <w:ins w:id="131" w:author="HP" w:date="2024-11-04T12:08:00Z">
        <w:r w:rsidR="008D7E8E">
          <w:rPr>
            <w:rFonts w:ascii="Times New Roman" w:eastAsia="Times New Roman" w:hAnsi="Times New Roman" w:cs="Times New Roman"/>
            <w:kern w:val="0"/>
            <w:sz w:val="24"/>
            <w:szCs w:val="24"/>
            <w14:ligatures w14:val="none"/>
          </w:rPr>
          <w:t>,</w:t>
        </w:r>
      </w:ins>
      <w:r w:rsidR="00456DB6" w:rsidRPr="00456DB6">
        <w:rPr>
          <w:rFonts w:ascii="Times New Roman" w:eastAsia="Times New Roman" w:hAnsi="Times New Roman" w:cs="Times New Roman"/>
          <w:kern w:val="0"/>
          <w:sz w:val="24"/>
          <w:szCs w:val="24"/>
          <w14:ligatures w14:val="none"/>
        </w:rPr>
        <w:t xml:space="preserve"> and the average rainfall is 900 mm/year. The main rainy season of the district is in April, May, June, July, August and September. The soil type of the district is silt and sandy soil. Major crops produced in the district include Coffee, Maize, Sorghum, Teff and Groundnut</w:t>
      </w:r>
      <w:ins w:id="132" w:author="HP" w:date="2024-11-04T12:08:00Z">
        <w:r w:rsidR="008D7E8E">
          <w:rPr>
            <w:rFonts w:ascii="Times New Roman" w:eastAsia="Times New Roman" w:hAnsi="Times New Roman" w:cs="Times New Roman"/>
            <w:kern w:val="0"/>
            <w:sz w:val="24"/>
            <w:szCs w:val="24"/>
            <w14:ligatures w14:val="none"/>
          </w:rPr>
          <w:t>.</w:t>
        </w:r>
      </w:ins>
      <w:r w:rsidR="00456DB6" w:rsidRPr="00456DB6">
        <w:rPr>
          <w:rFonts w:ascii="Times New Roman" w:eastAsia="Times New Roman" w:hAnsi="Times New Roman" w:cs="Times New Roman"/>
          <w:kern w:val="0"/>
          <w:sz w:val="24"/>
          <w:szCs w:val="24"/>
          <w14:ligatures w14:val="none"/>
        </w:rPr>
        <w:t xml:space="preserve"> </w:t>
      </w:r>
      <w:r w:rsidR="00456DB6" w:rsidRPr="00456DB6">
        <w:rPr>
          <w:rFonts w:ascii="Times New Roman" w:eastAsia="Times New Roman" w:hAnsi="Times New Roman" w:cs="Times New Roman"/>
          <w:kern w:val="0"/>
          <w:sz w:val="24"/>
          <w:szCs w:val="24"/>
          <w14:ligatures w14:val="none"/>
        </w:rPr>
        <w:fldChar w:fldCharType="begin" w:fldLock="1"/>
      </w:r>
      <w:r w:rsidR="00456DB6" w:rsidRPr="00456DB6">
        <w:rPr>
          <w:rFonts w:ascii="Times New Roman" w:eastAsia="Times New Roman" w:hAnsi="Times New Roman" w:cs="Times New Roman"/>
          <w:kern w:val="0"/>
          <w:sz w:val="24"/>
          <w:szCs w:val="24"/>
          <w14:ligatures w14:val="none"/>
        </w:rPr>
        <w:instrText>ADDIN CSL_CITATION {"citationItems":[{"id":"ITEM-1","itemData":{"author":[{"dropping-particle":"","family":"GWoA","given":"","non-dropping-particle":"","parse-names":false,"suffix":""}],"id":"ITEM-1","issued":{"date-parts":[["2022"]]},"title":"GWoA","type":"report"},"uris":["http://www.mendeley.com/documents/?uuid=8646f862-cd66-4f55-963f-23a6a5ba34a8"]}],"mendeley":{"formattedCitation":"(GWoA, 2022)","plainTextFormattedCitation":"(GWoA, 2022)"},"properties":{"noteIndex":0},"schema":"https://github.com/citation-style-language/schema/raw/master/csl-citation.json"}</w:instrText>
      </w:r>
      <w:r w:rsidR="00456DB6" w:rsidRPr="00456DB6">
        <w:rPr>
          <w:rFonts w:ascii="Times New Roman" w:eastAsia="Times New Roman" w:hAnsi="Times New Roman" w:cs="Times New Roman"/>
          <w:kern w:val="0"/>
          <w:sz w:val="24"/>
          <w:szCs w:val="24"/>
          <w14:ligatures w14:val="none"/>
        </w:rPr>
        <w:fldChar w:fldCharType="separate"/>
      </w:r>
      <w:r w:rsidR="00456DB6" w:rsidRPr="00456DB6">
        <w:rPr>
          <w:rFonts w:ascii="Times New Roman" w:eastAsia="Times New Roman" w:hAnsi="Times New Roman" w:cs="Times New Roman"/>
          <w:noProof/>
          <w:kern w:val="0"/>
          <w:sz w:val="24"/>
          <w:szCs w:val="24"/>
          <w14:ligatures w14:val="none"/>
        </w:rPr>
        <w:t>(GWoA, 2022)</w:t>
      </w:r>
      <w:r w:rsidR="00456DB6" w:rsidRPr="00456DB6">
        <w:rPr>
          <w:rFonts w:ascii="Times New Roman" w:eastAsia="Times New Roman" w:hAnsi="Times New Roman" w:cs="Times New Roman"/>
          <w:kern w:val="0"/>
          <w:sz w:val="24"/>
          <w:szCs w:val="24"/>
          <w14:ligatures w14:val="none"/>
        </w:rPr>
        <w:fldChar w:fldCharType="end"/>
      </w:r>
      <w:r w:rsidR="00456DB6" w:rsidRPr="00456DB6">
        <w:rPr>
          <w:rFonts w:ascii="Times New Roman" w:eastAsia="Times New Roman" w:hAnsi="Times New Roman" w:cs="Times New Roman"/>
          <w:kern w:val="0"/>
          <w:sz w:val="24"/>
          <w:szCs w:val="24"/>
          <w14:ligatures w14:val="none"/>
        </w:rPr>
        <w:t>.</w:t>
      </w:r>
      <w:ins w:id="133" w:author="HP" w:date="2024-11-04T12:08:00Z">
        <w:r w:rsidR="008D7E8E">
          <w:rPr>
            <w:rFonts w:ascii="Times New Roman" w:eastAsia="Times New Roman" w:hAnsi="Times New Roman" w:cs="Times New Roman"/>
            <w:kern w:val="0"/>
            <w:sz w:val="24"/>
            <w:szCs w:val="24"/>
            <w14:ligatures w14:val="none"/>
          </w:rPr>
          <w:t xml:space="preserve"> The location</w:t>
        </w:r>
      </w:ins>
      <w:r w:rsidR="00456DB6" w:rsidRPr="00456DB6">
        <w:rPr>
          <w:rFonts w:ascii="Times New Roman" w:eastAsia="Times New Roman" w:hAnsi="Times New Roman" w:cs="Times New Roman"/>
          <w:kern w:val="0"/>
          <w:sz w:val="24"/>
          <w:szCs w:val="24"/>
          <w14:ligatures w14:val="none"/>
        </w:rPr>
        <w:t xml:space="preserve"> of the study area is shown in </w:t>
      </w:r>
      <w:ins w:id="134" w:author="HP" w:date="2024-11-04T12:08:00Z">
        <w:r w:rsidR="008D7E8E">
          <w:rPr>
            <w:rFonts w:ascii="Times New Roman" w:eastAsia="Times New Roman" w:hAnsi="Times New Roman" w:cs="Times New Roman"/>
            <w:kern w:val="0"/>
            <w:sz w:val="24"/>
            <w:szCs w:val="24"/>
            <w14:ligatures w14:val="none"/>
          </w:rPr>
          <w:t>Figure</w:t>
        </w:r>
        <w:r w:rsidR="008D7E8E" w:rsidRPr="00456DB6">
          <w:rPr>
            <w:rFonts w:ascii="Times New Roman" w:eastAsia="Times New Roman" w:hAnsi="Times New Roman" w:cs="Times New Roman"/>
            <w:kern w:val="0"/>
            <w:sz w:val="24"/>
            <w:szCs w:val="24"/>
            <w14:ligatures w14:val="none"/>
          </w:rPr>
          <w:t xml:space="preserve"> </w:t>
        </w:r>
      </w:ins>
      <w:r w:rsidR="00EA6711">
        <w:rPr>
          <w:rFonts w:ascii="Times New Roman" w:eastAsia="Times New Roman" w:hAnsi="Times New Roman" w:cs="Times New Roman"/>
          <w:kern w:val="0"/>
          <w:sz w:val="24"/>
          <w:szCs w:val="24"/>
          <w14:ligatures w14:val="none"/>
        </w:rPr>
        <w:t>1</w:t>
      </w:r>
      <w:r w:rsidR="00456DB6" w:rsidRPr="00456DB6">
        <w:rPr>
          <w:rFonts w:ascii="Times New Roman" w:eastAsia="Times New Roman" w:hAnsi="Times New Roman" w:cs="Times New Roman"/>
          <w:kern w:val="0"/>
          <w:sz w:val="24"/>
          <w:szCs w:val="24"/>
          <w14:ligatures w14:val="none"/>
        </w:rPr>
        <w:t>.</w:t>
      </w:r>
    </w:p>
    <w:p w14:paraId="1B6E23C2" w14:textId="77777777" w:rsidR="00456DB6" w:rsidRPr="00456DB6" w:rsidRDefault="00456DB6" w:rsidP="0092193D">
      <w:pPr>
        <w:spacing w:before="240" w:after="0" w:line="360" w:lineRule="auto"/>
        <w:jc w:val="both"/>
        <w:rPr>
          <w:rFonts w:ascii="Times New Roman" w:eastAsia="Calibri" w:hAnsi="Times New Roman" w:cs="Times New Roman"/>
          <w:kern w:val="0"/>
          <w:sz w:val="24"/>
          <w:szCs w:val="24"/>
          <w14:ligatures w14:val="none"/>
        </w:rPr>
      </w:pPr>
      <w:r w:rsidRPr="00456DB6">
        <w:rPr>
          <w:rFonts w:ascii="Calibri" w:eastAsia="Calibri" w:hAnsi="Calibri" w:cs="Times New Roman"/>
          <w:noProof/>
          <w:kern w:val="0"/>
          <w14:ligatures w14:val="none"/>
        </w:rPr>
        <w:lastRenderedPageBreak/>
        <w:drawing>
          <wp:inline distT="0" distB="0" distL="0" distR="0" wp14:anchorId="450CD1C9" wp14:editId="1501F7B5">
            <wp:extent cx="5900420" cy="3684270"/>
            <wp:effectExtent l="19050" t="19050" r="2413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32503" cy="3704303"/>
                    </a:xfrm>
                    <a:prstGeom prst="rect">
                      <a:avLst/>
                    </a:prstGeom>
                    <a:noFill/>
                    <a:ln>
                      <a:solidFill>
                        <a:sysClr val="windowText" lastClr="000000"/>
                      </a:solidFill>
                    </a:ln>
                  </pic:spPr>
                </pic:pic>
              </a:graphicData>
            </a:graphic>
          </wp:inline>
        </w:drawing>
      </w:r>
    </w:p>
    <w:p w14:paraId="6B5E8BA3" w14:textId="20F6AC4D" w:rsidR="00456DB6" w:rsidRPr="00456DB6" w:rsidRDefault="00456DB6" w:rsidP="00B85385">
      <w:pPr>
        <w:spacing w:after="0" w:line="240" w:lineRule="auto"/>
        <w:rPr>
          <w:rFonts w:ascii="Times New Roman" w:eastAsia="Calibri" w:hAnsi="Times New Roman" w:cs="Times New Roman"/>
          <w:kern w:val="0"/>
          <w:sz w:val="24"/>
          <w:szCs w:val="24"/>
          <w14:ligatures w14:val="none"/>
        </w:rPr>
      </w:pPr>
      <w:bookmarkStart w:id="135" w:name="_Toc115437585"/>
      <w:r w:rsidRPr="00456DB6">
        <w:rPr>
          <w:rFonts w:ascii="Times New Roman" w:eastAsia="Calibri" w:hAnsi="Times New Roman" w:cs="Times New Roman"/>
          <w:kern w:val="0"/>
          <w:sz w:val="24"/>
          <w:szCs w:val="24"/>
          <w14:ligatures w14:val="none"/>
        </w:rPr>
        <w:t xml:space="preserve">Figure </w:t>
      </w:r>
      <w:ins w:id="136" w:author="HP" w:date="2024-11-04T12:09:00Z">
        <w:r w:rsidR="006E3A23">
          <w:rPr>
            <w:rFonts w:ascii="Times New Roman" w:eastAsia="Calibri" w:hAnsi="Times New Roman" w:cs="Times New Roman"/>
            <w:kern w:val="0"/>
            <w:sz w:val="24"/>
            <w:szCs w:val="24"/>
            <w14:ligatures w14:val="none"/>
          </w:rPr>
          <w:t>1</w:t>
        </w:r>
        <w:r w:rsidR="006E3A23" w:rsidRPr="00456DB6">
          <w:rPr>
            <w:rFonts w:ascii="Times New Roman" w:eastAsia="Calibri" w:hAnsi="Times New Roman" w:cs="Times New Roman"/>
            <w:kern w:val="0"/>
            <w:sz w:val="24"/>
            <w:szCs w:val="24"/>
            <w14:ligatures w14:val="none"/>
          </w:rPr>
          <w:t xml:space="preserve">. </w:t>
        </w:r>
        <w:commentRangeStart w:id="137"/>
        <w:r w:rsidR="006E3A23" w:rsidRPr="00456DB6">
          <w:rPr>
            <w:rFonts w:ascii="Times New Roman" w:eastAsia="Calibri" w:hAnsi="Times New Roman" w:cs="Times New Roman"/>
            <w:kern w:val="0"/>
            <w:sz w:val="24"/>
            <w:szCs w:val="24"/>
            <w14:ligatures w14:val="none"/>
          </w:rPr>
          <w:t>Skeck</w:t>
        </w:r>
      </w:ins>
      <w:r w:rsidRPr="00456DB6">
        <w:rPr>
          <w:rFonts w:ascii="Times New Roman" w:eastAsia="Calibri" w:hAnsi="Times New Roman" w:cs="Times New Roman"/>
          <w:kern w:val="0"/>
          <w:sz w:val="24"/>
          <w:szCs w:val="24"/>
          <w14:ligatures w14:val="none"/>
        </w:rPr>
        <w:t xml:space="preserve"> of </w:t>
      </w:r>
      <w:ins w:id="138" w:author="HP" w:date="2024-11-04T12:09:00Z">
        <w:r w:rsidR="006E3A23">
          <w:rPr>
            <w:rFonts w:ascii="Times New Roman" w:eastAsia="Calibri" w:hAnsi="Times New Roman" w:cs="Times New Roman"/>
            <w:kern w:val="0"/>
            <w:sz w:val="24"/>
            <w:szCs w:val="24"/>
            <w14:ligatures w14:val="none"/>
          </w:rPr>
          <w:t>the </w:t>
        </w:r>
      </w:ins>
      <w:r w:rsidRPr="00456DB6">
        <w:rPr>
          <w:rFonts w:ascii="Times New Roman" w:eastAsia="Calibri" w:hAnsi="Times New Roman" w:cs="Times New Roman"/>
          <w:kern w:val="0"/>
          <w:sz w:val="24"/>
          <w:szCs w:val="24"/>
          <w14:ligatures w14:val="none"/>
        </w:rPr>
        <w:t>study area</w:t>
      </w:r>
      <w:bookmarkEnd w:id="135"/>
      <w:commentRangeEnd w:id="137"/>
      <w:r w:rsidR="006E3A23">
        <w:rPr>
          <w:rStyle w:val="CommentReference"/>
        </w:rPr>
        <w:commentReference w:id="137"/>
      </w:r>
    </w:p>
    <w:p w14:paraId="251FD4F7" w14:textId="77777777" w:rsidR="00456DB6" w:rsidRPr="00456DB6" w:rsidRDefault="00456DB6" w:rsidP="00B85385">
      <w:pPr>
        <w:spacing w:before="240" w:after="0" w:line="24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Source: GIS shape file of Ethiopian administrate map </w:t>
      </w:r>
    </w:p>
    <w:p w14:paraId="5139DF2C" w14:textId="1590C0AC" w:rsidR="00456DB6" w:rsidRPr="00456DB6" w:rsidRDefault="006E3A23"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39" w:name="_Toc115429900"/>
      <w:r w:rsidRPr="00456DB6">
        <w:rPr>
          <w:rFonts w:ascii="Times New Roman" w:eastAsia="Times New Roman" w:hAnsi="Times New Roman" w:cs="Times New Roman"/>
          <w:b/>
          <w:bCs/>
          <w:kern w:val="0"/>
          <w:sz w:val="26"/>
          <w:szCs w:val="26"/>
          <w14:ligatures w14:val="none"/>
        </w:rPr>
        <w:t>2. Research</w:t>
      </w:r>
      <w:r w:rsidR="00456DB6" w:rsidRPr="00456DB6">
        <w:rPr>
          <w:rFonts w:ascii="Times New Roman" w:eastAsia="Times New Roman" w:hAnsi="Times New Roman" w:cs="Times New Roman"/>
          <w:b/>
          <w:bCs/>
          <w:kern w:val="0"/>
          <w:sz w:val="26"/>
          <w:szCs w:val="26"/>
          <w14:ligatures w14:val="none"/>
        </w:rPr>
        <w:t xml:space="preserve"> Design</w:t>
      </w:r>
      <w:bookmarkEnd w:id="139"/>
      <w:r w:rsidR="00456DB6" w:rsidRPr="00456DB6">
        <w:rPr>
          <w:rFonts w:ascii="Times New Roman" w:eastAsia="Times New Roman" w:hAnsi="Times New Roman" w:cs="Times New Roman"/>
          <w:b/>
          <w:bCs/>
          <w:kern w:val="0"/>
          <w:sz w:val="26"/>
          <w:szCs w:val="26"/>
          <w14:ligatures w14:val="none"/>
        </w:rPr>
        <w:t xml:space="preserve"> </w:t>
      </w:r>
    </w:p>
    <w:p w14:paraId="343373DA" w14:textId="7B39DA21" w:rsidR="00456DB6" w:rsidRPr="00456DB6" w:rsidRDefault="00E7738D" w:rsidP="0092193D">
      <w:pPr>
        <w:spacing w:line="360" w:lineRule="auto"/>
        <w:jc w:val="both"/>
        <w:rPr>
          <w:rFonts w:ascii="Times New Roman" w:eastAsia="Times New Roman" w:hAnsi="Times New Roman" w:cs="Times New Roman"/>
          <w:b/>
          <w:bCs/>
          <w:kern w:val="0"/>
          <w:sz w:val="24"/>
          <w:szCs w:val="24"/>
          <w14:ligatures w14:val="none"/>
        </w:rPr>
      </w:pPr>
      <w:commentRangeStart w:id="140"/>
      <w:ins w:id="141" w:author="HP" w:date="2024-11-04T12:10:00Z">
        <w:r>
          <w:rPr>
            <w:rFonts w:ascii="Times New Roman" w:hAnsi="Times New Roman" w:cs="Times New Roman"/>
            <w:sz w:val="24"/>
            <w:szCs w:val="24"/>
          </w:rPr>
          <w:t>This study used a cross-sectional research design that involved collecting quantitative and qualitative data components. This design allows us to collect data from one point in time with low expense and short time to conduct the </w:t>
        </w:r>
      </w:ins>
      <w:r w:rsidR="00456DB6" w:rsidRPr="00456DB6">
        <w:rPr>
          <w:rFonts w:ascii="Times New Roman" w:eastAsia="Calibri" w:hAnsi="Times New Roman" w:cs="Times New Roman"/>
          <w:kern w:val="0"/>
          <w:sz w:val="24"/>
          <w:szCs w:val="24"/>
          <w14:ligatures w14:val="none"/>
        </w:rPr>
        <w:t>investigation</w:t>
      </w:r>
      <w:commentRangeEnd w:id="140"/>
      <w:r w:rsidR="00071826">
        <w:rPr>
          <w:rStyle w:val="CommentReference"/>
        </w:rPr>
        <w:commentReference w:id="140"/>
      </w:r>
      <w:r w:rsidR="00456DB6" w:rsidRPr="00456DB6">
        <w:rPr>
          <w:rFonts w:ascii="Times New Roman" w:eastAsia="Calibri" w:hAnsi="Times New Roman" w:cs="Times New Roman"/>
          <w:kern w:val="0"/>
          <w:sz w:val="24"/>
          <w:szCs w:val="24"/>
          <w14:ligatures w14:val="none"/>
        </w:rPr>
        <w:t>.</w:t>
      </w:r>
    </w:p>
    <w:p w14:paraId="34F03602" w14:textId="69676A07"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42" w:name="_Toc115429901"/>
      <w:bookmarkStart w:id="143" w:name="_Toc92451405"/>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.2.1 Sampling technique and procedures</w:t>
      </w:r>
      <w:bookmarkEnd w:id="142"/>
      <w:r w:rsidRPr="00456DB6">
        <w:rPr>
          <w:rFonts w:ascii="Times New Roman" w:eastAsia="Times New Roman" w:hAnsi="Times New Roman" w:cs="Times New Roman"/>
          <w:b/>
          <w:bCs/>
          <w:kern w:val="0"/>
          <w:sz w:val="24"/>
          <w:szCs w:val="24"/>
          <w14:ligatures w14:val="none"/>
        </w:rPr>
        <w:t xml:space="preserve"> </w:t>
      </w:r>
      <w:bookmarkEnd w:id="143"/>
    </w:p>
    <w:p w14:paraId="48058A6E" w14:textId="33834739" w:rsidR="00456DB6" w:rsidRPr="00456DB6" w:rsidRDefault="008A0D49"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w:t>
      </w:r>
      <w:r w:rsidR="00456DB6" w:rsidRPr="00456DB6">
        <w:rPr>
          <w:rFonts w:ascii="Times New Roman" w:eastAsia="Calibri" w:hAnsi="Times New Roman" w:cs="Times New Roman"/>
          <w:kern w:val="0"/>
          <w:sz w:val="24"/>
          <w:szCs w:val="24"/>
          <w14:ligatures w14:val="none"/>
        </w:rPr>
        <w:t xml:space="preserve">he study followed a </w:t>
      </w:r>
      <w:r w:rsidR="007A277C" w:rsidRPr="00456DB6">
        <w:rPr>
          <w:rFonts w:ascii="Times New Roman" w:eastAsia="Calibri" w:hAnsi="Times New Roman" w:cs="Times New Roman"/>
          <w:kern w:val="0"/>
          <w:sz w:val="24"/>
          <w:szCs w:val="24"/>
          <w14:ligatures w14:val="none"/>
        </w:rPr>
        <w:t>three-stage</w:t>
      </w:r>
      <w:r w:rsidR="00456DB6" w:rsidRPr="00456DB6">
        <w:rPr>
          <w:rFonts w:ascii="Times New Roman" w:eastAsia="Calibri" w:hAnsi="Times New Roman" w:cs="Times New Roman"/>
          <w:kern w:val="0"/>
          <w:sz w:val="24"/>
          <w:szCs w:val="24"/>
          <w14:ligatures w14:val="none"/>
        </w:rPr>
        <w:t xml:space="preserve"> random sampling technique to select the study area and representative sample households. In the first stage Gololcha and Shene kolu districts were selected purposive</w:t>
      </w:r>
      <w:r>
        <w:rPr>
          <w:rFonts w:ascii="Times New Roman" w:eastAsia="Calibri" w:hAnsi="Times New Roman" w:cs="Times New Roman"/>
          <w:kern w:val="0"/>
          <w:sz w:val="24"/>
          <w:szCs w:val="24"/>
          <w14:ligatures w14:val="none"/>
        </w:rPr>
        <w:t>ly</w:t>
      </w:r>
      <w:r w:rsidR="00456DB6" w:rsidRPr="00456DB6">
        <w:rPr>
          <w:rFonts w:ascii="Times New Roman" w:eastAsia="Calibri" w:hAnsi="Times New Roman" w:cs="Times New Roman"/>
          <w:kern w:val="0"/>
          <w:sz w:val="24"/>
          <w:szCs w:val="24"/>
          <w14:ligatures w14:val="none"/>
        </w:rPr>
        <w:t xml:space="preserve"> based on the potential sorghum production and accessibility to market among Arsi zone districts. In the second stage, three kebeles from Gololcha district and two kebeles from Shene Kolu district were selected. Accordingly, Mine Tulu,</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Mine Adaye and Sire Bego kebeles were selected from Gololcha District while Furda Bela and Komtu Gogeti kebeles were selected from Shenen Kolu district in collaboration with the </w:t>
      </w:r>
      <w:bookmarkStart w:id="144" w:name="_Hlk114737336"/>
      <w:r w:rsidR="00456DB6" w:rsidRPr="00456DB6">
        <w:rPr>
          <w:rFonts w:ascii="Times New Roman" w:eastAsia="Calibri" w:hAnsi="Times New Roman" w:cs="Times New Roman"/>
          <w:kern w:val="0"/>
          <w:sz w:val="24"/>
          <w:szCs w:val="24"/>
          <w14:ligatures w14:val="none"/>
        </w:rPr>
        <w:t>Districts Agricultural Office</w:t>
      </w:r>
      <w:bookmarkEnd w:id="144"/>
      <w:r w:rsidR="00456DB6" w:rsidRPr="00456DB6">
        <w:rPr>
          <w:rFonts w:ascii="Times New Roman" w:eastAsia="Calibri" w:hAnsi="Times New Roman" w:cs="Times New Roman"/>
          <w:kern w:val="0"/>
          <w:sz w:val="24"/>
          <w:szCs w:val="24"/>
          <w14:ligatures w14:val="none"/>
        </w:rPr>
        <w:t xml:space="preserve">. </w:t>
      </w:r>
    </w:p>
    <w:p w14:paraId="179C88BD" w14:textId="0E572E62" w:rsidR="00456DB6" w:rsidRDefault="00456DB6" w:rsidP="0092193D">
      <w:pPr>
        <w:spacing w:line="360" w:lineRule="auto"/>
        <w:jc w:val="both"/>
        <w:rPr>
          <w:ins w:id="145" w:author="HP" w:date="2024-11-04T12:29:00Z"/>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From the selected kebeles, sorghum producer households were identified in collaboration with </w:t>
      </w:r>
      <w:r w:rsidR="00262870">
        <w:rPr>
          <w:rFonts w:ascii="Times New Roman" w:eastAsia="Calibri" w:hAnsi="Times New Roman" w:cs="Times New Roman"/>
          <w:kern w:val="0"/>
          <w:sz w:val="24"/>
          <w:szCs w:val="24"/>
          <w14:ligatures w14:val="none"/>
        </w:rPr>
        <w:t>d</w:t>
      </w:r>
      <w:r w:rsidR="0088162B" w:rsidRPr="00456DB6">
        <w:rPr>
          <w:rFonts w:ascii="Times New Roman" w:eastAsia="Calibri" w:hAnsi="Times New Roman" w:cs="Times New Roman"/>
          <w:kern w:val="0"/>
          <w:sz w:val="24"/>
          <w:szCs w:val="24"/>
          <w14:ligatures w14:val="none"/>
        </w:rPr>
        <w:t xml:space="preserve">istricts </w:t>
      </w:r>
      <w:r w:rsidR="0088162B">
        <w:rPr>
          <w:rFonts w:ascii="Times New Roman" w:eastAsia="Calibri" w:hAnsi="Times New Roman" w:cs="Times New Roman"/>
          <w:kern w:val="0"/>
          <w:sz w:val="24"/>
          <w:szCs w:val="24"/>
          <w14:ligatures w14:val="none"/>
        </w:rPr>
        <w:t>bureau of a</w:t>
      </w:r>
      <w:r w:rsidR="0088162B" w:rsidRPr="00456DB6">
        <w:rPr>
          <w:rFonts w:ascii="Times New Roman" w:eastAsia="Calibri" w:hAnsi="Times New Roman" w:cs="Times New Roman"/>
          <w:kern w:val="0"/>
          <w:sz w:val="24"/>
          <w:szCs w:val="24"/>
          <w14:ligatures w14:val="none"/>
        </w:rPr>
        <w:t xml:space="preserve">gricultural </w:t>
      </w:r>
      <w:r w:rsidR="0088162B">
        <w:rPr>
          <w:rFonts w:ascii="Times New Roman" w:eastAsia="Calibri" w:hAnsi="Times New Roman" w:cs="Times New Roman"/>
          <w:kern w:val="0"/>
          <w:sz w:val="24"/>
          <w:szCs w:val="24"/>
          <w14:ligatures w14:val="none"/>
        </w:rPr>
        <w:t>and experts form the respective offices</w:t>
      </w:r>
      <w:r w:rsidRPr="00456DB6">
        <w:rPr>
          <w:rFonts w:ascii="Times New Roman" w:eastAsia="Calibri" w:hAnsi="Times New Roman" w:cs="Times New Roman"/>
          <w:kern w:val="0"/>
          <w:sz w:val="24"/>
          <w:szCs w:val="24"/>
          <w14:ligatures w14:val="none"/>
        </w:rPr>
        <w:t xml:space="preserve">. In the third stages a total of </w:t>
      </w:r>
      <w:r w:rsidRPr="00456DB6">
        <w:rPr>
          <w:rFonts w:ascii="Times New Roman" w:eastAsia="Calibri" w:hAnsi="Times New Roman" w:cs="Times New Roman"/>
          <w:kern w:val="0"/>
          <w:sz w:val="24"/>
          <w:szCs w:val="24"/>
          <w14:ligatures w14:val="none"/>
        </w:rPr>
        <w:lastRenderedPageBreak/>
        <w:t>1</w:t>
      </w:r>
      <w:r w:rsidR="00A96779">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sorghum producer</w:t>
      </w:r>
      <w:r w:rsidR="0088162B">
        <w:rPr>
          <w:rFonts w:ascii="Times New Roman" w:eastAsia="Calibri" w:hAnsi="Times New Roman" w:cs="Times New Roman"/>
          <w:kern w:val="0"/>
          <w:sz w:val="24"/>
          <w:szCs w:val="24"/>
          <w14:ligatures w14:val="none"/>
        </w:rPr>
        <w:t>s</w:t>
      </w:r>
      <w:r w:rsidRPr="00456DB6">
        <w:rPr>
          <w:rFonts w:ascii="Times New Roman" w:eastAsia="Calibri" w:hAnsi="Times New Roman" w:cs="Times New Roman"/>
          <w:kern w:val="0"/>
          <w:sz w:val="24"/>
          <w:szCs w:val="24"/>
          <w14:ligatures w14:val="none"/>
        </w:rPr>
        <w:t xml:space="preserve"> were selected randomly from the selected sample kebeles using simple random sampling technique (SRS). Finally, the ultimate sample size in each kebele was determined </w:t>
      </w:r>
      <w:r w:rsidR="0088162B">
        <w:rPr>
          <w:rFonts w:ascii="Times New Roman" w:eastAsia="Calibri" w:hAnsi="Times New Roman" w:cs="Times New Roman"/>
          <w:kern w:val="0"/>
          <w:sz w:val="24"/>
          <w:szCs w:val="24"/>
          <w14:ligatures w14:val="none"/>
        </w:rPr>
        <w:t xml:space="preserve">based on </w:t>
      </w:r>
      <w:r w:rsidRPr="00456DB6">
        <w:rPr>
          <w:rFonts w:ascii="Times New Roman" w:eastAsia="Calibri" w:hAnsi="Times New Roman" w:cs="Times New Roman"/>
          <w:kern w:val="0"/>
          <w:sz w:val="24"/>
          <w:szCs w:val="24"/>
          <w14:ligatures w14:val="none"/>
        </w:rPr>
        <w:t xml:space="preserve">probability proportional to Size (PPS) of the identified sorghum producer households </w:t>
      </w:r>
      <w:commentRangeStart w:id="146"/>
      <w:r w:rsidR="0073645F">
        <w:rPr>
          <w:rFonts w:ascii="Times New Roman" w:eastAsia="Calibri" w:hAnsi="Times New Roman" w:cs="Times New Roman"/>
          <w:kern w:val="0"/>
          <w:sz w:val="24"/>
          <w:szCs w:val="24"/>
          <w14:ligatures w14:val="none"/>
        </w:rPr>
        <w:t>(see Table 1 below)</w:t>
      </w:r>
      <w:commentRangeEnd w:id="146"/>
      <w:r w:rsidR="00AD60C5">
        <w:rPr>
          <w:rStyle w:val="CommentReference"/>
        </w:rPr>
        <w:commentReference w:id="146"/>
      </w:r>
    </w:p>
    <w:p w14:paraId="419B1CF9" w14:textId="347483E6" w:rsidR="00D74E17" w:rsidRPr="00143654" w:rsidRDefault="00D74E17" w:rsidP="0092193D">
      <w:pPr>
        <w:spacing w:line="360" w:lineRule="auto"/>
        <w:jc w:val="both"/>
        <w:rPr>
          <w:ins w:id="147" w:author="HP" w:date="2024-11-04T12:29:00Z"/>
          <w:rFonts w:asciiTheme="majorHAnsi" w:eastAsia="Calibri" w:hAnsiTheme="majorHAnsi" w:cstheme="majorHAnsi"/>
          <w:b/>
          <w:bCs/>
          <w:kern w:val="0"/>
          <w:sz w:val="24"/>
          <w:szCs w:val="24"/>
          <w14:ligatures w14:val="none"/>
        </w:rPr>
      </w:pPr>
      <w:ins w:id="148" w:author="HP" w:date="2024-11-04T12:29:00Z">
        <w:r w:rsidRPr="00143654">
          <w:rPr>
            <w:rFonts w:asciiTheme="majorHAnsi" w:eastAsia="Calibri" w:hAnsiTheme="majorHAnsi" w:cstheme="majorHAnsi"/>
            <w:b/>
            <w:bCs/>
            <w:kern w:val="0"/>
            <w:sz w:val="24"/>
            <w:szCs w:val="24"/>
            <w14:ligatures w14:val="none"/>
          </w:rPr>
          <w:t>Comments</w:t>
        </w:r>
      </w:ins>
    </w:p>
    <w:p w14:paraId="0AA79202" w14:textId="77777777"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Explain why each stage (district, kebele, household) was necessary for achieving study objectives.</w:t>
      </w:r>
    </w:p>
    <w:p w14:paraId="59991836" w14:textId="77777777"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Describe why Gololcha and Shene Kolu districts were selected based on sorghum production potential and market accessibility.</w:t>
      </w:r>
    </w:p>
    <w:p w14:paraId="6142C660" w14:textId="77777777"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Justify the choice of 121 households, addressing its adequacy for statistical analysis.</w:t>
      </w:r>
    </w:p>
    <w:p w14:paraId="59C14D41" w14:textId="77777777"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Explain how PPS was applied to ensure representative distribution across kebeles.</w:t>
      </w:r>
    </w:p>
    <w:p w14:paraId="67BDA488" w14:textId="77777777"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Confirm that SRS was used for household selection within kebeles to ensure equal selection probability.</w:t>
      </w:r>
    </w:p>
    <w:p w14:paraId="715DE127" w14:textId="0C0F7434" w:rsidR="00D74E17" w:rsidRPr="00143654" w:rsidRDefault="00D74E17" w:rsidP="00D74E17">
      <w:pPr>
        <w:pStyle w:val="ListParagraph"/>
        <w:numPr>
          <w:ilvl w:val="0"/>
          <w:numId w:val="19"/>
        </w:numPr>
        <w:spacing w:before="120" w:after="120" w:line="360" w:lineRule="auto"/>
        <w:jc w:val="both"/>
        <w:rPr>
          <w:ins w:id="149" w:author="HP" w:date="2024-11-04T12:30:00Z"/>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Mention collaboration with local agricultural offices for kebele and household identification, leveraging local expertise.</w:t>
      </w:r>
    </w:p>
    <w:p w14:paraId="47E9B566" w14:textId="64E97786" w:rsidR="00D74E17" w:rsidRPr="00143654" w:rsidRDefault="00D74E17" w:rsidP="00143654">
      <w:pPr>
        <w:pStyle w:val="ListParagraph"/>
        <w:numPr>
          <w:ilvl w:val="0"/>
          <w:numId w:val="19"/>
        </w:numPr>
        <w:spacing w:before="120" w:after="120" w:line="360" w:lineRule="auto"/>
        <w:jc w:val="both"/>
        <w:rPr>
          <w:rFonts w:asciiTheme="majorHAnsi" w:hAnsiTheme="majorHAnsi" w:cstheme="majorHAnsi"/>
          <w:b/>
          <w:bCs/>
          <w:color w:val="FF0000"/>
          <w:sz w:val="24"/>
          <w:szCs w:val="24"/>
          <w:lang w:val="en-GB"/>
        </w:rPr>
      </w:pPr>
      <w:ins w:id="150" w:author="HP" w:date="2024-11-04T12:30:00Z">
        <w:r w:rsidRPr="00143654">
          <w:rPr>
            <w:rFonts w:asciiTheme="majorHAnsi" w:hAnsiTheme="majorHAnsi" w:cstheme="majorHAnsi"/>
            <w:b/>
            <w:bCs/>
            <w:color w:val="FF0000"/>
            <w:sz w:val="24"/>
            <w:szCs w:val="24"/>
            <w:lang w:val="en-GB"/>
          </w:rPr>
          <w:t>Please cite where required</w:t>
        </w:r>
      </w:ins>
    </w:p>
    <w:p w14:paraId="6B3667EA" w14:textId="3391C8D0" w:rsidR="00456DB6" w:rsidRPr="00456DB6" w:rsidRDefault="00456DB6"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51" w:name="_Toc115429902"/>
      <w:r>
        <w:rPr>
          <w:rFonts w:ascii="Times New Roman" w:eastAsia="Times New Roman" w:hAnsi="Times New Roman" w:cs="Times New Roman"/>
          <w:b/>
          <w:bCs/>
          <w:kern w:val="0"/>
          <w:sz w:val="24"/>
          <w:szCs w:val="24"/>
          <w14:ligatures w14:val="none"/>
        </w:rPr>
        <w:t>2</w:t>
      </w:r>
      <w:r w:rsidRPr="00456DB6">
        <w:rPr>
          <w:rFonts w:ascii="Times New Roman" w:eastAsia="Times New Roman" w:hAnsi="Times New Roman" w:cs="Times New Roman"/>
          <w:b/>
          <w:bCs/>
          <w:kern w:val="0"/>
          <w:sz w:val="24"/>
          <w:szCs w:val="24"/>
          <w14:ligatures w14:val="none"/>
        </w:rPr>
        <w:t>.2.2. Sample size determination</w:t>
      </w:r>
      <w:bookmarkEnd w:id="151"/>
    </w:p>
    <w:p w14:paraId="213D711F" w14:textId="1977B26A"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A higher the population size results in higher representativeness of the sample. But according to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{"citationItems":[{"id":"ITEM-1","itemData":{"author":[{"dropping-particle":"V","family":"Lenth","given":"Russell","non-dropping-particle":"","parse-names":false,"suffix":""}],"id":"ITEM-1","issued":{"date-parts":[["2001"]]},"page":"1-11","title":"Some Practical Guidelines for Effective Sample-Size Determination","type":"article-journal"},"uris":["http://www.mendeley.com/documents/?uuid=de0e658a-ef4e-461b-9108-71ce3dc96f40"]}],"mendeley":{"formattedCitation":"(Lenth, 2001)","manualFormatting":"Lenth, (2001)","plainTextFormattedCitation":"(Lenth, 2001)","previouslyFormattedCitation":"(Lenth, 2001)"},"properties":{"noteIndex":0},"schema":"https://github.com/citation-style-language/schema/raw/master/csl-citation.json"}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Lenth, (2001)</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constraints like resource, logistics, budget and time limit the sample size of the study. </w:t>
      </w:r>
      <w:proofErr w:type="gramStart"/>
      <w:r w:rsidRPr="00456DB6">
        <w:rPr>
          <w:rFonts w:ascii="Times New Roman" w:eastAsia="Calibri" w:hAnsi="Times New Roman" w:cs="Times New Roman"/>
          <w:kern w:val="0"/>
          <w:sz w:val="24"/>
          <w:szCs w:val="24"/>
          <w14:ligatures w14:val="none"/>
        </w:rPr>
        <w:t>So</w:t>
      </w:r>
      <w:proofErr w:type="gramEnd"/>
      <w:r w:rsidRPr="00456DB6">
        <w:rPr>
          <w:rFonts w:ascii="Times New Roman" w:eastAsia="Calibri" w:hAnsi="Times New Roman" w:cs="Times New Roman"/>
          <w:kern w:val="0"/>
          <w:sz w:val="24"/>
          <w:szCs w:val="24"/>
          <w14:ligatures w14:val="none"/>
        </w:rPr>
        <w:t xml:space="preserve"> sample size is important for inference of the population. There are several approaches to determine the sample size, out of them the one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{"citationItems":[{"id":"ITEM-1","itemData":{"DOI":"10.2307/2282703","ISSN":"01621459","abstract":"Standard Book Number: 06-047313-4 Library of Congress Catalog Card Number: 72-82908","author":[{"dropping-particle":"","family":"Joskow","given":"Jules","non-dropping-particle":"","parse-names":false,"suffix":""},{"dropping-particle":"","family":"Yamane","given":"Taro","non-dropping-particle":"","parse-names":false,"suffix":""}],"container-title":"Journal of the American Statistical Association","id":"ITEM-1","issue":"310","issued":{"date-parts":[["1965"]]},"page":"678","title":"Statistics, an Introductory Analysis.","type":"article-journal","volume":"60"},"uris":["http://www.mendeley.com/documents/?uuid=aca3eb43-bfbc-4c66-adec-178c178358f4"]}],"mendeley":{"formattedCitation":"(Joskow &amp; Yamane, 1965)","manualFormatting":" Yamane, (1967)","plainTextFormattedCitation":"(Joskow &amp; Yamane, 1965)","previouslyFormattedCitation":"(Joskow &amp; Yamane, 1965)"},"properties":{"noteIndex":0},"schema":"https://github.com/citation-style-language/schema/raw/master/csl-citation.json"}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 Yamane, (1967)</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was used. Several authors used this sample size determination approaches for instance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(Haile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and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{"citationItems":[{"id":"ITEM-1","itemData":{"DOI":"10.11648/j.ijae.20160102.14","author":[{"dropping-particle":"","family":"Ahmed","given":"Yassin Esmael","non-dropping-particle":"","parse-names":false,"suffix":""},{"dropping-particle":"","family":"Girma","given":"Adam Bekele","non-dropping-particle":"","parse-names":false,"suffix":""},{"dropping-particle":"","family":"Aredo","given":"Mengistu Ketema","non-dropping-particle":"","parse-names":false,"suffix":""}],"id":"ITEM-1","issue":"2","issued":{"date-parts":[["2016"]]},"page":"40-44","title":"Determinants of Smallholder Farmers Participation Decision in Potato Market in Kofele District , Oromia","type":"article-journal","volume":"1"},"uris":["http://www.mendeley.com/documents/?uuid=64abbf76-d41f-4244-8545-b43d4d760c96"]}],"mendeley":{"formattedCitation":"(Ahmed et al., 2016)","manualFormatting":"(Ahmed et al., 2016)","plainTextFormattedCitation":"(Ahmed et al., 2016)","previouslyFormattedCitation":"(Ahmed et al., 2016)"},"properties":{"noteIndex":0},"schema":"https://github.com/citation-style-language/schema/raw/master/csl-citation.json"}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(Ahmed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 2016)</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used this sample size determination formula. The sample size for the study was determined based on the following yamanes formula:</w:t>
      </w:r>
    </w:p>
    <w:p w14:paraId="4D298881" w14:textId="0F18AA7B" w:rsidR="00456DB6" w:rsidRPr="00456DB6" w:rsidRDefault="00456DB6" w:rsidP="0092193D">
      <w:pPr>
        <w:spacing w:line="360" w:lineRule="auto"/>
        <w:ind w:left="2880" w:firstLine="720"/>
        <w:jc w:val="both"/>
        <w:rPr>
          <w:rFonts w:ascii="Times New Roman" w:eastAsia="Times New Roman" w:hAnsi="Times New Roman" w:cs="Times New Roman"/>
          <w:kern w:val="0"/>
          <w:sz w:val="32"/>
          <w:szCs w:val="32"/>
          <w14:ligatures w14:val="none"/>
        </w:rPr>
      </w:pPr>
      <w:r w:rsidRPr="00456DB6">
        <w:rPr>
          <w:rFonts w:ascii="Times New Roman" w:eastAsia="Calibri" w:hAnsi="Times New Roman" w:cs="Times New Roman"/>
          <w:kern w:val="0"/>
          <w:sz w:val="32"/>
          <w:szCs w:val="32"/>
          <w14:ligatures w14:val="none"/>
        </w:rPr>
        <w:t xml:space="preserve">n = </w:t>
      </w:r>
      <m:oMath>
        <m:f>
          <m:fPr>
            <m:ctrlPr>
              <w:rPr>
                <w:rFonts w:ascii="Cambria Math" w:eastAsia="Calibri" w:hAnsi="Cambria Math" w:cs="Times New Roman"/>
                <w:kern w:val="0"/>
                <w:sz w:val="32"/>
                <w:szCs w:val="32"/>
                <w14:ligatures w14:val="none"/>
              </w:rPr>
            </m:ctrlPr>
          </m:fPr>
          <m:num>
            <m:r>
              <m:rPr>
                <m:sty m:val="p"/>
              </m:rPr>
              <w:rPr>
                <w:rFonts w:ascii="Cambria Math" w:eastAsia="Calibri" w:hAnsi="Cambria Math" w:cs="Times New Roman"/>
                <w:kern w:val="0"/>
                <w:sz w:val="32"/>
                <w:szCs w:val="32"/>
                <w14:ligatures w14:val="none"/>
              </w:rPr>
              <m:t>N</m:t>
            </m:r>
          </m:num>
          <m:den>
            <m:r>
              <m:rPr>
                <m:sty m:val="p"/>
              </m:rPr>
              <w:rPr>
                <w:rFonts w:ascii="Cambria Math" w:eastAsia="Calibri" w:hAnsi="Cambria Math" w:cs="Times New Roman"/>
                <w:kern w:val="0"/>
                <w:sz w:val="32"/>
                <w:szCs w:val="32"/>
                <w14:ligatures w14:val="none"/>
              </w:rPr>
              <m:t>1+N</m:t>
            </m:r>
            <m:d>
              <m:dPr>
                <m:ctrlPr>
                  <w:rPr>
                    <w:rFonts w:ascii="Cambria Math" w:eastAsia="Calibri" w:hAnsi="Cambria Math" w:cs="Times New Roman"/>
                    <w:kern w:val="0"/>
                    <w:sz w:val="32"/>
                    <w:szCs w:val="32"/>
                    <w14:ligatures w14:val="none"/>
                  </w:rPr>
                </m:ctrlPr>
              </m:dPr>
              <m:e>
                <m:r>
                  <m:rPr>
                    <m:sty m:val="p"/>
                  </m:rPr>
                  <w:rPr>
                    <w:rFonts w:ascii="Cambria Math" w:eastAsia="Calibri" w:hAnsi="Cambria Math" w:cs="Times New Roman"/>
                    <w:kern w:val="0"/>
                    <w:sz w:val="32"/>
                    <w:szCs w:val="32"/>
                    <w14:ligatures w14:val="none"/>
                  </w:rPr>
                  <m:t>e</m:t>
                </m:r>
              </m:e>
            </m:d>
            <m:r>
              <m:rPr>
                <m:sty m:val="p"/>
              </m:rPr>
              <w:rPr>
                <w:rFonts w:ascii="Cambria Math" w:eastAsia="Calibri" w:hAnsi="Cambria Math" w:cs="Times New Roman"/>
                <w:kern w:val="0"/>
                <w:sz w:val="32"/>
                <w:szCs w:val="32"/>
                <w14:ligatures w14:val="none"/>
              </w:rPr>
              <m:t>2</m:t>
            </m:r>
          </m:den>
        </m:f>
      </m:oMath>
      <w:r w:rsidRPr="00456DB6">
        <w:rPr>
          <w:rFonts w:ascii="Times New Roman" w:eastAsia="Times New Roman" w:hAnsi="Times New Roman" w:cs="Times New Roman"/>
          <w:kern w:val="0"/>
          <w:sz w:val="32"/>
          <w:szCs w:val="32"/>
          <w14:ligatures w14:val="none"/>
        </w:rPr>
        <w:t xml:space="preserve"> =12</w:t>
      </w:r>
      <w:r>
        <w:rPr>
          <w:rFonts w:ascii="Times New Roman" w:eastAsia="Times New Roman" w:hAnsi="Times New Roman" w:cs="Times New Roman"/>
          <w:kern w:val="0"/>
          <w:sz w:val="32"/>
          <w:szCs w:val="32"/>
          <w14:ligatures w14:val="none"/>
        </w:rPr>
        <w:t>1</w:t>
      </w:r>
    </w:p>
    <w:p w14:paraId="41F610B9" w14:textId="230D74E6" w:rsidR="007C4738"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Where; Where: n = is the desired sampled size, N = is the total population(N=) and e = is the desired level of precision(0.09) as suggested by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{"citationItems":[{"id":"ITEM-1","itemData":{"DOI":"10.20448/journal.523.2018.31.1.15","author":[{"dropping-particle":"al","family":"Haile","given":"Kusse et","non-dropping-particle":"","parse-names":false,"suffix":""}],"id":"ITEM-1","issue":"1","issued":{"date-parts":[["2018"]]},"page":"1-15","title":"Technical Efficiency of Sorghum Production : The Case of Smallholder Farmers in","type":"article-journal","volume":"3"},"uris":["http://www.mendeley.com/documents/?uuid=50e3cd08-3663-4152-86b9-deadd0a85b13"]}],"mendeley":{"formattedCitation":"(Haile, 2018)","manualFormatting":"(Haile et al., 2018)","plainTextFormattedCitation":"(Haile, 2018)","previouslyFormattedCitation":"(Haile, 2018)"},"properties":{"noteIndex":0},"schema":"https://github.com/citation-style-language/schema/raw/master/csl-citation.json"}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(Haile et al., 2018)</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 to get desired minimum sample </w:t>
      </w:r>
      <w:r w:rsidRPr="00456DB6">
        <w:rPr>
          <w:rFonts w:ascii="Times New Roman" w:eastAsia="Calibri" w:hAnsi="Times New Roman" w:cs="Times New Roman"/>
          <w:kern w:val="0"/>
          <w:sz w:val="24"/>
          <w:szCs w:val="24"/>
          <w14:ligatures w14:val="none"/>
        </w:rPr>
        <w:lastRenderedPageBreak/>
        <w:t>size of households at 91% level of significance with variability of 9%. Finally, a total of 1</w:t>
      </w:r>
      <w:r w:rsidR="009306A4">
        <w:rPr>
          <w:rFonts w:ascii="Times New Roman" w:eastAsia="Calibri" w:hAnsi="Times New Roman" w:cs="Times New Roman"/>
          <w:kern w:val="0"/>
          <w:sz w:val="24"/>
          <w:szCs w:val="24"/>
          <w14:ligatures w14:val="none"/>
        </w:rPr>
        <w:t>21</w:t>
      </w:r>
      <w:r w:rsidRPr="00456DB6">
        <w:rPr>
          <w:rFonts w:ascii="Times New Roman" w:eastAsia="Calibri" w:hAnsi="Times New Roman" w:cs="Times New Roman"/>
          <w:kern w:val="0"/>
          <w:sz w:val="24"/>
          <w:szCs w:val="24"/>
          <w14:ligatures w14:val="none"/>
        </w:rPr>
        <w:t xml:space="preserve"> sample households was selected for interview using probability proportional to size from each kebeles as presented Table 1 below.</w:t>
      </w:r>
    </w:p>
    <w:p w14:paraId="60903E60" w14:textId="77777777" w:rsidR="00456DB6" w:rsidRPr="00456DB6" w:rsidRDefault="00456DB6" w:rsidP="0092193D">
      <w:pPr>
        <w:spacing w:after="200" w:line="360" w:lineRule="auto"/>
        <w:rPr>
          <w:rFonts w:ascii="Times New Roman" w:eastAsia="Calibri" w:hAnsi="Times New Roman" w:cs="Times New Roman"/>
          <w:b/>
          <w:bCs/>
          <w:kern w:val="0"/>
          <w:sz w:val="24"/>
          <w:szCs w:val="24"/>
          <w14:ligatures w14:val="none"/>
        </w:rPr>
      </w:pPr>
      <w:bookmarkStart w:id="152" w:name="_Toc118298016"/>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1</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.Sample size determination of smallholder sorghum farmers</w:t>
      </w:r>
      <w:bookmarkEnd w:id="152"/>
    </w:p>
    <w:tbl>
      <w:tblPr>
        <w:tblStyle w:val="TableGrid1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99"/>
        <w:gridCol w:w="1939"/>
        <w:gridCol w:w="1792"/>
        <w:gridCol w:w="1797"/>
        <w:gridCol w:w="2125"/>
      </w:tblGrid>
      <w:tr w:rsidR="00456DB6" w:rsidRPr="00456DB6" w14:paraId="2FFED68D" w14:textId="77777777" w:rsidTr="00B85385">
        <w:tc>
          <w:tcPr>
            <w:tcW w:w="1599" w:type="dxa"/>
            <w:tcBorders>
              <w:top w:val="single" w:sz="4" w:space="0" w:color="auto"/>
              <w:left w:val="nil"/>
              <w:bottom w:val="single" w:sz="4" w:space="0" w:color="auto"/>
              <w:right w:val="nil"/>
            </w:tcBorders>
            <w:hideMark/>
          </w:tcPr>
          <w:p w14:paraId="18B5C437"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District </w:t>
            </w:r>
          </w:p>
        </w:tc>
        <w:tc>
          <w:tcPr>
            <w:tcW w:w="1939" w:type="dxa"/>
            <w:tcBorders>
              <w:top w:val="single" w:sz="4" w:space="0" w:color="auto"/>
              <w:left w:val="nil"/>
              <w:bottom w:val="single" w:sz="4" w:space="0" w:color="auto"/>
              <w:right w:val="nil"/>
            </w:tcBorders>
            <w:hideMark/>
          </w:tcPr>
          <w:p w14:paraId="10353592"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 Sample Kebele</w:t>
            </w:r>
          </w:p>
        </w:tc>
        <w:tc>
          <w:tcPr>
            <w:tcW w:w="1792" w:type="dxa"/>
            <w:tcBorders>
              <w:top w:val="single" w:sz="4" w:space="0" w:color="auto"/>
              <w:left w:val="nil"/>
              <w:bottom w:val="single" w:sz="4" w:space="0" w:color="auto"/>
              <w:right w:val="nil"/>
            </w:tcBorders>
            <w:hideMark/>
          </w:tcPr>
          <w:p w14:paraId="6454CF5E"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Total sorghum producing households </w:t>
            </w:r>
          </w:p>
        </w:tc>
        <w:tc>
          <w:tcPr>
            <w:tcW w:w="1797" w:type="dxa"/>
            <w:tcBorders>
              <w:top w:val="single" w:sz="4" w:space="0" w:color="auto"/>
              <w:left w:val="nil"/>
              <w:bottom w:val="single" w:sz="4" w:space="0" w:color="auto"/>
              <w:right w:val="nil"/>
            </w:tcBorders>
            <w:hideMark/>
          </w:tcPr>
          <w:p w14:paraId="24A4453B" w14:textId="77777777" w:rsidR="00456DB6" w:rsidRPr="00456DB6" w:rsidRDefault="00456DB6" w:rsidP="0092193D">
            <w:pPr>
              <w:spacing w:line="360" w:lineRule="auto"/>
              <w:rPr>
                <w:rFonts w:ascii="Times New Roman" w:hAnsi="Times New Roman"/>
              </w:rPr>
            </w:pPr>
            <w:r w:rsidRPr="00456DB6">
              <w:rPr>
                <w:rFonts w:ascii="Times New Roman" w:hAnsi="Times New Roman"/>
              </w:rPr>
              <w:t>Number of sampled households</w:t>
            </w:r>
          </w:p>
        </w:tc>
        <w:tc>
          <w:tcPr>
            <w:tcW w:w="2125" w:type="dxa"/>
            <w:tcBorders>
              <w:top w:val="single" w:sz="4" w:space="0" w:color="auto"/>
              <w:left w:val="nil"/>
              <w:bottom w:val="single" w:sz="4" w:space="0" w:color="auto"/>
              <w:right w:val="nil"/>
            </w:tcBorders>
            <w:hideMark/>
          </w:tcPr>
          <w:p w14:paraId="4D00BA7B"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Proportion of sampled </w:t>
            </w:r>
            <w:proofErr w:type="gramStart"/>
            <w:r w:rsidRPr="00456DB6">
              <w:rPr>
                <w:rFonts w:ascii="Times New Roman" w:hAnsi="Times New Roman"/>
              </w:rPr>
              <w:t>households(</w:t>
            </w:r>
            <w:proofErr w:type="gramEnd"/>
            <w:r w:rsidRPr="00456DB6">
              <w:rPr>
                <w:rFonts w:ascii="Times New Roman" w:hAnsi="Times New Roman"/>
              </w:rPr>
              <w:t>%)</w:t>
            </w:r>
          </w:p>
        </w:tc>
      </w:tr>
      <w:tr w:rsidR="00456DB6" w:rsidRPr="00456DB6" w14:paraId="2FDBE10A" w14:textId="77777777" w:rsidTr="00B85385">
        <w:tc>
          <w:tcPr>
            <w:tcW w:w="1599" w:type="dxa"/>
            <w:vMerge w:val="restart"/>
            <w:tcBorders>
              <w:top w:val="single" w:sz="4" w:space="0" w:color="auto"/>
              <w:left w:val="nil"/>
              <w:bottom w:val="nil"/>
              <w:right w:val="nil"/>
            </w:tcBorders>
            <w:hideMark/>
          </w:tcPr>
          <w:p w14:paraId="5E79BF34" w14:textId="77777777" w:rsidR="00456DB6" w:rsidRPr="00456DB6" w:rsidRDefault="00456DB6" w:rsidP="0092193D">
            <w:pPr>
              <w:spacing w:line="360" w:lineRule="auto"/>
              <w:rPr>
                <w:rFonts w:ascii="Times New Roman" w:hAnsi="Times New Roman"/>
              </w:rPr>
            </w:pPr>
            <w:r w:rsidRPr="00456DB6">
              <w:rPr>
                <w:rFonts w:ascii="Times New Roman" w:hAnsi="Times New Roman"/>
              </w:rPr>
              <w:t xml:space="preserve">Gololcha </w:t>
            </w:r>
          </w:p>
        </w:tc>
        <w:tc>
          <w:tcPr>
            <w:tcW w:w="1939" w:type="dxa"/>
            <w:tcBorders>
              <w:top w:val="single" w:sz="4" w:space="0" w:color="auto"/>
              <w:left w:val="nil"/>
              <w:bottom w:val="nil"/>
              <w:right w:val="nil"/>
            </w:tcBorders>
            <w:hideMark/>
          </w:tcPr>
          <w:p w14:paraId="7FA921E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 Mine Tulu</w:t>
            </w:r>
          </w:p>
        </w:tc>
        <w:tc>
          <w:tcPr>
            <w:tcW w:w="1792" w:type="dxa"/>
            <w:tcBorders>
              <w:top w:val="single" w:sz="4" w:space="0" w:color="auto"/>
              <w:left w:val="nil"/>
              <w:bottom w:val="nil"/>
              <w:right w:val="nil"/>
            </w:tcBorders>
            <w:hideMark/>
          </w:tcPr>
          <w:p w14:paraId="16859579"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985</w:t>
            </w:r>
          </w:p>
        </w:tc>
        <w:tc>
          <w:tcPr>
            <w:tcW w:w="1797" w:type="dxa"/>
            <w:tcBorders>
              <w:top w:val="single" w:sz="4" w:space="0" w:color="auto"/>
              <w:left w:val="nil"/>
              <w:bottom w:val="nil"/>
              <w:right w:val="nil"/>
            </w:tcBorders>
            <w:hideMark/>
          </w:tcPr>
          <w:p w14:paraId="1DC4099E" w14:textId="7865208C"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1</w:t>
            </w:r>
          </w:p>
        </w:tc>
        <w:tc>
          <w:tcPr>
            <w:tcW w:w="2125" w:type="dxa"/>
            <w:tcBorders>
              <w:top w:val="single" w:sz="4" w:space="0" w:color="auto"/>
              <w:left w:val="nil"/>
              <w:bottom w:val="nil"/>
              <w:right w:val="nil"/>
            </w:tcBorders>
            <w:hideMark/>
          </w:tcPr>
          <w:p w14:paraId="04B1B0E5" w14:textId="165875F3"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4F3B3F">
              <w:rPr>
                <w:rFonts w:ascii="Times New Roman" w:hAnsi="Times New Roman"/>
                <w:sz w:val="24"/>
                <w:szCs w:val="24"/>
              </w:rPr>
              <w:t>7.3</w:t>
            </w:r>
          </w:p>
        </w:tc>
      </w:tr>
      <w:tr w:rsidR="00456DB6" w:rsidRPr="00456DB6" w14:paraId="78B33479" w14:textId="77777777" w:rsidTr="00B85385">
        <w:tc>
          <w:tcPr>
            <w:tcW w:w="0" w:type="auto"/>
            <w:vMerge/>
            <w:tcBorders>
              <w:top w:val="single" w:sz="4" w:space="0" w:color="auto"/>
              <w:left w:val="nil"/>
              <w:bottom w:val="nil"/>
              <w:right w:val="nil"/>
            </w:tcBorders>
            <w:vAlign w:val="center"/>
            <w:hideMark/>
          </w:tcPr>
          <w:p w14:paraId="2154F7AE" w14:textId="77777777" w:rsidR="00456DB6" w:rsidRPr="00456DB6" w:rsidRDefault="00456DB6" w:rsidP="0092193D">
            <w:pPr>
              <w:spacing w:line="360" w:lineRule="auto"/>
              <w:rPr>
                <w:rFonts w:ascii="Times New Roman" w:hAnsi="Times New Roman"/>
              </w:rPr>
            </w:pPr>
          </w:p>
        </w:tc>
        <w:tc>
          <w:tcPr>
            <w:tcW w:w="1939" w:type="dxa"/>
            <w:hideMark/>
          </w:tcPr>
          <w:p w14:paraId="53AE86C8"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MineAdaye</w:t>
            </w:r>
          </w:p>
        </w:tc>
        <w:tc>
          <w:tcPr>
            <w:tcW w:w="1792" w:type="dxa"/>
            <w:hideMark/>
          </w:tcPr>
          <w:p w14:paraId="697585D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1200</w:t>
            </w:r>
          </w:p>
        </w:tc>
        <w:tc>
          <w:tcPr>
            <w:tcW w:w="1797" w:type="dxa"/>
            <w:hideMark/>
          </w:tcPr>
          <w:p w14:paraId="5C9B70A0" w14:textId="131F760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7</w:t>
            </w:r>
          </w:p>
        </w:tc>
        <w:tc>
          <w:tcPr>
            <w:tcW w:w="2125" w:type="dxa"/>
            <w:hideMark/>
          </w:tcPr>
          <w:p w14:paraId="523C91D3" w14:textId="6EC609F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22</w:t>
            </w:r>
            <w:r w:rsidR="004F3B3F">
              <w:rPr>
                <w:rFonts w:ascii="Times New Roman" w:hAnsi="Times New Roman"/>
                <w:sz w:val="24"/>
                <w:szCs w:val="24"/>
              </w:rPr>
              <w:t>.3</w:t>
            </w:r>
          </w:p>
        </w:tc>
      </w:tr>
      <w:tr w:rsidR="00456DB6" w:rsidRPr="00456DB6" w14:paraId="7842B2F5" w14:textId="77777777" w:rsidTr="00B85385">
        <w:tc>
          <w:tcPr>
            <w:tcW w:w="0" w:type="auto"/>
            <w:vMerge/>
            <w:tcBorders>
              <w:top w:val="single" w:sz="4" w:space="0" w:color="auto"/>
              <w:left w:val="nil"/>
              <w:bottom w:val="nil"/>
              <w:right w:val="nil"/>
            </w:tcBorders>
            <w:vAlign w:val="center"/>
            <w:hideMark/>
          </w:tcPr>
          <w:p w14:paraId="0DF10A95" w14:textId="77777777" w:rsidR="00456DB6" w:rsidRPr="00456DB6" w:rsidRDefault="00456DB6" w:rsidP="0092193D">
            <w:pPr>
              <w:spacing w:line="360" w:lineRule="auto"/>
              <w:rPr>
                <w:rFonts w:ascii="Times New Roman" w:hAnsi="Times New Roman"/>
              </w:rPr>
            </w:pPr>
          </w:p>
        </w:tc>
        <w:tc>
          <w:tcPr>
            <w:tcW w:w="1939" w:type="dxa"/>
            <w:hideMark/>
          </w:tcPr>
          <w:p w14:paraId="732FBD15"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Sire Bego</w:t>
            </w:r>
          </w:p>
        </w:tc>
        <w:tc>
          <w:tcPr>
            <w:tcW w:w="1792" w:type="dxa"/>
            <w:hideMark/>
          </w:tcPr>
          <w:p w14:paraId="0975CF5C"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1019</w:t>
            </w:r>
          </w:p>
        </w:tc>
        <w:tc>
          <w:tcPr>
            <w:tcW w:w="1797" w:type="dxa"/>
            <w:hideMark/>
          </w:tcPr>
          <w:p w14:paraId="07A0B24D" w14:textId="270946C2"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w:t>
            </w:r>
            <w:r>
              <w:rPr>
                <w:rFonts w:ascii="Times New Roman" w:hAnsi="Times New Roman"/>
                <w:sz w:val="24"/>
                <w:szCs w:val="24"/>
              </w:rPr>
              <w:t>2</w:t>
            </w:r>
          </w:p>
        </w:tc>
        <w:tc>
          <w:tcPr>
            <w:tcW w:w="2125" w:type="dxa"/>
            <w:hideMark/>
          </w:tcPr>
          <w:p w14:paraId="3AE4D817" w14:textId="5A1BA568"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18</w:t>
            </w:r>
          </w:p>
        </w:tc>
      </w:tr>
      <w:tr w:rsidR="00456DB6" w:rsidRPr="00456DB6" w14:paraId="5B190D79" w14:textId="77777777" w:rsidTr="00B85385">
        <w:tc>
          <w:tcPr>
            <w:tcW w:w="1599" w:type="dxa"/>
            <w:vMerge w:val="restart"/>
            <w:hideMark/>
          </w:tcPr>
          <w:p w14:paraId="31D86195" w14:textId="77777777" w:rsidR="00456DB6" w:rsidRPr="00456DB6" w:rsidRDefault="00456DB6" w:rsidP="0092193D">
            <w:pPr>
              <w:spacing w:line="360" w:lineRule="auto"/>
              <w:rPr>
                <w:rFonts w:ascii="Times New Roman" w:hAnsi="Times New Roman"/>
              </w:rPr>
            </w:pPr>
            <w:r w:rsidRPr="00456DB6">
              <w:rPr>
                <w:rFonts w:ascii="Times New Roman" w:hAnsi="Times New Roman"/>
              </w:rPr>
              <w:t>Shenen Kolu</w:t>
            </w:r>
          </w:p>
        </w:tc>
        <w:tc>
          <w:tcPr>
            <w:tcW w:w="1939" w:type="dxa"/>
            <w:hideMark/>
          </w:tcPr>
          <w:p w14:paraId="55245F4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Furda Bela</w:t>
            </w:r>
          </w:p>
        </w:tc>
        <w:tc>
          <w:tcPr>
            <w:tcW w:w="1792" w:type="dxa"/>
            <w:hideMark/>
          </w:tcPr>
          <w:p w14:paraId="6F6811F0"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1935</w:t>
            </w:r>
          </w:p>
        </w:tc>
        <w:tc>
          <w:tcPr>
            <w:tcW w:w="1797" w:type="dxa"/>
            <w:hideMark/>
          </w:tcPr>
          <w:p w14:paraId="06851AA7" w14:textId="2594AE24" w:rsidR="00456DB6" w:rsidRPr="00456DB6" w:rsidRDefault="00456DB6" w:rsidP="0092193D">
            <w:pPr>
              <w:spacing w:line="360" w:lineRule="auto"/>
              <w:rPr>
                <w:rFonts w:ascii="Times New Roman" w:hAnsi="Times New Roman"/>
                <w:sz w:val="24"/>
                <w:szCs w:val="24"/>
              </w:rPr>
            </w:pPr>
            <w:r>
              <w:rPr>
                <w:rFonts w:ascii="Times New Roman" w:hAnsi="Times New Roman"/>
                <w:sz w:val="24"/>
                <w:szCs w:val="24"/>
              </w:rPr>
              <w:t>28</w:t>
            </w:r>
          </w:p>
        </w:tc>
        <w:tc>
          <w:tcPr>
            <w:tcW w:w="2125" w:type="dxa"/>
            <w:hideMark/>
          </w:tcPr>
          <w:p w14:paraId="3B5C32E3" w14:textId="2266F16D"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2</w:t>
            </w:r>
            <w:r w:rsidR="00403418">
              <w:rPr>
                <w:rFonts w:ascii="Times New Roman" w:hAnsi="Times New Roman"/>
                <w:sz w:val="24"/>
                <w:szCs w:val="24"/>
              </w:rPr>
              <w:t>3</w:t>
            </w:r>
          </w:p>
        </w:tc>
      </w:tr>
      <w:tr w:rsidR="00456DB6" w:rsidRPr="00456DB6" w14:paraId="13BAA2EE" w14:textId="77777777" w:rsidTr="00B85385">
        <w:tc>
          <w:tcPr>
            <w:tcW w:w="0" w:type="auto"/>
            <w:vMerge/>
            <w:vAlign w:val="center"/>
            <w:hideMark/>
          </w:tcPr>
          <w:p w14:paraId="6B26C115" w14:textId="77777777" w:rsidR="00456DB6" w:rsidRPr="00456DB6" w:rsidRDefault="00456DB6" w:rsidP="0092193D">
            <w:pPr>
              <w:spacing w:line="360" w:lineRule="auto"/>
              <w:rPr>
                <w:rFonts w:ascii="Times New Roman" w:hAnsi="Times New Roman"/>
                <w:sz w:val="24"/>
                <w:szCs w:val="24"/>
              </w:rPr>
            </w:pPr>
          </w:p>
        </w:tc>
        <w:tc>
          <w:tcPr>
            <w:tcW w:w="1939" w:type="dxa"/>
            <w:hideMark/>
          </w:tcPr>
          <w:p w14:paraId="48CA3292"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KomtuGogt</w:t>
            </w:r>
          </w:p>
        </w:tc>
        <w:tc>
          <w:tcPr>
            <w:tcW w:w="1792" w:type="dxa"/>
            <w:hideMark/>
          </w:tcPr>
          <w:p w14:paraId="1002F34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1444</w:t>
            </w:r>
          </w:p>
        </w:tc>
        <w:tc>
          <w:tcPr>
            <w:tcW w:w="1797" w:type="dxa"/>
            <w:hideMark/>
          </w:tcPr>
          <w:p w14:paraId="5C3B449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23</w:t>
            </w:r>
          </w:p>
        </w:tc>
        <w:tc>
          <w:tcPr>
            <w:tcW w:w="2125" w:type="dxa"/>
            <w:hideMark/>
          </w:tcPr>
          <w:p w14:paraId="68C2C98A" w14:textId="199D5B71" w:rsidR="00456DB6" w:rsidRPr="00456DB6" w:rsidRDefault="004F3B3F" w:rsidP="0092193D">
            <w:pPr>
              <w:spacing w:line="360" w:lineRule="auto"/>
              <w:rPr>
                <w:rFonts w:ascii="Times New Roman" w:hAnsi="Times New Roman"/>
                <w:sz w:val="24"/>
                <w:szCs w:val="24"/>
              </w:rPr>
            </w:pPr>
            <w:r>
              <w:rPr>
                <w:rFonts w:ascii="Times New Roman" w:hAnsi="Times New Roman"/>
                <w:sz w:val="24"/>
                <w:szCs w:val="24"/>
              </w:rPr>
              <w:t>1</w:t>
            </w:r>
            <w:r w:rsidR="00403418">
              <w:rPr>
                <w:rFonts w:ascii="Times New Roman" w:hAnsi="Times New Roman"/>
                <w:sz w:val="24"/>
                <w:szCs w:val="24"/>
              </w:rPr>
              <w:t>9</w:t>
            </w:r>
          </w:p>
        </w:tc>
      </w:tr>
      <w:tr w:rsidR="00456DB6" w:rsidRPr="00456DB6" w14:paraId="3A4AAA39" w14:textId="77777777" w:rsidTr="00B85385">
        <w:tc>
          <w:tcPr>
            <w:tcW w:w="1599" w:type="dxa"/>
            <w:tcBorders>
              <w:top w:val="nil"/>
              <w:left w:val="nil"/>
              <w:bottom w:val="single" w:sz="4" w:space="0" w:color="auto"/>
              <w:right w:val="nil"/>
            </w:tcBorders>
          </w:tcPr>
          <w:p w14:paraId="7A09383C" w14:textId="77777777" w:rsidR="00456DB6" w:rsidRPr="00456DB6" w:rsidRDefault="00456DB6" w:rsidP="0092193D">
            <w:pPr>
              <w:spacing w:line="360" w:lineRule="auto"/>
              <w:rPr>
                <w:rFonts w:ascii="Times New Roman" w:hAnsi="Times New Roman"/>
                <w:sz w:val="24"/>
                <w:szCs w:val="24"/>
              </w:rPr>
            </w:pPr>
          </w:p>
        </w:tc>
        <w:tc>
          <w:tcPr>
            <w:tcW w:w="1939" w:type="dxa"/>
            <w:tcBorders>
              <w:top w:val="nil"/>
              <w:left w:val="nil"/>
              <w:bottom w:val="single" w:sz="4" w:space="0" w:color="auto"/>
              <w:right w:val="nil"/>
            </w:tcBorders>
            <w:hideMark/>
          </w:tcPr>
          <w:p w14:paraId="4EBF435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 xml:space="preserve">Total </w:t>
            </w:r>
          </w:p>
        </w:tc>
        <w:tc>
          <w:tcPr>
            <w:tcW w:w="1792" w:type="dxa"/>
            <w:tcBorders>
              <w:top w:val="nil"/>
              <w:left w:val="nil"/>
              <w:bottom w:val="single" w:sz="4" w:space="0" w:color="auto"/>
              <w:right w:val="nil"/>
            </w:tcBorders>
            <w:hideMark/>
          </w:tcPr>
          <w:p w14:paraId="1A875007"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6583</w:t>
            </w:r>
          </w:p>
        </w:tc>
        <w:tc>
          <w:tcPr>
            <w:tcW w:w="1797" w:type="dxa"/>
            <w:tcBorders>
              <w:top w:val="nil"/>
              <w:left w:val="nil"/>
              <w:bottom w:val="single" w:sz="4" w:space="0" w:color="auto"/>
              <w:right w:val="nil"/>
            </w:tcBorders>
            <w:hideMark/>
          </w:tcPr>
          <w:p w14:paraId="5415D3D7" w14:textId="19EE4030"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w:t>
            </w:r>
            <w:r w:rsidR="007A5A91">
              <w:rPr>
                <w:rFonts w:ascii="Times New Roman" w:hAnsi="Times New Roman"/>
                <w:sz w:val="24"/>
                <w:szCs w:val="24"/>
              </w:rPr>
              <w:t>21</w:t>
            </w:r>
          </w:p>
        </w:tc>
        <w:tc>
          <w:tcPr>
            <w:tcW w:w="2125" w:type="dxa"/>
            <w:tcBorders>
              <w:top w:val="nil"/>
              <w:left w:val="nil"/>
              <w:bottom w:val="single" w:sz="4" w:space="0" w:color="auto"/>
              <w:right w:val="nil"/>
            </w:tcBorders>
            <w:hideMark/>
          </w:tcPr>
          <w:p w14:paraId="646CBAE4" w14:textId="77777777" w:rsidR="00456DB6" w:rsidRPr="00456DB6" w:rsidRDefault="00456DB6" w:rsidP="0092193D">
            <w:pPr>
              <w:spacing w:line="360" w:lineRule="auto"/>
              <w:rPr>
                <w:rFonts w:ascii="Times New Roman" w:hAnsi="Times New Roman"/>
                <w:sz w:val="24"/>
                <w:szCs w:val="24"/>
              </w:rPr>
            </w:pPr>
            <w:r w:rsidRPr="00456DB6">
              <w:rPr>
                <w:rFonts w:ascii="Times New Roman" w:hAnsi="Times New Roman"/>
                <w:sz w:val="24"/>
                <w:szCs w:val="24"/>
              </w:rPr>
              <w:t>100</w:t>
            </w:r>
          </w:p>
        </w:tc>
      </w:tr>
    </w:tbl>
    <w:p w14:paraId="4A67FD3D" w14:textId="38EB9C69" w:rsidR="00B85385" w:rsidRDefault="00B85385" w:rsidP="00B85385">
      <w:pPr>
        <w:spacing w:after="0" w:line="360" w:lineRule="auto"/>
        <w:rPr>
          <w:ins w:id="153" w:author="HP" w:date="2024-11-04T12:33:00Z"/>
          <w:rFonts w:ascii="Times New Roman" w:eastAsia="Calibri" w:hAnsi="Times New Roman" w:cs="Times New Roman"/>
          <w:kern w:val="0"/>
          <w:sz w:val="24"/>
          <w:szCs w:val="24"/>
          <w14:ligatures w14:val="none"/>
        </w:rPr>
      </w:pPr>
      <w:bookmarkStart w:id="154" w:name="_Toc92451406"/>
      <w:bookmarkStart w:id="155" w:name="_Toc115429903"/>
      <w:r w:rsidRPr="00B85385">
        <w:rPr>
          <w:rFonts w:ascii="Times New Roman" w:eastAsia="Calibri" w:hAnsi="Times New Roman" w:cs="Times New Roman"/>
          <w:kern w:val="0"/>
          <w:sz w:val="24"/>
          <w:szCs w:val="24"/>
          <w14:ligatures w14:val="none"/>
        </w:rPr>
        <w:t>Source: column 3 from agricultural office districts, (2021/22) and column 4 and 5, Authors own computation from the data.</w:t>
      </w:r>
    </w:p>
    <w:p w14:paraId="41DC4A3A" w14:textId="6B3562E6" w:rsidR="006B2053" w:rsidRPr="00143654" w:rsidRDefault="006B2053" w:rsidP="00B85385">
      <w:pPr>
        <w:spacing w:after="0" w:line="360" w:lineRule="auto"/>
        <w:rPr>
          <w:ins w:id="156" w:author="HP" w:date="2024-11-04T12:33:00Z"/>
          <w:rFonts w:asciiTheme="majorHAnsi" w:eastAsia="Calibri" w:hAnsiTheme="majorHAnsi" w:cstheme="majorHAnsi"/>
          <w:b/>
          <w:bCs/>
          <w:color w:val="FF0000"/>
          <w:kern w:val="0"/>
          <w:sz w:val="24"/>
          <w:szCs w:val="24"/>
          <w14:ligatures w14:val="none"/>
        </w:rPr>
      </w:pPr>
      <w:ins w:id="157" w:author="HP" w:date="2024-11-04T12:33:00Z">
        <w:r w:rsidRPr="00143654">
          <w:rPr>
            <w:rFonts w:asciiTheme="majorHAnsi" w:eastAsia="Calibri" w:hAnsiTheme="majorHAnsi" w:cstheme="majorHAnsi"/>
            <w:b/>
            <w:bCs/>
            <w:color w:val="FF0000"/>
            <w:kern w:val="0"/>
            <w:sz w:val="24"/>
            <w:szCs w:val="24"/>
            <w14:ligatures w14:val="none"/>
          </w:rPr>
          <w:t>Comments</w:t>
        </w:r>
      </w:ins>
    </w:p>
    <w:p w14:paraId="2D167BEE" w14:textId="77777777" w:rsidR="006B2053" w:rsidRPr="00143654" w:rsidRDefault="006B2053" w:rsidP="006B2053">
      <w:pPr>
        <w:numPr>
          <w:ilvl w:val="0"/>
          <w:numId w:val="20"/>
        </w:numPr>
        <w:spacing w:before="120" w:after="120" w:line="360" w:lineRule="auto"/>
        <w:contextualSpacing/>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Clearly state the total population (N) value used in the Yamane formula.</w:t>
      </w:r>
    </w:p>
    <w:p w14:paraId="529D27C3" w14:textId="77777777" w:rsidR="006B2053" w:rsidRPr="00143654" w:rsidRDefault="006B2053" w:rsidP="006B2053">
      <w:pPr>
        <w:numPr>
          <w:ilvl w:val="0"/>
          <w:numId w:val="20"/>
        </w:numPr>
        <w:spacing w:before="120" w:after="120" w:line="360" w:lineRule="auto"/>
        <w:contextualSpacing/>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Briefly describe why Yamane’s (1967) formula suits this context.</w:t>
      </w:r>
    </w:p>
    <w:p w14:paraId="720B368F" w14:textId="77777777" w:rsidR="006B2053" w:rsidRPr="00143654" w:rsidRDefault="006B2053" w:rsidP="006B2053">
      <w:pPr>
        <w:numPr>
          <w:ilvl w:val="0"/>
          <w:numId w:val="20"/>
        </w:numPr>
        <w:spacing w:before="120" w:after="120" w:line="360" w:lineRule="auto"/>
        <w:contextualSpacing/>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Explain the choice of 9% as the precision level and its implication for the confidence level and significance.</w:t>
      </w:r>
    </w:p>
    <w:p w14:paraId="3338FA2B" w14:textId="77777777" w:rsidR="006B2053" w:rsidRPr="00143654" w:rsidRDefault="006B2053" w:rsidP="006B2053">
      <w:pPr>
        <w:numPr>
          <w:ilvl w:val="0"/>
          <w:numId w:val="20"/>
        </w:numPr>
        <w:spacing w:before="120" w:after="120" w:line="360" w:lineRule="auto"/>
        <w:contextualSpacing/>
        <w:jc w:val="both"/>
        <w:rPr>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Display the formula calculation step-by-step to show how the sample size (n = 121) was derived.</w:t>
      </w:r>
    </w:p>
    <w:p w14:paraId="2BE224F4" w14:textId="77777777" w:rsidR="006B2053" w:rsidRPr="00143654" w:rsidDel="006B2053" w:rsidRDefault="006B2053" w:rsidP="00A4088B">
      <w:pPr>
        <w:numPr>
          <w:ilvl w:val="0"/>
          <w:numId w:val="20"/>
        </w:numPr>
        <w:spacing w:before="120" w:after="120" w:line="360" w:lineRule="auto"/>
        <w:contextualSpacing/>
        <w:jc w:val="both"/>
        <w:rPr>
          <w:del w:id="158" w:author="HP" w:date="2024-11-04T12:34:00Z"/>
          <w:rFonts w:asciiTheme="majorHAnsi" w:hAnsiTheme="majorHAnsi" w:cstheme="majorHAnsi"/>
          <w:b/>
          <w:bCs/>
          <w:color w:val="FF0000"/>
          <w:sz w:val="24"/>
          <w:szCs w:val="24"/>
          <w:lang w:val="en-GB"/>
        </w:rPr>
      </w:pPr>
      <w:r w:rsidRPr="00143654">
        <w:rPr>
          <w:rFonts w:asciiTheme="majorHAnsi" w:hAnsiTheme="majorHAnsi" w:cstheme="majorHAnsi"/>
          <w:b/>
          <w:bCs/>
          <w:color w:val="FF0000"/>
          <w:sz w:val="24"/>
          <w:szCs w:val="24"/>
          <w:lang w:val="en-GB"/>
        </w:rPr>
        <w:t>Ensure that references to Haile et al. (2018) and Ahmed et al. (2016) are integrated to support the relevance of using Yamane's approach for similar studies.</w:t>
      </w:r>
    </w:p>
    <w:p w14:paraId="2B4E5F0D" w14:textId="6CD003A4" w:rsidR="006B2053" w:rsidRPr="00A4088B" w:rsidDel="00A4088B" w:rsidRDefault="006B2053" w:rsidP="00A4088B">
      <w:pPr>
        <w:numPr>
          <w:ilvl w:val="0"/>
          <w:numId w:val="20"/>
        </w:numPr>
        <w:spacing w:before="120" w:after="120" w:line="360" w:lineRule="auto"/>
        <w:contextualSpacing/>
        <w:jc w:val="both"/>
        <w:rPr>
          <w:del w:id="159" w:author="HP" w:date="2024-11-04T12:34:00Z"/>
          <w:rFonts w:ascii="Times New Roman" w:eastAsia="Calibri" w:hAnsi="Times New Roman" w:cs="Times New Roman"/>
          <w:kern w:val="0"/>
          <w:sz w:val="24"/>
          <w:szCs w:val="24"/>
          <w14:ligatures w14:val="none"/>
        </w:rPr>
      </w:pPr>
    </w:p>
    <w:p w14:paraId="5A000D99" w14:textId="51569F5C"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del w:id="160" w:author="HP" w:date="2024-11-04T12:34:00Z">
        <w:r w:rsidDel="00A4088B">
          <w:rPr>
            <w:rFonts w:ascii="Times New Roman" w:eastAsia="Times New Roman" w:hAnsi="Times New Roman" w:cs="Times New Roman"/>
            <w:b/>
            <w:bCs/>
            <w:kern w:val="0"/>
            <w:sz w:val="26"/>
            <w:szCs w:val="26"/>
            <w14:ligatures w14:val="none"/>
          </w:rPr>
          <w:delText>2</w:delText>
        </w:r>
      </w:del>
      <w:r w:rsidR="00456DB6" w:rsidRPr="00456DB6">
        <w:rPr>
          <w:rFonts w:ascii="Times New Roman" w:eastAsia="Times New Roman" w:hAnsi="Times New Roman" w:cs="Times New Roman"/>
          <w:b/>
          <w:bCs/>
          <w:kern w:val="0"/>
          <w:sz w:val="26"/>
          <w:szCs w:val="26"/>
          <w14:ligatures w14:val="none"/>
        </w:rPr>
        <w:t>.3. Data types and sources</w:t>
      </w:r>
      <w:bookmarkEnd w:id="154"/>
      <w:bookmarkEnd w:id="155"/>
    </w:p>
    <w:p w14:paraId="2EB3B09D" w14:textId="40117901" w:rsidR="00456DB6" w:rsidRDefault="00456DB6" w:rsidP="0092193D">
      <w:pPr>
        <w:spacing w:line="360" w:lineRule="auto"/>
        <w:jc w:val="both"/>
        <w:rPr>
          <w:ins w:id="161" w:author="HP" w:date="2024-11-04T12:38:00Z"/>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In this study, both qualitative and quantitative were collected from different primary and secondary data sources </w:t>
      </w:r>
      <w:r w:rsidR="00355A47">
        <w:rPr>
          <w:rFonts w:ascii="Times New Roman" w:eastAsia="Calibri" w:hAnsi="Times New Roman" w:cs="Times New Roman"/>
          <w:kern w:val="0"/>
          <w:sz w:val="24"/>
          <w:szCs w:val="24"/>
          <w14:ligatures w14:val="none"/>
        </w:rPr>
        <w:t>in 2021</w:t>
      </w:r>
      <w:r w:rsidRPr="00456DB6">
        <w:rPr>
          <w:rFonts w:ascii="Times New Roman" w:eastAsia="Calibri" w:hAnsi="Times New Roman" w:cs="Times New Roman"/>
          <w:kern w:val="0"/>
          <w:sz w:val="24"/>
          <w:szCs w:val="24"/>
          <w14:ligatures w14:val="none"/>
        </w:rPr>
        <w:t xml:space="preserve">. Primary data </w:t>
      </w:r>
      <w:r w:rsidR="00355A47">
        <w:rPr>
          <w:rFonts w:ascii="Times New Roman" w:eastAsia="Calibri" w:hAnsi="Times New Roman" w:cs="Times New Roman"/>
          <w:kern w:val="0"/>
          <w:sz w:val="24"/>
          <w:szCs w:val="24"/>
          <w14:ligatures w14:val="none"/>
        </w:rPr>
        <w:t>were</w:t>
      </w:r>
      <w:r w:rsidR="00355A47"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collected through household surveys using structured interview schedule and </w:t>
      </w:r>
      <w:r w:rsidR="00355A47">
        <w:rPr>
          <w:rFonts w:ascii="Times New Roman" w:eastAsia="Calibri" w:hAnsi="Times New Roman" w:cs="Times New Roman"/>
          <w:kern w:val="0"/>
          <w:sz w:val="24"/>
          <w:szCs w:val="24"/>
          <w14:ligatures w14:val="none"/>
        </w:rPr>
        <w:t>f</w:t>
      </w:r>
      <w:r w:rsidRPr="00456DB6">
        <w:rPr>
          <w:rFonts w:ascii="Times New Roman" w:eastAsia="Calibri" w:hAnsi="Times New Roman" w:cs="Times New Roman"/>
          <w:kern w:val="0"/>
          <w:sz w:val="24"/>
          <w:szCs w:val="24"/>
          <w14:ligatures w14:val="none"/>
        </w:rPr>
        <w:t>ocus group discussions (FGDs) for both qualitative and quantitative data.</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lastRenderedPageBreak/>
        <w:t xml:space="preserve">The data collected from sample households mainly focused </w:t>
      </w:r>
      <w:r w:rsidR="00FF5880">
        <w:rPr>
          <w:rFonts w:ascii="Times New Roman" w:eastAsia="Calibri" w:hAnsi="Times New Roman" w:cs="Times New Roman"/>
          <w:kern w:val="0"/>
          <w:sz w:val="24"/>
          <w:szCs w:val="24"/>
          <w14:ligatures w14:val="none"/>
        </w:rPr>
        <w:t>on</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institutional, demographic, socioeconomic,</w:t>
      </w:r>
      <w:r w:rsidR="008E55C8">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production system, quantity of sorghum produced, quantity of sorghum consumed, and supplied to market, market information, credit and extension access, non-farm income, input and production constraints. </w:t>
      </w:r>
      <w:r w:rsidR="008E55C8">
        <w:rPr>
          <w:rFonts w:ascii="Times New Roman" w:eastAsia="Calibri" w:hAnsi="Times New Roman" w:cs="Times New Roman"/>
          <w:kern w:val="0"/>
          <w:sz w:val="24"/>
          <w:szCs w:val="24"/>
          <w14:ligatures w14:val="none"/>
        </w:rPr>
        <w:t xml:space="preserve">Secondary </w:t>
      </w:r>
      <w:r w:rsidR="00990BDB">
        <w:rPr>
          <w:rFonts w:ascii="Times New Roman" w:eastAsia="Calibri" w:hAnsi="Times New Roman" w:cs="Times New Roman"/>
          <w:kern w:val="0"/>
          <w:sz w:val="24"/>
          <w:szCs w:val="24"/>
          <w14:ligatures w14:val="none"/>
        </w:rPr>
        <w:t>generated from</w:t>
      </w:r>
      <w:r w:rsidR="008E55C8">
        <w:rPr>
          <w:rFonts w:ascii="Times New Roman" w:eastAsia="Calibri" w:hAnsi="Times New Roman" w:cs="Times New Roman"/>
          <w:kern w:val="0"/>
          <w:sz w:val="24"/>
          <w:szCs w:val="24"/>
          <w14:ligatures w14:val="none"/>
        </w:rPr>
        <w:t xml:space="preserve"> p</w:t>
      </w:r>
      <w:r w:rsidRPr="00456DB6">
        <w:rPr>
          <w:rFonts w:ascii="Times New Roman" w:eastAsia="Calibri" w:hAnsi="Times New Roman" w:cs="Times New Roman"/>
          <w:kern w:val="0"/>
          <w:sz w:val="24"/>
          <w:szCs w:val="24"/>
          <w14:ligatures w14:val="none"/>
        </w:rPr>
        <w:t xml:space="preserve">ublished and unpublished </w:t>
      </w:r>
      <w:r w:rsidR="008E55C8">
        <w:rPr>
          <w:rFonts w:ascii="Times New Roman" w:eastAsia="Calibri" w:hAnsi="Times New Roman" w:cs="Times New Roman"/>
          <w:kern w:val="0"/>
          <w:sz w:val="24"/>
          <w:szCs w:val="24"/>
          <w14:ligatures w14:val="none"/>
        </w:rPr>
        <w:t>sources</w:t>
      </w:r>
      <w:r w:rsidR="008E55C8"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t xml:space="preserve">including </w:t>
      </w:r>
      <w:bookmarkStart w:id="162" w:name="_Hlk115027045"/>
      <w:r w:rsidRPr="00456DB6">
        <w:rPr>
          <w:rFonts w:ascii="Times New Roman" w:eastAsia="Calibri" w:hAnsi="Times New Roman" w:cs="Times New Roman"/>
          <w:kern w:val="0"/>
          <w:sz w:val="24"/>
          <w:szCs w:val="24"/>
          <w14:ligatures w14:val="none"/>
        </w:rPr>
        <w:t>books, journal articles, district office of agriculture and central statistical authority</w:t>
      </w:r>
      <w:bookmarkEnd w:id="162"/>
      <w:r w:rsidRPr="00456DB6">
        <w:rPr>
          <w:rFonts w:ascii="Times New Roman" w:eastAsia="Calibri" w:hAnsi="Times New Roman" w:cs="Times New Roman"/>
          <w:kern w:val="0"/>
          <w:sz w:val="24"/>
          <w:szCs w:val="24"/>
          <w14:ligatures w14:val="none"/>
        </w:rPr>
        <w:t xml:space="preserve"> (CSA).</w:t>
      </w:r>
    </w:p>
    <w:p w14:paraId="664237A7" w14:textId="008ED071" w:rsidR="00990BDB" w:rsidRPr="00143654" w:rsidRDefault="00990BDB" w:rsidP="0092193D">
      <w:pPr>
        <w:spacing w:line="360" w:lineRule="auto"/>
        <w:jc w:val="both"/>
        <w:rPr>
          <w:ins w:id="163" w:author="HP" w:date="2024-11-04T12:38:00Z"/>
          <w:rFonts w:asciiTheme="majorHAnsi" w:eastAsia="Calibri" w:hAnsiTheme="majorHAnsi" w:cstheme="majorHAnsi"/>
          <w:b/>
          <w:bCs/>
          <w:color w:val="FF0000"/>
          <w:kern w:val="0"/>
          <w:sz w:val="24"/>
          <w:szCs w:val="24"/>
          <w14:ligatures w14:val="none"/>
        </w:rPr>
      </w:pPr>
      <w:ins w:id="164" w:author="HP" w:date="2024-11-04T12:38:00Z">
        <w:r w:rsidRPr="00143654">
          <w:rPr>
            <w:rFonts w:asciiTheme="majorHAnsi" w:eastAsia="Calibri" w:hAnsiTheme="majorHAnsi" w:cstheme="majorHAnsi"/>
            <w:b/>
            <w:bCs/>
            <w:color w:val="FF0000"/>
            <w:kern w:val="0"/>
            <w:sz w:val="24"/>
            <w:szCs w:val="24"/>
            <w14:ligatures w14:val="none"/>
          </w:rPr>
          <w:t>Comments</w:t>
        </w:r>
      </w:ins>
    </w:p>
    <w:p w14:paraId="6FC54F1A" w14:textId="77777777" w:rsidR="00990BDB" w:rsidRPr="00990BDB" w:rsidRDefault="00990BDB" w:rsidP="00990BDB">
      <w:pPr>
        <w:numPr>
          <w:ilvl w:val="0"/>
          <w:numId w:val="21"/>
        </w:numPr>
        <w:spacing w:line="360" w:lineRule="auto"/>
        <w:jc w:val="both"/>
        <w:rPr>
          <w:rFonts w:asciiTheme="majorHAnsi" w:eastAsia="Calibri" w:hAnsiTheme="majorHAnsi" w:cstheme="majorHAnsi"/>
          <w:b/>
          <w:bCs/>
          <w:color w:val="FF0000"/>
          <w:kern w:val="0"/>
          <w:sz w:val="24"/>
          <w:szCs w:val="24"/>
          <w:lang w:val="en-GB"/>
          <w14:ligatures w14:val="none"/>
        </w:rPr>
      </w:pPr>
      <w:r w:rsidRPr="00990BDB">
        <w:rPr>
          <w:rFonts w:asciiTheme="majorHAnsi" w:eastAsia="Calibri" w:hAnsiTheme="majorHAnsi" w:cstheme="majorHAnsi"/>
          <w:b/>
          <w:bCs/>
          <w:color w:val="FF0000"/>
          <w:kern w:val="0"/>
          <w:sz w:val="24"/>
          <w:szCs w:val="24"/>
          <w:lang w:val="en-GB"/>
          <w14:ligatures w14:val="none"/>
        </w:rPr>
        <w:t>Explicitly state that qualitative data included perceptions, attitudes, and contextual insights, while quantitative data included measurable variables such as production quantities and market information.</w:t>
      </w:r>
    </w:p>
    <w:p w14:paraId="7F78811E" w14:textId="77777777" w:rsidR="00990BDB" w:rsidRPr="00990BDB" w:rsidRDefault="00990BDB" w:rsidP="00990BDB">
      <w:pPr>
        <w:numPr>
          <w:ilvl w:val="0"/>
          <w:numId w:val="21"/>
        </w:numPr>
        <w:spacing w:line="360" w:lineRule="auto"/>
        <w:jc w:val="both"/>
        <w:rPr>
          <w:rFonts w:asciiTheme="majorHAnsi" w:eastAsia="Calibri" w:hAnsiTheme="majorHAnsi" w:cstheme="majorHAnsi"/>
          <w:b/>
          <w:bCs/>
          <w:color w:val="FF0000"/>
          <w:kern w:val="0"/>
          <w:sz w:val="24"/>
          <w:szCs w:val="24"/>
          <w:lang w:val="en-GB"/>
          <w14:ligatures w14:val="none"/>
        </w:rPr>
      </w:pPr>
      <w:r w:rsidRPr="00990BDB">
        <w:rPr>
          <w:rFonts w:asciiTheme="majorHAnsi" w:eastAsia="Calibri" w:hAnsiTheme="majorHAnsi" w:cstheme="majorHAnsi"/>
          <w:b/>
          <w:bCs/>
          <w:color w:val="FF0000"/>
          <w:kern w:val="0"/>
          <w:sz w:val="24"/>
          <w:szCs w:val="24"/>
          <w:lang w:val="en-GB"/>
          <w14:ligatures w14:val="none"/>
        </w:rPr>
        <w:t>Separate the collection methods for qualitative (e.g., FGDs) and quantitative (e.g., structured surveys) data for clearer understanding.</w:t>
      </w:r>
    </w:p>
    <w:p w14:paraId="4CFE52A9" w14:textId="77777777" w:rsidR="00990BDB" w:rsidRPr="00990BDB" w:rsidRDefault="00990BDB" w:rsidP="00990BDB">
      <w:pPr>
        <w:numPr>
          <w:ilvl w:val="0"/>
          <w:numId w:val="21"/>
        </w:numPr>
        <w:spacing w:line="360" w:lineRule="auto"/>
        <w:jc w:val="both"/>
        <w:rPr>
          <w:rFonts w:asciiTheme="majorHAnsi" w:eastAsia="Calibri" w:hAnsiTheme="majorHAnsi" w:cstheme="majorHAnsi"/>
          <w:b/>
          <w:bCs/>
          <w:color w:val="FF0000"/>
          <w:kern w:val="0"/>
          <w:sz w:val="24"/>
          <w:szCs w:val="24"/>
          <w:lang w:val="en-GB"/>
          <w14:ligatures w14:val="none"/>
        </w:rPr>
      </w:pPr>
      <w:r w:rsidRPr="00990BDB">
        <w:rPr>
          <w:rFonts w:asciiTheme="majorHAnsi" w:eastAsia="Calibri" w:hAnsiTheme="majorHAnsi" w:cstheme="majorHAnsi"/>
          <w:b/>
          <w:bCs/>
          <w:color w:val="FF0000"/>
          <w:kern w:val="0"/>
          <w:sz w:val="24"/>
          <w:szCs w:val="24"/>
          <w:lang w:val="en-GB"/>
          <w14:ligatures w14:val="none"/>
        </w:rPr>
        <w:t>Specify that structured surveys and FGDs were tailored to capture the targeted variables.</w:t>
      </w:r>
    </w:p>
    <w:p w14:paraId="53B5F37C" w14:textId="77777777" w:rsidR="00990BDB" w:rsidRPr="00990BDB" w:rsidRDefault="00990BDB" w:rsidP="00990BDB">
      <w:pPr>
        <w:numPr>
          <w:ilvl w:val="0"/>
          <w:numId w:val="21"/>
        </w:numPr>
        <w:spacing w:line="360" w:lineRule="auto"/>
        <w:jc w:val="both"/>
        <w:rPr>
          <w:rFonts w:asciiTheme="majorHAnsi" w:eastAsia="Calibri" w:hAnsiTheme="majorHAnsi" w:cstheme="majorHAnsi"/>
          <w:b/>
          <w:bCs/>
          <w:color w:val="FF0000"/>
          <w:kern w:val="0"/>
          <w:sz w:val="24"/>
          <w:szCs w:val="24"/>
          <w:lang w:val="en-GB"/>
          <w14:ligatures w14:val="none"/>
        </w:rPr>
      </w:pPr>
      <w:r w:rsidRPr="00990BDB">
        <w:rPr>
          <w:rFonts w:asciiTheme="majorHAnsi" w:eastAsia="Calibri" w:hAnsiTheme="majorHAnsi" w:cstheme="majorHAnsi"/>
          <w:b/>
          <w:bCs/>
          <w:color w:val="FF0000"/>
          <w:kern w:val="0"/>
          <w:sz w:val="24"/>
          <w:szCs w:val="24"/>
          <w:lang w:val="en-GB"/>
          <w14:ligatures w14:val="none"/>
        </w:rPr>
        <w:t>Identify secondary sources, such as reports from district agricultural offices, government data, and recent relevant literature.</w:t>
      </w:r>
    </w:p>
    <w:p w14:paraId="064AD0F0" w14:textId="77777777" w:rsidR="00990BDB" w:rsidRPr="00990BDB" w:rsidRDefault="00990BDB" w:rsidP="00990BDB">
      <w:pPr>
        <w:numPr>
          <w:ilvl w:val="0"/>
          <w:numId w:val="21"/>
        </w:numPr>
        <w:spacing w:line="360" w:lineRule="auto"/>
        <w:jc w:val="both"/>
        <w:rPr>
          <w:rFonts w:asciiTheme="majorHAnsi" w:eastAsia="Calibri" w:hAnsiTheme="majorHAnsi" w:cstheme="majorHAnsi"/>
          <w:b/>
          <w:bCs/>
          <w:color w:val="FF0000"/>
          <w:kern w:val="0"/>
          <w:sz w:val="24"/>
          <w:szCs w:val="24"/>
          <w:lang w:val="en-GB"/>
          <w14:ligatures w14:val="none"/>
        </w:rPr>
      </w:pPr>
      <w:r w:rsidRPr="00990BDB">
        <w:rPr>
          <w:rFonts w:asciiTheme="majorHAnsi" w:eastAsia="Calibri" w:hAnsiTheme="majorHAnsi" w:cstheme="majorHAnsi"/>
          <w:b/>
          <w:bCs/>
          <w:color w:val="FF0000"/>
          <w:kern w:val="0"/>
          <w:sz w:val="24"/>
          <w:szCs w:val="24"/>
          <w:lang w:val="en-GB"/>
          <w14:ligatures w14:val="none"/>
        </w:rPr>
        <w:t>Indicate how secondary data complemented primary data, e.g., to verify and expand on the institutional and socioeconomic information.</w:t>
      </w:r>
    </w:p>
    <w:p w14:paraId="3E8B3BE5" w14:textId="4620CB24" w:rsidR="00456DB6" w:rsidRPr="00456DB6" w:rsidRDefault="00603424"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65" w:name="_Toc92451407"/>
      <w:bookmarkStart w:id="166" w:name="_Toc115429904"/>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.4. Methods of Data Collection</w:t>
      </w:r>
      <w:bookmarkEnd w:id="165"/>
      <w:bookmarkEnd w:id="166"/>
    </w:p>
    <w:p w14:paraId="7E859741" w14:textId="21E9E9B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For this study different data collection methods were used. To collect primary data from the sampled household semi-structured questionnaire for face-face personal interview to collect data on households demographic, socio-economic and institutional characteristics </w:t>
      </w:r>
      <w:proofErr w:type="gramStart"/>
      <w:r w:rsidRPr="00456DB6">
        <w:rPr>
          <w:rFonts w:ascii="Times New Roman" w:eastAsia="Calibri" w:hAnsi="Times New Roman" w:cs="Times New Roman"/>
          <w:kern w:val="0"/>
          <w:sz w:val="24"/>
          <w:szCs w:val="24"/>
          <w14:ligatures w14:val="none"/>
        </w:rPr>
        <w:t>and  smallholder</w:t>
      </w:r>
      <w:proofErr w:type="gramEnd"/>
      <w:r w:rsidRPr="00456DB6">
        <w:rPr>
          <w:rFonts w:ascii="Times New Roman" w:eastAsia="Calibri" w:hAnsi="Times New Roman" w:cs="Times New Roman"/>
          <w:kern w:val="0"/>
          <w:sz w:val="24"/>
          <w:szCs w:val="24"/>
          <w14:ligatures w14:val="none"/>
        </w:rPr>
        <w:t xml:space="preserve"> commercialization. To develop </w:t>
      </w:r>
      <w:proofErr w:type="gramStart"/>
      <w:r w:rsidRPr="00456DB6">
        <w:rPr>
          <w:rFonts w:ascii="Times New Roman" w:eastAsia="Calibri" w:hAnsi="Times New Roman" w:cs="Times New Roman"/>
          <w:kern w:val="0"/>
          <w:sz w:val="24"/>
          <w:szCs w:val="24"/>
          <w14:ligatures w14:val="none"/>
        </w:rPr>
        <w:t>a draft survey questionnaire checklists</w:t>
      </w:r>
      <w:proofErr w:type="gramEnd"/>
      <w:r w:rsidRPr="00456DB6">
        <w:rPr>
          <w:rFonts w:ascii="Times New Roman" w:eastAsia="Calibri" w:hAnsi="Times New Roman" w:cs="Times New Roman"/>
          <w:kern w:val="0"/>
          <w:sz w:val="24"/>
          <w:szCs w:val="24"/>
          <w14:ligatures w14:val="none"/>
        </w:rPr>
        <w:t xml:space="preserve"> were prepared to conduct key informant interviews at Mine Tulu kebeles from Gololcha district for betterment incorporation of parameters to be included in questionnaire. Then, the draft 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prepared. </w:t>
      </w:r>
    </w:p>
    <w:p w14:paraId="733D1746" w14:textId="409D7619" w:rsid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Moreover, a pretest survey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conducted on six randomly selected households to test data collection instruments, assess the clarity of the questions for respondents, estimate the time required to finalize the interview, and revise the questionnaire </w:t>
      </w:r>
      <w:r w:rsidR="008261B8" w:rsidRPr="00456DB6">
        <w:rPr>
          <w:rFonts w:ascii="Times New Roman" w:eastAsia="Calibri" w:hAnsi="Times New Roman" w:cs="Times New Roman"/>
          <w:kern w:val="0"/>
          <w:sz w:val="24"/>
          <w:szCs w:val="24"/>
          <w14:ligatures w14:val="none"/>
        </w:rPr>
        <w:t>accordingly. Then</w:t>
      </w:r>
      <w:r w:rsidRPr="00456DB6">
        <w:rPr>
          <w:rFonts w:ascii="Times New Roman" w:eastAsia="Calibri" w:hAnsi="Times New Roman" w:cs="Times New Roman"/>
          <w:kern w:val="0"/>
          <w:sz w:val="24"/>
          <w:szCs w:val="24"/>
          <w14:ligatures w14:val="none"/>
        </w:rPr>
        <w:t xml:space="preserve">, the survey </w:t>
      </w:r>
      <w:r w:rsidRPr="00456DB6">
        <w:rPr>
          <w:rFonts w:ascii="Times New Roman" w:eastAsia="Calibri" w:hAnsi="Times New Roman" w:cs="Times New Roman"/>
          <w:kern w:val="0"/>
          <w:sz w:val="24"/>
          <w:szCs w:val="24"/>
          <w14:ligatures w14:val="none"/>
        </w:rPr>
        <w:lastRenderedPageBreak/>
        <w:t xml:space="preserve">questionnaire </w:t>
      </w:r>
      <w:proofErr w:type="gramStart"/>
      <w:r w:rsidRPr="00456DB6">
        <w:rPr>
          <w:rFonts w:ascii="Times New Roman" w:eastAsia="Calibri" w:hAnsi="Times New Roman" w:cs="Times New Roman"/>
          <w:kern w:val="0"/>
          <w:sz w:val="24"/>
          <w:szCs w:val="24"/>
          <w14:ligatures w14:val="none"/>
        </w:rPr>
        <w:t>were</w:t>
      </w:r>
      <w:proofErr w:type="gramEnd"/>
      <w:r w:rsidRPr="00456DB6">
        <w:rPr>
          <w:rFonts w:ascii="Times New Roman" w:eastAsia="Calibri" w:hAnsi="Times New Roman" w:cs="Times New Roman"/>
          <w:kern w:val="0"/>
          <w:sz w:val="24"/>
          <w:szCs w:val="24"/>
          <w14:ligatures w14:val="none"/>
        </w:rPr>
        <w:t xml:space="preserve"> tailored to the local conditions. Then primary data were collected from sample households of a representative random sample of household heads in selected kebeles by clearly explaining the objective of survey for households. Moreover, </w:t>
      </w:r>
      <w:r w:rsidR="008D1304">
        <w:rPr>
          <w:rFonts w:ascii="Times New Roman" w:eastAsia="Calibri" w:hAnsi="Times New Roman" w:cs="Times New Roman"/>
          <w:kern w:val="0"/>
          <w:sz w:val="24"/>
          <w:szCs w:val="24"/>
          <w14:ligatures w14:val="none"/>
        </w:rPr>
        <w:t xml:space="preserve">three </w:t>
      </w:r>
      <w:r w:rsidRPr="00456DB6">
        <w:rPr>
          <w:rFonts w:ascii="Times New Roman" w:eastAsia="Calibri" w:hAnsi="Times New Roman" w:cs="Times New Roman"/>
          <w:kern w:val="0"/>
          <w:sz w:val="24"/>
          <w:szCs w:val="24"/>
          <w14:ligatures w14:val="none"/>
        </w:rPr>
        <w:t xml:space="preserve">focus group discussions </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FGD</w:t>
      </w:r>
      <w:r w:rsidR="008D1304">
        <w:rPr>
          <w:rFonts w:ascii="Times New Roman" w:eastAsia="Calibri" w:hAnsi="Times New Roman" w:cs="Times New Roman"/>
          <w:kern w:val="0"/>
          <w:sz w:val="24"/>
          <w:szCs w:val="24"/>
          <w14:ligatures w14:val="none"/>
        </w:rPr>
        <w:t>)</w:t>
      </w:r>
      <w:r w:rsidRPr="00456DB6">
        <w:rPr>
          <w:rFonts w:ascii="Times New Roman" w:eastAsia="Calibri" w:hAnsi="Times New Roman" w:cs="Times New Roman"/>
          <w:kern w:val="0"/>
          <w:sz w:val="24"/>
          <w:szCs w:val="24"/>
          <w14:ligatures w14:val="none"/>
        </w:rPr>
        <w:t xml:space="preserve"> which stratified into male headed farmers, female headed farmers’ and youth-based were conducted in each Gololcha and Shenen Kolu districts. </w:t>
      </w:r>
      <w:proofErr w:type="gramStart"/>
      <w:r w:rsidRPr="00456DB6">
        <w:rPr>
          <w:rFonts w:ascii="Times New Roman" w:eastAsia="Calibri" w:hAnsi="Times New Roman" w:cs="Times New Roman"/>
          <w:kern w:val="0"/>
          <w:sz w:val="24"/>
          <w:szCs w:val="24"/>
          <w14:ligatures w14:val="none"/>
        </w:rPr>
        <w:t>Finally</w:t>
      </w:r>
      <w:proofErr w:type="gramEnd"/>
      <w:r w:rsidRPr="00456DB6">
        <w:rPr>
          <w:rFonts w:ascii="Times New Roman" w:eastAsia="Calibri" w:hAnsi="Times New Roman" w:cs="Times New Roman"/>
          <w:kern w:val="0"/>
          <w:sz w:val="24"/>
          <w:szCs w:val="24"/>
          <w14:ligatures w14:val="none"/>
        </w:rPr>
        <w:t xml:space="preserve"> a total of six FGDs were carried out to collect primary qualitative data. For giving all participants enough time, opportunity to share idea  and easy managements of the FGD the size of the FGD ranges from six to thirteen. The participants were farmers from  male headed FGD ,Female headed FGD and  Youth FGD from each districts that are not included in the individual field interview.</w:t>
      </w:r>
    </w:p>
    <w:p w14:paraId="73C86E3A" w14:textId="5A4BD13A" w:rsidR="00FC63CE" w:rsidRPr="00EC04CC" w:rsidRDefault="00FC63CE" w:rsidP="0092193D">
      <w:p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Comments</w:t>
      </w:r>
    </w:p>
    <w:p w14:paraId="094C7A6B" w14:textId="77777777"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Break the paragraph into smaller sections or bullet points to improve readability and organisation. For example, separate the methods used for quantitative data collection from those for qualitative data collection.</w:t>
      </w:r>
    </w:p>
    <w:p w14:paraId="56011E61" w14:textId="77777777"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Specify using a semi-structured questionnaire for face-to-face interviews and clarify what questions were included (e.g., demographic, socio-economic, and institutional characteristics).</w:t>
      </w:r>
    </w:p>
    <w:p w14:paraId="03F76255" w14:textId="7847B4B2"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 xml:space="preserve">Explain the purpose of preparing draft survey questionnaires and checklists, </w:t>
      </w:r>
      <w:r w:rsidR="00EC04CC" w:rsidRPr="00EC04CC">
        <w:rPr>
          <w:rFonts w:asciiTheme="majorHAnsi" w:eastAsia="Calibri" w:hAnsiTheme="majorHAnsi" w:cstheme="majorHAnsi"/>
          <w:b/>
          <w:bCs/>
          <w:color w:val="FF0000"/>
          <w:kern w:val="0"/>
          <w:sz w:val="24"/>
          <w:szCs w:val="24"/>
          <w14:ligatures w14:val="none"/>
        </w:rPr>
        <w:t>emphasizing</w:t>
      </w:r>
      <w:r w:rsidRPr="00EC04CC">
        <w:rPr>
          <w:rFonts w:asciiTheme="majorHAnsi" w:eastAsia="Calibri" w:hAnsiTheme="majorHAnsi" w:cstheme="majorHAnsi"/>
          <w:b/>
          <w:bCs/>
          <w:color w:val="FF0000"/>
          <w:kern w:val="0"/>
          <w:sz w:val="24"/>
          <w:szCs w:val="24"/>
          <w14:ligatures w14:val="none"/>
        </w:rPr>
        <w:t xml:space="preserve"> the importance of incorporating feedback from key informants during the development stage.</w:t>
      </w:r>
    </w:p>
    <w:p w14:paraId="44840A5B" w14:textId="77777777"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Provide more detail on the pre-test survey, including the rationale behind selecting six households, the types of adjustments made to the questionnaire based on feedback, and how this process ensured the clarity and relevance of questions.</w:t>
      </w:r>
    </w:p>
    <w:p w14:paraId="188E16BC" w14:textId="77777777"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Clearly outline the rationale for conducting FGDs, the composition of the groups (e.g., male-headed, female-headed, youth-based), and the importance of including participants who were not part of the individual interviews.</w:t>
      </w:r>
    </w:p>
    <w:p w14:paraId="1E0ADD53" w14:textId="77777777"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t>Mention the specific topics covered during the FGDs to guide the discussions and ensure that all participants have the opportunity to share their ideas. Also, clarify how the range of participants (six to thirteen) was determined for effective discussion management.</w:t>
      </w:r>
    </w:p>
    <w:p w14:paraId="29A68938" w14:textId="21D98761" w:rsidR="00A20B3F" w:rsidRPr="00EC04CC" w:rsidRDefault="00A20B3F" w:rsidP="00A20B3F">
      <w:pPr>
        <w:pStyle w:val="ListParagraph"/>
        <w:numPr>
          <w:ilvl w:val="0"/>
          <w:numId w:val="22"/>
        </w:numPr>
        <w:spacing w:line="360" w:lineRule="auto"/>
        <w:jc w:val="both"/>
        <w:rPr>
          <w:rFonts w:asciiTheme="majorHAnsi" w:eastAsia="Calibri" w:hAnsiTheme="majorHAnsi" w:cstheme="majorHAnsi"/>
          <w:b/>
          <w:bCs/>
          <w:color w:val="FF0000"/>
          <w:kern w:val="0"/>
          <w:sz w:val="24"/>
          <w:szCs w:val="24"/>
          <w14:ligatures w14:val="none"/>
        </w:rPr>
      </w:pPr>
      <w:r w:rsidRPr="00EC04CC">
        <w:rPr>
          <w:rFonts w:asciiTheme="majorHAnsi" w:eastAsia="Calibri" w:hAnsiTheme="majorHAnsi" w:cstheme="majorHAnsi"/>
          <w:b/>
          <w:bCs/>
          <w:color w:val="FF0000"/>
          <w:kern w:val="0"/>
          <w:sz w:val="24"/>
          <w:szCs w:val="24"/>
          <w14:ligatures w14:val="none"/>
        </w:rPr>
        <w:lastRenderedPageBreak/>
        <w:t>Briefly mention any ethical considerations taken during the data collection process, such as obtaining consent from participants and ensuring confidentiality.</w:t>
      </w:r>
    </w:p>
    <w:p w14:paraId="09B2C621" w14:textId="2169B37B" w:rsidR="00456DB6" w:rsidRPr="00456DB6" w:rsidRDefault="00F22CA3"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167" w:name="_Toc92451408"/>
      <w:bookmarkStart w:id="168" w:name="_Toc115429905"/>
      <w:r>
        <w:rPr>
          <w:rFonts w:ascii="Times New Roman" w:eastAsia="Times New Roman" w:hAnsi="Times New Roman" w:cs="Times New Roman"/>
          <w:b/>
          <w:bCs/>
          <w:kern w:val="0"/>
          <w:sz w:val="26"/>
          <w:szCs w:val="26"/>
          <w14:ligatures w14:val="none"/>
        </w:rPr>
        <w:t>2</w:t>
      </w:r>
      <w:r w:rsidR="00456DB6" w:rsidRPr="00456DB6">
        <w:rPr>
          <w:rFonts w:ascii="Times New Roman" w:eastAsia="Times New Roman" w:hAnsi="Times New Roman" w:cs="Times New Roman"/>
          <w:b/>
          <w:bCs/>
          <w:kern w:val="0"/>
          <w:sz w:val="26"/>
          <w:szCs w:val="26"/>
          <w14:ligatures w14:val="none"/>
        </w:rPr>
        <w:t>.5. Methods of Data Analysis</w:t>
      </w:r>
      <w:bookmarkEnd w:id="167"/>
      <w:bookmarkEnd w:id="168"/>
    </w:p>
    <w:p w14:paraId="2A679078" w14:textId="0C1B1FF7"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The data collected for achieving all objectives in the study were analyzed using appropriate statistical software, both SPSS (version 20) and STATA (version 15) software. Descriptive statistics,</w:t>
      </w:r>
      <w:r w:rsidR="002A512F">
        <w:rPr>
          <w:rFonts w:ascii="Times New Roman" w:eastAsia="Calibri" w:hAnsi="Times New Roman" w:cs="Times New Roman"/>
          <w:kern w:val="0"/>
          <w:sz w:val="24"/>
          <w:szCs w:val="24"/>
          <w14:ligatures w14:val="none"/>
        </w:rPr>
        <w:t xml:space="preserve"> </w:t>
      </w:r>
      <w:r w:rsidR="006E4F22">
        <w:rPr>
          <w:rFonts w:ascii="Times New Roman" w:eastAsia="Calibri" w:hAnsi="Times New Roman" w:cs="Times New Roman"/>
          <w:kern w:val="0"/>
          <w:sz w:val="24"/>
          <w:szCs w:val="24"/>
          <w14:ligatures w14:val="none"/>
        </w:rPr>
        <w:t>household commercialization index (HCI)</w:t>
      </w:r>
      <w:r w:rsidRPr="00456DB6">
        <w:rPr>
          <w:rFonts w:ascii="Times New Roman" w:eastAsia="Calibri" w:hAnsi="Times New Roman" w:cs="Times New Roman"/>
          <w:kern w:val="0"/>
          <w:sz w:val="24"/>
          <w:szCs w:val="24"/>
          <w14:ligatures w14:val="none"/>
        </w:rPr>
        <w:t xml:space="preserve"> and econometric models were used to analyze the quantitative data collected for the study. </w:t>
      </w:r>
    </w:p>
    <w:p w14:paraId="1B8381BB" w14:textId="34138B87" w:rsidR="006E4F22" w:rsidRDefault="006E4F22" w:rsidP="0092193D">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H</w:t>
      </w:r>
      <w:r w:rsidR="00456DB6" w:rsidRPr="00456DB6">
        <w:rPr>
          <w:rFonts w:ascii="Times New Roman" w:eastAsia="Calibri" w:hAnsi="Times New Roman" w:cs="Times New Roman"/>
          <w:kern w:val="0"/>
          <w:sz w:val="24"/>
          <w:szCs w:val="24"/>
          <w14:ligatures w14:val="none"/>
        </w:rPr>
        <w:t xml:space="preserve">ousehold commercialization index were used to measure the level of sorghum commercialization. Following,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{"citationItems":[{"id":"ITEM-1","itemData":{"author":[{"dropping-particle":"","family":"Ababa","given":"Addis","non-dropping-particle":"","parse-names":false,"suffix":""}],"id":"ITEM-1","issue":"September 2010","issued":{"date-parts":[["2014"]]},"title":"The Federal Democratic Republic of Ethiopia Growth and Transformation Plan ( GTP ) Draft Ministry of Finance and Economic Development ( MoFED )","type":"article-journal"},"uris":["http://www.mendeley.com/documents/?uuid=26f1d184-c5f1-433a-a858-811c8d55fefe"]}],"mendeley":{"formattedCitation":"(Ababa, 2014)","manualFormatting":"Govere et al,(1999)","plainTextFormattedCitation":"(Ababa, 2014)","previouslyFormattedCitation":"(Ababa, 2014)"},"properties":{"noteIndex":0},"schema":"https://github.com/citation-style-language/schema/raw/master/csl-citation.json"}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Govere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,(1999)</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household commercialization index can be defined the ration of the volume of crop sold to the volume of crop produced by households multiplied by 100.</w:t>
      </w:r>
      <w:r>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Several authors adopted this definition and used it to calculate commercialization index of different crops</w:t>
      </w:r>
      <w:r w:rsidR="002A512F">
        <w:rPr>
          <w:rFonts w:ascii="Times New Roman" w:eastAsia="Calibri" w:hAnsi="Times New Roman" w:cs="Times New Roman"/>
          <w:kern w:val="0"/>
          <w:sz w:val="24"/>
          <w:szCs w:val="24"/>
          <w14:ligatures w14:val="none"/>
        </w:rPr>
        <w:t xml:space="preserve">. </w:t>
      </w:r>
      <w:r w:rsidR="00456DB6" w:rsidRPr="00456DB6">
        <w:rPr>
          <w:rFonts w:ascii="Times New Roman" w:eastAsia="Calibri" w:hAnsi="Times New Roman" w:cs="Times New Roman"/>
          <w:kern w:val="0"/>
          <w:sz w:val="24"/>
          <w:szCs w:val="24"/>
          <w14:ligatures w14:val="none"/>
        </w:rPr>
        <w:t xml:space="preserve"> Among several authors </w:t>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{"citationItems":[{"id":"ITEM-1","itemData":{"author":[{"dropping-particle":"","family":"Berhanu G. and Moti J.","given":"","non-dropping-particle":"","parse-names":false,"suffix":""}],"id":"ITEM-1","issued":{"date-parts":[["2010"]]},"page":"P22","title":"Commercialization of Smallholders: Is Market Participation Enough? By Gebremedhin, Berhanu and Jaleta, Moti","type":"article-journal"},"uris":["http://www.mendeley.com/documents/?uuid=0025fa98-a57d-454d-82c0-98deaab187dc"]}],"mendeley":{"formattedCitation":"(Berhanu G. and Moti J., 2010)","manualFormatting":"(Berhanu and Moti,2010; ","plainTextFormattedCitation":"(Berhanu G. and Moti J., 2010)","previouslyFormattedCitation":"(Berhanu G. and Moti J., 2010)"},"properties":{"noteIndex":0},"schema":"https://github.com/citation-style-language/schema/raw/master/csl-citation.json"}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(Berhanu and Moti,2010; </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{"citationItems":[{"id":"ITEM-1","itemData":{"author":[{"dropping-particle":"","family":"Hichaambwa","given":"Munguzwe","non-dropping-particle":"","parse-names":false,"suffix":""},{"dropping-particle":"","family":"Jayne","given":"Thomas S","non-dropping-particle":"","parse-names":false,"suffix":""}],"id":"ITEM-1","issue":"September 2014","issued":{"date-parts":[["2012"]]},"title":"Smallholder Commercialization Trends as Affected by Land Constraints in Zambia : What are the Policy Implications ? Poverty Reduction Potential of Increasing Smallholder Access to Land by Munguzwe Hichaambwa and T . S . Jayne Indaba Agricultural Policy Re","type":"article-journal"},"uris":["http://www.mendeley.com/documents/?uuid=470ef087-0523-4794-80c0-c3304dffd1fb"]}],"mendeley":{"formattedCitation":"(Hichaambwa &amp; Jayne, 2012)","manualFormatting":"Hichaambwa and Jayne, 2012;","plainTextFormattedCitation":"(Hichaambwa &amp; Jayne, 2012)","previouslyFormattedCitation":"(Hichaambwa &amp; Jayne, 2012)"},"properties":{"noteIndex":0},"schema":"https://github.com/citation-style-language/schema/raw/master/csl-citation.json"}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Hichaambwa and Jayne, 2012;</w:t>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begin" w:fldLock="1"/>
      </w:r>
      <w:r w:rsidR="00456DB6" w:rsidRPr="00456DB6">
        <w:rPr>
          <w:rFonts w:ascii="Times New Roman" w:eastAsia="Calibri" w:hAnsi="Times New Roman" w:cs="Times New Roman"/>
          <w:kern w:val="0"/>
          <w:sz w:val="24"/>
          <w:szCs w:val="24"/>
          <w14:ligatures w14:val="none"/>
        </w:rPr>
        <w:instrText>ADDIN CSL_CITATION {"citationItems":[{"id":"ITEM-1","itemData":{"author":[{"dropping-particle":"","family":"Repository","given":"National Academic","non-dropping-particle":"","parse-names":false,"suffix":""}],"id":"ITEM-1","issued":{"date-parts":[["2017"]]},"title":"View metadata, citation and similar papers at core.ac.uk","type":"article-journal"},"uris":["http://www.mendeley.com/documents/?uuid=5985903b-038c-410d-ad7e-3bff1cad1a05"]}],"mendeley":{"formattedCitation":"(Repository, 2017)","manualFormatting":"Mutabazi et al., 2013)","plainTextFormattedCitation":"(Repository, 2017)","previouslyFormattedCitation":"(Repository, 2017)"},"properties":{"noteIndex":0},"schema":"https://github.com/citation-style-language/schema/raw/master/csl-citation.json"}</w:instrText>
      </w:r>
      <w:r w:rsidR="00456DB6" w:rsidRPr="00456DB6">
        <w:rPr>
          <w:rFonts w:ascii="Times New Roman" w:eastAsia="Calibri" w:hAnsi="Times New Roman" w:cs="Times New Roman"/>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fldChar w:fldCharType="begin" w:fldLock="1"/>
      </w:r>
      <w:r w:rsidR="00456DB6" w:rsidRPr="00456DB6">
        <w:rPr>
          <w:rFonts w:ascii="Times New Roman" w:eastAsia="Calibri" w:hAnsi="Times New Roman" w:cs="Times New Roman"/>
          <w:noProof/>
          <w:kern w:val="0"/>
          <w:sz w:val="24"/>
          <w:szCs w:val="24"/>
          <w14:ligatures w14:val="none"/>
        </w:rPr>
        <w:instrText>ADDIN CSL_CITATION {"citationItems":[{"id":"ITEM-1","itemData":{"author":[{"dropping-particle":"","family":"Mutabazi","given":"Khamaldin","non-dropping-particle":"","parse-names":false,"suffix":""},{"dropping-particle":"","family":"Wiggins","given":"Steve","non-dropping-particle":"","parse-names":false,"suffix":""},{"dropping-particle":"","family":"Mdoe","given":"Ntengua","non-dropping-particle":"","parse-names":false,"suffix":""}],"id":"ITEM-1","issue":"August","issued":{"date-parts":[["2013"]]},"title":"Commercialisation of African Smallholder Farming . The Case of Smallholder Farmers in Central Tanzania","type":"article-journal"},"uris":["http://www.mendeley.com/documents/?uuid=971fb6ec-7ef2-4463-a7e3-d8e11cf8848d"]}],"mendeley":{"formattedCitation":"(Mutabazi et al., 2013)","manualFormatting":"Mutabazi et al., 2013)","plainTextFormattedCitation":"(Mutabazi et al., 2013)","previouslyFormattedCitation":"(Mutabazi et al., 2013)"},"properties":{"noteIndex":0},"schema":"https://github.com/citation-style-language/schema/raw/master/csl-citation.json"}</w:instrText>
      </w:r>
      <w:r w:rsidR="00456DB6" w:rsidRPr="00456DB6">
        <w:rPr>
          <w:rFonts w:ascii="Times New Roman" w:eastAsia="Calibri" w:hAnsi="Times New Roman" w:cs="Times New Roman"/>
          <w:noProof/>
          <w:kern w:val="0"/>
          <w:sz w:val="24"/>
          <w:szCs w:val="24"/>
          <w14:ligatures w14:val="none"/>
        </w:rPr>
        <w:fldChar w:fldCharType="separate"/>
      </w:r>
      <w:r w:rsidR="00456DB6" w:rsidRPr="00456DB6">
        <w:rPr>
          <w:rFonts w:ascii="Times New Roman" w:eastAsia="Calibri" w:hAnsi="Times New Roman" w:cs="Times New Roman"/>
          <w:noProof/>
          <w:kern w:val="0"/>
          <w:sz w:val="24"/>
          <w:szCs w:val="24"/>
          <w14:ligatures w14:val="none"/>
        </w:rPr>
        <w:t xml:space="preserve">Mutabazi </w:t>
      </w:r>
      <w:r w:rsidR="00456DB6" w:rsidRPr="00456DB6">
        <w:rPr>
          <w:rFonts w:ascii="Times New Roman" w:eastAsia="Calibri" w:hAnsi="Times New Roman" w:cs="Times New Roman"/>
          <w:i/>
          <w:iCs/>
          <w:noProof/>
          <w:kern w:val="0"/>
          <w:sz w:val="24"/>
          <w:szCs w:val="24"/>
          <w14:ligatures w14:val="none"/>
        </w:rPr>
        <w:t>et al</w:t>
      </w:r>
      <w:r w:rsidR="00456DB6" w:rsidRPr="00456DB6">
        <w:rPr>
          <w:rFonts w:ascii="Times New Roman" w:eastAsia="Calibri" w:hAnsi="Times New Roman" w:cs="Times New Roman"/>
          <w:noProof/>
          <w:kern w:val="0"/>
          <w:sz w:val="24"/>
          <w:szCs w:val="24"/>
          <w14:ligatures w14:val="none"/>
        </w:rPr>
        <w:t>., 2013)</w:t>
      </w:r>
      <w:r w:rsidR="00456DB6" w:rsidRPr="00456DB6">
        <w:rPr>
          <w:rFonts w:ascii="Times New Roman" w:eastAsia="Calibri" w:hAnsi="Times New Roman" w:cs="Times New Roman"/>
          <w:noProof/>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fldChar w:fldCharType="end"/>
      </w:r>
      <w:r w:rsidR="00456DB6" w:rsidRPr="00456DB6">
        <w:rPr>
          <w:rFonts w:ascii="Times New Roman" w:eastAsia="Calibri" w:hAnsi="Times New Roman" w:cs="Times New Roman"/>
          <w:kern w:val="0"/>
          <w:sz w:val="24"/>
          <w:szCs w:val="24"/>
          <w14:ligatures w14:val="none"/>
        </w:rPr>
        <w:t xml:space="preserve"> are exemplary. Mathematically, it could be expressed as:</w:t>
      </w:r>
    </w:p>
    <w:p w14:paraId="3476ED17" w14:textId="5F24A2B9" w:rsidR="00456DB6" w:rsidRPr="00456DB6" w:rsidRDefault="00456DB6" w:rsidP="0092193D">
      <w:pPr>
        <w:spacing w:line="360" w:lineRule="auto"/>
        <w:jc w:val="both"/>
        <w:rPr>
          <w:rFonts w:ascii="Times New Roman" w:eastAsia="Calibri" w:hAnsi="Times New Roman" w:cs="Times New Roman"/>
          <w:kern w:val="0"/>
          <w:sz w:val="24"/>
          <w:szCs w:val="24"/>
          <w14:ligatures w14:val="none"/>
        </w:rPr>
      </w:pPr>
      <w:r w:rsidRPr="00456DB6">
        <w:rPr>
          <w:rFonts w:ascii="Times New Roman" w:eastAsia="Calibri" w:hAnsi="Times New Roman" w:cs="Times New Roman"/>
          <w:i/>
          <w:iCs/>
          <w:kern w:val="0"/>
          <w:sz w:val="24"/>
          <w:szCs w:val="24"/>
          <w14:ligatures w14:val="none"/>
        </w:rPr>
        <w:t xml:space="preserve"> HC</w:t>
      </w:r>
      <w:r w:rsidRPr="00456DB6">
        <w:rPr>
          <w:rFonts w:ascii="Times New Roman" w:eastAsia="Calibri" w:hAnsi="Times New Roman" w:cs="Times New Roman"/>
          <w:i/>
          <w:iCs/>
          <w:kern w:val="0"/>
          <w:sz w:val="24"/>
          <w:szCs w:val="24"/>
          <w:vertAlign w:val="subscript"/>
          <w14:ligatures w14:val="none"/>
        </w:rPr>
        <w:t>Ii</w:t>
      </w:r>
      <w:r w:rsidRPr="00456DB6">
        <w:rPr>
          <w:rFonts w:ascii="Times New Roman" w:eastAsia="Calibri" w:hAnsi="Times New Roman" w:cs="Times New Roman"/>
          <w:i/>
          <w:iCs/>
          <w:kern w:val="0"/>
          <w:sz w:val="24"/>
          <w:szCs w:val="24"/>
          <w14:ligatures w14:val="none"/>
        </w:rPr>
        <w:t xml:space="preserve">= </w:t>
      </w:r>
      <m:oMath>
        <m:f>
          <m:fPr>
            <m:ctrlPr>
              <w:rPr>
                <w:rFonts w:ascii="Cambria Math" w:eastAsia="Calibri" w:hAnsi="Cambria Math" w:cs="Times New Roman"/>
                <w:i/>
                <w:iCs/>
                <w:kern w:val="0"/>
                <w:sz w:val="28"/>
                <w:szCs w:val="28"/>
                <w14:ligatures w14:val="none"/>
              </w:rPr>
            </m:ctrlPr>
          </m:fPr>
          <m:num>
            <m:r>
              <w:rPr>
                <w:rFonts w:ascii="Cambria Math" w:eastAsia="Calibri" w:hAnsi="Cambria Math" w:cs="Times New Roman"/>
                <w:kern w:val="0"/>
                <w:sz w:val="28"/>
                <w:szCs w:val="28"/>
                <w14:ligatures w14:val="none"/>
              </w:rPr>
              <m:t xml:space="preserve">Total volume sorghum  sold by household i in i year </m:t>
            </m:r>
          </m:num>
          <m:den>
            <m:r>
              <w:rPr>
                <w:rFonts w:ascii="Cambria Math" w:eastAsia="Calibri" w:hAnsi="Cambria Math" w:cs="Times New Roman"/>
                <w:kern w:val="0"/>
                <w:sz w:val="28"/>
                <w:szCs w:val="28"/>
                <w14:ligatures w14:val="none"/>
              </w:rPr>
              <m:t xml:space="preserve">Total volume of sorghum crops produced by household i in i year </m:t>
            </m:r>
          </m:den>
        </m:f>
        <m:r>
          <w:rPr>
            <w:rFonts w:ascii="Cambria Math" w:eastAsia="Calibri" w:hAnsi="Cambria Math" w:cs="Times New Roman"/>
            <w:kern w:val="0"/>
            <w:sz w:val="28"/>
            <w:szCs w:val="28"/>
            <w14:ligatures w14:val="none"/>
          </w:rPr>
          <m:t>×</m:t>
        </m:r>
      </m:oMath>
      <w:r w:rsidRPr="00456DB6">
        <w:rPr>
          <w:rFonts w:ascii="Times New Roman" w:eastAsia="Times New Roman" w:hAnsi="Times New Roman" w:cs="Times New Roman"/>
          <w:i/>
          <w:iCs/>
          <w:kern w:val="0"/>
          <w:sz w:val="24"/>
          <w:szCs w:val="24"/>
          <w14:ligatures w14:val="none"/>
        </w:rPr>
        <w:t>100%</w:t>
      </w:r>
    </w:p>
    <w:p w14:paraId="517269EA" w14:textId="0BC550DE" w:rsidR="00456DB6" w:rsidRPr="00456DB6" w:rsidRDefault="00456DB6" w:rsidP="0092193D">
      <w:pPr>
        <w:spacing w:line="360" w:lineRule="auto"/>
        <w:jc w:val="both"/>
        <w:rPr>
          <w:rFonts w:ascii="Times New Roman" w:eastAsia="Calibri" w:hAnsi="Times New Roman" w:cs="Times New Roman"/>
          <w:i/>
          <w:iCs/>
          <w:kern w:val="0"/>
          <w:sz w:val="24"/>
          <w:szCs w:val="24"/>
          <w14:ligatures w14:val="none"/>
        </w:rPr>
      </w:pPr>
      <w:r w:rsidRPr="00456DB6">
        <w:rPr>
          <w:rFonts w:ascii="Times New Roman" w:eastAsia="Calibri" w:hAnsi="Times New Roman" w:cs="Times New Roman"/>
          <w:kern w:val="0"/>
          <w:sz w:val="24"/>
          <w:szCs w:val="24"/>
          <w14:ligatures w14:val="none"/>
        </w:rPr>
        <w:t xml:space="preserve">Where: i sold and i produced  are the volume of sorghum sold and produced </w:t>
      </w:r>
      <w:bookmarkStart w:id="169" w:name="_Hlk114582644"/>
      <w:r w:rsidR="002A512F">
        <w:rPr>
          <w:rFonts w:ascii="Times New Roman" w:eastAsia="Calibri" w:hAnsi="Times New Roman" w:cs="Times New Roman"/>
          <w:kern w:val="0"/>
          <w:sz w:val="24"/>
          <w:szCs w:val="24"/>
          <w14:ligatures w14:val="none"/>
        </w:rPr>
        <w:t xml:space="preserve">by the </w:t>
      </w:r>
      <w:r w:rsidRPr="00456DB6">
        <w:rPr>
          <w:rFonts w:ascii="Times New Roman" w:eastAsia="Calibri" w:hAnsi="Times New Roman" w:cs="Times New Roman"/>
          <w:kern w:val="0"/>
          <w:sz w:val="24"/>
          <w:szCs w:val="24"/>
          <w14:ligatures w14:val="none"/>
        </w:rPr>
        <w:t>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w:t>
      </w:r>
      <w:bookmarkEnd w:id="169"/>
      <w:r w:rsidRPr="00456DB6">
        <w:rPr>
          <w:rFonts w:ascii="Times New Roman" w:eastAsia="Calibri" w:hAnsi="Times New Roman" w:cs="Times New Roman"/>
          <w:kern w:val="0"/>
          <w:sz w:val="24"/>
          <w:szCs w:val="24"/>
          <w14:ligatures w14:val="none"/>
        </w:rPr>
        <w:t xml:space="preserve">respectively. </w:t>
      </w:r>
      <w:r w:rsidR="002A512F">
        <w:rPr>
          <w:rFonts w:ascii="Times New Roman" w:eastAsia="Calibri" w:hAnsi="Times New Roman" w:cs="Times New Roman"/>
          <w:kern w:val="0"/>
          <w:sz w:val="24"/>
          <w:szCs w:val="24"/>
          <w14:ligatures w14:val="none"/>
        </w:rPr>
        <w:t xml:space="preserve">Hence, </w:t>
      </w:r>
      <w:r w:rsidRPr="00456DB6">
        <w:rPr>
          <w:rFonts w:ascii="Times New Roman" w:eastAsia="Calibri" w:hAnsi="Times New Roman" w:cs="Times New Roman"/>
          <w:i/>
          <w:iCs/>
          <w:kern w:val="0"/>
          <w:sz w:val="24"/>
          <w:szCs w:val="24"/>
          <w14:ligatures w14:val="none"/>
        </w:rPr>
        <w:t>HCI</w:t>
      </w:r>
      <w:r w:rsidR="002A512F">
        <w:rPr>
          <w:rFonts w:ascii="Times New Roman" w:eastAsia="Calibri" w:hAnsi="Times New Roman" w:cs="Times New Roman"/>
          <w:i/>
          <w:iCs/>
          <w:kern w:val="0"/>
          <w:sz w:val="24"/>
          <w:szCs w:val="24"/>
          <w:vertAlign w:val="subscript"/>
          <w14:ligatures w14:val="none"/>
        </w:rPr>
        <w:t xml:space="preserve"> </w:t>
      </w:r>
      <w:r w:rsidR="002A512F">
        <w:rPr>
          <w:rFonts w:ascii="Times New Roman" w:eastAsia="Calibri" w:hAnsi="Times New Roman" w:cs="Times New Roman"/>
          <w:kern w:val="0"/>
          <w:sz w:val="24"/>
          <w:szCs w:val="24"/>
          <w14:ligatures w14:val="none"/>
        </w:rPr>
        <w:t xml:space="preserve">indicates </w:t>
      </w:r>
      <w:r w:rsidRPr="00456DB6">
        <w:rPr>
          <w:rFonts w:ascii="Times New Roman" w:eastAsia="Calibri" w:hAnsi="Times New Roman" w:cs="Times New Roman"/>
          <w:kern w:val="0"/>
          <w:sz w:val="24"/>
          <w:szCs w:val="24"/>
          <w14:ligatures w14:val="none"/>
        </w:rPr>
        <w:t>commercialization index of i</w:t>
      </w:r>
      <w:r w:rsidRPr="00456DB6">
        <w:rPr>
          <w:rFonts w:ascii="Times New Roman" w:eastAsia="Calibri" w:hAnsi="Times New Roman" w:cs="Times New Roman"/>
          <w:kern w:val="0"/>
          <w:sz w:val="24"/>
          <w:szCs w:val="24"/>
          <w:vertAlign w:val="superscript"/>
          <w14:ligatures w14:val="none"/>
        </w:rPr>
        <w:t>th</w:t>
      </w:r>
      <w:r w:rsidRPr="00456DB6">
        <w:rPr>
          <w:rFonts w:ascii="Times New Roman" w:eastAsia="Calibri" w:hAnsi="Times New Roman" w:cs="Times New Roman"/>
          <w:kern w:val="0"/>
          <w:sz w:val="24"/>
          <w:szCs w:val="24"/>
          <w14:ligatures w14:val="none"/>
        </w:rPr>
        <w:t xml:space="preserve"> farmer. The indices value </w:t>
      </w:r>
      <w:r w:rsidR="002A512F">
        <w:rPr>
          <w:rFonts w:ascii="Times New Roman" w:eastAsia="Calibri" w:hAnsi="Times New Roman" w:cs="Times New Roman"/>
          <w:kern w:val="0"/>
          <w:sz w:val="24"/>
          <w:szCs w:val="24"/>
          <w14:ligatures w14:val="none"/>
        </w:rPr>
        <w:t xml:space="preserve">ranges between </w:t>
      </w:r>
      <w:r w:rsidRPr="00456DB6">
        <w:rPr>
          <w:rFonts w:ascii="Times New Roman" w:eastAsia="Calibri" w:hAnsi="Times New Roman" w:cs="Times New Roman"/>
          <w:kern w:val="0"/>
          <w:sz w:val="24"/>
          <w:szCs w:val="24"/>
          <w14:ligatures w14:val="none"/>
        </w:rPr>
        <w:t xml:space="preserve">0% and 100% </w:t>
      </w:r>
      <w:r w:rsidR="002A512F">
        <w:rPr>
          <w:rFonts w:ascii="Times New Roman" w:eastAsia="Calibri" w:hAnsi="Times New Roman" w:cs="Times New Roman"/>
          <w:kern w:val="0"/>
          <w:sz w:val="24"/>
          <w:szCs w:val="24"/>
          <w14:ligatures w14:val="none"/>
        </w:rPr>
        <w:t xml:space="preserve">where 0 value close to zero indicating </w:t>
      </w:r>
      <w:r w:rsidRPr="00456DB6">
        <w:rPr>
          <w:rFonts w:ascii="Times New Roman" w:eastAsia="Calibri" w:hAnsi="Times New Roman" w:cs="Times New Roman"/>
          <w:kern w:val="0"/>
          <w:sz w:val="24"/>
          <w:szCs w:val="24"/>
          <w14:ligatures w14:val="none"/>
        </w:rPr>
        <w:t xml:space="preserve">the smallholder farmers are fully subsistence oriented and </w:t>
      </w:r>
      <w:r w:rsidR="002A512F">
        <w:rPr>
          <w:rFonts w:ascii="Times New Roman" w:eastAsia="Calibri" w:hAnsi="Times New Roman" w:cs="Times New Roman"/>
          <w:kern w:val="0"/>
          <w:sz w:val="24"/>
          <w:szCs w:val="24"/>
          <w14:ligatures w14:val="none"/>
        </w:rPr>
        <w:t xml:space="preserve">values close to one indicating </w:t>
      </w:r>
      <w:r w:rsidRPr="00456DB6">
        <w:rPr>
          <w:rFonts w:ascii="Times New Roman" w:eastAsia="Calibri" w:hAnsi="Times New Roman" w:cs="Times New Roman"/>
          <w:kern w:val="0"/>
          <w:sz w:val="24"/>
          <w:szCs w:val="24"/>
          <w14:ligatures w14:val="none"/>
        </w:rPr>
        <w:t xml:space="preserve">highly commercial oriented </w:t>
      </w:r>
      <w:r w:rsidR="002A512F">
        <w:rPr>
          <w:rFonts w:ascii="Times New Roman" w:eastAsia="Calibri" w:hAnsi="Times New Roman" w:cs="Times New Roman"/>
          <w:kern w:val="0"/>
          <w:sz w:val="24"/>
          <w:szCs w:val="24"/>
          <w14:ligatures w14:val="none"/>
        </w:rPr>
        <w:t>households</w:t>
      </w:r>
      <w:r w:rsidRPr="00456DB6">
        <w:rPr>
          <w:rFonts w:ascii="Times New Roman" w:eastAsia="Calibri" w:hAnsi="Times New Roman" w:cs="Times New Roman"/>
          <w:kern w:val="0"/>
          <w:sz w:val="24"/>
          <w:szCs w:val="24"/>
          <w14:ligatures w14:val="none"/>
        </w:rPr>
        <w:t xml:space="preserve">  </w:t>
      </w:r>
      <w:r w:rsidRPr="00456DB6">
        <w:rPr>
          <w:rFonts w:ascii="Times New Roman" w:eastAsia="Calibri" w:hAnsi="Times New Roman" w:cs="Times New Roman"/>
          <w:kern w:val="0"/>
          <w:sz w:val="24"/>
          <w:szCs w:val="24"/>
          <w14:ligatures w14:val="none"/>
        </w:rPr>
        <w:fldChar w:fldCharType="begin" w:fldLock="1"/>
      </w:r>
      <w:r w:rsidRPr="00456DB6">
        <w:rPr>
          <w:rFonts w:ascii="Times New Roman" w:eastAsia="Calibri" w:hAnsi="Times New Roman" w:cs="Times New Roman"/>
          <w:kern w:val="0"/>
          <w:sz w:val="24"/>
          <w:szCs w:val="24"/>
          <w14:ligatures w14:val="none"/>
        </w:rPr>
        <w:instrText>ADDIN CSL_CITATION {"citationItems":[{"id":"ITEM-1","itemData":{"abstract":"The case for promoting export-oriented cash crops in Africa has generally been based on their direct potential contribution to agricultural productivity and small farmer incomes. A relatively neglected avenue of research concerns the synergistic effects that cash cropping can have on other household activities, including food production. The conventional view that cash crops compete with food crops for land and labour neglects the potential for cash crop schemes to make available inputs on credit, management training, and other resources that can contribute to food crop productivity, which might otherwise not be accessible to farmers if they did not participate in cash crop programs. This article builds on previous research by hypothesising key pathways by which cash crops may affect food crop activities and empirically measuring these effects using the case of cotton in Gokwe North District in Zimbabwe. Analysis is based on instrumental variable analysis of survey data on 430 rural households in 1996. Results indicate that-after controlling for household assets, education and locational differences-households engaging intensively in cotton production obtain higher grain yields than non-cotton and marginal cotton producers. We also find evidence of regional spill-over effects whereby commercialisation schemes induce second round investments in a particular area that provide benefits to all farmers in that region, regardless of whether they engage in that commercialisation scheme. The study suggests that the potential spill-over benefits for food crops through participation in cash crop programs are important to consider in the development of strategies designed to intensify African food crop production. (C) 2002 Elsevier Science B.V. All rights reserved.","author":[{"dropping-particle":"","family":"Govereh","given":"Jones","non-dropping-particle":"","parse-names":false,"suffix":""},{"dropping-particle":"","family":"Jayne","given":"T S","non-dropping-particle":"","parse-names":false,"suffix":""},{"dropping-particle":"","family":"Nyoro","given":"James","non-dropping-particle":"","parse-names":false,"suffix":""}],"id":"ITEM-1","issue":"January","issued":{"date-parts":[["1999"]]},"title":"Smallholder Commercialization , Interlinked Markets and Food Crop Productivity : Cross-Country Evidence in Eastern and Southern Africa","type":"article-journal"},"uris":["http://www.mendeley.com/documents/?uuid=28e25446-4875-4dad-8791-b4b3ac8e562e"]}],"mendeley":{"formattedCitation":"(Govereh et al., 1999a)","manualFormatting":"(Govereh et al.,1999)","plainTextFormattedCitation":"(Govereh et al., 1999a)","previouslyFormattedCitation":"(Govereh et al., 1999a)"},"properties":{"noteIndex":0},"schema":"https://github.com/citation-style-language/schema/raw/master/csl-citation.json"}</w:instrText>
      </w:r>
      <w:r w:rsidRPr="00456DB6">
        <w:rPr>
          <w:rFonts w:ascii="Times New Roman" w:eastAsia="Calibri" w:hAnsi="Times New Roman" w:cs="Times New Roman"/>
          <w:kern w:val="0"/>
          <w:sz w:val="24"/>
          <w:szCs w:val="24"/>
          <w14:ligatures w14:val="none"/>
        </w:rPr>
        <w:fldChar w:fldCharType="separate"/>
      </w:r>
      <w:r w:rsidRPr="00456DB6">
        <w:rPr>
          <w:rFonts w:ascii="Times New Roman" w:eastAsia="Calibri" w:hAnsi="Times New Roman" w:cs="Times New Roman"/>
          <w:noProof/>
          <w:kern w:val="0"/>
          <w:sz w:val="24"/>
          <w:szCs w:val="24"/>
          <w14:ligatures w14:val="none"/>
        </w:rPr>
        <w:t xml:space="preserve">(Govereh </w:t>
      </w:r>
      <w:r w:rsidRPr="00456DB6">
        <w:rPr>
          <w:rFonts w:ascii="Times New Roman" w:eastAsia="Calibri" w:hAnsi="Times New Roman" w:cs="Times New Roman"/>
          <w:i/>
          <w:iCs/>
          <w:noProof/>
          <w:kern w:val="0"/>
          <w:sz w:val="24"/>
          <w:szCs w:val="24"/>
          <w14:ligatures w14:val="none"/>
        </w:rPr>
        <w:t>et al.</w:t>
      </w:r>
      <w:r w:rsidRPr="00456DB6">
        <w:rPr>
          <w:rFonts w:ascii="Times New Roman" w:eastAsia="Calibri" w:hAnsi="Times New Roman" w:cs="Times New Roman"/>
          <w:noProof/>
          <w:kern w:val="0"/>
          <w:sz w:val="24"/>
          <w:szCs w:val="24"/>
          <w14:ligatures w14:val="none"/>
        </w:rPr>
        <w:t>,1999)</w:t>
      </w:r>
      <w:r w:rsidRPr="00456DB6">
        <w:rPr>
          <w:rFonts w:ascii="Times New Roman" w:eastAsia="Calibri" w:hAnsi="Times New Roman" w:cs="Times New Roman"/>
          <w:kern w:val="0"/>
          <w:sz w:val="24"/>
          <w:szCs w:val="24"/>
          <w14:ligatures w14:val="none"/>
        </w:rPr>
        <w:fldChar w:fldCharType="end"/>
      </w:r>
      <w:r w:rsidRPr="00456DB6">
        <w:rPr>
          <w:rFonts w:ascii="Times New Roman" w:eastAsia="Calibri" w:hAnsi="Times New Roman" w:cs="Times New Roman"/>
          <w:kern w:val="0"/>
          <w:sz w:val="24"/>
          <w:szCs w:val="24"/>
          <w14:ligatures w14:val="none"/>
        </w:rPr>
        <w:t>.</w:t>
      </w:r>
    </w:p>
    <w:p w14:paraId="351398E8" w14:textId="474DFA15" w:rsidR="00456DB6" w:rsidRPr="00775D15" w:rsidRDefault="00B81AF8" w:rsidP="00B5652F">
      <w:pPr>
        <w:spacing w:line="360" w:lineRule="auto"/>
        <w:jc w:val="both"/>
        <w:rPr>
          <w:rFonts w:ascii="Times New Roman" w:hAnsi="Times New Roman" w:cs="Times New Roman"/>
          <w:sz w:val="24"/>
          <w:szCs w:val="24"/>
        </w:rPr>
      </w:pPr>
      <w:commentRangeStart w:id="170"/>
      <w:r>
        <w:rPr>
          <w:rFonts w:ascii="Times New Roman" w:eastAsia="Calibri" w:hAnsi="Times New Roman" w:cs="Times New Roman"/>
          <w:kern w:val="0"/>
          <w:sz w:val="24"/>
          <w:szCs w:val="24"/>
          <w14:ligatures w14:val="none"/>
        </w:rPr>
        <w:t>Moreover,</w:t>
      </w:r>
      <w:r w:rsidR="00775D15" w:rsidRPr="00775D15">
        <w:rPr>
          <w:rFonts w:ascii="Times New Roman" w:hAnsi="Times New Roman" w:cs="Times New Roman"/>
          <w:sz w:val="24"/>
          <w:szCs w:val="24"/>
        </w:rPr>
        <w:t xml:space="preserve"> Ordinary Least Square estimation (OLS)</w:t>
      </w:r>
      <w:r w:rsidR="0086175E">
        <w:rPr>
          <w:rFonts w:ascii="Times New Roman" w:hAnsi="Times New Roman" w:cs="Times New Roman"/>
          <w:sz w:val="24"/>
          <w:szCs w:val="24"/>
        </w:rPr>
        <w:t xml:space="preserve"> econometrics analysis</w:t>
      </w:r>
      <w:r w:rsidR="00775D15" w:rsidRPr="00775D15">
        <w:rPr>
          <w:rFonts w:ascii="Times New Roman" w:hAnsi="Times New Roman" w:cs="Times New Roman"/>
          <w:sz w:val="24"/>
          <w:szCs w:val="24"/>
        </w:rPr>
        <w:t xml:space="preserve"> </w:t>
      </w:r>
      <w:r w:rsidR="0086175E">
        <w:rPr>
          <w:rFonts w:ascii="Times New Roman" w:hAnsi="Times New Roman" w:cs="Times New Roman"/>
          <w:sz w:val="24"/>
          <w:szCs w:val="24"/>
        </w:rPr>
        <w:t xml:space="preserve">employed </w:t>
      </w:r>
      <w:r w:rsidR="00775D15" w:rsidRPr="00775D15">
        <w:rPr>
          <w:rFonts w:ascii="Times New Roman" w:hAnsi="Times New Roman" w:cs="Times New Roman"/>
          <w:sz w:val="24"/>
          <w:szCs w:val="24"/>
        </w:rPr>
        <w:t>to capture the cause and effect relationship between the dependent variable total/gross value of all crops sold and the independent variables that are specified in table 2.</w:t>
      </w:r>
      <w:r>
        <w:rPr>
          <w:rFonts w:ascii="Times New Roman" w:hAnsi="Times New Roman" w:cs="Times New Roman"/>
          <w:sz w:val="24"/>
          <w:szCs w:val="24"/>
        </w:rPr>
        <w:t xml:space="preserve"> </w:t>
      </w:r>
      <w:r w:rsidR="00C35A10" w:rsidRPr="00775D15">
        <w:rPr>
          <w:rFonts w:ascii="Times New Roman" w:hAnsi="Times New Roman" w:cs="Times New Roman"/>
          <w:sz w:val="24"/>
          <w:szCs w:val="24"/>
        </w:rPr>
        <w:t>The dependent variable used in identifying determinants of level of commercialization of sorghum producing famers was commercialization index</w:t>
      </w:r>
      <w:r w:rsidR="00B5652F" w:rsidRPr="00775D15">
        <w:rPr>
          <w:rFonts w:ascii="Times New Roman" w:eastAsia="Calibri" w:hAnsi="Times New Roman" w:cs="Times New Roman"/>
          <w:kern w:val="0"/>
          <w:sz w:val="24"/>
          <w:szCs w:val="24"/>
          <w14:ligatures w14:val="none"/>
        </w:rPr>
        <w:t>.</w:t>
      </w:r>
      <w:r w:rsidR="00B8680C" w:rsidRPr="00775D15">
        <w:rPr>
          <w:rFonts w:ascii="Times New Roman" w:hAnsi="Times New Roman" w:cs="Times New Roman"/>
          <w:sz w:val="24"/>
          <w:szCs w:val="24"/>
        </w:rPr>
        <w:t xml:space="preserve"> The general formula defining </w:t>
      </w:r>
      <w:r w:rsidR="00CE5750" w:rsidRPr="00775D15">
        <w:rPr>
          <w:rFonts w:ascii="Times New Roman" w:eastAsia="Calibri" w:hAnsi="Times New Roman" w:cs="Times New Roman"/>
          <w:kern w:val="0"/>
          <w:sz w:val="24"/>
          <w:szCs w:val="24"/>
          <w14:ligatures w14:val="none"/>
        </w:rPr>
        <w:t>Ordinary least square</w:t>
      </w:r>
      <w:r>
        <w:rPr>
          <w:rFonts w:ascii="Times New Roman" w:eastAsia="Calibri" w:hAnsi="Times New Roman" w:cs="Times New Roman"/>
          <w:kern w:val="0"/>
          <w:sz w:val="24"/>
          <w:szCs w:val="24"/>
          <w14:ligatures w14:val="none"/>
        </w:rPr>
        <w:t xml:space="preserve"> </w:t>
      </w:r>
      <w:r w:rsidR="00CE5750" w:rsidRPr="00775D15">
        <w:rPr>
          <w:rFonts w:ascii="Times New Roman" w:eastAsia="Calibri" w:hAnsi="Times New Roman" w:cs="Times New Roman"/>
          <w:kern w:val="0"/>
          <w:sz w:val="24"/>
          <w:szCs w:val="24"/>
          <w14:ligatures w14:val="none"/>
        </w:rPr>
        <w:t xml:space="preserve">(OLS) </w:t>
      </w:r>
      <w:r w:rsidR="00B8680C" w:rsidRPr="00775D15">
        <w:rPr>
          <w:rFonts w:ascii="Times New Roman" w:hAnsi="Times New Roman" w:cs="Times New Roman"/>
          <w:sz w:val="24"/>
          <w:szCs w:val="24"/>
        </w:rPr>
        <w:t>model</w:t>
      </w:r>
      <w:r w:rsidR="00775D15" w:rsidRPr="00775D15">
        <w:rPr>
          <w:rFonts w:ascii="Times New Roman" w:hAnsi="Times New Roman" w:cs="Times New Roman"/>
          <w:sz w:val="24"/>
          <w:szCs w:val="24"/>
        </w:rPr>
        <w:t xml:space="preserve"> in </w:t>
      </w:r>
      <w:r w:rsidR="009C116B" w:rsidRPr="00775D15">
        <w:rPr>
          <w:rFonts w:ascii="Times New Roman" w:hAnsi="Times New Roman" w:cs="Times New Roman"/>
          <w:sz w:val="24"/>
          <w:szCs w:val="24"/>
        </w:rPr>
        <w:t>Heck</w:t>
      </w:r>
      <w:r w:rsidR="009C116B">
        <w:rPr>
          <w:rFonts w:ascii="Times New Roman" w:hAnsi="Times New Roman" w:cs="Times New Roman"/>
          <w:sz w:val="24"/>
          <w:szCs w:val="24"/>
        </w:rPr>
        <w:t>m</w:t>
      </w:r>
      <w:r w:rsidR="009C116B" w:rsidRPr="00775D15">
        <w:rPr>
          <w:rFonts w:ascii="Times New Roman" w:hAnsi="Times New Roman" w:cs="Times New Roman"/>
          <w:sz w:val="24"/>
          <w:szCs w:val="24"/>
        </w:rPr>
        <w:t>an</w:t>
      </w:r>
      <w:r w:rsidR="00775D15" w:rsidRPr="00775D15">
        <w:rPr>
          <w:rFonts w:ascii="Times New Roman" w:hAnsi="Times New Roman" w:cs="Times New Roman"/>
          <w:sz w:val="24"/>
          <w:szCs w:val="24"/>
        </w:rPr>
        <w:t xml:space="preserve"> second stages</w:t>
      </w:r>
      <w:r w:rsidR="00B8680C" w:rsidRPr="00775D15">
        <w:rPr>
          <w:rFonts w:ascii="Times New Roman" w:hAnsi="Times New Roman" w:cs="Times New Roman"/>
          <w:sz w:val="24"/>
          <w:szCs w:val="24"/>
        </w:rPr>
        <w:t xml:space="preserve"> is specified as follows:</w:t>
      </w:r>
    </w:p>
    <w:p w14:paraId="1A1B796C" w14:textId="6BA44ECA" w:rsidR="009C116B"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Y=</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o</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1i</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1i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2</m:t>
                  </m:r>
                </m:sub>
              </m:sSub>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2i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β</m:t>
              </m:r>
            </m:e>
            <m:sub>
              <m:r>
                <w:rPr>
                  <w:rFonts w:ascii="Cambria Math" w:eastAsia="Calibri" w:hAnsi="Cambria Math" w:cs="Times New Roman"/>
                  <w:kern w:val="0"/>
                  <w:sz w:val="24"/>
                  <w:szCs w:val="24"/>
                  <w14:ligatures w14:val="none"/>
                </w:rPr>
                <m:t>k</m:t>
              </m:r>
            </m:sub>
          </m:sSub>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X</m:t>
              </m:r>
            </m:e>
            <m:sub>
              <m:r>
                <w:rPr>
                  <w:rFonts w:ascii="Cambria Math" w:eastAsia="Calibri" w:hAnsi="Cambria Math" w:cs="Times New Roman"/>
                  <w:kern w:val="0"/>
                  <w:sz w:val="24"/>
                  <w:szCs w:val="24"/>
                  <w14:ligatures w14:val="none"/>
                </w:rPr>
                <m:t>ki</m:t>
              </m:r>
            </m:sub>
          </m:sSub>
          <m:r>
            <w:rPr>
              <w:rFonts w:ascii="Cambria Math" w:eastAsia="Calibri" w:hAnsi="Cambria Math" w:cs="Times New Roman"/>
              <w:kern w:val="0"/>
              <w:sz w:val="24"/>
              <w:szCs w:val="24"/>
              <w14:ligatures w14:val="none"/>
            </w:rPr>
            <m:t>+</m:t>
          </m:r>
          <m:sSub>
            <m:sSubPr>
              <m:ctrlPr>
                <w:rPr>
                  <w:rFonts w:ascii="Cambria Math" w:eastAsia="Calibri" w:hAnsi="Cambria Math" w:cs="Times New Roman"/>
                  <w:i/>
                  <w:kern w:val="0"/>
                  <w:sz w:val="24"/>
                  <w:szCs w:val="24"/>
                  <w14:ligatures w14:val="none"/>
                </w:rPr>
              </m:ctrlPr>
            </m:sSubPr>
            <m:e>
              <m:r>
                <w:rPr>
                  <w:rFonts w:ascii="Cambria Math" w:eastAsia="Calibri" w:hAnsi="Cambria Math" w:cs="Times New Roman"/>
                  <w:kern w:val="0"/>
                  <w:sz w:val="24"/>
                  <w:szCs w:val="24"/>
                  <w14:ligatures w14:val="none"/>
                </w:rPr>
                <m:t>U</m:t>
              </m:r>
            </m:e>
            <m:sub>
              <m:r>
                <w:rPr>
                  <w:rFonts w:ascii="Cambria Math" w:eastAsia="Calibri" w:hAnsi="Cambria Math" w:cs="Times New Roman"/>
                  <w:kern w:val="0"/>
                  <w:sz w:val="24"/>
                  <w:szCs w:val="24"/>
                  <w14:ligatures w14:val="none"/>
                </w:rPr>
                <m:t>i</m:t>
              </m:r>
            </m:sub>
          </m:sSub>
        </m:oMath>
      </m:oMathPara>
    </w:p>
    <w:p w14:paraId="6DFA1E4B" w14:textId="0D4AE826" w:rsidR="004A77BA" w:rsidRPr="009C116B" w:rsidRDefault="009C116B" w:rsidP="00F32F0F">
      <w:pPr>
        <w:spacing w:after="0" w:line="360" w:lineRule="auto"/>
        <w:jc w:val="both"/>
        <w:rPr>
          <w:rFonts w:ascii="Times New Roman" w:eastAsiaTheme="minorEastAsia" w:hAnsi="Times New Roman" w:cs="Times New Roman"/>
          <w:kern w:val="0"/>
          <w:sz w:val="24"/>
          <w:szCs w:val="24"/>
          <w14:ligatures w14:val="none"/>
        </w:rPr>
      </w:pPr>
      <m:oMathPara>
        <m:oMath>
          <m:r>
            <w:rPr>
              <w:rFonts w:ascii="Cambria Math" w:eastAsia="Calibri" w:hAnsi="Cambria Math" w:cs="Times New Roman"/>
              <w:kern w:val="0"/>
              <w:sz w:val="24"/>
              <w:szCs w:val="24"/>
              <w14:ligatures w14:val="none"/>
            </w:rPr>
            <m:t>=Xβ+U</m:t>
          </m:r>
        </m:oMath>
      </m:oMathPara>
    </w:p>
    <w:p w14:paraId="703FC09F" w14:textId="3CC9B627" w:rsidR="00642FCD" w:rsidRPr="00332802" w:rsidRDefault="009C116B" w:rsidP="00F32F0F">
      <w:pPr>
        <w:spacing w:after="0" w:line="360" w:lineRule="auto"/>
        <w:rPr>
          <w:rFonts w:ascii="Times New Roman" w:eastAsia="Calibri" w:hAnsi="Times New Roman" w:cs="Times New Roman"/>
          <w:kern w:val="0"/>
          <w:sz w:val="24"/>
          <w:szCs w:val="24"/>
          <w14:ligatures w14:val="none"/>
        </w:rPr>
      </w:pPr>
      <w:bookmarkStart w:id="171" w:name="_Toc91513831"/>
      <w:bookmarkStart w:id="172" w:name="_Toc118298017"/>
      <w:r w:rsidRPr="00332802">
        <w:rPr>
          <w:rFonts w:ascii="Times New Roman" w:eastAsia="Calibri" w:hAnsi="Times New Roman" w:cs="Times New Roman"/>
          <w:kern w:val="0"/>
          <w:sz w:val="24"/>
          <w:szCs w:val="24"/>
          <w14:ligatures w14:val="none"/>
        </w:rPr>
        <w:lastRenderedPageBreak/>
        <w:t xml:space="preserve">Where: Y represent the total </w:t>
      </w:r>
      <w:r w:rsidR="0069057E">
        <w:rPr>
          <w:rFonts w:ascii="Times New Roman" w:eastAsia="Calibri" w:hAnsi="Times New Roman" w:cs="Times New Roman"/>
          <w:kern w:val="0"/>
          <w:sz w:val="24"/>
          <w:szCs w:val="24"/>
          <w14:ligatures w14:val="none"/>
        </w:rPr>
        <w:t>volume</w:t>
      </w:r>
      <w:r w:rsidRPr="00332802">
        <w:rPr>
          <w:rFonts w:ascii="Times New Roman" w:eastAsia="Calibri" w:hAnsi="Times New Roman" w:cs="Times New Roman"/>
          <w:kern w:val="0"/>
          <w:sz w:val="24"/>
          <w:szCs w:val="24"/>
          <w14:ligatures w14:val="none"/>
        </w:rPr>
        <w:t xml:space="preserve"> of sorghum crop sold</w:t>
      </w:r>
    </w:p>
    <w:p w14:paraId="515FA06D" w14:textId="37CC42F2"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ab/>
        <w:t xml:space="preserve"> X represents the factors that affect the level of sorghum commercialization</w:t>
      </w:r>
      <w:r w:rsidR="007774CD">
        <w:rPr>
          <w:rFonts w:ascii="Times New Roman" w:eastAsia="Calibri" w:hAnsi="Times New Roman" w:cs="Times New Roman"/>
          <w:kern w:val="0"/>
          <w:sz w:val="24"/>
          <w:szCs w:val="24"/>
          <w14:ligatures w14:val="none"/>
        </w:rPr>
        <w:t xml:space="preserve"> </w:t>
      </w:r>
    </w:p>
    <w:p w14:paraId="30D630A9" w14:textId="29A2E7CA" w:rsidR="009C116B" w:rsidRPr="00332802"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7774CD" w:rsidRPr="007774CD">
        <w:rPr>
          <w:rFonts w:ascii="Times New Roman" w:eastAsia="Calibri" w:hAnsi="Times New Roman" w:cs="Times New Roman"/>
          <w:kern w:val="0"/>
          <w:sz w:val="24"/>
          <w:szCs w:val="24"/>
          <w14:ligatures w14:val="none"/>
        </w:rPr>
        <w:t>β</w:t>
      </w:r>
      <w:r w:rsidRPr="007D0E66">
        <w:rPr>
          <w:rFonts w:ascii="Times New Roman" w:eastAsia="Calibri" w:hAnsi="Times New Roman" w:cs="Times New Roman"/>
          <w:kern w:val="0"/>
          <w:sz w:val="24"/>
          <w:szCs w:val="24"/>
          <w:vertAlign w:val="subscript"/>
          <w14:ligatures w14:val="none"/>
        </w:rPr>
        <w:t>o</w:t>
      </w:r>
      <w:r w:rsidRPr="00332802">
        <w:rPr>
          <w:rFonts w:ascii="Times New Roman" w:eastAsia="Calibri" w:hAnsi="Times New Roman" w:cs="Times New Roman"/>
          <w:kern w:val="0"/>
          <w:sz w:val="24"/>
          <w:szCs w:val="24"/>
          <w14:ligatures w14:val="none"/>
        </w:rPr>
        <w:t xml:space="preserve"> and </w:t>
      </w:r>
      <w:r w:rsidR="007774CD" w:rsidRPr="007774CD">
        <w:rPr>
          <w:rFonts w:ascii="Times New Roman" w:eastAsia="Calibri" w:hAnsi="Times New Roman" w:cs="Times New Roman"/>
          <w:kern w:val="0"/>
          <w:sz w:val="24"/>
          <w:szCs w:val="24"/>
          <w14:ligatures w14:val="none"/>
        </w:rPr>
        <w:t>β</w:t>
      </w:r>
      <w:r w:rsidRPr="002B0446">
        <w:rPr>
          <w:rFonts w:ascii="Times New Roman" w:eastAsia="Calibri" w:hAnsi="Times New Roman" w:cs="Times New Roman"/>
          <w:kern w:val="0"/>
          <w:sz w:val="24"/>
          <w:szCs w:val="24"/>
          <w:vertAlign w:val="subscript"/>
          <w14:ligatures w14:val="none"/>
        </w:rPr>
        <w:t>1-k</w:t>
      </w:r>
      <w:r w:rsidRPr="00332802">
        <w:rPr>
          <w:rFonts w:ascii="Times New Roman" w:eastAsia="Calibri" w:hAnsi="Times New Roman" w:cs="Times New Roman"/>
          <w:kern w:val="0"/>
          <w:sz w:val="24"/>
          <w:szCs w:val="24"/>
          <w14:ligatures w14:val="none"/>
        </w:rPr>
        <w:t xml:space="preserve"> are estimable parameters</w:t>
      </w:r>
    </w:p>
    <w:p w14:paraId="692427E7" w14:textId="564A5F10" w:rsidR="0043635B" w:rsidRDefault="009C116B" w:rsidP="00F32F0F">
      <w:pPr>
        <w:spacing w:after="0" w:line="360" w:lineRule="auto"/>
        <w:rPr>
          <w:rFonts w:ascii="Times New Roman" w:eastAsia="Calibri" w:hAnsi="Times New Roman" w:cs="Times New Roman"/>
          <w:kern w:val="0"/>
          <w:sz w:val="24"/>
          <w:szCs w:val="24"/>
          <w14:ligatures w14:val="none"/>
        </w:rPr>
      </w:pPr>
      <w:r w:rsidRPr="00332802">
        <w:rPr>
          <w:rFonts w:ascii="Times New Roman" w:eastAsia="Calibri" w:hAnsi="Times New Roman" w:cs="Times New Roman"/>
          <w:kern w:val="0"/>
          <w:sz w:val="24"/>
          <w:szCs w:val="24"/>
          <w14:ligatures w14:val="none"/>
        </w:rPr>
        <w:t xml:space="preserve">              </w:t>
      </w:r>
      <w:r w:rsidR="00332802" w:rsidRPr="00332802">
        <w:rPr>
          <w:rFonts w:ascii="Times New Roman" w:eastAsia="Calibri" w:hAnsi="Times New Roman" w:cs="Times New Roman"/>
          <w:kern w:val="0"/>
          <w:sz w:val="24"/>
          <w:szCs w:val="24"/>
          <w14:ligatures w14:val="none"/>
        </w:rPr>
        <w:t xml:space="preserve">U is the error term </w:t>
      </w:r>
      <w:commentRangeEnd w:id="170"/>
      <w:r w:rsidR="00111F13">
        <w:rPr>
          <w:rStyle w:val="CommentReference"/>
        </w:rPr>
        <w:commentReference w:id="170"/>
      </w:r>
    </w:p>
    <w:p w14:paraId="0D09293A"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34A81BE3"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057E835D"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927CEDC"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5EBE2368"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6C8C0F6E" w14:textId="77777777" w:rsidR="002401DF" w:rsidRDefault="002401DF" w:rsidP="0092193D">
      <w:pPr>
        <w:spacing w:after="200" w:line="360" w:lineRule="auto"/>
        <w:rPr>
          <w:rFonts w:ascii="Times New Roman" w:eastAsia="Calibri" w:hAnsi="Times New Roman" w:cs="Times New Roman"/>
          <w:kern w:val="0"/>
          <w:sz w:val="24"/>
          <w:szCs w:val="24"/>
          <w14:ligatures w14:val="none"/>
        </w:rPr>
      </w:pPr>
    </w:p>
    <w:p w14:paraId="11B5F58B"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7A2B3E7C" w14:textId="77777777" w:rsidR="00F32F0F" w:rsidRDefault="00F32F0F" w:rsidP="0092193D">
      <w:pPr>
        <w:spacing w:after="200" w:line="360" w:lineRule="auto"/>
        <w:rPr>
          <w:rFonts w:ascii="Times New Roman" w:eastAsia="Calibri" w:hAnsi="Times New Roman" w:cs="Times New Roman"/>
          <w:kern w:val="0"/>
          <w:sz w:val="24"/>
          <w:szCs w:val="24"/>
          <w14:ligatures w14:val="none"/>
        </w:rPr>
      </w:pPr>
    </w:p>
    <w:p w14:paraId="423EA2CA" w14:textId="77777777" w:rsidR="00F32F0F" w:rsidRPr="006410CB" w:rsidRDefault="00F32F0F" w:rsidP="0092193D">
      <w:pPr>
        <w:spacing w:after="200" w:line="360" w:lineRule="auto"/>
        <w:rPr>
          <w:rFonts w:ascii="Times New Roman" w:eastAsia="Calibri" w:hAnsi="Times New Roman" w:cs="Times New Roman"/>
          <w:kern w:val="0"/>
          <w:sz w:val="24"/>
          <w:szCs w:val="24"/>
          <w14:ligatures w14:val="none"/>
        </w:rPr>
      </w:pPr>
    </w:p>
    <w:p w14:paraId="4BDDDF69" w14:textId="2D95DDEC" w:rsidR="00456DB6" w:rsidRPr="00456DB6" w:rsidRDefault="00456DB6" w:rsidP="0092193D">
      <w:pPr>
        <w:spacing w:after="20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b/>
          <w:bCs/>
          <w:kern w:val="0"/>
          <w:sz w:val="24"/>
          <w:szCs w:val="24"/>
          <w14:ligatures w14:val="none"/>
        </w:rPr>
        <w:t xml:space="preserve">Table </w:t>
      </w:r>
      <w:r w:rsidRPr="00456DB6">
        <w:rPr>
          <w:rFonts w:ascii="Times New Roman" w:eastAsia="Calibri" w:hAnsi="Times New Roman" w:cs="Times New Roman"/>
          <w:b/>
          <w:bCs/>
          <w:kern w:val="0"/>
          <w:sz w:val="24"/>
          <w:szCs w:val="24"/>
          <w14:ligatures w14:val="none"/>
        </w:rPr>
        <w:fldChar w:fldCharType="begin"/>
      </w:r>
      <w:r w:rsidRPr="00456DB6">
        <w:rPr>
          <w:rFonts w:ascii="Times New Roman" w:eastAsia="Calibri" w:hAnsi="Times New Roman" w:cs="Times New Roman"/>
          <w:b/>
          <w:bCs/>
          <w:kern w:val="0"/>
          <w:sz w:val="24"/>
          <w:szCs w:val="24"/>
          <w14:ligatures w14:val="none"/>
        </w:rPr>
        <w:instrText xml:space="preserve"> SEQ Table \* ARABIC </w:instrText>
      </w:r>
      <w:r w:rsidRPr="00456DB6">
        <w:rPr>
          <w:rFonts w:ascii="Times New Roman" w:eastAsia="Calibri" w:hAnsi="Times New Roman" w:cs="Times New Roman"/>
          <w:b/>
          <w:bCs/>
          <w:kern w:val="0"/>
          <w:sz w:val="24"/>
          <w:szCs w:val="24"/>
          <w14:ligatures w14:val="none"/>
        </w:rPr>
        <w:fldChar w:fldCharType="separate"/>
      </w:r>
      <w:r w:rsidRPr="00456DB6">
        <w:rPr>
          <w:rFonts w:ascii="Times New Roman" w:eastAsia="Calibri" w:hAnsi="Times New Roman" w:cs="Times New Roman"/>
          <w:b/>
          <w:bCs/>
          <w:noProof/>
          <w:kern w:val="0"/>
          <w:sz w:val="24"/>
          <w:szCs w:val="24"/>
          <w14:ligatures w14:val="none"/>
        </w:rPr>
        <w:t>2</w:t>
      </w:r>
      <w:r w:rsidRPr="00456DB6">
        <w:rPr>
          <w:rFonts w:ascii="Times New Roman" w:eastAsia="Calibri" w:hAnsi="Times New Roman" w:cs="Times New Roman"/>
          <w:b/>
          <w:bCs/>
          <w:kern w:val="0"/>
          <w:sz w:val="24"/>
          <w:szCs w:val="24"/>
          <w14:ligatures w14:val="none"/>
        </w:rPr>
        <w:fldChar w:fldCharType="end"/>
      </w:r>
      <w:r w:rsidRPr="00456DB6">
        <w:rPr>
          <w:rFonts w:ascii="Times New Roman" w:eastAsia="Calibri" w:hAnsi="Times New Roman" w:cs="Times New Roman"/>
          <w:kern w:val="0"/>
          <w:sz w:val="24"/>
          <w:szCs w:val="24"/>
          <w14:ligatures w14:val="none"/>
        </w:rPr>
        <w:t xml:space="preserve">.Definition, </w:t>
      </w:r>
      <w:r w:rsidR="00E66B8F">
        <w:rPr>
          <w:rFonts w:ascii="Times New Roman" w:eastAsia="Calibri" w:hAnsi="Times New Roman" w:cs="Times New Roman"/>
          <w:kern w:val="0"/>
          <w:sz w:val="24"/>
          <w:szCs w:val="24"/>
          <w14:ligatures w14:val="none"/>
        </w:rPr>
        <w:t>m</w:t>
      </w:r>
      <w:r w:rsidRPr="00456DB6">
        <w:rPr>
          <w:rFonts w:ascii="Times New Roman" w:eastAsia="Calibri" w:hAnsi="Times New Roman" w:cs="Times New Roman"/>
          <w:kern w:val="0"/>
          <w:sz w:val="24"/>
          <w:szCs w:val="24"/>
          <w14:ligatures w14:val="none"/>
        </w:rPr>
        <w:t>easurement and expected sign of the explanatory variables</w:t>
      </w:r>
      <w:bookmarkEnd w:id="171"/>
      <w:bookmarkEnd w:id="172"/>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3685"/>
        <w:gridCol w:w="1987"/>
        <w:gridCol w:w="1163"/>
      </w:tblGrid>
      <w:tr w:rsidR="00456DB6" w:rsidRPr="00456DB6" w14:paraId="7C945C19" w14:textId="77777777" w:rsidTr="00A00DD1">
        <w:tc>
          <w:tcPr>
            <w:tcW w:w="2515" w:type="dxa"/>
            <w:tcBorders>
              <w:top w:val="single" w:sz="4" w:space="0" w:color="auto"/>
              <w:left w:val="nil"/>
              <w:bottom w:val="single" w:sz="4" w:space="0" w:color="auto"/>
              <w:right w:val="nil"/>
            </w:tcBorders>
            <w:hideMark/>
          </w:tcPr>
          <w:p w14:paraId="19D0A4E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Variable name </w:t>
            </w:r>
          </w:p>
        </w:tc>
        <w:tc>
          <w:tcPr>
            <w:tcW w:w="3685" w:type="dxa"/>
            <w:tcBorders>
              <w:top w:val="single" w:sz="4" w:space="0" w:color="auto"/>
              <w:left w:val="nil"/>
              <w:bottom w:val="single" w:sz="4" w:space="0" w:color="auto"/>
              <w:right w:val="nil"/>
            </w:tcBorders>
            <w:hideMark/>
          </w:tcPr>
          <w:p w14:paraId="7452D8A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Definition of variables </w:t>
            </w:r>
          </w:p>
        </w:tc>
        <w:tc>
          <w:tcPr>
            <w:tcW w:w="1987" w:type="dxa"/>
            <w:tcBorders>
              <w:top w:val="single" w:sz="4" w:space="0" w:color="auto"/>
              <w:left w:val="nil"/>
              <w:bottom w:val="single" w:sz="4" w:space="0" w:color="auto"/>
              <w:right w:val="nil"/>
            </w:tcBorders>
            <w:hideMark/>
          </w:tcPr>
          <w:p w14:paraId="294E7B5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Measurements </w:t>
            </w:r>
          </w:p>
        </w:tc>
        <w:tc>
          <w:tcPr>
            <w:tcW w:w="1163" w:type="dxa"/>
            <w:tcBorders>
              <w:top w:val="single" w:sz="4" w:space="0" w:color="auto"/>
              <w:left w:val="nil"/>
              <w:bottom w:val="single" w:sz="4" w:space="0" w:color="auto"/>
              <w:right w:val="nil"/>
            </w:tcBorders>
            <w:hideMark/>
          </w:tcPr>
          <w:p w14:paraId="42DEE8C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Expected sign</w:t>
            </w:r>
          </w:p>
        </w:tc>
      </w:tr>
      <w:tr w:rsidR="00456DB6" w:rsidRPr="00456DB6" w14:paraId="5872F784" w14:textId="77777777" w:rsidTr="00A00DD1">
        <w:tc>
          <w:tcPr>
            <w:tcW w:w="2515" w:type="dxa"/>
            <w:tcBorders>
              <w:top w:val="single" w:sz="4" w:space="0" w:color="auto"/>
              <w:left w:val="nil"/>
              <w:bottom w:val="single" w:sz="4" w:space="0" w:color="auto"/>
              <w:right w:val="nil"/>
            </w:tcBorders>
            <w:hideMark/>
          </w:tcPr>
          <w:p w14:paraId="629E346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Dependent variables </w:t>
            </w:r>
          </w:p>
        </w:tc>
        <w:tc>
          <w:tcPr>
            <w:tcW w:w="3685" w:type="dxa"/>
            <w:tcBorders>
              <w:top w:val="single" w:sz="4" w:space="0" w:color="auto"/>
              <w:left w:val="nil"/>
              <w:bottom w:val="single" w:sz="4" w:space="0" w:color="auto"/>
              <w:right w:val="nil"/>
            </w:tcBorders>
          </w:tcPr>
          <w:p w14:paraId="6A4E117C"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5001C4B9"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6EE4BEA7" w14:textId="77777777" w:rsidR="00456DB6" w:rsidRPr="00456DB6" w:rsidRDefault="00456DB6" w:rsidP="006410CB">
            <w:pPr>
              <w:rPr>
                <w:rFonts w:ascii="Times New Roman" w:eastAsia="Calibri" w:hAnsi="Times New Roman" w:cs="Times New Roman"/>
                <w:sz w:val="24"/>
                <w:szCs w:val="24"/>
              </w:rPr>
            </w:pPr>
          </w:p>
        </w:tc>
      </w:tr>
      <w:tr w:rsidR="00456DB6" w:rsidRPr="00456DB6" w14:paraId="0F4DD5DC" w14:textId="77777777" w:rsidTr="00A00DD1">
        <w:tc>
          <w:tcPr>
            <w:tcW w:w="2515" w:type="dxa"/>
            <w:tcBorders>
              <w:top w:val="single" w:sz="4" w:space="0" w:color="auto"/>
              <w:left w:val="nil"/>
              <w:bottom w:val="nil"/>
              <w:right w:val="nil"/>
            </w:tcBorders>
            <w:hideMark/>
          </w:tcPr>
          <w:p w14:paraId="4D8E5D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level of sorghum commercialization </w:t>
            </w:r>
          </w:p>
        </w:tc>
        <w:tc>
          <w:tcPr>
            <w:tcW w:w="3685" w:type="dxa"/>
            <w:tcBorders>
              <w:top w:val="single" w:sz="4" w:space="0" w:color="auto"/>
              <w:left w:val="nil"/>
              <w:bottom w:val="nil"/>
              <w:right w:val="nil"/>
            </w:tcBorders>
            <w:hideMark/>
          </w:tcPr>
          <w:p w14:paraId="69AD27D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Ratio of sorghum sales to total sorghum produced in 2021/22 production year </w:t>
            </w:r>
          </w:p>
        </w:tc>
        <w:tc>
          <w:tcPr>
            <w:tcW w:w="1987" w:type="dxa"/>
            <w:tcBorders>
              <w:top w:val="single" w:sz="4" w:space="0" w:color="auto"/>
              <w:left w:val="nil"/>
              <w:bottom w:val="nil"/>
              <w:right w:val="nil"/>
            </w:tcBorders>
          </w:tcPr>
          <w:p w14:paraId="32DF3DF3"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nil"/>
              <w:right w:val="nil"/>
            </w:tcBorders>
          </w:tcPr>
          <w:p w14:paraId="39586600" w14:textId="77777777" w:rsidR="00456DB6" w:rsidRPr="00456DB6" w:rsidRDefault="00456DB6" w:rsidP="006410CB">
            <w:pPr>
              <w:rPr>
                <w:rFonts w:ascii="Times New Roman" w:eastAsia="Calibri" w:hAnsi="Times New Roman" w:cs="Times New Roman"/>
                <w:sz w:val="24"/>
                <w:szCs w:val="24"/>
              </w:rPr>
            </w:pPr>
          </w:p>
        </w:tc>
      </w:tr>
      <w:tr w:rsidR="00456DB6" w:rsidRPr="00456DB6" w14:paraId="2F2D058C" w14:textId="77777777" w:rsidTr="00A00DD1">
        <w:tc>
          <w:tcPr>
            <w:tcW w:w="2515" w:type="dxa"/>
            <w:tcBorders>
              <w:top w:val="single" w:sz="4" w:space="0" w:color="auto"/>
              <w:left w:val="nil"/>
              <w:bottom w:val="single" w:sz="4" w:space="0" w:color="auto"/>
              <w:right w:val="nil"/>
            </w:tcBorders>
            <w:hideMark/>
          </w:tcPr>
          <w:p w14:paraId="5A0C372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Independent variables </w:t>
            </w:r>
          </w:p>
        </w:tc>
        <w:tc>
          <w:tcPr>
            <w:tcW w:w="3685" w:type="dxa"/>
            <w:tcBorders>
              <w:top w:val="single" w:sz="4" w:space="0" w:color="auto"/>
              <w:left w:val="nil"/>
              <w:bottom w:val="single" w:sz="4" w:space="0" w:color="auto"/>
              <w:right w:val="nil"/>
            </w:tcBorders>
          </w:tcPr>
          <w:p w14:paraId="21AD6D80" w14:textId="77777777" w:rsidR="00456DB6" w:rsidRPr="00456DB6" w:rsidRDefault="00456DB6" w:rsidP="006410CB">
            <w:pPr>
              <w:rPr>
                <w:rFonts w:ascii="Times New Roman" w:eastAsia="Calibri" w:hAnsi="Times New Roman" w:cs="Times New Roman"/>
                <w:sz w:val="24"/>
                <w:szCs w:val="24"/>
              </w:rPr>
            </w:pPr>
          </w:p>
        </w:tc>
        <w:tc>
          <w:tcPr>
            <w:tcW w:w="1987" w:type="dxa"/>
            <w:tcBorders>
              <w:top w:val="single" w:sz="4" w:space="0" w:color="auto"/>
              <w:left w:val="nil"/>
              <w:bottom w:val="single" w:sz="4" w:space="0" w:color="auto"/>
              <w:right w:val="nil"/>
            </w:tcBorders>
          </w:tcPr>
          <w:p w14:paraId="154E8B2A" w14:textId="77777777" w:rsidR="00456DB6" w:rsidRPr="00456DB6" w:rsidRDefault="00456DB6" w:rsidP="006410CB">
            <w:pPr>
              <w:rPr>
                <w:rFonts w:ascii="Times New Roman" w:eastAsia="Calibri" w:hAnsi="Times New Roman" w:cs="Times New Roman"/>
                <w:sz w:val="24"/>
                <w:szCs w:val="24"/>
              </w:rPr>
            </w:pPr>
          </w:p>
        </w:tc>
        <w:tc>
          <w:tcPr>
            <w:tcW w:w="1163" w:type="dxa"/>
            <w:tcBorders>
              <w:top w:val="single" w:sz="4" w:space="0" w:color="auto"/>
              <w:left w:val="nil"/>
              <w:bottom w:val="single" w:sz="4" w:space="0" w:color="auto"/>
              <w:right w:val="nil"/>
            </w:tcBorders>
          </w:tcPr>
          <w:p w14:paraId="013D7E90" w14:textId="77777777" w:rsidR="00456DB6" w:rsidRPr="00456DB6" w:rsidRDefault="00456DB6" w:rsidP="006410CB">
            <w:pPr>
              <w:rPr>
                <w:rFonts w:ascii="Times New Roman" w:eastAsia="Calibri" w:hAnsi="Times New Roman" w:cs="Times New Roman"/>
                <w:sz w:val="24"/>
                <w:szCs w:val="24"/>
              </w:rPr>
            </w:pPr>
          </w:p>
        </w:tc>
      </w:tr>
      <w:tr w:rsidR="00456DB6" w:rsidRPr="00456DB6" w14:paraId="0D3BE724" w14:textId="77777777" w:rsidTr="00A00DD1">
        <w:tc>
          <w:tcPr>
            <w:tcW w:w="2515" w:type="dxa"/>
            <w:tcBorders>
              <w:top w:val="single" w:sz="4" w:space="0" w:color="auto"/>
              <w:left w:val="nil"/>
              <w:bottom w:val="nil"/>
              <w:right w:val="nil"/>
            </w:tcBorders>
            <w:hideMark/>
          </w:tcPr>
          <w:p w14:paraId="6D3A9E4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Age </w:t>
            </w:r>
          </w:p>
        </w:tc>
        <w:tc>
          <w:tcPr>
            <w:tcW w:w="3685" w:type="dxa"/>
            <w:tcBorders>
              <w:top w:val="single" w:sz="4" w:space="0" w:color="auto"/>
              <w:left w:val="nil"/>
              <w:bottom w:val="nil"/>
              <w:right w:val="nil"/>
            </w:tcBorders>
            <w:hideMark/>
          </w:tcPr>
          <w:p w14:paraId="7CD70E0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Age of household head</w:t>
            </w:r>
          </w:p>
        </w:tc>
        <w:tc>
          <w:tcPr>
            <w:tcW w:w="1987" w:type="dxa"/>
            <w:tcBorders>
              <w:top w:val="single" w:sz="4" w:space="0" w:color="auto"/>
              <w:left w:val="nil"/>
              <w:bottom w:val="nil"/>
              <w:right w:val="nil"/>
            </w:tcBorders>
            <w:hideMark/>
          </w:tcPr>
          <w:p w14:paraId="61411680"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Number of </w:t>
            </w:r>
            <w:proofErr w:type="gramStart"/>
            <w:r w:rsidRPr="00456DB6">
              <w:rPr>
                <w:rFonts w:ascii="Times New Roman" w:eastAsia="Calibri" w:hAnsi="Times New Roman" w:cs="Times New Roman"/>
                <w:sz w:val="24"/>
                <w:szCs w:val="24"/>
              </w:rPr>
              <w:t>year</w:t>
            </w:r>
            <w:proofErr w:type="gramEnd"/>
          </w:p>
        </w:tc>
        <w:tc>
          <w:tcPr>
            <w:tcW w:w="1163" w:type="dxa"/>
            <w:tcBorders>
              <w:top w:val="single" w:sz="4" w:space="0" w:color="auto"/>
              <w:left w:val="nil"/>
              <w:bottom w:val="nil"/>
              <w:right w:val="nil"/>
            </w:tcBorders>
            <w:hideMark/>
          </w:tcPr>
          <w:p w14:paraId="19091A1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7F747F84" w14:textId="77777777" w:rsidTr="00A00DD1">
        <w:tc>
          <w:tcPr>
            <w:tcW w:w="2515" w:type="dxa"/>
            <w:hideMark/>
          </w:tcPr>
          <w:p w14:paraId="4E1EF55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Gender </w:t>
            </w:r>
          </w:p>
        </w:tc>
        <w:tc>
          <w:tcPr>
            <w:tcW w:w="3685" w:type="dxa"/>
            <w:hideMark/>
          </w:tcPr>
          <w:p w14:paraId="14B608D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Gender of the household head</w:t>
            </w:r>
          </w:p>
        </w:tc>
        <w:tc>
          <w:tcPr>
            <w:tcW w:w="1987" w:type="dxa"/>
            <w:hideMark/>
          </w:tcPr>
          <w:p w14:paraId="267D962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Male=</w:t>
            </w:r>
            <w:proofErr w:type="gramStart"/>
            <w:r w:rsidRPr="00456DB6">
              <w:rPr>
                <w:rFonts w:ascii="Times New Roman" w:eastAsia="Calibri" w:hAnsi="Times New Roman" w:cs="Times New Roman"/>
                <w:sz w:val="24"/>
                <w:szCs w:val="24"/>
              </w:rPr>
              <w:t>1,Female</w:t>
            </w:r>
            <w:proofErr w:type="gramEnd"/>
            <w:r w:rsidRPr="00456DB6">
              <w:rPr>
                <w:rFonts w:ascii="Times New Roman" w:eastAsia="Calibri" w:hAnsi="Times New Roman" w:cs="Times New Roman"/>
                <w:sz w:val="24"/>
                <w:szCs w:val="24"/>
              </w:rPr>
              <w:t>=0</w:t>
            </w:r>
          </w:p>
        </w:tc>
        <w:tc>
          <w:tcPr>
            <w:tcW w:w="1163" w:type="dxa"/>
            <w:hideMark/>
          </w:tcPr>
          <w:p w14:paraId="3AF5B6D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FD79EB0" w14:textId="77777777" w:rsidTr="00A00DD1">
        <w:tc>
          <w:tcPr>
            <w:tcW w:w="2515" w:type="dxa"/>
            <w:hideMark/>
          </w:tcPr>
          <w:p w14:paraId="334CDF3E" w14:textId="77777777" w:rsidR="00456DB6" w:rsidRPr="00456DB6" w:rsidRDefault="00456DB6" w:rsidP="006410CB">
            <w:pPr>
              <w:rPr>
                <w:rFonts w:ascii="Times New Roman" w:eastAsia="Calibri" w:hAnsi="Times New Roman" w:cs="Times New Roman"/>
                <w:sz w:val="24"/>
                <w:szCs w:val="24"/>
              </w:rPr>
            </w:pPr>
            <w:proofErr w:type="gramStart"/>
            <w:r w:rsidRPr="00456DB6">
              <w:rPr>
                <w:rFonts w:ascii="Times New Roman" w:eastAsia="Calibri" w:hAnsi="Times New Roman" w:cs="Times New Roman"/>
                <w:sz w:val="24"/>
                <w:szCs w:val="24"/>
              </w:rPr>
              <w:t>Education(</w:t>
            </w:r>
            <w:proofErr w:type="gramEnd"/>
            <w:r w:rsidRPr="00456DB6">
              <w:rPr>
                <w:rFonts w:ascii="Times New Roman" w:eastAsia="Calibri" w:hAnsi="Times New Roman" w:cs="Times New Roman"/>
                <w:sz w:val="24"/>
                <w:szCs w:val="24"/>
              </w:rPr>
              <w:t>EDU)</w:t>
            </w:r>
          </w:p>
        </w:tc>
        <w:tc>
          <w:tcPr>
            <w:tcW w:w="3685" w:type="dxa"/>
            <w:hideMark/>
          </w:tcPr>
          <w:p w14:paraId="271D23C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Level of education completed the household head</w:t>
            </w:r>
          </w:p>
        </w:tc>
        <w:tc>
          <w:tcPr>
            <w:tcW w:w="1987" w:type="dxa"/>
            <w:hideMark/>
          </w:tcPr>
          <w:p w14:paraId="23F1F2A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years</w:t>
            </w:r>
          </w:p>
        </w:tc>
        <w:tc>
          <w:tcPr>
            <w:tcW w:w="1163" w:type="dxa"/>
            <w:hideMark/>
          </w:tcPr>
          <w:p w14:paraId="13F7432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180E79F" w14:textId="77777777" w:rsidTr="00A00DD1">
        <w:tc>
          <w:tcPr>
            <w:tcW w:w="2515" w:type="dxa"/>
            <w:hideMark/>
          </w:tcPr>
          <w:p w14:paraId="5DEF7AE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Family </w:t>
            </w:r>
            <w:proofErr w:type="gramStart"/>
            <w:r w:rsidRPr="00456DB6">
              <w:rPr>
                <w:rFonts w:ascii="Times New Roman" w:eastAsia="Calibri" w:hAnsi="Times New Roman" w:cs="Times New Roman"/>
                <w:sz w:val="24"/>
                <w:szCs w:val="24"/>
              </w:rPr>
              <w:t>size(</w:t>
            </w:r>
            <w:proofErr w:type="gramEnd"/>
            <w:r w:rsidRPr="00456DB6">
              <w:rPr>
                <w:rFonts w:ascii="Times New Roman" w:eastAsia="Calibri" w:hAnsi="Times New Roman" w:cs="Times New Roman"/>
                <w:sz w:val="24"/>
                <w:szCs w:val="24"/>
              </w:rPr>
              <w:t>Fmlysz)</w:t>
            </w:r>
          </w:p>
        </w:tc>
        <w:tc>
          <w:tcPr>
            <w:tcW w:w="3685" w:type="dxa"/>
            <w:hideMark/>
          </w:tcPr>
          <w:p w14:paraId="474B269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 of people in the households</w:t>
            </w:r>
          </w:p>
        </w:tc>
        <w:tc>
          <w:tcPr>
            <w:tcW w:w="1987" w:type="dxa"/>
            <w:hideMark/>
          </w:tcPr>
          <w:p w14:paraId="291468E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Number</w:t>
            </w:r>
          </w:p>
        </w:tc>
        <w:tc>
          <w:tcPr>
            <w:tcW w:w="1163" w:type="dxa"/>
            <w:hideMark/>
          </w:tcPr>
          <w:p w14:paraId="0F09AE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272D037" w14:textId="77777777" w:rsidTr="00A00DD1">
        <w:tc>
          <w:tcPr>
            <w:tcW w:w="2515" w:type="dxa"/>
            <w:hideMark/>
          </w:tcPr>
          <w:p w14:paraId="49426E4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Farming experiences (Farmexp)</w:t>
            </w:r>
          </w:p>
        </w:tc>
        <w:tc>
          <w:tcPr>
            <w:tcW w:w="3685" w:type="dxa"/>
            <w:hideMark/>
          </w:tcPr>
          <w:p w14:paraId="148D06B1"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Households Farming experience</w:t>
            </w:r>
          </w:p>
        </w:tc>
        <w:tc>
          <w:tcPr>
            <w:tcW w:w="1987" w:type="dxa"/>
            <w:hideMark/>
          </w:tcPr>
          <w:p w14:paraId="0146670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year</w:t>
            </w:r>
          </w:p>
        </w:tc>
        <w:tc>
          <w:tcPr>
            <w:tcW w:w="1163" w:type="dxa"/>
            <w:hideMark/>
          </w:tcPr>
          <w:p w14:paraId="04EB504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54AF473E" w14:textId="77777777" w:rsidTr="00A00DD1">
        <w:tc>
          <w:tcPr>
            <w:tcW w:w="2515" w:type="dxa"/>
            <w:hideMark/>
          </w:tcPr>
          <w:p w14:paraId="19AAA3F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Farm size (Farmsz)</w:t>
            </w:r>
          </w:p>
        </w:tc>
        <w:tc>
          <w:tcPr>
            <w:tcW w:w="3685" w:type="dxa"/>
            <w:hideMark/>
          </w:tcPr>
          <w:p w14:paraId="4260BDA7" w14:textId="613481D1" w:rsidR="00456DB6" w:rsidRPr="00456DB6" w:rsidRDefault="00456DB6" w:rsidP="006410CB">
            <w:pPr>
              <w:rPr>
                <w:rFonts w:ascii="Times New Roman" w:eastAsia="Calibri" w:hAnsi="Times New Roman" w:cs="Times New Roman"/>
                <w:sz w:val="24"/>
                <w:szCs w:val="24"/>
              </w:rPr>
            </w:pPr>
            <w:commentRangeStart w:id="173"/>
            <w:r w:rsidRPr="00456DB6">
              <w:rPr>
                <w:rFonts w:ascii="Times New Roman" w:eastAsia="Calibri" w:hAnsi="Times New Roman" w:cs="Times New Roman"/>
                <w:sz w:val="24"/>
                <w:szCs w:val="24"/>
              </w:rPr>
              <w:t xml:space="preserve">Households </w:t>
            </w:r>
            <w:r w:rsidR="00AD33A2" w:rsidRPr="00456DB6">
              <w:rPr>
                <w:rFonts w:ascii="Times New Roman" w:eastAsia="Calibri" w:hAnsi="Times New Roman" w:cs="Times New Roman"/>
                <w:sz w:val="24"/>
                <w:szCs w:val="24"/>
              </w:rPr>
              <w:t>total land</w:t>
            </w:r>
            <w:r w:rsidRPr="00456DB6">
              <w:rPr>
                <w:rFonts w:ascii="Times New Roman" w:eastAsia="Calibri" w:hAnsi="Times New Roman" w:cs="Times New Roman"/>
                <w:sz w:val="24"/>
                <w:szCs w:val="24"/>
              </w:rPr>
              <w:t xml:space="preserve"> holding</w:t>
            </w:r>
            <w:commentRangeEnd w:id="173"/>
            <w:r w:rsidR="00AD33A2">
              <w:rPr>
                <w:rStyle w:val="CommentReference"/>
                <w:kern w:val="2"/>
                <w14:ligatures w14:val="standardContextual"/>
              </w:rPr>
              <w:commentReference w:id="173"/>
            </w:r>
          </w:p>
        </w:tc>
        <w:tc>
          <w:tcPr>
            <w:tcW w:w="1987" w:type="dxa"/>
            <w:hideMark/>
          </w:tcPr>
          <w:p w14:paraId="14588CB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Hectare</w:t>
            </w:r>
          </w:p>
        </w:tc>
        <w:tc>
          <w:tcPr>
            <w:tcW w:w="1163" w:type="dxa"/>
            <w:hideMark/>
          </w:tcPr>
          <w:p w14:paraId="241BAC5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06449EC4" w14:textId="77777777" w:rsidTr="00A00DD1">
        <w:tc>
          <w:tcPr>
            <w:tcW w:w="2515" w:type="dxa"/>
            <w:hideMark/>
          </w:tcPr>
          <w:p w14:paraId="634CF3D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Non-farm income (NFI)</w:t>
            </w:r>
          </w:p>
        </w:tc>
        <w:tc>
          <w:tcPr>
            <w:tcW w:w="3685" w:type="dxa"/>
            <w:hideMark/>
          </w:tcPr>
          <w:p w14:paraId="1A340CB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non-farm income</w:t>
            </w:r>
          </w:p>
        </w:tc>
        <w:tc>
          <w:tcPr>
            <w:tcW w:w="1987" w:type="dxa"/>
            <w:hideMark/>
          </w:tcPr>
          <w:p w14:paraId="59D7F75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D385C95"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4411599C" w14:textId="77777777" w:rsidTr="00A00DD1">
        <w:tc>
          <w:tcPr>
            <w:tcW w:w="2515" w:type="dxa"/>
            <w:hideMark/>
          </w:tcPr>
          <w:p w14:paraId="118B887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lastRenderedPageBreak/>
              <w:t xml:space="preserve">sorghum </w:t>
            </w:r>
            <w:proofErr w:type="gramStart"/>
            <w:r w:rsidRPr="00456DB6">
              <w:rPr>
                <w:rFonts w:ascii="Times New Roman" w:eastAsia="Calibri" w:hAnsi="Times New Roman" w:cs="Times New Roman"/>
                <w:sz w:val="24"/>
                <w:szCs w:val="24"/>
              </w:rPr>
              <w:t>production(</w:t>
            </w:r>
            <w:proofErr w:type="gramEnd"/>
            <w:r w:rsidRPr="00456DB6">
              <w:rPr>
                <w:rFonts w:ascii="Times New Roman" w:eastAsia="Calibri" w:hAnsi="Times New Roman" w:cs="Times New Roman"/>
                <w:sz w:val="24"/>
                <w:szCs w:val="24"/>
              </w:rPr>
              <w:t>Sprdn)</w:t>
            </w:r>
          </w:p>
        </w:tc>
        <w:tc>
          <w:tcPr>
            <w:tcW w:w="3685" w:type="dxa"/>
            <w:hideMark/>
          </w:tcPr>
          <w:p w14:paraId="31000199"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Total amount quantity produced</w:t>
            </w:r>
          </w:p>
        </w:tc>
        <w:tc>
          <w:tcPr>
            <w:tcW w:w="1987" w:type="dxa"/>
            <w:hideMark/>
          </w:tcPr>
          <w:p w14:paraId="684A0A6B"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7B7EA1C7"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1A44D427" w14:textId="77777777" w:rsidTr="00A00DD1">
        <w:tc>
          <w:tcPr>
            <w:tcW w:w="2515" w:type="dxa"/>
            <w:hideMark/>
          </w:tcPr>
          <w:p w14:paraId="68A79B7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price(</w:t>
            </w:r>
            <w:proofErr w:type="gramEnd"/>
            <w:r w:rsidRPr="00456DB6">
              <w:rPr>
                <w:rFonts w:ascii="Times New Roman" w:eastAsia="Calibri" w:hAnsi="Times New Roman" w:cs="Times New Roman"/>
                <w:sz w:val="24"/>
                <w:szCs w:val="24"/>
              </w:rPr>
              <w:t>SMS)</w:t>
            </w:r>
          </w:p>
        </w:tc>
        <w:tc>
          <w:tcPr>
            <w:tcW w:w="3685" w:type="dxa"/>
            <w:hideMark/>
          </w:tcPr>
          <w:p w14:paraId="01055193"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Market sorghum prices </w:t>
            </w:r>
          </w:p>
        </w:tc>
        <w:tc>
          <w:tcPr>
            <w:tcW w:w="1987" w:type="dxa"/>
            <w:hideMark/>
          </w:tcPr>
          <w:p w14:paraId="4417203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ETB</w:t>
            </w:r>
          </w:p>
        </w:tc>
        <w:tc>
          <w:tcPr>
            <w:tcW w:w="1163" w:type="dxa"/>
            <w:hideMark/>
          </w:tcPr>
          <w:p w14:paraId="463C819A"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6B83F864" w14:textId="77777777" w:rsidTr="00A00DD1">
        <w:tc>
          <w:tcPr>
            <w:tcW w:w="2515" w:type="dxa"/>
            <w:hideMark/>
          </w:tcPr>
          <w:p w14:paraId="5D8BA28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 xml:space="preserve">sorghum </w:t>
            </w:r>
            <w:proofErr w:type="gramStart"/>
            <w:r w:rsidRPr="00456DB6">
              <w:rPr>
                <w:rFonts w:ascii="Times New Roman" w:eastAsia="Calibri" w:hAnsi="Times New Roman" w:cs="Times New Roman"/>
                <w:sz w:val="24"/>
                <w:szCs w:val="24"/>
              </w:rPr>
              <w:t>consumption(</w:t>
            </w:r>
            <w:proofErr w:type="gramEnd"/>
            <w:r w:rsidRPr="00456DB6">
              <w:rPr>
                <w:rFonts w:ascii="Times New Roman" w:eastAsia="Calibri" w:hAnsi="Times New Roman" w:cs="Times New Roman"/>
                <w:sz w:val="24"/>
                <w:szCs w:val="24"/>
              </w:rPr>
              <w:t>Scon)</w:t>
            </w:r>
          </w:p>
        </w:tc>
        <w:tc>
          <w:tcPr>
            <w:tcW w:w="3685" w:type="dxa"/>
            <w:hideMark/>
          </w:tcPr>
          <w:p w14:paraId="50E6DE06"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Sorghum home consumed</w:t>
            </w:r>
          </w:p>
        </w:tc>
        <w:tc>
          <w:tcPr>
            <w:tcW w:w="1987" w:type="dxa"/>
            <w:hideMark/>
          </w:tcPr>
          <w:p w14:paraId="43E062D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Kilogram</w:t>
            </w:r>
          </w:p>
        </w:tc>
        <w:tc>
          <w:tcPr>
            <w:tcW w:w="1163" w:type="dxa"/>
            <w:hideMark/>
          </w:tcPr>
          <w:p w14:paraId="123DE4E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0601832" w14:textId="77777777" w:rsidTr="00A00DD1">
        <w:tc>
          <w:tcPr>
            <w:tcW w:w="2515" w:type="dxa"/>
            <w:hideMark/>
          </w:tcPr>
          <w:p w14:paraId="40DCF92F"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Credit access (CREDT)</w:t>
            </w:r>
          </w:p>
        </w:tc>
        <w:tc>
          <w:tcPr>
            <w:tcW w:w="3685" w:type="dxa"/>
            <w:hideMark/>
          </w:tcPr>
          <w:p w14:paraId="7850466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credit</w:t>
            </w:r>
          </w:p>
        </w:tc>
        <w:tc>
          <w:tcPr>
            <w:tcW w:w="1987" w:type="dxa"/>
            <w:hideMark/>
          </w:tcPr>
          <w:p w14:paraId="3AAAD94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 if user, 0 otherwise</w:t>
            </w:r>
          </w:p>
        </w:tc>
        <w:tc>
          <w:tcPr>
            <w:tcW w:w="1163" w:type="dxa"/>
            <w:hideMark/>
          </w:tcPr>
          <w:p w14:paraId="475F5C2D"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r w:rsidR="00456DB6" w:rsidRPr="00456DB6" w14:paraId="349ADD9D" w14:textId="77777777" w:rsidTr="00A00DD1">
        <w:tc>
          <w:tcPr>
            <w:tcW w:w="2515" w:type="dxa"/>
            <w:tcBorders>
              <w:top w:val="nil"/>
              <w:left w:val="nil"/>
              <w:bottom w:val="single" w:sz="4" w:space="0" w:color="auto"/>
              <w:right w:val="nil"/>
            </w:tcBorders>
            <w:hideMark/>
          </w:tcPr>
          <w:p w14:paraId="718CF494"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Market information (MKTINFO)</w:t>
            </w:r>
          </w:p>
        </w:tc>
        <w:tc>
          <w:tcPr>
            <w:tcW w:w="3685" w:type="dxa"/>
            <w:tcBorders>
              <w:top w:val="nil"/>
              <w:left w:val="nil"/>
              <w:bottom w:val="single" w:sz="4" w:space="0" w:color="auto"/>
              <w:right w:val="nil"/>
            </w:tcBorders>
            <w:hideMark/>
          </w:tcPr>
          <w:p w14:paraId="478FB75E"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Household access to market information</w:t>
            </w:r>
          </w:p>
        </w:tc>
        <w:tc>
          <w:tcPr>
            <w:tcW w:w="1987" w:type="dxa"/>
            <w:tcBorders>
              <w:top w:val="nil"/>
              <w:left w:val="nil"/>
              <w:bottom w:val="single" w:sz="4" w:space="0" w:color="auto"/>
              <w:right w:val="nil"/>
            </w:tcBorders>
            <w:hideMark/>
          </w:tcPr>
          <w:p w14:paraId="6F7A76AC"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1=yes 0=otherwise</w:t>
            </w:r>
          </w:p>
        </w:tc>
        <w:tc>
          <w:tcPr>
            <w:tcW w:w="1163" w:type="dxa"/>
            <w:tcBorders>
              <w:top w:val="nil"/>
              <w:left w:val="nil"/>
              <w:bottom w:val="single" w:sz="4" w:space="0" w:color="auto"/>
              <w:right w:val="nil"/>
            </w:tcBorders>
            <w:hideMark/>
          </w:tcPr>
          <w:p w14:paraId="4827A968" w14:textId="77777777" w:rsidR="00456DB6" w:rsidRPr="00456DB6" w:rsidRDefault="00456DB6" w:rsidP="006410CB">
            <w:pPr>
              <w:rPr>
                <w:rFonts w:ascii="Times New Roman" w:eastAsia="Calibri" w:hAnsi="Times New Roman" w:cs="Times New Roman"/>
                <w:sz w:val="24"/>
                <w:szCs w:val="24"/>
              </w:rPr>
            </w:pPr>
            <w:r w:rsidRPr="00456DB6">
              <w:rPr>
                <w:rFonts w:ascii="Times New Roman" w:eastAsia="Calibri" w:hAnsi="Times New Roman" w:cs="Times New Roman"/>
                <w:sz w:val="24"/>
                <w:szCs w:val="24"/>
              </w:rPr>
              <w:t>+ve</w:t>
            </w:r>
          </w:p>
        </w:tc>
      </w:tr>
    </w:tbl>
    <w:p w14:paraId="343499EA" w14:textId="77777777" w:rsidR="00456DB6" w:rsidRP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 xml:space="preserve">ETB = Ethiopian Birr, </w:t>
      </w:r>
    </w:p>
    <w:p w14:paraId="61018397" w14:textId="77777777" w:rsidR="00456DB6" w:rsidRDefault="00456DB6" w:rsidP="0092193D">
      <w:pPr>
        <w:spacing w:after="0" w:line="360" w:lineRule="auto"/>
        <w:rPr>
          <w:rFonts w:ascii="Times New Roman" w:eastAsia="Calibri" w:hAnsi="Times New Roman" w:cs="Times New Roman"/>
          <w:kern w:val="0"/>
          <w:sz w:val="24"/>
          <w:szCs w:val="24"/>
          <w14:ligatures w14:val="none"/>
        </w:rPr>
      </w:pPr>
      <w:r w:rsidRPr="00456DB6">
        <w:rPr>
          <w:rFonts w:ascii="Times New Roman" w:eastAsia="Calibri" w:hAnsi="Times New Roman" w:cs="Times New Roman"/>
          <w:kern w:val="0"/>
          <w:sz w:val="24"/>
          <w:szCs w:val="24"/>
          <w14:ligatures w14:val="none"/>
        </w:rPr>
        <w:t>Source: Own, based on literature review, 2021/22</w:t>
      </w:r>
    </w:p>
    <w:p w14:paraId="1D024357" w14:textId="03700BBF" w:rsidR="002401DF" w:rsidRPr="003D4021" w:rsidRDefault="00DB4E39" w:rsidP="0092193D">
      <w:pPr>
        <w:spacing w:after="0" w:line="360" w:lineRule="auto"/>
        <w:rPr>
          <w:rFonts w:asciiTheme="majorHAnsi" w:eastAsia="Calibri" w:hAnsiTheme="majorHAnsi" w:cstheme="majorHAnsi"/>
          <w:b/>
          <w:bCs/>
          <w:color w:val="FF0000"/>
          <w:kern w:val="0"/>
          <w:sz w:val="24"/>
          <w:szCs w:val="24"/>
          <w14:ligatures w14:val="none"/>
        </w:rPr>
      </w:pPr>
      <w:r w:rsidRPr="003D4021">
        <w:rPr>
          <w:rFonts w:asciiTheme="majorHAnsi" w:eastAsia="Calibri" w:hAnsiTheme="majorHAnsi" w:cstheme="majorHAnsi"/>
          <w:b/>
          <w:bCs/>
          <w:color w:val="FF0000"/>
          <w:kern w:val="0"/>
          <w:sz w:val="24"/>
          <w:szCs w:val="24"/>
          <w14:ligatures w14:val="none"/>
        </w:rPr>
        <w:t>Comments</w:t>
      </w:r>
    </w:p>
    <w:p w14:paraId="2A8FE030"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Start with a brief introductory sentence that outlines the aim of the data analysis and explains how it relates to the study objectives.</w:t>
      </w:r>
    </w:p>
    <w:p w14:paraId="6C9850E7"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Specify the purpose of using SPSS and STATA in the analysis, such as descriptive statistics, econometric modelling, and specific analyses performed with each software.</w:t>
      </w:r>
    </w:p>
    <w:p w14:paraId="2A6498FE"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Before presenting the formula, define the HCI earlier in the paragraph and explain its relevance to the study objective.</w:t>
      </w:r>
    </w:p>
    <w:p w14:paraId="704E117A"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Use consistent terminology (e.g., "ratio" instead of "ration") and ensure clarity in mathematical expressions.</w:t>
      </w:r>
    </w:p>
    <w:p w14:paraId="7E0160EA" w14:textId="6AA29031"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 xml:space="preserve">Highlight the importance of previous studies (like those cited) that have </w:t>
      </w:r>
      <w:r w:rsidR="00B46458" w:rsidRPr="003D4021">
        <w:rPr>
          <w:rFonts w:asciiTheme="majorHAnsi" w:hAnsiTheme="majorHAnsi" w:cstheme="majorHAnsi"/>
          <w:b/>
          <w:bCs/>
          <w:color w:val="FF0000"/>
          <w:sz w:val="24"/>
          <w:szCs w:val="24"/>
        </w:rPr>
        <w:t>utili</w:t>
      </w:r>
      <w:r w:rsidR="00DB45B3" w:rsidRPr="003D4021">
        <w:rPr>
          <w:rFonts w:asciiTheme="majorHAnsi" w:hAnsiTheme="majorHAnsi" w:cstheme="majorHAnsi"/>
          <w:b/>
          <w:bCs/>
          <w:color w:val="FF0000"/>
          <w:sz w:val="24"/>
          <w:szCs w:val="24"/>
        </w:rPr>
        <w:t>s</w:t>
      </w:r>
      <w:r w:rsidR="00B46458" w:rsidRPr="003D4021">
        <w:rPr>
          <w:rFonts w:asciiTheme="majorHAnsi" w:hAnsiTheme="majorHAnsi" w:cstheme="majorHAnsi"/>
          <w:b/>
          <w:bCs/>
          <w:color w:val="FF0000"/>
          <w:sz w:val="24"/>
          <w:szCs w:val="24"/>
        </w:rPr>
        <w:t>ed</w:t>
      </w:r>
      <w:r w:rsidRPr="003D4021">
        <w:rPr>
          <w:rFonts w:asciiTheme="majorHAnsi" w:hAnsiTheme="majorHAnsi" w:cstheme="majorHAnsi"/>
          <w:b/>
          <w:bCs/>
          <w:color w:val="FF0000"/>
          <w:sz w:val="24"/>
          <w:szCs w:val="24"/>
        </w:rPr>
        <w:t xml:space="preserve"> the HCI in similar contexts, reinforcing its validity.</w:t>
      </w:r>
    </w:p>
    <w:p w14:paraId="15EFEAEB" w14:textId="120AC6CA"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 xml:space="preserve">Provide context for using the </w:t>
      </w:r>
      <w:r w:rsidR="00CD4D7B" w:rsidRPr="003D4021">
        <w:rPr>
          <w:rFonts w:asciiTheme="majorHAnsi" w:hAnsiTheme="majorHAnsi" w:cstheme="majorHAnsi"/>
          <w:b/>
          <w:bCs/>
          <w:color w:val="FF0000"/>
          <w:sz w:val="24"/>
          <w:szCs w:val="24"/>
        </w:rPr>
        <w:t>Heckman</w:t>
      </w:r>
      <w:r w:rsidRPr="003D4021">
        <w:rPr>
          <w:rFonts w:asciiTheme="majorHAnsi" w:hAnsiTheme="majorHAnsi" w:cstheme="majorHAnsi"/>
          <w:b/>
          <w:bCs/>
          <w:color w:val="FF0000"/>
          <w:sz w:val="24"/>
          <w:szCs w:val="24"/>
        </w:rPr>
        <w:t xml:space="preserve"> </w:t>
      </w:r>
      <w:r w:rsidR="00CD4D7B" w:rsidRPr="003D4021">
        <w:rPr>
          <w:rFonts w:asciiTheme="majorHAnsi" w:hAnsiTheme="majorHAnsi" w:cstheme="majorHAnsi"/>
          <w:b/>
          <w:bCs/>
          <w:color w:val="FF0000"/>
          <w:sz w:val="24"/>
          <w:szCs w:val="24"/>
        </w:rPr>
        <w:t>model</w:t>
      </w:r>
      <w:r w:rsidRPr="003D4021">
        <w:rPr>
          <w:rFonts w:asciiTheme="majorHAnsi" w:hAnsiTheme="majorHAnsi" w:cstheme="majorHAnsi"/>
          <w:b/>
          <w:bCs/>
          <w:color w:val="FF0000"/>
          <w:sz w:val="24"/>
          <w:szCs w:val="24"/>
        </w:rPr>
        <w:t xml:space="preserve"> and its relevance in capturing the relationship between dependent and independent variables.</w:t>
      </w:r>
    </w:p>
    <w:p w14:paraId="3014013B" w14:textId="692D1C7B"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Mention any model assumptions relevant to your analysis (e.g., independence of errors).</w:t>
      </w:r>
    </w:p>
    <w:p w14:paraId="0A7FEF55"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Define variables clearly before they are used in the equations to avoid confusion.</w:t>
      </w:r>
    </w:p>
    <w:p w14:paraId="690D3A83"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Ensure proper formatting for mathematical symbols and equations for consistency and readability.</w:t>
      </w:r>
    </w:p>
    <w:p w14:paraId="3B8A9AFE"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Delineate each equation variable with appropriate notation (e.g., using italics for variables).</w:t>
      </w:r>
    </w:p>
    <w:p w14:paraId="4F68CF39" w14:textId="238E8C75"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Consider brief</w:t>
      </w:r>
      <w:r w:rsidR="00B46458" w:rsidRPr="003D4021">
        <w:rPr>
          <w:rFonts w:asciiTheme="majorHAnsi" w:hAnsiTheme="majorHAnsi" w:cstheme="majorHAnsi"/>
          <w:b/>
          <w:bCs/>
          <w:color w:val="FF0000"/>
          <w:sz w:val="24"/>
          <w:szCs w:val="24"/>
        </w:rPr>
        <w:t>ly</w:t>
      </w:r>
      <w:r w:rsidRPr="003D4021">
        <w:rPr>
          <w:rFonts w:asciiTheme="majorHAnsi" w:hAnsiTheme="majorHAnsi" w:cstheme="majorHAnsi"/>
          <w:b/>
          <w:bCs/>
          <w:color w:val="FF0000"/>
          <w:sz w:val="24"/>
          <w:szCs w:val="24"/>
        </w:rPr>
        <w:t xml:space="preserve"> introducin</w:t>
      </w:r>
      <w:r w:rsidR="00B46458" w:rsidRPr="003D4021">
        <w:rPr>
          <w:rFonts w:asciiTheme="majorHAnsi" w:hAnsiTheme="majorHAnsi" w:cstheme="majorHAnsi"/>
          <w:b/>
          <w:bCs/>
          <w:color w:val="FF0000"/>
          <w:sz w:val="24"/>
          <w:szCs w:val="24"/>
        </w:rPr>
        <w:t>g</w:t>
      </w:r>
      <w:r w:rsidRPr="003D4021">
        <w:rPr>
          <w:rFonts w:asciiTheme="majorHAnsi" w:hAnsiTheme="majorHAnsi" w:cstheme="majorHAnsi"/>
          <w:b/>
          <w:bCs/>
          <w:color w:val="FF0000"/>
          <w:sz w:val="24"/>
          <w:szCs w:val="24"/>
        </w:rPr>
        <w:t xml:space="preserve"> Table 2, explaining its contents and how they support the analysis.</w:t>
      </w:r>
    </w:p>
    <w:p w14:paraId="02E2AC75" w14:textId="07F37A48"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Ensure the table is visually clear, with appropriate headings and alignment.</w:t>
      </w:r>
    </w:p>
    <w:p w14:paraId="4CFEA373" w14:textId="77777777"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Clarify the data source used in the table (e.g., whether it is based on a literature review or empirical findings).</w:t>
      </w:r>
    </w:p>
    <w:p w14:paraId="7C7F4E30" w14:textId="39BC2948" w:rsidR="00DB4E39" w:rsidRPr="003D4021" w:rsidRDefault="00DB4E39" w:rsidP="00820963">
      <w:pPr>
        <w:pStyle w:val="ListParagraph"/>
        <w:numPr>
          <w:ilvl w:val="0"/>
          <w:numId w:val="23"/>
        </w:numPr>
        <w:spacing w:line="276" w:lineRule="auto"/>
        <w:jc w:val="both"/>
        <w:rPr>
          <w:rFonts w:asciiTheme="majorHAnsi" w:hAnsiTheme="majorHAnsi" w:cstheme="majorHAnsi"/>
          <w:b/>
          <w:bCs/>
          <w:color w:val="FF0000"/>
          <w:sz w:val="24"/>
          <w:szCs w:val="24"/>
        </w:rPr>
      </w:pPr>
      <w:r w:rsidRPr="003D4021">
        <w:rPr>
          <w:rFonts w:asciiTheme="majorHAnsi" w:hAnsiTheme="majorHAnsi" w:cstheme="majorHAnsi"/>
          <w:b/>
          <w:bCs/>
          <w:color w:val="FF0000"/>
          <w:sz w:val="24"/>
          <w:szCs w:val="24"/>
        </w:rPr>
        <w:t>Ensure consistency in citation formatting (e.g., using “et al.” appropriately and ensuring all references are formatted similarly).</w:t>
      </w:r>
    </w:p>
    <w:p w14:paraId="22491257" w14:textId="10D8F8F7" w:rsidR="003735EB" w:rsidRPr="00FD657A" w:rsidRDefault="003D3011"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174" w:name="_Toc115429912"/>
      <w:r>
        <w:rPr>
          <w:rFonts w:ascii="Times New Roman" w:eastAsia="Times New Roman" w:hAnsi="Times New Roman" w:cs="Times New Roman"/>
          <w:b/>
          <w:bCs/>
          <w:kern w:val="0"/>
          <w:sz w:val="32"/>
          <w:szCs w:val="32"/>
          <w14:ligatures w14:val="none"/>
        </w:rPr>
        <w:lastRenderedPageBreak/>
        <w:t>3</w:t>
      </w:r>
      <w:r w:rsidRPr="003D3011">
        <w:rPr>
          <w:rFonts w:ascii="Times New Roman" w:eastAsia="Times New Roman" w:hAnsi="Times New Roman" w:cs="Times New Roman"/>
          <w:b/>
          <w:bCs/>
          <w:kern w:val="0"/>
          <w:sz w:val="32"/>
          <w:szCs w:val="32"/>
          <w14:ligatures w14:val="none"/>
        </w:rPr>
        <w:t xml:space="preserve">: </w:t>
      </w:r>
      <w:r w:rsidR="00FE02F8" w:rsidRPr="008413A1">
        <w:rPr>
          <w:rStyle w:val="Heading1Char"/>
          <w:rFonts w:ascii="Times New Roman" w:eastAsiaTheme="minorHAnsi" w:hAnsi="Times New Roman"/>
          <w:b/>
          <w:bCs/>
          <w:color w:val="auto"/>
        </w:rPr>
        <w:t>Results and discussion</w:t>
      </w:r>
      <w:bookmarkEnd w:id="174"/>
    </w:p>
    <w:p w14:paraId="7F594AD9" w14:textId="57B6167B" w:rsidR="003D3011" w:rsidRPr="007C0BCA" w:rsidRDefault="009710EB" w:rsidP="007C0BCA">
      <w:pPr>
        <w:pStyle w:val="Heading2"/>
        <w:spacing w:line="360" w:lineRule="auto"/>
        <w:rPr>
          <w:rFonts w:ascii="Times New Roman" w:hAnsi="Times New Roman"/>
          <w:b/>
          <w:bCs/>
          <w:color w:val="auto"/>
        </w:rPr>
      </w:pPr>
      <w:bookmarkStart w:id="175" w:name="_Toc115429916"/>
      <w:r w:rsidRPr="007C0BCA">
        <w:rPr>
          <w:rFonts w:ascii="Times New Roman" w:hAnsi="Times New Roman"/>
          <w:b/>
          <w:bCs/>
          <w:color w:val="auto"/>
        </w:rPr>
        <w:t>3</w:t>
      </w:r>
      <w:r w:rsidR="003D3011" w:rsidRPr="007C0BCA">
        <w:rPr>
          <w:rFonts w:ascii="Times New Roman" w:hAnsi="Times New Roman"/>
          <w:b/>
          <w:bCs/>
          <w:color w:val="auto"/>
        </w:rPr>
        <w:t xml:space="preserve">.1. </w:t>
      </w:r>
      <w:r w:rsidR="0028705F">
        <w:rPr>
          <w:rFonts w:ascii="Times New Roman" w:hAnsi="Times New Roman"/>
          <w:b/>
          <w:bCs/>
          <w:color w:val="auto"/>
        </w:rPr>
        <w:t xml:space="preserve">Summary of descriptive statistics </w:t>
      </w:r>
      <w:r w:rsidR="003735EB" w:rsidRPr="007C0BCA">
        <w:rPr>
          <w:rFonts w:ascii="Times New Roman" w:hAnsi="Times New Roman"/>
          <w:b/>
          <w:bCs/>
          <w:color w:val="auto"/>
        </w:rPr>
        <w:t>of sample</w:t>
      </w:r>
      <w:r w:rsidR="003D3011" w:rsidRPr="007C0BCA">
        <w:rPr>
          <w:rFonts w:ascii="Times New Roman" w:hAnsi="Times New Roman"/>
          <w:b/>
          <w:bCs/>
          <w:color w:val="auto"/>
        </w:rPr>
        <w:t xml:space="preserve"> households</w:t>
      </w:r>
      <w:bookmarkEnd w:id="175"/>
      <w:r w:rsidR="003D3011" w:rsidRPr="007C0BCA">
        <w:rPr>
          <w:rFonts w:ascii="Times New Roman" w:hAnsi="Times New Roman"/>
          <w:b/>
          <w:bCs/>
          <w:color w:val="auto"/>
        </w:rPr>
        <w:t xml:space="preserve"> </w:t>
      </w:r>
    </w:p>
    <w:p w14:paraId="1F996085" w14:textId="63533EB9" w:rsidR="003D3011" w:rsidRPr="003D3011" w:rsidRDefault="00804216" w:rsidP="0092193D">
      <w:pPr>
        <w:spacing w:line="360" w:lineRule="auto"/>
        <w:jc w:val="both"/>
        <w:rPr>
          <w:rFonts w:ascii="Times New Roman" w:eastAsia="Calibri" w:hAnsi="Times New Roman" w:cs="Times New Roman"/>
          <w:kern w:val="0"/>
          <w:sz w:val="24"/>
          <w:szCs w:val="24"/>
          <w14:ligatures w14:val="none"/>
        </w:rPr>
      </w:pPr>
      <w:commentRangeStart w:id="176"/>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able </w:t>
      </w:r>
      <w:r w:rsidR="00D04730">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commentRangeEnd w:id="176"/>
      <w:r w:rsidR="00CD4D7B">
        <w:rPr>
          <w:rStyle w:val="CommentReference"/>
        </w:rPr>
        <w:commentReference w:id="176"/>
      </w:r>
      <w:r>
        <w:rPr>
          <w:rFonts w:ascii="Times New Roman" w:eastAsia="Calibri" w:hAnsi="Times New Roman" w:cs="Times New Roman"/>
          <w:kern w:val="0"/>
          <w:sz w:val="24"/>
          <w:szCs w:val="24"/>
          <w14:ligatures w14:val="none"/>
        </w:rPr>
        <w:t xml:space="preserve">below </w:t>
      </w:r>
      <w:r w:rsidR="008413A1">
        <w:rPr>
          <w:rFonts w:ascii="Times New Roman" w:eastAsia="Calibri" w:hAnsi="Times New Roman" w:cs="Times New Roman"/>
          <w:kern w:val="0"/>
          <w:sz w:val="24"/>
          <w:szCs w:val="24"/>
          <w14:ligatures w14:val="none"/>
        </w:rPr>
        <w:t>presents</w:t>
      </w:r>
      <w:r>
        <w:rPr>
          <w:rFonts w:ascii="Times New Roman" w:eastAsia="Calibri" w:hAnsi="Times New Roman" w:cs="Times New Roman"/>
          <w:kern w:val="0"/>
          <w:sz w:val="24"/>
          <w:szCs w:val="24"/>
          <w14:ligatures w14:val="none"/>
        </w:rPr>
        <w:t xml:space="preserve"> the descriptive </w:t>
      </w:r>
      <w:r w:rsidR="000434CA">
        <w:rPr>
          <w:rFonts w:ascii="Times New Roman" w:eastAsia="Calibri" w:hAnsi="Times New Roman" w:cs="Times New Roman"/>
          <w:kern w:val="0"/>
          <w:sz w:val="24"/>
          <w:szCs w:val="24"/>
          <w14:ligatures w14:val="none"/>
        </w:rPr>
        <w:t>statistics</w:t>
      </w:r>
      <w:r>
        <w:rPr>
          <w:rFonts w:ascii="Times New Roman" w:eastAsia="Calibri" w:hAnsi="Times New Roman" w:cs="Times New Roman"/>
          <w:kern w:val="0"/>
          <w:sz w:val="24"/>
          <w:szCs w:val="24"/>
          <w14:ligatures w14:val="none"/>
        </w:rPr>
        <w:t xml:space="preserve"> of </w:t>
      </w:r>
      <w:r w:rsidR="003D3011" w:rsidRPr="003D3011">
        <w:rPr>
          <w:rFonts w:ascii="Times New Roman" w:eastAsia="Calibri" w:hAnsi="Times New Roman" w:cs="Times New Roman"/>
          <w:kern w:val="0"/>
          <w:sz w:val="24"/>
          <w:szCs w:val="24"/>
          <w14:ligatures w14:val="none"/>
        </w:rPr>
        <w:t xml:space="preserve">sorghum farming households. According to </w:t>
      </w:r>
      <w:r w:rsidR="00B46458">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survey result</w:t>
      </w:r>
      <w:r w:rsidR="00B46458">
        <w:rPr>
          <w:rFonts w:ascii="Times New Roman" w:eastAsia="Calibri" w:hAnsi="Times New Roman" w:cs="Times New Roman"/>
          <w:kern w:val="0"/>
          <w:sz w:val="24"/>
          <w:szCs w:val="24"/>
          <w14:ligatures w14:val="none"/>
        </w:rPr>
        <w:t>s,</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 xml:space="preserve">average age of </w:t>
      </w:r>
      <w:r w:rsidR="00B46458">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household head was 37.91</w:t>
      </w:r>
      <w:r w:rsidR="00B46458">
        <w:rPr>
          <w:rFonts w:ascii="Times New Roman" w:eastAsia="Calibri" w:hAnsi="Times New Roman" w:cs="Times New Roman"/>
          <w:kern w:val="0"/>
          <w:sz w:val="24"/>
          <w:szCs w:val="24"/>
          <w14:ligatures w14:val="none"/>
        </w:rPr>
        <w:t>,</w:t>
      </w:r>
      <w:r w:rsidR="003D3011" w:rsidRPr="003D3011">
        <w:rPr>
          <w:rFonts w:ascii="Times New Roman" w:eastAsia="Calibri" w:hAnsi="Times New Roman" w:cs="Times New Roman"/>
          <w:kern w:val="0"/>
          <w:sz w:val="24"/>
          <w:szCs w:val="24"/>
          <w14:ligatures w14:val="none"/>
        </w:rPr>
        <w:t xml:space="preserve"> with the youngest being 20 and the oldest 65.</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This indicates that most of the household heads were within their productive age.</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Regarding </w:t>
      </w:r>
      <w:r>
        <w:rPr>
          <w:rFonts w:ascii="Times New Roman" w:eastAsia="Calibri" w:hAnsi="Times New Roman" w:cs="Times New Roman"/>
          <w:kern w:val="0"/>
          <w:sz w:val="24"/>
          <w:szCs w:val="24"/>
          <w14:ligatures w14:val="none"/>
        </w:rPr>
        <w:t>the</w:t>
      </w:r>
      <w:r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educational</w:t>
      </w:r>
      <w:r w:rsidR="003D3011" w:rsidRPr="003D3011">
        <w:rPr>
          <w:rFonts w:ascii="Calibri" w:eastAsia="Calibri" w:hAnsi="Calibri" w:cs="Times New Roman"/>
          <w:kern w:val="0"/>
          <w14:ligatures w14:val="none"/>
        </w:rPr>
        <w:t xml:space="preserve"> </w:t>
      </w:r>
      <w:r w:rsidR="003D3011" w:rsidRPr="003D3011">
        <w:rPr>
          <w:rFonts w:ascii="Times New Roman" w:eastAsia="Calibri" w:hAnsi="Times New Roman" w:cs="Times New Roman"/>
          <w:kern w:val="0"/>
          <w:sz w:val="24"/>
          <w:szCs w:val="24"/>
          <w14:ligatures w14:val="none"/>
        </w:rPr>
        <w:t xml:space="preserve">status, the average schooling of </w:t>
      </w:r>
      <w:r w:rsidR="00B46458">
        <w:rPr>
          <w:rFonts w:ascii="Times New Roman" w:eastAsia="Calibri" w:hAnsi="Times New Roman" w:cs="Times New Roman"/>
          <w:kern w:val="0"/>
          <w:sz w:val="24"/>
          <w:szCs w:val="24"/>
          <w14:ligatures w14:val="none"/>
        </w:rPr>
        <w:t xml:space="preserve">the </w:t>
      </w:r>
      <w:r w:rsidR="003D3011" w:rsidRPr="003D3011">
        <w:rPr>
          <w:rFonts w:ascii="Times New Roman" w:eastAsia="Calibri" w:hAnsi="Times New Roman" w:cs="Times New Roman"/>
          <w:kern w:val="0"/>
          <w:sz w:val="24"/>
          <w:szCs w:val="24"/>
          <w14:ligatures w14:val="none"/>
        </w:rPr>
        <w:t xml:space="preserve">household </w:t>
      </w:r>
      <w:r>
        <w:rPr>
          <w:rFonts w:ascii="Times New Roman" w:eastAsia="Calibri" w:hAnsi="Times New Roman" w:cs="Times New Roman"/>
          <w:kern w:val="0"/>
          <w:sz w:val="24"/>
          <w:szCs w:val="24"/>
          <w14:ligatures w14:val="none"/>
        </w:rPr>
        <w:t>was</w:t>
      </w:r>
      <w:r w:rsidRPr="003D3011">
        <w:rPr>
          <w:rFonts w:ascii="Times New Roman" w:eastAsia="Calibri" w:hAnsi="Times New Roman" w:cs="Times New Roman"/>
          <w:kern w:val="0"/>
          <w:sz w:val="24"/>
          <w:szCs w:val="24"/>
          <w14:ligatures w14:val="none"/>
        </w:rPr>
        <w:t xml:space="preserve"> </w:t>
      </w:r>
      <w:proofErr w:type="gramStart"/>
      <w:r w:rsidR="003D3011" w:rsidRPr="003D3011">
        <w:rPr>
          <w:rFonts w:ascii="Times New Roman" w:eastAsia="Calibri" w:hAnsi="Times New Roman" w:cs="Times New Roman"/>
          <w:kern w:val="0"/>
          <w:sz w:val="24"/>
          <w:szCs w:val="24"/>
          <w14:ligatures w14:val="none"/>
        </w:rPr>
        <w:t>grade</w:t>
      </w:r>
      <w:proofErr w:type="gramEnd"/>
      <w:r w:rsidR="003D3011" w:rsidRPr="003D3011">
        <w:rPr>
          <w:rFonts w:ascii="Times New Roman" w:eastAsia="Calibri" w:hAnsi="Times New Roman" w:cs="Times New Roman"/>
          <w:kern w:val="0"/>
          <w:sz w:val="24"/>
          <w:szCs w:val="24"/>
          <w14:ligatures w14:val="none"/>
        </w:rPr>
        <w:t xml:space="preserve"> 4 </w:t>
      </w:r>
      <w:r w:rsidR="00B46458" w:rsidRPr="003D3011">
        <w:rPr>
          <w:rFonts w:ascii="Times New Roman" w:eastAsia="Calibri" w:hAnsi="Times New Roman" w:cs="Times New Roman"/>
          <w:kern w:val="0"/>
          <w:sz w:val="24"/>
          <w:szCs w:val="24"/>
          <w14:ligatures w14:val="none"/>
        </w:rPr>
        <w:t>formals</w:t>
      </w:r>
      <w:r w:rsidR="00B46458">
        <w:rPr>
          <w:rFonts w:ascii="Times New Roman" w:eastAsia="Calibri" w:hAnsi="Times New Roman" w:cs="Times New Roman"/>
          <w:kern w:val="0"/>
          <w:sz w:val="24"/>
          <w:szCs w:val="24"/>
          <w14:ligatures w14:val="none"/>
        </w:rPr>
        <w:t>,</w:t>
      </w:r>
      <w:r w:rsidR="003D3011" w:rsidRPr="003D3011">
        <w:rPr>
          <w:rFonts w:ascii="Times New Roman" w:eastAsia="Calibri" w:hAnsi="Times New Roman" w:cs="Times New Roman"/>
          <w:kern w:val="0"/>
          <w:sz w:val="24"/>
          <w:szCs w:val="24"/>
          <w14:ligatures w14:val="none"/>
        </w:rPr>
        <w:t xml:space="preserve"> whereas the range goes from those who did not attend formal education at all to those who attended eleven years of schooling. </w:t>
      </w:r>
    </w:p>
    <w:p w14:paraId="5A188131" w14:textId="005343B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average number of family size for the sample respondents were about 6.7 with standard deviation of 2.6.</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Large household size may ensure adequate supply of family labor force for crop production and could also absorb a significant portion of the produce </w:t>
      </w:r>
      <w:r w:rsidR="00804216">
        <w:rPr>
          <w:rFonts w:ascii="Times New Roman" w:eastAsia="Calibri" w:hAnsi="Times New Roman" w:cs="Times New Roman"/>
          <w:kern w:val="0"/>
          <w:sz w:val="24"/>
          <w:szCs w:val="24"/>
          <w14:ligatures w14:val="none"/>
        </w:rPr>
        <w:t>for</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home consumption. The mean landholding of sample household </w:t>
      </w:r>
      <w:r w:rsidR="00804216">
        <w:rPr>
          <w:rFonts w:ascii="Times New Roman" w:eastAsia="Calibri" w:hAnsi="Times New Roman" w:cs="Times New Roman"/>
          <w:kern w:val="0"/>
          <w:sz w:val="24"/>
          <w:szCs w:val="24"/>
          <w14:ligatures w14:val="none"/>
        </w:rPr>
        <w:t xml:space="preserve">was </w:t>
      </w:r>
      <w:r w:rsidRPr="003D3011">
        <w:rPr>
          <w:rFonts w:ascii="Times New Roman" w:eastAsia="Calibri" w:hAnsi="Times New Roman" w:cs="Times New Roman"/>
          <w:kern w:val="0"/>
          <w:sz w:val="24"/>
          <w:szCs w:val="24"/>
          <w14:ligatures w14:val="none"/>
        </w:rPr>
        <w:t xml:space="preserve">about 1.28 ha. Larger landholding could be seen as an incentive to produce surplus for market. </w:t>
      </w:r>
      <w:r w:rsidR="00804216">
        <w:rPr>
          <w:rFonts w:ascii="Times New Roman" w:eastAsia="Calibri" w:hAnsi="Times New Roman" w:cs="Times New Roman"/>
          <w:kern w:val="0"/>
          <w:sz w:val="24"/>
          <w:szCs w:val="24"/>
          <w14:ligatures w14:val="none"/>
        </w:rPr>
        <w:t>T</w:t>
      </w:r>
      <w:r w:rsidRPr="003D3011">
        <w:rPr>
          <w:rFonts w:ascii="Times New Roman" w:eastAsia="Calibri" w:hAnsi="Times New Roman" w:cs="Times New Roman"/>
          <w:kern w:val="0"/>
          <w:sz w:val="24"/>
          <w:szCs w:val="24"/>
          <w14:ligatures w14:val="none"/>
        </w:rPr>
        <w:t xml:space="preserve">he average annual sorghum production of the survey households </w:t>
      </w:r>
      <w:r w:rsidR="00804216">
        <w:rPr>
          <w:rFonts w:ascii="Times New Roman" w:eastAsia="Calibri" w:hAnsi="Times New Roman" w:cs="Times New Roman"/>
          <w:kern w:val="0"/>
          <w:sz w:val="24"/>
          <w:szCs w:val="24"/>
          <w14:ligatures w14:val="none"/>
        </w:rPr>
        <w:t>was</w:t>
      </w:r>
      <w:r w:rsidR="00804216"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1068.06 kilo gram</w:t>
      </w:r>
      <w:r w:rsidR="00804216">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Larger amount of sorghum production leads households to higher amount of sorghum supply to market. The average land allocated for sorghum per sample household heads was about 0.77</w:t>
      </w:r>
      <w:r w:rsidR="00804216">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ha</w:t>
      </w:r>
      <w:r w:rsidR="00B46458">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while the mean livestock </w:t>
      </w:r>
      <w:r w:rsidR="008413A1">
        <w:rPr>
          <w:rFonts w:ascii="Times New Roman" w:eastAsia="Calibri" w:hAnsi="Times New Roman" w:cs="Times New Roman"/>
          <w:kern w:val="0"/>
          <w:sz w:val="24"/>
          <w:szCs w:val="24"/>
          <w14:ligatures w14:val="none"/>
        </w:rPr>
        <w:t>o</w:t>
      </w:r>
      <w:r w:rsidR="008413A1" w:rsidRPr="003D3011">
        <w:rPr>
          <w:rFonts w:ascii="Times New Roman" w:eastAsia="Calibri" w:hAnsi="Times New Roman" w:cs="Times New Roman"/>
          <w:kern w:val="0"/>
          <w:sz w:val="24"/>
          <w:szCs w:val="24"/>
          <w14:ligatures w14:val="none"/>
        </w:rPr>
        <w:t>wned</w:t>
      </w:r>
      <w:r w:rsidRPr="003D3011">
        <w:rPr>
          <w:rFonts w:ascii="Times New Roman" w:eastAsia="Calibri" w:hAnsi="Times New Roman" w:cs="Times New Roman"/>
          <w:kern w:val="0"/>
          <w:sz w:val="24"/>
          <w:szCs w:val="24"/>
          <w14:ligatures w14:val="none"/>
        </w:rPr>
        <w:t xml:space="preserve"> was about 4.24 (TLU).</w:t>
      </w:r>
    </w:p>
    <w:p w14:paraId="79211B73" w14:textId="5DEE1AB3"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average farming experience and sorghum farming experience of sample respondents was 16.97 and 13.8 </w:t>
      </w:r>
      <w:r w:rsidR="004E59D3">
        <w:rPr>
          <w:rFonts w:ascii="Times New Roman" w:eastAsia="Calibri" w:hAnsi="Times New Roman" w:cs="Times New Roman"/>
          <w:kern w:val="0"/>
          <w:sz w:val="24"/>
          <w:szCs w:val="24"/>
          <w14:ligatures w14:val="none"/>
        </w:rPr>
        <w:t>years</w:t>
      </w:r>
      <w:r w:rsidRPr="003D3011">
        <w:rPr>
          <w:rFonts w:ascii="Times New Roman" w:eastAsia="Calibri" w:hAnsi="Times New Roman" w:cs="Times New Roman"/>
          <w:kern w:val="0"/>
          <w:sz w:val="24"/>
          <w:szCs w:val="24"/>
          <w14:ligatures w14:val="none"/>
        </w:rPr>
        <w:t xml:space="preserve"> respectively. </w:t>
      </w:r>
    </w:p>
    <w:p w14:paraId="7C6B1758" w14:textId="4D54D0C6" w:rsidR="003D3011" w:rsidRDefault="003D3011" w:rsidP="0092193D">
      <w:pPr>
        <w:spacing w:line="360" w:lineRule="auto"/>
        <w:jc w:val="both"/>
        <w:rPr>
          <w:rFonts w:ascii="Times New Roman" w:eastAsia="Times New Roman" w:hAnsi="Times New Roman" w:cs="Times New Roman"/>
          <w:kern w:val="0"/>
          <w:sz w:val="24"/>
          <w:szCs w:val="24"/>
          <w:lang w:val="en-GB"/>
          <w14:ligatures w14:val="none"/>
        </w:rPr>
      </w:pPr>
      <w:r w:rsidRPr="003D3011">
        <w:rPr>
          <w:rFonts w:ascii="Times New Roman" w:eastAsia="Calibri" w:hAnsi="Times New Roman" w:cs="Times New Roman"/>
          <w:kern w:val="0"/>
          <w:sz w:val="24"/>
          <w:szCs w:val="24"/>
          <w14:ligatures w14:val="none"/>
        </w:rPr>
        <w:t>The major non-farm income generating activities in which sample households were participating in the study area includes; sales of fire wood, farm labor wages, sales of crop residues,</w:t>
      </w:r>
      <w:r w:rsidRPr="003D3011">
        <w:rPr>
          <w:rFonts w:ascii="Times New Roman" w:eastAsia="Times New Roman" w:hAnsi="Times New Roman" w:cs="Times New Roman"/>
          <w:kern w:val="0"/>
          <w:sz w:val="24"/>
          <w:szCs w:val="24"/>
          <w:lang w:val="en-GB"/>
          <w14:ligatures w14:val="none"/>
        </w:rPr>
        <w:t xml:space="preserve"> </w:t>
      </w:r>
      <w:r w:rsidR="003F76AC">
        <w:rPr>
          <w:rFonts w:ascii="Times New Roman" w:eastAsia="Times New Roman" w:hAnsi="Times New Roman" w:cs="Times New Roman"/>
          <w:kern w:val="0"/>
          <w:sz w:val="24"/>
          <w:szCs w:val="24"/>
          <w:lang w:val="en-GB"/>
          <w14:ligatures w14:val="none"/>
        </w:rPr>
        <w:t>r</w:t>
      </w:r>
      <w:r w:rsidRPr="003D3011">
        <w:rPr>
          <w:rFonts w:ascii="Times New Roman" w:eastAsia="Times New Roman" w:hAnsi="Times New Roman" w:cs="Times New Roman"/>
          <w:kern w:val="0"/>
          <w:sz w:val="24"/>
          <w:szCs w:val="24"/>
          <w:lang w:val="en-GB"/>
          <w14:ligatures w14:val="none"/>
        </w:rPr>
        <w:t xml:space="preserve">ental property (other than land and oxen). </w:t>
      </w:r>
      <w:r w:rsidR="008413A1">
        <w:rPr>
          <w:rFonts w:ascii="Times New Roman" w:eastAsia="Times New Roman" w:hAnsi="Times New Roman" w:cs="Times New Roman"/>
          <w:kern w:val="0"/>
          <w:sz w:val="24"/>
          <w:szCs w:val="24"/>
          <w:lang w:val="en-GB"/>
          <w14:ligatures w14:val="none"/>
        </w:rPr>
        <w:t>F</w:t>
      </w:r>
      <w:r w:rsidRPr="003D3011">
        <w:rPr>
          <w:rFonts w:ascii="Times New Roman" w:eastAsia="Times New Roman" w:hAnsi="Times New Roman" w:cs="Times New Roman"/>
          <w:kern w:val="0"/>
          <w:sz w:val="24"/>
          <w:szCs w:val="24"/>
          <w:lang w:val="en-GB"/>
          <w14:ligatures w14:val="none"/>
        </w:rPr>
        <w:t>rom the total of sample households 98 (75.4%) were participating in non-farm activities and 32 (24.6%) were not participating on non-farm income generating activities. The mean cash income perceived/obtained from non-farm income by sample households was 3186.57 ET birr with standard deviation 3606.983 ET birr.</w:t>
      </w:r>
      <w:r w:rsidRPr="003D3011">
        <w:rPr>
          <w:rFonts w:ascii="Calibri" w:eastAsia="Calibri" w:hAnsi="Calibri" w:cs="Times New Roman"/>
          <w:kern w:val="0"/>
          <w:lang w:val="en-GB"/>
          <w14:ligatures w14:val="none"/>
        </w:rPr>
        <w:t xml:space="preserve"> </w:t>
      </w:r>
      <w:r w:rsidRPr="003D3011">
        <w:rPr>
          <w:rFonts w:ascii="Times New Roman" w:eastAsia="Times New Roman" w:hAnsi="Times New Roman" w:cs="Times New Roman"/>
          <w:kern w:val="0"/>
          <w:sz w:val="24"/>
          <w:szCs w:val="24"/>
          <w:lang w:val="en-GB"/>
          <w14:ligatures w14:val="none"/>
        </w:rPr>
        <w:t>Distance imposes transaction cost</w:t>
      </w:r>
      <w:r w:rsidR="00DF094B">
        <w:rPr>
          <w:rFonts w:ascii="Times New Roman" w:eastAsia="Times New Roman" w:hAnsi="Times New Roman" w:cs="Times New Roman"/>
          <w:kern w:val="0"/>
          <w:sz w:val="24"/>
          <w:szCs w:val="24"/>
          <w:lang w:val="en-GB"/>
          <w14:ligatures w14:val="none"/>
        </w:rPr>
        <w:t>s</w:t>
      </w:r>
      <w:r w:rsidRPr="003D3011">
        <w:rPr>
          <w:rFonts w:ascii="Times New Roman" w:eastAsia="Times New Roman" w:hAnsi="Times New Roman" w:cs="Times New Roman"/>
          <w:kern w:val="0"/>
          <w:sz w:val="24"/>
          <w:szCs w:val="24"/>
          <w:lang w:val="en-GB"/>
          <w14:ligatures w14:val="none"/>
        </w:rPr>
        <w:t xml:space="preserve"> o</w:t>
      </w:r>
      <w:r w:rsidR="00DF094B">
        <w:rPr>
          <w:rFonts w:ascii="Times New Roman" w:eastAsia="Times New Roman" w:hAnsi="Times New Roman" w:cs="Times New Roman"/>
          <w:kern w:val="0"/>
          <w:sz w:val="24"/>
          <w:szCs w:val="24"/>
          <w:lang w:val="en-GB"/>
          <w14:ligatures w14:val="none"/>
        </w:rPr>
        <w:t>n</w:t>
      </w:r>
      <w:r w:rsidRPr="003D3011">
        <w:rPr>
          <w:rFonts w:ascii="Times New Roman" w:eastAsia="Times New Roman" w:hAnsi="Times New Roman" w:cs="Times New Roman"/>
          <w:kern w:val="0"/>
          <w:sz w:val="24"/>
          <w:szCs w:val="24"/>
          <w:lang w:val="en-GB"/>
          <w14:ligatures w14:val="none"/>
        </w:rPr>
        <w:t xml:space="preserve"> households and determines the volume of output sold. </w:t>
      </w:r>
      <w:r w:rsidR="003F76AC">
        <w:rPr>
          <w:rFonts w:ascii="Times New Roman" w:eastAsia="Times New Roman" w:hAnsi="Times New Roman" w:cs="Times New Roman"/>
          <w:kern w:val="0"/>
          <w:sz w:val="24"/>
          <w:szCs w:val="24"/>
          <w:lang w:val="en-GB"/>
          <w14:ligatures w14:val="none"/>
        </w:rPr>
        <w:t xml:space="preserve">The distance between residence place of household and main market and farmers’ cooperative office </w:t>
      </w:r>
      <w:proofErr w:type="gramStart"/>
      <w:r w:rsidR="003F76AC">
        <w:rPr>
          <w:rFonts w:ascii="Times New Roman" w:eastAsia="Times New Roman" w:hAnsi="Times New Roman" w:cs="Times New Roman"/>
          <w:kern w:val="0"/>
          <w:sz w:val="24"/>
          <w:szCs w:val="24"/>
          <w:lang w:val="en-GB"/>
          <w14:ligatures w14:val="none"/>
        </w:rPr>
        <w:t xml:space="preserve">were  </w:t>
      </w:r>
      <w:r w:rsidRPr="003D3011">
        <w:rPr>
          <w:rFonts w:ascii="Times New Roman" w:eastAsia="Times New Roman" w:hAnsi="Times New Roman" w:cs="Times New Roman"/>
          <w:kern w:val="0"/>
          <w:sz w:val="24"/>
          <w:szCs w:val="24"/>
          <w:lang w:val="en-GB"/>
          <w14:ligatures w14:val="none"/>
        </w:rPr>
        <w:t>6.61</w:t>
      </w:r>
      <w:proofErr w:type="gramEnd"/>
      <w:r w:rsidRPr="003D3011">
        <w:rPr>
          <w:rFonts w:ascii="Times New Roman" w:eastAsia="Times New Roman" w:hAnsi="Times New Roman" w:cs="Times New Roman"/>
          <w:kern w:val="0"/>
          <w:sz w:val="24"/>
          <w:szCs w:val="24"/>
          <w:lang w:val="en-GB"/>
          <w14:ligatures w14:val="none"/>
        </w:rPr>
        <w:t xml:space="preserve"> and 20 km </w:t>
      </w:r>
      <w:r w:rsidR="003F76AC">
        <w:rPr>
          <w:rFonts w:ascii="Times New Roman" w:eastAsia="Times New Roman" w:hAnsi="Times New Roman" w:cs="Times New Roman"/>
          <w:kern w:val="0"/>
          <w:sz w:val="24"/>
          <w:szCs w:val="24"/>
          <w:lang w:val="en-GB"/>
          <w14:ligatures w14:val="none"/>
        </w:rPr>
        <w:t xml:space="preserve">, </w:t>
      </w:r>
      <w:r w:rsidRPr="003D3011">
        <w:rPr>
          <w:rFonts w:ascii="Times New Roman" w:eastAsia="Times New Roman" w:hAnsi="Times New Roman" w:cs="Times New Roman"/>
          <w:kern w:val="0"/>
          <w:sz w:val="24"/>
          <w:szCs w:val="24"/>
          <w:lang w:val="en-GB"/>
          <w14:ligatures w14:val="none"/>
        </w:rPr>
        <w:t xml:space="preserve"> respectively (Table </w:t>
      </w:r>
      <w:r w:rsidR="00D04730">
        <w:rPr>
          <w:rFonts w:ascii="Times New Roman" w:eastAsia="Times New Roman" w:hAnsi="Times New Roman" w:cs="Times New Roman"/>
          <w:kern w:val="0"/>
          <w:sz w:val="24"/>
          <w:szCs w:val="24"/>
          <w:lang w:val="en-GB"/>
          <w14:ligatures w14:val="none"/>
        </w:rPr>
        <w:t>3</w:t>
      </w:r>
      <w:r w:rsidRPr="003D3011">
        <w:rPr>
          <w:rFonts w:ascii="Times New Roman" w:eastAsia="Times New Roman" w:hAnsi="Times New Roman" w:cs="Times New Roman"/>
          <w:kern w:val="0"/>
          <w:sz w:val="24"/>
          <w:szCs w:val="24"/>
          <w:lang w:val="en-GB"/>
          <w14:ligatures w14:val="none"/>
        </w:rPr>
        <w:t>).</w:t>
      </w:r>
    </w:p>
    <w:p w14:paraId="336B8494" w14:textId="734B0DF1" w:rsidR="003D3011" w:rsidRPr="003D3011" w:rsidRDefault="003D3011" w:rsidP="0092193D">
      <w:pPr>
        <w:spacing w:after="200" w:line="360" w:lineRule="auto"/>
        <w:rPr>
          <w:rFonts w:ascii="Times New Roman" w:eastAsia="Times New Roman" w:hAnsi="Times New Roman" w:cs="Times New Roman"/>
          <w:kern w:val="0"/>
          <w:sz w:val="24"/>
          <w:szCs w:val="24"/>
          <w:lang w:val="en-GB"/>
          <w14:ligatures w14:val="none"/>
        </w:rPr>
      </w:pPr>
      <w:bookmarkStart w:id="177" w:name="_Toc118298020"/>
      <w:r w:rsidRPr="003D3011">
        <w:rPr>
          <w:rFonts w:ascii="Times New Roman" w:eastAsia="Calibri" w:hAnsi="Times New Roman" w:cs="Times New Roman"/>
          <w:b/>
          <w:bCs/>
          <w:kern w:val="0"/>
          <w:sz w:val="24"/>
          <w:szCs w:val="24"/>
          <w14:ligatures w14:val="none"/>
        </w:rPr>
        <w:t xml:space="preserve">Table </w:t>
      </w:r>
      <w:r w:rsidR="00827365">
        <w:rPr>
          <w:rFonts w:ascii="Times New Roman" w:eastAsia="Calibri" w:hAnsi="Times New Roman" w:cs="Times New Roman"/>
          <w:b/>
          <w:bCs/>
          <w:kern w:val="0"/>
          <w:sz w:val="24"/>
          <w:szCs w:val="24"/>
          <w14:ligatures w14:val="none"/>
        </w:rPr>
        <w:t>3</w:t>
      </w:r>
      <w:r w:rsidRPr="003D3011">
        <w:rPr>
          <w:rFonts w:ascii="Times New Roman" w:eastAsia="Calibri" w:hAnsi="Times New Roman" w:cs="Times New Roman"/>
          <w:kern w:val="0"/>
          <w:sz w:val="24"/>
          <w:szCs w:val="24"/>
          <w14:ligatures w14:val="none"/>
        </w:rPr>
        <w:t xml:space="preserve"> </w:t>
      </w:r>
      <w:r w:rsidR="00F94FF7">
        <w:rPr>
          <w:rFonts w:ascii="Times New Roman" w:eastAsia="Calibri" w:hAnsi="Times New Roman" w:cs="Times New Roman"/>
          <w:kern w:val="0"/>
          <w:sz w:val="24"/>
          <w:szCs w:val="24"/>
          <w14:ligatures w14:val="none"/>
        </w:rPr>
        <w:t>D</w:t>
      </w:r>
      <w:r w:rsidRPr="003D3011">
        <w:rPr>
          <w:rFonts w:ascii="Times New Roman" w:eastAsia="Calibri" w:hAnsi="Times New Roman" w:cs="Times New Roman"/>
          <w:kern w:val="0"/>
          <w:sz w:val="24"/>
          <w:szCs w:val="24"/>
          <w14:ligatures w14:val="none"/>
        </w:rPr>
        <w:t>escriptive statistical characteristics of sampled households (continuous variables)</w:t>
      </w:r>
      <w:bookmarkEnd w:id="177"/>
    </w:p>
    <w:tbl>
      <w:tblPr>
        <w:tblStyle w:val="TableGrid2"/>
        <w:tblW w:w="856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618"/>
        <w:gridCol w:w="1260"/>
        <w:gridCol w:w="1350"/>
        <w:gridCol w:w="1080"/>
        <w:gridCol w:w="1255"/>
      </w:tblGrid>
      <w:tr w:rsidR="00084E3B" w:rsidRPr="003D3011" w14:paraId="11667AF1" w14:textId="77777777" w:rsidTr="00F14168">
        <w:trPr>
          <w:trHeight w:val="300"/>
        </w:trPr>
        <w:tc>
          <w:tcPr>
            <w:tcW w:w="3618" w:type="dxa"/>
            <w:tcBorders>
              <w:top w:val="single" w:sz="4" w:space="0" w:color="auto"/>
              <w:left w:val="nil"/>
              <w:bottom w:val="single" w:sz="4" w:space="0" w:color="auto"/>
              <w:right w:val="nil"/>
            </w:tcBorders>
            <w:noWrap/>
            <w:hideMark/>
          </w:tcPr>
          <w:p w14:paraId="3EC9F41D"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lastRenderedPageBreak/>
              <w:t>Explanatory Variable</w:t>
            </w:r>
          </w:p>
        </w:tc>
        <w:tc>
          <w:tcPr>
            <w:tcW w:w="1260" w:type="dxa"/>
            <w:tcBorders>
              <w:top w:val="single" w:sz="4" w:space="0" w:color="auto"/>
              <w:left w:val="nil"/>
              <w:bottom w:val="single" w:sz="4" w:space="0" w:color="auto"/>
              <w:right w:val="nil"/>
            </w:tcBorders>
            <w:noWrap/>
            <w:hideMark/>
          </w:tcPr>
          <w:p w14:paraId="6D502B8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Mean</w:t>
            </w:r>
          </w:p>
        </w:tc>
        <w:tc>
          <w:tcPr>
            <w:tcW w:w="1350" w:type="dxa"/>
            <w:tcBorders>
              <w:top w:val="single" w:sz="4" w:space="0" w:color="auto"/>
              <w:left w:val="nil"/>
              <w:bottom w:val="single" w:sz="4" w:space="0" w:color="auto"/>
              <w:right w:val="nil"/>
            </w:tcBorders>
            <w:noWrap/>
            <w:hideMark/>
          </w:tcPr>
          <w:p w14:paraId="37A1E95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Std. Dev.</w:t>
            </w:r>
          </w:p>
        </w:tc>
        <w:tc>
          <w:tcPr>
            <w:tcW w:w="1080" w:type="dxa"/>
            <w:tcBorders>
              <w:top w:val="single" w:sz="4" w:space="0" w:color="auto"/>
              <w:left w:val="nil"/>
              <w:bottom w:val="single" w:sz="4" w:space="0" w:color="auto"/>
              <w:right w:val="nil"/>
            </w:tcBorders>
            <w:noWrap/>
            <w:hideMark/>
          </w:tcPr>
          <w:p w14:paraId="5981F45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Min</w:t>
            </w:r>
          </w:p>
        </w:tc>
        <w:tc>
          <w:tcPr>
            <w:tcW w:w="1255" w:type="dxa"/>
            <w:tcBorders>
              <w:top w:val="single" w:sz="4" w:space="0" w:color="auto"/>
              <w:left w:val="nil"/>
              <w:bottom w:val="single" w:sz="4" w:space="0" w:color="auto"/>
              <w:right w:val="nil"/>
            </w:tcBorders>
            <w:noWrap/>
            <w:hideMark/>
          </w:tcPr>
          <w:p w14:paraId="698794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Max</w:t>
            </w:r>
          </w:p>
        </w:tc>
      </w:tr>
      <w:tr w:rsidR="00F14168" w:rsidRPr="003D3011" w14:paraId="719AC072" w14:textId="77777777" w:rsidTr="00F14168">
        <w:trPr>
          <w:trHeight w:val="300"/>
        </w:trPr>
        <w:tc>
          <w:tcPr>
            <w:tcW w:w="3618" w:type="dxa"/>
            <w:tcBorders>
              <w:top w:val="single" w:sz="4" w:space="0" w:color="auto"/>
              <w:left w:val="nil"/>
              <w:right w:val="nil"/>
            </w:tcBorders>
            <w:noWrap/>
          </w:tcPr>
          <w:p w14:paraId="6DDC0C0A" w14:textId="3785824F" w:rsidR="00F14168" w:rsidRPr="00F14168" w:rsidRDefault="00F14168" w:rsidP="00F14168">
            <w:pPr>
              <w:spacing w:line="360" w:lineRule="auto"/>
              <w:rPr>
                <w:rFonts w:ascii="Times New Roman" w:eastAsia="Times New Roman" w:hAnsi="Times New Roman" w:cs="Times New Roman"/>
                <w:color w:val="000000"/>
                <w:sz w:val="24"/>
                <w:szCs w:val="24"/>
              </w:rPr>
            </w:pPr>
            <w:r w:rsidRPr="00F14168">
              <w:rPr>
                <w:rFonts w:ascii="Times New Roman" w:hAnsi="Times New Roman" w:cs="Times New Roman"/>
              </w:rPr>
              <w:t>Household age in years</w:t>
            </w:r>
          </w:p>
        </w:tc>
        <w:tc>
          <w:tcPr>
            <w:tcW w:w="1260" w:type="dxa"/>
            <w:tcBorders>
              <w:top w:val="single" w:sz="4" w:space="0" w:color="auto"/>
              <w:left w:val="nil"/>
              <w:right w:val="nil"/>
            </w:tcBorders>
            <w:noWrap/>
          </w:tcPr>
          <w:p w14:paraId="2DC6D47E" w14:textId="17E4D93C"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37.91</w:t>
            </w:r>
          </w:p>
        </w:tc>
        <w:tc>
          <w:tcPr>
            <w:tcW w:w="1350" w:type="dxa"/>
            <w:tcBorders>
              <w:top w:val="single" w:sz="4" w:space="0" w:color="auto"/>
              <w:left w:val="nil"/>
              <w:right w:val="nil"/>
            </w:tcBorders>
            <w:noWrap/>
          </w:tcPr>
          <w:p w14:paraId="3FD2BF2A" w14:textId="416E7FAE"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10.26</w:t>
            </w:r>
          </w:p>
        </w:tc>
        <w:tc>
          <w:tcPr>
            <w:tcW w:w="1080" w:type="dxa"/>
            <w:tcBorders>
              <w:top w:val="single" w:sz="4" w:space="0" w:color="auto"/>
              <w:left w:val="nil"/>
              <w:right w:val="nil"/>
            </w:tcBorders>
            <w:noWrap/>
          </w:tcPr>
          <w:p w14:paraId="12FC7C7C" w14:textId="4725087B"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20.00</w:t>
            </w:r>
          </w:p>
        </w:tc>
        <w:tc>
          <w:tcPr>
            <w:tcW w:w="1255" w:type="dxa"/>
            <w:tcBorders>
              <w:top w:val="single" w:sz="4" w:space="0" w:color="auto"/>
              <w:left w:val="nil"/>
              <w:right w:val="nil"/>
            </w:tcBorders>
            <w:noWrap/>
          </w:tcPr>
          <w:p w14:paraId="7B406CCC" w14:textId="72C34174" w:rsidR="00F14168" w:rsidRPr="00F14168" w:rsidRDefault="00F14168" w:rsidP="00F14168">
            <w:pPr>
              <w:spacing w:line="360" w:lineRule="auto"/>
              <w:jc w:val="center"/>
              <w:rPr>
                <w:rFonts w:ascii="Times New Roman" w:eastAsia="Times New Roman" w:hAnsi="Times New Roman" w:cs="Times New Roman"/>
                <w:color w:val="000000"/>
                <w:sz w:val="24"/>
                <w:szCs w:val="24"/>
              </w:rPr>
            </w:pPr>
            <w:r w:rsidRPr="00F14168">
              <w:rPr>
                <w:rFonts w:ascii="Times New Roman" w:hAnsi="Times New Roman" w:cs="Times New Roman"/>
              </w:rPr>
              <w:t>65.00</w:t>
            </w:r>
          </w:p>
        </w:tc>
      </w:tr>
      <w:tr w:rsidR="00084E3B" w:rsidRPr="003D3011" w14:paraId="1425D0EF" w14:textId="77777777" w:rsidTr="00F14168">
        <w:trPr>
          <w:trHeight w:val="300"/>
        </w:trPr>
        <w:tc>
          <w:tcPr>
            <w:tcW w:w="3618" w:type="dxa"/>
            <w:tcBorders>
              <w:left w:val="nil"/>
              <w:bottom w:val="nil"/>
              <w:right w:val="nil"/>
            </w:tcBorders>
            <w:noWrap/>
            <w:hideMark/>
          </w:tcPr>
          <w:p w14:paraId="238719D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family size</w:t>
            </w:r>
          </w:p>
        </w:tc>
        <w:tc>
          <w:tcPr>
            <w:tcW w:w="1260" w:type="dxa"/>
            <w:tcBorders>
              <w:left w:val="nil"/>
              <w:bottom w:val="nil"/>
              <w:right w:val="nil"/>
            </w:tcBorders>
            <w:noWrap/>
            <w:hideMark/>
          </w:tcPr>
          <w:p w14:paraId="492F57D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6.73</w:t>
            </w:r>
          </w:p>
        </w:tc>
        <w:tc>
          <w:tcPr>
            <w:tcW w:w="1350" w:type="dxa"/>
            <w:tcBorders>
              <w:left w:val="nil"/>
              <w:bottom w:val="nil"/>
              <w:right w:val="nil"/>
            </w:tcBorders>
            <w:noWrap/>
            <w:hideMark/>
          </w:tcPr>
          <w:p w14:paraId="3848D9C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2.679</w:t>
            </w:r>
          </w:p>
        </w:tc>
        <w:tc>
          <w:tcPr>
            <w:tcW w:w="1080" w:type="dxa"/>
            <w:tcBorders>
              <w:left w:val="nil"/>
              <w:bottom w:val="nil"/>
              <w:right w:val="nil"/>
            </w:tcBorders>
            <w:noWrap/>
            <w:hideMark/>
          </w:tcPr>
          <w:p w14:paraId="5DD83E0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left w:val="nil"/>
              <w:bottom w:val="nil"/>
              <w:right w:val="nil"/>
            </w:tcBorders>
            <w:noWrap/>
            <w:hideMark/>
          </w:tcPr>
          <w:p w14:paraId="4BD060F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14.00</w:t>
            </w:r>
          </w:p>
        </w:tc>
      </w:tr>
      <w:tr w:rsidR="00084E3B" w:rsidRPr="003D3011" w14:paraId="701E414E" w14:textId="77777777" w:rsidTr="00084E3B">
        <w:trPr>
          <w:trHeight w:val="300"/>
        </w:trPr>
        <w:tc>
          <w:tcPr>
            <w:tcW w:w="3618" w:type="dxa"/>
            <w:noWrap/>
            <w:hideMark/>
          </w:tcPr>
          <w:p w14:paraId="6C720843" w14:textId="6E67F46A"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Farming experience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(year)</w:t>
            </w:r>
          </w:p>
        </w:tc>
        <w:tc>
          <w:tcPr>
            <w:tcW w:w="1260" w:type="dxa"/>
            <w:noWrap/>
            <w:hideMark/>
          </w:tcPr>
          <w:p w14:paraId="2A755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16.97</w:t>
            </w:r>
          </w:p>
        </w:tc>
        <w:tc>
          <w:tcPr>
            <w:tcW w:w="1350" w:type="dxa"/>
            <w:noWrap/>
            <w:hideMark/>
          </w:tcPr>
          <w:p w14:paraId="733EE85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9.488</w:t>
            </w:r>
          </w:p>
        </w:tc>
        <w:tc>
          <w:tcPr>
            <w:tcW w:w="1080" w:type="dxa"/>
            <w:noWrap/>
            <w:hideMark/>
          </w:tcPr>
          <w:p w14:paraId="4F64E8A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D3D9F8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42.00</w:t>
            </w:r>
          </w:p>
        </w:tc>
      </w:tr>
      <w:tr w:rsidR="00084E3B" w:rsidRPr="003D3011" w14:paraId="35516B60" w14:textId="77777777" w:rsidTr="00084E3B">
        <w:trPr>
          <w:trHeight w:val="300"/>
        </w:trPr>
        <w:tc>
          <w:tcPr>
            <w:tcW w:w="3618" w:type="dxa"/>
            <w:noWrap/>
            <w:hideMark/>
          </w:tcPr>
          <w:p w14:paraId="53BC34F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total land holding(ha)</w:t>
            </w:r>
          </w:p>
        </w:tc>
        <w:tc>
          <w:tcPr>
            <w:tcW w:w="1260" w:type="dxa"/>
            <w:noWrap/>
            <w:hideMark/>
          </w:tcPr>
          <w:p w14:paraId="5BAD83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1.28</w:t>
            </w:r>
          </w:p>
        </w:tc>
        <w:tc>
          <w:tcPr>
            <w:tcW w:w="1350" w:type="dxa"/>
            <w:noWrap/>
            <w:hideMark/>
          </w:tcPr>
          <w:p w14:paraId="2AAC36D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0.643</w:t>
            </w:r>
          </w:p>
        </w:tc>
        <w:tc>
          <w:tcPr>
            <w:tcW w:w="1080" w:type="dxa"/>
            <w:noWrap/>
            <w:hideMark/>
          </w:tcPr>
          <w:p w14:paraId="2BC0414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w:t>
            </w:r>
          </w:p>
        </w:tc>
        <w:tc>
          <w:tcPr>
            <w:tcW w:w="1255" w:type="dxa"/>
            <w:noWrap/>
            <w:hideMark/>
          </w:tcPr>
          <w:p w14:paraId="0995079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3.00</w:t>
            </w:r>
          </w:p>
        </w:tc>
      </w:tr>
      <w:tr w:rsidR="00084E3B" w:rsidRPr="003D3011" w14:paraId="74A84092" w14:textId="77777777" w:rsidTr="00084E3B">
        <w:trPr>
          <w:trHeight w:val="300"/>
        </w:trPr>
        <w:tc>
          <w:tcPr>
            <w:tcW w:w="3618" w:type="dxa"/>
            <w:noWrap/>
            <w:hideMark/>
          </w:tcPr>
          <w:p w14:paraId="2B91E612" w14:textId="3642E4E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Non-farm income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(birr)</w:t>
            </w:r>
          </w:p>
        </w:tc>
        <w:tc>
          <w:tcPr>
            <w:tcW w:w="1260" w:type="dxa"/>
            <w:noWrap/>
            <w:hideMark/>
          </w:tcPr>
          <w:p w14:paraId="4191F33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3186.57</w:t>
            </w:r>
          </w:p>
        </w:tc>
        <w:tc>
          <w:tcPr>
            <w:tcW w:w="1350" w:type="dxa"/>
            <w:noWrap/>
            <w:hideMark/>
          </w:tcPr>
          <w:p w14:paraId="172B7067"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3606.983</w:t>
            </w:r>
          </w:p>
        </w:tc>
        <w:tc>
          <w:tcPr>
            <w:tcW w:w="1080" w:type="dxa"/>
            <w:noWrap/>
            <w:hideMark/>
          </w:tcPr>
          <w:p w14:paraId="7883CB79"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7321D9A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13050.00</w:t>
            </w:r>
          </w:p>
        </w:tc>
      </w:tr>
      <w:tr w:rsidR="00084E3B" w:rsidRPr="003D3011" w14:paraId="3B799AA7" w14:textId="77777777" w:rsidTr="00084E3B">
        <w:trPr>
          <w:trHeight w:val="300"/>
        </w:trPr>
        <w:tc>
          <w:tcPr>
            <w:tcW w:w="3618" w:type="dxa"/>
            <w:noWrap/>
            <w:hideMark/>
          </w:tcPr>
          <w:p w14:paraId="75C21DF1" w14:textId="3F5449E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HH education status</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(in year)</w:t>
            </w:r>
          </w:p>
        </w:tc>
        <w:tc>
          <w:tcPr>
            <w:tcW w:w="1260" w:type="dxa"/>
            <w:noWrap/>
            <w:hideMark/>
          </w:tcPr>
          <w:p w14:paraId="2CF6195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4.14</w:t>
            </w:r>
          </w:p>
        </w:tc>
        <w:tc>
          <w:tcPr>
            <w:tcW w:w="1350" w:type="dxa"/>
            <w:noWrap/>
            <w:hideMark/>
          </w:tcPr>
          <w:p w14:paraId="7835D2A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3.110</w:t>
            </w:r>
          </w:p>
        </w:tc>
        <w:tc>
          <w:tcPr>
            <w:tcW w:w="1080" w:type="dxa"/>
            <w:noWrap/>
            <w:hideMark/>
          </w:tcPr>
          <w:p w14:paraId="43DF1A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0FBEB2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0CE65C98" w14:textId="77777777" w:rsidTr="00084E3B">
        <w:trPr>
          <w:trHeight w:val="300"/>
        </w:trPr>
        <w:tc>
          <w:tcPr>
            <w:tcW w:w="3618" w:type="dxa"/>
            <w:noWrap/>
            <w:hideMark/>
          </w:tcPr>
          <w:p w14:paraId="432EBDD4" w14:textId="1FA34662"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nearest market</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5C15A5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6.61</w:t>
            </w:r>
          </w:p>
        </w:tc>
        <w:tc>
          <w:tcPr>
            <w:tcW w:w="1350" w:type="dxa"/>
            <w:noWrap/>
            <w:hideMark/>
          </w:tcPr>
          <w:p w14:paraId="456C704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3.500</w:t>
            </w:r>
          </w:p>
        </w:tc>
        <w:tc>
          <w:tcPr>
            <w:tcW w:w="1080" w:type="dxa"/>
            <w:noWrap/>
            <w:hideMark/>
          </w:tcPr>
          <w:p w14:paraId="6C1B26DB"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noWrap/>
            <w:hideMark/>
          </w:tcPr>
          <w:p w14:paraId="68AE971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18.00</w:t>
            </w:r>
          </w:p>
        </w:tc>
      </w:tr>
      <w:tr w:rsidR="00084E3B" w:rsidRPr="003D3011" w14:paraId="0A0D29CF" w14:textId="77777777" w:rsidTr="00084E3B">
        <w:trPr>
          <w:trHeight w:val="300"/>
        </w:trPr>
        <w:tc>
          <w:tcPr>
            <w:tcW w:w="3618" w:type="dxa"/>
            <w:noWrap/>
            <w:hideMark/>
          </w:tcPr>
          <w:p w14:paraId="7C7AD888" w14:textId="55CFEAED"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Distance to cooperative</w:t>
            </w:r>
            <w:r w:rsidR="00804216">
              <w:rPr>
                <w:rFonts w:ascii="Times New Roman" w:eastAsia="Times New Roman" w:hAnsi="Times New Roman" w:cs="Times New Roman"/>
                <w:color w:val="000000"/>
                <w:sz w:val="24"/>
                <w:szCs w:val="24"/>
              </w:rPr>
              <w:t xml:space="preserve"> </w:t>
            </w:r>
            <w:r w:rsidRPr="003D3011">
              <w:rPr>
                <w:rFonts w:ascii="Times New Roman" w:eastAsia="Times New Roman" w:hAnsi="Times New Roman" w:cs="Times New Roman"/>
                <w:color w:val="000000"/>
                <w:sz w:val="24"/>
                <w:szCs w:val="24"/>
              </w:rPr>
              <w:t xml:space="preserve">(km) </w:t>
            </w:r>
          </w:p>
        </w:tc>
        <w:tc>
          <w:tcPr>
            <w:tcW w:w="1260" w:type="dxa"/>
            <w:noWrap/>
            <w:hideMark/>
          </w:tcPr>
          <w:p w14:paraId="7D76EB5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c>
          <w:tcPr>
            <w:tcW w:w="1350" w:type="dxa"/>
            <w:noWrap/>
            <w:hideMark/>
          </w:tcPr>
          <w:p w14:paraId="563076A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4.43</w:t>
            </w:r>
          </w:p>
        </w:tc>
        <w:tc>
          <w:tcPr>
            <w:tcW w:w="1080" w:type="dxa"/>
            <w:noWrap/>
            <w:hideMark/>
          </w:tcPr>
          <w:p w14:paraId="1C43AD2C"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6B572AA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20.00</w:t>
            </w:r>
          </w:p>
        </w:tc>
      </w:tr>
      <w:tr w:rsidR="00084E3B" w:rsidRPr="003D3011" w14:paraId="4ED863E1" w14:textId="77777777" w:rsidTr="00084E3B">
        <w:trPr>
          <w:trHeight w:val="300"/>
        </w:trPr>
        <w:tc>
          <w:tcPr>
            <w:tcW w:w="3618" w:type="dxa"/>
            <w:noWrap/>
            <w:hideMark/>
          </w:tcPr>
          <w:p w14:paraId="3609A086"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 xml:space="preserve">Land allocated for sorghum </w:t>
            </w:r>
          </w:p>
        </w:tc>
        <w:tc>
          <w:tcPr>
            <w:tcW w:w="1260" w:type="dxa"/>
            <w:noWrap/>
            <w:hideMark/>
          </w:tcPr>
          <w:p w14:paraId="4050CA8D"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350" w:type="dxa"/>
            <w:noWrap/>
            <w:hideMark/>
          </w:tcPr>
          <w:p w14:paraId="76775FAE"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0.77</w:t>
            </w:r>
          </w:p>
        </w:tc>
        <w:tc>
          <w:tcPr>
            <w:tcW w:w="1080" w:type="dxa"/>
            <w:noWrap/>
            <w:hideMark/>
          </w:tcPr>
          <w:p w14:paraId="5C9E9BF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w:t>
            </w:r>
          </w:p>
        </w:tc>
        <w:tc>
          <w:tcPr>
            <w:tcW w:w="1255" w:type="dxa"/>
            <w:noWrap/>
            <w:hideMark/>
          </w:tcPr>
          <w:p w14:paraId="4BD1E8A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2.00</w:t>
            </w:r>
          </w:p>
        </w:tc>
      </w:tr>
      <w:tr w:rsidR="00084E3B" w:rsidRPr="003D3011" w14:paraId="6A1D079D" w14:textId="77777777" w:rsidTr="00084E3B">
        <w:trPr>
          <w:trHeight w:val="300"/>
        </w:trPr>
        <w:tc>
          <w:tcPr>
            <w:tcW w:w="3618" w:type="dxa"/>
            <w:noWrap/>
            <w:hideMark/>
          </w:tcPr>
          <w:p w14:paraId="5E7C9490"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livestock owned/TLU/</w:t>
            </w:r>
          </w:p>
        </w:tc>
        <w:tc>
          <w:tcPr>
            <w:tcW w:w="1260" w:type="dxa"/>
            <w:noWrap/>
            <w:hideMark/>
          </w:tcPr>
          <w:p w14:paraId="2CDF3B96"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4.24</w:t>
            </w:r>
          </w:p>
        </w:tc>
        <w:tc>
          <w:tcPr>
            <w:tcW w:w="1350" w:type="dxa"/>
            <w:noWrap/>
            <w:hideMark/>
          </w:tcPr>
          <w:p w14:paraId="0AFDA703"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2.49</w:t>
            </w:r>
          </w:p>
        </w:tc>
        <w:tc>
          <w:tcPr>
            <w:tcW w:w="1080" w:type="dxa"/>
            <w:noWrap/>
            <w:hideMark/>
          </w:tcPr>
          <w:p w14:paraId="3FFCD670"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w:t>
            </w:r>
          </w:p>
        </w:tc>
        <w:tc>
          <w:tcPr>
            <w:tcW w:w="1255" w:type="dxa"/>
            <w:noWrap/>
            <w:hideMark/>
          </w:tcPr>
          <w:p w14:paraId="61BB50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11.00</w:t>
            </w:r>
          </w:p>
        </w:tc>
      </w:tr>
      <w:tr w:rsidR="00084E3B" w:rsidRPr="003D3011" w14:paraId="40878E76" w14:textId="77777777" w:rsidTr="00084E3B">
        <w:trPr>
          <w:trHeight w:val="300"/>
        </w:trPr>
        <w:tc>
          <w:tcPr>
            <w:tcW w:w="3618" w:type="dxa"/>
            <w:tcBorders>
              <w:top w:val="nil"/>
              <w:left w:val="nil"/>
              <w:bottom w:val="single" w:sz="4" w:space="0" w:color="auto"/>
              <w:right w:val="nil"/>
            </w:tcBorders>
            <w:noWrap/>
            <w:hideMark/>
          </w:tcPr>
          <w:p w14:paraId="22D5F402" w14:textId="77777777" w:rsidR="00084E3B" w:rsidRPr="003D3011" w:rsidRDefault="00084E3B" w:rsidP="0092193D">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Sorghum farming experience</w:t>
            </w:r>
          </w:p>
        </w:tc>
        <w:tc>
          <w:tcPr>
            <w:tcW w:w="1260" w:type="dxa"/>
            <w:tcBorders>
              <w:top w:val="nil"/>
              <w:left w:val="nil"/>
              <w:bottom w:val="single" w:sz="4" w:space="0" w:color="auto"/>
              <w:right w:val="nil"/>
            </w:tcBorders>
            <w:noWrap/>
            <w:hideMark/>
          </w:tcPr>
          <w:p w14:paraId="3A0D781F"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13.82</w:t>
            </w:r>
          </w:p>
        </w:tc>
        <w:tc>
          <w:tcPr>
            <w:tcW w:w="1350" w:type="dxa"/>
            <w:tcBorders>
              <w:top w:val="nil"/>
              <w:left w:val="nil"/>
              <w:bottom w:val="single" w:sz="4" w:space="0" w:color="auto"/>
              <w:right w:val="nil"/>
            </w:tcBorders>
            <w:noWrap/>
            <w:hideMark/>
          </w:tcPr>
          <w:p w14:paraId="31C60B0A"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9.94</w:t>
            </w:r>
          </w:p>
        </w:tc>
        <w:tc>
          <w:tcPr>
            <w:tcW w:w="1080" w:type="dxa"/>
            <w:tcBorders>
              <w:top w:val="nil"/>
              <w:left w:val="nil"/>
              <w:bottom w:val="single" w:sz="4" w:space="0" w:color="auto"/>
              <w:right w:val="nil"/>
            </w:tcBorders>
            <w:noWrap/>
            <w:hideMark/>
          </w:tcPr>
          <w:p w14:paraId="15A246F1"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1.00</w:t>
            </w:r>
          </w:p>
        </w:tc>
        <w:tc>
          <w:tcPr>
            <w:tcW w:w="1255" w:type="dxa"/>
            <w:tcBorders>
              <w:top w:val="nil"/>
              <w:left w:val="nil"/>
              <w:bottom w:val="single" w:sz="4" w:space="0" w:color="auto"/>
              <w:right w:val="nil"/>
            </w:tcBorders>
            <w:noWrap/>
            <w:hideMark/>
          </w:tcPr>
          <w:p w14:paraId="0D8849E5" w14:textId="77777777" w:rsidR="00084E3B" w:rsidRPr="003D3011" w:rsidRDefault="00084E3B" w:rsidP="0092193D">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40.00</w:t>
            </w:r>
          </w:p>
        </w:tc>
      </w:tr>
    </w:tbl>
    <w:p w14:paraId="2B712E85" w14:textId="1343DB9E"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 Source: Own survey result, 2021/22</w:t>
      </w:r>
    </w:p>
    <w:p w14:paraId="2D4CFF03" w14:textId="6A5F9BF5" w:rsidR="000267E5" w:rsidRPr="00C12241" w:rsidRDefault="000267E5" w:rsidP="0092193D">
      <w:pPr>
        <w:spacing w:line="360" w:lineRule="auto"/>
        <w:jc w:val="both"/>
        <w:rPr>
          <w:rFonts w:asciiTheme="majorHAnsi" w:eastAsia="Calibri" w:hAnsiTheme="majorHAnsi" w:cstheme="majorHAnsi"/>
          <w:b/>
          <w:bCs/>
          <w:color w:val="FF0000"/>
          <w:kern w:val="0"/>
          <w:sz w:val="24"/>
          <w:szCs w:val="24"/>
          <w14:ligatures w14:val="none"/>
        </w:rPr>
      </w:pPr>
      <w:r w:rsidRPr="00C12241">
        <w:rPr>
          <w:rFonts w:asciiTheme="majorHAnsi" w:eastAsia="Calibri" w:hAnsiTheme="majorHAnsi" w:cstheme="majorHAnsi"/>
          <w:b/>
          <w:bCs/>
          <w:color w:val="FF0000"/>
          <w:kern w:val="0"/>
          <w:sz w:val="24"/>
          <w:szCs w:val="24"/>
          <w14:ligatures w14:val="none"/>
        </w:rPr>
        <w:t>Comments</w:t>
      </w:r>
    </w:p>
    <w:p w14:paraId="202A0DDC"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When first introduced, define terms like "standard deviation" to ensure all readers understand their significance.</w:t>
      </w:r>
    </w:p>
    <w:p w14:paraId="08627376"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Use bullet points or subheadings to organize the information more clearly. This can help readers quickly grasp the key statistics.</w:t>
      </w:r>
    </w:p>
    <w:p w14:paraId="43F434BB"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Ensure consistency in measurement units (e.g., kg, ha, ETB) throughout the paragraph to avoid confusion.</w:t>
      </w:r>
    </w:p>
    <w:p w14:paraId="0A97D2FD"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Include a brief explanation of why certain statistics are significant. For example, discuss the implications of an average family size of 6.7 to labour supply or market participation.</w:t>
      </w:r>
    </w:p>
    <w:p w14:paraId="7D85DA58"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Mention how the average landholding might impact household income or market participation.</w:t>
      </w:r>
    </w:p>
    <w:p w14:paraId="13166924"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Avoid repeating information. For example, instead of saying, "The average annual sorghum production...was 1068.06 kg," you could directly state, "The average annual sorghum production per household was 1068.06 kg."</w:t>
      </w:r>
    </w:p>
    <w:p w14:paraId="5DCC57A1" w14:textId="77777777"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lastRenderedPageBreak/>
        <w:t>Emphasize the most important findings that relate directly to your research objectives. For instance, the percentage of households participating in non-farm activities is significant for understanding diversification and income stability.</w:t>
      </w:r>
    </w:p>
    <w:p w14:paraId="034A9542" w14:textId="69F35EE8"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Effectively reference Table 3 by indicating where to look for specific statistics</w:t>
      </w:r>
      <w:r w:rsidR="00820963" w:rsidRPr="00C12241">
        <w:rPr>
          <w:rFonts w:asciiTheme="majorHAnsi" w:hAnsiTheme="majorHAnsi" w:cstheme="majorHAnsi"/>
          <w:b/>
          <w:bCs/>
          <w:color w:val="FF0000"/>
          <w:sz w:val="24"/>
          <w:szCs w:val="24"/>
          <w:lang w:val="en-GB"/>
        </w:rPr>
        <w:t xml:space="preserve"> in the paragraph</w:t>
      </w:r>
      <w:r w:rsidRPr="000267E5">
        <w:rPr>
          <w:rFonts w:asciiTheme="majorHAnsi" w:hAnsiTheme="majorHAnsi" w:cstheme="majorHAnsi"/>
          <w:b/>
          <w:bCs/>
          <w:color w:val="FF0000"/>
          <w:sz w:val="24"/>
          <w:szCs w:val="24"/>
          <w:lang w:val="en-GB"/>
        </w:rPr>
        <w:t>. For example, "Table 3 shows the average cash income from non-farm activities..."</w:t>
      </w:r>
    </w:p>
    <w:p w14:paraId="5F4CA951" w14:textId="49AD46FE" w:rsidR="000267E5" w:rsidRPr="000267E5" w:rsidRDefault="000267E5" w:rsidP="000267E5">
      <w:pPr>
        <w:numPr>
          <w:ilvl w:val="0"/>
          <w:numId w:val="24"/>
        </w:numPr>
        <w:spacing w:before="120" w:after="120" w:line="360" w:lineRule="auto"/>
        <w:contextualSpacing/>
        <w:jc w:val="both"/>
        <w:rPr>
          <w:rFonts w:asciiTheme="majorHAnsi" w:hAnsiTheme="majorHAnsi" w:cstheme="majorHAnsi"/>
          <w:b/>
          <w:bCs/>
          <w:color w:val="FF0000"/>
          <w:sz w:val="24"/>
          <w:szCs w:val="24"/>
          <w:lang w:val="en-GB"/>
        </w:rPr>
      </w:pPr>
      <w:r w:rsidRPr="000267E5">
        <w:rPr>
          <w:rFonts w:asciiTheme="majorHAnsi" w:hAnsiTheme="majorHAnsi" w:cstheme="majorHAnsi"/>
          <w:b/>
          <w:bCs/>
          <w:color w:val="FF0000"/>
          <w:sz w:val="24"/>
          <w:szCs w:val="24"/>
          <w:lang w:val="en-GB"/>
        </w:rPr>
        <w:t xml:space="preserve">Summarize the </w:t>
      </w:r>
      <w:r w:rsidR="00820963" w:rsidRPr="00C12241">
        <w:rPr>
          <w:rFonts w:asciiTheme="majorHAnsi" w:hAnsiTheme="majorHAnsi" w:cstheme="majorHAnsi"/>
          <w:b/>
          <w:bCs/>
          <w:color w:val="FF0000"/>
          <w:sz w:val="24"/>
          <w:szCs w:val="24"/>
          <w:lang w:val="en-GB"/>
        </w:rPr>
        <w:t xml:space="preserve">statistics' </w:t>
      </w:r>
      <w:r w:rsidRPr="000267E5">
        <w:rPr>
          <w:rFonts w:asciiTheme="majorHAnsi" w:hAnsiTheme="majorHAnsi" w:cstheme="majorHAnsi"/>
          <w:b/>
          <w:bCs/>
          <w:color w:val="FF0000"/>
          <w:sz w:val="24"/>
          <w:szCs w:val="24"/>
          <w:lang w:val="en-GB"/>
        </w:rPr>
        <w:t>implications for the study's objectives, such as the relationship between household characteristics and sorghum commercialization.</w:t>
      </w:r>
    </w:p>
    <w:p w14:paraId="42F31E6A" w14:textId="1DE20101" w:rsidR="007C0BCA" w:rsidRPr="007C0BCA" w:rsidRDefault="007C0BCA" w:rsidP="007C0BCA">
      <w:pPr>
        <w:pStyle w:val="Heading2"/>
        <w:spacing w:line="360" w:lineRule="auto"/>
        <w:rPr>
          <w:rFonts w:ascii="Times New Roman" w:hAnsi="Times New Roman"/>
          <w:b/>
          <w:bCs/>
          <w:color w:val="auto"/>
        </w:rPr>
      </w:pPr>
      <w:bookmarkStart w:id="178" w:name="_Toc115429918"/>
      <w:r w:rsidRPr="007C0BCA">
        <w:rPr>
          <w:rFonts w:ascii="Times New Roman" w:hAnsi="Times New Roman"/>
          <w:b/>
          <w:bCs/>
          <w:color w:val="auto"/>
        </w:rPr>
        <w:t>3.</w:t>
      </w:r>
      <w:r w:rsidR="003F76AC" w:rsidRPr="007C0BCA">
        <w:rPr>
          <w:rFonts w:ascii="Times New Roman" w:hAnsi="Times New Roman"/>
          <w:b/>
          <w:bCs/>
          <w:color w:val="auto"/>
        </w:rPr>
        <w:t>2. Farm</w:t>
      </w:r>
      <w:r w:rsidRPr="007C0BCA">
        <w:rPr>
          <w:rFonts w:ascii="Times New Roman" w:hAnsi="Times New Roman"/>
          <w:b/>
          <w:bCs/>
          <w:color w:val="auto"/>
        </w:rPr>
        <w:t xml:space="preserve"> input use in sorghum production </w:t>
      </w:r>
      <w:bookmarkEnd w:id="178"/>
    </w:p>
    <w:p w14:paraId="03E2AEA4" w14:textId="2F932584"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Smallholder farmers who used inputs for commercial production of crops and livestock products </w:t>
      </w:r>
      <w:r w:rsidR="0049155D">
        <w:rPr>
          <w:rFonts w:ascii="Times New Roman" w:eastAsia="Calibri" w:hAnsi="Times New Roman" w:cs="Times New Roman"/>
          <w:kern w:val="0"/>
          <w:sz w:val="24"/>
          <w:szCs w:val="24"/>
          <w14:ligatures w14:val="none"/>
        </w:rPr>
        <w:t>have</w:t>
      </w:r>
      <w:r w:rsidR="0049155D"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better </w:t>
      </w:r>
      <w:r w:rsidR="0049155D">
        <w:rPr>
          <w:rFonts w:ascii="Times New Roman" w:eastAsia="Calibri" w:hAnsi="Times New Roman" w:cs="Times New Roman"/>
          <w:kern w:val="0"/>
          <w:sz w:val="24"/>
          <w:szCs w:val="24"/>
          <w14:ligatures w14:val="none"/>
        </w:rPr>
        <w:t>access to</w:t>
      </w:r>
      <w:r w:rsidRPr="003D3011">
        <w:rPr>
          <w:rFonts w:ascii="Times New Roman" w:eastAsia="Calibri" w:hAnsi="Times New Roman" w:cs="Times New Roman"/>
          <w:kern w:val="0"/>
          <w:sz w:val="24"/>
          <w:szCs w:val="24"/>
          <w14:ligatures w14:val="none"/>
        </w:rPr>
        <w:t xml:space="preserve"> market opportunities, assets and/or income, and have better access to extension services and credit </w:t>
      </w:r>
      <w:r w:rsidRPr="003D3011">
        <w:rPr>
          <w:rFonts w:ascii="Times New Roman" w:eastAsia="Calibri" w:hAnsi="Times New Roman" w:cs="Times New Roman"/>
          <w:kern w:val="0"/>
          <w:sz w:val="24"/>
          <w:szCs w:val="24"/>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{"citationItems":[{"id":"ITEM-1","itemData":{"abstract":"Ethiopia’s agriculture is typically subsistence, low input‐low output, and rainfed. In the light of a renewed government strategy to use improved inputs and practices to enhance smallholder agricultural productivity and production, strengthening the evidence‐base for the design and implementation of such a strategy becomes central. This paper reviews and synthesizes the findings of seven recent graduate theses researched in Ethiopia, and aims to identify underlying factors influencing the use of improved agricultural inputs among farmers. It shows that farmers’ education strongly influences improved input use across activity areas. Smallholder farmers who used such inputs for commercial production of crops and livestock products are better able to assess market opportunities, have more assets and/or income, and have better access to extension services and credit. However a large number of factors that influence improved inputs use were technology or location specific. The evidence suggests that transforming subsistence, low input‐low output agriculture into market‐oriented, high input‐ high output agriculture entails diverse strategies including promoting cross‐cutting factors like education, infrastructure and participation from women in agricultural development, and equally, targeting interventions like credit to the specific needs of farmers, their local contexts and technological attributes. Key","author":[{"dropping-particle":"","family":"Seife Ayele and Caroline Bosire","given":"","non-dropping-particle":"","parse-names":false,"suffix":""}],"id":"ITEM-1","issue":"August","issued":{"date-parts":[["2011"]]},"page":"1-26","title":"Farmers ’ use of improved agricultural inputs and practices : review and synthesis of research in Ethiopia","type":"article-journal"},"uris":["http://www.mendeley.com/documents/?uuid=a368d1c0-30e4-482f-8c04-4f87dbb8c9a9"]}],"mendeley":{"formattedCitation":"(Seife Ayele and Caroline Bosire, 2011)","plainTextFormattedCitation":"(Seife Ayele and Caroline Bosire, 2011)","previouslyFormattedCitation":"(Seife Ayele and Caroline Bosire, 2011)"},"properties":{"noteIndex":0},"schema":"https://github.com/citation-style-language/schema/raw/master/csl-citation.json"}</w:instrText>
      </w:r>
      <w:r w:rsidRPr="003D3011">
        <w:rPr>
          <w:rFonts w:ascii="Times New Roman" w:eastAsia="Calibri" w:hAnsi="Times New Roman" w:cs="Times New Roman"/>
          <w:kern w:val="0"/>
          <w:sz w:val="24"/>
          <w:szCs w:val="24"/>
          <w14:ligatures w14:val="none"/>
        </w:rPr>
        <w:fldChar w:fldCharType="separate"/>
      </w:r>
      <w:r w:rsidRPr="003D3011">
        <w:rPr>
          <w:rFonts w:ascii="Times New Roman" w:eastAsia="Calibri" w:hAnsi="Times New Roman" w:cs="Times New Roman"/>
          <w:noProof/>
          <w:kern w:val="0"/>
          <w:sz w:val="24"/>
          <w:szCs w:val="24"/>
          <w14:ligatures w14:val="none"/>
        </w:rPr>
        <w:t>(Seife Ayele and Caroline Bosire, 2011)</w:t>
      </w:r>
      <w:r w:rsidRPr="003D3011">
        <w:rPr>
          <w:rFonts w:ascii="Times New Roman" w:eastAsia="Calibri" w:hAnsi="Times New Roman" w:cs="Times New Roman"/>
          <w:kern w:val="0"/>
          <w:sz w:val="24"/>
          <w:szCs w:val="24"/>
          <w14:ligatures w14:val="none"/>
        </w:rPr>
        <w:fldChar w:fldCharType="end"/>
      </w:r>
      <w:r w:rsidRPr="003D3011">
        <w:rPr>
          <w:rFonts w:ascii="Times New Roman" w:eastAsia="Calibri" w:hAnsi="Times New Roman" w:cs="Times New Roman"/>
          <w:kern w:val="0"/>
          <w:sz w:val="24"/>
          <w:szCs w:val="24"/>
          <w14:ligatures w14:val="none"/>
        </w:rPr>
        <w:t>.</w:t>
      </w:r>
      <w:r w:rsidR="0049155D">
        <w:rPr>
          <w:rFonts w:ascii="Times New Roman" w:eastAsia="Calibri" w:hAnsi="Times New Roman" w:cs="Times New Roman"/>
          <w:kern w:val="0"/>
          <w:sz w:val="24"/>
          <w:szCs w:val="24"/>
          <w14:ligatures w14:val="none"/>
        </w:rPr>
        <w:t xml:space="preserve"> U</w:t>
      </w:r>
      <w:r w:rsidRPr="003D3011">
        <w:rPr>
          <w:rFonts w:ascii="Times New Roman" w:eastAsia="Calibri" w:hAnsi="Times New Roman" w:cs="Times New Roman"/>
          <w:kern w:val="0"/>
          <w:sz w:val="24"/>
          <w:szCs w:val="24"/>
          <w14:ligatures w14:val="none"/>
        </w:rPr>
        <w:t xml:space="preserve">se of farm agricultural input increases the production and productivity of farming households </w:t>
      </w:r>
      <w:r w:rsidR="00ED1093">
        <w:rPr>
          <w:rFonts w:ascii="Times New Roman" w:eastAsia="Calibri" w:hAnsi="Times New Roman" w:cs="Times New Roman"/>
          <w:kern w:val="0"/>
          <w:sz w:val="24"/>
          <w:szCs w:val="24"/>
          <w14:ligatures w14:val="none"/>
        </w:rPr>
        <w:t>resulting in an</w:t>
      </w:r>
      <w:r w:rsidRPr="003D3011">
        <w:rPr>
          <w:rFonts w:ascii="Times New Roman" w:eastAsia="Calibri" w:hAnsi="Times New Roman" w:cs="Times New Roman"/>
          <w:kern w:val="0"/>
          <w:sz w:val="24"/>
          <w:szCs w:val="24"/>
          <w14:ligatures w14:val="none"/>
        </w:rPr>
        <w:t xml:space="preserve"> incre</w:t>
      </w:r>
      <w:r w:rsidR="00ED1093">
        <w:rPr>
          <w:rFonts w:ascii="Times New Roman" w:eastAsia="Calibri" w:hAnsi="Times New Roman" w:cs="Times New Roman"/>
          <w:kern w:val="0"/>
          <w:sz w:val="24"/>
          <w:szCs w:val="24"/>
          <w14:ligatures w14:val="none"/>
        </w:rPr>
        <w:t xml:space="preserve">ment </w:t>
      </w:r>
      <w:r w:rsidRPr="003D3011">
        <w:rPr>
          <w:rFonts w:ascii="Times New Roman" w:eastAsia="Calibri" w:hAnsi="Times New Roman" w:cs="Times New Roman"/>
          <w:kern w:val="0"/>
          <w:sz w:val="24"/>
          <w:szCs w:val="24"/>
          <w14:ligatures w14:val="none"/>
        </w:rPr>
        <w:t>output supply to market. The farm input used in the study area for the prediction of sorghum were; improved seed, NPS and Urea fertilizer, herbicides, insecticides and moisture conservation technology. The survey result show that 90.76,</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23.84 and 60% of the households in the study area use NPS,</w:t>
      </w:r>
      <w:r w:rsidR="00ED1093">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UREA fertilizer and improved seed</w:t>
      </w:r>
      <w:r w:rsidR="00ED1093">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respectively. </w:t>
      </w:r>
    </w:p>
    <w:p w14:paraId="2A526CCC" w14:textId="708D49D3" w:rsidR="007C0BCA" w:rsidRPr="003D3011" w:rsidRDefault="00ED1093"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Additionally,</w:t>
      </w:r>
      <w:r w:rsidR="007C0BCA" w:rsidRPr="003D3011">
        <w:rPr>
          <w:rFonts w:ascii="Times New Roman" w:eastAsia="Calibri" w:hAnsi="Times New Roman" w:cs="Times New Roman"/>
          <w:kern w:val="0"/>
          <w:sz w:val="24"/>
          <w:szCs w:val="24"/>
          <w14:ligatures w14:val="none"/>
        </w:rPr>
        <w:t xml:space="preserve"> farmers in the study area used soil moisture conservations technology, herbicides and insecticides. The result also revealed that the average amount of seed, NPS fertilizer and Urea fertilizer used per hectare by market participant and non- participant sample households </w:t>
      </w:r>
      <w:r w:rsidR="006C1F31">
        <w:rPr>
          <w:rFonts w:ascii="Times New Roman" w:eastAsia="Calibri" w:hAnsi="Times New Roman" w:cs="Times New Roman"/>
          <w:kern w:val="0"/>
          <w:sz w:val="24"/>
          <w:szCs w:val="24"/>
          <w14:ligatures w14:val="none"/>
        </w:rPr>
        <w:t>were</w:t>
      </w:r>
      <w:r w:rsidR="00CB2275">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25.95 kg, 55.77 kg and 20.43 kg with standard deviation of 15.68,</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37 and 28.14 </w:t>
      </w:r>
      <w:proofErr w:type="gramStart"/>
      <w:r w:rsidR="007C0BCA" w:rsidRPr="003D3011">
        <w:rPr>
          <w:rFonts w:ascii="Times New Roman" w:eastAsia="Calibri" w:hAnsi="Times New Roman" w:cs="Times New Roman"/>
          <w:kern w:val="0"/>
          <w:sz w:val="24"/>
          <w:szCs w:val="24"/>
          <w14:ligatures w14:val="none"/>
        </w:rPr>
        <w:t>respectively</w:t>
      </w:r>
      <w:r w:rsidR="006C1F31">
        <w:rPr>
          <w:rFonts w:ascii="Times New Roman" w:eastAsia="Calibri" w:hAnsi="Times New Roman" w:cs="Times New Roman"/>
          <w:kern w:val="0"/>
          <w:sz w:val="24"/>
          <w:szCs w:val="24"/>
          <w14:ligatures w14:val="none"/>
        </w:rPr>
        <w:t xml:space="preserve"> </w:t>
      </w:r>
      <w:r w:rsidR="007C0BCA" w:rsidRPr="003D3011">
        <w:rPr>
          <w:rFonts w:ascii="Times New Roman" w:eastAsia="Calibri" w:hAnsi="Times New Roman" w:cs="Times New Roman"/>
          <w:kern w:val="0"/>
          <w:sz w:val="24"/>
          <w:szCs w:val="24"/>
          <w14:ligatures w14:val="none"/>
        </w:rPr>
        <w:t xml:space="preserve"> show</w:t>
      </w:r>
      <w:r w:rsidR="006C1F31">
        <w:rPr>
          <w:rFonts w:ascii="Times New Roman" w:eastAsia="Calibri" w:hAnsi="Times New Roman" w:cs="Times New Roman"/>
          <w:kern w:val="0"/>
          <w:sz w:val="24"/>
          <w:szCs w:val="24"/>
          <w14:ligatures w14:val="none"/>
        </w:rPr>
        <w:t>ing</w:t>
      </w:r>
      <w:proofErr w:type="gramEnd"/>
      <w:r w:rsidR="007C0BCA" w:rsidRPr="003D3011">
        <w:rPr>
          <w:rFonts w:ascii="Times New Roman" w:eastAsia="Calibri" w:hAnsi="Times New Roman" w:cs="Times New Roman"/>
          <w:kern w:val="0"/>
          <w:sz w:val="24"/>
          <w:szCs w:val="24"/>
          <w14:ligatures w14:val="none"/>
        </w:rPr>
        <w:t xml:space="preserve"> non market participants uses lower farm input technology in the study area. </w:t>
      </w:r>
    </w:p>
    <w:p w14:paraId="37248FD3" w14:textId="252CB2E7" w:rsidR="007C0BCA" w:rsidRPr="003D3011" w:rsidRDefault="008413A1" w:rsidP="007C0BCA">
      <w:pPr>
        <w:spacing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As the result indicates f</w:t>
      </w:r>
      <w:r w:rsidR="007C0BCA" w:rsidRPr="003D3011">
        <w:rPr>
          <w:rFonts w:ascii="Times New Roman" w:eastAsia="Calibri" w:hAnsi="Times New Roman" w:cs="Times New Roman"/>
          <w:kern w:val="0"/>
          <w:sz w:val="24"/>
          <w:szCs w:val="24"/>
          <w14:ligatures w14:val="none"/>
        </w:rPr>
        <w:t xml:space="preserve">rom sampled households about 19.41% of market participant and 17.46% of non-market participants applied herbicides chemicals fertilizer while about 80.59% of market participant and 82.54% of non-market participants did not </w:t>
      </w:r>
      <w:proofErr w:type="gramStart"/>
      <w:r w:rsidR="007C0BCA" w:rsidRPr="003D3011">
        <w:rPr>
          <w:rFonts w:ascii="Times New Roman" w:eastAsia="Calibri" w:hAnsi="Times New Roman" w:cs="Times New Roman"/>
          <w:kern w:val="0"/>
          <w:sz w:val="24"/>
          <w:szCs w:val="24"/>
          <w14:ligatures w14:val="none"/>
        </w:rPr>
        <w:t>applied</w:t>
      </w:r>
      <w:proofErr w:type="gramEnd"/>
      <w:r w:rsidR="007C0BCA" w:rsidRPr="003D3011">
        <w:rPr>
          <w:rFonts w:ascii="Times New Roman" w:eastAsia="Calibri" w:hAnsi="Times New Roman" w:cs="Times New Roman"/>
          <w:kern w:val="0"/>
          <w:sz w:val="24"/>
          <w:szCs w:val="24"/>
          <w14:ligatures w14:val="none"/>
        </w:rPr>
        <w:t xml:space="preserve"> herbicides chemical on their sorghum farm activities. In addition to this 11.94% of market participants and 6.35% of non-market participant used insecticides chemical fertilizer while 88.06% of market participants and 93.66% of non-market participants did not used insecticides fertilizer on their sorghum farm lands during 2021/22 cropping </w:t>
      </w:r>
      <w:bookmarkStart w:id="179" w:name="_Hlk112852696"/>
      <w:r w:rsidR="007C0BCA" w:rsidRPr="003D3011">
        <w:rPr>
          <w:rFonts w:ascii="Times New Roman" w:eastAsia="Calibri" w:hAnsi="Times New Roman" w:cs="Times New Roman"/>
          <w:kern w:val="0"/>
          <w:sz w:val="24"/>
          <w:szCs w:val="24"/>
          <w14:ligatures w14:val="none"/>
        </w:rPr>
        <w:t xml:space="preserve">year. </w:t>
      </w:r>
    </w:p>
    <w:p w14:paraId="10AE5098" w14:textId="7B53EB77" w:rsidR="007C0BCA" w:rsidRPr="003D3011" w:rsidRDefault="007C0BCA" w:rsidP="007C0BCA">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lastRenderedPageBreak/>
        <w:t xml:space="preserve">The t-test results of </w:t>
      </w:r>
      <w:bookmarkStart w:id="180" w:name="_Hlk112927431"/>
      <w:r w:rsidRPr="003D3011">
        <w:rPr>
          <w:rFonts w:ascii="Times New Roman" w:eastAsia="Calibri" w:hAnsi="Times New Roman" w:cs="Times New Roman"/>
          <w:kern w:val="0"/>
          <w:sz w:val="24"/>
          <w:szCs w:val="24"/>
          <w14:ligatures w14:val="none"/>
        </w:rPr>
        <w:t>improved seed,</w:t>
      </w:r>
      <w:r w:rsidR="006C1F3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inorganic fertilizer (NPS and Urea</w:t>
      </w:r>
      <w:bookmarkEnd w:id="180"/>
      <w:r w:rsidRPr="003D3011">
        <w:rPr>
          <w:rFonts w:ascii="Times New Roman" w:eastAsia="Calibri" w:hAnsi="Times New Roman" w:cs="Times New Roman"/>
          <w:kern w:val="0"/>
          <w:sz w:val="24"/>
          <w:szCs w:val="24"/>
          <w14:ligatures w14:val="none"/>
        </w:rPr>
        <w:t xml:space="preserve">) used per hectare between market participant and non-market participant is insignificant indicating that there is no difference between market participant and non-market participants in terms of improved </w:t>
      </w:r>
      <w:proofErr w:type="gramStart"/>
      <w:r w:rsidRPr="003D3011">
        <w:rPr>
          <w:rFonts w:ascii="Times New Roman" w:eastAsia="Calibri" w:hAnsi="Times New Roman" w:cs="Times New Roman"/>
          <w:kern w:val="0"/>
          <w:sz w:val="24"/>
          <w:szCs w:val="24"/>
          <w14:ligatures w14:val="none"/>
        </w:rPr>
        <w:t>seed ,inorganic</w:t>
      </w:r>
      <w:proofErr w:type="gramEnd"/>
      <w:r w:rsidRPr="003D3011">
        <w:rPr>
          <w:rFonts w:ascii="Times New Roman" w:eastAsia="Calibri" w:hAnsi="Times New Roman" w:cs="Times New Roman"/>
          <w:kern w:val="0"/>
          <w:sz w:val="24"/>
          <w:szCs w:val="24"/>
          <w14:ligatures w14:val="none"/>
        </w:rPr>
        <w:t xml:space="preserve"> fertilizer (NPS and Urea)</w:t>
      </w:r>
      <w:r w:rsidR="006C1F31">
        <w:rPr>
          <w:rFonts w:ascii="Times New Roman" w:eastAsia="Calibri" w:hAnsi="Times New Roman" w:cs="Times New Roman"/>
          <w:kern w:val="0"/>
          <w:sz w:val="24"/>
          <w:szCs w:val="24"/>
          <w14:ligatures w14:val="none"/>
        </w:rPr>
        <w:t xml:space="preserve"> use</w:t>
      </w:r>
      <w:r w:rsidRPr="003D3011">
        <w:rPr>
          <w:rFonts w:ascii="Times New Roman" w:eastAsia="Calibri" w:hAnsi="Times New Roman" w:cs="Times New Roman"/>
          <w:kern w:val="0"/>
          <w:sz w:val="24"/>
          <w:szCs w:val="24"/>
          <w14:ligatures w14:val="none"/>
        </w:rPr>
        <w:t xml:space="preserve">. Also, the </w:t>
      </w:r>
      <w:r w:rsidRPr="003D3011">
        <w:rPr>
          <w:rFonts w:ascii="Cambria Math" w:eastAsia="Calibri" w:hAnsi="Cambria Math" w:cs="Cambria Math"/>
          <w:kern w:val="0"/>
          <w:sz w:val="24"/>
          <w:szCs w:val="24"/>
          <w14:ligatures w14:val="none"/>
        </w:rPr>
        <w:t>𝑥</w:t>
      </w:r>
      <w:r w:rsidRPr="003D3011">
        <w:rPr>
          <w:rFonts w:ascii="Times New Roman" w:eastAsia="Calibri" w:hAnsi="Times New Roman" w:cs="Times New Roman"/>
          <w:kern w:val="0"/>
          <w:sz w:val="24"/>
          <w:szCs w:val="24"/>
          <w:vertAlign w:val="superscript"/>
          <w14:ligatures w14:val="none"/>
        </w:rPr>
        <w:t xml:space="preserve">2 </w:t>
      </w:r>
      <w:r w:rsidRPr="003D3011">
        <w:rPr>
          <w:rFonts w:ascii="Times New Roman" w:eastAsia="Calibri" w:hAnsi="Times New Roman" w:cs="Times New Roman"/>
          <w:kern w:val="0"/>
          <w:sz w:val="24"/>
          <w:szCs w:val="24"/>
          <w14:ligatures w14:val="none"/>
        </w:rPr>
        <w:t xml:space="preserve">-test result of </w:t>
      </w:r>
      <w:bookmarkStart w:id="181" w:name="_Hlk112927695"/>
      <w:r w:rsidRPr="003D3011">
        <w:rPr>
          <w:rFonts w:ascii="Times New Roman" w:eastAsia="Calibri" w:hAnsi="Times New Roman" w:cs="Times New Roman"/>
          <w:kern w:val="0"/>
          <w:sz w:val="24"/>
          <w:szCs w:val="24"/>
          <w14:ligatures w14:val="none"/>
        </w:rPr>
        <w:t xml:space="preserve">uses of moisture conservation, herbicides and insecticides </w:t>
      </w:r>
      <w:bookmarkEnd w:id="181"/>
      <w:r w:rsidRPr="003D3011">
        <w:rPr>
          <w:rFonts w:ascii="Times New Roman" w:eastAsia="Calibri" w:hAnsi="Times New Roman" w:cs="Times New Roman"/>
          <w:kern w:val="0"/>
          <w:sz w:val="24"/>
          <w:szCs w:val="24"/>
          <w14:ligatures w14:val="none"/>
        </w:rPr>
        <w:t xml:space="preserve">uses between market participants and non-market participants was found to be insignificant. That means there is no difference between market participants and non-market participant uses of moisture conservation, herbicides and insecticides (Table </w:t>
      </w:r>
      <w:r w:rsidR="00D04730">
        <w:rPr>
          <w:rFonts w:ascii="Times New Roman" w:eastAsia="Calibri" w:hAnsi="Times New Roman" w:cs="Times New Roman"/>
          <w:kern w:val="0"/>
          <w:sz w:val="24"/>
          <w:szCs w:val="24"/>
          <w14:ligatures w14:val="none"/>
        </w:rPr>
        <w:t>4</w:t>
      </w:r>
      <w:r w:rsidRPr="003D3011">
        <w:rPr>
          <w:rFonts w:ascii="Times New Roman" w:eastAsia="Calibri" w:hAnsi="Times New Roman" w:cs="Times New Roman"/>
          <w:kern w:val="0"/>
          <w:sz w:val="24"/>
          <w:szCs w:val="24"/>
          <w14:ligatures w14:val="none"/>
        </w:rPr>
        <w:t>).</w:t>
      </w:r>
    </w:p>
    <w:p w14:paraId="0A56A0E0" w14:textId="66402E2B" w:rsidR="007C0BCA" w:rsidRPr="003D3011" w:rsidRDefault="007C0BCA" w:rsidP="007C0BCA">
      <w:pPr>
        <w:spacing w:after="200" w:line="360" w:lineRule="auto"/>
        <w:rPr>
          <w:rFonts w:ascii="Times New Roman" w:eastAsia="Calibri" w:hAnsi="Times New Roman" w:cs="Times New Roman"/>
          <w:kern w:val="0"/>
          <w:sz w:val="24"/>
          <w:szCs w:val="24"/>
          <w14:ligatures w14:val="none"/>
        </w:rPr>
      </w:pPr>
      <w:bookmarkStart w:id="182" w:name="_Toc118298022"/>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4</w:t>
      </w:r>
      <w:r w:rsidRPr="003D3011">
        <w:rPr>
          <w:rFonts w:ascii="Times New Roman" w:eastAsia="Calibri" w:hAnsi="Times New Roman" w:cs="Times New Roman"/>
          <w:kern w:val="0"/>
          <w:sz w:val="24"/>
          <w:szCs w:val="24"/>
          <w14:ligatures w14:val="none"/>
        </w:rPr>
        <w:t>.Farm</w:t>
      </w:r>
      <w:proofErr w:type="gramEnd"/>
      <w:r w:rsidRPr="003D3011">
        <w:rPr>
          <w:rFonts w:ascii="Times New Roman" w:eastAsia="Calibri" w:hAnsi="Times New Roman" w:cs="Times New Roman"/>
          <w:kern w:val="0"/>
          <w:sz w:val="24"/>
          <w:szCs w:val="24"/>
          <w14:ligatures w14:val="none"/>
        </w:rPr>
        <w:t xml:space="preserve"> input use of sample households for sorghum in 2021/22 production year</w:t>
      </w:r>
      <w:bookmarkEnd w:id="182"/>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8"/>
        <w:gridCol w:w="1260"/>
        <w:gridCol w:w="810"/>
        <w:gridCol w:w="990"/>
        <w:gridCol w:w="900"/>
        <w:gridCol w:w="1170"/>
        <w:gridCol w:w="1998"/>
      </w:tblGrid>
      <w:tr w:rsidR="007C0BCA" w:rsidRPr="003D3011" w14:paraId="1F2BBD19" w14:textId="77777777" w:rsidTr="00A00DD1">
        <w:tc>
          <w:tcPr>
            <w:tcW w:w="4518" w:type="dxa"/>
            <w:gridSpan w:val="3"/>
            <w:tcBorders>
              <w:top w:val="single" w:sz="4" w:space="0" w:color="auto"/>
              <w:left w:val="nil"/>
              <w:bottom w:val="single" w:sz="4" w:space="0" w:color="auto"/>
              <w:right w:val="nil"/>
            </w:tcBorders>
            <w:hideMark/>
          </w:tcPr>
          <w:bookmarkEnd w:id="179"/>
          <w:p w14:paraId="38667A0E" w14:textId="77777777" w:rsidR="007C0BCA" w:rsidRPr="003D3011" w:rsidRDefault="007C0BCA" w:rsidP="00A00DD1">
            <w:pPr>
              <w:spacing w:line="360" w:lineRule="auto"/>
              <w:jc w:val="right"/>
              <w:rPr>
                <w:rFonts w:ascii="Times New Roman" w:eastAsia="Calibri" w:hAnsi="Times New Roman" w:cs="Times New Roman"/>
                <w:sz w:val="24"/>
                <w:szCs w:val="24"/>
              </w:rPr>
            </w:pPr>
            <w:r w:rsidRPr="003D3011">
              <w:rPr>
                <w:rFonts w:ascii="Times New Roman" w:eastAsia="Calibri" w:hAnsi="Times New Roman" w:cs="Times New Roman"/>
                <w:sz w:val="24"/>
                <w:szCs w:val="24"/>
              </w:rPr>
              <w:t>Market participant</w:t>
            </w:r>
          </w:p>
        </w:tc>
        <w:tc>
          <w:tcPr>
            <w:tcW w:w="5058" w:type="dxa"/>
            <w:gridSpan w:val="4"/>
            <w:tcBorders>
              <w:top w:val="single" w:sz="4" w:space="0" w:color="auto"/>
              <w:left w:val="nil"/>
              <w:bottom w:val="single" w:sz="4" w:space="0" w:color="auto"/>
              <w:right w:val="nil"/>
            </w:tcBorders>
            <w:hideMark/>
          </w:tcPr>
          <w:p w14:paraId="4E654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Non-market participant</w:t>
            </w:r>
          </w:p>
        </w:tc>
      </w:tr>
      <w:tr w:rsidR="007C0BCA" w:rsidRPr="003D3011" w14:paraId="4E5D80CD" w14:textId="77777777" w:rsidTr="00A00DD1">
        <w:tc>
          <w:tcPr>
            <w:tcW w:w="2448" w:type="dxa"/>
            <w:tcBorders>
              <w:top w:val="single" w:sz="4" w:space="0" w:color="auto"/>
              <w:left w:val="nil"/>
              <w:bottom w:val="single" w:sz="4" w:space="0" w:color="auto"/>
              <w:right w:val="nil"/>
            </w:tcBorders>
            <w:hideMark/>
          </w:tcPr>
          <w:p w14:paraId="6C022D3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Input used</w:t>
            </w:r>
          </w:p>
        </w:tc>
        <w:tc>
          <w:tcPr>
            <w:tcW w:w="1260" w:type="dxa"/>
            <w:tcBorders>
              <w:top w:val="single" w:sz="4" w:space="0" w:color="auto"/>
              <w:left w:val="nil"/>
              <w:bottom w:val="single" w:sz="4" w:space="0" w:color="auto"/>
              <w:right w:val="nil"/>
            </w:tcBorders>
            <w:hideMark/>
          </w:tcPr>
          <w:p w14:paraId="2A8E701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810" w:type="dxa"/>
            <w:tcBorders>
              <w:top w:val="single" w:sz="4" w:space="0" w:color="auto"/>
              <w:left w:val="nil"/>
              <w:bottom w:val="single" w:sz="4" w:space="0" w:color="auto"/>
              <w:right w:val="nil"/>
            </w:tcBorders>
            <w:hideMark/>
          </w:tcPr>
          <w:p w14:paraId="356F61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90" w:type="dxa"/>
            <w:tcBorders>
              <w:top w:val="single" w:sz="4" w:space="0" w:color="auto"/>
              <w:left w:val="nil"/>
              <w:bottom w:val="single" w:sz="4" w:space="0" w:color="auto"/>
              <w:right w:val="nil"/>
            </w:tcBorders>
            <w:hideMark/>
          </w:tcPr>
          <w:p w14:paraId="0CFC2CF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Mean </w:t>
            </w:r>
          </w:p>
        </w:tc>
        <w:tc>
          <w:tcPr>
            <w:tcW w:w="900" w:type="dxa"/>
            <w:tcBorders>
              <w:top w:val="single" w:sz="4" w:space="0" w:color="auto"/>
              <w:left w:val="nil"/>
              <w:bottom w:val="single" w:sz="4" w:space="0" w:color="auto"/>
              <w:right w:val="nil"/>
            </w:tcBorders>
            <w:hideMark/>
          </w:tcPr>
          <w:p w14:paraId="4156B64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170" w:type="dxa"/>
            <w:tcBorders>
              <w:top w:val="single" w:sz="4" w:space="0" w:color="auto"/>
              <w:left w:val="nil"/>
              <w:bottom w:val="single" w:sz="4" w:space="0" w:color="auto"/>
              <w:right w:val="nil"/>
            </w:tcBorders>
            <w:hideMark/>
          </w:tcPr>
          <w:p w14:paraId="369CCAB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T-value </w:t>
            </w:r>
          </w:p>
        </w:tc>
        <w:tc>
          <w:tcPr>
            <w:tcW w:w="1998" w:type="dxa"/>
            <w:tcBorders>
              <w:top w:val="single" w:sz="4" w:space="0" w:color="auto"/>
              <w:left w:val="nil"/>
              <w:bottom w:val="single" w:sz="4" w:space="0" w:color="auto"/>
              <w:right w:val="nil"/>
            </w:tcBorders>
            <w:hideMark/>
          </w:tcPr>
          <w:p w14:paraId="3819BC6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7C0BCA" w:rsidRPr="003D3011" w14:paraId="4DF85B49" w14:textId="77777777" w:rsidTr="00A00DD1">
        <w:tc>
          <w:tcPr>
            <w:tcW w:w="2448" w:type="dxa"/>
            <w:tcBorders>
              <w:top w:val="single" w:sz="4" w:space="0" w:color="auto"/>
              <w:left w:val="nil"/>
              <w:bottom w:val="nil"/>
              <w:right w:val="nil"/>
            </w:tcBorders>
            <w:hideMark/>
          </w:tcPr>
          <w:p w14:paraId="742319F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Improved seed(kg)</w:t>
            </w:r>
          </w:p>
        </w:tc>
        <w:tc>
          <w:tcPr>
            <w:tcW w:w="1260" w:type="dxa"/>
            <w:tcBorders>
              <w:top w:val="single" w:sz="4" w:space="0" w:color="auto"/>
              <w:left w:val="nil"/>
              <w:bottom w:val="nil"/>
              <w:right w:val="nil"/>
            </w:tcBorders>
            <w:hideMark/>
          </w:tcPr>
          <w:p w14:paraId="01A78B8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25.95</w:t>
            </w:r>
          </w:p>
        </w:tc>
        <w:tc>
          <w:tcPr>
            <w:tcW w:w="810" w:type="dxa"/>
            <w:tcBorders>
              <w:top w:val="single" w:sz="4" w:space="0" w:color="auto"/>
              <w:left w:val="nil"/>
              <w:bottom w:val="nil"/>
              <w:right w:val="nil"/>
            </w:tcBorders>
            <w:hideMark/>
          </w:tcPr>
          <w:p w14:paraId="13A12E8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15.68</w:t>
            </w:r>
          </w:p>
        </w:tc>
        <w:tc>
          <w:tcPr>
            <w:tcW w:w="990" w:type="dxa"/>
            <w:tcBorders>
              <w:top w:val="single" w:sz="4" w:space="0" w:color="auto"/>
              <w:left w:val="nil"/>
              <w:bottom w:val="nil"/>
              <w:right w:val="nil"/>
            </w:tcBorders>
            <w:hideMark/>
          </w:tcPr>
          <w:p w14:paraId="29830BD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23.28</w:t>
            </w:r>
          </w:p>
        </w:tc>
        <w:tc>
          <w:tcPr>
            <w:tcW w:w="900" w:type="dxa"/>
            <w:tcBorders>
              <w:top w:val="single" w:sz="4" w:space="0" w:color="auto"/>
              <w:left w:val="nil"/>
              <w:bottom w:val="nil"/>
              <w:right w:val="nil"/>
            </w:tcBorders>
            <w:hideMark/>
          </w:tcPr>
          <w:p w14:paraId="236A4D2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14.18</w:t>
            </w:r>
          </w:p>
        </w:tc>
        <w:tc>
          <w:tcPr>
            <w:tcW w:w="1170" w:type="dxa"/>
            <w:tcBorders>
              <w:top w:val="single" w:sz="4" w:space="0" w:color="auto"/>
              <w:left w:val="nil"/>
              <w:bottom w:val="nil"/>
              <w:right w:val="nil"/>
            </w:tcBorders>
            <w:hideMark/>
          </w:tcPr>
          <w:p w14:paraId="401E8DA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1.01</w:t>
            </w:r>
          </w:p>
        </w:tc>
        <w:tc>
          <w:tcPr>
            <w:tcW w:w="1998" w:type="dxa"/>
            <w:tcBorders>
              <w:top w:val="single" w:sz="4" w:space="0" w:color="auto"/>
              <w:left w:val="nil"/>
              <w:bottom w:val="nil"/>
              <w:right w:val="nil"/>
            </w:tcBorders>
            <w:hideMark/>
          </w:tcPr>
          <w:p w14:paraId="6F2DE00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0.312</w:t>
            </w:r>
          </w:p>
        </w:tc>
      </w:tr>
      <w:tr w:rsidR="007C0BCA" w:rsidRPr="003D3011" w14:paraId="72A25ADD" w14:textId="77777777" w:rsidTr="00A00DD1">
        <w:tc>
          <w:tcPr>
            <w:tcW w:w="2448" w:type="dxa"/>
            <w:hideMark/>
          </w:tcPr>
          <w:p w14:paraId="4BD2EB5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NPS fertilizer(kg)</w:t>
            </w:r>
          </w:p>
        </w:tc>
        <w:tc>
          <w:tcPr>
            <w:tcW w:w="1260" w:type="dxa"/>
            <w:hideMark/>
          </w:tcPr>
          <w:p w14:paraId="759B510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55.77</w:t>
            </w:r>
          </w:p>
        </w:tc>
        <w:tc>
          <w:tcPr>
            <w:tcW w:w="810" w:type="dxa"/>
            <w:hideMark/>
          </w:tcPr>
          <w:p w14:paraId="628167D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37.00</w:t>
            </w:r>
          </w:p>
        </w:tc>
        <w:tc>
          <w:tcPr>
            <w:tcW w:w="990" w:type="dxa"/>
            <w:hideMark/>
          </w:tcPr>
          <w:p w14:paraId="197A8B2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62.71</w:t>
            </w:r>
          </w:p>
        </w:tc>
        <w:tc>
          <w:tcPr>
            <w:tcW w:w="900" w:type="dxa"/>
            <w:hideMark/>
          </w:tcPr>
          <w:p w14:paraId="0D388F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37.28</w:t>
            </w:r>
          </w:p>
        </w:tc>
        <w:tc>
          <w:tcPr>
            <w:tcW w:w="1170" w:type="dxa"/>
            <w:hideMark/>
          </w:tcPr>
          <w:p w14:paraId="4DDBE29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-1.060</w:t>
            </w:r>
          </w:p>
        </w:tc>
        <w:tc>
          <w:tcPr>
            <w:tcW w:w="1998" w:type="dxa"/>
            <w:hideMark/>
          </w:tcPr>
          <w:p w14:paraId="0791778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0.291</w:t>
            </w:r>
          </w:p>
        </w:tc>
      </w:tr>
      <w:tr w:rsidR="007C0BCA" w:rsidRPr="003D3011" w14:paraId="4665B2EF" w14:textId="77777777" w:rsidTr="00A00DD1">
        <w:tc>
          <w:tcPr>
            <w:tcW w:w="2448" w:type="dxa"/>
            <w:tcBorders>
              <w:top w:val="nil"/>
              <w:left w:val="nil"/>
              <w:bottom w:val="single" w:sz="4" w:space="0" w:color="auto"/>
              <w:right w:val="nil"/>
            </w:tcBorders>
            <w:hideMark/>
          </w:tcPr>
          <w:p w14:paraId="5984C9A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Urea fertilizer(kg)</w:t>
            </w:r>
          </w:p>
        </w:tc>
        <w:tc>
          <w:tcPr>
            <w:tcW w:w="1260" w:type="dxa"/>
            <w:tcBorders>
              <w:top w:val="nil"/>
              <w:left w:val="nil"/>
              <w:bottom w:val="single" w:sz="4" w:space="0" w:color="auto"/>
              <w:right w:val="nil"/>
            </w:tcBorders>
            <w:hideMark/>
          </w:tcPr>
          <w:p w14:paraId="563988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20.43</w:t>
            </w:r>
          </w:p>
        </w:tc>
        <w:tc>
          <w:tcPr>
            <w:tcW w:w="810" w:type="dxa"/>
            <w:tcBorders>
              <w:top w:val="nil"/>
              <w:left w:val="nil"/>
              <w:bottom w:val="single" w:sz="4" w:space="0" w:color="auto"/>
              <w:right w:val="nil"/>
            </w:tcBorders>
            <w:hideMark/>
          </w:tcPr>
          <w:p w14:paraId="7843E3F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28.14</w:t>
            </w:r>
          </w:p>
        </w:tc>
        <w:tc>
          <w:tcPr>
            <w:tcW w:w="990" w:type="dxa"/>
            <w:tcBorders>
              <w:top w:val="nil"/>
              <w:left w:val="nil"/>
              <w:bottom w:val="single" w:sz="4" w:space="0" w:color="auto"/>
              <w:right w:val="nil"/>
            </w:tcBorders>
            <w:hideMark/>
          </w:tcPr>
          <w:p w14:paraId="5F8D739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26.91</w:t>
            </w:r>
          </w:p>
        </w:tc>
        <w:tc>
          <w:tcPr>
            <w:tcW w:w="900" w:type="dxa"/>
            <w:tcBorders>
              <w:top w:val="nil"/>
              <w:left w:val="nil"/>
              <w:bottom w:val="single" w:sz="4" w:space="0" w:color="auto"/>
              <w:right w:val="nil"/>
            </w:tcBorders>
            <w:hideMark/>
          </w:tcPr>
          <w:p w14:paraId="5098413F"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34.22</w:t>
            </w:r>
          </w:p>
        </w:tc>
        <w:tc>
          <w:tcPr>
            <w:tcW w:w="1170" w:type="dxa"/>
            <w:tcBorders>
              <w:top w:val="nil"/>
              <w:left w:val="nil"/>
              <w:bottom w:val="single" w:sz="4" w:space="0" w:color="auto"/>
              <w:right w:val="nil"/>
            </w:tcBorders>
            <w:hideMark/>
          </w:tcPr>
          <w:p w14:paraId="7C0BDC1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-1.179</w:t>
            </w:r>
          </w:p>
        </w:tc>
        <w:tc>
          <w:tcPr>
            <w:tcW w:w="1998" w:type="dxa"/>
            <w:tcBorders>
              <w:top w:val="nil"/>
              <w:left w:val="nil"/>
              <w:bottom w:val="single" w:sz="4" w:space="0" w:color="auto"/>
              <w:right w:val="nil"/>
            </w:tcBorders>
            <w:hideMark/>
          </w:tcPr>
          <w:p w14:paraId="6E08104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0.240</w:t>
            </w:r>
          </w:p>
        </w:tc>
      </w:tr>
      <w:tr w:rsidR="007C0BCA" w:rsidRPr="003D3011" w14:paraId="3E4092E5" w14:textId="77777777" w:rsidTr="00A00DD1">
        <w:tc>
          <w:tcPr>
            <w:tcW w:w="2448" w:type="dxa"/>
            <w:vMerge w:val="restart"/>
            <w:tcBorders>
              <w:top w:val="single" w:sz="4" w:space="0" w:color="auto"/>
              <w:left w:val="nil"/>
              <w:bottom w:val="nil"/>
              <w:right w:val="nil"/>
            </w:tcBorders>
            <w:hideMark/>
          </w:tcPr>
          <w:p w14:paraId="468E62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Moisture conservation </w:t>
            </w:r>
          </w:p>
        </w:tc>
        <w:tc>
          <w:tcPr>
            <w:tcW w:w="1260" w:type="dxa"/>
            <w:tcBorders>
              <w:top w:val="single" w:sz="4" w:space="0" w:color="auto"/>
              <w:left w:val="nil"/>
              <w:bottom w:val="single" w:sz="4" w:space="0" w:color="auto"/>
              <w:right w:val="nil"/>
            </w:tcBorders>
            <w:hideMark/>
          </w:tcPr>
          <w:p w14:paraId="5F6F371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Response </w:t>
            </w:r>
          </w:p>
        </w:tc>
        <w:tc>
          <w:tcPr>
            <w:tcW w:w="810" w:type="dxa"/>
            <w:tcBorders>
              <w:top w:val="single" w:sz="4" w:space="0" w:color="auto"/>
              <w:left w:val="nil"/>
              <w:bottom w:val="single" w:sz="4" w:space="0" w:color="auto"/>
              <w:right w:val="nil"/>
            </w:tcBorders>
            <w:hideMark/>
          </w:tcPr>
          <w:p w14:paraId="48A24BC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990" w:type="dxa"/>
            <w:tcBorders>
              <w:top w:val="single" w:sz="4" w:space="0" w:color="auto"/>
              <w:left w:val="nil"/>
              <w:bottom w:val="single" w:sz="4" w:space="0" w:color="auto"/>
              <w:right w:val="nil"/>
            </w:tcBorders>
            <w:hideMark/>
          </w:tcPr>
          <w:p w14:paraId="1542990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w:t>
            </w:r>
          </w:p>
        </w:tc>
        <w:tc>
          <w:tcPr>
            <w:tcW w:w="900" w:type="dxa"/>
            <w:tcBorders>
              <w:top w:val="single" w:sz="4" w:space="0" w:color="auto"/>
              <w:left w:val="nil"/>
              <w:bottom w:val="single" w:sz="4" w:space="0" w:color="auto"/>
              <w:right w:val="nil"/>
            </w:tcBorders>
            <w:hideMark/>
          </w:tcPr>
          <w:p w14:paraId="36F5FCD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N </w:t>
            </w:r>
          </w:p>
        </w:tc>
        <w:tc>
          <w:tcPr>
            <w:tcW w:w="1170" w:type="dxa"/>
            <w:tcBorders>
              <w:top w:val="single" w:sz="4" w:space="0" w:color="auto"/>
              <w:left w:val="nil"/>
              <w:bottom w:val="single" w:sz="4" w:space="0" w:color="auto"/>
              <w:right w:val="nil"/>
            </w:tcBorders>
            <w:hideMark/>
          </w:tcPr>
          <w:p w14:paraId="15F250C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w:t>
            </w:r>
          </w:p>
        </w:tc>
        <w:tc>
          <w:tcPr>
            <w:tcW w:w="1998" w:type="dxa"/>
            <w:tcBorders>
              <w:top w:val="single" w:sz="4" w:space="0" w:color="auto"/>
              <w:left w:val="nil"/>
              <w:bottom w:val="single" w:sz="4" w:space="0" w:color="auto"/>
              <w:right w:val="nil"/>
            </w:tcBorders>
            <w:hideMark/>
          </w:tcPr>
          <w:p w14:paraId="0C1289E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Chi-Square(χ2)</w:t>
            </w:r>
          </w:p>
        </w:tc>
      </w:tr>
      <w:tr w:rsidR="007C0BCA" w:rsidRPr="003D3011" w14:paraId="090DDA54" w14:textId="77777777" w:rsidTr="00A00DD1">
        <w:tc>
          <w:tcPr>
            <w:tcW w:w="4518" w:type="dxa"/>
            <w:vMerge/>
            <w:tcBorders>
              <w:top w:val="single" w:sz="4" w:space="0" w:color="auto"/>
              <w:left w:val="nil"/>
              <w:bottom w:val="nil"/>
              <w:right w:val="nil"/>
            </w:tcBorders>
            <w:vAlign w:val="center"/>
            <w:hideMark/>
          </w:tcPr>
          <w:p w14:paraId="4E50355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single" w:sz="4" w:space="0" w:color="auto"/>
              <w:left w:val="nil"/>
              <w:bottom w:val="nil"/>
              <w:right w:val="nil"/>
            </w:tcBorders>
            <w:hideMark/>
          </w:tcPr>
          <w:p w14:paraId="761AC50F"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tcBorders>
              <w:top w:val="single" w:sz="4" w:space="0" w:color="auto"/>
              <w:left w:val="nil"/>
              <w:bottom w:val="nil"/>
              <w:right w:val="nil"/>
            </w:tcBorders>
            <w:hideMark/>
          </w:tcPr>
          <w:p w14:paraId="7C06BFB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41</w:t>
            </w:r>
          </w:p>
        </w:tc>
        <w:tc>
          <w:tcPr>
            <w:tcW w:w="990" w:type="dxa"/>
            <w:tcBorders>
              <w:top w:val="single" w:sz="4" w:space="0" w:color="auto"/>
              <w:left w:val="nil"/>
              <w:bottom w:val="nil"/>
              <w:right w:val="nil"/>
            </w:tcBorders>
            <w:hideMark/>
          </w:tcPr>
          <w:p w14:paraId="29F5C5A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61.20</w:t>
            </w:r>
          </w:p>
        </w:tc>
        <w:tc>
          <w:tcPr>
            <w:tcW w:w="900" w:type="dxa"/>
            <w:tcBorders>
              <w:top w:val="single" w:sz="4" w:space="0" w:color="auto"/>
              <w:left w:val="nil"/>
              <w:bottom w:val="nil"/>
              <w:right w:val="nil"/>
            </w:tcBorders>
            <w:hideMark/>
          </w:tcPr>
          <w:p w14:paraId="54AC0FA6"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34</w:t>
            </w:r>
          </w:p>
        </w:tc>
        <w:tc>
          <w:tcPr>
            <w:tcW w:w="1170" w:type="dxa"/>
            <w:tcBorders>
              <w:top w:val="single" w:sz="4" w:space="0" w:color="auto"/>
              <w:left w:val="nil"/>
              <w:bottom w:val="nil"/>
              <w:right w:val="nil"/>
            </w:tcBorders>
            <w:hideMark/>
          </w:tcPr>
          <w:p w14:paraId="67E142CC"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53.96</w:t>
            </w:r>
          </w:p>
        </w:tc>
        <w:tc>
          <w:tcPr>
            <w:tcW w:w="1998" w:type="dxa"/>
            <w:tcBorders>
              <w:top w:val="single" w:sz="4" w:space="0" w:color="auto"/>
              <w:left w:val="nil"/>
              <w:bottom w:val="nil"/>
              <w:right w:val="nil"/>
            </w:tcBorders>
            <w:hideMark/>
          </w:tcPr>
          <w:p w14:paraId="47CC70BD"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0.405</w:t>
            </w:r>
          </w:p>
        </w:tc>
      </w:tr>
      <w:tr w:rsidR="007C0BCA" w:rsidRPr="003D3011" w14:paraId="37C868DD" w14:textId="77777777" w:rsidTr="00A00DD1">
        <w:tc>
          <w:tcPr>
            <w:tcW w:w="4518" w:type="dxa"/>
            <w:vMerge/>
            <w:tcBorders>
              <w:top w:val="single" w:sz="4" w:space="0" w:color="auto"/>
              <w:left w:val="nil"/>
              <w:bottom w:val="nil"/>
              <w:right w:val="nil"/>
            </w:tcBorders>
            <w:vAlign w:val="center"/>
            <w:hideMark/>
          </w:tcPr>
          <w:p w14:paraId="737D8FEB"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33072E8C"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3591743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26</w:t>
            </w:r>
          </w:p>
        </w:tc>
        <w:tc>
          <w:tcPr>
            <w:tcW w:w="990" w:type="dxa"/>
            <w:hideMark/>
          </w:tcPr>
          <w:p w14:paraId="28246D8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38.80</w:t>
            </w:r>
          </w:p>
        </w:tc>
        <w:tc>
          <w:tcPr>
            <w:tcW w:w="900" w:type="dxa"/>
            <w:hideMark/>
          </w:tcPr>
          <w:p w14:paraId="1889833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29</w:t>
            </w:r>
          </w:p>
        </w:tc>
        <w:tc>
          <w:tcPr>
            <w:tcW w:w="1170" w:type="dxa"/>
            <w:hideMark/>
          </w:tcPr>
          <w:p w14:paraId="6E7BCC4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46.04</w:t>
            </w:r>
          </w:p>
        </w:tc>
        <w:tc>
          <w:tcPr>
            <w:tcW w:w="1998" w:type="dxa"/>
          </w:tcPr>
          <w:p w14:paraId="1E582D23"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452FDE2E" w14:textId="77777777" w:rsidTr="00A00DD1">
        <w:tc>
          <w:tcPr>
            <w:tcW w:w="2448" w:type="dxa"/>
            <w:vMerge w:val="restart"/>
            <w:hideMark/>
          </w:tcPr>
          <w:p w14:paraId="1E6BB543"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Herbicide (yes/no)</w:t>
            </w:r>
          </w:p>
        </w:tc>
        <w:tc>
          <w:tcPr>
            <w:tcW w:w="1260" w:type="dxa"/>
            <w:hideMark/>
          </w:tcPr>
          <w:p w14:paraId="2515900D"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47440BD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w:t>
            </w:r>
          </w:p>
        </w:tc>
        <w:tc>
          <w:tcPr>
            <w:tcW w:w="990" w:type="dxa"/>
            <w:hideMark/>
          </w:tcPr>
          <w:p w14:paraId="18878E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19.41</w:t>
            </w:r>
          </w:p>
        </w:tc>
        <w:tc>
          <w:tcPr>
            <w:tcW w:w="900" w:type="dxa"/>
            <w:hideMark/>
          </w:tcPr>
          <w:p w14:paraId="237F0C5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170" w:type="dxa"/>
            <w:hideMark/>
          </w:tcPr>
          <w:p w14:paraId="5C086D3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17.46</w:t>
            </w:r>
          </w:p>
        </w:tc>
        <w:tc>
          <w:tcPr>
            <w:tcW w:w="1998" w:type="dxa"/>
            <w:hideMark/>
          </w:tcPr>
          <w:p w14:paraId="4A51F4F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0.775</w:t>
            </w:r>
          </w:p>
        </w:tc>
      </w:tr>
      <w:tr w:rsidR="007C0BCA" w:rsidRPr="003D3011" w14:paraId="6088CF4E" w14:textId="77777777" w:rsidTr="00A00DD1">
        <w:tc>
          <w:tcPr>
            <w:tcW w:w="4518" w:type="dxa"/>
            <w:vMerge/>
            <w:vAlign w:val="center"/>
            <w:hideMark/>
          </w:tcPr>
          <w:p w14:paraId="586B6FDD"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hideMark/>
          </w:tcPr>
          <w:p w14:paraId="2CAF535E"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hideMark/>
          </w:tcPr>
          <w:p w14:paraId="5D1E0E1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54</w:t>
            </w:r>
          </w:p>
        </w:tc>
        <w:tc>
          <w:tcPr>
            <w:tcW w:w="990" w:type="dxa"/>
            <w:hideMark/>
          </w:tcPr>
          <w:p w14:paraId="650EA8F8"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80.59</w:t>
            </w:r>
          </w:p>
        </w:tc>
        <w:tc>
          <w:tcPr>
            <w:tcW w:w="900" w:type="dxa"/>
            <w:hideMark/>
          </w:tcPr>
          <w:p w14:paraId="7E752987"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52</w:t>
            </w:r>
          </w:p>
        </w:tc>
        <w:tc>
          <w:tcPr>
            <w:tcW w:w="1170" w:type="dxa"/>
            <w:hideMark/>
          </w:tcPr>
          <w:p w14:paraId="6FC70E6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82.54</w:t>
            </w:r>
          </w:p>
        </w:tc>
        <w:tc>
          <w:tcPr>
            <w:tcW w:w="1998" w:type="dxa"/>
          </w:tcPr>
          <w:p w14:paraId="4280C16A" w14:textId="77777777" w:rsidR="007C0BCA" w:rsidRPr="003D3011" w:rsidRDefault="007C0BCA" w:rsidP="00A00DD1">
            <w:pPr>
              <w:spacing w:line="360" w:lineRule="auto"/>
              <w:jc w:val="both"/>
              <w:rPr>
                <w:rFonts w:ascii="Times New Roman" w:eastAsia="Calibri" w:hAnsi="Times New Roman" w:cs="Times New Roman"/>
                <w:sz w:val="24"/>
                <w:szCs w:val="24"/>
              </w:rPr>
            </w:pPr>
          </w:p>
        </w:tc>
      </w:tr>
      <w:tr w:rsidR="007C0BCA" w:rsidRPr="003D3011" w14:paraId="7A358764" w14:textId="77777777" w:rsidTr="00A00DD1">
        <w:tc>
          <w:tcPr>
            <w:tcW w:w="2448" w:type="dxa"/>
            <w:vMerge w:val="restart"/>
            <w:tcBorders>
              <w:top w:val="nil"/>
              <w:left w:val="nil"/>
              <w:bottom w:val="single" w:sz="4" w:space="0" w:color="auto"/>
              <w:right w:val="nil"/>
            </w:tcBorders>
            <w:hideMark/>
          </w:tcPr>
          <w:p w14:paraId="7B85CE55"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Insecticides(yes/no)</w:t>
            </w:r>
          </w:p>
        </w:tc>
        <w:tc>
          <w:tcPr>
            <w:tcW w:w="1260" w:type="dxa"/>
            <w:hideMark/>
          </w:tcPr>
          <w:p w14:paraId="57497B67"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Yes</w:t>
            </w:r>
          </w:p>
        </w:tc>
        <w:tc>
          <w:tcPr>
            <w:tcW w:w="810" w:type="dxa"/>
            <w:hideMark/>
          </w:tcPr>
          <w:p w14:paraId="3910073E"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w:t>
            </w:r>
          </w:p>
        </w:tc>
        <w:tc>
          <w:tcPr>
            <w:tcW w:w="990" w:type="dxa"/>
            <w:hideMark/>
          </w:tcPr>
          <w:p w14:paraId="36F2B3C9"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11.94</w:t>
            </w:r>
          </w:p>
        </w:tc>
        <w:tc>
          <w:tcPr>
            <w:tcW w:w="900" w:type="dxa"/>
            <w:hideMark/>
          </w:tcPr>
          <w:p w14:paraId="17E7ECD4"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p>
        </w:tc>
        <w:tc>
          <w:tcPr>
            <w:tcW w:w="1170" w:type="dxa"/>
            <w:hideMark/>
          </w:tcPr>
          <w:p w14:paraId="37754D71"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6.35</w:t>
            </w:r>
          </w:p>
        </w:tc>
        <w:tc>
          <w:tcPr>
            <w:tcW w:w="1998" w:type="dxa"/>
            <w:hideMark/>
          </w:tcPr>
          <w:p w14:paraId="2A28CC6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0.271</w:t>
            </w:r>
          </w:p>
        </w:tc>
      </w:tr>
      <w:tr w:rsidR="007C0BCA" w:rsidRPr="003D3011" w14:paraId="5A9F36B2" w14:textId="77777777" w:rsidTr="00A00DD1">
        <w:tc>
          <w:tcPr>
            <w:tcW w:w="4518" w:type="dxa"/>
            <w:vMerge/>
            <w:tcBorders>
              <w:top w:val="nil"/>
              <w:left w:val="nil"/>
              <w:bottom w:val="single" w:sz="4" w:space="0" w:color="auto"/>
              <w:right w:val="nil"/>
            </w:tcBorders>
            <w:vAlign w:val="center"/>
            <w:hideMark/>
          </w:tcPr>
          <w:p w14:paraId="72980594" w14:textId="77777777" w:rsidR="007C0BCA" w:rsidRPr="003D3011" w:rsidRDefault="007C0BCA" w:rsidP="00A00DD1">
            <w:pPr>
              <w:spacing w:line="360" w:lineRule="auto"/>
              <w:rPr>
                <w:rFonts w:ascii="Times New Roman" w:eastAsia="Calibri" w:hAnsi="Times New Roman" w:cs="Times New Roman"/>
                <w:sz w:val="24"/>
                <w:szCs w:val="24"/>
              </w:rPr>
            </w:pPr>
          </w:p>
        </w:tc>
        <w:tc>
          <w:tcPr>
            <w:tcW w:w="1260" w:type="dxa"/>
            <w:tcBorders>
              <w:top w:val="nil"/>
              <w:left w:val="nil"/>
              <w:bottom w:val="single" w:sz="4" w:space="0" w:color="auto"/>
              <w:right w:val="nil"/>
            </w:tcBorders>
            <w:hideMark/>
          </w:tcPr>
          <w:p w14:paraId="4D1B0184" w14:textId="77777777" w:rsidR="007C0BCA" w:rsidRPr="003D3011" w:rsidRDefault="007C0BCA" w:rsidP="00A00DD1">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No</w:t>
            </w:r>
          </w:p>
        </w:tc>
        <w:tc>
          <w:tcPr>
            <w:tcW w:w="810" w:type="dxa"/>
            <w:tcBorders>
              <w:top w:val="nil"/>
              <w:left w:val="nil"/>
              <w:bottom w:val="single" w:sz="4" w:space="0" w:color="auto"/>
              <w:right w:val="nil"/>
            </w:tcBorders>
            <w:hideMark/>
          </w:tcPr>
          <w:p w14:paraId="2015FD72"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990" w:type="dxa"/>
            <w:tcBorders>
              <w:top w:val="nil"/>
              <w:left w:val="nil"/>
              <w:bottom w:val="single" w:sz="4" w:space="0" w:color="auto"/>
              <w:right w:val="nil"/>
            </w:tcBorders>
            <w:hideMark/>
          </w:tcPr>
          <w:p w14:paraId="06A8C5C0"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88.06</w:t>
            </w:r>
          </w:p>
        </w:tc>
        <w:tc>
          <w:tcPr>
            <w:tcW w:w="900" w:type="dxa"/>
            <w:tcBorders>
              <w:top w:val="nil"/>
              <w:left w:val="nil"/>
              <w:bottom w:val="single" w:sz="4" w:space="0" w:color="auto"/>
              <w:right w:val="nil"/>
            </w:tcBorders>
            <w:hideMark/>
          </w:tcPr>
          <w:p w14:paraId="13B7073B"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59</w:t>
            </w:r>
          </w:p>
        </w:tc>
        <w:tc>
          <w:tcPr>
            <w:tcW w:w="1170" w:type="dxa"/>
            <w:tcBorders>
              <w:top w:val="nil"/>
              <w:left w:val="nil"/>
              <w:bottom w:val="single" w:sz="4" w:space="0" w:color="auto"/>
              <w:right w:val="nil"/>
            </w:tcBorders>
            <w:hideMark/>
          </w:tcPr>
          <w:p w14:paraId="6F9D29EA" w14:textId="77777777" w:rsidR="007C0BCA" w:rsidRPr="003D3011" w:rsidRDefault="007C0BCA" w:rsidP="00A00DD1">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93.66</w:t>
            </w:r>
          </w:p>
        </w:tc>
        <w:tc>
          <w:tcPr>
            <w:tcW w:w="1998" w:type="dxa"/>
            <w:tcBorders>
              <w:top w:val="nil"/>
              <w:left w:val="nil"/>
              <w:bottom w:val="single" w:sz="4" w:space="0" w:color="auto"/>
              <w:right w:val="nil"/>
            </w:tcBorders>
          </w:tcPr>
          <w:p w14:paraId="7B5DDAC8" w14:textId="77777777" w:rsidR="007C0BCA" w:rsidRPr="003D3011" w:rsidRDefault="007C0BCA" w:rsidP="00A00DD1">
            <w:pPr>
              <w:spacing w:line="360" w:lineRule="auto"/>
              <w:jc w:val="both"/>
              <w:rPr>
                <w:rFonts w:ascii="Times New Roman" w:eastAsia="Calibri" w:hAnsi="Times New Roman" w:cs="Times New Roman"/>
                <w:sz w:val="24"/>
                <w:szCs w:val="24"/>
              </w:rPr>
            </w:pPr>
          </w:p>
        </w:tc>
      </w:tr>
    </w:tbl>
    <w:p w14:paraId="773126ED" w14:textId="2AA84001" w:rsidR="007C0BCA" w:rsidRDefault="007C0BCA" w:rsidP="00642FC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13AC2BE6" w14:textId="32EA28D2" w:rsidR="00820963" w:rsidRPr="00073086" w:rsidRDefault="00820963" w:rsidP="00642FCD">
      <w:pPr>
        <w:spacing w:line="360" w:lineRule="auto"/>
        <w:jc w:val="both"/>
        <w:rPr>
          <w:rFonts w:asciiTheme="majorHAnsi" w:eastAsia="Calibri" w:hAnsiTheme="majorHAnsi" w:cstheme="majorHAnsi"/>
          <w:b/>
          <w:bCs/>
          <w:color w:val="FF0000"/>
          <w:kern w:val="0"/>
          <w:sz w:val="24"/>
          <w:szCs w:val="24"/>
          <w14:ligatures w14:val="none"/>
        </w:rPr>
      </w:pPr>
      <w:r w:rsidRPr="00073086">
        <w:rPr>
          <w:rFonts w:asciiTheme="majorHAnsi" w:eastAsia="Calibri" w:hAnsiTheme="majorHAnsi" w:cstheme="majorHAnsi"/>
          <w:b/>
          <w:bCs/>
          <w:color w:val="FF0000"/>
          <w:kern w:val="0"/>
          <w:sz w:val="24"/>
          <w:szCs w:val="24"/>
          <w14:ligatures w14:val="none"/>
        </w:rPr>
        <w:t>Comments</w:t>
      </w:r>
    </w:p>
    <w:p w14:paraId="03BE49F3" w14:textId="77777777" w:rsidR="00820963" w:rsidRPr="00820963" w:rsidRDefault="00820963" w:rsidP="00820963">
      <w:pPr>
        <w:numPr>
          <w:ilvl w:val="0"/>
          <w:numId w:val="25"/>
        </w:numPr>
        <w:spacing w:before="100" w:beforeAutospacing="1" w:after="100" w:afterAutospacing="1" w:line="360" w:lineRule="auto"/>
        <w:ind w:left="993"/>
        <w:contextualSpacing/>
        <w:jc w:val="both"/>
        <w:rPr>
          <w:rFonts w:asciiTheme="majorHAnsi" w:eastAsia="Times New Roman" w:hAnsiTheme="majorHAnsi" w:cstheme="majorHAnsi"/>
          <w:b/>
          <w:bCs/>
          <w:color w:val="FF0000"/>
          <w:kern w:val="0"/>
          <w:sz w:val="24"/>
          <w:szCs w:val="24"/>
          <w:lang w:val="en-GB" w:eastAsia="en-GB"/>
          <w14:ligatures w14:val="none"/>
        </w:rPr>
      </w:pPr>
      <w:r w:rsidRPr="00820963">
        <w:rPr>
          <w:rFonts w:asciiTheme="majorHAnsi" w:eastAsia="Times New Roman" w:hAnsiTheme="majorHAnsi" w:cstheme="majorHAnsi"/>
          <w:b/>
          <w:bCs/>
          <w:color w:val="FF0000"/>
          <w:kern w:val="0"/>
          <w:sz w:val="24"/>
          <w:szCs w:val="24"/>
          <w:lang w:val="en-GB" w:eastAsia="en-GB"/>
          <w14:ligatures w14:val="none"/>
        </w:rPr>
        <w:t>Break the text into sections or bullet points to highlight different aspects of the findings, such as input types, usage statistics, comparisons between market participants and non-participants, and statistical tests.</w:t>
      </w:r>
    </w:p>
    <w:p w14:paraId="3627A8C0" w14:textId="77777777" w:rsidR="00820963" w:rsidRPr="00820963" w:rsidRDefault="00820963" w:rsidP="00820963">
      <w:pPr>
        <w:numPr>
          <w:ilvl w:val="0"/>
          <w:numId w:val="25"/>
        </w:numPr>
        <w:spacing w:before="100" w:beforeAutospacing="1" w:after="100" w:afterAutospacing="1" w:line="360" w:lineRule="auto"/>
        <w:ind w:left="993"/>
        <w:contextualSpacing/>
        <w:jc w:val="both"/>
        <w:rPr>
          <w:rFonts w:asciiTheme="majorHAnsi" w:eastAsia="Times New Roman" w:hAnsiTheme="majorHAnsi" w:cstheme="majorHAnsi"/>
          <w:b/>
          <w:bCs/>
          <w:color w:val="FF0000"/>
          <w:kern w:val="0"/>
          <w:sz w:val="24"/>
          <w:szCs w:val="24"/>
          <w:lang w:val="en-GB" w:eastAsia="en-GB"/>
          <w14:ligatures w14:val="none"/>
        </w:rPr>
      </w:pPr>
      <w:r w:rsidRPr="00820963">
        <w:rPr>
          <w:rFonts w:asciiTheme="majorHAnsi" w:eastAsia="Times New Roman" w:hAnsiTheme="majorHAnsi" w:cstheme="majorHAnsi"/>
          <w:b/>
          <w:bCs/>
          <w:color w:val="FF0000"/>
          <w:kern w:val="0"/>
          <w:sz w:val="24"/>
          <w:szCs w:val="24"/>
          <w:lang w:val="en-GB" w:eastAsia="en-GB"/>
          <w14:ligatures w14:val="none"/>
        </w:rPr>
        <w:t>Explain the meaning and significance of the t-test and chi-square (</w:t>
      </w:r>
      <w:r w:rsidRPr="00820963">
        <w:rPr>
          <w:rFonts w:ascii="Cambria Math" w:eastAsia="Times New Roman" w:hAnsi="Cambria Math" w:cs="Cambria Math"/>
          <w:b/>
          <w:bCs/>
          <w:color w:val="FF0000"/>
          <w:kern w:val="0"/>
          <w:sz w:val="24"/>
          <w:szCs w:val="24"/>
          <w:lang w:val="en-GB" w:eastAsia="en-GB"/>
          <w14:ligatures w14:val="none"/>
        </w:rPr>
        <w:t>𝑥</w:t>
      </w:r>
      <w:r w:rsidRPr="00820963">
        <w:rPr>
          <w:rFonts w:asciiTheme="majorHAnsi" w:eastAsia="Times New Roman" w:hAnsiTheme="majorHAnsi" w:cstheme="majorHAnsi"/>
          <w:b/>
          <w:bCs/>
          <w:color w:val="FF0000"/>
          <w:kern w:val="0"/>
          <w:sz w:val="24"/>
          <w:szCs w:val="24"/>
          <w:lang w:val="en-GB" w:eastAsia="en-GB"/>
          <w14:ligatures w14:val="none"/>
        </w:rPr>
        <w:t>²) test results to ensure that all readers understand their relevance.</w:t>
      </w:r>
    </w:p>
    <w:p w14:paraId="2A818D71" w14:textId="77777777" w:rsidR="00820963" w:rsidRPr="00820963" w:rsidRDefault="00820963" w:rsidP="00820963">
      <w:pPr>
        <w:numPr>
          <w:ilvl w:val="0"/>
          <w:numId w:val="25"/>
        </w:numPr>
        <w:spacing w:before="100" w:beforeAutospacing="1" w:after="100" w:afterAutospacing="1" w:line="360" w:lineRule="auto"/>
        <w:ind w:left="993"/>
        <w:contextualSpacing/>
        <w:jc w:val="both"/>
        <w:rPr>
          <w:rFonts w:asciiTheme="majorHAnsi" w:eastAsia="Times New Roman" w:hAnsiTheme="majorHAnsi" w:cstheme="majorHAnsi"/>
          <w:b/>
          <w:bCs/>
          <w:color w:val="FF0000"/>
          <w:kern w:val="0"/>
          <w:sz w:val="24"/>
          <w:szCs w:val="24"/>
          <w:lang w:val="en-GB" w:eastAsia="en-GB"/>
          <w14:ligatures w14:val="none"/>
        </w:rPr>
      </w:pPr>
      <w:r w:rsidRPr="00820963">
        <w:rPr>
          <w:rFonts w:asciiTheme="majorHAnsi" w:eastAsia="Times New Roman" w:hAnsiTheme="majorHAnsi" w:cstheme="majorHAnsi"/>
          <w:b/>
          <w:bCs/>
          <w:color w:val="FF0000"/>
          <w:kern w:val="0"/>
          <w:sz w:val="24"/>
          <w:szCs w:val="24"/>
          <w:lang w:val="en-GB" w:eastAsia="en-GB"/>
          <w14:ligatures w14:val="none"/>
        </w:rPr>
        <w:t>Ensure that the units of measurement are consistent and clearly stated. For instance, when discussing fertiliser usage, specify whether it’s in kg per hectare.</w:t>
      </w:r>
    </w:p>
    <w:p w14:paraId="15064198" w14:textId="77777777" w:rsidR="00820963" w:rsidRPr="00820963" w:rsidRDefault="00820963" w:rsidP="00820963">
      <w:pPr>
        <w:numPr>
          <w:ilvl w:val="0"/>
          <w:numId w:val="25"/>
        </w:numPr>
        <w:spacing w:before="100" w:beforeAutospacing="1" w:after="100" w:afterAutospacing="1" w:line="360" w:lineRule="auto"/>
        <w:ind w:left="993"/>
        <w:contextualSpacing/>
        <w:jc w:val="both"/>
        <w:rPr>
          <w:rFonts w:asciiTheme="majorHAnsi" w:eastAsia="Times New Roman" w:hAnsiTheme="majorHAnsi" w:cstheme="majorHAnsi"/>
          <w:b/>
          <w:bCs/>
          <w:color w:val="FF0000"/>
          <w:kern w:val="0"/>
          <w:sz w:val="24"/>
          <w:szCs w:val="24"/>
          <w:lang w:val="en-GB" w:eastAsia="en-GB"/>
          <w14:ligatures w14:val="none"/>
        </w:rPr>
      </w:pPr>
      <w:r w:rsidRPr="00820963">
        <w:rPr>
          <w:rFonts w:asciiTheme="majorHAnsi" w:eastAsia="Times New Roman" w:hAnsiTheme="majorHAnsi" w:cstheme="majorHAnsi"/>
          <w:b/>
          <w:bCs/>
          <w:color w:val="FF0000"/>
          <w:kern w:val="0"/>
          <w:sz w:val="24"/>
          <w:szCs w:val="24"/>
          <w:lang w:val="en-GB" w:eastAsia="en-GB"/>
          <w14:ligatures w14:val="none"/>
        </w:rPr>
        <w:lastRenderedPageBreak/>
        <w:t>Emphasise the most important findings related to your research objectives, particularly how input usage influences market participation.</w:t>
      </w:r>
    </w:p>
    <w:p w14:paraId="2C0F22C9" w14:textId="77777777" w:rsidR="00820963" w:rsidRPr="00820963" w:rsidRDefault="00820963" w:rsidP="00820963">
      <w:pPr>
        <w:numPr>
          <w:ilvl w:val="0"/>
          <w:numId w:val="25"/>
        </w:numPr>
        <w:spacing w:before="100" w:beforeAutospacing="1" w:after="100" w:afterAutospacing="1" w:line="360" w:lineRule="auto"/>
        <w:ind w:left="993"/>
        <w:contextualSpacing/>
        <w:jc w:val="both"/>
        <w:rPr>
          <w:rFonts w:asciiTheme="majorHAnsi" w:eastAsia="Times New Roman" w:hAnsiTheme="majorHAnsi" w:cstheme="majorHAnsi"/>
          <w:b/>
          <w:bCs/>
          <w:color w:val="FF0000"/>
          <w:kern w:val="0"/>
          <w:sz w:val="24"/>
          <w:szCs w:val="24"/>
          <w:lang w:val="en-GB" w:eastAsia="en-GB"/>
          <w14:ligatures w14:val="none"/>
        </w:rPr>
      </w:pPr>
      <w:r w:rsidRPr="00820963">
        <w:rPr>
          <w:rFonts w:asciiTheme="majorHAnsi" w:eastAsia="Times New Roman" w:hAnsiTheme="majorHAnsi" w:cstheme="majorHAnsi"/>
          <w:b/>
          <w:bCs/>
          <w:color w:val="FF0000"/>
          <w:kern w:val="0"/>
          <w:sz w:val="24"/>
          <w:szCs w:val="24"/>
          <w:lang w:val="en-GB" w:eastAsia="en-GB"/>
          <w14:ligatures w14:val="none"/>
        </w:rPr>
        <w:t>Discuss the implications of these findings for policy, extension services, or future research, particularly for improving input usage among non-participants.</w:t>
      </w:r>
    </w:p>
    <w:p w14:paraId="30125C24" w14:textId="6C03B76B" w:rsidR="003D3011" w:rsidRPr="007C0BCA" w:rsidRDefault="009710EB" w:rsidP="007C0BCA">
      <w:pPr>
        <w:pStyle w:val="Heading2"/>
        <w:spacing w:line="360" w:lineRule="auto"/>
        <w:rPr>
          <w:rFonts w:ascii="Times New Roman" w:hAnsi="Times New Roman"/>
          <w:b/>
          <w:bCs/>
          <w:color w:val="auto"/>
        </w:rPr>
      </w:pPr>
      <w:bookmarkStart w:id="183" w:name="_Toc115429917"/>
      <w:r w:rsidRPr="007C0BCA">
        <w:rPr>
          <w:rFonts w:ascii="Times New Roman" w:hAnsi="Times New Roman"/>
          <w:b/>
          <w:bCs/>
          <w:color w:val="auto"/>
        </w:rPr>
        <w:t>3</w:t>
      </w:r>
      <w:r w:rsidR="003D3011" w:rsidRPr="007C0BCA">
        <w:rPr>
          <w:rFonts w:ascii="Times New Roman" w:hAnsi="Times New Roman"/>
          <w:b/>
          <w:bCs/>
          <w:color w:val="auto"/>
        </w:rPr>
        <w:t>.</w:t>
      </w:r>
      <w:r w:rsidR="007C0BCA" w:rsidRPr="007C0BCA">
        <w:rPr>
          <w:rFonts w:ascii="Times New Roman" w:hAnsi="Times New Roman"/>
          <w:b/>
          <w:bCs/>
          <w:color w:val="auto"/>
        </w:rPr>
        <w:t>3</w:t>
      </w:r>
      <w:r w:rsidR="003D3011" w:rsidRPr="007C0BCA">
        <w:rPr>
          <w:rFonts w:ascii="Times New Roman" w:hAnsi="Times New Roman"/>
          <w:b/>
          <w:bCs/>
          <w:color w:val="auto"/>
        </w:rPr>
        <w:t>.</w:t>
      </w:r>
      <w:r w:rsidR="007966E5">
        <w:rPr>
          <w:rFonts w:ascii="Times New Roman" w:hAnsi="Times New Roman"/>
          <w:b/>
          <w:bCs/>
          <w:color w:val="auto"/>
        </w:rPr>
        <w:t xml:space="preserve"> </w:t>
      </w:r>
      <w:r w:rsidR="003D3011" w:rsidRPr="007C0BCA">
        <w:rPr>
          <w:rFonts w:ascii="Times New Roman" w:hAnsi="Times New Roman"/>
          <w:b/>
          <w:bCs/>
          <w:color w:val="auto"/>
        </w:rPr>
        <w:t>Sorghum production in the study area</w:t>
      </w:r>
      <w:bookmarkEnd w:id="183"/>
    </w:p>
    <w:p w14:paraId="4B6590EB"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Crop production in the study area was not only for home consumption but also for meeting cash requirements of the producers. Particularly sorghum was produced for market and also used for home consumption in the study area. According to the survey result, in the study area sorghum average production was 1171.8 kg for market participant households and 957.69 kg for non-market participant households during 2021 cropping year. From the volume of the sorghum produced on average 224.88 kg with standard deviation of 134.06 kg sorghum was sold by market participant household and additionally on average 800.16 kg and 841.89 kg of sorghum were consumed by market participant and non-participant households at home respectively. This shows as production of sorghum is the major important sources of food and income in the study area. </w:t>
      </w:r>
    </w:p>
    <w:p w14:paraId="127557EC" w14:textId="6EDF2D15"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The t-test revealed that market participants and non-market participants had </w:t>
      </w:r>
      <w:r w:rsidR="007966E5" w:rsidRPr="003D3011">
        <w:rPr>
          <w:rFonts w:ascii="Times New Roman" w:eastAsia="Calibri" w:hAnsi="Times New Roman" w:cs="Times New Roman"/>
          <w:kern w:val="0"/>
          <w:sz w:val="24"/>
          <w:szCs w:val="24"/>
          <w14:ligatures w14:val="none"/>
        </w:rPr>
        <w:t>statistically</w:t>
      </w:r>
      <w:r w:rsidRPr="003D3011">
        <w:rPr>
          <w:rFonts w:ascii="Times New Roman" w:eastAsia="Calibri" w:hAnsi="Times New Roman" w:cs="Times New Roman"/>
          <w:kern w:val="0"/>
          <w:sz w:val="24"/>
          <w:szCs w:val="24"/>
          <w14:ligatures w14:val="none"/>
        </w:rPr>
        <w:t xml:space="preserve"> significant differences with regards to sorghum production and sorghum quantity sold to market by households in study area.</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However</w:t>
      </w:r>
      <w:r w:rsidR="007966E5">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the t-test result </w:t>
      </w:r>
      <w:r w:rsidR="007966E5" w:rsidRPr="003D3011">
        <w:rPr>
          <w:rFonts w:ascii="Times New Roman" w:eastAsia="Calibri" w:hAnsi="Times New Roman" w:cs="Times New Roman"/>
          <w:kern w:val="0"/>
          <w:sz w:val="24"/>
          <w:szCs w:val="24"/>
          <w14:ligatures w14:val="none"/>
        </w:rPr>
        <w:t>depicts</w:t>
      </w:r>
      <w:r w:rsidRPr="003D3011">
        <w:rPr>
          <w:rFonts w:ascii="Times New Roman" w:eastAsia="Calibri" w:hAnsi="Times New Roman" w:cs="Times New Roman"/>
          <w:kern w:val="0"/>
          <w:sz w:val="24"/>
          <w:szCs w:val="24"/>
          <w14:ligatures w14:val="none"/>
        </w:rPr>
        <w:t xml:space="preserve"> that household sorghum consumption by market participant and non-participant has no significant difference</w:t>
      </w:r>
      <w:r w:rsidRPr="003D3011">
        <w:rPr>
          <w:rFonts w:ascii="Calibri" w:eastAsia="Calibri" w:hAnsi="Calibri" w:cs="Times New Roman"/>
          <w:kern w:val="0"/>
          <w14:ligatures w14:val="none"/>
        </w:rPr>
        <w:t>.</w:t>
      </w:r>
      <w:r w:rsidRPr="003D3011">
        <w:rPr>
          <w:rFonts w:ascii="Times New Roman" w:eastAsia="Calibri" w:hAnsi="Times New Roman" w:cs="Times New Roman"/>
          <w:kern w:val="0"/>
          <w:sz w:val="24"/>
          <w:szCs w:val="24"/>
          <w14:ligatures w14:val="none"/>
        </w:rPr>
        <w:t xml:space="preserve"> The result shows that amount of sorghum produced and sorghum quantity sold were statistically significant at 5% and 1% probability level respectively signifying that the mean sorghum quantity produced by market participants was greater than that of non-market participants. The higher production of sorghum by households leads to higher market participation</w:t>
      </w:r>
      <w:r w:rsidR="007966E5">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(Table </w:t>
      </w:r>
      <w:r w:rsidR="00D04730">
        <w:rPr>
          <w:rFonts w:ascii="Times New Roman" w:eastAsia="Calibri" w:hAnsi="Times New Roman" w:cs="Times New Roman"/>
          <w:kern w:val="0"/>
          <w:sz w:val="24"/>
          <w:szCs w:val="24"/>
          <w14:ligatures w14:val="none"/>
        </w:rPr>
        <w:t>5</w:t>
      </w:r>
      <w:r w:rsidRPr="003D3011">
        <w:rPr>
          <w:rFonts w:ascii="Times New Roman" w:eastAsia="Calibri" w:hAnsi="Times New Roman" w:cs="Times New Roman"/>
          <w:kern w:val="0"/>
          <w:sz w:val="24"/>
          <w:szCs w:val="24"/>
          <w14:ligatures w14:val="none"/>
        </w:rPr>
        <w:t>).</w:t>
      </w:r>
    </w:p>
    <w:p w14:paraId="3ABAB653" w14:textId="4D79DC8F"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184" w:name="_Toc118298021"/>
      <w:r w:rsidRPr="003D3011">
        <w:rPr>
          <w:rFonts w:ascii="Times New Roman" w:eastAsia="Calibri" w:hAnsi="Times New Roman" w:cs="Times New Roman"/>
          <w:b/>
          <w:bCs/>
          <w:kern w:val="0"/>
          <w:sz w:val="24"/>
          <w:szCs w:val="24"/>
          <w14:ligatures w14:val="none"/>
        </w:rPr>
        <w:t xml:space="preserve">Table </w:t>
      </w:r>
      <w:proofErr w:type="gramStart"/>
      <w:r w:rsidR="00827365">
        <w:rPr>
          <w:rFonts w:ascii="Times New Roman" w:eastAsia="Calibri" w:hAnsi="Times New Roman" w:cs="Times New Roman"/>
          <w:b/>
          <w:bCs/>
          <w:kern w:val="0"/>
          <w:sz w:val="24"/>
          <w:szCs w:val="24"/>
          <w14:ligatures w14:val="none"/>
        </w:rPr>
        <w:t>5</w:t>
      </w:r>
      <w:r w:rsidRPr="003D3011">
        <w:rPr>
          <w:rFonts w:ascii="Times New Roman" w:eastAsia="Calibri" w:hAnsi="Times New Roman" w:cs="Times New Roman"/>
          <w:kern w:val="0"/>
          <w:sz w:val="24"/>
          <w:szCs w:val="24"/>
          <w14:ligatures w14:val="none"/>
        </w:rPr>
        <w:t>.Production</w:t>
      </w:r>
      <w:proofErr w:type="gramEnd"/>
      <w:r w:rsidRPr="003D3011">
        <w:rPr>
          <w:rFonts w:ascii="Times New Roman" w:eastAsia="Calibri" w:hAnsi="Times New Roman" w:cs="Times New Roman"/>
          <w:kern w:val="0"/>
          <w:sz w:val="24"/>
          <w:szCs w:val="24"/>
          <w14:ligatures w14:val="none"/>
        </w:rPr>
        <w:t xml:space="preserve"> and market supply of sorghum  sampled households</w:t>
      </w:r>
      <w:bookmarkEnd w:id="184"/>
    </w:p>
    <w:tbl>
      <w:tblPr>
        <w:tblStyle w:val="TableGrid2"/>
        <w:tblW w:w="964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806"/>
        <w:gridCol w:w="990"/>
        <w:gridCol w:w="1080"/>
        <w:gridCol w:w="900"/>
        <w:gridCol w:w="900"/>
        <w:gridCol w:w="1080"/>
        <w:gridCol w:w="1889"/>
      </w:tblGrid>
      <w:tr w:rsidR="003D3011" w:rsidRPr="003D3011" w14:paraId="5E9633AC" w14:textId="77777777" w:rsidTr="00A00DD1">
        <w:tc>
          <w:tcPr>
            <w:tcW w:w="2808" w:type="dxa"/>
            <w:vMerge w:val="restart"/>
            <w:tcBorders>
              <w:top w:val="single" w:sz="4" w:space="0" w:color="auto"/>
              <w:left w:val="nil"/>
              <w:bottom w:val="single" w:sz="4" w:space="0" w:color="auto"/>
              <w:right w:val="nil"/>
            </w:tcBorders>
            <w:hideMark/>
          </w:tcPr>
          <w:p w14:paraId="27F173D5"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Variable</w:t>
            </w:r>
          </w:p>
        </w:tc>
        <w:tc>
          <w:tcPr>
            <w:tcW w:w="2070" w:type="dxa"/>
            <w:gridSpan w:val="2"/>
            <w:tcBorders>
              <w:top w:val="single" w:sz="4" w:space="0" w:color="auto"/>
              <w:left w:val="nil"/>
              <w:bottom w:val="single" w:sz="4" w:space="0" w:color="auto"/>
              <w:right w:val="nil"/>
            </w:tcBorders>
            <w:hideMark/>
          </w:tcPr>
          <w:p w14:paraId="74F57882" w14:textId="77777777" w:rsidR="003D3011" w:rsidRPr="003D3011" w:rsidRDefault="003D3011" w:rsidP="0092193D">
            <w:pPr>
              <w:spacing w:line="360" w:lineRule="auto"/>
              <w:jc w:val="center"/>
              <w:rPr>
                <w:rFonts w:ascii="Times New Roman" w:eastAsia="Calibri" w:hAnsi="Times New Roman" w:cs="Times New Roman"/>
              </w:rPr>
            </w:pPr>
            <w:r w:rsidRPr="003D3011">
              <w:rPr>
                <w:rFonts w:ascii="Times New Roman" w:eastAsia="Calibri" w:hAnsi="Times New Roman" w:cs="Times New Roman"/>
              </w:rPr>
              <w:t>Market participant</w:t>
            </w:r>
          </w:p>
        </w:tc>
        <w:tc>
          <w:tcPr>
            <w:tcW w:w="4770" w:type="dxa"/>
            <w:gridSpan w:val="4"/>
            <w:tcBorders>
              <w:top w:val="single" w:sz="4" w:space="0" w:color="auto"/>
              <w:left w:val="nil"/>
              <w:bottom w:val="single" w:sz="4" w:space="0" w:color="auto"/>
              <w:right w:val="nil"/>
            </w:tcBorders>
            <w:hideMark/>
          </w:tcPr>
          <w:p w14:paraId="081D1408" w14:textId="77777777" w:rsidR="003D3011" w:rsidRPr="003D3011" w:rsidRDefault="003D3011" w:rsidP="0092193D">
            <w:pPr>
              <w:spacing w:line="360" w:lineRule="auto"/>
              <w:rPr>
                <w:rFonts w:ascii="Times New Roman" w:eastAsia="Calibri" w:hAnsi="Times New Roman" w:cs="Times New Roman"/>
              </w:rPr>
            </w:pPr>
            <w:r w:rsidRPr="003D3011">
              <w:rPr>
                <w:rFonts w:ascii="Times New Roman" w:eastAsia="Calibri" w:hAnsi="Times New Roman" w:cs="Times New Roman"/>
              </w:rPr>
              <w:t>Non market participant</w:t>
            </w:r>
          </w:p>
        </w:tc>
      </w:tr>
      <w:tr w:rsidR="003D3011" w:rsidRPr="003D3011" w14:paraId="05524ADD" w14:textId="77777777" w:rsidTr="00A00DD1">
        <w:tc>
          <w:tcPr>
            <w:tcW w:w="2808" w:type="dxa"/>
            <w:vMerge/>
            <w:tcBorders>
              <w:top w:val="single" w:sz="4" w:space="0" w:color="auto"/>
              <w:left w:val="nil"/>
              <w:bottom w:val="single" w:sz="4" w:space="0" w:color="auto"/>
              <w:right w:val="nil"/>
            </w:tcBorders>
            <w:vAlign w:val="center"/>
            <w:hideMark/>
          </w:tcPr>
          <w:p w14:paraId="4349333D" w14:textId="77777777" w:rsidR="003D3011" w:rsidRPr="003D3011" w:rsidRDefault="003D3011" w:rsidP="0092193D">
            <w:pPr>
              <w:spacing w:line="360" w:lineRule="auto"/>
              <w:rPr>
                <w:rFonts w:ascii="Times New Roman" w:eastAsia="Calibri" w:hAnsi="Times New Roman" w:cs="Times New Roman"/>
              </w:rPr>
            </w:pPr>
          </w:p>
        </w:tc>
        <w:tc>
          <w:tcPr>
            <w:tcW w:w="990" w:type="dxa"/>
            <w:tcBorders>
              <w:top w:val="single" w:sz="4" w:space="0" w:color="auto"/>
              <w:left w:val="nil"/>
              <w:bottom w:val="single" w:sz="4" w:space="0" w:color="auto"/>
              <w:right w:val="nil"/>
            </w:tcBorders>
            <w:hideMark/>
          </w:tcPr>
          <w:p w14:paraId="6A3F7842"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1080" w:type="dxa"/>
            <w:tcBorders>
              <w:top w:val="single" w:sz="4" w:space="0" w:color="auto"/>
              <w:left w:val="nil"/>
              <w:bottom w:val="single" w:sz="4" w:space="0" w:color="auto"/>
              <w:right w:val="nil"/>
            </w:tcBorders>
            <w:hideMark/>
          </w:tcPr>
          <w:p w14:paraId="1FF578A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900" w:type="dxa"/>
            <w:tcBorders>
              <w:top w:val="single" w:sz="4" w:space="0" w:color="auto"/>
              <w:left w:val="nil"/>
              <w:bottom w:val="single" w:sz="4" w:space="0" w:color="auto"/>
              <w:right w:val="nil"/>
            </w:tcBorders>
            <w:hideMark/>
          </w:tcPr>
          <w:p w14:paraId="2722A877"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Mean</w:t>
            </w:r>
          </w:p>
        </w:tc>
        <w:tc>
          <w:tcPr>
            <w:tcW w:w="900" w:type="dxa"/>
            <w:tcBorders>
              <w:top w:val="single" w:sz="4" w:space="0" w:color="auto"/>
              <w:left w:val="nil"/>
              <w:bottom w:val="single" w:sz="4" w:space="0" w:color="auto"/>
              <w:right w:val="nil"/>
            </w:tcBorders>
            <w:hideMark/>
          </w:tcPr>
          <w:p w14:paraId="77A59220"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Std.</w:t>
            </w:r>
          </w:p>
        </w:tc>
        <w:tc>
          <w:tcPr>
            <w:tcW w:w="1080" w:type="dxa"/>
            <w:tcBorders>
              <w:top w:val="single" w:sz="4" w:space="0" w:color="auto"/>
              <w:left w:val="nil"/>
              <w:bottom w:val="single" w:sz="4" w:space="0" w:color="auto"/>
              <w:right w:val="nil"/>
            </w:tcBorders>
            <w:hideMark/>
          </w:tcPr>
          <w:p w14:paraId="25E3DEF8"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T-value</w:t>
            </w:r>
          </w:p>
        </w:tc>
        <w:tc>
          <w:tcPr>
            <w:tcW w:w="1890" w:type="dxa"/>
            <w:tcBorders>
              <w:top w:val="single" w:sz="4" w:space="0" w:color="auto"/>
              <w:left w:val="nil"/>
              <w:bottom w:val="single" w:sz="4" w:space="0" w:color="auto"/>
              <w:right w:val="nil"/>
            </w:tcBorders>
            <w:hideMark/>
          </w:tcPr>
          <w:p w14:paraId="31EDA7F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Sig.(2-tailed)</w:t>
            </w:r>
          </w:p>
        </w:tc>
      </w:tr>
      <w:tr w:rsidR="003D3011" w:rsidRPr="003D3011" w14:paraId="77760379" w14:textId="77777777" w:rsidTr="00A00DD1">
        <w:tc>
          <w:tcPr>
            <w:tcW w:w="2808" w:type="dxa"/>
            <w:tcBorders>
              <w:top w:val="single" w:sz="4" w:space="0" w:color="auto"/>
              <w:left w:val="nil"/>
              <w:bottom w:val="nil"/>
              <w:right w:val="nil"/>
            </w:tcBorders>
            <w:hideMark/>
          </w:tcPr>
          <w:p w14:paraId="410EAB5F"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produced(kg)</w:t>
            </w:r>
          </w:p>
        </w:tc>
        <w:tc>
          <w:tcPr>
            <w:tcW w:w="990" w:type="dxa"/>
            <w:tcBorders>
              <w:top w:val="single" w:sz="4" w:space="0" w:color="auto"/>
              <w:left w:val="nil"/>
              <w:bottom w:val="nil"/>
              <w:right w:val="nil"/>
            </w:tcBorders>
            <w:hideMark/>
          </w:tcPr>
          <w:p w14:paraId="6AD11FFE"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1171.8</w:t>
            </w:r>
          </w:p>
        </w:tc>
        <w:tc>
          <w:tcPr>
            <w:tcW w:w="1080" w:type="dxa"/>
            <w:tcBorders>
              <w:top w:val="single" w:sz="4" w:space="0" w:color="auto"/>
              <w:left w:val="nil"/>
              <w:bottom w:val="nil"/>
              <w:right w:val="nil"/>
            </w:tcBorders>
            <w:hideMark/>
          </w:tcPr>
          <w:p w14:paraId="73C5543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552.76</w:t>
            </w:r>
          </w:p>
        </w:tc>
        <w:tc>
          <w:tcPr>
            <w:tcW w:w="900" w:type="dxa"/>
            <w:tcBorders>
              <w:top w:val="single" w:sz="4" w:space="0" w:color="auto"/>
              <w:left w:val="nil"/>
              <w:bottom w:val="nil"/>
              <w:right w:val="nil"/>
            </w:tcBorders>
            <w:hideMark/>
          </w:tcPr>
          <w:p w14:paraId="743CFFC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957.69</w:t>
            </w:r>
          </w:p>
        </w:tc>
        <w:tc>
          <w:tcPr>
            <w:tcW w:w="900" w:type="dxa"/>
            <w:tcBorders>
              <w:top w:val="single" w:sz="4" w:space="0" w:color="auto"/>
              <w:left w:val="nil"/>
              <w:bottom w:val="nil"/>
              <w:right w:val="nil"/>
            </w:tcBorders>
            <w:hideMark/>
          </w:tcPr>
          <w:p w14:paraId="632D2C83"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635.39</w:t>
            </w:r>
          </w:p>
        </w:tc>
        <w:tc>
          <w:tcPr>
            <w:tcW w:w="1080" w:type="dxa"/>
            <w:tcBorders>
              <w:top w:val="single" w:sz="4" w:space="0" w:color="auto"/>
              <w:left w:val="nil"/>
              <w:bottom w:val="nil"/>
              <w:right w:val="nil"/>
            </w:tcBorders>
            <w:hideMark/>
          </w:tcPr>
          <w:p w14:paraId="571198D9"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2.054</w:t>
            </w:r>
          </w:p>
        </w:tc>
        <w:tc>
          <w:tcPr>
            <w:tcW w:w="1890" w:type="dxa"/>
            <w:tcBorders>
              <w:top w:val="single" w:sz="4" w:space="0" w:color="auto"/>
              <w:left w:val="nil"/>
              <w:bottom w:val="nil"/>
              <w:right w:val="nil"/>
            </w:tcBorders>
            <w:hideMark/>
          </w:tcPr>
          <w:p w14:paraId="59218EF4"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0.042**</w:t>
            </w:r>
          </w:p>
        </w:tc>
      </w:tr>
      <w:tr w:rsidR="003D3011" w:rsidRPr="003D3011" w14:paraId="74195900" w14:textId="77777777" w:rsidTr="00A00DD1">
        <w:tc>
          <w:tcPr>
            <w:tcW w:w="2808" w:type="dxa"/>
            <w:hideMark/>
          </w:tcPr>
          <w:p w14:paraId="05703B30"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quantity sold(kg)</w:t>
            </w:r>
          </w:p>
        </w:tc>
        <w:tc>
          <w:tcPr>
            <w:tcW w:w="990" w:type="dxa"/>
            <w:hideMark/>
          </w:tcPr>
          <w:p w14:paraId="3D9B483A"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224.88</w:t>
            </w:r>
          </w:p>
        </w:tc>
        <w:tc>
          <w:tcPr>
            <w:tcW w:w="1080" w:type="dxa"/>
            <w:hideMark/>
          </w:tcPr>
          <w:p w14:paraId="092E9DD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134.06</w:t>
            </w:r>
          </w:p>
        </w:tc>
        <w:tc>
          <w:tcPr>
            <w:tcW w:w="900" w:type="dxa"/>
            <w:hideMark/>
          </w:tcPr>
          <w:p w14:paraId="5C6AAAA8"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900" w:type="dxa"/>
            <w:hideMark/>
          </w:tcPr>
          <w:p w14:paraId="0321CF8B"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w:t>
            </w:r>
          </w:p>
        </w:tc>
        <w:tc>
          <w:tcPr>
            <w:tcW w:w="1080" w:type="dxa"/>
            <w:hideMark/>
          </w:tcPr>
          <w:p w14:paraId="4323B92C"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12.822</w:t>
            </w:r>
          </w:p>
        </w:tc>
        <w:tc>
          <w:tcPr>
            <w:tcW w:w="1890" w:type="dxa"/>
            <w:hideMark/>
          </w:tcPr>
          <w:p w14:paraId="4C83B73C"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0.000***</w:t>
            </w:r>
          </w:p>
        </w:tc>
      </w:tr>
      <w:tr w:rsidR="003D3011" w:rsidRPr="003D3011" w14:paraId="594951E8" w14:textId="77777777" w:rsidTr="00A00DD1">
        <w:tc>
          <w:tcPr>
            <w:tcW w:w="2808" w:type="dxa"/>
            <w:tcBorders>
              <w:top w:val="nil"/>
              <w:left w:val="nil"/>
              <w:bottom w:val="single" w:sz="4" w:space="0" w:color="auto"/>
              <w:right w:val="nil"/>
            </w:tcBorders>
            <w:hideMark/>
          </w:tcPr>
          <w:p w14:paraId="0B785DE6"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Sorghum consumption(kg)</w:t>
            </w:r>
          </w:p>
        </w:tc>
        <w:tc>
          <w:tcPr>
            <w:tcW w:w="990" w:type="dxa"/>
            <w:tcBorders>
              <w:top w:val="nil"/>
              <w:left w:val="nil"/>
              <w:bottom w:val="single" w:sz="4" w:space="0" w:color="auto"/>
              <w:right w:val="nil"/>
            </w:tcBorders>
            <w:hideMark/>
          </w:tcPr>
          <w:p w14:paraId="23B6EEA3"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800.16</w:t>
            </w:r>
          </w:p>
        </w:tc>
        <w:tc>
          <w:tcPr>
            <w:tcW w:w="1080" w:type="dxa"/>
            <w:tcBorders>
              <w:top w:val="nil"/>
              <w:left w:val="nil"/>
              <w:bottom w:val="single" w:sz="4" w:space="0" w:color="auto"/>
              <w:right w:val="nil"/>
            </w:tcBorders>
            <w:hideMark/>
          </w:tcPr>
          <w:p w14:paraId="3BEDB1E4"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479.828</w:t>
            </w:r>
          </w:p>
        </w:tc>
        <w:tc>
          <w:tcPr>
            <w:tcW w:w="900" w:type="dxa"/>
            <w:tcBorders>
              <w:top w:val="nil"/>
              <w:left w:val="nil"/>
              <w:bottom w:val="single" w:sz="4" w:space="0" w:color="auto"/>
              <w:right w:val="nil"/>
            </w:tcBorders>
            <w:hideMark/>
          </w:tcPr>
          <w:p w14:paraId="28CE4707"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841.89</w:t>
            </w:r>
          </w:p>
        </w:tc>
        <w:tc>
          <w:tcPr>
            <w:tcW w:w="900" w:type="dxa"/>
            <w:tcBorders>
              <w:top w:val="nil"/>
              <w:left w:val="nil"/>
              <w:bottom w:val="single" w:sz="4" w:space="0" w:color="auto"/>
              <w:right w:val="nil"/>
            </w:tcBorders>
            <w:hideMark/>
          </w:tcPr>
          <w:p w14:paraId="0C87B12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496.92</w:t>
            </w:r>
          </w:p>
        </w:tc>
        <w:tc>
          <w:tcPr>
            <w:tcW w:w="1080" w:type="dxa"/>
            <w:tcBorders>
              <w:top w:val="nil"/>
              <w:left w:val="nil"/>
              <w:bottom w:val="single" w:sz="4" w:space="0" w:color="auto"/>
              <w:right w:val="nil"/>
            </w:tcBorders>
            <w:hideMark/>
          </w:tcPr>
          <w:p w14:paraId="4CA42EA9" w14:textId="77777777" w:rsidR="003D3011" w:rsidRPr="003D3011" w:rsidRDefault="003D3011" w:rsidP="0092193D">
            <w:pPr>
              <w:spacing w:line="360" w:lineRule="auto"/>
              <w:jc w:val="both"/>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   0.487</w:t>
            </w:r>
          </w:p>
        </w:tc>
        <w:tc>
          <w:tcPr>
            <w:tcW w:w="1890" w:type="dxa"/>
            <w:tcBorders>
              <w:top w:val="nil"/>
              <w:left w:val="nil"/>
              <w:bottom w:val="single" w:sz="4" w:space="0" w:color="auto"/>
              <w:right w:val="nil"/>
            </w:tcBorders>
            <w:hideMark/>
          </w:tcPr>
          <w:p w14:paraId="519EEF25" w14:textId="77777777" w:rsidR="003D3011" w:rsidRPr="003D3011" w:rsidRDefault="003D3011" w:rsidP="0092193D">
            <w:pPr>
              <w:spacing w:line="360" w:lineRule="auto"/>
              <w:jc w:val="center"/>
              <w:rPr>
                <w:rFonts w:ascii="Times New Roman" w:eastAsia="Calibri" w:hAnsi="Times New Roman" w:cs="Times New Roman"/>
                <w:sz w:val="24"/>
                <w:szCs w:val="24"/>
              </w:rPr>
            </w:pPr>
            <w:r w:rsidRPr="003D3011">
              <w:rPr>
                <w:rFonts w:ascii="Times New Roman" w:eastAsia="Calibri" w:hAnsi="Times New Roman" w:cs="Times New Roman"/>
                <w:sz w:val="24"/>
                <w:szCs w:val="24"/>
              </w:rPr>
              <w:t>0.627</w:t>
            </w:r>
          </w:p>
        </w:tc>
      </w:tr>
    </w:tbl>
    <w:p w14:paraId="6CD80799"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proofErr w:type="gramStart"/>
      <w:r w:rsidRPr="003D3011">
        <w:rPr>
          <w:rFonts w:ascii="Times New Roman" w:eastAsia="Calibri" w:hAnsi="Times New Roman" w:cs="Times New Roman"/>
          <w:kern w:val="0"/>
          <w:sz w:val="24"/>
          <w:szCs w:val="24"/>
          <w14:ligatures w14:val="none"/>
        </w:rPr>
        <w:t>Note:*</w:t>
      </w:r>
      <w:proofErr w:type="gramEnd"/>
      <w:r w:rsidRPr="003D3011">
        <w:rPr>
          <w:rFonts w:ascii="Times New Roman" w:eastAsia="Calibri" w:hAnsi="Times New Roman" w:cs="Times New Roman"/>
          <w:kern w:val="0"/>
          <w:sz w:val="24"/>
          <w:szCs w:val="24"/>
          <w14:ligatures w14:val="none"/>
        </w:rPr>
        <w:t>**,**,represent significance of factors at 1 and 5%respectively</w:t>
      </w:r>
    </w:p>
    <w:p w14:paraId="092AC536" w14:textId="62B568D6" w:rsidR="003D3011" w:rsidRDefault="003D3011" w:rsidP="00321271">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lastRenderedPageBreak/>
        <w:t>Source: Research field Survey result, 2021/22.</w:t>
      </w:r>
    </w:p>
    <w:p w14:paraId="6483BCA5" w14:textId="0754C85C" w:rsidR="00B216EF" w:rsidRPr="0025582B" w:rsidRDefault="00B216EF" w:rsidP="00321271">
      <w:pPr>
        <w:spacing w:after="0" w:line="360" w:lineRule="auto"/>
        <w:jc w:val="both"/>
        <w:rPr>
          <w:rFonts w:asciiTheme="majorHAnsi" w:eastAsia="Calibri" w:hAnsiTheme="majorHAnsi" w:cstheme="majorHAnsi"/>
          <w:b/>
          <w:bCs/>
          <w:color w:val="FF0000"/>
          <w:kern w:val="0"/>
          <w:sz w:val="24"/>
          <w:szCs w:val="24"/>
          <w14:ligatures w14:val="none"/>
        </w:rPr>
      </w:pPr>
      <w:r w:rsidRPr="0025582B">
        <w:rPr>
          <w:rFonts w:asciiTheme="majorHAnsi" w:eastAsia="Calibri" w:hAnsiTheme="majorHAnsi" w:cstheme="majorHAnsi"/>
          <w:b/>
          <w:bCs/>
          <w:color w:val="FF0000"/>
          <w:kern w:val="0"/>
          <w:sz w:val="24"/>
          <w:szCs w:val="24"/>
          <w14:ligatures w14:val="none"/>
        </w:rPr>
        <w:t>Comments</w:t>
      </w:r>
    </w:p>
    <w:p w14:paraId="3650DA34" w14:textId="48FD6E57" w:rsidR="00B216EF" w:rsidRPr="00B216EF" w:rsidRDefault="00B216EF" w:rsidP="00B216EF">
      <w:pPr>
        <w:numPr>
          <w:ilvl w:val="0"/>
          <w:numId w:val="26"/>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B216EF">
        <w:rPr>
          <w:rFonts w:asciiTheme="majorHAnsi" w:eastAsia="Times New Roman" w:hAnsiTheme="majorHAnsi" w:cstheme="majorHAnsi"/>
          <w:b/>
          <w:bCs/>
          <w:color w:val="FF0000"/>
          <w:kern w:val="0"/>
          <w:sz w:val="24"/>
          <w:szCs w:val="24"/>
          <w:lang w:val="en-GB" w:eastAsia="en-GB"/>
          <w14:ligatures w14:val="none"/>
        </w:rPr>
        <w:t>Start by clearly stating the purpose of the analysis regarding crop production for both home consumption and cash requirements.</w:t>
      </w:r>
    </w:p>
    <w:p w14:paraId="56CFBB28" w14:textId="77777777" w:rsidR="00B216EF" w:rsidRPr="00B216EF" w:rsidRDefault="00B216EF" w:rsidP="00B216EF">
      <w:pPr>
        <w:numPr>
          <w:ilvl w:val="0"/>
          <w:numId w:val="26"/>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B216EF">
        <w:rPr>
          <w:rFonts w:asciiTheme="majorHAnsi" w:eastAsia="Times New Roman" w:hAnsiTheme="majorHAnsi" w:cstheme="majorHAnsi"/>
          <w:b/>
          <w:bCs/>
          <w:color w:val="FF0000"/>
          <w:kern w:val="0"/>
          <w:sz w:val="24"/>
          <w:szCs w:val="24"/>
          <w:lang w:val="en-GB" w:eastAsia="en-GB"/>
          <w14:ligatures w14:val="none"/>
        </w:rPr>
        <w:t>Use bullet points or subheadings to differentiate between production, sales, and consumption statistics for easier reading.</w:t>
      </w:r>
    </w:p>
    <w:p w14:paraId="7A4BC532" w14:textId="77777777" w:rsidR="00B216EF" w:rsidRPr="00B216EF" w:rsidRDefault="00B216EF" w:rsidP="00B216EF">
      <w:pPr>
        <w:numPr>
          <w:ilvl w:val="0"/>
          <w:numId w:val="26"/>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B216EF">
        <w:rPr>
          <w:rFonts w:asciiTheme="majorHAnsi" w:eastAsia="Times New Roman" w:hAnsiTheme="majorHAnsi" w:cstheme="majorHAnsi"/>
          <w:b/>
          <w:bCs/>
          <w:color w:val="FF0000"/>
          <w:kern w:val="0"/>
          <w:sz w:val="24"/>
          <w:szCs w:val="24"/>
          <w:lang w:val="en-GB" w:eastAsia="en-GB"/>
          <w14:ligatures w14:val="none"/>
        </w:rPr>
        <w:t>Emphasise the significance of the t-test results and provide context on why these differences matter regarding agricultural economics and policy implications.</w:t>
      </w:r>
    </w:p>
    <w:p w14:paraId="47D8FCEF" w14:textId="77777777" w:rsidR="00B216EF" w:rsidRPr="00B216EF" w:rsidRDefault="00B216EF" w:rsidP="00B216EF">
      <w:pPr>
        <w:numPr>
          <w:ilvl w:val="0"/>
          <w:numId w:val="26"/>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B216EF">
        <w:rPr>
          <w:rFonts w:asciiTheme="majorHAnsi" w:eastAsia="Times New Roman" w:hAnsiTheme="majorHAnsi" w:cstheme="majorHAnsi"/>
          <w:b/>
          <w:bCs/>
          <w:color w:val="FF0000"/>
          <w:kern w:val="0"/>
          <w:sz w:val="24"/>
          <w:szCs w:val="24"/>
          <w:lang w:val="en-GB" w:eastAsia="en-GB"/>
          <w14:ligatures w14:val="none"/>
        </w:rPr>
        <w:t>Connect the findings to broader themes, such as food security and market dynamics in the study area.</w:t>
      </w:r>
    </w:p>
    <w:p w14:paraId="6A6C3AB5" w14:textId="77777777" w:rsidR="00B216EF" w:rsidRPr="00B216EF" w:rsidRDefault="00B216EF" w:rsidP="00B216EF">
      <w:pPr>
        <w:numPr>
          <w:ilvl w:val="0"/>
          <w:numId w:val="26"/>
        </w:numPr>
        <w:spacing w:before="120" w:after="120" w:line="360" w:lineRule="auto"/>
        <w:contextualSpacing/>
        <w:jc w:val="both"/>
        <w:rPr>
          <w:rFonts w:asciiTheme="majorHAnsi" w:hAnsiTheme="majorHAnsi" w:cstheme="majorHAnsi"/>
          <w:b/>
          <w:bCs/>
          <w:sz w:val="24"/>
          <w:szCs w:val="24"/>
          <w:lang w:val="en-GB"/>
        </w:rPr>
      </w:pPr>
      <w:r w:rsidRPr="00B216EF">
        <w:rPr>
          <w:rFonts w:asciiTheme="majorHAnsi" w:eastAsia="Times New Roman" w:hAnsiTheme="majorHAnsi" w:cstheme="majorHAnsi"/>
          <w:b/>
          <w:bCs/>
          <w:color w:val="FF0000"/>
          <w:kern w:val="0"/>
          <w:sz w:val="24"/>
          <w:szCs w:val="24"/>
          <w:lang w:val="en-GB" w:eastAsia="en-GB"/>
          <w14:ligatures w14:val="none"/>
        </w:rPr>
        <w:t>Ensure that terms like "market participants" and "non-market participants" are consistently used.</w:t>
      </w:r>
    </w:p>
    <w:p w14:paraId="48DC5799" w14:textId="6016D41D" w:rsidR="003D3011" w:rsidRPr="007C0BCA" w:rsidRDefault="003735EB" w:rsidP="007C0BCA">
      <w:pPr>
        <w:pStyle w:val="Heading2"/>
        <w:spacing w:line="360" w:lineRule="auto"/>
        <w:rPr>
          <w:rFonts w:ascii="Times New Roman" w:hAnsi="Times New Roman"/>
          <w:b/>
          <w:bCs/>
          <w:color w:val="auto"/>
        </w:rPr>
      </w:pPr>
      <w:bookmarkStart w:id="185" w:name="_Toc115429930"/>
      <w:r w:rsidRPr="007C0BCA">
        <w:rPr>
          <w:rStyle w:val="Heading2Char"/>
          <w:rFonts w:ascii="Times New Roman" w:hAnsi="Times New Roman"/>
          <w:b/>
          <w:bCs/>
          <w:color w:val="auto"/>
        </w:rPr>
        <w:t>3</w:t>
      </w:r>
      <w:r w:rsidR="003D3011" w:rsidRPr="007C0BCA">
        <w:rPr>
          <w:rFonts w:ascii="Times New Roman" w:hAnsi="Times New Roman"/>
          <w:b/>
          <w:bCs/>
          <w:color w:val="auto"/>
        </w:rPr>
        <w:t>.</w:t>
      </w:r>
      <w:r w:rsidR="00147D20">
        <w:rPr>
          <w:rFonts w:ascii="Times New Roman" w:hAnsi="Times New Roman"/>
          <w:b/>
          <w:bCs/>
          <w:color w:val="auto"/>
        </w:rPr>
        <w:t>4</w:t>
      </w:r>
      <w:r w:rsidR="00147D20" w:rsidRPr="007C0BCA">
        <w:rPr>
          <w:rFonts w:ascii="Times New Roman" w:hAnsi="Times New Roman"/>
          <w:b/>
          <w:bCs/>
          <w:color w:val="auto"/>
        </w:rPr>
        <w:t>. Sorghum</w:t>
      </w:r>
      <w:r w:rsidR="003D3011" w:rsidRPr="007C0BCA">
        <w:rPr>
          <w:rFonts w:ascii="Times New Roman" w:hAnsi="Times New Roman"/>
          <w:b/>
          <w:bCs/>
          <w:color w:val="auto"/>
        </w:rPr>
        <w:t xml:space="preserve"> </w:t>
      </w:r>
      <w:proofErr w:type="gramStart"/>
      <w:r w:rsidR="003D3011" w:rsidRPr="007C0BCA">
        <w:rPr>
          <w:rFonts w:ascii="Times New Roman" w:hAnsi="Times New Roman"/>
          <w:b/>
          <w:bCs/>
          <w:color w:val="auto"/>
        </w:rPr>
        <w:t>crop</w:t>
      </w:r>
      <w:proofErr w:type="gramEnd"/>
      <w:r w:rsidR="003D3011" w:rsidRPr="007C0BCA">
        <w:rPr>
          <w:rFonts w:ascii="Times New Roman" w:hAnsi="Times New Roman"/>
          <w:b/>
          <w:bCs/>
          <w:color w:val="auto"/>
        </w:rPr>
        <w:t xml:space="preserve"> specific commercialization level of households</w:t>
      </w:r>
      <w:bookmarkEnd w:id="185"/>
      <w:r w:rsidR="003D3011" w:rsidRPr="007C0BCA">
        <w:rPr>
          <w:rFonts w:ascii="Times New Roman" w:hAnsi="Times New Roman"/>
          <w:b/>
          <w:bCs/>
          <w:color w:val="auto"/>
        </w:rPr>
        <w:t xml:space="preserve"> </w:t>
      </w:r>
    </w:p>
    <w:p w14:paraId="48195E26" w14:textId="77777777"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Following the classification commercialization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{"citationItems":[{"id":"ITEM-1","itemData":{"DOI":"10.5897/ajar2016.11889","abstract":"In Ethiopia, wheat is becoming an essential source of income for farmers even though it is still a fundamental food crop. While the major proportion is kept for consumption, farmers sell part of their wheat produce. The main objectives of this paper are to assess the level of commercialization and its determinants of wheat producers in the four major producing regions. Quantitative primary data was collected from December 2013 to January 2014. The structured questionnaire was used to help collect quantifiable data from wheat producer households. Econometric tools were employed for the analysis of wheat producers' commercialization and its determinants. The findings indicate that about 27% of the wheat produced is being used for sale with the highest and lowest in Oromia (41%) and Tigray (17%) innovation platform sites, respectively. The results also reveal that most of the commercialization index falls within 25 and 50%. This indicates that wheat is becoming an essential cash crop to supplement household incomes. The empirical results of Tobit model show that educational level of head household, livestock size expressed in Tropical Livestock Unit (TLU), amount of wheat produced, and credit access, affect wheat commercialization positively and significantly while distance to the market and family size affect commercialization of farmers negatively. Finally, based on the findings of the research, some technical, institutional and policy that empower farmers through organizing in groups, training, and contractual arrangement with millers are needed to improve wheat productivity and linkage of wheat farmers to market.","author":[{"dropping-particle":"","family":"Tadele","given":"Mamo","non-dropping-particle":"","parse-names":false,"suffix":""},{"dropping-particle":"","family":"Wudineh","given":"Getahun","non-dropping-particle":"","parse-names":false,"suffix":""},{"dropping-particle":"","family":"Agajie","given":"Tesfaye","non-dropping-particle":"","parse-names":false,"suffix":""},{"dropping-particle":"","family":"Ali","given":"Chebil","non-dropping-particle":"","parse-names":false,"suffix":""},{"dropping-particle":"","family":"Tesfaye","given":"Solomon","non-dropping-particle":"","parse-names":false,"suffix":""},{"dropping-particle":"","family":"Aden","given":"Aw-Hassan","non-dropping-particle":"","parse-names":false,"suffix":""},{"dropping-particle":"","family":"Tolessa","given":"Debele","non-dropping-particle":"","parse-names":false,"suffix":""},{"dropping-particle":"","family":"Solomon","given":"Assefa","non-dropping-particle":"","parse-names":false,"suffix":""}],"container-title":"African Journal of Agricultural Research","id":"ITEM-1","issue":"10","issued":{"date-parts":[["2017"]]},"page":"841-849","title":"Analysis of wheat commercialization in Ethiopia: The case of SARD-SC wheat project innovation platform sites","type":"article-journal","volume":"12"},"uris":["http://www.mendeley.com/documents/?uuid=8fcf5f3f-dee1-48d3-a8be-a47755157cea"]}],"mendeley":{"formattedCitation":"(Tadele et al., 2017b)","manualFormatting":"Tadele et al.(2017)","plainTextFormattedCitation":"(Tadele et al., 2017b)","previouslyFormattedCitation":"(Tadele et al., 2017b)"},"properties":{"noteIndex":0},"schema":"https://github.com/citation-style-language/schema/raw/master/csl-citation.json"}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Tadele et al.(2017)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smallholder level of commercialization is grouped in to three categories; Less commercialized farmers (those who sold up to 25% of output), semi-commercialized farmers (those who sold between 25% and 50% of output they produce) and commercialized farmers (those farm households who sold more than 50% of what they have produced). </w:t>
      </w:r>
    </w:p>
    <w:p w14:paraId="103DC248" w14:textId="4BC36B0B" w:rsidR="003D3011" w:rsidRPr="003D3011" w:rsidRDefault="007966E5" w:rsidP="0092193D">
      <w:pPr>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w:t>
      </w:r>
      <w:r w:rsidR="003D3011" w:rsidRPr="003D3011">
        <w:rPr>
          <w:rFonts w:ascii="Times New Roman" w:eastAsia="Calibri" w:hAnsi="Times New Roman" w:cs="Times New Roman"/>
          <w:kern w:val="0"/>
          <w:sz w:val="24"/>
          <w:szCs w:val="24"/>
          <w14:ligatures w14:val="none"/>
        </w:rPr>
        <w:t xml:space="preserve">urvey </w:t>
      </w:r>
      <w:r>
        <w:rPr>
          <w:rFonts w:ascii="Times New Roman" w:eastAsia="Calibri" w:hAnsi="Times New Roman" w:cs="Times New Roman"/>
          <w:kern w:val="0"/>
          <w:sz w:val="24"/>
          <w:szCs w:val="24"/>
          <w14:ligatures w14:val="none"/>
        </w:rPr>
        <w:t xml:space="preserve">result </w:t>
      </w:r>
      <w:r w:rsidR="003D3011" w:rsidRPr="003D3011">
        <w:rPr>
          <w:rFonts w:ascii="Times New Roman" w:eastAsia="Calibri" w:hAnsi="Times New Roman" w:cs="Times New Roman"/>
          <w:kern w:val="0"/>
          <w:sz w:val="24"/>
          <w:szCs w:val="24"/>
          <w14:ligatures w14:val="none"/>
        </w:rPr>
        <w:t xml:space="preserve">revealed that </w:t>
      </w:r>
      <w:r w:rsidR="0039516E">
        <w:rPr>
          <w:rFonts w:ascii="Times New Roman" w:eastAsia="Calibri" w:hAnsi="Times New Roman" w:cs="Times New Roman"/>
          <w:kern w:val="0"/>
          <w:sz w:val="24"/>
          <w:szCs w:val="24"/>
          <w14:ligatures w14:val="none"/>
        </w:rPr>
        <w:t>54</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(4</w:t>
      </w:r>
      <w:r w:rsidR="0039516E">
        <w:rPr>
          <w:rFonts w:ascii="Times New Roman" w:eastAsia="Calibri" w:hAnsi="Times New Roman" w:cs="Times New Roman"/>
          <w:kern w:val="0"/>
          <w:sz w:val="24"/>
          <w:szCs w:val="24"/>
          <w14:ligatures w14:val="none"/>
        </w:rPr>
        <w:t>4</w:t>
      </w:r>
      <w:r w:rsidR="003D3011" w:rsidRPr="003D3011">
        <w:rPr>
          <w:rFonts w:ascii="Times New Roman" w:eastAsia="Calibri" w:hAnsi="Times New Roman" w:cs="Times New Roman"/>
          <w:kern w:val="0"/>
          <w:sz w:val="24"/>
          <w:szCs w:val="24"/>
          <w14:ligatures w14:val="none"/>
        </w:rPr>
        <w:t>.6</w:t>
      </w:r>
      <w:r w:rsidR="0039516E">
        <w:rPr>
          <w:rFonts w:ascii="Times New Roman" w:eastAsia="Calibri" w:hAnsi="Times New Roman" w:cs="Times New Roman"/>
          <w:kern w:val="0"/>
          <w:sz w:val="24"/>
          <w:szCs w:val="24"/>
          <w14:ligatures w14:val="none"/>
        </w:rPr>
        <w:t>2</w:t>
      </w:r>
      <w:r w:rsidR="003D3011" w:rsidRPr="003D3011">
        <w:rPr>
          <w:rFonts w:ascii="Times New Roman" w:eastAsia="Calibri" w:hAnsi="Times New Roman" w:cs="Times New Roman"/>
          <w:kern w:val="0"/>
          <w:sz w:val="24"/>
          <w:szCs w:val="24"/>
          <w14:ligatures w14:val="none"/>
        </w:rPr>
        <w:t xml:space="preserve">%) of </w:t>
      </w:r>
      <w:r w:rsidRPr="003D3011">
        <w:rPr>
          <w:rFonts w:ascii="Times New Roman" w:eastAsia="Calibri" w:hAnsi="Times New Roman" w:cs="Times New Roman"/>
          <w:kern w:val="0"/>
          <w:sz w:val="24"/>
          <w:szCs w:val="24"/>
          <w14:ligatures w14:val="none"/>
        </w:rPr>
        <w:t xml:space="preserve">households </w:t>
      </w:r>
      <w:r w:rsidR="006C1E2F">
        <w:rPr>
          <w:rFonts w:ascii="Times New Roman" w:eastAsia="Calibri" w:hAnsi="Times New Roman" w:cs="Times New Roman"/>
          <w:kern w:val="0"/>
          <w:sz w:val="24"/>
          <w:szCs w:val="24"/>
          <w14:ligatures w14:val="none"/>
        </w:rPr>
        <w:t>were</w:t>
      </w:r>
      <w:r w:rsidR="003D3011" w:rsidRPr="003D3011">
        <w:rPr>
          <w:rFonts w:ascii="Times New Roman" w:eastAsia="Calibri" w:hAnsi="Times New Roman" w:cs="Times New Roman"/>
          <w:kern w:val="0"/>
          <w:sz w:val="24"/>
          <w:szCs w:val="24"/>
          <w14:ligatures w14:val="none"/>
        </w:rPr>
        <w:t xml:space="preserve"> subsistent in terms of sorghum output supply to market, 2</w:t>
      </w:r>
      <w:r w:rsidR="0039516E">
        <w:rPr>
          <w:rFonts w:ascii="Times New Roman" w:eastAsia="Calibri" w:hAnsi="Times New Roman" w:cs="Times New Roman"/>
          <w:kern w:val="0"/>
          <w:sz w:val="24"/>
          <w:szCs w:val="24"/>
          <w14:ligatures w14:val="none"/>
        </w:rPr>
        <w:t>7</w:t>
      </w:r>
      <w:r w:rsidR="003D3011" w:rsidRPr="003D3011">
        <w:rPr>
          <w:rFonts w:ascii="Times New Roman" w:eastAsia="Calibri" w:hAnsi="Times New Roman" w:cs="Times New Roman"/>
          <w:kern w:val="0"/>
          <w:sz w:val="24"/>
          <w:szCs w:val="24"/>
          <w14:ligatures w14:val="none"/>
        </w:rPr>
        <w:t xml:space="preserve"> (</w:t>
      </w:r>
      <w:r w:rsidR="0039516E">
        <w:rPr>
          <w:rFonts w:ascii="Times New Roman" w:eastAsia="Calibri" w:hAnsi="Times New Roman" w:cs="Times New Roman"/>
          <w:kern w:val="0"/>
          <w:sz w:val="24"/>
          <w:szCs w:val="24"/>
          <w14:ligatures w14:val="none"/>
        </w:rPr>
        <w:t>22</w:t>
      </w:r>
      <w:r w:rsidR="003D3011" w:rsidRPr="003D3011">
        <w:rPr>
          <w:rFonts w:ascii="Times New Roman" w:eastAsia="Calibri" w:hAnsi="Times New Roman" w:cs="Times New Roman"/>
          <w:kern w:val="0"/>
          <w:sz w:val="24"/>
          <w:szCs w:val="24"/>
          <w14:ligatures w14:val="none"/>
        </w:rPr>
        <w:t>.</w:t>
      </w:r>
      <w:r w:rsidR="009455C1">
        <w:rPr>
          <w:rFonts w:ascii="Times New Roman" w:eastAsia="Calibri" w:hAnsi="Times New Roman" w:cs="Times New Roman"/>
          <w:kern w:val="0"/>
          <w:sz w:val="24"/>
          <w:szCs w:val="24"/>
          <w14:ligatures w14:val="none"/>
        </w:rPr>
        <w:t>3</w:t>
      </w:r>
      <w:r w:rsidR="003D3011" w:rsidRPr="003D3011">
        <w:rPr>
          <w:rFonts w:ascii="Times New Roman" w:eastAsia="Calibri" w:hAnsi="Times New Roman" w:cs="Times New Roman"/>
          <w:kern w:val="0"/>
          <w:sz w:val="24"/>
          <w:szCs w:val="24"/>
          <w14:ligatures w14:val="none"/>
        </w:rPr>
        <w:t xml:space="preserve">%)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less-commercialized, </w:t>
      </w:r>
      <w:r w:rsidR="009455C1">
        <w:rPr>
          <w:rFonts w:ascii="Times New Roman" w:eastAsia="Calibri" w:hAnsi="Times New Roman" w:cs="Times New Roman"/>
          <w:kern w:val="0"/>
          <w:sz w:val="24"/>
          <w:szCs w:val="24"/>
          <w14:ligatures w14:val="none"/>
        </w:rPr>
        <w:t>32</w:t>
      </w:r>
      <w:r w:rsidR="003D3011" w:rsidRPr="003D3011">
        <w:rPr>
          <w:rFonts w:ascii="Times New Roman" w:eastAsia="Calibri" w:hAnsi="Times New Roman" w:cs="Times New Roman"/>
          <w:kern w:val="0"/>
          <w:sz w:val="24"/>
          <w:szCs w:val="24"/>
          <w14:ligatures w14:val="none"/>
        </w:rPr>
        <w:t xml:space="preserve"> (2</w:t>
      </w:r>
      <w:r w:rsidR="009455C1">
        <w:rPr>
          <w:rFonts w:ascii="Times New Roman" w:eastAsia="Calibri" w:hAnsi="Times New Roman" w:cs="Times New Roman"/>
          <w:kern w:val="0"/>
          <w:sz w:val="24"/>
          <w:szCs w:val="24"/>
          <w14:ligatures w14:val="none"/>
        </w:rPr>
        <w:t>6</w:t>
      </w:r>
      <w:r w:rsidR="003D3011" w:rsidRPr="003D3011">
        <w:rPr>
          <w:rFonts w:ascii="Times New Roman" w:eastAsia="Calibri" w:hAnsi="Times New Roman" w:cs="Times New Roman"/>
          <w:kern w:val="0"/>
          <w:sz w:val="24"/>
          <w:szCs w:val="24"/>
          <w14:ligatures w14:val="none"/>
        </w:rPr>
        <w:t xml:space="preserve">.4%) </w:t>
      </w:r>
      <w:r w:rsidR="006C1E2F" w:rsidRPr="003D3011">
        <w:rPr>
          <w:rFonts w:ascii="Times New Roman" w:eastAsia="Calibri" w:hAnsi="Times New Roman" w:cs="Times New Roman"/>
          <w:kern w:val="0"/>
          <w:sz w:val="24"/>
          <w:szCs w:val="24"/>
          <w14:ligatures w14:val="none"/>
        </w:rPr>
        <w:t xml:space="preserve">households </w:t>
      </w:r>
      <w:r w:rsidR="003D3011" w:rsidRPr="003D3011">
        <w:rPr>
          <w:rFonts w:ascii="Times New Roman" w:eastAsia="Calibri" w:hAnsi="Times New Roman" w:cs="Times New Roman"/>
          <w:kern w:val="0"/>
          <w:sz w:val="24"/>
          <w:szCs w:val="24"/>
          <w14:ligatures w14:val="none"/>
        </w:rPr>
        <w:t xml:space="preserve">fall in medium-commercial category </w:t>
      </w:r>
      <w:r w:rsidR="006C1E2F">
        <w:rPr>
          <w:rFonts w:ascii="Times New Roman" w:eastAsia="Calibri" w:hAnsi="Times New Roman" w:cs="Times New Roman"/>
          <w:kern w:val="0"/>
          <w:sz w:val="24"/>
          <w:szCs w:val="24"/>
          <w14:ligatures w14:val="none"/>
        </w:rPr>
        <w:t>while few</w:t>
      </w:r>
      <w:r w:rsidR="003D3011" w:rsidRPr="003D3011">
        <w:rPr>
          <w:rFonts w:ascii="Times New Roman" w:eastAsia="Calibri" w:hAnsi="Times New Roman" w:cs="Times New Roman"/>
          <w:kern w:val="0"/>
          <w:sz w:val="24"/>
          <w:szCs w:val="24"/>
          <w14:ligatures w14:val="none"/>
        </w:rPr>
        <w:t xml:space="preserve"> households 6 (4.6%) </w:t>
      </w:r>
      <w:r w:rsidR="006C1E2F">
        <w:rPr>
          <w:rFonts w:ascii="Times New Roman" w:eastAsia="Calibri" w:hAnsi="Times New Roman" w:cs="Times New Roman"/>
          <w:kern w:val="0"/>
          <w:sz w:val="24"/>
          <w:szCs w:val="24"/>
          <w14:ligatures w14:val="none"/>
        </w:rPr>
        <w:t>were</w:t>
      </w:r>
      <w:r w:rsidR="006C1E2F" w:rsidRPr="003D3011">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very highly commercialized supply</w:t>
      </w:r>
      <w:r w:rsidR="006C1E2F">
        <w:rPr>
          <w:rFonts w:ascii="Times New Roman" w:eastAsia="Calibri" w:hAnsi="Times New Roman" w:cs="Times New Roman"/>
          <w:kern w:val="0"/>
          <w:sz w:val="24"/>
          <w:szCs w:val="24"/>
          <w14:ligatures w14:val="none"/>
        </w:rPr>
        <w:t>ing</w:t>
      </w:r>
      <w:r w:rsidR="003D3011" w:rsidRPr="003D3011">
        <w:rPr>
          <w:rFonts w:ascii="Times New Roman" w:eastAsia="Calibri" w:hAnsi="Times New Roman" w:cs="Times New Roman"/>
          <w:kern w:val="0"/>
          <w:sz w:val="24"/>
          <w:szCs w:val="24"/>
          <w14:ligatures w14:val="none"/>
        </w:rPr>
        <w:t xml:space="preserve"> greater than </w:t>
      </w:r>
      <w:r w:rsidR="006C1E2F">
        <w:rPr>
          <w:rFonts w:ascii="Times New Roman" w:eastAsia="Calibri" w:hAnsi="Times New Roman" w:cs="Times New Roman"/>
          <w:kern w:val="0"/>
          <w:sz w:val="24"/>
          <w:szCs w:val="24"/>
          <w14:ligatures w14:val="none"/>
        </w:rPr>
        <w:t xml:space="preserve">or equal to </w:t>
      </w:r>
      <w:r w:rsidR="003D3011" w:rsidRPr="003D3011">
        <w:rPr>
          <w:rFonts w:ascii="Times New Roman" w:eastAsia="Calibri" w:hAnsi="Times New Roman" w:cs="Times New Roman"/>
          <w:kern w:val="0"/>
          <w:sz w:val="24"/>
          <w:szCs w:val="24"/>
          <w14:ligatures w14:val="none"/>
        </w:rPr>
        <w:t xml:space="preserve">75% of sorghum output. </w:t>
      </w:r>
    </w:p>
    <w:p w14:paraId="2C52FBE8" w14:textId="605858BC" w:rsidR="003D3011" w:rsidRPr="003D3011" w:rsidRDefault="003D3011" w:rsidP="0092193D">
      <w:pPr>
        <w:spacing w:after="0"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According to the survey result the overall degree of commercialization of sorghum producers in the study area ranged from </w:t>
      </w:r>
      <w:r w:rsidR="006C1E2F">
        <w:rPr>
          <w:rFonts w:ascii="Times New Roman" w:eastAsia="Calibri" w:hAnsi="Times New Roman" w:cs="Times New Roman"/>
          <w:kern w:val="0"/>
          <w:sz w:val="24"/>
          <w:szCs w:val="24"/>
          <w14:ligatures w14:val="none"/>
        </w:rPr>
        <w:t>0</w:t>
      </w:r>
      <w:r w:rsidR="006C1E2F" w:rsidRPr="003D3011">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to 0.84 across the sampled households in terms </w:t>
      </w:r>
      <w:r w:rsidR="006C1E2F">
        <w:rPr>
          <w:rFonts w:ascii="Times New Roman" w:eastAsia="Calibri" w:hAnsi="Times New Roman" w:cs="Times New Roman"/>
          <w:kern w:val="0"/>
          <w:sz w:val="24"/>
          <w:szCs w:val="24"/>
          <w14:ligatures w14:val="none"/>
        </w:rPr>
        <w:t xml:space="preserve">of </w:t>
      </w:r>
      <w:r w:rsidR="00134C50">
        <w:rPr>
          <w:rFonts w:ascii="Times New Roman" w:eastAsia="Calibri" w:hAnsi="Times New Roman" w:cs="Times New Roman"/>
          <w:kern w:val="0"/>
          <w:sz w:val="24"/>
          <w:szCs w:val="24"/>
          <w14:ligatures w14:val="none"/>
        </w:rPr>
        <w:t>amount of</w:t>
      </w:r>
      <w:r w:rsidRPr="003D3011">
        <w:rPr>
          <w:rFonts w:ascii="Times New Roman" w:eastAsia="Calibri" w:hAnsi="Times New Roman" w:cs="Times New Roman"/>
          <w:kern w:val="0"/>
          <w:sz w:val="24"/>
          <w:szCs w:val="24"/>
          <w14:ligatures w14:val="none"/>
        </w:rPr>
        <w:t xml:space="preserve"> sorghum supplied to market by market </w:t>
      </w:r>
      <w:r w:rsidR="000511B0" w:rsidRPr="003D3011">
        <w:rPr>
          <w:rFonts w:ascii="Times New Roman" w:eastAsia="Calibri" w:hAnsi="Times New Roman" w:cs="Times New Roman"/>
          <w:kern w:val="0"/>
          <w:sz w:val="24"/>
          <w:szCs w:val="24"/>
          <w14:ligatures w14:val="none"/>
        </w:rPr>
        <w:t>participants. In</w:t>
      </w:r>
      <w:r w:rsidRPr="003D3011">
        <w:rPr>
          <w:rFonts w:ascii="Times New Roman" w:eastAsia="Calibri" w:hAnsi="Times New Roman" w:cs="Times New Roman"/>
          <w:kern w:val="0"/>
          <w:sz w:val="24"/>
          <w:szCs w:val="24"/>
          <w14:ligatures w14:val="none"/>
        </w:rPr>
        <w:t xml:space="preserve"> general the level of household sorghum  commercialization level in the study area was found to be 23%, which is significantly lower than  the national commercialization average, 35%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20200903.14","author":[{"dropping-particle":"","family":"Getahun","given":"Addisu","non-dropping-particle":"","parse-names":false,"suffix":""}],"id":"ITEM-1","issue":"3","issued":{"date-parts":[["2020"]]},"page":"67-74","title":"Smallholder Farmers Agricultural Commercialization in Ethiopia : A Review 2 . Notions on Smallholders and","type":"article-journal","volume":"9"},"uris":["http://www.mendeley.com/documents/?uuid=f37d5187-75cc-4786-a89f-691975d86818"]}],"mendeley":{"formattedCitation":"(Getahun, 2020)","plainTextFormattedCitation":"(Getahun, 2020)","previouslyFormattedCitation":"(Getahun,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.This is because households in the study area </w:t>
      </w:r>
      <w:r w:rsidR="006C1E2F">
        <w:rPr>
          <w:rFonts w:ascii="Times New Roman" w:eastAsia="Calibri" w:hAnsi="Times New Roman" w:cs="Times New Roman"/>
          <w:kern w:val="0"/>
          <w:sz w:val="24"/>
          <w:szCs w:val="24"/>
          <w14:ligatures w14:val="none"/>
        </w:rPr>
        <w:t xml:space="preserve">mainly </w:t>
      </w:r>
      <w:r w:rsidRPr="003D3011">
        <w:rPr>
          <w:rFonts w:ascii="Times New Roman" w:eastAsia="Calibri" w:hAnsi="Times New Roman" w:cs="Times New Roman"/>
          <w:kern w:val="0"/>
          <w:sz w:val="24"/>
          <w:szCs w:val="24"/>
          <w14:ligatures w14:val="none"/>
        </w:rPr>
        <w:t xml:space="preserve">use sorghum for home consumption than market supply (Table </w:t>
      </w:r>
      <w:r w:rsidR="0037622F">
        <w:rPr>
          <w:rFonts w:ascii="Times New Roman" w:eastAsia="Calibri" w:hAnsi="Times New Roman" w:cs="Times New Roman"/>
          <w:kern w:val="0"/>
          <w:sz w:val="24"/>
          <w:szCs w:val="24"/>
          <w14:ligatures w14:val="none"/>
        </w:rPr>
        <w:t>6</w:t>
      </w:r>
      <w:r w:rsidRPr="003D3011">
        <w:rPr>
          <w:rFonts w:ascii="Times New Roman" w:eastAsia="Calibri" w:hAnsi="Times New Roman" w:cs="Times New Roman"/>
          <w:kern w:val="0"/>
          <w:sz w:val="24"/>
          <w:szCs w:val="24"/>
          <w14:ligatures w14:val="none"/>
        </w:rPr>
        <w:t>).</w:t>
      </w:r>
    </w:p>
    <w:p w14:paraId="0696AC28" w14:textId="376104BB"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186" w:name="_Toc118298034"/>
      <w:r w:rsidRPr="003D3011">
        <w:rPr>
          <w:rFonts w:ascii="Times New Roman" w:eastAsia="Calibri" w:hAnsi="Times New Roman" w:cs="Times New Roman"/>
          <w:b/>
          <w:bCs/>
          <w:kern w:val="0"/>
          <w:sz w:val="24"/>
          <w:szCs w:val="24"/>
          <w14:ligatures w14:val="none"/>
        </w:rPr>
        <w:t xml:space="preserve">Table </w:t>
      </w:r>
      <w:r w:rsidR="003100A1">
        <w:rPr>
          <w:rFonts w:ascii="Times New Roman" w:eastAsia="Calibri" w:hAnsi="Times New Roman" w:cs="Times New Roman"/>
          <w:b/>
          <w:bCs/>
          <w:kern w:val="0"/>
          <w:sz w:val="24"/>
          <w:szCs w:val="24"/>
          <w14:ligatures w14:val="none"/>
        </w:rPr>
        <w:t>6</w:t>
      </w:r>
      <w:r w:rsidRPr="003D3011">
        <w:rPr>
          <w:rFonts w:ascii="Times New Roman" w:eastAsia="Calibri" w:hAnsi="Times New Roman" w:cs="Times New Roman"/>
          <w:kern w:val="0"/>
          <w:sz w:val="24"/>
          <w:szCs w:val="24"/>
          <w14:ligatures w14:val="none"/>
        </w:rPr>
        <w:t>. Level of commercialization of sorghum producers in 2021/22 production year</w:t>
      </w:r>
      <w:bookmarkEnd w:id="186"/>
    </w:p>
    <w:tbl>
      <w:tblPr>
        <w:tblStyle w:val="TableGrid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068"/>
        <w:gridCol w:w="1643"/>
        <w:gridCol w:w="1304"/>
      </w:tblGrid>
      <w:tr w:rsidR="003D3011" w:rsidRPr="003D3011" w14:paraId="64E713A5" w14:textId="77777777" w:rsidTr="00A00DD1">
        <w:trPr>
          <w:trHeight w:val="265"/>
        </w:trPr>
        <w:tc>
          <w:tcPr>
            <w:tcW w:w="5068" w:type="dxa"/>
            <w:tcBorders>
              <w:top w:val="single" w:sz="4" w:space="0" w:color="auto"/>
              <w:left w:val="nil"/>
              <w:bottom w:val="single" w:sz="4" w:space="0" w:color="auto"/>
              <w:right w:val="nil"/>
            </w:tcBorders>
            <w:noWrap/>
            <w:hideMark/>
          </w:tcPr>
          <w:p w14:paraId="5D5728D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lastRenderedPageBreak/>
              <w:t>level of commercialization</w:t>
            </w:r>
          </w:p>
        </w:tc>
        <w:tc>
          <w:tcPr>
            <w:tcW w:w="1643" w:type="dxa"/>
            <w:tcBorders>
              <w:top w:val="single" w:sz="4" w:space="0" w:color="auto"/>
              <w:left w:val="nil"/>
              <w:bottom w:val="single" w:sz="4" w:space="0" w:color="auto"/>
              <w:right w:val="nil"/>
            </w:tcBorders>
            <w:noWrap/>
            <w:hideMark/>
          </w:tcPr>
          <w:p w14:paraId="73C67D52"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Frequency </w:t>
            </w:r>
          </w:p>
        </w:tc>
        <w:tc>
          <w:tcPr>
            <w:tcW w:w="1304" w:type="dxa"/>
            <w:tcBorders>
              <w:top w:val="single" w:sz="4" w:space="0" w:color="auto"/>
              <w:left w:val="nil"/>
              <w:bottom w:val="single" w:sz="4" w:space="0" w:color="auto"/>
              <w:right w:val="nil"/>
            </w:tcBorders>
            <w:noWrap/>
            <w:hideMark/>
          </w:tcPr>
          <w:p w14:paraId="20C29BFE"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Percent </w:t>
            </w:r>
          </w:p>
        </w:tc>
      </w:tr>
      <w:tr w:rsidR="003D3011" w:rsidRPr="003D3011" w14:paraId="010FF5E1" w14:textId="77777777" w:rsidTr="00A00DD1">
        <w:trPr>
          <w:trHeight w:val="265"/>
        </w:trPr>
        <w:tc>
          <w:tcPr>
            <w:tcW w:w="5068" w:type="dxa"/>
            <w:noWrap/>
            <w:hideMark/>
          </w:tcPr>
          <w:p w14:paraId="0FE99FE0"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Fully Subsistent/ Non-commercial (0%)</w:t>
            </w:r>
          </w:p>
        </w:tc>
        <w:tc>
          <w:tcPr>
            <w:tcW w:w="1643" w:type="dxa"/>
            <w:noWrap/>
            <w:hideMark/>
          </w:tcPr>
          <w:p w14:paraId="10A6FC51" w14:textId="08417A51" w:rsidR="003D3011" w:rsidRPr="003D3011" w:rsidRDefault="00A17DD2"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54</w:t>
            </w:r>
          </w:p>
        </w:tc>
        <w:tc>
          <w:tcPr>
            <w:tcW w:w="1304" w:type="dxa"/>
            <w:noWrap/>
            <w:hideMark/>
          </w:tcPr>
          <w:p w14:paraId="712A5BC8" w14:textId="744F8DEA"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w:t>
            </w:r>
            <w:r w:rsidR="00A17DD2">
              <w:rPr>
                <w:rFonts w:ascii="Times New Roman" w:eastAsia="Calibri" w:hAnsi="Times New Roman" w:cs="Times New Roman"/>
                <w:sz w:val="24"/>
                <w:szCs w:val="24"/>
              </w:rPr>
              <w:t>4</w:t>
            </w:r>
            <w:r w:rsidRPr="003D3011">
              <w:rPr>
                <w:rFonts w:ascii="Times New Roman" w:eastAsia="Calibri" w:hAnsi="Times New Roman" w:cs="Times New Roman"/>
                <w:sz w:val="24"/>
                <w:szCs w:val="24"/>
              </w:rPr>
              <w:t>.6</w:t>
            </w:r>
            <w:r w:rsidR="00A17DD2">
              <w:rPr>
                <w:rFonts w:ascii="Times New Roman" w:eastAsia="Calibri" w:hAnsi="Times New Roman" w:cs="Times New Roman"/>
                <w:sz w:val="24"/>
                <w:szCs w:val="24"/>
              </w:rPr>
              <w:t>2</w:t>
            </w:r>
          </w:p>
        </w:tc>
      </w:tr>
      <w:tr w:rsidR="003D3011" w:rsidRPr="003D3011" w14:paraId="494E712A" w14:textId="77777777" w:rsidTr="00A00DD1">
        <w:trPr>
          <w:trHeight w:val="265"/>
        </w:trPr>
        <w:tc>
          <w:tcPr>
            <w:tcW w:w="5068" w:type="dxa"/>
            <w:noWrap/>
            <w:hideMark/>
          </w:tcPr>
          <w:p w14:paraId="5C5873B5"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less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1- 25%)</w:t>
            </w:r>
          </w:p>
        </w:tc>
        <w:tc>
          <w:tcPr>
            <w:tcW w:w="1643" w:type="dxa"/>
            <w:noWrap/>
            <w:hideMark/>
          </w:tcPr>
          <w:p w14:paraId="485BBEB9" w14:textId="447B761B"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7</w:t>
            </w:r>
          </w:p>
        </w:tc>
        <w:tc>
          <w:tcPr>
            <w:tcW w:w="1304" w:type="dxa"/>
            <w:noWrap/>
            <w:hideMark/>
          </w:tcPr>
          <w:p w14:paraId="02B08798" w14:textId="44747CB9"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22</w:t>
            </w:r>
            <w:r w:rsidR="003D3011" w:rsidRPr="003D3011">
              <w:rPr>
                <w:rFonts w:ascii="Times New Roman" w:eastAsia="Calibri" w:hAnsi="Times New Roman" w:cs="Times New Roman"/>
                <w:sz w:val="24"/>
                <w:szCs w:val="24"/>
              </w:rPr>
              <w:t>.</w:t>
            </w:r>
            <w:r>
              <w:rPr>
                <w:rFonts w:ascii="Times New Roman" w:eastAsia="Calibri" w:hAnsi="Times New Roman" w:cs="Times New Roman"/>
                <w:sz w:val="24"/>
                <w:szCs w:val="24"/>
              </w:rPr>
              <w:t>3</w:t>
            </w:r>
          </w:p>
        </w:tc>
      </w:tr>
      <w:tr w:rsidR="003D3011" w:rsidRPr="003D3011" w14:paraId="76C48C58" w14:textId="77777777" w:rsidTr="00A00DD1">
        <w:trPr>
          <w:trHeight w:val="265"/>
        </w:trPr>
        <w:tc>
          <w:tcPr>
            <w:tcW w:w="5068" w:type="dxa"/>
            <w:noWrap/>
            <w:hideMark/>
          </w:tcPr>
          <w:p w14:paraId="615832C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Medium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25.1- 50%)</w:t>
            </w:r>
          </w:p>
        </w:tc>
        <w:tc>
          <w:tcPr>
            <w:tcW w:w="1643" w:type="dxa"/>
            <w:noWrap/>
            <w:hideMark/>
          </w:tcPr>
          <w:p w14:paraId="0FA0B099" w14:textId="38243A90" w:rsidR="003D3011" w:rsidRPr="003D3011" w:rsidRDefault="0047511C" w:rsidP="0092193D">
            <w:pPr>
              <w:spacing w:line="360" w:lineRule="auto"/>
              <w:rPr>
                <w:rFonts w:ascii="Times New Roman" w:eastAsia="Calibri" w:hAnsi="Times New Roman" w:cs="Times New Roman"/>
                <w:sz w:val="24"/>
                <w:szCs w:val="24"/>
              </w:rPr>
            </w:pPr>
            <w:r>
              <w:rPr>
                <w:rFonts w:ascii="Times New Roman" w:eastAsia="Calibri" w:hAnsi="Times New Roman" w:cs="Times New Roman"/>
                <w:sz w:val="24"/>
                <w:szCs w:val="24"/>
              </w:rPr>
              <w:t>32</w:t>
            </w:r>
          </w:p>
        </w:tc>
        <w:tc>
          <w:tcPr>
            <w:tcW w:w="1304" w:type="dxa"/>
            <w:noWrap/>
            <w:hideMark/>
          </w:tcPr>
          <w:p w14:paraId="22A388D1" w14:textId="7C5D8F0D"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2</w:t>
            </w:r>
            <w:r w:rsidR="0047511C">
              <w:rPr>
                <w:rFonts w:ascii="Times New Roman" w:eastAsia="Calibri" w:hAnsi="Times New Roman" w:cs="Times New Roman"/>
                <w:sz w:val="24"/>
                <w:szCs w:val="24"/>
              </w:rPr>
              <w:t>6</w:t>
            </w:r>
            <w:r w:rsidRPr="003D3011">
              <w:rPr>
                <w:rFonts w:ascii="Times New Roman" w:eastAsia="Calibri" w:hAnsi="Times New Roman" w:cs="Times New Roman"/>
                <w:sz w:val="24"/>
                <w:szCs w:val="24"/>
              </w:rPr>
              <w:t>.4</w:t>
            </w:r>
          </w:p>
        </w:tc>
      </w:tr>
      <w:tr w:rsidR="003D3011" w:rsidRPr="003D3011" w14:paraId="46DACDF2" w14:textId="77777777" w:rsidTr="00A00DD1">
        <w:trPr>
          <w:trHeight w:val="265"/>
        </w:trPr>
        <w:tc>
          <w:tcPr>
            <w:tcW w:w="5068" w:type="dxa"/>
            <w:noWrap/>
            <w:hideMark/>
          </w:tcPr>
          <w:p w14:paraId="6D4904AD"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50.1 -75%)</w:t>
            </w:r>
          </w:p>
        </w:tc>
        <w:tc>
          <w:tcPr>
            <w:tcW w:w="1643" w:type="dxa"/>
            <w:noWrap/>
            <w:hideMark/>
          </w:tcPr>
          <w:p w14:paraId="254552A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11</w:t>
            </w:r>
          </w:p>
        </w:tc>
        <w:tc>
          <w:tcPr>
            <w:tcW w:w="1304" w:type="dxa"/>
            <w:noWrap/>
            <w:hideMark/>
          </w:tcPr>
          <w:p w14:paraId="6F811A4C"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8.46</w:t>
            </w:r>
          </w:p>
        </w:tc>
      </w:tr>
      <w:tr w:rsidR="003D3011" w:rsidRPr="003D3011" w14:paraId="75A3D82B" w14:textId="77777777" w:rsidTr="00A00DD1">
        <w:trPr>
          <w:trHeight w:val="265"/>
        </w:trPr>
        <w:tc>
          <w:tcPr>
            <w:tcW w:w="5068" w:type="dxa"/>
            <w:noWrap/>
            <w:hideMark/>
          </w:tcPr>
          <w:p w14:paraId="531B8BF6"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very Highly </w:t>
            </w:r>
            <w:proofErr w:type="gramStart"/>
            <w:r w:rsidRPr="003D3011">
              <w:rPr>
                <w:rFonts w:ascii="Times New Roman" w:eastAsia="Calibri" w:hAnsi="Times New Roman" w:cs="Times New Roman"/>
                <w:sz w:val="24"/>
                <w:szCs w:val="24"/>
              </w:rPr>
              <w:t>commercialized(</w:t>
            </w:r>
            <w:proofErr w:type="gramEnd"/>
            <w:r w:rsidRPr="003D3011">
              <w:rPr>
                <w:rFonts w:ascii="Times New Roman" w:eastAsia="Calibri" w:hAnsi="Times New Roman" w:cs="Times New Roman"/>
                <w:sz w:val="24"/>
                <w:szCs w:val="24"/>
              </w:rPr>
              <w:t>=&gt;75%)</w:t>
            </w:r>
          </w:p>
        </w:tc>
        <w:tc>
          <w:tcPr>
            <w:tcW w:w="1643" w:type="dxa"/>
            <w:noWrap/>
            <w:hideMark/>
          </w:tcPr>
          <w:p w14:paraId="62D54E6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6</w:t>
            </w:r>
          </w:p>
        </w:tc>
        <w:tc>
          <w:tcPr>
            <w:tcW w:w="1304" w:type="dxa"/>
            <w:noWrap/>
            <w:hideMark/>
          </w:tcPr>
          <w:p w14:paraId="2C2DD728"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4.6</w:t>
            </w:r>
          </w:p>
        </w:tc>
      </w:tr>
      <w:tr w:rsidR="003D3011" w:rsidRPr="003D3011" w14:paraId="2DAE3F34" w14:textId="77777777" w:rsidTr="00A00DD1">
        <w:trPr>
          <w:trHeight w:val="265"/>
        </w:trPr>
        <w:tc>
          <w:tcPr>
            <w:tcW w:w="5068" w:type="dxa"/>
            <w:tcBorders>
              <w:top w:val="nil"/>
              <w:left w:val="nil"/>
              <w:bottom w:val="single" w:sz="4" w:space="0" w:color="auto"/>
              <w:right w:val="nil"/>
            </w:tcBorders>
            <w:noWrap/>
            <w:hideMark/>
          </w:tcPr>
          <w:p w14:paraId="29A8E421"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 xml:space="preserve">Total </w:t>
            </w:r>
          </w:p>
        </w:tc>
        <w:tc>
          <w:tcPr>
            <w:tcW w:w="1643" w:type="dxa"/>
            <w:tcBorders>
              <w:top w:val="nil"/>
              <w:left w:val="nil"/>
              <w:bottom w:val="single" w:sz="4" w:space="0" w:color="auto"/>
              <w:right w:val="nil"/>
            </w:tcBorders>
            <w:noWrap/>
            <w:hideMark/>
          </w:tcPr>
          <w:p w14:paraId="4F449F3A" w14:textId="45B12CB3"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w:t>
            </w:r>
            <w:r w:rsidR="00A17DD2">
              <w:rPr>
                <w:rFonts w:ascii="Times New Roman" w:eastAsia="Calibri" w:hAnsi="Times New Roman" w:cs="Times New Roman"/>
                <w:sz w:val="24"/>
                <w:szCs w:val="24"/>
              </w:rPr>
              <w:t>21</w:t>
            </w:r>
          </w:p>
        </w:tc>
        <w:tc>
          <w:tcPr>
            <w:tcW w:w="1304" w:type="dxa"/>
            <w:tcBorders>
              <w:top w:val="nil"/>
              <w:left w:val="nil"/>
              <w:bottom w:val="single" w:sz="4" w:space="0" w:color="auto"/>
              <w:right w:val="nil"/>
            </w:tcBorders>
            <w:noWrap/>
            <w:hideMark/>
          </w:tcPr>
          <w:p w14:paraId="169D5ABA" w14:textId="77777777" w:rsidR="003D3011" w:rsidRPr="003D3011" w:rsidRDefault="003D3011" w:rsidP="0092193D">
            <w:pPr>
              <w:spacing w:line="360" w:lineRule="auto"/>
              <w:rPr>
                <w:rFonts w:ascii="Times New Roman" w:eastAsia="Calibri" w:hAnsi="Times New Roman" w:cs="Times New Roman"/>
                <w:sz w:val="24"/>
                <w:szCs w:val="24"/>
              </w:rPr>
            </w:pPr>
            <w:r w:rsidRPr="003D3011">
              <w:rPr>
                <w:rFonts w:ascii="Times New Roman" w:eastAsia="Calibri" w:hAnsi="Times New Roman" w:cs="Times New Roman"/>
                <w:sz w:val="24"/>
                <w:szCs w:val="24"/>
              </w:rPr>
              <w:t>100</w:t>
            </w:r>
          </w:p>
        </w:tc>
      </w:tr>
    </w:tbl>
    <w:p w14:paraId="10BB791F"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bookmarkStart w:id="187" w:name="_Hlk114059405"/>
      <w:r w:rsidRPr="003D3011">
        <w:rPr>
          <w:rFonts w:ascii="Times New Roman" w:eastAsia="Calibri" w:hAnsi="Times New Roman" w:cs="Times New Roman"/>
          <w:kern w:val="0"/>
          <w:sz w:val="24"/>
          <w:szCs w:val="24"/>
          <w14:ligatures w14:val="none"/>
        </w:rPr>
        <w:t>Source: Research field Survey result, 2021/22.</w:t>
      </w:r>
    </w:p>
    <w:p w14:paraId="03225BD4" w14:textId="0BC49AED" w:rsidR="003D3011" w:rsidRPr="00590E6E" w:rsidRDefault="00363A76" w:rsidP="0092193D">
      <w:pPr>
        <w:spacing w:after="0" w:line="360" w:lineRule="auto"/>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Comments</w:t>
      </w:r>
    </w:p>
    <w:p w14:paraId="2CC5530C" w14:textId="77777777" w:rsidR="00363A76" w:rsidRPr="00363A76" w:rsidRDefault="00363A76" w:rsidP="00363A76">
      <w:pPr>
        <w:numPr>
          <w:ilvl w:val="0"/>
          <w:numId w:val="27"/>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363A76">
        <w:rPr>
          <w:rFonts w:asciiTheme="majorHAnsi" w:eastAsia="Times New Roman" w:hAnsiTheme="majorHAnsi" w:cstheme="majorHAnsi"/>
          <w:b/>
          <w:bCs/>
          <w:color w:val="FF0000"/>
          <w:kern w:val="0"/>
          <w:sz w:val="24"/>
          <w:szCs w:val="24"/>
          <w:lang w:val="en-GB" w:eastAsia="en-GB"/>
          <w14:ligatures w14:val="none"/>
        </w:rPr>
        <w:t>Briefly define the categories of commercialisation before presenting the data to ensure that readers fully understand the classifications.</w:t>
      </w:r>
    </w:p>
    <w:p w14:paraId="597A4629" w14:textId="77777777" w:rsidR="00363A76" w:rsidRPr="00363A76" w:rsidRDefault="00363A76" w:rsidP="00363A76">
      <w:pPr>
        <w:numPr>
          <w:ilvl w:val="0"/>
          <w:numId w:val="27"/>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363A76">
        <w:rPr>
          <w:rFonts w:asciiTheme="majorHAnsi" w:eastAsia="Times New Roman" w:hAnsiTheme="majorHAnsi" w:cstheme="majorHAnsi"/>
          <w:b/>
          <w:bCs/>
          <w:color w:val="FF0000"/>
          <w:kern w:val="0"/>
          <w:sz w:val="24"/>
          <w:szCs w:val="24"/>
          <w:lang w:val="en-GB" w:eastAsia="en-GB"/>
          <w14:ligatures w14:val="none"/>
        </w:rPr>
        <w:t>Emphasise the significance of the average level of commercialisation in comparison to national averages to underscore the findings.</w:t>
      </w:r>
    </w:p>
    <w:p w14:paraId="42E28563" w14:textId="77777777" w:rsidR="00363A76" w:rsidRPr="00363A76" w:rsidRDefault="00363A76" w:rsidP="00363A76">
      <w:pPr>
        <w:numPr>
          <w:ilvl w:val="0"/>
          <w:numId w:val="27"/>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363A76">
        <w:rPr>
          <w:rFonts w:asciiTheme="majorHAnsi" w:eastAsia="Times New Roman" w:hAnsiTheme="majorHAnsi" w:cstheme="majorHAnsi"/>
          <w:b/>
          <w:bCs/>
          <w:color w:val="FF0000"/>
          <w:kern w:val="0"/>
          <w:sz w:val="24"/>
          <w:szCs w:val="24"/>
          <w:lang w:val="en-GB" w:eastAsia="en-GB"/>
          <w14:ligatures w14:val="none"/>
        </w:rPr>
        <w:t>Discuss the implications of low commercialisation levels, such as potential barriers to market access or the need for interventions.</w:t>
      </w:r>
    </w:p>
    <w:p w14:paraId="0723EF6D" w14:textId="77777777" w:rsidR="00363A76" w:rsidRPr="00363A76" w:rsidRDefault="00363A76" w:rsidP="00363A76">
      <w:pPr>
        <w:numPr>
          <w:ilvl w:val="0"/>
          <w:numId w:val="27"/>
        </w:numPr>
        <w:spacing w:before="120" w:after="120" w:line="360" w:lineRule="auto"/>
        <w:contextualSpacing/>
        <w:jc w:val="both"/>
        <w:rPr>
          <w:rFonts w:asciiTheme="majorHAnsi" w:hAnsiTheme="majorHAnsi" w:cstheme="majorHAnsi"/>
          <w:b/>
          <w:bCs/>
          <w:color w:val="FF0000"/>
          <w:sz w:val="24"/>
          <w:szCs w:val="24"/>
          <w:lang w:val="en-GB"/>
        </w:rPr>
      </w:pPr>
      <w:r w:rsidRPr="00363A76">
        <w:rPr>
          <w:rFonts w:asciiTheme="majorHAnsi" w:eastAsia="Times New Roman" w:hAnsiTheme="majorHAnsi" w:cstheme="majorHAnsi"/>
          <w:b/>
          <w:bCs/>
          <w:color w:val="FF0000"/>
          <w:kern w:val="0"/>
          <w:sz w:val="24"/>
          <w:szCs w:val="24"/>
          <w:lang w:val="en-GB" w:eastAsia="en-GB"/>
          <w14:ligatures w14:val="none"/>
        </w:rPr>
        <w:t>Ensure that the terms "commercialised," "less-commercialized," and "semi-commercialized" are consistently used throughout the text.</w:t>
      </w:r>
    </w:p>
    <w:p w14:paraId="10783F28" w14:textId="77777777" w:rsidR="00363A76" w:rsidRPr="003D3011" w:rsidRDefault="00363A76" w:rsidP="0092193D">
      <w:pPr>
        <w:spacing w:after="0" w:line="360" w:lineRule="auto"/>
        <w:rPr>
          <w:rFonts w:ascii="Times New Roman" w:eastAsia="Calibri" w:hAnsi="Times New Roman" w:cs="Times New Roman"/>
          <w:kern w:val="0"/>
          <w:sz w:val="24"/>
          <w:szCs w:val="24"/>
          <w14:ligatures w14:val="none"/>
        </w:rPr>
      </w:pPr>
    </w:p>
    <w:p w14:paraId="58298505" w14:textId="78E145AD" w:rsidR="003D3011" w:rsidRPr="003D3011" w:rsidRDefault="003735EB" w:rsidP="0092193D">
      <w:pPr>
        <w:keepNext/>
        <w:keepLines/>
        <w:spacing w:before="40" w:after="0" w:line="360" w:lineRule="auto"/>
        <w:outlineLvl w:val="2"/>
        <w:rPr>
          <w:rFonts w:ascii="Times New Roman" w:eastAsia="Times New Roman" w:hAnsi="Times New Roman" w:cs="Times New Roman"/>
          <w:b/>
          <w:bCs/>
          <w:kern w:val="0"/>
          <w:sz w:val="24"/>
          <w:szCs w:val="24"/>
          <w14:ligatures w14:val="none"/>
        </w:rPr>
      </w:pPr>
      <w:bookmarkStart w:id="188" w:name="_Toc115429931"/>
      <w:bookmarkEnd w:id="187"/>
      <w:r>
        <w:rPr>
          <w:rFonts w:ascii="Times New Roman" w:eastAsia="Times New Roman" w:hAnsi="Times New Roman" w:cs="Times New Roman"/>
          <w:b/>
          <w:bCs/>
          <w:kern w:val="0"/>
          <w:sz w:val="24"/>
          <w:szCs w:val="24"/>
          <w14:ligatures w14:val="none"/>
        </w:rPr>
        <w:t>3</w:t>
      </w:r>
      <w:r w:rsidR="003D3011" w:rsidRPr="003D3011">
        <w:rPr>
          <w:rFonts w:ascii="Times New Roman" w:eastAsia="Times New Roman" w:hAnsi="Times New Roman" w:cs="Times New Roman"/>
          <w:b/>
          <w:bCs/>
          <w:kern w:val="0"/>
          <w:sz w:val="24"/>
          <w:szCs w:val="24"/>
          <w14:ligatures w14:val="none"/>
        </w:rPr>
        <w:t>.</w:t>
      </w:r>
      <w:r w:rsidR="00321271">
        <w:rPr>
          <w:rFonts w:ascii="Times New Roman" w:eastAsia="Times New Roman" w:hAnsi="Times New Roman" w:cs="Times New Roman"/>
          <w:b/>
          <w:bCs/>
          <w:kern w:val="0"/>
          <w:sz w:val="24"/>
          <w:szCs w:val="24"/>
          <w14:ligatures w14:val="none"/>
        </w:rPr>
        <w:t>4</w:t>
      </w:r>
      <w:r w:rsidR="003D3011" w:rsidRPr="003D3011">
        <w:rPr>
          <w:rFonts w:ascii="Times New Roman" w:eastAsia="Times New Roman" w:hAnsi="Times New Roman" w:cs="Times New Roman"/>
          <w:b/>
          <w:bCs/>
          <w:kern w:val="0"/>
          <w:sz w:val="24"/>
          <w:szCs w:val="24"/>
          <w14:ligatures w14:val="none"/>
        </w:rPr>
        <w:t>.</w:t>
      </w:r>
      <w:proofErr w:type="gramStart"/>
      <w:r w:rsidR="003D3011" w:rsidRPr="003D3011">
        <w:rPr>
          <w:rFonts w:ascii="Times New Roman" w:eastAsia="Times New Roman" w:hAnsi="Times New Roman" w:cs="Times New Roman"/>
          <w:b/>
          <w:bCs/>
          <w:kern w:val="0"/>
          <w:sz w:val="24"/>
          <w:szCs w:val="24"/>
          <w14:ligatures w14:val="none"/>
        </w:rPr>
        <w:t>1.Households</w:t>
      </w:r>
      <w:proofErr w:type="gramEnd"/>
      <w:r w:rsidR="003D3011" w:rsidRPr="003D3011">
        <w:rPr>
          <w:rFonts w:ascii="Times New Roman" w:eastAsia="Times New Roman" w:hAnsi="Times New Roman" w:cs="Times New Roman"/>
          <w:b/>
          <w:bCs/>
          <w:kern w:val="0"/>
          <w:sz w:val="24"/>
          <w:szCs w:val="24"/>
          <w14:ligatures w14:val="none"/>
        </w:rPr>
        <w:t xml:space="preserve"> District specific level of commercialization</w:t>
      </w:r>
      <w:bookmarkEnd w:id="188"/>
      <w:r w:rsidR="003D3011" w:rsidRPr="003D3011">
        <w:rPr>
          <w:rFonts w:ascii="Times New Roman" w:eastAsia="Times New Roman" w:hAnsi="Times New Roman" w:cs="Times New Roman"/>
          <w:b/>
          <w:bCs/>
          <w:kern w:val="0"/>
          <w:sz w:val="24"/>
          <w:szCs w:val="24"/>
          <w14:ligatures w14:val="none"/>
        </w:rPr>
        <w:t xml:space="preserve"> </w:t>
      </w:r>
    </w:p>
    <w:p w14:paraId="4BE0E2B7" w14:textId="2705AD45"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Besides understanding the level of commercialization at household level, estimating commercialization level  for each  districts  is very important since the tendency of one district households to sell their produces could vary according to the type of major crop produced and the production and input constraints prevailed in the production year.</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Accordingly from the survey result as shown in Table </w:t>
      </w:r>
      <w:r w:rsidR="0037622F">
        <w:rPr>
          <w:rFonts w:ascii="Times New Roman" w:eastAsia="Calibri" w:hAnsi="Times New Roman" w:cs="Times New Roman"/>
          <w:kern w:val="0"/>
          <w:sz w:val="24"/>
          <w:szCs w:val="24"/>
          <w14:ligatures w14:val="none"/>
        </w:rPr>
        <w:t>7</w:t>
      </w:r>
      <w:r w:rsidRPr="003D3011">
        <w:rPr>
          <w:rFonts w:ascii="Times New Roman" w:eastAsia="Calibri" w:hAnsi="Times New Roman" w:cs="Times New Roman"/>
          <w:kern w:val="0"/>
          <w:sz w:val="24"/>
          <w:szCs w:val="24"/>
          <w14:ligatures w14:val="none"/>
        </w:rPr>
        <w:t>, the average household commercialization index of sorghum for Shene Kolu, and Gololcha  District were  0.2243, and 0.1656 respectively. This indicates that the household commercialization index is higher in Shene Kolu District than Gololcha districts of  sorghum producing households.</w:t>
      </w:r>
    </w:p>
    <w:p w14:paraId="0D66656B" w14:textId="1DAE6D9A" w:rsidR="003D3011" w:rsidRPr="003D3011" w:rsidRDefault="003D3011" w:rsidP="0092193D">
      <w:pPr>
        <w:spacing w:after="200" w:line="360" w:lineRule="auto"/>
        <w:rPr>
          <w:rFonts w:ascii="Times New Roman" w:eastAsia="Calibri" w:hAnsi="Times New Roman" w:cs="Times New Roman"/>
          <w:kern w:val="0"/>
          <w:sz w:val="24"/>
          <w:szCs w:val="24"/>
          <w14:ligatures w14:val="none"/>
        </w:rPr>
      </w:pPr>
      <w:bookmarkStart w:id="189" w:name="_Toc118298035"/>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7</w:t>
      </w:r>
      <w:r w:rsidRPr="003D3011">
        <w:rPr>
          <w:rFonts w:ascii="Times New Roman" w:eastAsia="Calibri" w:hAnsi="Times New Roman" w:cs="Times New Roman"/>
          <w:kern w:val="0"/>
          <w:sz w:val="24"/>
          <w:szCs w:val="24"/>
          <w14:ligatures w14:val="none"/>
        </w:rPr>
        <w:t>.Household</w:t>
      </w:r>
      <w:proofErr w:type="gramEnd"/>
      <w:r w:rsidRPr="003D3011">
        <w:rPr>
          <w:rFonts w:ascii="Times New Roman" w:eastAsia="Calibri" w:hAnsi="Times New Roman" w:cs="Times New Roman"/>
          <w:kern w:val="0"/>
          <w:sz w:val="24"/>
          <w:szCs w:val="24"/>
          <w14:ligatures w14:val="none"/>
        </w:rPr>
        <w:t xml:space="preserve"> level commercialization index by district</w:t>
      </w:r>
      <w:bookmarkEnd w:id="189"/>
    </w:p>
    <w:tbl>
      <w:tblPr>
        <w:tblW w:w="8747" w:type="dxa"/>
        <w:tblLook w:val="00A0" w:firstRow="1" w:lastRow="0" w:firstColumn="1" w:lastColumn="0" w:noHBand="0" w:noVBand="0"/>
      </w:tblPr>
      <w:tblGrid>
        <w:gridCol w:w="1124"/>
        <w:gridCol w:w="2980"/>
        <w:gridCol w:w="842"/>
        <w:gridCol w:w="1265"/>
        <w:gridCol w:w="1166"/>
        <w:gridCol w:w="1370"/>
      </w:tblGrid>
      <w:tr w:rsidR="003D3011" w:rsidRPr="003D3011" w14:paraId="463950FA" w14:textId="77777777" w:rsidTr="00A00DD1">
        <w:trPr>
          <w:trHeight w:val="320"/>
        </w:trPr>
        <w:tc>
          <w:tcPr>
            <w:tcW w:w="1124" w:type="dxa"/>
            <w:tcBorders>
              <w:top w:val="single" w:sz="4" w:space="0" w:color="auto"/>
              <w:left w:val="nil"/>
              <w:bottom w:val="single" w:sz="4" w:space="0" w:color="auto"/>
              <w:right w:val="nil"/>
            </w:tcBorders>
            <w:noWrap/>
            <w:vAlign w:val="bottom"/>
            <w:hideMark/>
          </w:tcPr>
          <w:p w14:paraId="2C4D72AB"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Zone</w:t>
            </w:r>
          </w:p>
        </w:tc>
        <w:tc>
          <w:tcPr>
            <w:tcW w:w="2980" w:type="dxa"/>
            <w:tcBorders>
              <w:top w:val="single" w:sz="4" w:space="0" w:color="auto"/>
              <w:left w:val="nil"/>
              <w:bottom w:val="single" w:sz="4" w:space="0" w:color="auto"/>
              <w:right w:val="nil"/>
            </w:tcBorders>
            <w:noWrap/>
            <w:vAlign w:val="bottom"/>
            <w:hideMark/>
          </w:tcPr>
          <w:p w14:paraId="3234D7D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Name of District</w:t>
            </w:r>
          </w:p>
        </w:tc>
        <w:tc>
          <w:tcPr>
            <w:tcW w:w="842" w:type="dxa"/>
            <w:tcBorders>
              <w:top w:val="single" w:sz="4" w:space="0" w:color="auto"/>
              <w:left w:val="nil"/>
              <w:bottom w:val="single" w:sz="4" w:space="0" w:color="auto"/>
              <w:right w:val="nil"/>
            </w:tcBorders>
            <w:noWrap/>
            <w:vAlign w:val="bottom"/>
            <w:hideMark/>
          </w:tcPr>
          <w:p w14:paraId="30487AF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N</w:t>
            </w:r>
          </w:p>
        </w:tc>
        <w:tc>
          <w:tcPr>
            <w:tcW w:w="1265" w:type="dxa"/>
            <w:tcBorders>
              <w:top w:val="single" w:sz="4" w:space="0" w:color="auto"/>
              <w:left w:val="nil"/>
              <w:bottom w:val="single" w:sz="4" w:space="0" w:color="auto"/>
              <w:right w:val="nil"/>
            </w:tcBorders>
            <w:noWrap/>
            <w:vAlign w:val="bottom"/>
            <w:hideMark/>
          </w:tcPr>
          <w:p w14:paraId="67A324B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Mean</w:t>
            </w:r>
          </w:p>
        </w:tc>
        <w:tc>
          <w:tcPr>
            <w:tcW w:w="1166" w:type="dxa"/>
            <w:tcBorders>
              <w:top w:val="single" w:sz="4" w:space="0" w:color="auto"/>
              <w:left w:val="nil"/>
              <w:bottom w:val="single" w:sz="4" w:space="0" w:color="auto"/>
              <w:right w:val="nil"/>
            </w:tcBorders>
            <w:noWrap/>
            <w:vAlign w:val="bottom"/>
            <w:hideMark/>
          </w:tcPr>
          <w:p w14:paraId="78C51E8E"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Std</w:t>
            </w:r>
          </w:p>
        </w:tc>
        <w:tc>
          <w:tcPr>
            <w:tcW w:w="1370" w:type="dxa"/>
            <w:tcBorders>
              <w:top w:val="single" w:sz="4" w:space="0" w:color="auto"/>
              <w:left w:val="nil"/>
              <w:bottom w:val="single" w:sz="4" w:space="0" w:color="auto"/>
              <w:right w:val="nil"/>
            </w:tcBorders>
            <w:noWrap/>
            <w:vAlign w:val="bottom"/>
            <w:hideMark/>
          </w:tcPr>
          <w:p w14:paraId="3D321AC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Variance</w:t>
            </w:r>
          </w:p>
        </w:tc>
      </w:tr>
      <w:tr w:rsidR="003D3011" w:rsidRPr="003D3011" w14:paraId="4159ACBD" w14:textId="77777777" w:rsidTr="00A00DD1">
        <w:trPr>
          <w:trHeight w:val="320"/>
        </w:trPr>
        <w:tc>
          <w:tcPr>
            <w:tcW w:w="1124" w:type="dxa"/>
            <w:tcBorders>
              <w:top w:val="single" w:sz="4" w:space="0" w:color="auto"/>
              <w:left w:val="nil"/>
              <w:bottom w:val="nil"/>
              <w:right w:val="nil"/>
            </w:tcBorders>
            <w:noWrap/>
            <w:vAlign w:val="bottom"/>
            <w:hideMark/>
          </w:tcPr>
          <w:p w14:paraId="1FE4721F"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lastRenderedPageBreak/>
              <w:t>Arsi</w:t>
            </w:r>
          </w:p>
        </w:tc>
        <w:tc>
          <w:tcPr>
            <w:tcW w:w="2980" w:type="dxa"/>
            <w:tcBorders>
              <w:top w:val="single" w:sz="4" w:space="0" w:color="auto"/>
              <w:left w:val="nil"/>
              <w:bottom w:val="nil"/>
              <w:right w:val="nil"/>
            </w:tcBorders>
            <w:noWrap/>
            <w:vAlign w:val="bottom"/>
            <w:hideMark/>
          </w:tcPr>
          <w:p w14:paraId="19FAC6F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shenen kolu</w:t>
            </w:r>
          </w:p>
        </w:tc>
        <w:tc>
          <w:tcPr>
            <w:tcW w:w="842" w:type="dxa"/>
            <w:tcBorders>
              <w:top w:val="single" w:sz="4" w:space="0" w:color="auto"/>
              <w:left w:val="nil"/>
              <w:bottom w:val="nil"/>
              <w:right w:val="nil"/>
            </w:tcBorders>
            <w:noWrap/>
            <w:vAlign w:val="bottom"/>
            <w:hideMark/>
          </w:tcPr>
          <w:p w14:paraId="44AE9717" w14:textId="026118C1"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4</w:t>
            </w:r>
            <w:r w:rsidR="0039516E">
              <w:rPr>
                <w:rFonts w:ascii="Times New Roman" w:eastAsia="Times New Roman" w:hAnsi="Times New Roman" w:cs="Times New Roman"/>
                <w:color w:val="000000"/>
                <w:kern w:val="0"/>
                <w:sz w:val="24"/>
                <w:szCs w:val="24"/>
                <w14:ligatures w14:val="none"/>
              </w:rPr>
              <w:t>3</w:t>
            </w:r>
          </w:p>
        </w:tc>
        <w:tc>
          <w:tcPr>
            <w:tcW w:w="1265" w:type="dxa"/>
            <w:tcBorders>
              <w:top w:val="single" w:sz="4" w:space="0" w:color="auto"/>
              <w:left w:val="nil"/>
              <w:bottom w:val="nil"/>
              <w:right w:val="nil"/>
            </w:tcBorders>
            <w:noWrap/>
            <w:vAlign w:val="bottom"/>
            <w:hideMark/>
          </w:tcPr>
          <w:p w14:paraId="78E7262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0.2243</w:t>
            </w:r>
          </w:p>
        </w:tc>
        <w:tc>
          <w:tcPr>
            <w:tcW w:w="1166" w:type="dxa"/>
            <w:tcBorders>
              <w:top w:val="single" w:sz="4" w:space="0" w:color="auto"/>
              <w:left w:val="nil"/>
              <w:bottom w:val="nil"/>
              <w:right w:val="nil"/>
            </w:tcBorders>
            <w:noWrap/>
            <w:vAlign w:val="bottom"/>
            <w:hideMark/>
          </w:tcPr>
          <w:p w14:paraId="56AF3CA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0.2425</w:t>
            </w:r>
          </w:p>
        </w:tc>
        <w:tc>
          <w:tcPr>
            <w:tcW w:w="1370" w:type="dxa"/>
            <w:tcBorders>
              <w:top w:val="single" w:sz="4" w:space="0" w:color="auto"/>
              <w:left w:val="nil"/>
              <w:bottom w:val="nil"/>
              <w:right w:val="nil"/>
            </w:tcBorders>
            <w:noWrap/>
            <w:vAlign w:val="bottom"/>
            <w:hideMark/>
          </w:tcPr>
          <w:p w14:paraId="1BB672A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0.0588</w:t>
            </w:r>
          </w:p>
        </w:tc>
      </w:tr>
      <w:tr w:rsidR="003D3011" w:rsidRPr="003D3011" w14:paraId="3FD44676" w14:textId="77777777" w:rsidTr="00A00DD1">
        <w:trPr>
          <w:trHeight w:val="320"/>
        </w:trPr>
        <w:tc>
          <w:tcPr>
            <w:tcW w:w="1124" w:type="dxa"/>
            <w:noWrap/>
            <w:vAlign w:val="bottom"/>
            <w:hideMark/>
          </w:tcPr>
          <w:p w14:paraId="2844A55B"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6C884D9A"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Gololcha</w:t>
            </w:r>
          </w:p>
        </w:tc>
        <w:tc>
          <w:tcPr>
            <w:tcW w:w="842" w:type="dxa"/>
            <w:noWrap/>
            <w:vAlign w:val="bottom"/>
            <w:hideMark/>
          </w:tcPr>
          <w:p w14:paraId="4415F9F7" w14:textId="2D81E5A7" w:rsidR="003D3011" w:rsidRPr="003D3011" w:rsidRDefault="0039516E" w:rsidP="0092193D">
            <w:pPr>
              <w:spacing w:after="0" w:line="360" w:lineRule="auto"/>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78</w:t>
            </w:r>
          </w:p>
        </w:tc>
        <w:tc>
          <w:tcPr>
            <w:tcW w:w="1265" w:type="dxa"/>
            <w:noWrap/>
            <w:vAlign w:val="bottom"/>
            <w:hideMark/>
          </w:tcPr>
          <w:p w14:paraId="1A235DA9"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0.1656</w:t>
            </w:r>
          </w:p>
        </w:tc>
        <w:tc>
          <w:tcPr>
            <w:tcW w:w="1166" w:type="dxa"/>
            <w:noWrap/>
            <w:vAlign w:val="bottom"/>
            <w:hideMark/>
          </w:tcPr>
          <w:p w14:paraId="59CCE992"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0.228</w:t>
            </w:r>
          </w:p>
        </w:tc>
        <w:tc>
          <w:tcPr>
            <w:tcW w:w="1370" w:type="dxa"/>
            <w:noWrap/>
            <w:vAlign w:val="bottom"/>
            <w:hideMark/>
          </w:tcPr>
          <w:p w14:paraId="25296354"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0.05199</w:t>
            </w:r>
          </w:p>
        </w:tc>
      </w:tr>
      <w:tr w:rsidR="003D3011" w:rsidRPr="003D3011" w14:paraId="2AE31380" w14:textId="77777777" w:rsidTr="00A00DD1">
        <w:trPr>
          <w:trHeight w:val="320"/>
        </w:trPr>
        <w:tc>
          <w:tcPr>
            <w:tcW w:w="1124" w:type="dxa"/>
            <w:noWrap/>
            <w:vAlign w:val="bottom"/>
            <w:hideMark/>
          </w:tcPr>
          <w:p w14:paraId="4D9FF881"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noWrap/>
            <w:vAlign w:val="bottom"/>
            <w:hideMark/>
          </w:tcPr>
          <w:p w14:paraId="0D0D4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Commercialization Mean</w:t>
            </w:r>
          </w:p>
        </w:tc>
        <w:tc>
          <w:tcPr>
            <w:tcW w:w="842" w:type="dxa"/>
            <w:noWrap/>
            <w:vAlign w:val="bottom"/>
            <w:hideMark/>
          </w:tcPr>
          <w:p w14:paraId="5235CF5D"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1265" w:type="dxa"/>
            <w:noWrap/>
            <w:vAlign w:val="bottom"/>
            <w:hideMark/>
          </w:tcPr>
          <w:p w14:paraId="7560FA00"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166" w:type="dxa"/>
            <w:noWrap/>
            <w:vAlign w:val="bottom"/>
            <w:hideMark/>
          </w:tcPr>
          <w:p w14:paraId="2463BC53"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0.23525</w:t>
            </w:r>
          </w:p>
        </w:tc>
        <w:tc>
          <w:tcPr>
            <w:tcW w:w="1370" w:type="dxa"/>
            <w:noWrap/>
            <w:vAlign w:val="bottom"/>
            <w:hideMark/>
          </w:tcPr>
          <w:p w14:paraId="213C8C6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0.055395</w:t>
            </w:r>
          </w:p>
        </w:tc>
      </w:tr>
      <w:tr w:rsidR="003D3011" w:rsidRPr="003D3011" w14:paraId="2C8E830C" w14:textId="77777777" w:rsidTr="00A00DD1">
        <w:trPr>
          <w:trHeight w:val="74"/>
        </w:trPr>
        <w:tc>
          <w:tcPr>
            <w:tcW w:w="1124" w:type="dxa"/>
            <w:tcBorders>
              <w:top w:val="nil"/>
              <w:left w:val="nil"/>
              <w:bottom w:val="single" w:sz="4" w:space="0" w:color="auto"/>
              <w:right w:val="nil"/>
            </w:tcBorders>
            <w:noWrap/>
            <w:vAlign w:val="bottom"/>
            <w:hideMark/>
          </w:tcPr>
          <w:p w14:paraId="646FE54C" w14:textId="77777777" w:rsidR="003D3011" w:rsidRPr="003D3011" w:rsidRDefault="003D3011" w:rsidP="0092193D">
            <w:pPr>
              <w:spacing w:line="360" w:lineRule="auto"/>
              <w:rPr>
                <w:rFonts w:ascii="Times New Roman" w:eastAsia="Times New Roman" w:hAnsi="Times New Roman" w:cs="Times New Roman"/>
                <w:color w:val="000000"/>
                <w:kern w:val="0"/>
                <w:sz w:val="24"/>
                <w:szCs w:val="24"/>
                <w14:ligatures w14:val="none"/>
              </w:rPr>
            </w:pPr>
          </w:p>
        </w:tc>
        <w:tc>
          <w:tcPr>
            <w:tcW w:w="2980" w:type="dxa"/>
            <w:tcBorders>
              <w:top w:val="nil"/>
              <w:left w:val="nil"/>
              <w:bottom w:val="single" w:sz="4" w:space="0" w:color="auto"/>
              <w:right w:val="nil"/>
            </w:tcBorders>
            <w:noWrap/>
            <w:vAlign w:val="bottom"/>
            <w:hideMark/>
          </w:tcPr>
          <w:p w14:paraId="33BC7F9C"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Total</w:t>
            </w:r>
          </w:p>
        </w:tc>
        <w:tc>
          <w:tcPr>
            <w:tcW w:w="842" w:type="dxa"/>
            <w:tcBorders>
              <w:top w:val="nil"/>
              <w:left w:val="nil"/>
              <w:bottom w:val="single" w:sz="4" w:space="0" w:color="auto"/>
              <w:right w:val="nil"/>
            </w:tcBorders>
            <w:noWrap/>
            <w:vAlign w:val="bottom"/>
            <w:hideMark/>
          </w:tcPr>
          <w:p w14:paraId="617845D5" w14:textId="519FD66B"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1</w:t>
            </w:r>
            <w:r w:rsidR="0039516E">
              <w:rPr>
                <w:rFonts w:ascii="Times New Roman" w:eastAsia="Times New Roman" w:hAnsi="Times New Roman" w:cs="Times New Roman"/>
                <w:color w:val="000000"/>
                <w:kern w:val="0"/>
                <w:sz w:val="24"/>
                <w:szCs w:val="24"/>
                <w14:ligatures w14:val="none"/>
              </w:rPr>
              <w:t>21</w:t>
            </w:r>
          </w:p>
        </w:tc>
        <w:tc>
          <w:tcPr>
            <w:tcW w:w="1265" w:type="dxa"/>
            <w:tcBorders>
              <w:top w:val="nil"/>
              <w:left w:val="nil"/>
              <w:bottom w:val="single" w:sz="4" w:space="0" w:color="auto"/>
              <w:right w:val="nil"/>
            </w:tcBorders>
            <w:noWrap/>
            <w:vAlign w:val="bottom"/>
            <w:hideMark/>
          </w:tcPr>
          <w:p w14:paraId="5E1BE521"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0.3899</w:t>
            </w:r>
          </w:p>
        </w:tc>
        <w:tc>
          <w:tcPr>
            <w:tcW w:w="1166" w:type="dxa"/>
            <w:tcBorders>
              <w:top w:val="nil"/>
              <w:left w:val="nil"/>
              <w:bottom w:val="single" w:sz="4" w:space="0" w:color="auto"/>
              <w:right w:val="nil"/>
            </w:tcBorders>
            <w:noWrap/>
            <w:vAlign w:val="bottom"/>
            <w:hideMark/>
          </w:tcPr>
          <w:p w14:paraId="6F31FA47"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0.4705</w:t>
            </w:r>
          </w:p>
        </w:tc>
        <w:tc>
          <w:tcPr>
            <w:tcW w:w="1370" w:type="dxa"/>
            <w:tcBorders>
              <w:top w:val="nil"/>
              <w:left w:val="nil"/>
              <w:bottom w:val="single" w:sz="4" w:space="0" w:color="auto"/>
              <w:right w:val="nil"/>
            </w:tcBorders>
            <w:noWrap/>
            <w:vAlign w:val="bottom"/>
            <w:hideMark/>
          </w:tcPr>
          <w:p w14:paraId="6B5B6715" w14:textId="77777777" w:rsidR="003D3011" w:rsidRPr="003D3011" w:rsidRDefault="003D3011" w:rsidP="0092193D">
            <w:pPr>
              <w:spacing w:after="0" w:line="360" w:lineRule="auto"/>
              <w:jc w:val="center"/>
              <w:rPr>
                <w:rFonts w:ascii="Times New Roman" w:eastAsia="Times New Roman" w:hAnsi="Times New Roman" w:cs="Times New Roman"/>
                <w:color w:val="000000"/>
                <w:kern w:val="0"/>
                <w:sz w:val="24"/>
                <w:szCs w:val="24"/>
                <w14:ligatures w14:val="none"/>
              </w:rPr>
            </w:pPr>
            <w:r w:rsidRPr="003D3011">
              <w:rPr>
                <w:rFonts w:ascii="Times New Roman" w:eastAsia="Times New Roman" w:hAnsi="Times New Roman" w:cs="Times New Roman"/>
                <w:color w:val="000000"/>
                <w:kern w:val="0"/>
                <w:sz w:val="24"/>
                <w:szCs w:val="24"/>
                <w14:ligatures w14:val="none"/>
              </w:rPr>
              <w:t>0.1107</w:t>
            </w:r>
          </w:p>
        </w:tc>
      </w:tr>
    </w:tbl>
    <w:p w14:paraId="724624EB" w14:textId="77777777" w:rsidR="003D3011" w:rsidRPr="003D3011" w:rsidRDefault="003D3011" w:rsidP="0092193D">
      <w:pPr>
        <w:spacing w:after="0"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Research field Survey result, 2021/22.</w:t>
      </w:r>
    </w:p>
    <w:p w14:paraId="0803491B" w14:textId="00B962A3" w:rsidR="003D3011" w:rsidRPr="00590E6E" w:rsidRDefault="00565807" w:rsidP="0092193D">
      <w:pPr>
        <w:spacing w:after="0" w:line="360" w:lineRule="auto"/>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Comments</w:t>
      </w:r>
    </w:p>
    <w:p w14:paraId="5E295DA4" w14:textId="77777777" w:rsidR="00565807" w:rsidRPr="00565807" w:rsidRDefault="00565807" w:rsidP="00565807">
      <w:pPr>
        <w:numPr>
          <w:ilvl w:val="0"/>
          <w:numId w:val="28"/>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565807">
        <w:rPr>
          <w:rFonts w:asciiTheme="majorHAnsi" w:eastAsia="Times New Roman" w:hAnsiTheme="majorHAnsi" w:cstheme="majorHAnsi"/>
          <w:b/>
          <w:bCs/>
          <w:color w:val="FF0000"/>
          <w:kern w:val="0"/>
          <w:sz w:val="24"/>
          <w:szCs w:val="24"/>
          <w:lang w:val="en-GB" w:eastAsia="en-GB"/>
          <w14:ligatures w14:val="none"/>
        </w:rPr>
        <w:t>Briefly explain why district-level analysis is important, linking it to the specific agricultural practices and market conditions that might affect commercialisation.</w:t>
      </w:r>
    </w:p>
    <w:p w14:paraId="73FA50DD" w14:textId="77777777" w:rsidR="00565807" w:rsidRPr="00565807" w:rsidRDefault="00565807" w:rsidP="00565807">
      <w:pPr>
        <w:numPr>
          <w:ilvl w:val="0"/>
          <w:numId w:val="28"/>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565807">
        <w:rPr>
          <w:rFonts w:asciiTheme="majorHAnsi" w:eastAsia="Times New Roman" w:hAnsiTheme="majorHAnsi" w:cstheme="majorHAnsi"/>
          <w:b/>
          <w:bCs/>
          <w:color w:val="FF0000"/>
          <w:kern w:val="0"/>
          <w:sz w:val="24"/>
          <w:szCs w:val="24"/>
          <w:lang w:val="en-GB" w:eastAsia="en-GB"/>
          <w14:ligatures w14:val="none"/>
        </w:rPr>
        <w:t>If available, provide the commercialisation indices of other districts for more comparisons.</w:t>
      </w:r>
    </w:p>
    <w:p w14:paraId="64FD2AE4" w14:textId="77777777" w:rsidR="00565807" w:rsidRPr="00565807" w:rsidRDefault="00565807" w:rsidP="00565807">
      <w:pPr>
        <w:numPr>
          <w:ilvl w:val="0"/>
          <w:numId w:val="28"/>
        </w:numPr>
        <w:spacing w:before="120" w:after="120" w:line="360" w:lineRule="auto"/>
        <w:contextualSpacing/>
        <w:jc w:val="both"/>
        <w:rPr>
          <w:rFonts w:asciiTheme="majorHAnsi" w:eastAsia="Times New Roman" w:hAnsiTheme="majorHAnsi" w:cstheme="majorHAnsi"/>
          <w:b/>
          <w:bCs/>
          <w:color w:val="FF0000"/>
          <w:kern w:val="0"/>
          <w:sz w:val="24"/>
          <w:szCs w:val="24"/>
          <w:lang w:val="en-GB" w:eastAsia="en-GB"/>
          <w14:ligatures w14:val="none"/>
        </w:rPr>
      </w:pPr>
      <w:r w:rsidRPr="00565807">
        <w:rPr>
          <w:rFonts w:asciiTheme="majorHAnsi" w:eastAsia="Times New Roman" w:hAnsiTheme="majorHAnsi" w:cstheme="majorHAnsi"/>
          <w:b/>
          <w:bCs/>
          <w:color w:val="FF0000"/>
          <w:kern w:val="0"/>
          <w:sz w:val="24"/>
          <w:szCs w:val="24"/>
          <w:lang w:val="en-GB" w:eastAsia="en-GB"/>
          <w14:ligatures w14:val="none"/>
        </w:rPr>
        <w:t>Elaborate on the specific production and input constraints that may affect commercialisation in each district. This helps to contextualise the findings.</w:t>
      </w:r>
    </w:p>
    <w:p w14:paraId="6309B5AB" w14:textId="5CBCDF0F" w:rsidR="00565807" w:rsidRPr="00590E6E" w:rsidRDefault="00565807" w:rsidP="00565807">
      <w:pPr>
        <w:numPr>
          <w:ilvl w:val="0"/>
          <w:numId w:val="28"/>
        </w:numPr>
        <w:spacing w:before="120" w:after="120" w:line="360" w:lineRule="auto"/>
        <w:contextualSpacing/>
        <w:jc w:val="both"/>
        <w:rPr>
          <w:rFonts w:ascii="IBM Plex Sans" w:hAnsi="IBM Plex Sans"/>
          <w:b/>
          <w:bCs/>
          <w:sz w:val="24"/>
          <w:szCs w:val="24"/>
          <w:lang w:val="en-GB"/>
        </w:rPr>
      </w:pPr>
      <w:r w:rsidRPr="00565807">
        <w:rPr>
          <w:rFonts w:asciiTheme="majorHAnsi" w:eastAsia="Times New Roman" w:hAnsiTheme="majorHAnsi" w:cstheme="majorHAnsi"/>
          <w:b/>
          <w:bCs/>
          <w:color w:val="FF0000"/>
          <w:kern w:val="0"/>
          <w:sz w:val="24"/>
          <w:szCs w:val="24"/>
          <w:lang w:val="en-GB" w:eastAsia="en-GB"/>
          <w14:ligatures w14:val="none"/>
        </w:rPr>
        <w:t>Conclude with a statement on the implications of these findings for policy or future interventions to support farmers.</w:t>
      </w:r>
    </w:p>
    <w:p w14:paraId="2F280A90" w14:textId="26B0127D" w:rsidR="003D3011" w:rsidRPr="00DF3525" w:rsidRDefault="00DF3525" w:rsidP="00DF3525">
      <w:pPr>
        <w:pStyle w:val="Heading2"/>
        <w:spacing w:line="360" w:lineRule="auto"/>
        <w:rPr>
          <w:rFonts w:ascii="Times New Roman" w:hAnsi="Times New Roman"/>
          <w:b/>
          <w:bCs/>
          <w:color w:val="auto"/>
        </w:rPr>
      </w:pPr>
      <w:bookmarkStart w:id="190" w:name="_Toc115429933"/>
      <w:r w:rsidRPr="00DF3525">
        <w:rPr>
          <w:rFonts w:ascii="Times New Roman" w:hAnsi="Times New Roman"/>
          <w:b/>
          <w:bCs/>
          <w:color w:val="auto"/>
        </w:rPr>
        <w:t>3</w:t>
      </w:r>
      <w:r w:rsidR="003D3011" w:rsidRPr="00DF3525">
        <w:rPr>
          <w:rFonts w:ascii="Times New Roman" w:hAnsi="Times New Roman"/>
          <w:b/>
          <w:bCs/>
          <w:color w:val="auto"/>
        </w:rPr>
        <w:t>.</w:t>
      </w:r>
      <w:r w:rsidR="00A662EC">
        <w:rPr>
          <w:rFonts w:ascii="Times New Roman" w:hAnsi="Times New Roman"/>
          <w:b/>
          <w:bCs/>
          <w:color w:val="auto"/>
        </w:rPr>
        <w:t>5</w:t>
      </w:r>
      <w:r w:rsidR="003D3011" w:rsidRPr="00DF3525">
        <w:rPr>
          <w:rFonts w:ascii="Times New Roman" w:hAnsi="Times New Roman"/>
          <w:b/>
          <w:bCs/>
          <w:color w:val="auto"/>
        </w:rPr>
        <w:t>.</w:t>
      </w:r>
      <w:bookmarkEnd w:id="190"/>
      <w:r w:rsidR="00A662EC" w:rsidRPr="00A662EC">
        <w:t xml:space="preserve"> </w:t>
      </w:r>
      <w:r w:rsidR="00A662EC" w:rsidRPr="00A662EC">
        <w:rPr>
          <w:rFonts w:ascii="Times New Roman" w:hAnsi="Times New Roman"/>
          <w:b/>
          <w:bCs/>
          <w:color w:val="auto"/>
        </w:rPr>
        <w:t xml:space="preserve">Determinants of </w:t>
      </w:r>
      <w:r w:rsidR="006C1E2F" w:rsidRPr="00A662EC">
        <w:rPr>
          <w:rFonts w:ascii="Times New Roman" w:hAnsi="Times New Roman"/>
          <w:b/>
          <w:bCs/>
          <w:color w:val="auto"/>
        </w:rPr>
        <w:t xml:space="preserve">sorghum </w:t>
      </w:r>
      <w:r w:rsidR="00A662EC" w:rsidRPr="00A662EC">
        <w:rPr>
          <w:rFonts w:ascii="Times New Roman" w:hAnsi="Times New Roman"/>
          <w:b/>
          <w:bCs/>
          <w:color w:val="auto"/>
        </w:rPr>
        <w:t xml:space="preserve">commercialization </w:t>
      </w:r>
    </w:p>
    <w:p w14:paraId="5987084B" w14:textId="62C4D43D" w:rsidR="00CC0B4E" w:rsidRDefault="00525749" w:rsidP="00380F2C">
      <w:pPr>
        <w:spacing w:line="360" w:lineRule="auto"/>
        <w:jc w:val="both"/>
        <w:rPr>
          <w:rFonts w:ascii="Times New Roman" w:eastAsia="Calibri" w:hAnsi="Times New Roman" w:cs="Times New Roman"/>
          <w:kern w:val="0"/>
          <w:sz w:val="24"/>
          <w:szCs w:val="24"/>
          <w14:ligatures w14:val="none"/>
        </w:rPr>
      </w:pPr>
      <w:commentRangeStart w:id="191"/>
      <w:r>
        <w:rPr>
          <w:rFonts w:ascii="Times New Roman" w:eastAsia="Calibri" w:hAnsi="Times New Roman" w:cs="Times New Roman"/>
          <w:kern w:val="0"/>
          <w:sz w:val="24"/>
          <w:szCs w:val="24"/>
          <w14:ligatures w14:val="none"/>
        </w:rPr>
        <w:t>T</w:t>
      </w:r>
      <w:r w:rsidR="003D3011" w:rsidRPr="003D3011">
        <w:rPr>
          <w:rFonts w:ascii="Times New Roman" w:eastAsia="Calibri" w:hAnsi="Times New Roman" w:cs="Times New Roman"/>
          <w:kern w:val="0"/>
          <w:sz w:val="24"/>
          <w:szCs w:val="24"/>
          <w14:ligatures w14:val="none"/>
        </w:rPr>
        <w:t xml:space="preserve">he result from the Heckman two-step indicated </w:t>
      </w:r>
      <w:r>
        <w:rPr>
          <w:rFonts w:ascii="Times New Roman" w:eastAsia="Calibri" w:hAnsi="Times New Roman" w:cs="Times New Roman"/>
          <w:kern w:val="0"/>
          <w:sz w:val="24"/>
          <w:szCs w:val="24"/>
          <w14:ligatures w14:val="none"/>
        </w:rPr>
        <w:t xml:space="preserve">is the presence of </w:t>
      </w:r>
      <w:r w:rsidR="003D3011" w:rsidRPr="003D3011">
        <w:rPr>
          <w:rFonts w:ascii="Times New Roman" w:eastAsia="Calibri" w:hAnsi="Times New Roman" w:cs="Times New Roman"/>
          <w:kern w:val="0"/>
          <w:sz w:val="24"/>
          <w:szCs w:val="24"/>
          <w14:ligatures w14:val="none"/>
        </w:rPr>
        <w:t xml:space="preserve">sample selection </w:t>
      </w:r>
      <w:proofErr w:type="gramStart"/>
      <w:r w:rsidR="003D3011" w:rsidRPr="003D3011">
        <w:rPr>
          <w:rFonts w:ascii="Times New Roman" w:eastAsia="Calibri" w:hAnsi="Times New Roman" w:cs="Times New Roman"/>
          <w:kern w:val="0"/>
          <w:sz w:val="24"/>
          <w:szCs w:val="24"/>
          <w14:ligatures w14:val="none"/>
        </w:rPr>
        <w:t>bias</w:t>
      </w:r>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with</w:t>
      </w:r>
      <w:proofErr w:type="gramEnd"/>
      <w:r>
        <w:rPr>
          <w:rFonts w:ascii="Times New Roman" w:eastAsia="Calibri" w:hAnsi="Times New Roman" w:cs="Times New Roman"/>
          <w:kern w:val="0"/>
          <w:sz w:val="24"/>
          <w:szCs w:val="24"/>
          <w14:ligatures w14:val="none"/>
        </w:rPr>
        <w:t xml:space="preserve"> </w:t>
      </w:r>
      <w:r w:rsidR="003D3011" w:rsidRPr="003D3011">
        <w:rPr>
          <w:rFonts w:ascii="Times New Roman" w:eastAsia="Calibri" w:hAnsi="Times New Roman" w:cs="Times New Roman"/>
          <w:kern w:val="0"/>
          <w:sz w:val="24"/>
          <w:szCs w:val="24"/>
          <w14:ligatures w14:val="none"/>
        </w:rPr>
        <w:t xml:space="preserve">the inverse mills ratio (IMR) (mills lambda </w:t>
      </w:r>
      <w:r w:rsidR="003D3011" w:rsidRPr="003D3011">
        <w:rPr>
          <w:rFonts w:ascii="Times New Roman" w:eastAsia="Times New Roman" w:hAnsi="Times New Roman" w:cs="Times New Roman"/>
          <w:color w:val="000000"/>
          <w:kern w:val="0"/>
          <w:sz w:val="24"/>
          <w:szCs w:val="24"/>
          <w14:ligatures w14:val="none"/>
        </w:rPr>
        <w:t>0.000</w:t>
      </w:r>
      <w:r w:rsidR="003D3011" w:rsidRPr="003D3011">
        <w:rPr>
          <w:rFonts w:ascii="Times New Roman" w:eastAsia="Calibri" w:hAnsi="Times New Roman" w:cs="Times New Roman"/>
          <w:kern w:val="0"/>
          <w:sz w:val="24"/>
          <w:szCs w:val="24"/>
          <w14:ligatures w14:val="none"/>
        </w:rPr>
        <w:t xml:space="preserve">) was statistically significant. </w:t>
      </w:r>
      <w:r>
        <w:rPr>
          <w:rFonts w:ascii="Times New Roman" w:eastAsia="Calibri" w:hAnsi="Times New Roman" w:cs="Times New Roman"/>
          <w:kern w:val="0"/>
          <w:sz w:val="24"/>
          <w:szCs w:val="24"/>
          <w14:ligatures w14:val="none"/>
        </w:rPr>
        <w:t>The</w:t>
      </w:r>
      <w:r w:rsidR="003D3011" w:rsidRPr="003D3011">
        <w:rPr>
          <w:rFonts w:ascii="Times New Roman" w:eastAsia="Calibri" w:hAnsi="Times New Roman" w:cs="Times New Roman"/>
          <w:kern w:val="0"/>
          <w:sz w:val="24"/>
          <w:szCs w:val="24"/>
          <w14:ligatures w14:val="none"/>
        </w:rPr>
        <w:t xml:space="preserve"> test results are presented </w:t>
      </w:r>
      <w:r>
        <w:rPr>
          <w:rFonts w:ascii="Times New Roman" w:eastAsia="Calibri" w:hAnsi="Times New Roman" w:cs="Times New Roman"/>
          <w:kern w:val="0"/>
          <w:sz w:val="24"/>
          <w:szCs w:val="24"/>
          <w14:ligatures w14:val="none"/>
        </w:rPr>
        <w:t xml:space="preserve">in </w:t>
      </w:r>
      <w:r w:rsidR="003D3011" w:rsidRPr="003D3011">
        <w:rPr>
          <w:rFonts w:ascii="Times New Roman" w:eastAsia="Calibri" w:hAnsi="Times New Roman" w:cs="Times New Roman"/>
          <w:kern w:val="0"/>
          <w:sz w:val="24"/>
          <w:szCs w:val="24"/>
          <w14:ligatures w14:val="none"/>
        </w:rPr>
        <w:t xml:space="preserve">Table </w:t>
      </w:r>
      <w:r w:rsidR="0037622F">
        <w:rPr>
          <w:rFonts w:ascii="Times New Roman" w:eastAsia="Calibri" w:hAnsi="Times New Roman" w:cs="Times New Roman"/>
          <w:kern w:val="0"/>
          <w:sz w:val="24"/>
          <w:szCs w:val="24"/>
          <w14:ligatures w14:val="none"/>
        </w:rPr>
        <w:t>8</w:t>
      </w:r>
      <w:r>
        <w:rPr>
          <w:rFonts w:ascii="Times New Roman" w:eastAsia="Calibri" w:hAnsi="Times New Roman" w:cs="Times New Roman"/>
          <w:kern w:val="0"/>
          <w:sz w:val="24"/>
          <w:szCs w:val="24"/>
          <w14:ligatures w14:val="none"/>
        </w:rPr>
        <w:t xml:space="preserve"> bellow</w:t>
      </w:r>
      <w:r w:rsidR="003D3011" w:rsidRPr="003D3011">
        <w:rPr>
          <w:rFonts w:ascii="Times New Roman" w:eastAsia="Calibri" w:hAnsi="Times New Roman" w:cs="Times New Roman"/>
          <w:kern w:val="0"/>
          <w:sz w:val="24"/>
          <w:szCs w:val="24"/>
          <w14:ligatures w14:val="none"/>
        </w:rPr>
        <w:t xml:space="preserve">. The </w:t>
      </w:r>
      <w:r w:rsidR="005552C3">
        <w:rPr>
          <w:rFonts w:ascii="Times New Roman" w:eastAsia="Calibri" w:hAnsi="Times New Roman" w:cs="Times New Roman"/>
          <w:kern w:val="0"/>
          <w:sz w:val="24"/>
          <w:szCs w:val="24"/>
          <w14:ligatures w14:val="none"/>
        </w:rPr>
        <w:t>ordinary least square estimation (</w:t>
      </w:r>
      <w:r w:rsidR="00056267" w:rsidRPr="00056267">
        <w:rPr>
          <w:rFonts w:ascii="Times New Roman" w:eastAsia="Calibri" w:hAnsi="Times New Roman" w:cs="Times New Roman"/>
          <w:kern w:val="0"/>
          <w:sz w:val="24"/>
          <w:szCs w:val="24"/>
          <w14:ligatures w14:val="none"/>
        </w:rPr>
        <w:t>OLS</w:t>
      </w:r>
      <w:r w:rsidR="005552C3">
        <w:rPr>
          <w:rFonts w:ascii="Times New Roman" w:eastAsia="Calibri" w:hAnsi="Times New Roman" w:cs="Times New Roman"/>
          <w:kern w:val="0"/>
          <w:sz w:val="24"/>
          <w:szCs w:val="24"/>
          <w14:ligatures w14:val="none"/>
        </w:rPr>
        <w:t>)</w:t>
      </w:r>
      <w:r w:rsidR="00056267" w:rsidRPr="00056267">
        <w:rPr>
          <w:rFonts w:ascii="Times New Roman" w:eastAsia="Calibri" w:hAnsi="Times New Roman" w:cs="Times New Roman"/>
          <w:kern w:val="0"/>
          <w:sz w:val="24"/>
          <w:szCs w:val="24"/>
          <w14:ligatures w14:val="none"/>
        </w:rPr>
        <w:t xml:space="preserve"> regression showed that </w:t>
      </w:r>
      <w:r w:rsidR="003D3011" w:rsidRPr="003D3011">
        <w:rPr>
          <w:rFonts w:ascii="Times New Roman" w:eastAsia="Calibri" w:hAnsi="Times New Roman" w:cs="Times New Roman"/>
          <w:kern w:val="0"/>
          <w:sz w:val="24"/>
          <w:szCs w:val="24"/>
          <w14:ligatures w14:val="none"/>
        </w:rPr>
        <w:t xml:space="preserve">that, out of 10 independent variables used in the model, household family size (Fmlysz), sorghum market prices (SMS), household sorghum consumption (Scon), </w:t>
      </w:r>
      <w:proofErr w:type="gramStart"/>
      <w:r w:rsidR="003D3011" w:rsidRPr="003D3011">
        <w:rPr>
          <w:rFonts w:ascii="Times New Roman" w:eastAsia="Calibri" w:hAnsi="Times New Roman" w:cs="Times New Roman"/>
          <w:kern w:val="0"/>
          <w:sz w:val="24"/>
          <w:szCs w:val="24"/>
          <w14:ligatures w14:val="none"/>
        </w:rPr>
        <w:t>households</w:t>
      </w:r>
      <w:proofErr w:type="gramEnd"/>
      <w:r w:rsidR="003D3011" w:rsidRPr="003D3011">
        <w:rPr>
          <w:rFonts w:ascii="Times New Roman" w:eastAsia="Calibri" w:hAnsi="Times New Roman" w:cs="Times New Roman"/>
          <w:kern w:val="0"/>
          <w:sz w:val="24"/>
          <w:szCs w:val="24"/>
          <w14:ligatures w14:val="none"/>
        </w:rPr>
        <w:t xml:space="preserve"> access to credit (CREDT), and households non-farm income (NIF) were found to determine significantly the level of sorghum commercialization (Table </w:t>
      </w:r>
      <w:r w:rsidR="0037622F">
        <w:rPr>
          <w:rFonts w:ascii="Times New Roman" w:eastAsia="Calibri" w:hAnsi="Times New Roman" w:cs="Times New Roman"/>
          <w:kern w:val="0"/>
          <w:sz w:val="24"/>
          <w:szCs w:val="24"/>
          <w14:ligatures w14:val="none"/>
        </w:rPr>
        <w:t>8</w:t>
      </w:r>
      <w:r w:rsidR="003D3011" w:rsidRPr="003D3011">
        <w:rPr>
          <w:rFonts w:ascii="Times New Roman" w:eastAsia="Calibri" w:hAnsi="Times New Roman" w:cs="Times New Roman"/>
          <w:kern w:val="0"/>
          <w:sz w:val="24"/>
          <w:szCs w:val="24"/>
          <w14:ligatures w14:val="none"/>
        </w:rPr>
        <w:t>)</w:t>
      </w:r>
      <w:r w:rsidR="00380F2C">
        <w:rPr>
          <w:rFonts w:ascii="Times New Roman" w:eastAsia="Calibri" w:hAnsi="Times New Roman" w:cs="Times New Roman"/>
          <w:kern w:val="0"/>
          <w:sz w:val="24"/>
          <w:szCs w:val="24"/>
          <w14:ligatures w14:val="none"/>
        </w:rPr>
        <w:t xml:space="preserve"> as discussed below</w:t>
      </w:r>
      <w:r w:rsidR="003D3011" w:rsidRPr="003D3011">
        <w:rPr>
          <w:rFonts w:ascii="Times New Roman" w:eastAsia="Calibri" w:hAnsi="Times New Roman" w:cs="Times New Roman"/>
          <w:kern w:val="0"/>
          <w:sz w:val="24"/>
          <w:szCs w:val="24"/>
          <w14:ligatures w14:val="none"/>
        </w:rPr>
        <w:t>.</w:t>
      </w:r>
      <w:r w:rsidR="00CC0B4E" w:rsidRPr="00CC0B4E">
        <w:t xml:space="preserve"> </w:t>
      </w:r>
      <w:commentRangeEnd w:id="191"/>
      <w:r w:rsidR="00E425D2">
        <w:rPr>
          <w:rStyle w:val="CommentReference"/>
        </w:rPr>
        <w:commentReference w:id="191"/>
      </w:r>
    </w:p>
    <w:p w14:paraId="7165F63B" w14:textId="1E8FD67A" w:rsidR="00F93BDD" w:rsidRDefault="003D3011" w:rsidP="0092193D">
      <w:pPr>
        <w:spacing w:line="360" w:lineRule="auto"/>
        <w:jc w:val="both"/>
        <w:rPr>
          <w:rFonts w:ascii="Calibri" w:eastAsia="Calibri" w:hAnsi="Calibri" w:cs="Times New Roman"/>
          <w:kern w:val="0"/>
          <w14:ligatures w14:val="none"/>
        </w:rPr>
      </w:pPr>
      <w:r w:rsidRPr="003D3011">
        <w:rPr>
          <w:rFonts w:ascii="Times New Roman" w:eastAsia="Calibri" w:hAnsi="Times New Roman" w:cs="Times New Roman"/>
          <w:b/>
          <w:bCs/>
          <w:kern w:val="0"/>
          <w:sz w:val="24"/>
          <w:szCs w:val="24"/>
          <w14:ligatures w14:val="none"/>
        </w:rPr>
        <w:t>Household family size (</w:t>
      </w:r>
      <w:r w:rsidRPr="003D3011">
        <w:rPr>
          <w:rFonts w:ascii="Times New Roman" w:eastAsia="Times New Roman" w:hAnsi="Times New Roman" w:cs="Times New Roman"/>
          <w:b/>
          <w:bCs/>
          <w:color w:val="000000"/>
          <w:kern w:val="0"/>
          <w:sz w:val="24"/>
          <w:szCs w:val="24"/>
          <w14:ligatures w14:val="none"/>
        </w:rPr>
        <w:t>Fmlysz)</w:t>
      </w:r>
      <w:r w:rsidRPr="003D3011">
        <w:rPr>
          <w:rFonts w:ascii="Times New Roman" w:eastAsia="Calibri" w:hAnsi="Times New Roman" w:cs="Times New Roman"/>
          <w:b/>
          <w:bCs/>
          <w:kern w:val="0"/>
          <w:sz w:val="24"/>
          <w:szCs w:val="24"/>
          <w14:ligatures w14:val="none"/>
        </w:rPr>
        <w:t>:</w:t>
      </w:r>
      <w:r w:rsidR="00380F2C">
        <w:rPr>
          <w:rFonts w:ascii="Times New Roman" w:eastAsia="Calibri" w:hAnsi="Times New Roman" w:cs="Times New Roman"/>
          <w:b/>
          <w:bCs/>
          <w:kern w:val="0"/>
          <w:sz w:val="24"/>
          <w:szCs w:val="24"/>
          <w14:ligatures w14:val="none"/>
        </w:rPr>
        <w:t xml:space="preserve"> </w:t>
      </w:r>
      <w:commentRangeStart w:id="192"/>
      <w:r w:rsidRPr="00FC067A">
        <w:rPr>
          <w:rFonts w:ascii="Times New Roman" w:eastAsia="Calibri" w:hAnsi="Times New Roman" w:cs="Times New Roman"/>
          <w:strike/>
          <w:kern w:val="0"/>
          <w:sz w:val="24"/>
          <w:szCs w:val="24"/>
          <w14:ligatures w14:val="none"/>
        </w:rPr>
        <w:t xml:space="preserve">Households family size is one of the factors that affect households market participation level in sorghum farming. It is measured by the total number of   family members in the households. </w:t>
      </w:r>
      <w:r w:rsidR="00380F2C" w:rsidRPr="00FC067A">
        <w:rPr>
          <w:rFonts w:ascii="Times New Roman" w:eastAsia="Calibri" w:hAnsi="Times New Roman" w:cs="Times New Roman"/>
          <w:strike/>
          <w:kern w:val="0"/>
          <w:sz w:val="24"/>
          <w:szCs w:val="24"/>
          <w14:ligatures w14:val="none"/>
        </w:rPr>
        <w:t>F</w:t>
      </w:r>
      <w:r w:rsidRPr="00FC067A">
        <w:rPr>
          <w:rFonts w:ascii="Times New Roman" w:eastAsia="Calibri" w:hAnsi="Times New Roman" w:cs="Times New Roman"/>
          <w:strike/>
          <w:kern w:val="0"/>
          <w:sz w:val="24"/>
          <w:szCs w:val="24"/>
          <w14:ligatures w14:val="none"/>
        </w:rPr>
        <w:t xml:space="preserve">amily size was found to be positive and statistically significant at 10% level of significance having influence on sells volume of sorghum crop. This means the level of sorghum commercialization increases by </w:t>
      </w:r>
      <w:commentRangeStart w:id="193"/>
      <w:r w:rsidRPr="00FC067A">
        <w:rPr>
          <w:rFonts w:ascii="Times New Roman" w:eastAsia="Calibri" w:hAnsi="Times New Roman" w:cs="Times New Roman"/>
          <w:strike/>
          <w:kern w:val="0"/>
          <w:sz w:val="24"/>
          <w:szCs w:val="24"/>
          <w14:ligatures w14:val="none"/>
        </w:rPr>
        <w:t>23</w:t>
      </w:r>
      <w:r w:rsidR="00A81B05" w:rsidRPr="00FC067A">
        <w:rPr>
          <w:rFonts w:ascii="Times New Roman" w:eastAsia="Calibri" w:hAnsi="Times New Roman" w:cs="Times New Roman"/>
          <w:strike/>
          <w:kern w:val="0"/>
          <w:sz w:val="24"/>
          <w:szCs w:val="24"/>
          <w14:ligatures w14:val="none"/>
        </w:rPr>
        <w:t xml:space="preserve"> kg</w:t>
      </w:r>
      <w:r w:rsidRPr="00FC067A">
        <w:rPr>
          <w:rFonts w:ascii="Times New Roman" w:eastAsia="Calibri" w:hAnsi="Times New Roman" w:cs="Times New Roman"/>
          <w:strike/>
          <w:kern w:val="0"/>
          <w:sz w:val="24"/>
          <w:szCs w:val="24"/>
          <w14:ligatures w14:val="none"/>
        </w:rPr>
        <w:t xml:space="preserve"> </w:t>
      </w:r>
      <w:commentRangeEnd w:id="193"/>
      <w:r w:rsidR="00FC067A" w:rsidRPr="00FC067A">
        <w:rPr>
          <w:rStyle w:val="CommentReference"/>
          <w:strike/>
        </w:rPr>
        <w:commentReference w:id="193"/>
      </w:r>
      <w:r w:rsidRPr="00FC067A">
        <w:rPr>
          <w:rFonts w:ascii="Times New Roman" w:eastAsia="Calibri" w:hAnsi="Times New Roman" w:cs="Times New Roman"/>
          <w:strike/>
          <w:kern w:val="0"/>
          <w:sz w:val="24"/>
          <w:szCs w:val="24"/>
          <w14:ligatures w14:val="none"/>
        </w:rPr>
        <w:t>quintals for every additional household member, holding other predictor variables constant.</w:t>
      </w:r>
      <w:r w:rsidRPr="003D3011">
        <w:rPr>
          <w:rFonts w:ascii="Calibri" w:eastAsia="Calibri" w:hAnsi="Calibri" w:cs="Times New Roman"/>
          <w:kern w:val="0"/>
          <w14:ligatures w14:val="none"/>
        </w:rPr>
        <w:t xml:space="preserve"> </w:t>
      </w:r>
      <w:commentRangeEnd w:id="192"/>
      <w:r w:rsidR="00F93BDD">
        <w:rPr>
          <w:rStyle w:val="CommentReference"/>
        </w:rPr>
        <w:commentReference w:id="192"/>
      </w:r>
    </w:p>
    <w:p w14:paraId="60AFFFE0" w14:textId="66CEA5D4" w:rsidR="002B78AF" w:rsidRPr="00272A48" w:rsidRDefault="002B78AF" w:rsidP="0092193D">
      <w:pPr>
        <w:spacing w:line="360" w:lineRule="auto"/>
        <w:jc w:val="both"/>
        <w:rPr>
          <w:rFonts w:ascii="Calibri" w:eastAsia="Calibri" w:hAnsi="Calibri" w:cs="Times New Roman"/>
          <w:b/>
          <w:bCs/>
          <w:color w:val="00B050"/>
          <w:kern w:val="0"/>
          <w:sz w:val="24"/>
          <w:szCs w:val="24"/>
          <w14:ligatures w14:val="none"/>
        </w:rPr>
      </w:pPr>
      <w:commentRangeStart w:id="194"/>
      <w:r w:rsidRPr="00272A48">
        <w:rPr>
          <w:rFonts w:ascii="Calibri" w:eastAsia="Calibri" w:hAnsi="Calibri" w:cs="Times New Roman"/>
          <w:b/>
          <w:bCs/>
          <w:color w:val="00B050"/>
          <w:kern w:val="0"/>
          <w:sz w:val="24"/>
          <w:szCs w:val="24"/>
          <w14:ligatures w14:val="none"/>
        </w:rPr>
        <w:t xml:space="preserve">The coefficient for family size is 0.232, indicating a positive and statistically significant relationship with sorghum </w:t>
      </w:r>
      <w:r w:rsidR="00272A48" w:rsidRPr="00272A48">
        <w:rPr>
          <w:rFonts w:ascii="Calibri" w:eastAsia="Calibri" w:hAnsi="Calibri" w:cs="Times New Roman"/>
          <w:b/>
          <w:bCs/>
          <w:color w:val="00B050"/>
          <w:kern w:val="0"/>
          <w:sz w:val="24"/>
          <w:szCs w:val="24"/>
          <w14:ligatures w14:val="none"/>
        </w:rPr>
        <w:t>commerciali</w:t>
      </w:r>
      <w:r w:rsidR="00272A48">
        <w:rPr>
          <w:rFonts w:ascii="Calibri" w:eastAsia="Calibri" w:hAnsi="Calibri" w:cs="Times New Roman"/>
          <w:b/>
          <w:bCs/>
          <w:color w:val="00B050"/>
          <w:kern w:val="0"/>
          <w:sz w:val="24"/>
          <w:szCs w:val="24"/>
          <w14:ligatures w14:val="none"/>
        </w:rPr>
        <w:t>z</w:t>
      </w:r>
      <w:r w:rsidR="00272A48" w:rsidRPr="00272A48">
        <w:rPr>
          <w:rFonts w:ascii="Calibri" w:eastAsia="Calibri" w:hAnsi="Calibri" w:cs="Times New Roman"/>
          <w:b/>
          <w:bCs/>
          <w:color w:val="00B050"/>
          <w:kern w:val="0"/>
          <w:sz w:val="24"/>
          <w:szCs w:val="24"/>
          <w14:ligatures w14:val="none"/>
        </w:rPr>
        <w:t>ation</w:t>
      </w:r>
      <w:r w:rsidRPr="00272A48">
        <w:rPr>
          <w:rFonts w:ascii="Calibri" w:eastAsia="Calibri" w:hAnsi="Calibri" w:cs="Times New Roman"/>
          <w:b/>
          <w:bCs/>
          <w:color w:val="00B050"/>
          <w:kern w:val="0"/>
          <w:sz w:val="24"/>
          <w:szCs w:val="24"/>
          <w14:ligatures w14:val="none"/>
        </w:rPr>
        <w:t xml:space="preserve"> (</w:t>
      </w:r>
      <w:r w:rsidRPr="00272A48">
        <w:rPr>
          <w:rFonts w:ascii="Calibri" w:eastAsia="Calibri" w:hAnsi="Calibri" w:cs="Times New Roman"/>
          <w:b/>
          <w:bCs/>
          <w:i/>
          <w:iCs/>
          <w:color w:val="00B050"/>
          <w:kern w:val="0"/>
          <w:sz w:val="24"/>
          <w:szCs w:val="24"/>
          <w14:ligatures w14:val="none"/>
        </w:rPr>
        <w:t>p = 0.016</w:t>
      </w:r>
      <w:r w:rsidRPr="00272A48">
        <w:rPr>
          <w:rFonts w:ascii="Calibri" w:eastAsia="Calibri" w:hAnsi="Calibri" w:cs="Times New Roman"/>
          <w:b/>
          <w:bCs/>
          <w:color w:val="00B050"/>
          <w:kern w:val="0"/>
          <w:sz w:val="24"/>
          <w:szCs w:val="24"/>
          <w14:ligatures w14:val="none"/>
        </w:rPr>
        <w:t xml:space="preserve">). This suggests that for every additional member in the household, the quantity of sorghum sold increases by approximately 0.232 </w:t>
      </w:r>
      <w:r w:rsidR="009B2F1B" w:rsidRPr="00272A48">
        <w:rPr>
          <w:rFonts w:ascii="Calibri" w:eastAsia="Calibri" w:hAnsi="Calibri" w:cs="Times New Roman"/>
          <w:b/>
          <w:bCs/>
          <w:color w:val="00B050"/>
          <w:kern w:val="0"/>
          <w:sz w:val="24"/>
          <w:szCs w:val="24"/>
          <w14:ligatures w14:val="none"/>
        </w:rPr>
        <w:t>kg</w:t>
      </w:r>
      <w:r w:rsidRPr="00272A48">
        <w:rPr>
          <w:rFonts w:ascii="Calibri" w:eastAsia="Calibri" w:hAnsi="Calibri" w:cs="Times New Roman"/>
          <w:b/>
          <w:bCs/>
          <w:color w:val="00B050"/>
          <w:kern w:val="0"/>
          <w:sz w:val="24"/>
          <w:szCs w:val="24"/>
          <w14:ligatures w14:val="none"/>
        </w:rPr>
        <w:t xml:space="preserve"> at ceteris paribus</w:t>
      </w:r>
      <w:r w:rsidR="009B2F1B" w:rsidRPr="00272A48">
        <w:rPr>
          <w:rFonts w:ascii="Calibri" w:eastAsia="Calibri" w:hAnsi="Calibri" w:cs="Times New Roman"/>
          <w:b/>
          <w:bCs/>
          <w:color w:val="00B050"/>
          <w:kern w:val="0"/>
          <w:sz w:val="24"/>
          <w:szCs w:val="24"/>
          <w14:ligatures w14:val="none"/>
        </w:rPr>
        <w:t>.</w:t>
      </w:r>
      <w:r w:rsidR="00404098" w:rsidRPr="00272A48">
        <w:rPr>
          <w:rFonts w:ascii="Calibri" w:eastAsia="Calibri" w:hAnsi="Calibri" w:cs="Times New Roman"/>
          <w:b/>
          <w:bCs/>
          <w:color w:val="00B050"/>
          <w:kern w:val="0"/>
          <w:sz w:val="24"/>
          <w:szCs w:val="24"/>
          <w14:ligatures w14:val="none"/>
        </w:rPr>
        <w:t xml:space="preserve"> This </w:t>
      </w:r>
      <w:r w:rsidR="00FC067A">
        <w:rPr>
          <w:rFonts w:ascii="Calibri" w:eastAsia="Calibri" w:hAnsi="Calibri" w:cs="Times New Roman"/>
          <w:b/>
          <w:bCs/>
          <w:color w:val="00B050"/>
          <w:kern w:val="0"/>
          <w:sz w:val="24"/>
          <w:szCs w:val="24"/>
          <w14:ligatures w14:val="none"/>
        </w:rPr>
        <w:t>implies</w:t>
      </w:r>
      <w:r w:rsidR="00404098" w:rsidRPr="00272A48">
        <w:rPr>
          <w:rFonts w:ascii="Calibri" w:eastAsia="Calibri" w:hAnsi="Calibri" w:cs="Times New Roman"/>
          <w:b/>
          <w:bCs/>
          <w:color w:val="00B050"/>
          <w:kern w:val="0"/>
          <w:sz w:val="24"/>
          <w:szCs w:val="24"/>
          <w14:ligatures w14:val="none"/>
        </w:rPr>
        <w:t xml:space="preserve"> that larger households may have greater capacity for production and market participation.</w:t>
      </w:r>
      <w:commentRangeEnd w:id="194"/>
      <w:r w:rsidR="00404098" w:rsidRPr="00272A48">
        <w:rPr>
          <w:rStyle w:val="CommentReference"/>
          <w:b/>
          <w:bCs/>
          <w:color w:val="00B050"/>
          <w:sz w:val="24"/>
          <w:szCs w:val="24"/>
        </w:rPr>
        <w:commentReference w:id="194"/>
      </w:r>
    </w:p>
    <w:p w14:paraId="3CC969CF" w14:textId="15B6719A" w:rsid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 xml:space="preserve">This result is in line with the findings of </w:t>
      </w:r>
      <w:commentRangeStart w:id="195"/>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{"citationItems":[{"id":"ITEM-1","itemData":{"DOI":"10.5897/AJAR11.1743","ISSN":"1991-637X","abstract":"The agricultural component of the Millennium Challenge Account (MCA) programme in Ghana, consistent with the country's Food and Agriculture Sector Development Policy (FASDEP) promotes the commercialization of smallholder farmers. This study analyzes the trends in maize and cassava production by farm households in Ghana and; estimates the levels of commercialization of these two crops. It also quantifies the magnitude and direction of factors influencing intensity of commercialization by the farm households using the Tobit regression analysis. Results indicate a higher annual growth rate of cassava production (16%) compared to maize production (6%). The extents of maize and cassava commercialization are 0.53 and 0.72 respectively; whilst total agricultural commercialization with respect to these two crops is 0.66. The study observes, inter alia, that output price, farm size, households with access to extension services, distance to market and market information determine the extent of commercialization. These results have implications for agricultural policy in Ghana.","author":[{"dropping-particle":"","family":"Martey","given":"Edward","non-dropping-particle":"","parse-names":false,"suffix":""},{"dropping-particle":"","family":"Al-hassan","given":"Ramatu M","non-dropping-particle":"","parse-names":false,"suffix":""},{"dropping-particle":"","family":"Kuwornu","given":"John K M","non-dropping-particle":"","parse-names":false,"suffix":""}],"container-title":"African Journal of Agricultural Research","id":"ITEM-1","issue":"14","issued":{"date-parts":[["2012"]]},"page":"2131-2141","title":"Commercialization of smallholder agriculture in Ghana: A Tobit regression analysis","type":"article-journal","volume":"7"},"uris":["http://www.mendeley.com/documents/?uuid=252eb802-6800-4520-84cd-2d10aa91a877"]}],"mendeley":{"formattedCitation":"(Martey et al., 2012)","manualFormatting":"Martey et al, (2012)","plainTextFormattedCitation":"(Martey et al., 2012)","previouslyFormattedCitation":"(Martey et al., 2012)"},"properties":{"noteIndex":0},"schema":"https://github.com/citation-style-language/schema/raw/master/csl-citation.json"}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Martey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(2012)</w:t>
      </w:r>
      <w:r w:rsidRPr="003D3011">
        <w:rPr>
          <w:rFonts w:ascii="Calibri" w:eastAsia="Calibri" w:hAnsi="Calibri" w:cs="Times New Roman"/>
          <w:kern w:val="0"/>
          <w14:ligatures w14:val="none"/>
        </w:rPr>
        <w:fldChar w:fldCharType="end"/>
      </w:r>
      <w:commentRangeEnd w:id="195"/>
      <w:r w:rsidR="00EE4822">
        <w:rPr>
          <w:rStyle w:val="CommentReference"/>
        </w:rPr>
        <w:commentReference w:id="195"/>
      </w:r>
      <w:r w:rsidRPr="003D3011">
        <w:rPr>
          <w:rFonts w:ascii="Times New Roman" w:eastAsia="Calibri" w:hAnsi="Times New Roman" w:cs="Times New Roman"/>
          <w:kern w:val="0"/>
          <w:sz w:val="24"/>
          <w:szCs w:val="24"/>
          <w14:ligatures w14:val="none"/>
        </w:rPr>
        <w:t xml:space="preserve"> who established a significant positive relationship between family size and the degree of pineapple and tomato commercialization in Ghana. One possible explanation is that as the household size increases, the productivity of the land rises due to cheap labo</w:t>
      </w:r>
      <w:r w:rsidR="00965148">
        <w:rPr>
          <w:rFonts w:ascii="Times New Roman" w:eastAsia="Calibri" w:hAnsi="Times New Roman" w:cs="Times New Roman"/>
          <w:kern w:val="0"/>
          <w:sz w:val="24"/>
          <w:szCs w:val="24"/>
          <w14:ligatures w14:val="none"/>
        </w:rPr>
        <w:t>u</w:t>
      </w:r>
      <w:r w:rsidRPr="003D3011">
        <w:rPr>
          <w:rFonts w:ascii="Times New Roman" w:eastAsia="Calibri" w:hAnsi="Times New Roman" w:cs="Times New Roman"/>
          <w:kern w:val="0"/>
          <w:sz w:val="24"/>
          <w:szCs w:val="24"/>
          <w14:ligatures w14:val="none"/>
        </w:rPr>
        <w:t>r availability and exceeds the subsistence requirements</w:t>
      </w:r>
      <w:r w:rsidR="00965148">
        <w:rPr>
          <w:rFonts w:ascii="Times New Roman" w:eastAsia="Calibri" w:hAnsi="Times New Roman" w:cs="Times New Roman"/>
          <w:kern w:val="0"/>
          <w:sz w:val="24"/>
          <w:szCs w:val="24"/>
          <w14:ligatures w14:val="none"/>
        </w:rPr>
        <w:t>,</w:t>
      </w:r>
      <w:r w:rsidRPr="003D3011">
        <w:rPr>
          <w:rFonts w:ascii="Times New Roman" w:eastAsia="Calibri" w:hAnsi="Times New Roman" w:cs="Times New Roman"/>
          <w:kern w:val="0"/>
          <w:sz w:val="24"/>
          <w:szCs w:val="24"/>
          <w14:ligatures w14:val="none"/>
        </w:rPr>
        <w:t xml:space="preserve"> which will lead to an increase in the marketed surplus of the households. </w:t>
      </w:r>
      <w:commentRangeStart w:id="196"/>
      <w:r w:rsidRPr="003D3011">
        <w:rPr>
          <w:rFonts w:ascii="Times New Roman" w:eastAsia="Calibri" w:hAnsi="Times New Roman" w:cs="Times New Roman"/>
          <w:kern w:val="0"/>
          <w:sz w:val="24"/>
          <w:szCs w:val="24"/>
          <w14:ligatures w14:val="none"/>
        </w:rPr>
        <w:t xml:space="preserve">However, this result is in contrast to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10.11648/j.aff.20200906.11","ISSN":"2328-563X","author":[{"dropping-particle":"","family":"Ejeta","given":"Bahilu","non-dropping-particle":"","parse-names":false,"suffix":""},{"dropping-particle":"","family":"Masresha","given":"Daniel","non-dropping-particle":"","parse-names":false,"suffix":""}],"container-title":"Agriculture, Forestry and Fisheries","id":"ITEM-1","issue":"6","issued":{"date-parts":[["2020"]]},"page":"153","title":"Determinants of Red Bean Commercialization by Smallholder Farmers in Shalla Districts, Oromia Regional State, Ethiopia","type":"article-journal","volume":"9"},"uris":["http://www.mendeley.com/documents/?uuid=6e24f71e-d623-4dcf-9fb3-051de152ec91"]}],"mendeley":{"formattedCitation":"(Ejeta &amp; Masresha, 2020)","manualFormatting":"Ejeta and Masresha,( 2020)","plainTextFormattedCitation":"(Ejeta &amp; Masresha, 2020)","previouslyFormattedCitation":"(Ejeta &amp; Masresha,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Ejeta and Masresha,( 2020)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{"citationItems":[{"id":"ITEM-1","itemData":{"DOI":"10.5897/ajar2013.6935","ISSN":"1991-637X","abstract":"Transforming the subsistence-oriented production system into a market-oriented production system as a way to increase the smallholder farmer's income and reduce rural poverty has been in the policy spotlight of many developing countries, including Ethiopia. However, there are no adequate studies in Ethiopia, particularly, in study area of West Hararghe zone that focusing on the determinants of smallholder commercialization in horticultural crops. This study has identified household level determinants of the output side commercialization decision and level of commercialization in horticultural crops in Gemechis district, West Hararghe zone, Oromia National Regional State of Ethiopia. The study used cross-sectional data obtained from a sample of 160 smallholder horticultural farmers selected randomly from four peasant associations in the district. A double hurdle model was applied to analyze the determinants of the commercialization decision and level of commercialization. In first hurdle, the result of Probit Regression Model revealed that, gender, distance to the nearest market, and cultivated land played a significant role in smallholder commercialization decision. In the second hurdle, the result of Truncated Regression Model revealed that, household education, household size, access to irrigation, cultivated land, livestock, and distance to the nearest market were the key determinants of the level of commercialization. Synthesis of double hurdle model result showed that farm size and distance to the nearest market were cross-cutting determinants of smallholder horticultural crops commercialization. The study recommends the need for designing appropriate intervention mechanisms focusing on the abovementioned factors so as to improve the performance of horticultural crops commercialization.","author":[{"dropping-particle":"","family":"Aman","given":"Tufa","non-dropping-particle":"","parse-names":false,"suffix":""},{"dropping-particle":"","family":"Adam","given":"Bekele","non-dropping-particle":"","parse-names":false,"suffix":""},{"dropping-particle":"","family":"Lemma","given":"Zemedu","non-dropping-particle":"","parse-names":false,"suffix":""}],"container-title":"African Journal of Agricultural Research","id":"ITEM-1","issue":"3","issued":{"date-parts":[["2014"]]},"page":"310-319","title":"Determinants of smallholder commercialization of horticultural crops in Gemechis District, West Hararghe Zone, Ethiopia","type":"article-journal","volume":"9"},"uris":["http://www.mendeley.com/documents/?uuid=b9204b2e-15d8-4522-b3ef-2f2d85b32b3a"]}],"mendeley":{"formattedCitation":"(Aman et al., 2014)","manualFormatting":"Aman et al., (2014)","plainTextFormattedCitation":"(Aman et al., 2014)","previouslyFormattedCitation":"(Aman et al., 2014)"},"properties":{"noteIndex":0},"schema":"https://github.com/citation-style-language/schema/raw/master/csl-citation.json"}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Aman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(2014)</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00A80BAC">
        <w:rPr>
          <w:rFonts w:ascii="Times New Roman" w:eastAsia="Calibri" w:hAnsi="Times New Roman" w:cs="Times New Roman"/>
          <w:kern w:val="0"/>
          <w:sz w:val="24"/>
          <w:szCs w:val="24"/>
          <w14:ligatures w14:val="none"/>
        </w:rPr>
        <w:t xml:space="preserve"> </w:t>
      </w:r>
      <w:r w:rsidRPr="003D3011">
        <w:rPr>
          <w:rFonts w:ascii="Times New Roman" w:eastAsia="Calibri" w:hAnsi="Times New Roman" w:cs="Times New Roman"/>
          <w:kern w:val="0"/>
          <w:sz w:val="24"/>
          <w:szCs w:val="24"/>
          <w14:ligatures w14:val="none"/>
        </w:rPr>
        <w:t>who found  household size to be negatively associated with common bean and horticultural crop level of  commercialization.</w:t>
      </w:r>
      <w:commentRangeEnd w:id="196"/>
      <w:r w:rsidR="00965148">
        <w:rPr>
          <w:rStyle w:val="CommentReference"/>
        </w:rPr>
        <w:commentReference w:id="196"/>
      </w:r>
    </w:p>
    <w:p w14:paraId="1330DF10" w14:textId="22ADFE4B" w:rsidR="00BF5453" w:rsidRPr="00590E6E" w:rsidRDefault="00BF5453" w:rsidP="0092193D">
      <w:p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Comments</w:t>
      </w:r>
    </w:p>
    <w:p w14:paraId="4DF0AB07" w14:textId="77777777" w:rsidR="00590E6E" w:rsidRPr="00590E6E" w:rsidRDefault="001B2D4C" w:rsidP="000D0ED0">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 xml:space="preserve">Ensure consistent use of style for the family size variable </w:t>
      </w:r>
    </w:p>
    <w:p w14:paraId="70896B63" w14:textId="5872FA14" w:rsidR="001B2D4C" w:rsidRPr="00590E6E" w:rsidRDefault="001B2D4C" w:rsidP="000D0ED0">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 xml:space="preserve">Reevaluate how </w:t>
      </w:r>
      <w:r w:rsidR="00590E6E" w:rsidRPr="00590E6E">
        <w:rPr>
          <w:rFonts w:asciiTheme="majorHAnsi" w:eastAsia="Calibri" w:hAnsiTheme="majorHAnsi" w:cstheme="majorHAnsi"/>
          <w:b/>
          <w:bCs/>
          <w:color w:val="FF0000"/>
          <w:kern w:val="0"/>
          <w:sz w:val="24"/>
          <w:szCs w:val="24"/>
          <w14:ligatures w14:val="none"/>
        </w:rPr>
        <w:t>to</w:t>
      </w:r>
      <w:r w:rsidRPr="00590E6E">
        <w:rPr>
          <w:rFonts w:asciiTheme="majorHAnsi" w:eastAsia="Calibri" w:hAnsiTheme="majorHAnsi" w:cstheme="majorHAnsi"/>
          <w:b/>
          <w:bCs/>
          <w:color w:val="FF0000"/>
          <w:kern w:val="0"/>
          <w:sz w:val="24"/>
          <w:szCs w:val="24"/>
          <w14:ligatures w14:val="none"/>
        </w:rPr>
        <w:t xml:space="preserve"> interpret coefficients from the Heckman model.  </w:t>
      </w:r>
    </w:p>
    <w:p w14:paraId="033E59E2" w14:textId="77777777" w:rsidR="00B96CCC" w:rsidRPr="00590E6E" w:rsidRDefault="001B2D4C" w:rsidP="00E00A48">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Update your citations and references, as some are outdated.</w:t>
      </w:r>
    </w:p>
    <w:p w14:paraId="0FBBB26E" w14:textId="2BA4B6F9" w:rsidR="00693ED3" w:rsidRPr="00590E6E" w:rsidRDefault="00B96CCC" w:rsidP="00E00A48">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Recheck the significance level; those you mentioned as significant at 10% are, in reality, significant at 5%.</w:t>
      </w:r>
    </w:p>
    <w:p w14:paraId="2F4BF152" w14:textId="77777777" w:rsidR="00E61001" w:rsidRPr="00590E6E" w:rsidRDefault="00E61001" w:rsidP="00E00A48">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Please apply these suggestions throughout the entire section.</w:t>
      </w:r>
    </w:p>
    <w:p w14:paraId="3AACE340" w14:textId="670E6BD6" w:rsidR="00693ED3" w:rsidRPr="00590E6E" w:rsidRDefault="00693ED3" w:rsidP="00E00A48">
      <w:pPr>
        <w:pStyle w:val="ListParagraph"/>
        <w:numPr>
          <w:ilvl w:val="0"/>
          <w:numId w:val="30"/>
        </w:numPr>
        <w:spacing w:line="360" w:lineRule="auto"/>
        <w:jc w:val="both"/>
        <w:rPr>
          <w:rFonts w:asciiTheme="majorHAnsi" w:eastAsia="Calibri" w:hAnsiTheme="majorHAnsi" w:cstheme="majorHAnsi"/>
          <w:b/>
          <w:bCs/>
          <w:color w:val="FF0000"/>
          <w:kern w:val="0"/>
          <w:sz w:val="24"/>
          <w:szCs w:val="24"/>
          <w14:ligatures w14:val="none"/>
        </w:rPr>
      </w:pPr>
      <w:r w:rsidRPr="00590E6E">
        <w:rPr>
          <w:rFonts w:asciiTheme="majorHAnsi" w:eastAsia="Calibri" w:hAnsiTheme="majorHAnsi" w:cstheme="majorHAnsi"/>
          <w:b/>
          <w:bCs/>
          <w:color w:val="FF0000"/>
          <w:kern w:val="0"/>
          <w:sz w:val="24"/>
          <w:szCs w:val="24"/>
          <w14:ligatures w14:val="none"/>
        </w:rPr>
        <w:t>Before presenting the Conclusion and Recommendations section, ensure to present the Selection Bias check results.</w:t>
      </w:r>
    </w:p>
    <w:p w14:paraId="2CD599C1" w14:textId="77777777" w:rsidR="00693ED3" w:rsidRDefault="00693ED3" w:rsidP="00693ED3">
      <w:pPr>
        <w:pStyle w:val="ListParagraph"/>
        <w:spacing w:line="360" w:lineRule="auto"/>
        <w:jc w:val="both"/>
        <w:rPr>
          <w:rFonts w:ascii="Times New Roman" w:eastAsia="Calibri" w:hAnsi="Times New Roman" w:cs="Times New Roman"/>
          <w:b/>
          <w:bCs/>
          <w:color w:val="FF0000"/>
          <w:kern w:val="0"/>
          <w:sz w:val="24"/>
          <w:szCs w:val="24"/>
          <w14:ligatures w14:val="none"/>
        </w:rPr>
      </w:pPr>
    </w:p>
    <w:p w14:paraId="4A5CB68F" w14:textId="5CBF870D" w:rsidR="00E00A48" w:rsidRPr="00693ED3" w:rsidRDefault="00A80BAC" w:rsidP="00693ED3">
      <w:pPr>
        <w:pStyle w:val="ListParagraph"/>
        <w:spacing w:line="360" w:lineRule="auto"/>
        <w:ind w:left="0"/>
        <w:jc w:val="both"/>
        <w:rPr>
          <w:rFonts w:ascii="Times New Roman" w:eastAsia="Calibri" w:hAnsi="Times New Roman" w:cs="Times New Roman"/>
          <w:b/>
          <w:bCs/>
          <w:color w:val="FF0000"/>
          <w:kern w:val="0"/>
          <w:sz w:val="24"/>
          <w:szCs w:val="24"/>
          <w14:ligatures w14:val="none"/>
        </w:rPr>
      </w:pPr>
      <w:r w:rsidRPr="00693ED3">
        <w:rPr>
          <w:rFonts w:ascii="Times New Roman" w:eastAsia="Calibri" w:hAnsi="Times New Roman" w:cs="Times New Roman"/>
          <w:b/>
          <w:bCs/>
          <w:kern w:val="0"/>
          <w:sz w:val="24"/>
          <w:szCs w:val="24"/>
          <w14:ligatures w14:val="none"/>
        </w:rPr>
        <w:t>Households’</w:t>
      </w:r>
      <w:r w:rsidR="003D3011" w:rsidRPr="00693ED3">
        <w:rPr>
          <w:rFonts w:ascii="Times New Roman" w:eastAsia="Calibri" w:hAnsi="Times New Roman" w:cs="Times New Roman"/>
          <w:b/>
          <w:bCs/>
          <w:kern w:val="0"/>
          <w:sz w:val="24"/>
          <w:szCs w:val="24"/>
          <w14:ligatures w14:val="none"/>
        </w:rPr>
        <w:t xml:space="preserve"> sorghum consumption (</w:t>
      </w:r>
      <w:r w:rsidR="003D3011" w:rsidRPr="00693ED3">
        <w:rPr>
          <w:rFonts w:ascii="Times New Roman" w:eastAsia="Times New Roman" w:hAnsi="Times New Roman" w:cs="Times New Roman"/>
          <w:b/>
          <w:bCs/>
          <w:color w:val="000000"/>
          <w:kern w:val="0"/>
          <w:sz w:val="24"/>
          <w:szCs w:val="24"/>
          <w14:ligatures w14:val="none"/>
        </w:rPr>
        <w:t>Scon)</w:t>
      </w:r>
      <w:r w:rsidR="003D3011" w:rsidRPr="00693ED3">
        <w:rPr>
          <w:rFonts w:ascii="Times New Roman" w:eastAsia="Calibri" w:hAnsi="Times New Roman" w:cs="Times New Roman"/>
          <w:b/>
          <w:bCs/>
          <w:kern w:val="0"/>
          <w:sz w:val="24"/>
          <w:szCs w:val="24"/>
          <w14:ligatures w14:val="none"/>
        </w:rPr>
        <w:t>:</w:t>
      </w:r>
      <w:r w:rsidRPr="00693ED3">
        <w:rPr>
          <w:rFonts w:ascii="Times New Roman" w:eastAsia="Calibri" w:hAnsi="Times New Roman" w:cs="Times New Roman"/>
          <w:b/>
          <w:bCs/>
          <w:kern w:val="0"/>
          <w:sz w:val="24"/>
          <w:szCs w:val="24"/>
          <w14:ligatures w14:val="none"/>
        </w:rPr>
        <w:t xml:space="preserve"> </w:t>
      </w:r>
      <w:r w:rsidR="003D3011" w:rsidRPr="00693ED3">
        <w:rPr>
          <w:rFonts w:ascii="Times New Roman" w:eastAsia="Calibri" w:hAnsi="Times New Roman" w:cs="Times New Roman"/>
          <w:kern w:val="0"/>
          <w:sz w:val="24"/>
          <w:szCs w:val="24"/>
          <w14:ligatures w14:val="none"/>
        </w:rPr>
        <w:t xml:space="preserve">sorghum consumption by households from their production is another explanatory variable that influence the commercialization of sorghum. As </w:t>
      </w:r>
      <w:r w:rsidRPr="00693ED3">
        <w:rPr>
          <w:rFonts w:ascii="Times New Roman" w:eastAsia="Calibri" w:hAnsi="Times New Roman" w:cs="Times New Roman"/>
          <w:kern w:val="0"/>
          <w:sz w:val="24"/>
          <w:szCs w:val="24"/>
          <w14:ligatures w14:val="none"/>
        </w:rPr>
        <w:t>expected,</w:t>
      </w:r>
      <w:r w:rsidR="003D3011" w:rsidRPr="00693ED3">
        <w:rPr>
          <w:rFonts w:ascii="Times New Roman" w:eastAsia="Calibri" w:hAnsi="Times New Roman" w:cs="Times New Roman"/>
          <w:kern w:val="0"/>
          <w:sz w:val="24"/>
          <w:szCs w:val="24"/>
          <w14:ligatures w14:val="none"/>
        </w:rPr>
        <w:t xml:space="preserve"> it has negative </w:t>
      </w:r>
      <w:proofErr w:type="gramStart"/>
      <w:r w:rsidRPr="00693ED3">
        <w:rPr>
          <w:rFonts w:ascii="Times New Roman" w:eastAsia="Calibri" w:hAnsi="Times New Roman" w:cs="Times New Roman"/>
          <w:kern w:val="0"/>
          <w:sz w:val="24"/>
          <w:szCs w:val="24"/>
          <w14:ligatures w14:val="none"/>
        </w:rPr>
        <w:t xml:space="preserve">influence </w:t>
      </w:r>
      <w:r w:rsidR="003D3011" w:rsidRPr="00693ED3">
        <w:rPr>
          <w:rFonts w:ascii="Times New Roman" w:eastAsia="Calibri" w:hAnsi="Times New Roman" w:cs="Times New Roman"/>
          <w:kern w:val="0"/>
          <w:sz w:val="24"/>
          <w:szCs w:val="24"/>
          <w14:ligatures w14:val="none"/>
        </w:rPr>
        <w:t xml:space="preserve"> on</w:t>
      </w:r>
      <w:proofErr w:type="gramEnd"/>
      <w:r w:rsidR="003D3011" w:rsidRPr="00693ED3">
        <w:rPr>
          <w:rFonts w:ascii="Times New Roman" w:eastAsia="Calibri" w:hAnsi="Times New Roman" w:cs="Times New Roman"/>
          <w:kern w:val="0"/>
          <w:sz w:val="24"/>
          <w:szCs w:val="24"/>
          <w14:ligatures w14:val="none"/>
        </w:rPr>
        <w:t xml:space="preserve"> level of sorghum commercialization </w:t>
      </w:r>
      <w:r w:rsidRPr="00693ED3">
        <w:rPr>
          <w:rFonts w:ascii="Times New Roman" w:eastAsia="Calibri" w:hAnsi="Times New Roman" w:cs="Times New Roman"/>
          <w:kern w:val="0"/>
          <w:sz w:val="24"/>
          <w:szCs w:val="24"/>
          <w14:ligatures w14:val="none"/>
        </w:rPr>
        <w:t xml:space="preserve">and significant </w:t>
      </w:r>
      <w:r w:rsidR="003D3011" w:rsidRPr="00693ED3">
        <w:rPr>
          <w:rFonts w:ascii="Times New Roman" w:eastAsia="Calibri" w:hAnsi="Times New Roman" w:cs="Times New Roman"/>
          <w:kern w:val="0"/>
          <w:sz w:val="24"/>
          <w:szCs w:val="24"/>
          <w14:ligatures w14:val="none"/>
        </w:rPr>
        <w:t xml:space="preserve">at 1% level. </w:t>
      </w:r>
      <w:r w:rsidR="000D3468" w:rsidRPr="00693ED3">
        <w:rPr>
          <w:rFonts w:ascii="Times New Roman" w:eastAsia="Calibri" w:hAnsi="Times New Roman" w:cs="Times New Roman"/>
          <w:kern w:val="0"/>
          <w:sz w:val="24"/>
          <w:szCs w:val="24"/>
          <w14:ligatures w14:val="none"/>
        </w:rPr>
        <w:t>L</w:t>
      </w:r>
      <w:r w:rsidR="003D3011" w:rsidRPr="00693ED3">
        <w:rPr>
          <w:rFonts w:ascii="Times New Roman" w:eastAsia="Calibri" w:hAnsi="Times New Roman" w:cs="Times New Roman"/>
          <w:kern w:val="0"/>
          <w:sz w:val="24"/>
          <w:szCs w:val="24"/>
          <w14:ligatures w14:val="none"/>
        </w:rPr>
        <w:t>arge family size households tend to consume more at home result</w:t>
      </w:r>
      <w:r w:rsidR="000D3468" w:rsidRPr="00693ED3">
        <w:rPr>
          <w:rFonts w:ascii="Times New Roman" w:eastAsia="Calibri" w:hAnsi="Times New Roman" w:cs="Times New Roman"/>
          <w:kern w:val="0"/>
          <w:sz w:val="24"/>
          <w:szCs w:val="24"/>
          <w14:ligatures w14:val="none"/>
        </w:rPr>
        <w:t>ing</w:t>
      </w:r>
      <w:r w:rsidR="003D3011" w:rsidRPr="00693ED3">
        <w:rPr>
          <w:rFonts w:ascii="Times New Roman" w:eastAsia="Calibri" w:hAnsi="Times New Roman" w:cs="Times New Roman"/>
          <w:kern w:val="0"/>
          <w:sz w:val="24"/>
          <w:szCs w:val="24"/>
          <w14:ligatures w14:val="none"/>
        </w:rPr>
        <w:t xml:space="preserve"> to low level of market participation. </w:t>
      </w:r>
      <w:r w:rsidR="000D3468" w:rsidRPr="00693ED3">
        <w:rPr>
          <w:rFonts w:ascii="Times New Roman" w:eastAsia="Calibri" w:hAnsi="Times New Roman" w:cs="Times New Roman"/>
          <w:kern w:val="0"/>
          <w:sz w:val="24"/>
          <w:szCs w:val="24"/>
          <w14:ligatures w14:val="none"/>
        </w:rPr>
        <w:t>H</w:t>
      </w:r>
      <w:r w:rsidR="003D3011" w:rsidRPr="00693ED3">
        <w:rPr>
          <w:rFonts w:ascii="Times New Roman" w:eastAsia="Calibri" w:hAnsi="Times New Roman" w:cs="Times New Roman"/>
          <w:kern w:val="0"/>
          <w:sz w:val="24"/>
          <w:szCs w:val="24"/>
          <w14:ligatures w14:val="none"/>
        </w:rPr>
        <w:t>ouseholds with more sorghum consumption at home sell small volume of sorghum output to market. The model coefficient result indicates as increase in households sorghum consumption at home by one unit decreases level of sorghum commercialization by 48</w:t>
      </w:r>
      <w:r w:rsidR="00CF0FE2" w:rsidRPr="00693ED3">
        <w:rPr>
          <w:rFonts w:ascii="Times New Roman" w:eastAsia="Calibri" w:hAnsi="Times New Roman" w:cs="Times New Roman"/>
          <w:kern w:val="0"/>
          <w:sz w:val="24"/>
          <w:szCs w:val="24"/>
          <w14:ligatures w14:val="none"/>
        </w:rPr>
        <w:t xml:space="preserve"> </w:t>
      </w:r>
      <w:proofErr w:type="gramStart"/>
      <w:r w:rsidR="00CF0FE2" w:rsidRPr="00693ED3">
        <w:rPr>
          <w:rFonts w:ascii="Times New Roman" w:eastAsia="Calibri" w:hAnsi="Times New Roman" w:cs="Times New Roman"/>
          <w:kern w:val="0"/>
          <w:sz w:val="24"/>
          <w:szCs w:val="24"/>
          <w14:ligatures w14:val="none"/>
        </w:rPr>
        <w:t>kg</w:t>
      </w:r>
      <w:r w:rsidR="003D3011" w:rsidRPr="00693ED3">
        <w:rPr>
          <w:rFonts w:ascii="Times New Roman" w:eastAsia="Calibri" w:hAnsi="Times New Roman" w:cs="Times New Roman"/>
          <w:kern w:val="0"/>
          <w:sz w:val="24"/>
          <w:szCs w:val="24"/>
          <w14:ligatures w14:val="none"/>
        </w:rPr>
        <w:t xml:space="preserve"> ,</w:t>
      </w:r>
      <w:proofErr w:type="gramEnd"/>
      <w:r w:rsidR="003D3011" w:rsidRPr="00693ED3">
        <w:rPr>
          <w:rFonts w:ascii="Times New Roman" w:eastAsia="Calibri" w:hAnsi="Times New Roman" w:cs="Times New Roman"/>
          <w:kern w:val="0"/>
          <w:sz w:val="24"/>
          <w:szCs w:val="24"/>
          <w14:ligatures w14:val="none"/>
        </w:rPr>
        <w:t xml:space="preserve"> keeping all other variables constant.</w:t>
      </w:r>
      <w:r w:rsidR="003D3011" w:rsidRPr="00693ED3">
        <w:rPr>
          <w:rFonts w:ascii="Calibri" w:eastAsia="Calibri" w:hAnsi="Calibri" w:cs="Times New Roman"/>
          <w:kern w:val="0"/>
          <w14:ligatures w14:val="none"/>
        </w:rPr>
        <w:t xml:space="preserve"> </w:t>
      </w:r>
      <w:r w:rsidR="003D3011" w:rsidRPr="00693ED3">
        <w:rPr>
          <w:rFonts w:ascii="Times New Roman" w:eastAsia="Calibri" w:hAnsi="Times New Roman" w:cs="Times New Roman"/>
          <w:kern w:val="0"/>
          <w:sz w:val="24"/>
          <w:szCs w:val="24"/>
          <w14:ligatures w14:val="none"/>
        </w:rPr>
        <w:t>Due to this strong relationship is expected, since larger family size could potentially absorb a significant portion of the produce to home consumption</w:t>
      </w:r>
      <w:r w:rsidR="003D3011" w:rsidRPr="00693ED3">
        <w:rPr>
          <w:rFonts w:ascii="Calibri" w:eastAsia="Calibri" w:hAnsi="Calibri" w:cs="Times New Roman"/>
          <w:kern w:val="0"/>
          <w14:ligatures w14:val="none"/>
        </w:rPr>
        <w:fldChar w:fldCharType="begin" w:fldLock="1"/>
      </w:r>
      <w:r w:rsidR="003D3011" w:rsidRPr="00693ED3">
        <w:rPr>
          <w:rFonts w:ascii="Times New Roman" w:eastAsia="Calibri" w:hAnsi="Times New Roman" w:cs="Times New Roman"/>
          <w:kern w:val="0"/>
          <w:sz w:val="24"/>
          <w:szCs w:val="24"/>
          <w14:ligatures w14:val="none"/>
        </w:rPr>
        <w:instrText>ADDIN CSL_CITATION {"citationItems":[{"id":"ITEM-1","itemData":{"DOI":"10.20431/2454-6224.0205003","abstract":"This study assessed the determinants of smallholder commercialization and the status of commercial farms in terms crop type, cropping system and technology use in Sheka, Kaffa and Bench Maji zones using descriptive statistics and linear regression model. The result showed that the average smallholder commercialization in the study area was 60%, which is by far above the national average, 35%. The average marketability index of coffee, ginger, turmeric, maize and sorghum are found to be 80%, 83%, 85%, 51% and 35%, respectively. The result also indicate that the extent of smallholder commercialization is positively influenced by household education and farming experience, total harvest and the marketed proportion of high value crops, whereas negatively determined by family size, land holding, distance to village market, source of fertilizer and improved seed. Regarding commercial farms, more than 94%, 92% and 50% of commercial farms in Sheka, Kaffa and Bench Maji zones respectively, engaged in growing of high value crops. Given that these crops are one of the major crops being grown by smallholder farmers, strengthening the linkage between smallholder farmers and commercial farms could enhance the commercial transformation of agriculture in the study area. Besides, that about 90% and 93% of commercial farms in Sheka and Kaffa zones respectively follow sole cropping system, whereas 60% of commercial farms practiced the same system in Bench Maji zone. Moreover, commercial farms in the study area operate farming activity below expected level in terms of modern input use. Except maize, rice, ginger, turmeric, coffee and tea farms, the majority of commercial farms did not use improved crop technologies.","author":[{"dropping-particle":"","family":"Mohammed","given":"Abdu","non-dropping-particle":"","parse-names":false,"suffix":""},{"dropping-particle":"","family":"Baze","given":"Melkamu","non-dropping-particle":"","parse-names":false,"suffix":""},{"dropping-particle":"","family":"Ahmed","given":"Mohammed","non-dropping-particle":"","parse-names":false,"suffix":""}],"container-title":"International Journal of Research Studies in Agricultural Sciences","id":"ITEM-1","issue":"5","issued":{"date-parts":[["2016"]]},"page":"13-26","title":"Smallholder Commercialization and Commercial Farming in Coffee-Spice Based Farming System of South West Ethiopia","type":"article-journal","volume":"2"},"uris":["http://www.mendeley.com/documents/?uuid=79d15ec0-bde3-45bf-a43a-63605bbebf4f"]}],"mendeley":{"formattedCitation":"(Mohammed et al., 2016)","plainTextFormattedCitation":"(Mohammed et al., 2016)","previouslyFormattedCitation":"(Mohammed et al., 2016)"},"properties":{"noteIndex":0},"schema":"https://github.com/citation-style-language/schema/raw/master/csl-citation.json"}</w:instrText>
      </w:r>
      <w:r w:rsidR="003D3011" w:rsidRPr="00693ED3">
        <w:rPr>
          <w:rFonts w:ascii="Calibri" w:eastAsia="Calibri" w:hAnsi="Calibri" w:cs="Times New Roman"/>
          <w:kern w:val="0"/>
          <w14:ligatures w14:val="none"/>
        </w:rPr>
        <w:fldChar w:fldCharType="separate"/>
      </w:r>
      <w:r w:rsidR="003D3011" w:rsidRPr="00693ED3">
        <w:rPr>
          <w:rFonts w:ascii="Times New Roman" w:eastAsia="Calibri" w:hAnsi="Times New Roman" w:cs="Times New Roman"/>
          <w:noProof/>
          <w:kern w:val="0"/>
          <w:sz w:val="24"/>
          <w:szCs w:val="24"/>
          <w14:ligatures w14:val="none"/>
        </w:rPr>
        <w:t xml:space="preserve">(Mohammed </w:t>
      </w:r>
      <w:r w:rsidR="003D3011" w:rsidRPr="00693ED3">
        <w:rPr>
          <w:rFonts w:ascii="Times New Roman" w:eastAsia="Calibri" w:hAnsi="Times New Roman" w:cs="Times New Roman"/>
          <w:i/>
          <w:iCs/>
          <w:noProof/>
          <w:kern w:val="0"/>
          <w:sz w:val="24"/>
          <w:szCs w:val="24"/>
          <w14:ligatures w14:val="none"/>
        </w:rPr>
        <w:t>et al</w:t>
      </w:r>
      <w:r w:rsidR="003D3011" w:rsidRPr="00693ED3">
        <w:rPr>
          <w:rFonts w:ascii="Times New Roman" w:eastAsia="Calibri" w:hAnsi="Times New Roman" w:cs="Times New Roman"/>
          <w:noProof/>
          <w:kern w:val="0"/>
          <w:sz w:val="24"/>
          <w:szCs w:val="24"/>
          <w14:ligatures w14:val="none"/>
        </w:rPr>
        <w:t>., 2016)</w:t>
      </w:r>
      <w:r w:rsidR="003D3011" w:rsidRPr="00693ED3">
        <w:rPr>
          <w:rFonts w:ascii="Calibri" w:eastAsia="Calibri" w:hAnsi="Calibri" w:cs="Times New Roman"/>
          <w:kern w:val="0"/>
          <w14:ligatures w14:val="none"/>
        </w:rPr>
        <w:fldChar w:fldCharType="end"/>
      </w:r>
      <w:r w:rsidR="003D3011" w:rsidRPr="00693ED3">
        <w:rPr>
          <w:rFonts w:ascii="Times New Roman" w:eastAsia="Calibri" w:hAnsi="Times New Roman" w:cs="Times New Roman"/>
          <w:kern w:val="0"/>
          <w:sz w:val="24"/>
          <w:szCs w:val="24"/>
          <w14:ligatures w14:val="none"/>
        </w:rPr>
        <w:t>.</w:t>
      </w:r>
    </w:p>
    <w:p w14:paraId="61D47359" w14:textId="3111AD60" w:rsidR="00E00A48" w:rsidRPr="003D3011" w:rsidRDefault="00E00A48" w:rsidP="00E00A48">
      <w:pPr>
        <w:spacing w:after="200" w:line="360" w:lineRule="auto"/>
        <w:rPr>
          <w:rFonts w:ascii="Times New Roman" w:eastAsia="Calibri" w:hAnsi="Times New Roman" w:cs="Times New Roman"/>
          <w:kern w:val="0"/>
          <w:sz w:val="24"/>
          <w:szCs w:val="24"/>
          <w14:ligatures w14:val="none"/>
        </w:rPr>
      </w:pPr>
      <w:bookmarkStart w:id="197" w:name="_Toc118298037"/>
      <w:r w:rsidRPr="003D3011">
        <w:rPr>
          <w:rFonts w:ascii="Times New Roman" w:eastAsia="Calibri" w:hAnsi="Times New Roman" w:cs="Times New Roman"/>
          <w:b/>
          <w:bCs/>
          <w:kern w:val="0"/>
          <w:sz w:val="24"/>
          <w:szCs w:val="24"/>
          <w14:ligatures w14:val="none"/>
        </w:rPr>
        <w:t xml:space="preserve">Table </w:t>
      </w:r>
      <w:proofErr w:type="gramStart"/>
      <w:r w:rsidR="003100A1">
        <w:rPr>
          <w:rFonts w:ascii="Times New Roman" w:eastAsia="Calibri" w:hAnsi="Times New Roman" w:cs="Times New Roman"/>
          <w:b/>
          <w:bCs/>
          <w:kern w:val="0"/>
          <w:sz w:val="24"/>
          <w:szCs w:val="24"/>
          <w14:ligatures w14:val="none"/>
        </w:rPr>
        <w:t>8</w:t>
      </w:r>
      <w:r w:rsidRPr="003D3011">
        <w:rPr>
          <w:rFonts w:ascii="Times New Roman" w:eastAsia="Calibri" w:hAnsi="Times New Roman" w:cs="Times New Roman"/>
          <w:kern w:val="0"/>
          <w:sz w:val="24"/>
          <w:szCs w:val="24"/>
          <w14:ligatures w14:val="none"/>
        </w:rPr>
        <w:t>.Determinants</w:t>
      </w:r>
      <w:proofErr w:type="gramEnd"/>
      <w:r w:rsidRPr="003D3011">
        <w:rPr>
          <w:rFonts w:ascii="Times New Roman" w:eastAsia="Calibri" w:hAnsi="Times New Roman" w:cs="Times New Roman"/>
          <w:kern w:val="0"/>
          <w:sz w:val="24"/>
          <w:szCs w:val="24"/>
          <w14:ligatures w14:val="none"/>
        </w:rPr>
        <w:t xml:space="preserve"> of sorghum level of  commercialization</w:t>
      </w:r>
      <w:bookmarkEnd w:id="197"/>
    </w:p>
    <w:tbl>
      <w:tblPr>
        <w:tblStyle w:val="TableGrid2"/>
        <w:tblW w:w="46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550"/>
        <w:gridCol w:w="2319"/>
        <w:gridCol w:w="2336"/>
        <w:gridCol w:w="1513"/>
        <w:gridCol w:w="1642"/>
      </w:tblGrid>
      <w:tr w:rsidR="00E00A48" w:rsidRPr="003D3011" w14:paraId="2BE2F4EE" w14:textId="77777777" w:rsidTr="00A00DD1">
        <w:trPr>
          <w:trHeight w:val="300"/>
        </w:trPr>
        <w:tc>
          <w:tcPr>
            <w:tcW w:w="816" w:type="pct"/>
            <w:tcBorders>
              <w:top w:val="single" w:sz="4" w:space="0" w:color="auto"/>
              <w:left w:val="nil"/>
              <w:bottom w:val="single" w:sz="4" w:space="0" w:color="auto"/>
              <w:right w:val="nil"/>
            </w:tcBorders>
            <w:noWrap/>
            <w:hideMark/>
          </w:tcPr>
          <w:p w14:paraId="2E5A10A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198" w:name="_Hlk111628595"/>
            <w:r w:rsidRPr="003D3011">
              <w:rPr>
                <w:rFonts w:ascii="Times New Roman" w:eastAsia="Times New Roman" w:hAnsi="Times New Roman" w:cs="Times New Roman"/>
                <w:color w:val="000000"/>
                <w:sz w:val="24"/>
                <w:szCs w:val="24"/>
              </w:rPr>
              <w:t>Variables</w:t>
            </w:r>
          </w:p>
        </w:tc>
        <w:tc>
          <w:tcPr>
            <w:tcW w:w="1256" w:type="pct"/>
            <w:tcBorders>
              <w:top w:val="single" w:sz="4" w:space="0" w:color="auto"/>
              <w:left w:val="nil"/>
              <w:bottom w:val="single" w:sz="4" w:space="0" w:color="auto"/>
              <w:right w:val="nil"/>
            </w:tcBorders>
            <w:noWrap/>
            <w:hideMark/>
          </w:tcPr>
          <w:p w14:paraId="503D78A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Coefficient</w:t>
            </w:r>
          </w:p>
        </w:tc>
        <w:tc>
          <w:tcPr>
            <w:tcW w:w="1266" w:type="pct"/>
            <w:tcBorders>
              <w:top w:val="single" w:sz="4" w:space="0" w:color="auto"/>
              <w:left w:val="nil"/>
              <w:bottom w:val="single" w:sz="4" w:space="0" w:color="auto"/>
              <w:right w:val="nil"/>
            </w:tcBorders>
            <w:noWrap/>
            <w:hideMark/>
          </w:tcPr>
          <w:p w14:paraId="614BBD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Standard error</w:t>
            </w:r>
          </w:p>
        </w:tc>
        <w:tc>
          <w:tcPr>
            <w:tcW w:w="794" w:type="pct"/>
            <w:tcBorders>
              <w:top w:val="single" w:sz="4" w:space="0" w:color="auto"/>
              <w:left w:val="nil"/>
              <w:bottom w:val="single" w:sz="4" w:space="0" w:color="auto"/>
              <w:right w:val="nil"/>
            </w:tcBorders>
            <w:noWrap/>
            <w:hideMark/>
          </w:tcPr>
          <w:p w14:paraId="31A7F46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z</w:t>
            </w:r>
          </w:p>
        </w:tc>
        <w:tc>
          <w:tcPr>
            <w:tcW w:w="868" w:type="pct"/>
            <w:tcBorders>
              <w:top w:val="single" w:sz="4" w:space="0" w:color="auto"/>
              <w:left w:val="nil"/>
              <w:bottom w:val="single" w:sz="4" w:space="0" w:color="auto"/>
              <w:right w:val="nil"/>
            </w:tcBorders>
            <w:noWrap/>
            <w:hideMark/>
          </w:tcPr>
          <w:p w14:paraId="1357D71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P&gt;z</w:t>
            </w:r>
          </w:p>
        </w:tc>
      </w:tr>
      <w:tr w:rsidR="00E00A48" w:rsidRPr="003D3011" w14:paraId="7B3E1094" w14:textId="77777777" w:rsidTr="00A00DD1">
        <w:trPr>
          <w:trHeight w:val="300"/>
        </w:trPr>
        <w:tc>
          <w:tcPr>
            <w:tcW w:w="816" w:type="pct"/>
            <w:tcBorders>
              <w:top w:val="single" w:sz="4" w:space="0" w:color="auto"/>
              <w:left w:val="nil"/>
              <w:bottom w:val="nil"/>
              <w:right w:val="nil"/>
            </w:tcBorders>
            <w:noWrap/>
            <w:hideMark/>
          </w:tcPr>
          <w:p w14:paraId="3CDB200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Gender</w:t>
            </w:r>
          </w:p>
        </w:tc>
        <w:tc>
          <w:tcPr>
            <w:tcW w:w="1256" w:type="pct"/>
            <w:tcBorders>
              <w:top w:val="single" w:sz="4" w:space="0" w:color="auto"/>
              <w:left w:val="nil"/>
              <w:bottom w:val="nil"/>
              <w:right w:val="nil"/>
            </w:tcBorders>
            <w:noWrap/>
            <w:hideMark/>
          </w:tcPr>
          <w:p w14:paraId="3D69B1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0.0706245</w:t>
            </w:r>
          </w:p>
        </w:tc>
        <w:tc>
          <w:tcPr>
            <w:tcW w:w="1266" w:type="pct"/>
            <w:tcBorders>
              <w:top w:val="single" w:sz="4" w:space="0" w:color="auto"/>
              <w:left w:val="nil"/>
              <w:bottom w:val="nil"/>
              <w:right w:val="nil"/>
            </w:tcBorders>
            <w:noWrap/>
            <w:hideMark/>
          </w:tcPr>
          <w:p w14:paraId="1AD98A5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0.2943166</w:t>
            </w:r>
          </w:p>
        </w:tc>
        <w:tc>
          <w:tcPr>
            <w:tcW w:w="794" w:type="pct"/>
            <w:tcBorders>
              <w:top w:val="single" w:sz="4" w:space="0" w:color="auto"/>
              <w:left w:val="nil"/>
              <w:bottom w:val="nil"/>
              <w:right w:val="nil"/>
            </w:tcBorders>
            <w:noWrap/>
            <w:hideMark/>
          </w:tcPr>
          <w:p w14:paraId="269DB6C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0.24</w:t>
            </w:r>
          </w:p>
        </w:tc>
        <w:tc>
          <w:tcPr>
            <w:tcW w:w="868" w:type="pct"/>
            <w:tcBorders>
              <w:top w:val="single" w:sz="4" w:space="0" w:color="auto"/>
              <w:left w:val="nil"/>
              <w:bottom w:val="nil"/>
              <w:right w:val="nil"/>
            </w:tcBorders>
            <w:noWrap/>
            <w:hideMark/>
          </w:tcPr>
          <w:p w14:paraId="0B7AA5F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0.810</w:t>
            </w:r>
          </w:p>
        </w:tc>
      </w:tr>
      <w:tr w:rsidR="00E00A48" w:rsidRPr="003D3011" w14:paraId="2F99D3D2" w14:textId="77777777" w:rsidTr="00A00DD1">
        <w:trPr>
          <w:trHeight w:val="300"/>
        </w:trPr>
        <w:tc>
          <w:tcPr>
            <w:tcW w:w="816" w:type="pct"/>
            <w:noWrap/>
            <w:hideMark/>
          </w:tcPr>
          <w:p w14:paraId="170EF6C7"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Age</w:t>
            </w:r>
          </w:p>
        </w:tc>
        <w:tc>
          <w:tcPr>
            <w:tcW w:w="1256" w:type="pct"/>
            <w:noWrap/>
            <w:hideMark/>
          </w:tcPr>
          <w:p w14:paraId="341DF14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-0.1141035</w:t>
            </w:r>
          </w:p>
        </w:tc>
        <w:tc>
          <w:tcPr>
            <w:tcW w:w="1266" w:type="pct"/>
            <w:noWrap/>
            <w:hideMark/>
          </w:tcPr>
          <w:p w14:paraId="7BBD36F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0.2503787</w:t>
            </w:r>
          </w:p>
        </w:tc>
        <w:tc>
          <w:tcPr>
            <w:tcW w:w="794" w:type="pct"/>
            <w:noWrap/>
            <w:hideMark/>
          </w:tcPr>
          <w:p w14:paraId="24F247D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-0.46</w:t>
            </w:r>
          </w:p>
        </w:tc>
        <w:tc>
          <w:tcPr>
            <w:tcW w:w="868" w:type="pct"/>
            <w:noWrap/>
            <w:hideMark/>
          </w:tcPr>
          <w:p w14:paraId="7DBBFB0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0.649</w:t>
            </w:r>
          </w:p>
        </w:tc>
      </w:tr>
      <w:tr w:rsidR="00E00A48" w:rsidRPr="003D3011" w14:paraId="7582618E" w14:textId="77777777" w:rsidTr="00A00DD1">
        <w:trPr>
          <w:trHeight w:val="300"/>
        </w:trPr>
        <w:tc>
          <w:tcPr>
            <w:tcW w:w="816" w:type="pct"/>
            <w:noWrap/>
            <w:hideMark/>
          </w:tcPr>
          <w:p w14:paraId="3B5FF36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bookmarkStart w:id="199" w:name="_Hlk114147636"/>
            <w:r w:rsidRPr="003D3011">
              <w:rPr>
                <w:rFonts w:ascii="Times New Roman" w:eastAsia="Times New Roman" w:hAnsi="Times New Roman" w:cs="Times New Roman"/>
                <w:color w:val="000000"/>
                <w:sz w:val="24"/>
                <w:szCs w:val="24"/>
              </w:rPr>
              <w:t>Fmlysz</w:t>
            </w:r>
            <w:bookmarkEnd w:id="199"/>
          </w:p>
        </w:tc>
        <w:tc>
          <w:tcPr>
            <w:tcW w:w="1256" w:type="pct"/>
            <w:noWrap/>
            <w:hideMark/>
          </w:tcPr>
          <w:p w14:paraId="6B0AC27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0.2321711</w:t>
            </w:r>
            <w:r w:rsidRPr="00AF6B9A">
              <w:rPr>
                <w:rFonts w:ascii="Times New Roman" w:eastAsia="Times New Roman" w:hAnsi="Times New Roman" w:cs="Times New Roman"/>
                <w:color w:val="FF0000"/>
                <w:sz w:val="24"/>
                <w:szCs w:val="24"/>
              </w:rPr>
              <w:t>*</w:t>
            </w:r>
          </w:p>
        </w:tc>
        <w:tc>
          <w:tcPr>
            <w:tcW w:w="1266" w:type="pct"/>
            <w:noWrap/>
            <w:hideMark/>
          </w:tcPr>
          <w:p w14:paraId="16D4151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0.123267</w:t>
            </w:r>
          </w:p>
        </w:tc>
        <w:tc>
          <w:tcPr>
            <w:tcW w:w="794" w:type="pct"/>
            <w:noWrap/>
            <w:hideMark/>
          </w:tcPr>
          <w:p w14:paraId="613A11E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1.88</w:t>
            </w:r>
          </w:p>
        </w:tc>
        <w:tc>
          <w:tcPr>
            <w:tcW w:w="868" w:type="pct"/>
            <w:noWrap/>
            <w:hideMark/>
          </w:tcPr>
          <w:p w14:paraId="0BCDE97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commentRangeStart w:id="200"/>
            <w:r w:rsidRPr="003D3011">
              <w:rPr>
                <w:rFonts w:ascii="Times New Roman" w:eastAsia="Times New Roman" w:hAnsi="Times New Roman" w:cs="Times New Roman"/>
                <w:color w:val="000000"/>
                <w:sz w:val="24"/>
                <w:szCs w:val="24"/>
              </w:rPr>
              <w:t>0.0160</w:t>
            </w:r>
            <w:commentRangeEnd w:id="200"/>
            <w:r w:rsidR="0060656A">
              <w:rPr>
                <w:rStyle w:val="CommentReference"/>
                <w:kern w:val="2"/>
                <w14:ligatures w14:val="standardContextual"/>
              </w:rPr>
              <w:commentReference w:id="200"/>
            </w:r>
          </w:p>
        </w:tc>
      </w:tr>
      <w:tr w:rsidR="00E00A48" w:rsidRPr="003D3011" w14:paraId="039B7C54" w14:textId="77777777" w:rsidTr="00A00DD1">
        <w:trPr>
          <w:trHeight w:val="300"/>
        </w:trPr>
        <w:tc>
          <w:tcPr>
            <w:tcW w:w="816" w:type="pct"/>
            <w:noWrap/>
            <w:hideMark/>
          </w:tcPr>
          <w:p w14:paraId="25E570E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SMS</w:t>
            </w:r>
          </w:p>
        </w:tc>
        <w:tc>
          <w:tcPr>
            <w:tcW w:w="1256" w:type="pct"/>
            <w:noWrap/>
            <w:hideMark/>
          </w:tcPr>
          <w:p w14:paraId="6E2A4D7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0.8083816***</w:t>
            </w:r>
          </w:p>
        </w:tc>
        <w:tc>
          <w:tcPr>
            <w:tcW w:w="1266" w:type="pct"/>
            <w:noWrap/>
            <w:hideMark/>
          </w:tcPr>
          <w:p w14:paraId="67EB1430"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0.0733221</w:t>
            </w:r>
          </w:p>
        </w:tc>
        <w:tc>
          <w:tcPr>
            <w:tcW w:w="794" w:type="pct"/>
            <w:noWrap/>
            <w:hideMark/>
          </w:tcPr>
          <w:p w14:paraId="407271BE"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11.03</w:t>
            </w:r>
          </w:p>
        </w:tc>
        <w:tc>
          <w:tcPr>
            <w:tcW w:w="868" w:type="pct"/>
            <w:noWrap/>
            <w:hideMark/>
          </w:tcPr>
          <w:p w14:paraId="01826CF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2DC9B207" w14:textId="77777777" w:rsidTr="00A00DD1">
        <w:trPr>
          <w:trHeight w:val="300"/>
        </w:trPr>
        <w:tc>
          <w:tcPr>
            <w:tcW w:w="816" w:type="pct"/>
            <w:noWrap/>
            <w:hideMark/>
          </w:tcPr>
          <w:p w14:paraId="7EFD5D42"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Farmsz</w:t>
            </w:r>
          </w:p>
        </w:tc>
        <w:tc>
          <w:tcPr>
            <w:tcW w:w="1256" w:type="pct"/>
            <w:noWrap/>
            <w:hideMark/>
          </w:tcPr>
          <w:p w14:paraId="58EFA1E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-0.0323086</w:t>
            </w:r>
          </w:p>
        </w:tc>
        <w:tc>
          <w:tcPr>
            <w:tcW w:w="1266" w:type="pct"/>
            <w:noWrap/>
            <w:hideMark/>
          </w:tcPr>
          <w:p w14:paraId="7C22C4F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0.101939</w:t>
            </w:r>
          </w:p>
        </w:tc>
        <w:tc>
          <w:tcPr>
            <w:tcW w:w="794" w:type="pct"/>
            <w:noWrap/>
            <w:hideMark/>
          </w:tcPr>
          <w:p w14:paraId="5CEA9AA8"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-0.32</w:t>
            </w:r>
          </w:p>
        </w:tc>
        <w:tc>
          <w:tcPr>
            <w:tcW w:w="868" w:type="pct"/>
            <w:noWrap/>
            <w:hideMark/>
          </w:tcPr>
          <w:p w14:paraId="2F3C0CF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0.751</w:t>
            </w:r>
          </w:p>
        </w:tc>
      </w:tr>
      <w:tr w:rsidR="00E00A48" w:rsidRPr="003D3011" w14:paraId="76917016" w14:textId="77777777" w:rsidTr="00A00DD1">
        <w:trPr>
          <w:trHeight w:val="300"/>
        </w:trPr>
        <w:tc>
          <w:tcPr>
            <w:tcW w:w="816" w:type="pct"/>
            <w:noWrap/>
            <w:hideMark/>
          </w:tcPr>
          <w:p w14:paraId="2DBF71AA"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Scon</w:t>
            </w:r>
          </w:p>
        </w:tc>
        <w:tc>
          <w:tcPr>
            <w:tcW w:w="1256" w:type="pct"/>
            <w:noWrap/>
            <w:hideMark/>
          </w:tcPr>
          <w:p w14:paraId="2478464D"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-0.4834052***</w:t>
            </w:r>
          </w:p>
        </w:tc>
        <w:tc>
          <w:tcPr>
            <w:tcW w:w="1266" w:type="pct"/>
            <w:noWrap/>
            <w:hideMark/>
          </w:tcPr>
          <w:p w14:paraId="352DACA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0.0587708</w:t>
            </w:r>
          </w:p>
        </w:tc>
        <w:tc>
          <w:tcPr>
            <w:tcW w:w="794" w:type="pct"/>
            <w:noWrap/>
            <w:hideMark/>
          </w:tcPr>
          <w:p w14:paraId="34452A62"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-8.23</w:t>
            </w:r>
          </w:p>
        </w:tc>
        <w:tc>
          <w:tcPr>
            <w:tcW w:w="868" w:type="pct"/>
            <w:noWrap/>
            <w:hideMark/>
          </w:tcPr>
          <w:p w14:paraId="5C77AF6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0.000</w:t>
            </w:r>
          </w:p>
        </w:tc>
      </w:tr>
      <w:tr w:rsidR="00E00A48" w:rsidRPr="003D3011" w14:paraId="16C5F2CE" w14:textId="77777777" w:rsidTr="00A00DD1">
        <w:trPr>
          <w:trHeight w:val="300"/>
        </w:trPr>
        <w:tc>
          <w:tcPr>
            <w:tcW w:w="816" w:type="pct"/>
            <w:noWrap/>
            <w:hideMark/>
          </w:tcPr>
          <w:p w14:paraId="4486027D"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EDU</w:t>
            </w:r>
          </w:p>
        </w:tc>
        <w:tc>
          <w:tcPr>
            <w:tcW w:w="1256" w:type="pct"/>
            <w:noWrap/>
            <w:hideMark/>
          </w:tcPr>
          <w:p w14:paraId="641A510C"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0.0321624</w:t>
            </w:r>
          </w:p>
        </w:tc>
        <w:tc>
          <w:tcPr>
            <w:tcW w:w="1266" w:type="pct"/>
            <w:noWrap/>
            <w:hideMark/>
          </w:tcPr>
          <w:p w14:paraId="60A418D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0.0725116</w:t>
            </w:r>
          </w:p>
        </w:tc>
        <w:tc>
          <w:tcPr>
            <w:tcW w:w="794" w:type="pct"/>
            <w:noWrap/>
            <w:hideMark/>
          </w:tcPr>
          <w:p w14:paraId="1258F38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0.44</w:t>
            </w:r>
          </w:p>
        </w:tc>
        <w:tc>
          <w:tcPr>
            <w:tcW w:w="868" w:type="pct"/>
            <w:noWrap/>
            <w:hideMark/>
          </w:tcPr>
          <w:p w14:paraId="79824CB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0.657</w:t>
            </w:r>
          </w:p>
        </w:tc>
      </w:tr>
      <w:tr w:rsidR="00E00A48" w:rsidRPr="003D3011" w14:paraId="27DE2724" w14:textId="77777777" w:rsidTr="00A00DD1">
        <w:trPr>
          <w:trHeight w:val="300"/>
        </w:trPr>
        <w:tc>
          <w:tcPr>
            <w:tcW w:w="816" w:type="pct"/>
            <w:noWrap/>
            <w:hideMark/>
          </w:tcPr>
          <w:p w14:paraId="4300991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Farmexp</w:t>
            </w:r>
          </w:p>
        </w:tc>
        <w:tc>
          <w:tcPr>
            <w:tcW w:w="1256" w:type="pct"/>
            <w:noWrap/>
            <w:hideMark/>
          </w:tcPr>
          <w:p w14:paraId="08FDA91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0.0653823</w:t>
            </w:r>
          </w:p>
        </w:tc>
        <w:tc>
          <w:tcPr>
            <w:tcW w:w="1266" w:type="pct"/>
            <w:noWrap/>
            <w:hideMark/>
          </w:tcPr>
          <w:p w14:paraId="064C0DB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0.0947019</w:t>
            </w:r>
          </w:p>
        </w:tc>
        <w:tc>
          <w:tcPr>
            <w:tcW w:w="794" w:type="pct"/>
            <w:noWrap/>
            <w:hideMark/>
          </w:tcPr>
          <w:p w14:paraId="2EB6770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0.69</w:t>
            </w:r>
          </w:p>
        </w:tc>
        <w:tc>
          <w:tcPr>
            <w:tcW w:w="868" w:type="pct"/>
            <w:noWrap/>
            <w:hideMark/>
          </w:tcPr>
          <w:p w14:paraId="290109B5"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0.490</w:t>
            </w:r>
          </w:p>
        </w:tc>
      </w:tr>
      <w:tr w:rsidR="00E00A48" w:rsidRPr="003D3011" w14:paraId="4C01747C" w14:textId="77777777" w:rsidTr="00A00DD1">
        <w:trPr>
          <w:trHeight w:val="300"/>
        </w:trPr>
        <w:tc>
          <w:tcPr>
            <w:tcW w:w="816" w:type="pct"/>
            <w:noWrap/>
            <w:hideMark/>
          </w:tcPr>
          <w:p w14:paraId="1090675F"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CREDT</w:t>
            </w:r>
          </w:p>
        </w:tc>
        <w:tc>
          <w:tcPr>
            <w:tcW w:w="1256" w:type="pct"/>
            <w:noWrap/>
            <w:hideMark/>
          </w:tcPr>
          <w:p w14:paraId="0EDA727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0.1747372</w:t>
            </w:r>
            <w:r w:rsidRPr="00AF6B9A">
              <w:rPr>
                <w:rFonts w:ascii="Times New Roman" w:eastAsia="Times New Roman" w:hAnsi="Times New Roman" w:cs="Times New Roman"/>
                <w:color w:val="FF0000"/>
                <w:sz w:val="24"/>
                <w:szCs w:val="24"/>
              </w:rPr>
              <w:t>*</w:t>
            </w:r>
          </w:p>
        </w:tc>
        <w:tc>
          <w:tcPr>
            <w:tcW w:w="1266" w:type="pct"/>
            <w:noWrap/>
            <w:hideMark/>
          </w:tcPr>
          <w:p w14:paraId="6D65251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0.1052914</w:t>
            </w:r>
          </w:p>
        </w:tc>
        <w:tc>
          <w:tcPr>
            <w:tcW w:w="794" w:type="pct"/>
            <w:noWrap/>
            <w:hideMark/>
          </w:tcPr>
          <w:p w14:paraId="5C4D3E4B"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1.66</w:t>
            </w:r>
          </w:p>
        </w:tc>
        <w:tc>
          <w:tcPr>
            <w:tcW w:w="868" w:type="pct"/>
            <w:noWrap/>
            <w:hideMark/>
          </w:tcPr>
          <w:p w14:paraId="1A5BBA29"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commentRangeStart w:id="201"/>
            <w:r w:rsidRPr="003D3011">
              <w:rPr>
                <w:rFonts w:ascii="Times New Roman" w:eastAsia="Times New Roman" w:hAnsi="Times New Roman" w:cs="Times New Roman"/>
                <w:color w:val="000000"/>
                <w:sz w:val="24"/>
                <w:szCs w:val="24"/>
              </w:rPr>
              <w:t>0.0197</w:t>
            </w:r>
            <w:commentRangeEnd w:id="201"/>
            <w:r w:rsidR="00AE2F2A">
              <w:rPr>
                <w:rStyle w:val="CommentReference"/>
                <w:kern w:val="2"/>
                <w14:ligatures w14:val="standardContextual"/>
              </w:rPr>
              <w:commentReference w:id="201"/>
            </w:r>
          </w:p>
        </w:tc>
      </w:tr>
      <w:tr w:rsidR="00E00A48" w:rsidRPr="003D3011" w14:paraId="0BF65A45" w14:textId="77777777" w:rsidTr="00A00DD1">
        <w:trPr>
          <w:trHeight w:val="300"/>
        </w:trPr>
        <w:tc>
          <w:tcPr>
            <w:tcW w:w="816" w:type="pct"/>
            <w:noWrap/>
            <w:hideMark/>
          </w:tcPr>
          <w:p w14:paraId="6EDE9EB9"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NFI</w:t>
            </w:r>
          </w:p>
        </w:tc>
        <w:tc>
          <w:tcPr>
            <w:tcW w:w="1256" w:type="pct"/>
            <w:noWrap/>
            <w:hideMark/>
          </w:tcPr>
          <w:p w14:paraId="6D7C0BB3"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-0.0236879</w:t>
            </w:r>
            <w:r w:rsidRPr="00AF6B9A">
              <w:rPr>
                <w:rFonts w:ascii="Times New Roman" w:eastAsia="Times New Roman" w:hAnsi="Times New Roman" w:cs="Times New Roman"/>
                <w:color w:val="FF0000"/>
                <w:sz w:val="24"/>
                <w:szCs w:val="24"/>
              </w:rPr>
              <w:t>*</w:t>
            </w:r>
          </w:p>
        </w:tc>
        <w:tc>
          <w:tcPr>
            <w:tcW w:w="1266" w:type="pct"/>
            <w:noWrap/>
            <w:hideMark/>
          </w:tcPr>
          <w:p w14:paraId="4AD9D2D4"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0.0142044</w:t>
            </w:r>
          </w:p>
        </w:tc>
        <w:tc>
          <w:tcPr>
            <w:tcW w:w="794" w:type="pct"/>
            <w:noWrap/>
            <w:hideMark/>
          </w:tcPr>
          <w:p w14:paraId="2179F2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-1.67</w:t>
            </w:r>
          </w:p>
        </w:tc>
        <w:tc>
          <w:tcPr>
            <w:tcW w:w="868" w:type="pct"/>
            <w:noWrap/>
            <w:hideMark/>
          </w:tcPr>
          <w:p w14:paraId="5E4B5B31"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commentRangeStart w:id="202"/>
            <w:r w:rsidRPr="003D3011">
              <w:rPr>
                <w:rFonts w:ascii="Times New Roman" w:eastAsia="Times New Roman" w:hAnsi="Times New Roman" w:cs="Times New Roman"/>
                <w:color w:val="000000"/>
                <w:sz w:val="24"/>
                <w:szCs w:val="24"/>
              </w:rPr>
              <w:t>0.0195</w:t>
            </w:r>
            <w:commentRangeEnd w:id="202"/>
            <w:r w:rsidR="0060656A">
              <w:rPr>
                <w:rStyle w:val="CommentReference"/>
                <w:kern w:val="2"/>
                <w14:ligatures w14:val="standardContextual"/>
              </w:rPr>
              <w:commentReference w:id="202"/>
            </w:r>
          </w:p>
        </w:tc>
      </w:tr>
      <w:tr w:rsidR="00E00A48" w:rsidRPr="003D3011" w14:paraId="1E514D17" w14:textId="77777777" w:rsidTr="00A00DD1">
        <w:trPr>
          <w:trHeight w:val="300"/>
        </w:trPr>
        <w:tc>
          <w:tcPr>
            <w:tcW w:w="816" w:type="pct"/>
            <w:tcBorders>
              <w:top w:val="nil"/>
              <w:left w:val="nil"/>
              <w:bottom w:val="single" w:sz="4" w:space="0" w:color="auto"/>
              <w:right w:val="nil"/>
            </w:tcBorders>
            <w:noWrap/>
            <w:hideMark/>
          </w:tcPr>
          <w:p w14:paraId="04F1B906"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_cons</w:t>
            </w:r>
          </w:p>
        </w:tc>
        <w:tc>
          <w:tcPr>
            <w:tcW w:w="1256" w:type="pct"/>
            <w:tcBorders>
              <w:top w:val="nil"/>
              <w:left w:val="nil"/>
              <w:bottom w:val="single" w:sz="4" w:space="0" w:color="auto"/>
              <w:right w:val="nil"/>
            </w:tcBorders>
            <w:noWrap/>
            <w:hideMark/>
          </w:tcPr>
          <w:p w14:paraId="4853D83F"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1.434931</w:t>
            </w:r>
          </w:p>
        </w:tc>
        <w:tc>
          <w:tcPr>
            <w:tcW w:w="1266" w:type="pct"/>
            <w:tcBorders>
              <w:top w:val="nil"/>
              <w:left w:val="nil"/>
              <w:bottom w:val="single" w:sz="4" w:space="0" w:color="auto"/>
              <w:right w:val="nil"/>
            </w:tcBorders>
            <w:noWrap/>
            <w:hideMark/>
          </w:tcPr>
          <w:p w14:paraId="539BC426"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1.016983</w:t>
            </w:r>
          </w:p>
        </w:tc>
        <w:tc>
          <w:tcPr>
            <w:tcW w:w="794" w:type="pct"/>
            <w:tcBorders>
              <w:top w:val="nil"/>
              <w:left w:val="nil"/>
              <w:bottom w:val="single" w:sz="4" w:space="0" w:color="auto"/>
              <w:right w:val="nil"/>
            </w:tcBorders>
            <w:noWrap/>
            <w:hideMark/>
          </w:tcPr>
          <w:p w14:paraId="19C0C8CA"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1.41</w:t>
            </w:r>
          </w:p>
        </w:tc>
        <w:tc>
          <w:tcPr>
            <w:tcW w:w="868" w:type="pct"/>
            <w:tcBorders>
              <w:top w:val="nil"/>
              <w:left w:val="nil"/>
              <w:bottom w:val="single" w:sz="4" w:space="0" w:color="auto"/>
              <w:right w:val="nil"/>
            </w:tcBorders>
            <w:noWrap/>
            <w:hideMark/>
          </w:tcPr>
          <w:p w14:paraId="13E39ED7" w14:textId="77777777" w:rsidR="00E00A48" w:rsidRPr="003D3011" w:rsidRDefault="00E00A48" w:rsidP="00A00DD1">
            <w:pPr>
              <w:spacing w:line="360" w:lineRule="auto"/>
              <w:jc w:val="center"/>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0.158</w:t>
            </w:r>
          </w:p>
        </w:tc>
      </w:tr>
      <w:tr w:rsidR="00E00A48" w:rsidRPr="003D3011" w14:paraId="1B92CA6D" w14:textId="77777777" w:rsidTr="00A00DD1">
        <w:trPr>
          <w:trHeight w:val="300"/>
        </w:trPr>
        <w:tc>
          <w:tcPr>
            <w:tcW w:w="5000" w:type="pct"/>
            <w:gridSpan w:val="5"/>
            <w:tcBorders>
              <w:top w:val="single" w:sz="4" w:space="0" w:color="auto"/>
              <w:left w:val="nil"/>
              <w:bottom w:val="single" w:sz="4" w:space="0" w:color="auto"/>
              <w:right w:val="nil"/>
            </w:tcBorders>
            <w:noWrap/>
            <w:hideMark/>
          </w:tcPr>
          <w:p w14:paraId="30071A90" w14:textId="77777777" w:rsidR="00E00A48" w:rsidRPr="003D3011" w:rsidRDefault="00E00A48" w:rsidP="00A00DD1">
            <w:pPr>
              <w:spacing w:line="360" w:lineRule="auto"/>
              <w:rPr>
                <w:rFonts w:ascii="Times New Roman" w:eastAsia="Times New Roman" w:hAnsi="Times New Roman" w:cs="Times New Roman"/>
                <w:color w:val="000000"/>
                <w:sz w:val="24"/>
                <w:szCs w:val="24"/>
              </w:rPr>
            </w:pPr>
            <w:r w:rsidRPr="003D3011">
              <w:rPr>
                <w:rFonts w:ascii="Times New Roman" w:eastAsia="Times New Roman" w:hAnsi="Times New Roman" w:cs="Times New Roman"/>
                <w:color w:val="000000"/>
                <w:sz w:val="24"/>
                <w:szCs w:val="24"/>
              </w:rPr>
              <w:t>Censored(selected) sample= 67, Uncensored(unselected)sample=63, Total sample=1</w:t>
            </w:r>
            <w:r>
              <w:rPr>
                <w:rFonts w:ascii="Times New Roman" w:eastAsia="Times New Roman" w:hAnsi="Times New Roman" w:cs="Times New Roman"/>
                <w:color w:val="000000"/>
                <w:sz w:val="24"/>
                <w:szCs w:val="24"/>
              </w:rPr>
              <w:t>21</w:t>
            </w:r>
            <w:r w:rsidRPr="003D3011">
              <w:rPr>
                <w:rFonts w:ascii="Times New Roman" w:eastAsia="Times New Roman" w:hAnsi="Times New Roman" w:cs="Times New Roman"/>
                <w:color w:val="000000"/>
                <w:sz w:val="24"/>
                <w:szCs w:val="24"/>
              </w:rPr>
              <w:t>, *=</w:t>
            </w:r>
            <w:commentRangeStart w:id="203"/>
            <w:r w:rsidRPr="003D3011">
              <w:rPr>
                <w:rFonts w:ascii="Times New Roman" w:eastAsia="Times New Roman" w:hAnsi="Times New Roman" w:cs="Times New Roman"/>
                <w:color w:val="000000"/>
                <w:sz w:val="24"/>
                <w:szCs w:val="24"/>
              </w:rPr>
              <w:t xml:space="preserve">significant at 10% level of significance, </w:t>
            </w:r>
            <w:commentRangeEnd w:id="203"/>
            <w:r w:rsidR="00AF6B9A">
              <w:rPr>
                <w:rStyle w:val="CommentReference"/>
                <w:kern w:val="2"/>
                <w14:ligatures w14:val="standardContextual"/>
              </w:rPr>
              <w:commentReference w:id="203"/>
            </w:r>
            <w:r w:rsidRPr="003D3011">
              <w:rPr>
                <w:rFonts w:ascii="Times New Roman" w:eastAsia="Times New Roman" w:hAnsi="Times New Roman" w:cs="Times New Roman"/>
                <w:color w:val="000000"/>
                <w:sz w:val="24"/>
                <w:szCs w:val="24"/>
              </w:rPr>
              <w:t>**= Significant at 5% level of significance, ***=Significant at 1% level of significance</w:t>
            </w:r>
          </w:p>
        </w:tc>
      </w:tr>
    </w:tbl>
    <w:bookmarkEnd w:id="198"/>
    <w:p w14:paraId="1FC7819F" w14:textId="6B0C0D52" w:rsidR="00E00A48" w:rsidRPr="00C525D4" w:rsidRDefault="00E00A48" w:rsidP="00C62A7D">
      <w:pPr>
        <w:spacing w:line="360" w:lineRule="auto"/>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Source: Model result of research field Survey, 2021/22.</w:t>
      </w:r>
    </w:p>
    <w:p w14:paraId="4213F60B" w14:textId="340F1C4D" w:rsidR="003D3011" w:rsidRPr="003D3011" w:rsidRDefault="003D3011" w:rsidP="00C62A7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access to credit (</w:t>
      </w:r>
      <w:r w:rsidRPr="003D3011">
        <w:rPr>
          <w:rFonts w:ascii="Times New Roman" w:eastAsia="Times New Roman" w:hAnsi="Times New Roman" w:cs="Times New Roman"/>
          <w:b/>
          <w:bCs/>
          <w:color w:val="000000"/>
          <w:kern w:val="0"/>
          <w:sz w:val="24"/>
          <w:szCs w:val="24"/>
          <w14:ligatures w14:val="none"/>
        </w:rPr>
        <w:t>CREDT)</w:t>
      </w:r>
      <w:r w:rsidRPr="003D3011">
        <w:rPr>
          <w:rFonts w:ascii="Times New Roman" w:eastAsia="Calibri" w:hAnsi="Times New Roman" w:cs="Times New Roman"/>
          <w:b/>
          <w:bCs/>
          <w:kern w:val="0"/>
          <w:sz w:val="24"/>
          <w:szCs w:val="24"/>
          <w14:ligatures w14:val="none"/>
        </w:rPr>
        <w:t>:</w:t>
      </w:r>
      <w:r w:rsidR="000D3468">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Access to credit was found to be an important factor in sorghum commercialization level. Access to credit as it was hypothesized found to have a positive effect on sorghum commercialization level at </w:t>
      </w:r>
      <w:r w:rsidRPr="000321C2">
        <w:rPr>
          <w:rFonts w:ascii="Times New Roman" w:eastAsia="Calibri" w:hAnsi="Times New Roman" w:cs="Times New Roman"/>
          <w:color w:val="FF0000"/>
          <w:kern w:val="0"/>
          <w:sz w:val="24"/>
          <w:szCs w:val="24"/>
          <w14:ligatures w14:val="none"/>
        </w:rPr>
        <w:t>10%</w:t>
      </w:r>
      <w:r w:rsidRPr="003D3011">
        <w:rPr>
          <w:rFonts w:ascii="Times New Roman" w:eastAsia="Calibri" w:hAnsi="Times New Roman" w:cs="Times New Roman"/>
          <w:kern w:val="0"/>
          <w:sz w:val="24"/>
          <w:szCs w:val="24"/>
          <w14:ligatures w14:val="none"/>
        </w:rPr>
        <w:t xml:space="preserve"> level of significance. Access to credit plays an important role in solving cash constraints needed in sorghum production used to purchase inputs such as fertilizer, improved seed, crop protection chemicals that used to enhance sorghum production and productivity which in turn has a positive effect on marketable surplus of sorghum level of commercialization. This means if households who received farm credit have possibility to invest in farming activities, which is important component in small farm development programs. </w:t>
      </w:r>
    </w:p>
    <w:p w14:paraId="12D2E9D4" w14:textId="4ABB7104"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kern w:val="0"/>
          <w:sz w:val="24"/>
          <w:szCs w:val="24"/>
          <w14:ligatures w14:val="none"/>
        </w:rPr>
        <w:t>The coefficient of the result also confirms that when the household gets access to credit facility services by micro finance and other institutes sell 17</w:t>
      </w:r>
      <w:r w:rsidR="00CF0FE2">
        <w:rPr>
          <w:rFonts w:ascii="Times New Roman" w:eastAsia="Calibri" w:hAnsi="Times New Roman" w:cs="Times New Roman"/>
          <w:kern w:val="0"/>
          <w:sz w:val="24"/>
          <w:szCs w:val="24"/>
          <w14:ligatures w14:val="none"/>
        </w:rPr>
        <w:t xml:space="preserve"> kg</w:t>
      </w:r>
      <w:r w:rsidRPr="003D3011">
        <w:rPr>
          <w:rFonts w:ascii="Times New Roman" w:eastAsia="Calibri" w:hAnsi="Times New Roman" w:cs="Times New Roman"/>
          <w:kern w:val="0"/>
          <w:sz w:val="24"/>
          <w:szCs w:val="24"/>
          <w14:ligatures w14:val="none"/>
        </w:rPr>
        <w:t xml:space="preserve"> </w:t>
      </w:r>
      <w:proofErr w:type="gramStart"/>
      <w:r w:rsidRPr="003D3011">
        <w:rPr>
          <w:rFonts w:ascii="Times New Roman" w:eastAsia="Calibri" w:hAnsi="Times New Roman" w:cs="Times New Roman"/>
          <w:kern w:val="0"/>
          <w:sz w:val="24"/>
          <w:szCs w:val="24"/>
          <w14:ligatures w14:val="none"/>
        </w:rPr>
        <w:t>more  than</w:t>
      </w:r>
      <w:proofErr w:type="gramEnd"/>
      <w:r w:rsidRPr="003D3011">
        <w:rPr>
          <w:rFonts w:ascii="Times New Roman" w:eastAsia="Calibri" w:hAnsi="Times New Roman" w:cs="Times New Roman"/>
          <w:kern w:val="0"/>
          <w:sz w:val="24"/>
          <w:szCs w:val="24"/>
          <w14:ligatures w14:val="none"/>
        </w:rPr>
        <w:t xml:space="preserve"> non-users by keeping other factors constant. Therefore, improving access to rural credit would have a positive effect on the level of sorghum commercialization. This result is </w:t>
      </w:r>
      <w:r w:rsidR="000D3468">
        <w:rPr>
          <w:rFonts w:ascii="Times New Roman" w:eastAsia="Calibri" w:hAnsi="Times New Roman" w:cs="Times New Roman"/>
          <w:kern w:val="0"/>
          <w:sz w:val="24"/>
          <w:szCs w:val="24"/>
          <w14:ligatures w14:val="none"/>
        </w:rPr>
        <w:t xml:space="preserve">in line </w:t>
      </w:r>
      <w:r w:rsidRPr="003D3011">
        <w:rPr>
          <w:rFonts w:ascii="Times New Roman" w:eastAsia="Calibri" w:hAnsi="Times New Roman" w:cs="Times New Roman"/>
          <w:kern w:val="0"/>
          <w:sz w:val="24"/>
          <w:szCs w:val="24"/>
          <w14:ligatures w14:val="none"/>
        </w:rPr>
        <w:t xml:space="preserve">with the result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10.1016/j.heliyon.2021.e07453","ISSN":"2405-8440","author":[{"dropping-particle":"","family":"Gebre","given":"Engida","non-dropping-particle":"","parse-names":false,"suffix":""},{"dropping-particle":"","family":"Workiye","given":"Agegnehu","non-dropping-particle":"","parse-names":false,"suffix":""},{"dropping-particle":"","family":"Haile","given":"Kusse","non-dropping-particle":"","parse-names":false,"suffix":""}],"container-title":"Heliyon","id":"ITEM-1","issue":"June","issued":{"date-parts":[["2021"]]},"page":"e07453","publisher":"Elsevier Ltd","title":"Heliyon Determinants of sorghum crop commercialization the case of Southwest Ethiopia","type":"article-journal","volume":"7"},"uris":["http://www.mendeley.com/documents/?uuid=d8ac472e-86a5-4c75-83b8-b2879905e11b"]}],"mendeley":{"formattedCitation":"(Gebre et al., 2021)","manualFormatting":"Gebre et al, (2021)","plainTextFormattedCitation":"(Gebre et al., 2021)","previouslyFormattedCitation":"(Gebre et al., 2021)"},"properties":{"noteIndex":0},"schema":"https://github.com/citation-style-language/schema/raw/master/csl-citation.json"}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Gebre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 (2021)</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10.9734/SAJSSE/2020/v8i130200","author":[{"dropping-particle":"","family":"Meleaku","given":"Tewoderos","non-dropping-particle":"","parse-names":false,"suffix":""},{"dropping-particle":"","family":"Goshu","given":"Degye","non-dropping-particle":"","parse-names":false,"suffix":""},{"dropping-particle":"","family":"Tegegne","given":"Bosena","non-dropping-particle":"","parse-names":false,"suffix":""}],"id":"ITEM-1","issue":"1","issued":{"date-parts":[["2020"]]},"page":"1-13","title":"Determinants Sorghum Market among Smallholder Farmers in Kafta Humera District Tigeray Ethiopia","type":"article-journal","volume":"8"},"uris":["http://www.mendeley.com/documents/?uuid=bfd0f010-8eeb-48e7-9b25-a96f157fabb5"]}],"mendeley":{"formattedCitation":"(Meleaku et al., 2020)","manualFormatting":"Meleaku et al,(2020)","plainTextFormattedCitation":"(Meleaku et al., 2020)","previouslyFormattedCitation":"(Meleaku et al.,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Meleaku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that exposure to credit access has been positively correlated with the level of crop commercialization adversely.</w:t>
      </w:r>
      <w:r w:rsidRPr="003D3011">
        <w:rPr>
          <w:rFonts w:ascii="Calibri" w:eastAsia="Calibri" w:hAnsi="Calibri" w:cs="Times New Roman"/>
          <w:kern w:val="0"/>
          <w14:ligatures w14:val="none"/>
        </w:rPr>
        <w:t xml:space="preserve"> </w:t>
      </w:r>
    </w:p>
    <w:p w14:paraId="406117B9" w14:textId="77777777" w:rsidR="003D3011" w:rsidRPr="003D3011" w:rsidRDefault="003D3011" w:rsidP="0092193D">
      <w:pPr>
        <w:spacing w:line="360" w:lineRule="auto"/>
        <w:jc w:val="both"/>
        <w:rPr>
          <w:rFonts w:ascii="Times New Roman" w:eastAsia="Calibri" w:hAnsi="Times New Roman" w:cs="Times New Roman"/>
          <w:kern w:val="0"/>
          <w:sz w:val="24"/>
          <w:szCs w:val="24"/>
          <w14:ligatures w14:val="none"/>
        </w:rPr>
      </w:pPr>
      <w:r w:rsidRPr="003D3011">
        <w:rPr>
          <w:rFonts w:ascii="Times New Roman" w:eastAsia="Calibri" w:hAnsi="Times New Roman" w:cs="Times New Roman"/>
          <w:b/>
          <w:bCs/>
          <w:kern w:val="0"/>
          <w:sz w:val="24"/>
          <w:szCs w:val="24"/>
          <w14:ligatures w14:val="none"/>
        </w:rPr>
        <w:t>Households non-farm income (NIF):</w:t>
      </w:r>
      <w:r w:rsidRPr="003D3011">
        <w:rPr>
          <w:rFonts w:ascii="Calibri" w:eastAsia="Calibri" w:hAnsi="Calibri" w:cs="Times New Roman"/>
          <w:kern w:val="0"/>
          <w14:ligatures w14:val="none"/>
        </w:rPr>
        <w:t xml:space="preserve"> </w:t>
      </w:r>
      <w:r w:rsidRPr="003D3011">
        <w:rPr>
          <w:rFonts w:ascii="Times New Roman" w:eastAsia="Calibri" w:hAnsi="Times New Roman" w:cs="Times New Roman"/>
          <w:kern w:val="0"/>
          <w:sz w:val="24"/>
          <w:szCs w:val="24"/>
          <w14:ligatures w14:val="none"/>
        </w:rPr>
        <w:t xml:space="preserve">Non-farm income is strongly linked and statistically important to marketing point. Non- farm income influenced the level of sorghum commercialization negatively and statistically at less than 10% significant level. In contrast to the hypothesis made the coefficient of the result confirms that an increase on the amount of non-farm income by one ET birr it decreases the household head’s level of commercialization by 0.023 quintals by holding other factors constant. Because, as households involved in extraordinary activities other than agriculture, the level of commercialization of sorghum would be decreased, the productivity of main farm activities decreased and this in turn result decrease in production to market. In addition to this result is due to the reason that households obtained income from non-farm activities were not encouraged to cultivate sorghum on more area of land and they used the amount produced for home consumption. This result is supported by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{"citationItems":[{"id":"ITEM-1","itemData":{"DOI":"10.7176/JAAS","author":[{"dropping-particle":"","family":"Getahun","given":"Addisu","non-dropping-particle":"","parse-names":false,"suffix":""}],"id":"ITEM-1","issued":{"date-parts":[["2019"]]},"title":"Determinants of Commercialization of Tef : The Case of Smallholder Farmers in Dendi District of Oromia , Central","type":"article-journal","volume":"56"},"uris":["http://www.mendeley.com/documents/?uuid=2830ce29-07fd-41db-a665-826880a6f54e"]}],"mendeley":{"formattedCitation":"(Getahun, 2019)","manualFormatting":"Getahun, (2019)","plainTextFormattedCitation":"(Getahun, 2019)","previouslyFormattedCitation":"(Getahun, 2019)"},"properties":{"noteIndex":0},"schema":"https://github.com/citation-style-language/schema/raw/master/csl-citation.json"}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Getahun, (2019)</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;who found non- farm income negatively impacts degree of crop commercialization. However, the result was in contrast with the findings of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{"citationItems":[{"id":"ITEM-1","itemData":{"abstract":"Agricultural commercialization is a process of transformation from subsistence farming system to market oriented production system. Promoting smallholder farmers to produce beyond their consumption and enabling them to be profit oriented should be given priority in order to foster the economic growth in developing countries where agriculture is the pillar of the economy and smallholder farmers are the largest section of the country like Ethiopia. However, due to a number of reasons smallholder farmers’ level of commercialization is very low and insignificant. There are only few studies conducted about agricultural commercialization in Ethiopia but the studies are not focused to specific crop. Therefore, the aim of this study was to analyse the factors that determine market participation and degree of commercialization by smallholder maize producers in North Western Ethiopia. Data were collected from 385 smallholder maize producers in three districts where maize is produced potentially through multistage sampling method. Interview schedule, focus group discussion and key informant interview were used to collect the required primary data. In order to achieve the study objectives, Tobit model was employed to analyse both market participation and intensity of commercialization. From the analysis education level, livestock holding, frequency of extension contact, training, off/non-farm income activity, quantity of maize and lagged price were found to have significant effect on market participation whereas intensity of commercialization was significantly influenced by education level, livestock holding, training, frequency of extension contact, off/non-farm activity, quantity of maize produced and lagged price. Finally based on the findings, smallholder maize producers should be supported regularly by extension agents in order to increase their practical skills which results enhancement of their market participation and intensity of commercialization","author":[{"dropping-particle":"","family":"wassihun, Agerie Nega, Fikeremaryam, Birara Feleke, Tadie, Mirie Abate, Gebrehiwot","given":"Abebe Bayeh","non-dropping-particle":"","parse-names":false,"suffix":""}],"id":"ITEM-1","issued":{"date-parts":[["2020"]]},"number-of-pages":"1-19","publisher-place":"Gondatr,ethiopia","title":"Analysis of Maize Commercialization among Smallholder Farmers : Empirical Evidence from North Western Ethiopia Agerie Nega Wassihun *, Fikeremaryam Birara Feleke , Tadie Mirie Abate , Gebrehiwot Abebe Bayeh Current institutional address of all authors : D","type":"report"},"uris":["http://www.mendeley.com/documents/?uuid=620bc572-f5a0-4183-bd84-c98c595a4580"]}],"mendeley":{"formattedCitation":"(wassihun, Agerie Nega, Fikeremaryam, Birara Feleke, Tadie, Mirie Abate, Gebrehiwot, 2020)","manualFormatting":"wassihun et al.,(2020)","plainTextFormattedCitation":"(wassihun, Agerie Nega, Fikeremaryam, Birara Feleke, Tadie, Mirie Abate, Gebrehiwot, 2020)","previouslyFormattedCitation":"(wassihun, Agerie Nega, Fikeremaryam, Birara Feleke, Tadie, Mirie Abate, Gebrehiwot, 2020)"},"properties":{"noteIndex":0},"schema":"https://github.com/citation-style-language/schema/raw/master/csl-citation.json"}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 xml:space="preserve">wassihun </w:t>
      </w:r>
      <w:r w:rsidRPr="003D3011">
        <w:rPr>
          <w:rFonts w:ascii="Times New Roman" w:eastAsia="Calibri" w:hAnsi="Times New Roman" w:cs="Times New Roman"/>
          <w:i/>
          <w:iCs/>
          <w:noProof/>
          <w:kern w:val="0"/>
          <w:sz w:val="24"/>
          <w:szCs w:val="24"/>
          <w14:ligatures w14:val="none"/>
        </w:rPr>
        <w:t>et al</w:t>
      </w:r>
      <w:r w:rsidRPr="003D3011">
        <w:rPr>
          <w:rFonts w:ascii="Times New Roman" w:eastAsia="Calibri" w:hAnsi="Times New Roman" w:cs="Times New Roman"/>
          <w:noProof/>
          <w:kern w:val="0"/>
          <w:sz w:val="24"/>
          <w:szCs w:val="24"/>
          <w14:ligatures w14:val="none"/>
        </w:rPr>
        <w:t>.,(2020)</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who found household non-farm income have more chance to better level of commercialization than the counter parts.</w:t>
      </w:r>
    </w:p>
    <w:p w14:paraId="67D7E667" w14:textId="314C098C" w:rsidR="003D3011" w:rsidRPr="003D3011" w:rsidRDefault="003D3011" w:rsidP="0092193D">
      <w:pPr>
        <w:spacing w:line="360" w:lineRule="auto"/>
        <w:jc w:val="both"/>
        <w:rPr>
          <w:rFonts w:ascii="Times New Roman" w:eastAsia="Calibri" w:hAnsi="Times New Roman" w:cs="Times New Roman"/>
          <w:b/>
          <w:bCs/>
          <w:kern w:val="0"/>
          <w:sz w:val="24"/>
          <w:szCs w:val="24"/>
          <w14:ligatures w14:val="none"/>
        </w:rPr>
      </w:pPr>
      <w:r w:rsidRPr="003D3011">
        <w:rPr>
          <w:rFonts w:ascii="Times New Roman" w:eastAsia="Calibri" w:hAnsi="Times New Roman" w:cs="Times New Roman"/>
          <w:b/>
          <w:bCs/>
          <w:kern w:val="0"/>
          <w:sz w:val="24"/>
          <w:szCs w:val="24"/>
          <w14:ligatures w14:val="none"/>
        </w:rPr>
        <w:t>Sorghum current market price (SMS</w:t>
      </w:r>
      <w:proofErr w:type="gramStart"/>
      <w:r w:rsidRPr="003D3011">
        <w:rPr>
          <w:rFonts w:ascii="Times New Roman" w:eastAsia="Calibri" w:hAnsi="Times New Roman" w:cs="Times New Roman"/>
          <w:b/>
          <w:bCs/>
          <w:kern w:val="0"/>
          <w:sz w:val="24"/>
          <w:szCs w:val="24"/>
          <w14:ligatures w14:val="none"/>
        </w:rPr>
        <w:t>):</w:t>
      </w:r>
      <w:r w:rsidRPr="003D3011">
        <w:rPr>
          <w:rFonts w:ascii="Times New Roman" w:eastAsia="Calibri" w:hAnsi="Times New Roman" w:cs="Times New Roman"/>
          <w:kern w:val="0"/>
          <w:sz w:val="24"/>
          <w:szCs w:val="24"/>
          <w14:ligatures w14:val="none"/>
        </w:rPr>
        <w:t>As</w:t>
      </w:r>
      <w:proofErr w:type="gramEnd"/>
      <w:r w:rsidRPr="003D3011">
        <w:rPr>
          <w:rFonts w:ascii="Times New Roman" w:eastAsia="Calibri" w:hAnsi="Times New Roman" w:cs="Times New Roman"/>
          <w:kern w:val="0"/>
          <w:sz w:val="24"/>
          <w:szCs w:val="24"/>
          <w14:ligatures w14:val="none"/>
        </w:rPr>
        <w:t xml:space="preserve"> it was hypothesized</w:t>
      </w:r>
      <w:r w:rsidRPr="003D3011">
        <w:rPr>
          <w:rFonts w:ascii="Times New Roman" w:eastAsia="Calibri" w:hAnsi="Times New Roman" w:cs="Times New Roman"/>
          <w:b/>
          <w:bCs/>
          <w:kern w:val="0"/>
          <w:sz w:val="24"/>
          <w:szCs w:val="24"/>
          <w14:ligatures w14:val="none"/>
        </w:rPr>
        <w:t xml:space="preserve"> </w:t>
      </w:r>
      <w:r w:rsidRPr="003D3011">
        <w:rPr>
          <w:rFonts w:ascii="Times New Roman" w:eastAsia="Calibri" w:hAnsi="Times New Roman" w:cs="Times New Roman"/>
          <w:kern w:val="0"/>
          <w:sz w:val="24"/>
          <w:szCs w:val="24"/>
          <w14:ligatures w14:val="none"/>
        </w:rPr>
        <w:t xml:space="preserve">sorghum market price has positive and significant effect on the level of sorghum commercialization at 1% significant level. The positive coefficient indicated that an increase in sorghum market price will increases the level of </w:t>
      </w:r>
      <w:proofErr w:type="gramStart"/>
      <w:r w:rsidRPr="003D3011">
        <w:rPr>
          <w:rFonts w:ascii="Times New Roman" w:eastAsia="Calibri" w:hAnsi="Times New Roman" w:cs="Times New Roman"/>
          <w:kern w:val="0"/>
          <w:sz w:val="24"/>
          <w:szCs w:val="24"/>
          <w14:ligatures w14:val="none"/>
        </w:rPr>
        <w:t>households</w:t>
      </w:r>
      <w:proofErr w:type="gramEnd"/>
      <w:r w:rsidRPr="003D3011">
        <w:rPr>
          <w:rFonts w:ascii="Times New Roman" w:eastAsia="Calibri" w:hAnsi="Times New Roman" w:cs="Times New Roman"/>
          <w:kern w:val="0"/>
          <w:sz w:val="24"/>
          <w:szCs w:val="24"/>
          <w14:ligatures w14:val="none"/>
        </w:rPr>
        <w:t xml:space="preserve"> sorghum commercialization. The result also implied that in one percent increasing in the price of sorghum in market can increase the quantity of sorghum supply by 80 </w:t>
      </w:r>
      <w:proofErr w:type="gramStart"/>
      <w:r w:rsidR="00CF0FE2">
        <w:rPr>
          <w:rFonts w:ascii="Times New Roman" w:eastAsia="Calibri" w:hAnsi="Times New Roman" w:cs="Times New Roman"/>
          <w:kern w:val="0"/>
          <w:sz w:val="24"/>
          <w:szCs w:val="24"/>
          <w14:ligatures w14:val="none"/>
        </w:rPr>
        <w:t xml:space="preserve">kg </w:t>
      </w:r>
      <w:r w:rsidRPr="003D3011">
        <w:rPr>
          <w:rFonts w:ascii="Times New Roman" w:eastAsia="Calibri" w:hAnsi="Times New Roman" w:cs="Times New Roman"/>
          <w:kern w:val="0"/>
          <w:sz w:val="24"/>
          <w:szCs w:val="24"/>
          <w14:ligatures w14:val="none"/>
        </w:rPr>
        <w:t xml:space="preserve"> of</w:t>
      </w:r>
      <w:proofErr w:type="gramEnd"/>
      <w:r w:rsidRPr="003D3011">
        <w:rPr>
          <w:rFonts w:ascii="Times New Roman" w:eastAsia="Calibri" w:hAnsi="Times New Roman" w:cs="Times New Roman"/>
          <w:kern w:val="0"/>
          <w:sz w:val="24"/>
          <w:szCs w:val="24"/>
          <w14:ligatures w14:val="none"/>
        </w:rPr>
        <w:t xml:space="preserve"> marketable sorghum. This denotes </w:t>
      </w:r>
      <w:proofErr w:type="gramStart"/>
      <w:r w:rsidRPr="003D3011">
        <w:rPr>
          <w:rFonts w:ascii="Times New Roman" w:eastAsia="Calibri" w:hAnsi="Times New Roman" w:cs="Times New Roman"/>
          <w:kern w:val="0"/>
          <w:sz w:val="24"/>
          <w:szCs w:val="24"/>
          <w14:ligatures w14:val="none"/>
        </w:rPr>
        <w:t>farmers’</w:t>
      </w:r>
      <w:proofErr w:type="gramEnd"/>
      <w:r w:rsidRPr="003D3011">
        <w:rPr>
          <w:rFonts w:ascii="Times New Roman" w:eastAsia="Calibri" w:hAnsi="Times New Roman" w:cs="Times New Roman"/>
          <w:kern w:val="0"/>
          <w:sz w:val="24"/>
          <w:szCs w:val="24"/>
          <w14:ligatures w14:val="none"/>
        </w:rPr>
        <w:t xml:space="preserve"> with higher sorghum production, are willing to supply more farm output in market as the same time level of their commercialization increased. This result is parallel with findings  by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ISBN":"7777777777","author":[{"dropping-particle":"","family":"Sendeku","given":"Wolelaw","non-dropping-particle":"","parse-names":false,"suffix":""}],"id":"ITEM-1","issued":{"date-parts":[["2005"]]},"number-of-pages":"90","title":"factors determining supply of rice;a study in fogera districts of ethiopa","type":"report"},"uris":["http://www.mendeley.com/documents/?uuid=60307f58-497b-4fa5-97a9-d5d9beb6a40a"]}],"mendeley":{"formattedCitation":"(Sendeku, 2005)","manualFormatting":"Sendeku, (2005)","plainTextFormattedCitation":"(Sendeku, 2005)","previouslyFormattedCitation":"(Sendeku, 2005)"},"properties":{"noteIndex":0},"schema":"https://github.com/citation-style-language/schema/raw/master/csl-citation.json"}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Sendeku, (2005)</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rice and </w:t>
      </w:r>
      <w:r w:rsidRPr="003D3011">
        <w:rPr>
          <w:rFonts w:ascii="Calibri" w:eastAsia="Calibri" w:hAnsi="Calibri" w:cs="Times New Roman"/>
          <w:kern w:val="0"/>
          <w14:ligatures w14:val="none"/>
        </w:rPr>
        <w:fldChar w:fldCharType="begin" w:fldLock="1"/>
      </w:r>
      <w:r w:rsidRPr="003D3011">
        <w:rPr>
          <w:rFonts w:ascii="Times New Roman" w:eastAsia="Calibri" w:hAnsi="Times New Roman" w:cs="Times New Roman"/>
          <w:kern w:val="0"/>
          <w:sz w:val="24"/>
          <w:szCs w:val="24"/>
          <w14:ligatures w14:val="none"/>
        </w:rPr>
        <w:instrText>ADDIN CSL_CITATION {"citationItems":[{"id":"ITEM-1","itemData":{"author":[{"dropping-particle":"","family":"Habtewold","given":"Azeb Bekele","non-dropping-particle":"","parse-names":false,"suffix":""},{"dropping-particle":"","family":"Challa","given":"Tadele Melaku","non-dropping-particle":"","parse-names":false,"suffix":""}],"id":"ITEM-1","issue":"2","issued":{"date-parts":[["0"]]},"page":"133-140","title":"ISSN : 2278-6236 DETERMINANTS OF SMALLHOLDER FARMERS IN TEFF MARKET SUPPLY IN AMBO DISTRICT , WEST SHOA ZONE OF OROMIA , ETHIOPIA ISSN : 2278-6236","type":"article-journal","volume":"6"},"uris":["http://www.mendeley.com/documents/?uuid=48a662b8-25af-48fe-8a72-3a32d263e9ad"]}],"mendeley":{"formattedCitation":"(Habtewold &amp; Challa, n.d.)","manualFormatting":"Habtewold and Challa,(2017)","plainTextFormattedCitation":"(Habtewold &amp; Challa, n.d.)","previouslyFormattedCitation":"(Habtewold &amp; Challa, n.d.)"},"properties":{"noteIndex":0},"schema":"https://github.com/citation-style-language/schema/raw/master/csl-citation.json"}</w:instrText>
      </w:r>
      <w:r w:rsidRPr="003D3011">
        <w:rPr>
          <w:rFonts w:ascii="Calibri" w:eastAsia="Calibri" w:hAnsi="Calibri" w:cs="Times New Roman"/>
          <w:kern w:val="0"/>
          <w14:ligatures w14:val="none"/>
        </w:rPr>
        <w:fldChar w:fldCharType="separate"/>
      </w:r>
      <w:r w:rsidRPr="003D3011">
        <w:rPr>
          <w:rFonts w:ascii="Times New Roman" w:eastAsia="Calibri" w:hAnsi="Times New Roman" w:cs="Times New Roman"/>
          <w:noProof/>
          <w:kern w:val="0"/>
          <w:sz w:val="24"/>
          <w:szCs w:val="24"/>
          <w14:ligatures w14:val="none"/>
        </w:rPr>
        <w:t>Habtewold and Challa,(2017)</w:t>
      </w:r>
      <w:r w:rsidRPr="003D3011">
        <w:rPr>
          <w:rFonts w:ascii="Calibri" w:eastAsia="Calibri" w:hAnsi="Calibri" w:cs="Times New Roman"/>
          <w:kern w:val="0"/>
          <w14:ligatures w14:val="none"/>
        </w:rPr>
        <w:fldChar w:fldCharType="end"/>
      </w:r>
      <w:r w:rsidRPr="003D3011">
        <w:rPr>
          <w:rFonts w:ascii="Times New Roman" w:eastAsia="Calibri" w:hAnsi="Times New Roman" w:cs="Times New Roman"/>
          <w:kern w:val="0"/>
          <w:sz w:val="24"/>
          <w:szCs w:val="24"/>
          <w14:ligatures w14:val="none"/>
        </w:rPr>
        <w:t xml:space="preserve"> in teff who found positive relationship between market price of rice and level of commercialization.</w:t>
      </w:r>
    </w:p>
    <w:p w14:paraId="4691A3BA" w14:textId="42F84DC5" w:rsidR="0092193D" w:rsidRPr="0092193D"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04" w:name="_Toc115429937"/>
      <w:r>
        <w:rPr>
          <w:rFonts w:ascii="Times New Roman" w:eastAsia="Times New Roman" w:hAnsi="Times New Roman" w:cs="Times New Roman"/>
          <w:b/>
          <w:bCs/>
          <w:kern w:val="0"/>
          <w:sz w:val="32"/>
          <w:szCs w:val="32"/>
          <w14:ligatures w14:val="none"/>
        </w:rPr>
        <w:t>4</w:t>
      </w:r>
      <w:r w:rsidRPr="0092193D">
        <w:rPr>
          <w:rFonts w:ascii="Times New Roman" w:eastAsia="Times New Roman" w:hAnsi="Times New Roman" w:cs="Times New Roman"/>
          <w:b/>
          <w:bCs/>
          <w:kern w:val="0"/>
          <w:sz w:val="32"/>
          <w:szCs w:val="32"/>
          <w14:ligatures w14:val="none"/>
        </w:rPr>
        <w:t>:</w:t>
      </w:r>
      <w:r w:rsidR="00250F72">
        <w:rPr>
          <w:rFonts w:ascii="Times New Roman" w:eastAsia="Times New Roman" w:hAnsi="Times New Roman" w:cs="Times New Roman"/>
          <w:b/>
          <w:bCs/>
          <w:kern w:val="0"/>
          <w:sz w:val="32"/>
          <w:szCs w:val="32"/>
          <w14:ligatures w14:val="none"/>
        </w:rPr>
        <w:t xml:space="preserve"> </w:t>
      </w:r>
      <w:r w:rsidRPr="0092193D">
        <w:rPr>
          <w:rFonts w:ascii="Times New Roman" w:eastAsia="Times New Roman" w:hAnsi="Times New Roman" w:cs="Times New Roman"/>
          <w:b/>
          <w:bCs/>
          <w:kern w:val="0"/>
          <w:sz w:val="32"/>
          <w:szCs w:val="32"/>
          <w14:ligatures w14:val="none"/>
        </w:rPr>
        <w:t>CONCLUSION AND RECOMMENDATIONS</w:t>
      </w:r>
      <w:bookmarkEnd w:id="204"/>
    </w:p>
    <w:p w14:paraId="0FA8F6D6" w14:textId="68D8BCCC"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205" w:name="_Toc115429938"/>
      <w:r w:rsidRPr="0092193D">
        <w:rPr>
          <w:rFonts w:ascii="Times New Roman" w:eastAsia="Times New Roman" w:hAnsi="Times New Roman" w:cs="Times New Roman"/>
          <w:b/>
          <w:bCs/>
          <w:kern w:val="0"/>
          <w:sz w:val="26"/>
          <w:szCs w:val="26"/>
          <w14:ligatures w14:val="none"/>
        </w:rPr>
        <w:t>5.1.</w:t>
      </w:r>
      <w:r w:rsidR="0039305F">
        <w:rPr>
          <w:rFonts w:ascii="Times New Roman" w:eastAsia="Times New Roman" w:hAnsi="Times New Roman" w:cs="Times New Roman"/>
          <w:b/>
          <w:bCs/>
          <w:kern w:val="0"/>
          <w:sz w:val="26"/>
          <w:szCs w:val="26"/>
          <w14:ligatures w14:val="none"/>
        </w:rPr>
        <w:t xml:space="preserve"> </w:t>
      </w:r>
      <w:r w:rsidRPr="0092193D">
        <w:rPr>
          <w:rFonts w:ascii="Times New Roman" w:eastAsia="Times New Roman" w:hAnsi="Times New Roman" w:cs="Times New Roman"/>
          <w:b/>
          <w:bCs/>
          <w:kern w:val="0"/>
          <w:sz w:val="26"/>
          <w:szCs w:val="26"/>
          <w14:ligatures w14:val="none"/>
        </w:rPr>
        <w:t>Conclusion</w:t>
      </w:r>
      <w:bookmarkEnd w:id="205"/>
      <w:r w:rsidRPr="0092193D">
        <w:rPr>
          <w:rFonts w:ascii="Times New Roman" w:eastAsia="Times New Roman" w:hAnsi="Times New Roman" w:cs="Times New Roman"/>
          <w:b/>
          <w:bCs/>
          <w:kern w:val="0"/>
          <w:sz w:val="26"/>
          <w:szCs w:val="26"/>
          <w14:ligatures w14:val="none"/>
        </w:rPr>
        <w:t xml:space="preserve"> </w:t>
      </w:r>
    </w:p>
    <w:p w14:paraId="45D1BF29" w14:textId="58EDF7CC"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commentRangeStart w:id="206"/>
      <w:r w:rsidRPr="0092193D">
        <w:rPr>
          <w:rFonts w:ascii="Times New Roman" w:eastAsia="Calibri" w:hAnsi="Times New Roman" w:cs="Times New Roman"/>
          <w:kern w:val="0"/>
          <w:sz w:val="24"/>
          <w:szCs w:val="24"/>
          <w14:ligatures w14:val="none"/>
        </w:rPr>
        <w:t xml:space="preserve">This study was undertaken with the objective of analyzing household </w:t>
      </w:r>
      <w:r w:rsidR="00341066">
        <w:rPr>
          <w:rFonts w:ascii="Times New Roman" w:eastAsia="Calibri" w:hAnsi="Times New Roman" w:cs="Times New Roman"/>
          <w:kern w:val="0"/>
          <w:sz w:val="24"/>
          <w:szCs w:val="24"/>
          <w14:ligatures w14:val="none"/>
        </w:rPr>
        <w:t xml:space="preserve">sorghum output </w:t>
      </w:r>
      <w:r w:rsidR="001B0F8C">
        <w:rPr>
          <w:rFonts w:ascii="Times New Roman" w:eastAsia="Calibri" w:hAnsi="Times New Roman" w:cs="Times New Roman"/>
          <w:kern w:val="0"/>
          <w:sz w:val="24"/>
          <w:szCs w:val="24"/>
          <w14:ligatures w14:val="none"/>
        </w:rPr>
        <w:t>commercialization</w:t>
      </w:r>
      <w:r w:rsidR="00341066">
        <w:rPr>
          <w:rFonts w:ascii="Times New Roman" w:eastAsia="Calibri" w:hAnsi="Times New Roman" w:cs="Times New Roman"/>
          <w:kern w:val="0"/>
          <w:sz w:val="24"/>
          <w:szCs w:val="24"/>
          <w14:ligatures w14:val="none"/>
        </w:rPr>
        <w:t xml:space="preserve"> level</w:t>
      </w:r>
      <w:r w:rsidR="001B0F8C">
        <w:rPr>
          <w:rFonts w:ascii="Times New Roman" w:eastAsia="Calibri" w:hAnsi="Times New Roman" w:cs="Times New Roman"/>
          <w:kern w:val="0"/>
          <w:sz w:val="24"/>
          <w:szCs w:val="24"/>
          <w14:ligatures w14:val="none"/>
        </w:rPr>
        <w:t xml:space="preserve"> and </w:t>
      </w:r>
      <w:r w:rsidRPr="0092193D">
        <w:rPr>
          <w:rFonts w:ascii="Times New Roman" w:eastAsia="Calibri" w:hAnsi="Times New Roman" w:cs="Times New Roman"/>
          <w:kern w:val="0"/>
          <w:sz w:val="24"/>
          <w:szCs w:val="24"/>
          <w14:ligatures w14:val="none"/>
        </w:rPr>
        <w:t xml:space="preserve">factors determining </w:t>
      </w:r>
      <w:r w:rsidR="00341066">
        <w:rPr>
          <w:rFonts w:ascii="Times New Roman" w:eastAsia="Calibri" w:hAnsi="Times New Roman" w:cs="Times New Roman"/>
          <w:kern w:val="0"/>
          <w:sz w:val="24"/>
          <w:szCs w:val="24"/>
          <w14:ligatures w14:val="none"/>
        </w:rPr>
        <w:t xml:space="preserve">sorghum </w:t>
      </w:r>
      <w:r w:rsidRPr="0092193D">
        <w:rPr>
          <w:rFonts w:ascii="Times New Roman" w:eastAsia="Calibri" w:hAnsi="Times New Roman" w:cs="Times New Roman"/>
          <w:kern w:val="0"/>
          <w:sz w:val="24"/>
          <w:szCs w:val="24"/>
          <w14:ligatures w14:val="none"/>
        </w:rPr>
        <w:t xml:space="preserve">level of </w:t>
      </w:r>
      <w:r w:rsidR="00341066">
        <w:rPr>
          <w:rFonts w:ascii="Times New Roman" w:eastAsia="Calibri" w:hAnsi="Times New Roman" w:cs="Times New Roman"/>
          <w:kern w:val="0"/>
          <w:sz w:val="24"/>
          <w:szCs w:val="24"/>
          <w14:ligatures w14:val="none"/>
        </w:rPr>
        <w:t>commercialization. The</w:t>
      </w:r>
      <w:r w:rsidR="00BA62BB">
        <w:rPr>
          <w:rFonts w:ascii="Times New Roman" w:eastAsia="Calibri" w:hAnsi="Times New Roman" w:cs="Times New Roman"/>
          <w:kern w:val="0"/>
          <w:sz w:val="24"/>
          <w:szCs w:val="24"/>
          <w14:ligatures w14:val="none"/>
        </w:rPr>
        <w:t xml:space="preserve"> result of </w:t>
      </w:r>
      <w:proofErr w:type="gramStart"/>
      <w:r w:rsidR="00BA62BB">
        <w:rPr>
          <w:rFonts w:ascii="Times New Roman" w:eastAsia="Calibri" w:hAnsi="Times New Roman" w:cs="Times New Roman"/>
          <w:kern w:val="0"/>
          <w:sz w:val="24"/>
          <w:szCs w:val="24"/>
          <w14:ligatures w14:val="none"/>
        </w:rPr>
        <w:t>households</w:t>
      </w:r>
      <w:proofErr w:type="gramEnd"/>
      <w:r w:rsidR="00BA62BB">
        <w:rPr>
          <w:rFonts w:ascii="Times New Roman" w:eastAsia="Calibri" w:hAnsi="Times New Roman" w:cs="Times New Roman"/>
          <w:kern w:val="0"/>
          <w:sz w:val="24"/>
          <w:szCs w:val="24"/>
          <w14:ligatures w14:val="none"/>
        </w:rPr>
        <w:t xml:space="preserve"> commercialization index </w:t>
      </w:r>
      <w:r w:rsidRPr="0092193D">
        <w:rPr>
          <w:rFonts w:ascii="Times New Roman" w:eastAsia="Calibri" w:hAnsi="Times New Roman" w:cs="Times New Roman"/>
          <w:kern w:val="0"/>
          <w:sz w:val="24"/>
          <w:szCs w:val="24"/>
          <w14:ligatures w14:val="none"/>
        </w:rPr>
        <w:t>(HCI) of sample respondents showed that about 48.46 % of sampled households in the study area found to be at fully subsistence level of commercialization followed by medium commercialization, selling on average about 25-50% of the annual sorghum crop produce. The level of commercialization of the overall sample households in the study area is 0.23 but varies from District to District with the highest (0.224) in Gololcha and lowest (0.165) in Shene Kolu.</w:t>
      </w:r>
      <w:commentRangeEnd w:id="206"/>
      <w:r w:rsidR="003B4E24">
        <w:rPr>
          <w:rStyle w:val="CommentReference"/>
        </w:rPr>
        <w:commentReference w:id="206"/>
      </w:r>
    </w:p>
    <w:p w14:paraId="1A9F5AD8" w14:textId="7644A0D0" w:rsidR="0092193D" w:rsidRPr="0092193D" w:rsidRDefault="0092193D" w:rsidP="0092193D">
      <w:pPr>
        <w:spacing w:line="360" w:lineRule="auto"/>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The </w:t>
      </w:r>
      <w:r w:rsidR="009A6156">
        <w:rPr>
          <w:rFonts w:ascii="Times New Roman" w:eastAsia="Calibri" w:hAnsi="Times New Roman" w:cs="Times New Roman"/>
          <w:kern w:val="0"/>
          <w:sz w:val="24"/>
          <w:szCs w:val="24"/>
          <w14:ligatures w14:val="none"/>
        </w:rPr>
        <w:t xml:space="preserve">results </w:t>
      </w:r>
      <w:proofErr w:type="gramStart"/>
      <w:r w:rsidR="009A6156">
        <w:rPr>
          <w:rFonts w:ascii="Times New Roman" w:eastAsia="Calibri" w:hAnsi="Times New Roman" w:cs="Times New Roman"/>
          <w:kern w:val="0"/>
          <w:sz w:val="24"/>
          <w:szCs w:val="24"/>
          <w14:ligatures w14:val="none"/>
        </w:rPr>
        <w:t xml:space="preserve">of </w:t>
      </w:r>
      <w:r w:rsidRPr="0092193D">
        <w:rPr>
          <w:rFonts w:ascii="Times New Roman" w:eastAsia="Calibri" w:hAnsi="Times New Roman" w:cs="Times New Roman"/>
          <w:kern w:val="0"/>
          <w:sz w:val="24"/>
          <w:szCs w:val="24"/>
          <w14:ligatures w14:val="none"/>
        </w:rPr>
        <w:t xml:space="preserve"> </w:t>
      </w:r>
      <w:commentRangeStart w:id="207"/>
      <w:r w:rsidR="009A6156" w:rsidRPr="009A6156">
        <w:rPr>
          <w:rFonts w:ascii="Times New Roman" w:eastAsia="Calibri" w:hAnsi="Times New Roman" w:cs="Times New Roman"/>
          <w:kern w:val="0"/>
          <w:sz w:val="24"/>
          <w:szCs w:val="24"/>
          <w14:ligatures w14:val="none"/>
        </w:rPr>
        <w:t>Ordinary</w:t>
      </w:r>
      <w:proofErr w:type="gramEnd"/>
      <w:r w:rsidR="009A6156" w:rsidRPr="009A6156">
        <w:rPr>
          <w:rFonts w:ascii="Times New Roman" w:eastAsia="Calibri" w:hAnsi="Times New Roman" w:cs="Times New Roman"/>
          <w:kern w:val="0"/>
          <w:sz w:val="24"/>
          <w:szCs w:val="24"/>
          <w14:ligatures w14:val="none"/>
        </w:rPr>
        <w:t xml:space="preserve"> least square</w:t>
      </w:r>
      <w:r w:rsidR="009A6156">
        <w:rPr>
          <w:rFonts w:ascii="Times New Roman" w:eastAsia="Calibri" w:hAnsi="Times New Roman" w:cs="Times New Roman"/>
          <w:kern w:val="0"/>
          <w:sz w:val="24"/>
          <w:szCs w:val="24"/>
          <w14:ligatures w14:val="none"/>
        </w:rPr>
        <w:t xml:space="preserve"> </w:t>
      </w:r>
      <w:r w:rsidR="009A6156" w:rsidRPr="009A6156">
        <w:rPr>
          <w:rFonts w:ascii="Times New Roman" w:eastAsia="Calibri" w:hAnsi="Times New Roman" w:cs="Times New Roman"/>
          <w:kern w:val="0"/>
          <w:sz w:val="24"/>
          <w:szCs w:val="24"/>
          <w14:ligatures w14:val="none"/>
        </w:rPr>
        <w:t xml:space="preserve">(OLS) </w:t>
      </w:r>
      <w:r w:rsidR="00341066">
        <w:rPr>
          <w:rFonts w:ascii="Times New Roman" w:eastAsia="Calibri" w:hAnsi="Times New Roman" w:cs="Times New Roman"/>
          <w:kern w:val="0"/>
          <w:sz w:val="24"/>
          <w:szCs w:val="24"/>
          <w14:ligatures w14:val="none"/>
        </w:rPr>
        <w:t>regression</w:t>
      </w:r>
      <w:r w:rsidR="009A6156">
        <w:rPr>
          <w:rFonts w:ascii="Times New Roman" w:eastAsia="Calibri" w:hAnsi="Times New Roman" w:cs="Times New Roman"/>
          <w:kern w:val="0"/>
          <w:sz w:val="24"/>
          <w:szCs w:val="24"/>
          <w14:ligatures w14:val="none"/>
        </w:rPr>
        <w:t xml:space="preserve"> </w:t>
      </w:r>
      <w:commentRangeEnd w:id="207"/>
      <w:r w:rsidR="003B4E24">
        <w:rPr>
          <w:rStyle w:val="CommentReference"/>
        </w:rPr>
        <w:commentReference w:id="207"/>
      </w:r>
      <w:r w:rsidR="009A6156">
        <w:rPr>
          <w:rFonts w:ascii="Times New Roman" w:eastAsia="Calibri" w:hAnsi="Times New Roman" w:cs="Times New Roman"/>
          <w:kern w:val="0"/>
          <w:sz w:val="24"/>
          <w:szCs w:val="24"/>
          <w14:ligatures w14:val="none"/>
        </w:rPr>
        <w:t>estimations</w:t>
      </w:r>
      <w:r w:rsidR="009A6156" w:rsidRPr="009A6156">
        <w:rPr>
          <w:rFonts w:ascii="Times New Roman" w:eastAsia="Calibri" w:hAnsi="Times New Roman" w:cs="Times New Roman"/>
          <w:kern w:val="0"/>
          <w:sz w:val="24"/>
          <w:szCs w:val="24"/>
          <w14:ligatures w14:val="none"/>
        </w:rPr>
        <w:t xml:space="preserve"> </w:t>
      </w:r>
      <w:r w:rsidRPr="0092193D">
        <w:rPr>
          <w:rFonts w:ascii="Times New Roman" w:eastAsia="Calibri" w:hAnsi="Times New Roman" w:cs="Times New Roman"/>
          <w:kern w:val="0"/>
          <w:sz w:val="24"/>
          <w:szCs w:val="24"/>
          <w14:ligatures w14:val="none"/>
        </w:rPr>
        <w:t xml:space="preserve">shows that household access to credit, family size, sorghum current price affect positively and significantly the level of commercialization in sorghum crop while household sorghum consumption and households non-farm income affect negatively and significantly the level of commercialization in sorghum crop output market. This result generally indicates that there is a room to increase households market participation and intensity of sorghum in the study area. </w:t>
      </w:r>
    </w:p>
    <w:p w14:paraId="6E6CC6DD" w14:textId="77777777" w:rsidR="0092193D" w:rsidRPr="0092193D" w:rsidRDefault="0092193D" w:rsidP="0092193D">
      <w:pPr>
        <w:keepNext/>
        <w:keepLines/>
        <w:spacing w:before="40" w:after="0" w:line="360" w:lineRule="auto"/>
        <w:outlineLvl w:val="1"/>
        <w:rPr>
          <w:rFonts w:ascii="Times New Roman" w:eastAsia="Times New Roman" w:hAnsi="Times New Roman" w:cs="Times New Roman"/>
          <w:b/>
          <w:bCs/>
          <w:kern w:val="0"/>
          <w:sz w:val="26"/>
          <w:szCs w:val="26"/>
          <w14:ligatures w14:val="none"/>
        </w:rPr>
      </w:pPr>
      <w:bookmarkStart w:id="208" w:name="_Toc115429939"/>
      <w:r w:rsidRPr="0092193D">
        <w:rPr>
          <w:rFonts w:ascii="Times New Roman" w:eastAsia="Times New Roman" w:hAnsi="Times New Roman" w:cs="Times New Roman"/>
          <w:b/>
          <w:bCs/>
          <w:kern w:val="0"/>
          <w:sz w:val="26"/>
          <w:szCs w:val="26"/>
          <w14:ligatures w14:val="none"/>
        </w:rPr>
        <w:t>5.</w:t>
      </w:r>
      <w:proofErr w:type="gramStart"/>
      <w:r w:rsidRPr="0092193D">
        <w:rPr>
          <w:rFonts w:ascii="Times New Roman" w:eastAsia="Times New Roman" w:hAnsi="Times New Roman" w:cs="Times New Roman"/>
          <w:b/>
          <w:bCs/>
          <w:kern w:val="0"/>
          <w:sz w:val="26"/>
          <w:szCs w:val="26"/>
          <w14:ligatures w14:val="none"/>
        </w:rPr>
        <w:t>2.Recommendations</w:t>
      </w:r>
      <w:bookmarkEnd w:id="208"/>
      <w:proofErr w:type="gramEnd"/>
      <w:r w:rsidRPr="0092193D">
        <w:rPr>
          <w:rFonts w:ascii="Times New Roman" w:eastAsia="Times New Roman" w:hAnsi="Times New Roman" w:cs="Times New Roman"/>
          <w:b/>
          <w:bCs/>
          <w:kern w:val="0"/>
          <w:sz w:val="26"/>
          <w:szCs w:val="26"/>
          <w14:ligatures w14:val="none"/>
        </w:rPr>
        <w:t xml:space="preserve"> </w:t>
      </w:r>
    </w:p>
    <w:p w14:paraId="5E16078A" w14:textId="1C9E0165" w:rsidR="0092193D" w:rsidRPr="0092193D" w:rsidRDefault="0092193D" w:rsidP="0092193D">
      <w:pPr>
        <w:spacing w:line="360" w:lineRule="auto"/>
        <w:jc w:val="both"/>
        <w:rPr>
          <w:rFonts w:ascii="Calibri" w:eastAsia="Calibri" w:hAnsi="Calibri" w:cs="Times New Roman"/>
          <w:kern w:val="0"/>
          <w14:ligatures w14:val="none"/>
        </w:rPr>
      </w:pPr>
      <w:r w:rsidRPr="0092193D">
        <w:rPr>
          <w:rFonts w:ascii="Times New Roman" w:eastAsia="Calibri" w:hAnsi="Times New Roman" w:cs="Times New Roman"/>
          <w:kern w:val="0"/>
          <w:sz w:val="24"/>
          <w:szCs w:val="24"/>
          <w14:ligatures w14:val="none"/>
        </w:rPr>
        <w:t>From the result of this research, the following policy implications are forwarded based on the result of the study</w:t>
      </w:r>
      <w:r w:rsidRPr="0092193D">
        <w:rPr>
          <w:rFonts w:ascii="Calibri" w:eastAsia="Calibri" w:hAnsi="Calibri" w:cs="Times New Roman"/>
          <w:kern w:val="0"/>
          <w14:ligatures w14:val="none"/>
        </w:rPr>
        <w:t>.</w:t>
      </w:r>
    </w:p>
    <w:p w14:paraId="0E2C31B2" w14:textId="7893B2DE" w:rsidR="0092193D" w:rsidRPr="0092193D" w:rsidRDefault="00267802"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Household family size </w:t>
      </w:r>
      <w:r w:rsidR="0092193D" w:rsidRPr="0092193D">
        <w:rPr>
          <w:rFonts w:ascii="Times New Roman" w:eastAsia="Calibri" w:hAnsi="Times New Roman" w:cs="Times New Roman"/>
          <w:kern w:val="0"/>
          <w:sz w:val="24"/>
          <w:szCs w:val="24"/>
          <w14:ligatures w14:val="none"/>
        </w:rPr>
        <w:t xml:space="preserve">affected positively and significantly </w:t>
      </w:r>
      <w:r>
        <w:rPr>
          <w:rFonts w:ascii="Times New Roman" w:eastAsia="Calibri" w:hAnsi="Times New Roman" w:cs="Times New Roman"/>
          <w:kern w:val="0"/>
          <w:sz w:val="24"/>
          <w:szCs w:val="24"/>
          <w14:ligatures w14:val="none"/>
        </w:rPr>
        <w:t xml:space="preserve">level of </w:t>
      </w:r>
      <w:r w:rsidR="0092193D" w:rsidRPr="0092193D">
        <w:rPr>
          <w:rFonts w:ascii="Times New Roman" w:eastAsia="Calibri" w:hAnsi="Times New Roman" w:cs="Times New Roman"/>
          <w:kern w:val="0"/>
          <w:sz w:val="24"/>
          <w:szCs w:val="24"/>
          <w14:ligatures w14:val="none"/>
        </w:rPr>
        <w:t xml:space="preserve">smallholder </w:t>
      </w:r>
      <w:r>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This indicates that higher levels of </w:t>
      </w:r>
      <w:r w:rsidR="00EF39DA">
        <w:rPr>
          <w:rFonts w:ascii="Times New Roman" w:eastAsia="Calibri" w:hAnsi="Times New Roman" w:cs="Times New Roman"/>
          <w:kern w:val="0"/>
          <w:sz w:val="24"/>
          <w:szCs w:val="24"/>
          <w14:ligatures w14:val="none"/>
        </w:rPr>
        <w:t>family size</w:t>
      </w:r>
      <w:r w:rsidR="0092193D" w:rsidRPr="0092193D">
        <w:rPr>
          <w:rFonts w:ascii="Times New Roman" w:eastAsia="Calibri" w:hAnsi="Times New Roman" w:cs="Times New Roman"/>
          <w:kern w:val="0"/>
          <w:sz w:val="24"/>
          <w:szCs w:val="24"/>
          <w14:ligatures w14:val="none"/>
        </w:rPr>
        <w:t xml:space="preserve"> enhanced</w:t>
      </w:r>
      <w:r w:rsidR="00EF39DA">
        <w:rPr>
          <w:rFonts w:ascii="Times New Roman" w:eastAsia="Calibri" w:hAnsi="Times New Roman" w:cs="Times New Roman"/>
          <w:kern w:val="0"/>
          <w:sz w:val="24"/>
          <w:szCs w:val="24"/>
          <w14:ligatures w14:val="none"/>
        </w:rPr>
        <w:t xml:space="preserve"> level </w:t>
      </w:r>
      <w:proofErr w:type="gramStart"/>
      <w:r w:rsidR="00EF39DA">
        <w:rPr>
          <w:rFonts w:ascii="Times New Roman" w:eastAsia="Calibri" w:hAnsi="Times New Roman" w:cs="Times New Roman"/>
          <w:kern w:val="0"/>
          <w:sz w:val="24"/>
          <w:szCs w:val="24"/>
          <w14:ligatures w14:val="none"/>
        </w:rPr>
        <w:t xml:space="preserve">of </w:t>
      </w:r>
      <w:r w:rsidR="0092193D" w:rsidRPr="0092193D">
        <w:rPr>
          <w:rFonts w:ascii="Times New Roman" w:eastAsia="Calibri" w:hAnsi="Times New Roman" w:cs="Times New Roman"/>
          <w:kern w:val="0"/>
          <w:sz w:val="24"/>
          <w:szCs w:val="24"/>
          <w14:ligatures w14:val="none"/>
        </w:rPr>
        <w:t xml:space="preserve"> smallholders</w:t>
      </w:r>
      <w:proofErr w:type="gramEnd"/>
      <w:r w:rsidR="0092193D" w:rsidRPr="0092193D">
        <w:rPr>
          <w:rFonts w:ascii="Times New Roman" w:eastAsia="Calibri" w:hAnsi="Times New Roman" w:cs="Times New Roman"/>
          <w:kern w:val="0"/>
          <w:sz w:val="24"/>
          <w:szCs w:val="24"/>
          <w14:ligatures w14:val="none"/>
        </w:rPr>
        <w:t xml:space="preserve">’ </w:t>
      </w:r>
      <w:r w:rsidR="00EF39DA">
        <w:rPr>
          <w:rFonts w:ascii="Times New Roman" w:eastAsia="Calibri" w:hAnsi="Times New Roman" w:cs="Times New Roman"/>
          <w:kern w:val="0"/>
          <w:sz w:val="24"/>
          <w:szCs w:val="24"/>
          <w14:ligatures w14:val="none"/>
        </w:rPr>
        <w:t>sorghum commercialization</w:t>
      </w:r>
      <w:r w:rsidR="0092193D" w:rsidRPr="0092193D">
        <w:rPr>
          <w:rFonts w:ascii="Times New Roman" w:eastAsia="Calibri" w:hAnsi="Times New Roman" w:cs="Times New Roman"/>
          <w:kern w:val="0"/>
          <w:sz w:val="24"/>
          <w:szCs w:val="24"/>
          <w14:ligatures w14:val="none"/>
        </w:rPr>
        <w:t xml:space="preserve"> , implying that strategies that aim at improving household </w:t>
      </w:r>
      <w:r w:rsidR="00DB792A">
        <w:rPr>
          <w:rFonts w:ascii="Times New Roman" w:eastAsia="Calibri" w:hAnsi="Times New Roman" w:cs="Times New Roman"/>
          <w:kern w:val="0"/>
          <w:sz w:val="24"/>
          <w:szCs w:val="24"/>
          <w14:ligatures w14:val="none"/>
        </w:rPr>
        <w:t xml:space="preserve">family size </w:t>
      </w:r>
      <w:r w:rsidR="0092193D" w:rsidRPr="0092193D">
        <w:rPr>
          <w:rFonts w:ascii="Times New Roman" w:eastAsia="Calibri" w:hAnsi="Times New Roman" w:cs="Times New Roman"/>
          <w:kern w:val="0"/>
          <w:sz w:val="24"/>
          <w:szCs w:val="24"/>
          <w14:ligatures w14:val="none"/>
        </w:rPr>
        <w:t>capacity to produce surplus production per unit area of land through optimal allocation of resources like land, oxen and enhancing productivity in the district, could have high returns in promoting smallholders’ commercial transformations.</w:t>
      </w:r>
    </w:p>
    <w:p w14:paraId="507B371B" w14:textId="0DEEC5FA"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Access to credit services had a positive and significant effect on level of </w:t>
      </w:r>
      <w:r w:rsidR="00D652ED">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Therefore, Governmental and nongovernmental organization should strengthen rural financial or microfinance system to address the credit needs of farmers for enhancing market participation.</w:t>
      </w:r>
    </w:p>
    <w:p w14:paraId="3F2AE846" w14:textId="5EE1548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Sorghum current market price affect the households’ level of </w:t>
      </w:r>
      <w:r w:rsidR="007D72F9">
        <w:rPr>
          <w:rFonts w:ascii="Times New Roman" w:eastAsia="Calibri" w:hAnsi="Times New Roman" w:cs="Times New Roman"/>
          <w:kern w:val="0"/>
          <w:sz w:val="24"/>
          <w:szCs w:val="24"/>
          <w14:ligatures w14:val="none"/>
        </w:rPr>
        <w:t>sorghum commercialization</w:t>
      </w:r>
      <w:r w:rsidRPr="0092193D">
        <w:rPr>
          <w:rFonts w:ascii="Times New Roman" w:eastAsia="Calibri" w:hAnsi="Times New Roman" w:cs="Times New Roman"/>
          <w:kern w:val="0"/>
          <w:sz w:val="24"/>
          <w:szCs w:val="24"/>
          <w14:ligatures w14:val="none"/>
        </w:rPr>
        <w:t>. The output price is an incentive for farm households to supply more produce for sale. Therefore, in order to increase the quantity supplied interventions by regional, zonal or district level marketing office should focus in the form of establishing new farmers cooperatives and improves the existing farmers cooperatives to collect sorghum products and link farmers cooperatives with output markets are required</w:t>
      </w:r>
    </w:p>
    <w:p w14:paraId="6C1D892A" w14:textId="0575545B" w:rsidR="0092193D" w:rsidRPr="0092193D" w:rsidRDefault="0092193D" w:rsidP="0092193D">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 xml:space="preserve">Here also household family size is an important factor determining the market participation decision. This indicates within limited production large family members in households used sorghum for home consumption rather than supply to market. Therefore, intervention should be provided on teaching households on family planning to rural community. It is obvious that most farmers do not balance their family size with their income from their livelihood activities. </w:t>
      </w:r>
    </w:p>
    <w:p w14:paraId="7CFFBD8E" w14:textId="214DA219" w:rsidR="0068114E" w:rsidRDefault="0092193D" w:rsidP="00015475">
      <w:pPr>
        <w:numPr>
          <w:ilvl w:val="0"/>
          <w:numId w:val="6"/>
        </w:numPr>
        <w:spacing w:line="360" w:lineRule="auto"/>
        <w:contextualSpacing/>
        <w:jc w:val="both"/>
        <w:rPr>
          <w:rFonts w:ascii="Times New Roman" w:eastAsia="Calibri" w:hAnsi="Times New Roman" w:cs="Times New Roman"/>
          <w:kern w:val="0"/>
          <w:sz w:val="24"/>
          <w:szCs w:val="24"/>
          <w14:ligatures w14:val="none"/>
        </w:rPr>
      </w:pPr>
      <w:r w:rsidRPr="0092193D">
        <w:rPr>
          <w:rFonts w:ascii="Times New Roman" w:eastAsia="Calibri" w:hAnsi="Times New Roman" w:cs="Times New Roman"/>
          <w:kern w:val="0"/>
          <w:sz w:val="24"/>
          <w:szCs w:val="24"/>
          <w14:ligatures w14:val="none"/>
        </w:rPr>
        <w:t>Non-farm income negatively and significantly affected level of sorghum commercialization. This was due to the fact that households obtained income from non-farm activities were not encouraged to cultivate more area of land. Therefore, interventions intended at raising the efficiency of farmers to reduce farmers involvement in non-farm activities and changing the attitudes of farmers to use cash income obtained from non-farm activities to strengthen their agricultural production and market orientation is crucial.</w:t>
      </w:r>
    </w:p>
    <w:p w14:paraId="6686C597"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745A7DE"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3F3587BC" w14:textId="77777777" w:rsidR="008A48EF" w:rsidRDefault="008A48EF" w:rsidP="008A48EF">
      <w:pPr>
        <w:spacing w:line="360" w:lineRule="auto"/>
        <w:contextualSpacing/>
        <w:jc w:val="both"/>
        <w:rPr>
          <w:rFonts w:ascii="Times New Roman" w:eastAsia="Calibri" w:hAnsi="Times New Roman" w:cs="Times New Roman"/>
          <w:kern w:val="0"/>
          <w:sz w:val="24"/>
          <w:szCs w:val="24"/>
          <w14:ligatures w14:val="none"/>
        </w:rPr>
      </w:pPr>
    </w:p>
    <w:p w14:paraId="71658794" w14:textId="222B3BBA" w:rsidR="004D2131" w:rsidRPr="00F63627" w:rsidRDefault="004D2131" w:rsidP="005E70E7">
      <w:pPr>
        <w:pStyle w:val="Heading1"/>
        <w:spacing w:line="360" w:lineRule="auto"/>
        <w:rPr>
          <w:rFonts w:ascii="Times New Roman" w:hAnsi="Times New Roman"/>
          <w:color w:val="auto"/>
        </w:rPr>
      </w:pPr>
      <w:r w:rsidRPr="00F63627">
        <w:rPr>
          <w:rFonts w:ascii="Times New Roman" w:hAnsi="Times New Roman"/>
          <w:color w:val="auto"/>
        </w:rPr>
        <w:t xml:space="preserve">Declaration of interest </w:t>
      </w:r>
    </w:p>
    <w:p w14:paraId="29C2444B" w14:textId="2A79C9C1" w:rsidR="0042390D" w:rsidRPr="00140E26" w:rsidRDefault="00140E26" w:rsidP="005E70E7">
      <w:pPr>
        <w:spacing w:line="360" w:lineRule="auto"/>
        <w:contextualSpacing/>
        <w:jc w:val="both"/>
        <w:rPr>
          <w:rFonts w:ascii="Times New Roman" w:hAnsi="Times New Roman" w:cs="Times New Roman"/>
          <w:sz w:val="24"/>
          <w:szCs w:val="24"/>
        </w:rPr>
      </w:pPr>
      <w:r w:rsidRPr="00140E26">
        <w:rPr>
          <w:rFonts w:ascii="Times New Roman" w:hAnsi="Times New Roman" w:cs="Times New Roman"/>
          <w:sz w:val="24"/>
          <w:szCs w:val="24"/>
        </w:rPr>
        <w:t>I declare and affirm on behalf of other authors that this paper is our own work. we have followed all ethical and technical principles of scholarship in the preparation, data collection, data analysis and compilation of this paper. We</w:t>
      </w:r>
      <w:r w:rsidR="005E70E7" w:rsidRPr="00140E26">
        <w:rPr>
          <w:rFonts w:ascii="Times New Roman" w:hAnsi="Times New Roman" w:cs="Times New Roman"/>
          <w:sz w:val="24"/>
          <w:szCs w:val="24"/>
        </w:rPr>
        <w:t xml:space="preserve"> declare that we do not have competing interests </w:t>
      </w:r>
    </w:p>
    <w:p w14:paraId="640BB59E" w14:textId="74F80040" w:rsidR="00074E6B" w:rsidRPr="00074E6B" w:rsidRDefault="00074E6B" w:rsidP="00074E6B">
      <w:pPr>
        <w:pStyle w:val="Heading1"/>
        <w:spacing w:line="360" w:lineRule="auto"/>
        <w:rPr>
          <w:rFonts w:ascii="Times New Roman" w:hAnsi="Times New Roman"/>
          <w:color w:val="auto"/>
        </w:rPr>
      </w:pPr>
      <w:r w:rsidRPr="00074E6B">
        <w:rPr>
          <w:rFonts w:ascii="Times New Roman" w:hAnsi="Times New Roman"/>
          <w:color w:val="auto"/>
        </w:rPr>
        <w:t xml:space="preserve">Data Availability </w:t>
      </w:r>
    </w:p>
    <w:p w14:paraId="3827F4E9" w14:textId="7C93C39B" w:rsidR="00074E6B" w:rsidRDefault="00074E6B" w:rsidP="00074E6B">
      <w:pPr>
        <w:jc w:val="both"/>
        <w:rPr>
          <w:rFonts w:ascii="Times New Roman" w:hAnsi="Times New Roman" w:cs="Times New Roman"/>
          <w:sz w:val="24"/>
          <w:szCs w:val="24"/>
        </w:rPr>
      </w:pPr>
      <w:r w:rsidRPr="00074E6B">
        <w:rPr>
          <w:rFonts w:ascii="Times New Roman" w:hAnsi="Times New Roman" w:cs="Times New Roman"/>
          <w:sz w:val="24"/>
          <w:szCs w:val="24"/>
        </w:rPr>
        <w:t>The datasets used to support this study are available from the corresponding author upon reasonable request.</w:t>
      </w:r>
    </w:p>
    <w:p w14:paraId="0340FDFA" w14:textId="77777777" w:rsidR="00C726B4" w:rsidRPr="00A73CE2" w:rsidRDefault="00C726B4" w:rsidP="00C726B4">
      <w:pPr>
        <w:spacing w:line="360" w:lineRule="auto"/>
        <w:contextualSpacing/>
        <w:jc w:val="both"/>
        <w:rPr>
          <w:rFonts w:ascii="Times New Roman" w:eastAsia="Calibri" w:hAnsi="Times New Roman" w:cs="Times New Roman"/>
          <w:kern w:val="0"/>
          <w:sz w:val="24"/>
          <w:szCs w:val="24"/>
          <w14:ligatures w14:val="none"/>
        </w:rPr>
      </w:pPr>
    </w:p>
    <w:p w14:paraId="54B81550" w14:textId="78BED26A" w:rsidR="0092193D" w:rsidRPr="00CA593B" w:rsidRDefault="0092193D" w:rsidP="00037024">
      <w:pPr>
        <w:keepNext/>
        <w:keepLines/>
        <w:spacing w:before="240" w:after="0" w:line="360" w:lineRule="auto"/>
        <w:outlineLvl w:val="0"/>
        <w:rPr>
          <w:rFonts w:ascii="Times New Roman" w:eastAsia="Times New Roman" w:hAnsi="Times New Roman" w:cs="Times New Roman"/>
          <w:b/>
          <w:bCs/>
          <w:kern w:val="0"/>
          <w:sz w:val="32"/>
          <w:szCs w:val="32"/>
          <w14:ligatures w14:val="none"/>
        </w:rPr>
      </w:pPr>
      <w:bookmarkStart w:id="209" w:name="_Toc115429940"/>
      <w:r w:rsidRPr="0092193D">
        <w:rPr>
          <w:rFonts w:ascii="Times New Roman" w:eastAsia="Times New Roman" w:hAnsi="Times New Roman" w:cs="Times New Roman"/>
          <w:b/>
          <w:bCs/>
          <w:kern w:val="0"/>
          <w:sz w:val="32"/>
          <w:szCs w:val="32"/>
          <w14:ligatures w14:val="none"/>
        </w:rPr>
        <w:t>REFERENCES</w:t>
      </w:r>
      <w:bookmarkStart w:id="210" w:name="_Hlk114673997"/>
      <w:bookmarkEnd w:id="209"/>
      <w:r w:rsidRPr="0092193D">
        <w:rPr>
          <w:rFonts w:ascii="Calibri" w:eastAsia="Calibri" w:hAnsi="Calibri" w:cs="Times New Roman"/>
          <w:kern w:val="0"/>
          <w14:ligatures w14:val="none"/>
        </w:rPr>
        <w:fldChar w:fldCharType="begin" w:fldLock="1"/>
      </w:r>
      <w:r w:rsidRPr="0092193D">
        <w:rPr>
          <w:rFonts w:ascii="Times New Roman" w:eastAsia="Calibri" w:hAnsi="Times New Roman" w:cs="Times New Roman"/>
          <w:kern w:val="0"/>
          <w:sz w:val="24"/>
          <w:szCs w:val="24"/>
          <w14:ligatures w14:val="none"/>
        </w:rPr>
        <w:instrText xml:space="preserve">ADDIN Mendeley Bibliography CSL_BIBLIOGRAPHY </w:instrText>
      </w:r>
      <w:r w:rsidRPr="0092193D">
        <w:rPr>
          <w:rFonts w:ascii="Calibri" w:eastAsia="Calibri" w:hAnsi="Calibri" w:cs="Times New Roman"/>
          <w:kern w:val="0"/>
          <w14:ligatures w14:val="none"/>
        </w:rPr>
        <w:fldChar w:fldCharType="separate"/>
      </w:r>
    </w:p>
    <w:p w14:paraId="2C8D4581" w14:textId="4B9B236B"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Abdi, R. D. (2017). Brucellosis and some reproductive problems of indigenous Arsi cattle in selected Arsi</w:t>
      </w:r>
      <w:r w:rsidR="00CA593B">
        <w:rPr>
          <w:rFonts w:ascii="Times New Roman" w:eastAsia="Calibri" w:hAnsi="Times New Roman" w:cs="Times New Roman"/>
          <w:noProof/>
          <w:kern w:val="0"/>
          <w:sz w:val="24"/>
          <w:szCs w:val="24"/>
          <w14:ligatures w14:val="none"/>
        </w:rPr>
        <w:t xml:space="preserve"> </w:t>
      </w:r>
      <w:r w:rsidRPr="00CA593B">
        <w:rPr>
          <w:rFonts w:ascii="Times New Roman" w:eastAsia="Calibri" w:hAnsi="Times New Roman" w:cs="Times New Roman"/>
          <w:noProof/>
          <w:kern w:val="0"/>
          <w:sz w:val="24"/>
          <w:szCs w:val="24"/>
          <w14:ligatures w14:val="none"/>
        </w:rPr>
        <w:t>Zone ’ s of Oromia Regional State , Ethiopia.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Global Veterinaria,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45-53.</w:t>
      </w:r>
    </w:p>
    <w:p w14:paraId="7DD62490" w14:textId="1636C20D" w:rsidR="00551740" w:rsidRPr="00551740" w:rsidRDefault="00551740"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51740">
        <w:rPr>
          <w:rFonts w:ascii="Times New Roman" w:hAnsi="Times New Roman" w:cs="Times New Roman"/>
          <w:sz w:val="24"/>
          <w:szCs w:val="24"/>
        </w:rPr>
        <w:t>Alemu, D., Gabre-Madhin, E., &amp; Dejene, S. (2006). From Farmer to Market and Market to Farmer : Characterizing Smallholder Commercialization in Ethiopia. Paper Submitted for ESSP 2006 Policy Conference on “Bridging, Balancing, and Scaling up: Advancing the Rural Growth Agenda in Ethiopia” 6-8 June 2006, Addis Ababa, Ethiopia</w:t>
      </w:r>
    </w:p>
    <w:p w14:paraId="7C4F8E14"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Ahmed, Y. E., Girma, A. B., &amp; Aredo, M. K. (2016). Determinants of Smallholder Farmers Participation Decision in Potato Market in Kofele District , Oromia.</w:t>
      </w:r>
      <w:r w:rsidRPr="00CA593B">
        <w:rPr>
          <w:rFonts w:ascii="Calibri" w:eastAsia="Calibri" w:hAnsi="Calibri" w:cs="Times New Roman"/>
          <w:kern w:val="0"/>
          <w14:ligatures w14:val="none"/>
        </w:rPr>
        <w:t xml:space="preserve"> </w:t>
      </w:r>
      <w:r w:rsidRPr="00CA593B">
        <w:rPr>
          <w:rFonts w:ascii="Times New Roman" w:eastAsia="Calibri" w:hAnsi="Times New Roman" w:cs="Times New Roman"/>
          <w:noProof/>
          <w:kern w:val="0"/>
          <w:sz w:val="24"/>
          <w:szCs w:val="24"/>
          <w14:ligatures w14:val="none"/>
        </w:rPr>
        <w:t xml:space="preserve">International Journal of Agricultural Economics,1(2), 40–44. </w:t>
      </w:r>
    </w:p>
    <w:p w14:paraId="215F77B2" w14:textId="77777777" w:rsidR="0092193D" w:rsidRPr="00BD255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CA593B">
        <w:rPr>
          <w:rFonts w:ascii="Times New Roman" w:eastAsia="Calibri" w:hAnsi="Times New Roman" w:cs="Times New Roman"/>
          <w:noProof/>
          <w:kern w:val="0"/>
          <w:sz w:val="24"/>
          <w:szCs w:val="24"/>
          <w14:ligatures w14:val="none"/>
        </w:rPr>
        <w:t xml:space="preserve">Aman, T., Adam, B., &amp; Lemma, Z. (2014). Determinants of smallholder commercialization of horticultural crops in Gemechis District, West Hararghe Zone, Ethiopia. African Journal of Agricultural Research, 9(3), 310–319. </w:t>
      </w:r>
    </w:p>
    <w:p w14:paraId="12FE50B9"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Bedaso, T., Wondwosen, T. &amp; Mesfin, K. (2012). Commercialization of Ethiopian smallholder farmer’s production: Factors and Challenges behind. Journal of Applied Agricultural Economics and Policy Analysis, 3(1), 15–19. </w:t>
      </w:r>
    </w:p>
    <w:p w14:paraId="3B166B1E" w14:textId="77C61345"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Berhanu G. and Moti J. (2010). Commercialization of Smallholders: Is Market Participation Enough? Working Paper Series N° 253, African Development Bank, Abidjan, Côte d’Ivoire,</w:t>
      </w:r>
      <w:r w:rsidR="00CA593B">
        <w:rPr>
          <w:rFonts w:ascii="Times New Roman" w:eastAsia="Calibri" w:hAnsi="Times New Roman" w:cs="Times New Roman"/>
          <w:noProof/>
          <w:kern w:val="0"/>
          <w:sz w:val="24"/>
          <w:szCs w:val="24"/>
          <w14:ligatures w14:val="none"/>
        </w:rPr>
        <w:t>22,1-30</w:t>
      </w:r>
      <w:r w:rsidRPr="00CA593B">
        <w:rPr>
          <w:rFonts w:ascii="Times New Roman" w:eastAsia="Calibri" w:hAnsi="Times New Roman" w:cs="Times New Roman"/>
          <w:noProof/>
          <w:kern w:val="0"/>
          <w:sz w:val="24"/>
          <w:szCs w:val="24"/>
          <w14:ligatures w14:val="none"/>
        </w:rPr>
        <w:t xml:space="preserve"> .</w:t>
      </w:r>
    </w:p>
    <w:p w14:paraId="5A3FD76F" w14:textId="1BEAF05D" w:rsidR="0092193D" w:rsidRPr="00992047" w:rsidRDefault="00992047"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92047">
        <w:rPr>
          <w:rFonts w:ascii="Times New Roman" w:eastAsia="Calibri" w:hAnsi="Times New Roman" w:cs="Times New Roman"/>
          <w:noProof/>
          <w:kern w:val="0"/>
          <w:sz w:val="24"/>
          <w:szCs w:val="24"/>
          <w14:ligatures w14:val="none"/>
        </w:rPr>
        <w:t>CSA(</w:t>
      </w:r>
      <w:r w:rsidR="0092193D" w:rsidRPr="00992047">
        <w:rPr>
          <w:rFonts w:ascii="Times New Roman" w:eastAsia="Calibri" w:hAnsi="Times New Roman" w:cs="Times New Roman"/>
          <w:noProof/>
          <w:kern w:val="0"/>
          <w:sz w:val="24"/>
          <w:szCs w:val="24"/>
          <w14:ligatures w14:val="none"/>
        </w:rPr>
        <w:t>Central Statistics Agency) (20</w:t>
      </w:r>
      <w:r w:rsidR="00803D7E" w:rsidRPr="00992047">
        <w:rPr>
          <w:rFonts w:ascii="Times New Roman" w:eastAsia="Calibri" w:hAnsi="Times New Roman" w:cs="Times New Roman"/>
          <w:noProof/>
          <w:kern w:val="0"/>
          <w:sz w:val="24"/>
          <w:szCs w:val="24"/>
          <w14:ligatures w14:val="none"/>
        </w:rPr>
        <w:t>22</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eastAsia="Calibri" w:hAnsi="Times New Roman" w:cs="Times New Roman"/>
          <w:noProof/>
          <w:kern w:val="0"/>
          <w:sz w:val="24"/>
          <w:szCs w:val="24"/>
          <w14:ligatures w14:val="none"/>
        </w:rPr>
        <w:t>Agricultural sample survey report on area and production of major crops, meher season</w:t>
      </w:r>
      <w:r w:rsidR="0092193D" w:rsidRPr="00992047">
        <w:rPr>
          <w:rFonts w:ascii="Times New Roman" w:eastAsia="Calibri" w:hAnsi="Times New Roman" w:cs="Times New Roman"/>
          <w:noProof/>
          <w:kern w:val="0"/>
          <w:sz w:val="24"/>
          <w:szCs w:val="24"/>
          <w14:ligatures w14:val="none"/>
        </w:rPr>
        <w:t xml:space="preserve">. </w:t>
      </w:r>
      <w:r w:rsidRPr="00992047">
        <w:rPr>
          <w:rFonts w:ascii="Times New Roman" w:hAnsi="Times New Roman" w:cs="Times New Roman"/>
          <w:sz w:val="24"/>
          <w:szCs w:val="24"/>
        </w:rPr>
        <w:t xml:space="preserve"> vol. VII . Addis Ababa, Ethiopia: Statistical Bulletin, 2022, p. 156</w:t>
      </w:r>
      <w:r w:rsidR="0092193D" w:rsidRPr="00992047">
        <w:rPr>
          <w:rFonts w:ascii="Times New Roman" w:eastAsia="Calibri" w:hAnsi="Times New Roman" w:cs="Times New Roman"/>
          <w:noProof/>
          <w:kern w:val="0"/>
          <w:sz w:val="24"/>
          <w:szCs w:val="24"/>
          <w14:ligatures w14:val="none"/>
        </w:rPr>
        <w:t>.</w:t>
      </w:r>
    </w:p>
    <w:p w14:paraId="34CDE1C0"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Edosa, T. L. (2018). Determinants of commercialization of teff crop in Abay Chomen District, Horo Guduru wallaga zone, Oromia Regional State, Ethiopia. Journal of Agricultural Extension and Rural Development, 10(12), 251–259. </w:t>
      </w:r>
    </w:p>
    <w:p w14:paraId="595A3FF7" w14:textId="77777777" w:rsidR="0092193D" w:rsidRPr="00CA593B"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CA593B">
        <w:rPr>
          <w:rFonts w:ascii="Times New Roman" w:eastAsia="Calibri" w:hAnsi="Times New Roman" w:cs="Times New Roman"/>
          <w:noProof/>
          <w:kern w:val="0"/>
          <w:sz w:val="24"/>
          <w:szCs w:val="24"/>
          <w14:ligatures w14:val="none"/>
        </w:rPr>
        <w:t xml:space="preserve">Ejeta, B., &amp; Masresha, D. (2020). Determinants of Red Bean Commercialization by Smallholder Farmers in Shalla Districts, Oromia Regional State, Ethiopia. Agriculture, Forestry and Fisheries, 9(6), 153. </w:t>
      </w:r>
    </w:p>
    <w:p w14:paraId="2EB9B833" w14:textId="77777777" w:rsidR="0092193D" w:rsidRPr="005736F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5736F9">
        <w:rPr>
          <w:rFonts w:ascii="Times New Roman" w:eastAsia="Calibri" w:hAnsi="Times New Roman" w:cs="Times New Roman"/>
          <w:noProof/>
          <w:kern w:val="0"/>
          <w:sz w:val="24"/>
          <w:szCs w:val="24"/>
          <w14:ligatures w14:val="none"/>
        </w:rPr>
        <w:t xml:space="preserve">Endalew, B., Aynalem, M., Assefa, F., &amp; Ayalew, Z. (2020). Determinants of Wheat Commercialization among Smallholder Farmers in Debre Elias Woreda, Ethiopia. Advances in Agriculture, 2020, 1–12. </w:t>
      </w:r>
    </w:p>
    <w:p w14:paraId="1D53246E" w14:textId="58E64C77" w:rsidR="0092193D" w:rsidRDefault="00EA3CC6"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CSA (Central Statistical Agency ).(2012).</w:t>
      </w:r>
      <w:r w:rsidR="0092193D" w:rsidRPr="00E37050">
        <w:rPr>
          <w:rFonts w:ascii="Times New Roman" w:eastAsia="Calibri" w:hAnsi="Times New Roman" w:cs="Times New Roman"/>
          <w:noProof/>
          <w:kern w:val="0"/>
          <w:sz w:val="24"/>
          <w:szCs w:val="24"/>
          <w14:ligatures w14:val="none"/>
        </w:rPr>
        <w:t>Federal,</w:t>
      </w:r>
      <w:r w:rsidRPr="00E37050">
        <w:rPr>
          <w:rFonts w:ascii="Times New Roman" w:eastAsia="Calibri" w:hAnsi="Times New Roman" w:cs="Times New Roman"/>
          <w:noProof/>
          <w:kern w:val="0"/>
          <w:sz w:val="24"/>
          <w:szCs w:val="24"/>
          <w14:ligatures w14:val="none"/>
        </w:rPr>
        <w:t xml:space="preserve"> Democratic</w:t>
      </w:r>
      <w:r w:rsidR="0092193D" w:rsidRPr="00E37050">
        <w:rPr>
          <w:rFonts w:ascii="Times New Roman" w:eastAsia="Calibri" w:hAnsi="Times New Roman" w:cs="Times New Roman"/>
          <w:noProof/>
          <w:kern w:val="0"/>
          <w:sz w:val="24"/>
          <w:szCs w:val="24"/>
          <w14:ligatures w14:val="none"/>
        </w:rPr>
        <w:t xml:space="preserve"> Republic</w:t>
      </w:r>
      <w:r w:rsidRPr="00E37050">
        <w:rPr>
          <w:rFonts w:ascii="Times New Roman" w:eastAsia="Calibri" w:hAnsi="Times New Roman" w:cs="Times New Roman"/>
          <w:noProof/>
          <w:kern w:val="0"/>
          <w:sz w:val="24"/>
          <w:szCs w:val="24"/>
          <w14:ligatures w14:val="none"/>
        </w:rPr>
        <w:t>of Ethiopia.</w:t>
      </w:r>
      <w:r w:rsidR="0092193D" w:rsidRPr="00E37050">
        <w:rPr>
          <w:rFonts w:ascii="Times New Roman" w:eastAsia="Calibri" w:hAnsi="Times New Roman" w:cs="Times New Roman"/>
          <w:noProof/>
          <w:kern w:val="0"/>
          <w:sz w:val="24"/>
          <w:szCs w:val="24"/>
          <w14:ligatures w14:val="none"/>
        </w:rPr>
        <w:t xml:space="preserve"> </w:t>
      </w:r>
      <w:r w:rsidRPr="00E37050">
        <w:rPr>
          <w:rFonts w:ascii="Times New Roman" w:hAnsi="Times New Roman" w:cs="Times New Roman"/>
          <w:sz w:val="24"/>
          <w:szCs w:val="24"/>
        </w:rPr>
        <w:t>Agricultural sample survey report on area and production of major crops (private peasant holdings Meher season 2011/2012 E.C.). Addis Ababa</w:t>
      </w:r>
      <w:r w:rsidR="0092193D" w:rsidRPr="00E37050">
        <w:rPr>
          <w:rFonts w:ascii="Times New Roman" w:eastAsia="Calibri" w:hAnsi="Times New Roman" w:cs="Times New Roman"/>
          <w:noProof/>
          <w:kern w:val="0"/>
          <w:sz w:val="24"/>
          <w:szCs w:val="24"/>
          <w14:ligatures w14:val="none"/>
        </w:rPr>
        <w:t>. volume vii report on. 2012</w:t>
      </w:r>
      <w:r w:rsidRPr="00E37050">
        <w:rPr>
          <w:rFonts w:ascii="Times New Roman" w:eastAsia="Calibri" w:hAnsi="Times New Roman" w:cs="Times New Roman"/>
          <w:noProof/>
          <w:kern w:val="0"/>
          <w:sz w:val="24"/>
          <w:szCs w:val="24"/>
          <w14:ligatures w14:val="none"/>
        </w:rPr>
        <w:t xml:space="preserve"> </w:t>
      </w:r>
      <w:r w:rsidR="0092193D" w:rsidRPr="00E37050">
        <w:rPr>
          <w:rFonts w:ascii="Times New Roman" w:eastAsia="Calibri" w:hAnsi="Times New Roman" w:cs="Times New Roman"/>
          <w:noProof/>
          <w:kern w:val="0"/>
          <w:sz w:val="24"/>
          <w:szCs w:val="24"/>
          <w14:ligatures w14:val="none"/>
        </w:rPr>
        <w:t>(january 2011).</w:t>
      </w:r>
    </w:p>
    <w:p w14:paraId="39666D55" w14:textId="1B1BAAD5" w:rsidR="00E60EDC" w:rsidRPr="00445BF0" w:rsidRDefault="00E60EDC"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445BF0">
        <w:rPr>
          <w:rFonts w:ascii="Times New Roman" w:hAnsi="Times New Roman" w:cs="Times New Roman"/>
          <w:sz w:val="24"/>
          <w:szCs w:val="24"/>
        </w:rPr>
        <w:t>FAO ( (2022). FAOSTAT online statistical service. Food and Agriculture Organization of the United Nations (FAO), Ethiopia. Available via URL. https://www.fao.org/in-action/scala/countries/ethiopia/en</w:t>
      </w:r>
    </w:p>
    <w:p w14:paraId="19A95832" w14:textId="77777777" w:rsidR="0092193D" w:rsidRPr="00E3705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Felix, K. K., Erick, K. C., Charles, M. M., Francis, N. W., &amp; James, O. (2014). Biochemical quality indices of sorghum genotypes from east Africa for malting and brewing. African Journal of Biotechnology, 13(2), 313–321. </w:t>
      </w:r>
    </w:p>
    <w:p w14:paraId="095C08C8" w14:textId="60CAE766" w:rsidR="0092193D" w:rsidRPr="00665ADC" w:rsidRDefault="0092193D" w:rsidP="00665ADC">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E37050">
        <w:rPr>
          <w:rFonts w:ascii="Times New Roman" w:eastAsia="Calibri" w:hAnsi="Times New Roman" w:cs="Times New Roman"/>
          <w:noProof/>
          <w:kern w:val="0"/>
          <w:sz w:val="24"/>
          <w:szCs w:val="24"/>
          <w14:ligatures w14:val="none"/>
        </w:rPr>
        <w:t xml:space="preserve">Gebre, E., Workiye, A., &amp; Haile, K. (2021). Heliyon Determinants of sorghum crop commercialization the case of Southwest Ethiopia. Heliyon, 7(June), e07453. </w:t>
      </w:r>
      <w:r w:rsidRPr="00A74739">
        <w:rPr>
          <w:rFonts w:ascii="Times New Roman" w:eastAsia="Calibri" w:hAnsi="Times New Roman" w:cs="Times New Roman"/>
          <w:noProof/>
          <w:color w:val="FF0000"/>
          <w:kern w:val="0"/>
          <w:sz w:val="24"/>
          <w:szCs w:val="24"/>
          <w14:ligatures w14:val="none"/>
        </w:rPr>
        <w:t xml:space="preserve"> </w:t>
      </w:r>
    </w:p>
    <w:p w14:paraId="109B412B" w14:textId="761F7B7B"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Getahun, A. (2019). Determinants of Commercialization of Tef : The Case of Smallholder Farmers in Dendi District of Oromia , Central Ethiopia. International Journal of Africa and Asia studies ,56-01.</w:t>
      </w:r>
    </w:p>
    <w:p w14:paraId="2F1FBDC1"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Getahun, A. (2020). </w:t>
      </w:r>
      <w:r w:rsidRPr="00665ADC">
        <w:rPr>
          <w:rFonts w:ascii="Times New Roman" w:eastAsia="Calibri" w:hAnsi="Times New Roman" w:cs="Times New Roman"/>
          <w:i/>
          <w:iCs/>
          <w:noProof/>
          <w:kern w:val="0"/>
          <w:sz w:val="24"/>
          <w:szCs w:val="24"/>
          <w14:ligatures w14:val="none"/>
        </w:rPr>
        <w:t>Smallholder Farmers Agricultural Commercialization in Ethiopia : A Review 2 . Notions on Smallholders and</w:t>
      </w:r>
      <w:r w:rsidRPr="00665ADC">
        <w:rPr>
          <w:rFonts w:ascii="Times New Roman" w:eastAsia="Calibri" w:hAnsi="Times New Roman" w:cs="Times New Roman"/>
          <w:noProof/>
          <w:kern w:val="0"/>
          <w:sz w:val="24"/>
          <w:szCs w:val="24"/>
          <w14:ligatures w14:val="none"/>
        </w:rPr>
        <w:t xml:space="preserve">. </w:t>
      </w:r>
      <w:r w:rsidRPr="00665ADC">
        <w:rPr>
          <w:rFonts w:ascii="Times New Roman" w:eastAsia="Calibri" w:hAnsi="Times New Roman" w:cs="Times New Roman"/>
          <w:i/>
          <w:iCs/>
          <w:noProof/>
          <w:kern w:val="0"/>
          <w:sz w:val="24"/>
          <w:szCs w:val="24"/>
          <w14:ligatures w14:val="none"/>
        </w:rPr>
        <w:t>9</w:t>
      </w:r>
      <w:r w:rsidRPr="00665ADC">
        <w:rPr>
          <w:rFonts w:ascii="Times New Roman" w:eastAsia="Calibri" w:hAnsi="Times New Roman" w:cs="Times New Roman"/>
          <w:noProof/>
          <w:kern w:val="0"/>
          <w:sz w:val="24"/>
          <w:szCs w:val="24"/>
          <w14:ligatures w14:val="none"/>
        </w:rPr>
        <w:t xml:space="preserve">(3), 67–74. </w:t>
      </w:r>
    </w:p>
    <w:p w14:paraId="6FBF5241" w14:textId="30D113B2"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Govereh, J., Jayne, T. S., &amp; Nyoro, J. (1999). Smallholder Commercialization , Interlinked Markets and Food Crop Productivity : Cross-Country Evidence in Eastern and Southern Africa. International Livestock Research Institute, Nairobi, Kenya. 55 pp</w:t>
      </w:r>
    </w:p>
    <w:p w14:paraId="078BE89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Gololcha woreda office of Agricultural (GWoA) (2022).Annual Report.</w:t>
      </w:r>
    </w:p>
    <w:p w14:paraId="1D6643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Habtewold, A. B., &amp; Challa, T. M. (2017). determinants of smallholder farmers in teff market supply in ambo district , west shoa zone of oromia , Ethiopia. International Journal of Advanced Research in Management and Social Sciences, 6(2), 133–140.</w:t>
      </w:r>
    </w:p>
    <w:p w14:paraId="773CD3AB" w14:textId="77777777" w:rsidR="0092193D" w:rsidRPr="00A74739"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Haile, K. et al. (2018). Technical Efficiency of Sorghum Production : The Case of Smallholder Farmers in Konso District,Southern Ethiopa.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Journal of Agricultural Economics, Extension and Rural Development: ISSN-2360-798X, Vol. 6(7): pp, 772-793. </w:t>
      </w:r>
    </w:p>
    <w:p w14:paraId="73914E1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Haile, K., &amp; Gebre, E. (2022). Determinants of market participation among smallholder farmers in Southwest Ethiopia : double-hurdle model approach.Journal of Agriculture and Food Security, 1–13.</w:t>
      </w:r>
    </w:p>
    <w:p w14:paraId="6F3EEE2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Headey, D. D., &amp; Jayne, T. S. (2014). Adaptation to land constraints: Is Africa different? Food Policy.Elsevier,</w:t>
      </w:r>
      <w:r w:rsidRPr="00665ADC">
        <w:rPr>
          <w:rFonts w:ascii="Times New Roman" w:eastAsia="Calibri" w:hAnsi="Times New Roman" w:cs="Times New Roman"/>
          <w:i/>
          <w:iCs/>
          <w:noProof/>
          <w:kern w:val="0"/>
          <w:sz w:val="24"/>
          <w:szCs w:val="24"/>
          <w14:ligatures w14:val="none"/>
        </w:rPr>
        <w:t>48</w:t>
      </w:r>
      <w:r w:rsidRPr="00665ADC">
        <w:rPr>
          <w:rFonts w:ascii="Times New Roman" w:eastAsia="Calibri" w:hAnsi="Times New Roman" w:cs="Times New Roman"/>
          <w:noProof/>
          <w:kern w:val="0"/>
          <w:sz w:val="24"/>
          <w:szCs w:val="24"/>
          <w14:ligatures w14:val="none"/>
        </w:rPr>
        <w:t xml:space="preserve">, 18–33. </w:t>
      </w:r>
    </w:p>
    <w:p w14:paraId="16869E00"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Hichaambwa, M., &amp; Jayne, T. S. (2012). Smallholder Commercialization Trends as Affected by Land Constraints in Zambia : What are the Policy Implications ? Poverty Reduction Potential of Increasing Smallholder Access to Land by Munguzwe Hichaambwa and T . S . Jayne Indaba Agricultural Policy Re. September 2014.</w:t>
      </w:r>
    </w:p>
    <w:p w14:paraId="66EAE5B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Kabiti, H. M., Raidimi, N. E., Pfumayaramba, T. K., &amp; Chauke1, P. K. (2016). Determinants of Agricultural Commercialization among Smallholder Farmers in Munyati Resettlement Area, Chikomba District, Zimbabwe. Journal of Human Ecology, 53(1), 10–19. </w:t>
      </w:r>
    </w:p>
    <w:p w14:paraId="01FA5763"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Kinfe, H., &amp; Tesfaye, A. (2018). Edelweiss Applied Science and Technology Yield Performance and Adoption of Released Sorghum Varieties in Ethiopia.Edelwess Publication, 2(1), 46–55.</w:t>
      </w:r>
    </w:p>
    <w:p w14:paraId="2C74E80B"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Lenth, R. V. (2001). Some Practical Guidelines for Effective Sample-Size Determination.</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International Journal of Behavioral Development, 1–11.</w:t>
      </w:r>
    </w:p>
    <w:p w14:paraId="2A80B7F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Mahdi;, Tongdeelert, P., &amp; Rangsipaht, S. (2010). Factors Influencing the Adoption of Improved Sorghum Varieties in Awbere District of.</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East African Journal of Sciences, 4, 41–47.</w:t>
      </w:r>
    </w:p>
    <w:p w14:paraId="49A1ADA5"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Martey, E., Al-hassan, R. M., &amp; Kuwornu, J. K. M. (2012). Commercialization of smallholder agriculture in Ghana: A Tobit regression analysis. African Journal of Agricultural Research, 7(14), 2131–2141. </w:t>
      </w:r>
    </w:p>
    <w:p w14:paraId="5A8F732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Mazengia, Y. (2016). Smallholders commercialization of maize production in Guangua district , northwestern Ethiopia.World Scientific News,58, 65–83.</w:t>
      </w:r>
    </w:p>
    <w:p w14:paraId="0259C69E"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McGuire, S. J. (2007). Vulnerability in farmer seed systems: Farmer practices for coping with seed insecurity for sorghum in eastern ethiopia. Economic Botany, 61(3), 211–222. </w:t>
      </w:r>
    </w:p>
    <w:p w14:paraId="34981859"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Meleaku, T., Goshu, D., &amp; Tegegne, B. (2020). Determinants Sorghum Market among Smallholder Farmers in Kafta Humera District Tigeray Ethiopia.</w:t>
      </w:r>
      <w:r w:rsidRPr="00665ADC">
        <w:rPr>
          <w:rFonts w:ascii="Calibri" w:eastAsia="Calibri" w:hAnsi="Calibri" w:cs="Times New Roman"/>
          <w:kern w:val="0"/>
          <w14:ligatures w14:val="none"/>
        </w:rPr>
        <w:t xml:space="preserve"> </w:t>
      </w:r>
      <w:r w:rsidRPr="00665ADC">
        <w:rPr>
          <w:rFonts w:ascii="Times New Roman" w:eastAsia="Calibri" w:hAnsi="Times New Roman" w:cs="Times New Roman"/>
          <w:noProof/>
          <w:kern w:val="0"/>
          <w:sz w:val="24"/>
          <w:szCs w:val="24"/>
          <w14:ligatures w14:val="none"/>
        </w:rPr>
        <w:t xml:space="preserve">South Asian Journal of Social Studies and Economics, 8(1), 1–13. </w:t>
      </w:r>
    </w:p>
    <w:p w14:paraId="49EAD836"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A., Baze, M., &amp; Ahmed, M. (2016). Smallholder Commercialization and Commercial Farming in Coffee-Spice Based Farming System of South West Ethiopia. International Journal of Research Studies in Agricultural Sciences, 2(5), 13–26. </w:t>
      </w:r>
    </w:p>
    <w:p w14:paraId="51756D3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 xml:space="preserve">Mohammed Nasir, I., Mulugeta, W., &amp; Kassa, B. (2017). Impact of Commercialization on Rural Households’ Food Security in Major Coffee Growing Areas of South West Ethiopia: The Case of Jimma Zone. International Journal of Economics &amp; Management Sciences, 06(04). </w:t>
      </w:r>
    </w:p>
    <w:p w14:paraId="7AEB6944" w14:textId="77777777" w:rsidR="0092193D" w:rsidRPr="00665ADC"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65ADC">
        <w:rPr>
          <w:rFonts w:ascii="Times New Roman" w:eastAsia="Calibri" w:hAnsi="Times New Roman" w:cs="Times New Roman"/>
          <w:noProof/>
          <w:kern w:val="0"/>
          <w:sz w:val="24"/>
          <w:szCs w:val="24"/>
          <w14:ligatures w14:val="none"/>
        </w:rPr>
        <w:t>Mutabazi, K., Wiggins, S., &amp; Mdoe, N. (2013). Commercialisation of African Smallholder Farming . The Case of Smallholder Farmers in Central Tanzania. Future Agricultures Working Paper 72.</w:t>
      </w:r>
    </w:p>
    <w:p w14:paraId="40FA36E5" w14:textId="1FAF27CD" w:rsidR="0092193D" w:rsidRPr="00012BFC" w:rsidRDefault="0092193D" w:rsidP="009F243D">
      <w:pPr>
        <w:widowControl w:val="0"/>
        <w:autoSpaceDE w:val="0"/>
        <w:autoSpaceDN w:val="0"/>
        <w:adjustRightInd w:val="0"/>
        <w:spacing w:line="360" w:lineRule="auto"/>
        <w:ind w:left="480" w:hanging="480"/>
        <w:jc w:val="both"/>
        <w:rPr>
          <w:rFonts w:ascii="Times New Roman" w:eastAsia="Calibri" w:hAnsi="Times New Roman" w:cs="Times New Roman"/>
          <w:noProof/>
          <w:color w:val="FF0000"/>
          <w:kern w:val="0"/>
          <w:sz w:val="24"/>
          <w:szCs w:val="24"/>
          <w14:ligatures w14:val="none"/>
        </w:rPr>
      </w:pPr>
      <w:r w:rsidRPr="00665ADC">
        <w:rPr>
          <w:rFonts w:ascii="Times New Roman" w:eastAsia="Calibri" w:hAnsi="Times New Roman" w:cs="Times New Roman"/>
          <w:noProof/>
          <w:kern w:val="0"/>
          <w:sz w:val="24"/>
          <w:szCs w:val="24"/>
          <w14:ligatures w14:val="none"/>
        </w:rPr>
        <w:t xml:space="preserve">Negesse Senbeta, A. (2020). Factors Affecting Level of Potato Commercialization in Kofale District, West Arsi Zone, Oromia Regional State, Ethiopia. Journal of Investment and Management, 9(2), 56. </w:t>
      </w:r>
    </w:p>
    <w:p w14:paraId="5A18D7F1" w14:textId="0621C792"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Pender, J. and D. A</w:t>
      </w:r>
      <w:r w:rsidR="00012BFC" w:rsidRPr="009F243D">
        <w:rPr>
          <w:rFonts w:ascii="Times New Roman" w:eastAsia="Calibri" w:hAnsi="Times New Roman" w:cs="Times New Roman"/>
          <w:noProof/>
          <w:kern w:val="0"/>
          <w:sz w:val="24"/>
          <w:szCs w:val="24"/>
          <w14:ligatures w14:val="none"/>
        </w:rPr>
        <w:t>lemu</w:t>
      </w:r>
      <w:r w:rsidRPr="009F243D">
        <w:rPr>
          <w:rFonts w:ascii="Times New Roman" w:eastAsia="Calibri" w:hAnsi="Times New Roman" w:cs="Times New Roman"/>
          <w:noProof/>
          <w:kern w:val="0"/>
          <w:sz w:val="24"/>
          <w:szCs w:val="24"/>
          <w14:ligatures w14:val="none"/>
        </w:rPr>
        <w:t>. (2007). Determinants of smallholder commercialization of food crops : Theory and evidence from Ethiopia IFPRI Discussion Paper 00745 Determinants of Smallholder Commercialization of Food Crops Theory and Evidence from Ethiopia John Pender , International Food Pol. August 2014.</w:t>
      </w:r>
    </w:p>
    <w:p w14:paraId="17A1C11C"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Pingali, P. L. (1997). From Subsistence to Commercial Production Systems: The Transformation of Asian Agriculture. American Journal of Agricultural Economics, 79(2), 628–634. </w:t>
      </w:r>
    </w:p>
    <w:p w14:paraId="654A8757"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Seife Ayele and Caroline Bosire. (2011).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armers ’ use of improved agricultural inputs and practices : review and synthesis of research in Ethiopia.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IPMS Information Resources , 1–26.</w:t>
      </w:r>
    </w:p>
    <w:p w14:paraId="7736EFA4"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Sendeku, W. (2005). factors determining supply of rice;a study in fogera districts of ethiopa</w:t>
      </w:r>
      <w:r w:rsidRPr="009F243D">
        <w:rPr>
          <w:rFonts w:ascii="Calibri" w:eastAsia="Calibri" w:hAnsi="Calibri" w:cs="Times New Roman"/>
          <w:kern w:val="0"/>
          <w14:ligatures w14:val="none"/>
        </w:rPr>
        <w:t xml:space="preserve"> </w:t>
      </w:r>
      <w:r w:rsidRPr="009F243D">
        <w:rPr>
          <w:rFonts w:ascii="Times New Roman" w:eastAsia="Calibri" w:hAnsi="Times New Roman" w:cs="Times New Roman"/>
          <w:noProof/>
          <w:kern w:val="0"/>
          <w:sz w:val="24"/>
          <w:szCs w:val="24"/>
          <w14:ligatures w14:val="none"/>
        </w:rPr>
        <w:t>Agriculture Forestry and Fisheries, 8(5):95.</w:t>
      </w:r>
    </w:p>
    <w:p w14:paraId="03748CC9"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Seyoum Taffesse, A., Dorosh, P., &amp; Gemessa, S. A. (2013). </w:t>
      </w:r>
      <w:r w:rsidRPr="009F243D">
        <w:rPr>
          <w:rFonts w:ascii="Times New Roman" w:eastAsia="Calibri" w:hAnsi="Times New Roman" w:cs="Times New Roman"/>
          <w:noProof/>
          <w:kern w:val="0"/>
          <w:sz w:val="24"/>
          <w:szCs w:val="24"/>
          <w14:ligatures w14:val="none"/>
        </w:rPr>
        <w:t xml:space="preserve">Crop production in Ethiopia: Regional patterns and trends. </w:t>
      </w:r>
      <w:r w:rsidRPr="009F243D">
        <w:rPr>
          <w:rFonts w:ascii="Times New Roman" w:eastAsia="Calibri" w:hAnsi="Times New Roman" w:cs="Times New Roman"/>
          <w:i/>
          <w:iCs/>
          <w:noProof/>
          <w:kern w:val="0"/>
          <w:sz w:val="24"/>
          <w:szCs w:val="24"/>
          <w14:ligatures w14:val="none"/>
        </w:rPr>
        <w:t>F</w:t>
      </w:r>
      <w:r w:rsidRPr="009F243D">
        <w:rPr>
          <w:rFonts w:ascii="Times New Roman" w:eastAsia="Calibri" w:hAnsi="Times New Roman" w:cs="Times New Roman"/>
          <w:noProof/>
          <w:kern w:val="0"/>
          <w:sz w:val="24"/>
          <w:szCs w:val="24"/>
          <w14:ligatures w14:val="none"/>
        </w:rPr>
        <w:t>ood and Agriculture in Ethiopia: Progress and Policy Challenges.Agricultural Sciences, 53–83.</w:t>
      </w:r>
    </w:p>
    <w:p w14:paraId="0BF72175"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725DBF">
        <w:rPr>
          <w:rFonts w:ascii="Times New Roman" w:eastAsia="Calibri" w:hAnsi="Times New Roman" w:cs="Times New Roman"/>
          <w:noProof/>
          <w:kern w:val="0"/>
          <w:sz w:val="24"/>
          <w:szCs w:val="24"/>
          <w:lang w:val="pl-PL"/>
          <w14:ligatures w14:val="none"/>
        </w:rPr>
        <w:t xml:space="preserve">Silamana, &amp; Nadembega, M. M. D. B. S. (2019). </w:t>
      </w:r>
      <w:r w:rsidRPr="006E4460">
        <w:rPr>
          <w:rFonts w:ascii="Times New Roman" w:eastAsia="Calibri" w:hAnsi="Times New Roman" w:cs="Times New Roman"/>
          <w:noProof/>
          <w:kern w:val="0"/>
          <w:sz w:val="24"/>
          <w:szCs w:val="24"/>
          <w14:ligatures w14:val="none"/>
        </w:rPr>
        <w:t xml:space="preserve">Determinant of Adoption of Improved Varieties of Sorghum in Center-north and Boucle du Mouhoun in Burkina Faso.Journal of Economics and Sustainable Development,10(4), 85–92. </w:t>
      </w:r>
    </w:p>
    <w:p w14:paraId="69B4A296" w14:textId="77777777" w:rsidR="0092193D" w:rsidRPr="009F24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243D">
        <w:rPr>
          <w:rFonts w:ascii="Times New Roman" w:eastAsia="Calibri" w:hAnsi="Times New Roman" w:cs="Times New Roman"/>
          <w:noProof/>
          <w:kern w:val="0"/>
          <w:sz w:val="24"/>
          <w:szCs w:val="24"/>
          <w14:ligatures w14:val="none"/>
        </w:rPr>
        <w:t xml:space="preserve">Shenen Kolu Woreda Office Agricultural (SKWoA) (2022a).Annual Report. </w:t>
      </w:r>
    </w:p>
    <w:p w14:paraId="7060C731"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Stephen, K., Patience, M., &amp; Eliud, B. (2017). Factors Influencing Commercialization of Beans among Smallholder Farmers in Rwanda.</w:t>
      </w:r>
      <w:r w:rsidRPr="006E4460">
        <w:rPr>
          <w:rFonts w:ascii="Times New Roman" w:eastAsia="Calibri" w:hAnsi="Times New Roman" w:cs="Times New Roman"/>
          <w:i/>
          <w:iCs/>
          <w:noProof/>
          <w:kern w:val="0"/>
          <w:sz w:val="24"/>
          <w:szCs w:val="24"/>
          <w14:ligatures w14:val="none"/>
        </w:rPr>
        <w:t xml:space="preserve"> </w:t>
      </w:r>
      <w:r w:rsidRPr="006E4460">
        <w:rPr>
          <w:rFonts w:ascii="Times New Roman" w:eastAsia="Calibri" w:hAnsi="Times New Roman" w:cs="Times New Roman"/>
          <w:noProof/>
          <w:kern w:val="0"/>
          <w:sz w:val="24"/>
          <w:szCs w:val="24"/>
          <w14:ligatures w14:val="none"/>
        </w:rPr>
        <w:t>IOSR Journal of Agriculture and Veterinary Science (IOSR-JAVS) 10( 8), PP 30-34</w:t>
      </w:r>
    </w:p>
    <w:p w14:paraId="4471501C" w14:textId="2F4C8A23" w:rsidR="00055C63" w:rsidRDefault="00055C63"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6E4460">
        <w:rPr>
          <w:rFonts w:ascii="Times New Roman" w:eastAsia="Calibri" w:hAnsi="Times New Roman" w:cs="Times New Roman"/>
          <w:noProof/>
          <w:kern w:val="0"/>
          <w:sz w:val="24"/>
          <w:szCs w:val="24"/>
          <w14:ligatures w14:val="none"/>
        </w:rPr>
        <w:t>Solomon H, M., Fistum, M.,</w:t>
      </w:r>
      <w:r w:rsidRPr="006E4460">
        <w:t xml:space="preserve"> </w:t>
      </w:r>
      <w:r w:rsidRPr="006E4460">
        <w:rPr>
          <w:rFonts w:ascii="Times New Roman" w:eastAsia="Calibri" w:hAnsi="Times New Roman" w:cs="Times New Roman"/>
          <w:noProof/>
          <w:kern w:val="0"/>
          <w:sz w:val="24"/>
          <w:szCs w:val="24"/>
          <w14:ligatures w14:val="none"/>
        </w:rPr>
        <w:t>Amare S &amp; Endalamaw, C. (2021). Promotion of Improved Sorghum Technologies through Large-Scale Demonstration in Gololcha Woreda, Arsi Zone of Oromia Regional State, Ethiopia. American Journal of Plant Sciences,12( 3)</w:t>
      </w:r>
      <w:r w:rsidR="00904307" w:rsidRPr="006E4460">
        <w:rPr>
          <w:rFonts w:ascii="Times New Roman" w:eastAsia="Calibri" w:hAnsi="Times New Roman" w:cs="Times New Roman"/>
          <w:noProof/>
          <w:kern w:val="0"/>
          <w:sz w:val="24"/>
          <w:szCs w:val="24"/>
          <w14:ligatures w14:val="none"/>
        </w:rPr>
        <w:t>.</w:t>
      </w:r>
    </w:p>
    <w:p w14:paraId="3A7A52E1" w14:textId="503337FB" w:rsidR="00A52D9E" w:rsidRPr="006E4460" w:rsidRDefault="00A52D9E"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Pr>
          <w:rFonts w:ascii="Times New Roman" w:eastAsia="Calibri" w:hAnsi="Times New Roman" w:cs="Times New Roman"/>
          <w:noProof/>
          <w:kern w:val="0"/>
          <w:sz w:val="24"/>
          <w:szCs w:val="24"/>
          <w14:ligatures w14:val="none"/>
        </w:rPr>
        <w:t>Tadele M</w:t>
      </w:r>
      <w:r w:rsidRPr="00A52D9E">
        <w:rPr>
          <w:rFonts w:ascii="Times New Roman" w:eastAsia="Calibri" w:hAnsi="Times New Roman" w:cs="Times New Roman"/>
          <w:noProof/>
          <w:kern w:val="0"/>
          <w:sz w:val="24"/>
          <w:szCs w:val="24"/>
          <w14:ligatures w14:val="none"/>
        </w:rPr>
        <w:t xml:space="preserve">, </w:t>
      </w:r>
      <w:r>
        <w:rPr>
          <w:rFonts w:ascii="Times New Roman" w:eastAsia="Calibri" w:hAnsi="Times New Roman" w:cs="Times New Roman"/>
          <w:noProof/>
          <w:kern w:val="0"/>
          <w:sz w:val="24"/>
          <w:szCs w:val="24"/>
          <w14:ligatures w14:val="none"/>
        </w:rPr>
        <w:t>Wideneh Getahen</w:t>
      </w:r>
      <w:r w:rsidRPr="00A52D9E">
        <w:rPr>
          <w:rFonts w:ascii="Times New Roman" w:eastAsia="Calibri" w:hAnsi="Times New Roman" w:cs="Times New Roman"/>
          <w:noProof/>
          <w:kern w:val="0"/>
          <w:sz w:val="24"/>
          <w:szCs w:val="24"/>
          <w14:ligatures w14:val="none"/>
        </w:rPr>
        <w:t>, Agajie T, Ali Chebil, Tesfaye Solomon, Aden Aw-Hassan, G</w:t>
      </w:r>
      <w:r w:rsidRPr="00A52D9E">
        <w:t xml:space="preserve"> </w:t>
      </w:r>
      <w:r w:rsidRPr="00A52D9E">
        <w:rPr>
          <w:rFonts w:ascii="Times New Roman" w:eastAsia="Calibri" w:hAnsi="Times New Roman" w:cs="Times New Roman"/>
          <w:noProof/>
          <w:kern w:val="0"/>
          <w:sz w:val="24"/>
          <w:szCs w:val="24"/>
          <w14:ligatures w14:val="none"/>
        </w:rPr>
        <w:t>Tolessa Debele</w:t>
      </w:r>
      <w:r>
        <w:rPr>
          <w:rFonts w:ascii="Times New Roman" w:eastAsia="Calibri" w:hAnsi="Times New Roman" w:cs="Times New Roman"/>
          <w:noProof/>
          <w:kern w:val="0"/>
          <w:sz w:val="24"/>
          <w:szCs w:val="24"/>
          <w14:ligatures w14:val="none"/>
        </w:rPr>
        <w:t xml:space="preserve"> and </w:t>
      </w:r>
      <w:r w:rsidRPr="00A52D9E">
        <w:rPr>
          <w:rFonts w:ascii="Times New Roman" w:eastAsia="Calibri" w:hAnsi="Times New Roman" w:cs="Times New Roman"/>
          <w:noProof/>
          <w:kern w:val="0"/>
          <w:sz w:val="24"/>
          <w:szCs w:val="24"/>
          <w14:ligatures w14:val="none"/>
        </w:rPr>
        <w:t>, Solomon A. (20</w:t>
      </w:r>
      <w:r>
        <w:rPr>
          <w:rFonts w:ascii="Times New Roman" w:eastAsia="Calibri" w:hAnsi="Times New Roman" w:cs="Times New Roman"/>
          <w:noProof/>
          <w:kern w:val="0"/>
          <w:sz w:val="24"/>
          <w:szCs w:val="24"/>
          <w14:ligatures w14:val="none"/>
        </w:rPr>
        <w:t>17</w:t>
      </w:r>
      <w:r w:rsidRPr="00A52D9E">
        <w:rPr>
          <w:rFonts w:ascii="Times New Roman" w:eastAsia="Calibri" w:hAnsi="Times New Roman" w:cs="Times New Roman"/>
          <w:noProof/>
          <w:kern w:val="0"/>
          <w:sz w:val="24"/>
          <w:szCs w:val="24"/>
          <w14:ligatures w14:val="none"/>
        </w:rPr>
        <w:t>). Analysis of wheat commercialization in Ethiopia: The case of SARD-SC wheat project innovation platform sites.African Journal of Agricultural</w:t>
      </w:r>
      <w:r>
        <w:rPr>
          <w:rFonts w:ascii="Times New Roman" w:eastAsia="Calibri" w:hAnsi="Times New Roman" w:cs="Times New Roman"/>
          <w:noProof/>
          <w:kern w:val="0"/>
          <w:sz w:val="24"/>
          <w:szCs w:val="24"/>
          <w14:ligatures w14:val="none"/>
        </w:rPr>
        <w:t xml:space="preserve"> </w:t>
      </w:r>
      <w:r w:rsidRPr="00A52D9E">
        <w:rPr>
          <w:rFonts w:ascii="Times New Roman" w:eastAsia="Calibri" w:hAnsi="Times New Roman" w:cs="Times New Roman"/>
          <w:noProof/>
          <w:kern w:val="0"/>
          <w:sz w:val="24"/>
          <w:szCs w:val="24"/>
          <w14:ligatures w14:val="none"/>
        </w:rPr>
        <w:t>Researc</w:t>
      </w:r>
      <w:r>
        <w:rPr>
          <w:rFonts w:ascii="Times New Roman" w:eastAsia="Calibri" w:hAnsi="Times New Roman" w:cs="Times New Roman"/>
          <w:noProof/>
          <w:kern w:val="0"/>
          <w:sz w:val="24"/>
          <w:szCs w:val="24"/>
          <w14:ligatures w14:val="none"/>
        </w:rPr>
        <w:t>h</w:t>
      </w:r>
      <w:r w:rsidRPr="00A52D9E">
        <w:rPr>
          <w:rFonts w:ascii="Times New Roman" w:eastAsia="Calibri" w:hAnsi="Times New Roman" w:cs="Times New Roman"/>
          <w:noProof/>
          <w:kern w:val="0"/>
          <w:sz w:val="24"/>
          <w:szCs w:val="24"/>
          <w14:ligatures w14:val="none"/>
        </w:rPr>
        <w:t>, 12(10):841-849.</w:t>
      </w:r>
    </w:p>
    <w:p w14:paraId="202A019C"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Asrat, S. (2017). </w:t>
      </w:r>
      <w:r w:rsidRPr="006E4460">
        <w:rPr>
          <w:rFonts w:ascii="Times New Roman" w:eastAsia="Calibri" w:hAnsi="Times New Roman" w:cs="Times New Roman"/>
          <w:noProof/>
          <w:kern w:val="0"/>
          <w:sz w:val="24"/>
          <w:szCs w:val="24"/>
          <w14:ligatures w14:val="none"/>
        </w:rPr>
        <w:t>Crop production in Ethiopia : Regional patterns and trends Crop Production in Ethiopia : Regional Patterns and Trends. essp ii research note, 2.</w:t>
      </w:r>
    </w:p>
    <w:p w14:paraId="068C8AED"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Taffesse, A. S., Dorosh, P., &amp; Gemessa, S. A. (2012). </w:t>
      </w:r>
      <w:r w:rsidRPr="006E4460">
        <w:rPr>
          <w:rFonts w:ascii="Times New Roman" w:eastAsia="Calibri" w:hAnsi="Times New Roman" w:cs="Times New Roman"/>
          <w:noProof/>
          <w:kern w:val="0"/>
          <w:sz w:val="24"/>
          <w:szCs w:val="24"/>
          <w14:ligatures w14:val="none"/>
        </w:rPr>
        <w:t xml:space="preserve">Crop Production in Ethiopia: Regional Patterns and Trends. Summary of Report Ethiopian Strategy Support Program (ESSP II), Research Note 11, IFPRI and EDRI, Addis Ababa, Ethiopia. Essp Ii. </w:t>
      </w:r>
    </w:p>
    <w:p w14:paraId="58BA63FD" w14:textId="77777777" w:rsidR="0092193D" w:rsidRP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2193D">
        <w:rPr>
          <w:rFonts w:ascii="Times New Roman" w:eastAsia="Calibri" w:hAnsi="Times New Roman" w:cs="Times New Roman"/>
          <w:noProof/>
          <w:kern w:val="0"/>
          <w:sz w:val="24"/>
          <w:szCs w:val="24"/>
          <w14:ligatures w14:val="none"/>
        </w:rPr>
        <w:t xml:space="preserve">Tariku Ayele, &amp; Daka. (2018). Analysis of Market Decision and Level of Participation of Smallholder Wheat Farmers: The Case of Adola Rede District of Guji Zone, Oromia Regional State, Ethiopia. Biomass Chem Eng, 3(2), 1–11. </w:t>
      </w:r>
    </w:p>
    <w:p w14:paraId="5FA90B53" w14:textId="77777777" w:rsidR="0092193D"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i/>
          <w:iCs/>
          <w:noProof/>
          <w:kern w:val="0"/>
          <w:sz w:val="24"/>
          <w:szCs w:val="24"/>
          <w14:ligatures w14:val="none"/>
        </w:rPr>
      </w:pPr>
      <w:r w:rsidRPr="006E4460">
        <w:rPr>
          <w:rFonts w:ascii="Times New Roman" w:eastAsia="Calibri" w:hAnsi="Times New Roman" w:cs="Times New Roman"/>
          <w:noProof/>
          <w:kern w:val="0"/>
          <w:sz w:val="24"/>
          <w:szCs w:val="24"/>
          <w14:ligatures w14:val="none"/>
        </w:rPr>
        <w:t xml:space="preserve">wassihun, Agerie Nega, Fikeremaryam, Birara Feleke, Tadie, Mirie Abate, Gebrehiwot, A. B. (2020). </w:t>
      </w:r>
      <w:r w:rsidRPr="006E4460">
        <w:rPr>
          <w:rFonts w:ascii="Times New Roman" w:eastAsia="Calibri" w:hAnsi="Times New Roman" w:cs="Times New Roman"/>
          <w:i/>
          <w:iCs/>
          <w:noProof/>
          <w:kern w:val="0"/>
          <w:sz w:val="24"/>
          <w:szCs w:val="24"/>
          <w14:ligatures w14:val="none"/>
        </w:rPr>
        <w:t>Analysis of Maize Commercialization among Smallholder Farmers : Empirical Evidence from North Western Ethiopia</w:t>
      </w:r>
      <w:r w:rsidRPr="006E4460">
        <w:rPr>
          <w:rFonts w:ascii="Calibri" w:eastAsia="Calibri" w:hAnsi="Calibri" w:cs="Times New Roman"/>
          <w:kern w:val="0"/>
          <w14:ligatures w14:val="none"/>
        </w:rPr>
        <w:t xml:space="preserve">. </w:t>
      </w:r>
      <w:r w:rsidRPr="006E4460">
        <w:rPr>
          <w:rFonts w:ascii="Times New Roman" w:eastAsia="Calibri" w:hAnsi="Times New Roman" w:cs="Times New Roman"/>
          <w:i/>
          <w:iCs/>
          <w:noProof/>
          <w:kern w:val="0"/>
          <w:sz w:val="24"/>
          <w:szCs w:val="24"/>
          <w14:ligatures w14:val="none"/>
        </w:rPr>
        <w:t>International Journal of Agricultural Marketing, 4 (2), 161–169.</w:t>
      </w:r>
    </w:p>
    <w:p w14:paraId="20BA07AB" w14:textId="06F8F02D" w:rsidR="00B950AB" w:rsidRPr="009F097C" w:rsidRDefault="00B950AB"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9F097C">
        <w:rPr>
          <w:rFonts w:ascii="Times New Roman" w:eastAsia="Calibri" w:hAnsi="Times New Roman" w:cs="Times New Roman"/>
          <w:noProof/>
          <w:kern w:val="0"/>
          <w:sz w:val="24"/>
          <w:szCs w:val="24"/>
          <w14:ligatures w14:val="none"/>
        </w:rPr>
        <w:t>Yamane, Taro. (1967). Statistics: An Introductory Analysis, 2nd Edition, New York: Harper and Row.</w:t>
      </w:r>
    </w:p>
    <w:p w14:paraId="455A72DB" w14:textId="77777777" w:rsidR="0092193D" w:rsidRPr="006E4460"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Yoseph Wolebo, Beyene Fekadu, D. (2019). </w:t>
      </w:r>
      <w:r w:rsidRPr="006E4460">
        <w:rPr>
          <w:rFonts w:ascii="Times New Roman" w:eastAsia="Calibri" w:hAnsi="Times New Roman" w:cs="Times New Roman"/>
          <w:noProof/>
          <w:kern w:val="0"/>
          <w:sz w:val="24"/>
          <w:szCs w:val="24"/>
          <w14:ligatures w14:val="none"/>
        </w:rPr>
        <w:t>Adoption of improved sorghum varieties in fedis. hu-ir system, march, 74p.</w:t>
      </w:r>
    </w:p>
    <w:p w14:paraId="39F5209A" w14:textId="77777777" w:rsidR="0092193D" w:rsidRPr="005A41CF" w:rsidRDefault="0092193D" w:rsidP="003830E6">
      <w:pPr>
        <w:widowControl w:val="0"/>
        <w:autoSpaceDE w:val="0"/>
        <w:autoSpaceDN w:val="0"/>
        <w:adjustRightInd w:val="0"/>
        <w:spacing w:line="360" w:lineRule="auto"/>
        <w:ind w:left="480" w:hanging="480"/>
        <w:jc w:val="both"/>
        <w:rPr>
          <w:rFonts w:ascii="Times New Roman" w:eastAsia="Calibri" w:hAnsi="Times New Roman" w:cs="Times New Roman"/>
          <w:noProof/>
          <w:kern w:val="0"/>
          <w:sz w:val="24"/>
          <w:szCs w:val="24"/>
          <w14:ligatures w14:val="none"/>
        </w:rPr>
      </w:pPr>
      <w:r w:rsidRPr="003A735C">
        <w:rPr>
          <w:rFonts w:ascii="Times New Roman" w:eastAsia="Calibri" w:hAnsi="Times New Roman" w:cs="Times New Roman"/>
          <w:noProof/>
          <w:kern w:val="0"/>
          <w:sz w:val="24"/>
          <w:szCs w:val="24"/>
          <w:lang w:val="de-DE"/>
          <w14:ligatures w14:val="none"/>
        </w:rPr>
        <w:t xml:space="preserve">Zerssa, G., Feyssa, D., Kim, D. G., &amp; Eichler-Löbermann, B. (2021). </w:t>
      </w:r>
      <w:r w:rsidRPr="005A41CF">
        <w:rPr>
          <w:rFonts w:ascii="Times New Roman" w:eastAsia="Calibri" w:hAnsi="Times New Roman" w:cs="Times New Roman"/>
          <w:noProof/>
          <w:kern w:val="0"/>
          <w:sz w:val="24"/>
          <w:szCs w:val="24"/>
          <w14:ligatures w14:val="none"/>
        </w:rPr>
        <w:t xml:space="preserve">Challenges of smallholder farming in Ethiopia and opportunities by adopting climate-smart agriculture. Agriculture (Switzerland), 11(3), 1–26. </w:t>
      </w:r>
    </w:p>
    <w:p w14:paraId="22BE8868" w14:textId="2348EE8D" w:rsidR="003D3011" w:rsidRPr="00456DB6" w:rsidRDefault="0092193D" w:rsidP="003830E6">
      <w:pPr>
        <w:spacing w:line="360" w:lineRule="auto"/>
        <w:contextualSpacing/>
        <w:jc w:val="both"/>
        <w:rPr>
          <w:rFonts w:ascii="Times New Roman" w:eastAsia="Calibri" w:hAnsi="Times New Roman" w:cs="Times New Roman"/>
          <w:b/>
          <w:kern w:val="0"/>
          <w:sz w:val="24"/>
          <w:szCs w:val="24"/>
          <w14:ligatures w14:val="none"/>
        </w:rPr>
      </w:pPr>
      <w:r w:rsidRPr="0092193D">
        <w:rPr>
          <w:rFonts w:ascii="Calibri" w:eastAsia="Calibri" w:hAnsi="Calibri" w:cs="Times New Roman"/>
          <w:kern w:val="0"/>
          <w14:ligatures w14:val="none"/>
        </w:rPr>
        <w:fldChar w:fldCharType="end"/>
      </w:r>
      <w:bookmarkEnd w:id="210"/>
    </w:p>
    <w:sectPr w:rsidR="003D3011" w:rsidRPr="00456DB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HP" w:date="2024-11-04T14:46:00Z" w:initials="H">
    <w:p w14:paraId="0C57551A" w14:textId="1A1537A4" w:rsidR="0017404F" w:rsidRPr="0017404F" w:rsidRDefault="0017404F">
      <w:pPr>
        <w:pStyle w:val="CommentText"/>
        <w:rPr>
          <w:lang w:val="en-GB"/>
        </w:rPr>
      </w:pPr>
      <w:r w:rsidRPr="0017404F">
        <w:rPr>
          <w:rStyle w:val="CommentReference"/>
          <w:color w:val="FF0000"/>
          <w:sz w:val="20"/>
          <w:szCs w:val="20"/>
        </w:rPr>
        <w:annotationRef/>
      </w:r>
      <w:r w:rsidRPr="0017404F">
        <w:rPr>
          <w:color w:val="FF0000"/>
          <w:lang w:val="en-GB"/>
        </w:rPr>
        <w:t>You may use this title instead of the very common in literature as you applied</w:t>
      </w:r>
    </w:p>
  </w:comment>
  <w:comment w:id="10" w:author="HP" w:date="2024-11-04T14:59:00Z" w:initials="H">
    <w:p w14:paraId="099784C5" w14:textId="2C5E166A" w:rsidR="00530B98" w:rsidRDefault="00530B98">
      <w:pPr>
        <w:pStyle w:val="CommentText"/>
      </w:pPr>
      <w:r>
        <w:rPr>
          <w:rStyle w:val="CommentReference"/>
        </w:rPr>
        <w:annotationRef/>
      </w:r>
      <w:r>
        <w:t>Not Heckman???</w:t>
      </w:r>
    </w:p>
  </w:comment>
  <w:comment w:id="15" w:author="HP" w:date="2024-11-04T14:59:00Z" w:initials="H">
    <w:p w14:paraId="308EA332" w14:textId="0B45B506" w:rsidR="00530B98" w:rsidRDefault="00530B98">
      <w:pPr>
        <w:pStyle w:val="CommentText"/>
      </w:pPr>
      <w:r>
        <w:rPr>
          <w:rStyle w:val="CommentReference"/>
        </w:rPr>
        <w:annotationRef/>
      </w:r>
      <w:r>
        <w:t>Not Heckman</w:t>
      </w:r>
    </w:p>
  </w:comment>
  <w:comment w:id="50" w:author="HP" w:date="2024-11-04T11:44:00Z" w:initials="H">
    <w:p w14:paraId="59F2568A" w14:textId="76045CF4" w:rsidR="003519DB" w:rsidRDefault="003519DB">
      <w:pPr>
        <w:pStyle w:val="CommentText"/>
      </w:pPr>
      <w:r>
        <w:rPr>
          <w:rStyle w:val="CommentReference"/>
        </w:rPr>
        <w:annotationRef/>
      </w:r>
      <w:r w:rsidR="00A11060" w:rsidRPr="00A11060">
        <w:t xml:space="preserve">What area are you referring to here? Additionally, if you mean Ethiopia, </w:t>
      </w:r>
      <w:r w:rsidR="00A11060">
        <w:t>the sentence is</w:t>
      </w:r>
      <w:r w:rsidR="00A11060" w:rsidRPr="00A11060">
        <w:t xml:space="preserve"> repetitive and can be deleted</w:t>
      </w:r>
      <w:r w:rsidR="00A11060">
        <w:t xml:space="preserve"> because you have </w:t>
      </w:r>
      <w:r w:rsidR="007B67B7">
        <w:t>written it above</w:t>
      </w:r>
    </w:p>
  </w:comment>
  <w:comment w:id="53" w:author="HP" w:date="2024-11-04T11:47:00Z" w:initials="H">
    <w:p w14:paraId="31E10171" w14:textId="21C761A5" w:rsidR="00CB173D" w:rsidRDefault="00CB173D">
      <w:pPr>
        <w:pStyle w:val="CommentText"/>
      </w:pPr>
      <w:r>
        <w:rPr>
          <w:rStyle w:val="CommentReference"/>
        </w:rPr>
        <w:annotationRef/>
      </w:r>
      <w:r>
        <w:t>Specify the area</w:t>
      </w:r>
    </w:p>
  </w:comment>
  <w:comment w:id="106" w:author="HP" w:date="2024-11-04T12:03:00Z" w:initials="H">
    <w:p w14:paraId="7261F2EC" w14:textId="15142C49" w:rsidR="00B413A9" w:rsidRDefault="00B413A9">
      <w:pPr>
        <w:pStyle w:val="CommentText"/>
      </w:pPr>
      <w:r>
        <w:rPr>
          <w:rStyle w:val="CommentReference"/>
        </w:rPr>
        <w:annotationRef/>
      </w:r>
      <w:r>
        <w:t>Methods</w:t>
      </w:r>
    </w:p>
  </w:comment>
  <w:comment w:id="137" w:author="HP" w:date="2024-11-04T12:09:00Z" w:initials="H">
    <w:p w14:paraId="1CAC4F59" w14:textId="6CD95838" w:rsidR="006E3A23" w:rsidRDefault="006E3A23">
      <w:pPr>
        <w:pStyle w:val="CommentText"/>
      </w:pPr>
      <w:r>
        <w:rPr>
          <w:rStyle w:val="CommentReference"/>
        </w:rPr>
        <w:annotationRef/>
      </w:r>
      <w:r>
        <w:t xml:space="preserve">Do you mean sketch or something </w:t>
      </w:r>
      <w:proofErr w:type="gramStart"/>
      <w:r>
        <w:t>else??.</w:t>
      </w:r>
      <w:proofErr w:type="gramEnd"/>
      <w:r>
        <w:t xml:space="preserve"> In addition, </w:t>
      </w:r>
      <w:proofErr w:type="gramStart"/>
      <w:r w:rsidR="00E7738D">
        <w:t>This</w:t>
      </w:r>
      <w:proofErr w:type="gramEnd"/>
      <w:r w:rsidR="00E7738D">
        <w:t xml:space="preserve"> should be the heading of your figure</w:t>
      </w:r>
    </w:p>
  </w:comment>
  <w:comment w:id="140" w:author="HP" w:date="2024-11-04T12:16:00Z" w:initials="H">
    <w:p w14:paraId="31D22BE8" w14:textId="20E0592B" w:rsidR="00071826" w:rsidRDefault="00071826" w:rsidP="00071826">
      <w:pPr>
        <w:jc w:val="both"/>
      </w:pPr>
      <w:r>
        <w:rPr>
          <w:rStyle w:val="CommentReference"/>
        </w:rPr>
        <w:annotationRef/>
      </w:r>
      <w:r>
        <w:t>You could modify it to “</w:t>
      </w:r>
      <w:r w:rsidRPr="00DB1573">
        <w:t>This study employed a cross-sectional research design to collect data from sorghum farmers in Arsi Zone, Oromia. This design was chosen to capture a snapshot of factors influencing sorghum commercialization at a single point, making it cost-effective and feasible within the time constraints. The cross-sectional approach allows for examining relationships between various factors (e.g., socioeconomic characteristics, market access) and commercialization levels among smallholder farmers.</w:t>
      </w:r>
      <w:r>
        <w:t>”</w:t>
      </w:r>
    </w:p>
    <w:p w14:paraId="10550F0A" w14:textId="77777777" w:rsidR="00390121" w:rsidRDefault="00390121" w:rsidP="00071826">
      <w:pPr>
        <w:jc w:val="both"/>
      </w:pPr>
    </w:p>
    <w:p w14:paraId="10DFCF27" w14:textId="4608D353" w:rsidR="00390121" w:rsidRDefault="00390121" w:rsidP="00071826">
      <w:pPr>
        <w:jc w:val="both"/>
      </w:pPr>
      <w:r>
        <w:t>You need to justify by citing relevant work supporting your arguments</w:t>
      </w:r>
    </w:p>
  </w:comment>
  <w:comment w:id="146" w:author="HP" w:date="2024-11-04T12:27:00Z" w:initials="H">
    <w:p w14:paraId="460613AC" w14:textId="2D775B1E" w:rsidR="00AD60C5" w:rsidRDefault="00AD60C5">
      <w:pPr>
        <w:pStyle w:val="CommentText"/>
      </w:pPr>
      <w:r>
        <w:rPr>
          <w:rStyle w:val="CommentReference"/>
        </w:rPr>
        <w:annotationRef/>
      </w:r>
      <w:r w:rsidR="00D74E17" w:rsidRPr="00D74E17">
        <w:t>Adhere to the journal guidelines for referring to a table, and ensure the table is placed immediately following this sentence.</w:t>
      </w:r>
    </w:p>
  </w:comment>
  <w:comment w:id="170" w:author="HP" w:date="2024-11-04T13:09:00Z" w:initials="H">
    <w:p w14:paraId="075DC5FA" w14:textId="1AF2AFAD" w:rsidR="00111F13" w:rsidRDefault="00111F13">
      <w:pPr>
        <w:pStyle w:val="CommentText"/>
      </w:pPr>
      <w:r>
        <w:rPr>
          <w:rStyle w:val="CommentReference"/>
        </w:rPr>
        <w:annotationRef/>
      </w:r>
      <w:r>
        <w:t>Please ensure you specify the model appropriately</w:t>
      </w:r>
    </w:p>
  </w:comment>
  <w:comment w:id="173" w:author="HP" w:date="2024-11-04T13:00:00Z" w:initials="H">
    <w:p w14:paraId="62494996" w14:textId="787C652C" w:rsidR="00AD33A2" w:rsidRDefault="00AD33A2">
      <w:pPr>
        <w:pStyle w:val="CommentText"/>
      </w:pPr>
      <w:r>
        <w:rPr>
          <w:rStyle w:val="CommentReference"/>
        </w:rPr>
        <w:annotationRef/>
      </w:r>
      <w:r w:rsidRPr="00AD33A2">
        <w:t>Is it not the area of land dedicated to sorghum cultivation?</w:t>
      </w:r>
    </w:p>
  </w:comment>
  <w:comment w:id="176" w:author="HP" w:date="2024-11-04T13:10:00Z" w:initials="H">
    <w:p w14:paraId="4B95FA0A" w14:textId="17F716E2" w:rsidR="00CD4D7B" w:rsidRDefault="00CD4D7B">
      <w:pPr>
        <w:pStyle w:val="CommentText"/>
      </w:pPr>
      <w:r>
        <w:rPr>
          <w:rStyle w:val="CommentReference"/>
        </w:rPr>
        <w:annotationRef/>
      </w:r>
      <w:r w:rsidR="000B662F" w:rsidRPr="000B662F">
        <w:t>Please refer to the table, as required by the journal guidelines.</w:t>
      </w:r>
    </w:p>
  </w:comment>
  <w:comment w:id="191" w:author="HP" w:date="2024-11-04T13:05:00Z" w:initials="H">
    <w:p w14:paraId="308A989D" w14:textId="7C7095D7" w:rsidR="00E425D2" w:rsidRDefault="00E425D2">
      <w:pPr>
        <w:pStyle w:val="CommentText"/>
      </w:pPr>
      <w:r>
        <w:rPr>
          <w:rStyle w:val="CommentReference"/>
        </w:rPr>
        <w:annotationRef/>
      </w:r>
      <w:r w:rsidR="00306C5E" w:rsidRPr="00306C5E">
        <w:t>Using Heckman was acceptable, but it did</w:t>
      </w:r>
      <w:r w:rsidR="00306C5E">
        <w:t xml:space="preserve"> </w:t>
      </w:r>
      <w:r w:rsidR="00306C5E" w:rsidRPr="00306C5E">
        <w:t>n</w:t>
      </w:r>
      <w:r w:rsidR="00306C5E">
        <w:t>o</w:t>
      </w:r>
      <w:r w:rsidR="00306C5E" w:rsidRPr="00306C5E">
        <w:t>t match your specified methods. Please revisit the methods section to correctly specify the model and ensure alignment.</w:t>
      </w:r>
    </w:p>
  </w:comment>
  <w:comment w:id="193" w:author="HP" w:date="2024-11-04T14:01:00Z" w:initials="H">
    <w:p w14:paraId="65CADB5E" w14:textId="56A4A755" w:rsidR="00FC067A" w:rsidRDefault="00FC067A">
      <w:pPr>
        <w:pStyle w:val="CommentText"/>
      </w:pPr>
      <w:r>
        <w:rPr>
          <w:rStyle w:val="CommentReference"/>
        </w:rPr>
        <w:annotationRef/>
      </w:r>
      <w:r>
        <w:t>????</w:t>
      </w:r>
    </w:p>
  </w:comment>
  <w:comment w:id="192" w:author="HP" w:date="2024-11-04T13:40:00Z" w:initials="H">
    <w:p w14:paraId="36507634" w14:textId="070D03D7" w:rsidR="00F93BDD" w:rsidRDefault="00F93BDD">
      <w:pPr>
        <w:pStyle w:val="CommentText"/>
      </w:pPr>
      <w:r>
        <w:rPr>
          <w:rStyle w:val="CommentReference"/>
        </w:rPr>
        <w:annotationRef/>
      </w:r>
      <w:r w:rsidR="00404098">
        <w:t>Not good style</w:t>
      </w:r>
    </w:p>
  </w:comment>
  <w:comment w:id="194" w:author="HP" w:date="2024-11-04T13:59:00Z" w:initials="H">
    <w:p w14:paraId="4FE9BF88" w14:textId="6255C8A8" w:rsidR="00404098" w:rsidRDefault="00404098">
      <w:pPr>
        <w:pStyle w:val="CommentText"/>
      </w:pPr>
      <w:r>
        <w:rPr>
          <w:rStyle w:val="CommentReference"/>
        </w:rPr>
        <w:annotationRef/>
      </w:r>
      <w:r w:rsidR="00272A48" w:rsidRPr="00272A48">
        <w:t>You can use this method to report the results.</w:t>
      </w:r>
      <w:r w:rsidR="00FC067A">
        <w:t xml:space="preserve"> You can apply it throughout</w:t>
      </w:r>
    </w:p>
  </w:comment>
  <w:comment w:id="195" w:author="HP" w:date="2024-11-04T14:04:00Z" w:initials="H">
    <w:p w14:paraId="413FD418" w14:textId="18B249D8" w:rsidR="00EE4822" w:rsidRDefault="00EE4822">
      <w:pPr>
        <w:pStyle w:val="CommentText"/>
      </w:pPr>
      <w:r>
        <w:rPr>
          <w:rStyle w:val="CommentReference"/>
        </w:rPr>
        <w:annotationRef/>
      </w:r>
      <w:r>
        <w:t xml:space="preserve">Can you find </w:t>
      </w:r>
      <w:r w:rsidR="00BF5453">
        <w:t xml:space="preserve">recent citations? </w:t>
      </w:r>
    </w:p>
  </w:comment>
  <w:comment w:id="196" w:author="HP" w:date="2024-11-04T14:02:00Z" w:initials="H">
    <w:p w14:paraId="269868AB" w14:textId="31930DFD" w:rsidR="00965148" w:rsidRDefault="00965148">
      <w:pPr>
        <w:pStyle w:val="CommentText"/>
      </w:pPr>
      <w:r>
        <w:rPr>
          <w:rStyle w:val="CommentReference"/>
        </w:rPr>
        <w:annotationRef/>
      </w:r>
      <w:r w:rsidR="00EE4822" w:rsidRPr="00EE4822">
        <w:t>If you mention contrasting results, be sure to explain the reasons for the deviation.</w:t>
      </w:r>
      <w:r w:rsidR="00EE4822">
        <w:t xml:space="preserve"> It is not necessary to include this.</w:t>
      </w:r>
    </w:p>
  </w:comment>
  <w:comment w:id="200" w:author="HP" w:date="2024-11-04T13:36:00Z" w:initials="H">
    <w:p w14:paraId="76C7B409" w14:textId="2E5D17A1" w:rsidR="0060656A" w:rsidRDefault="0060656A">
      <w:pPr>
        <w:pStyle w:val="CommentText"/>
      </w:pPr>
      <w:r>
        <w:rPr>
          <w:rStyle w:val="CommentReference"/>
        </w:rPr>
        <w:annotationRef/>
      </w:r>
      <w:r w:rsidRPr="0060656A">
        <w:t>This is less than 5%, so I would give it two stars.</w:t>
      </w:r>
    </w:p>
  </w:comment>
  <w:comment w:id="201" w:author="HP" w:date="2024-11-04T13:35:00Z" w:initials="H">
    <w:p w14:paraId="16A67634" w14:textId="4225CD4F" w:rsidR="00AE2F2A" w:rsidRDefault="00AE2F2A">
      <w:pPr>
        <w:pStyle w:val="CommentText"/>
      </w:pPr>
      <w:r>
        <w:rPr>
          <w:rStyle w:val="CommentReference"/>
        </w:rPr>
        <w:annotationRef/>
      </w:r>
      <w:r w:rsidR="0060656A">
        <w:rPr>
          <w:rStyle w:val="CommentReference"/>
        </w:rPr>
        <w:annotationRef/>
      </w:r>
      <w:r w:rsidR="0060656A" w:rsidRPr="0060656A">
        <w:t>This is less than 5%, so I would give it two stars.</w:t>
      </w:r>
    </w:p>
  </w:comment>
  <w:comment w:id="202" w:author="HP" w:date="2024-11-04T13:36:00Z" w:initials="H">
    <w:p w14:paraId="571664DC" w14:textId="31C242EF" w:rsidR="0060656A" w:rsidRDefault="0060656A">
      <w:pPr>
        <w:pStyle w:val="CommentText"/>
      </w:pPr>
      <w:r>
        <w:rPr>
          <w:rStyle w:val="CommentReference"/>
        </w:rPr>
        <w:annotationRef/>
      </w:r>
      <w:r>
        <w:t>As above</w:t>
      </w:r>
    </w:p>
  </w:comment>
  <w:comment w:id="203" w:author="HP" w:date="2024-11-04T13:38:00Z" w:initials="H">
    <w:p w14:paraId="64AADD17" w14:textId="60843294" w:rsidR="00AF6B9A" w:rsidRDefault="00AF6B9A">
      <w:pPr>
        <w:pStyle w:val="CommentText"/>
      </w:pPr>
      <w:r>
        <w:rPr>
          <w:rStyle w:val="CommentReference"/>
        </w:rPr>
        <w:annotationRef/>
      </w:r>
      <w:r>
        <w:t>No need for this</w:t>
      </w:r>
    </w:p>
  </w:comment>
  <w:comment w:id="206" w:author="HP" w:date="2024-11-04T14:20:00Z" w:initials="H">
    <w:p w14:paraId="1DDAE1E1" w14:textId="77777777" w:rsidR="001427AD" w:rsidRDefault="003B4E24" w:rsidP="001427AD">
      <w:pPr>
        <w:pStyle w:val="ListParagraph"/>
        <w:numPr>
          <w:ilvl w:val="0"/>
          <w:numId w:val="32"/>
        </w:numPr>
        <w:spacing w:before="120" w:after="120" w:line="360" w:lineRule="auto"/>
        <w:jc w:val="both"/>
        <w:rPr>
          <w:rFonts w:asciiTheme="majorHAnsi" w:eastAsia="Times New Roman" w:hAnsiTheme="majorHAnsi" w:cstheme="majorHAnsi"/>
          <w:color w:val="FF0000"/>
          <w:sz w:val="24"/>
          <w:szCs w:val="24"/>
          <w:lang w:val="en-GB" w:eastAsia="en-GB"/>
        </w:rPr>
      </w:pPr>
      <w:r>
        <w:rPr>
          <w:rStyle w:val="CommentReference"/>
        </w:rPr>
        <w:annotationRef/>
      </w:r>
      <w:r w:rsidRPr="003B4E24">
        <w:rPr>
          <w:rFonts w:asciiTheme="majorHAnsi" w:eastAsia="Times New Roman" w:hAnsiTheme="majorHAnsi" w:cstheme="majorHAnsi"/>
          <w:color w:val="FF0000"/>
          <w:sz w:val="24"/>
          <w:szCs w:val="24"/>
          <w:lang w:val="en-GB" w:eastAsia="en-GB"/>
        </w:rPr>
        <w:t>Start by clearly stating the objective of the study, followed by a summary of key findings.</w:t>
      </w:r>
    </w:p>
    <w:p w14:paraId="55CC924F" w14:textId="6252CEF8" w:rsidR="003B4E24" w:rsidRPr="003B4E24" w:rsidRDefault="003B4E24" w:rsidP="001427AD">
      <w:pPr>
        <w:pStyle w:val="ListParagraph"/>
        <w:numPr>
          <w:ilvl w:val="0"/>
          <w:numId w:val="32"/>
        </w:numPr>
        <w:spacing w:before="120" w:after="120" w:line="360" w:lineRule="auto"/>
        <w:jc w:val="both"/>
        <w:rPr>
          <w:rFonts w:asciiTheme="majorHAnsi" w:eastAsia="Times New Roman" w:hAnsiTheme="majorHAnsi" w:cstheme="majorHAnsi"/>
          <w:color w:val="FF0000"/>
          <w:sz w:val="24"/>
          <w:szCs w:val="24"/>
          <w:lang w:val="en-GB" w:eastAsia="en-GB"/>
        </w:rPr>
      </w:pPr>
      <w:r w:rsidRPr="003B4E24">
        <w:rPr>
          <w:rFonts w:asciiTheme="majorHAnsi" w:eastAsia="Times New Roman" w:hAnsiTheme="majorHAnsi" w:cstheme="majorHAnsi"/>
          <w:color w:val="FF0000"/>
          <w:kern w:val="0"/>
          <w:sz w:val="24"/>
          <w:szCs w:val="24"/>
          <w:lang w:val="en-GB" w:eastAsia="en-GB"/>
          <w14:ligatures w14:val="none"/>
        </w:rPr>
        <w:t>Instead of mentioning percentages and indices in a long sentence, break them into shorter, clearer statements.</w:t>
      </w:r>
    </w:p>
    <w:p w14:paraId="5143D433" w14:textId="2415BFB6" w:rsidR="003B4E24" w:rsidRPr="003B4E24" w:rsidRDefault="003B4E24">
      <w:pPr>
        <w:pStyle w:val="CommentText"/>
        <w:rPr>
          <w:lang w:val="en-GB"/>
        </w:rPr>
      </w:pPr>
    </w:p>
  </w:comment>
  <w:comment w:id="207" w:author="HP" w:date="2024-11-04T14:20:00Z" w:initials="H">
    <w:p w14:paraId="0A7E9E0B" w14:textId="380DA1E7" w:rsidR="003B4E24" w:rsidRDefault="003B4E24">
      <w:pPr>
        <w:pStyle w:val="CommentText"/>
      </w:pPr>
      <w:r>
        <w:rPr>
          <w:rStyle w:val="CommentReference"/>
        </w:rPr>
        <w:annotationRef/>
      </w:r>
      <w:r>
        <w:t>Heckman or OLS? Be 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57551A" w15:done="0"/>
  <w15:commentEx w15:paraId="099784C5" w15:done="0"/>
  <w15:commentEx w15:paraId="308EA332" w15:done="0"/>
  <w15:commentEx w15:paraId="59F2568A" w15:done="0"/>
  <w15:commentEx w15:paraId="31E10171" w15:done="0"/>
  <w15:commentEx w15:paraId="7261F2EC" w15:done="0"/>
  <w15:commentEx w15:paraId="1CAC4F59" w15:done="0"/>
  <w15:commentEx w15:paraId="10DFCF27" w15:done="0"/>
  <w15:commentEx w15:paraId="460613AC" w15:done="0"/>
  <w15:commentEx w15:paraId="075DC5FA" w15:done="0"/>
  <w15:commentEx w15:paraId="62494996" w15:done="0"/>
  <w15:commentEx w15:paraId="4B95FA0A" w15:done="0"/>
  <w15:commentEx w15:paraId="308A989D" w15:done="0"/>
  <w15:commentEx w15:paraId="65CADB5E" w15:done="0"/>
  <w15:commentEx w15:paraId="36507634" w15:done="0"/>
  <w15:commentEx w15:paraId="4FE9BF88" w15:done="0"/>
  <w15:commentEx w15:paraId="413FD418" w15:done="0"/>
  <w15:commentEx w15:paraId="269868AB" w15:done="0"/>
  <w15:commentEx w15:paraId="76C7B409" w15:done="0"/>
  <w15:commentEx w15:paraId="16A67634" w15:done="0"/>
  <w15:commentEx w15:paraId="571664DC" w15:done="0"/>
  <w15:commentEx w15:paraId="64AADD17" w15:done="0"/>
  <w15:commentEx w15:paraId="5143D433" w15:done="0"/>
  <w15:commentEx w15:paraId="0A7E9E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D35CCC" w16cex:dateUtc="2024-11-04T11:46:00Z"/>
  <w16cex:commentExtensible w16cex:durableId="2AD35FC7" w16cex:dateUtc="2024-11-04T11:59:00Z"/>
  <w16cex:commentExtensible w16cex:durableId="2AD35FCB" w16cex:dateUtc="2024-11-04T11:59:00Z"/>
  <w16cex:commentExtensible w16cex:durableId="2AD3321B" w16cex:dateUtc="2024-11-04T08:44:00Z"/>
  <w16cex:commentExtensible w16cex:durableId="2AD332D6" w16cex:dateUtc="2024-11-04T08:47:00Z"/>
  <w16cex:commentExtensible w16cex:durableId="2AD33699" w16cex:dateUtc="2024-11-04T09:03:00Z"/>
  <w16cex:commentExtensible w16cex:durableId="2AD3380E" w16cex:dateUtc="2024-11-04T09:09:00Z"/>
  <w16cex:commentExtensible w16cex:durableId="2AD339A2" w16cex:dateUtc="2024-11-04T09:16:00Z"/>
  <w16cex:commentExtensible w16cex:durableId="2AD33C4F" w16cex:dateUtc="2024-11-04T09:27:00Z"/>
  <w16cex:commentExtensible w16cex:durableId="2AD345F4" w16cex:dateUtc="2024-11-04T10:09:00Z"/>
  <w16cex:commentExtensible w16cex:durableId="2AD34403" w16cex:dateUtc="2024-11-04T10:00:00Z"/>
  <w16cex:commentExtensible w16cex:durableId="2AD3465E" w16cex:dateUtc="2024-11-04T10:10:00Z"/>
  <w16cex:commentExtensible w16cex:durableId="2AD34523" w16cex:dateUtc="2024-11-04T10:05:00Z"/>
  <w16cex:commentExtensible w16cex:durableId="2AD35249" w16cex:dateUtc="2024-11-04T11:01:00Z"/>
  <w16cex:commentExtensible w16cex:durableId="2AD34D43" w16cex:dateUtc="2024-11-04T10:40:00Z"/>
  <w16cex:commentExtensible w16cex:durableId="2AD351A9" w16cex:dateUtc="2024-11-04T10:59:00Z"/>
  <w16cex:commentExtensible w16cex:durableId="2AD352F5" w16cex:dateUtc="2024-11-04T11:04:00Z"/>
  <w16cex:commentExtensible w16cex:durableId="2AD35290" w16cex:dateUtc="2024-11-04T11:02:00Z"/>
  <w16cex:commentExtensible w16cex:durableId="2AD34C60" w16cex:dateUtc="2024-11-04T10:36:00Z"/>
  <w16cex:commentExtensible w16cex:durableId="2AD34C06" w16cex:dateUtc="2024-11-04T10:35:00Z"/>
  <w16cex:commentExtensible w16cex:durableId="2AD34C47" w16cex:dateUtc="2024-11-04T10:36:00Z"/>
  <w16cex:commentExtensible w16cex:durableId="2AD34CCC" w16cex:dateUtc="2024-11-04T10:38:00Z"/>
  <w16cex:commentExtensible w16cex:durableId="2AD356C4" w16cex:dateUtc="2024-11-04T11:20:00Z"/>
  <w16cex:commentExtensible w16cex:durableId="2AD3569C" w16cex:dateUtc="2024-11-04T1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57551A" w16cid:durableId="2AD35CCC"/>
  <w16cid:commentId w16cid:paraId="099784C5" w16cid:durableId="2AD35FC7"/>
  <w16cid:commentId w16cid:paraId="308EA332" w16cid:durableId="2AD35FCB"/>
  <w16cid:commentId w16cid:paraId="59F2568A" w16cid:durableId="2AD3321B"/>
  <w16cid:commentId w16cid:paraId="31E10171" w16cid:durableId="2AD332D6"/>
  <w16cid:commentId w16cid:paraId="7261F2EC" w16cid:durableId="2AD33699"/>
  <w16cid:commentId w16cid:paraId="1CAC4F59" w16cid:durableId="2AD3380E"/>
  <w16cid:commentId w16cid:paraId="10DFCF27" w16cid:durableId="2AD339A2"/>
  <w16cid:commentId w16cid:paraId="460613AC" w16cid:durableId="2AD33C4F"/>
  <w16cid:commentId w16cid:paraId="075DC5FA" w16cid:durableId="2AD345F4"/>
  <w16cid:commentId w16cid:paraId="62494996" w16cid:durableId="2AD34403"/>
  <w16cid:commentId w16cid:paraId="4B95FA0A" w16cid:durableId="2AD3465E"/>
  <w16cid:commentId w16cid:paraId="308A989D" w16cid:durableId="2AD34523"/>
  <w16cid:commentId w16cid:paraId="65CADB5E" w16cid:durableId="2AD35249"/>
  <w16cid:commentId w16cid:paraId="36507634" w16cid:durableId="2AD34D43"/>
  <w16cid:commentId w16cid:paraId="4FE9BF88" w16cid:durableId="2AD351A9"/>
  <w16cid:commentId w16cid:paraId="413FD418" w16cid:durableId="2AD352F5"/>
  <w16cid:commentId w16cid:paraId="269868AB" w16cid:durableId="2AD35290"/>
  <w16cid:commentId w16cid:paraId="76C7B409" w16cid:durableId="2AD34C60"/>
  <w16cid:commentId w16cid:paraId="16A67634" w16cid:durableId="2AD34C06"/>
  <w16cid:commentId w16cid:paraId="571664DC" w16cid:durableId="2AD34C47"/>
  <w16cid:commentId w16cid:paraId="64AADD17" w16cid:durableId="2AD34CCC"/>
  <w16cid:commentId w16cid:paraId="5143D433" w16cid:durableId="2AD356C4"/>
  <w16cid:commentId w16cid:paraId="0A7E9E0B" w16cid:durableId="2AD356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FFBC7" w14:textId="77777777" w:rsidR="00A216AA" w:rsidRDefault="00A216AA" w:rsidP="00B61D64">
      <w:pPr>
        <w:spacing w:after="0" w:line="240" w:lineRule="auto"/>
      </w:pPr>
      <w:r>
        <w:separator/>
      </w:r>
    </w:p>
  </w:endnote>
  <w:endnote w:type="continuationSeparator" w:id="0">
    <w:p w14:paraId="70C2FED3" w14:textId="77777777" w:rsidR="00A216AA" w:rsidRDefault="00A216AA" w:rsidP="00B6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BM Plex Sans">
    <w:altName w:val="IBM Plex Sans"/>
    <w:charset w:val="00"/>
    <w:family w:val="swiss"/>
    <w:pitch w:val="variable"/>
    <w:sig w:usb0="A00002EF" w:usb1="5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9BD62" w14:textId="77777777" w:rsidR="003A735C" w:rsidRDefault="003A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430552"/>
      <w:docPartObj>
        <w:docPartGallery w:val="Page Numbers (Bottom of Page)"/>
        <w:docPartUnique/>
      </w:docPartObj>
    </w:sdtPr>
    <w:sdtEndPr>
      <w:rPr>
        <w:noProof/>
      </w:rPr>
    </w:sdtEndPr>
    <w:sdtContent>
      <w:p w14:paraId="5E4F4321" w14:textId="597D2602" w:rsidR="00B61D64" w:rsidRDefault="00B61D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8DE599" w14:textId="77777777" w:rsidR="00B61D64" w:rsidRDefault="00B61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08D42" w14:textId="77777777" w:rsidR="003A735C" w:rsidRDefault="003A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1206" w14:textId="77777777" w:rsidR="00A216AA" w:rsidRDefault="00A216AA" w:rsidP="00B61D64">
      <w:pPr>
        <w:spacing w:after="0" w:line="240" w:lineRule="auto"/>
      </w:pPr>
      <w:r>
        <w:separator/>
      </w:r>
    </w:p>
  </w:footnote>
  <w:footnote w:type="continuationSeparator" w:id="0">
    <w:p w14:paraId="3ACFAF9C" w14:textId="77777777" w:rsidR="00A216AA" w:rsidRDefault="00A216AA" w:rsidP="00B6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A601" w14:textId="76A74781" w:rsidR="003A735C" w:rsidRDefault="00000000">
    <w:pPr>
      <w:pStyle w:val="Header"/>
    </w:pPr>
    <w:r>
      <w:rPr>
        <w:noProof/>
      </w:rPr>
      <w:pict w14:anchorId="5419A3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5617E" w14:textId="40EB1142" w:rsidR="003A735C" w:rsidRDefault="00000000">
    <w:pPr>
      <w:pStyle w:val="Header"/>
    </w:pPr>
    <w:r>
      <w:rPr>
        <w:noProof/>
      </w:rPr>
      <w:pict w14:anchorId="1296D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0ACC" w14:textId="7D259C4B" w:rsidR="003A735C" w:rsidRDefault="00000000">
    <w:pPr>
      <w:pStyle w:val="Header"/>
    </w:pPr>
    <w:r>
      <w:rPr>
        <w:noProof/>
      </w:rPr>
      <w:pict w14:anchorId="0C784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46195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416"/>
    <w:multiLevelType w:val="hybridMultilevel"/>
    <w:tmpl w:val="248EAEA4"/>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A1D"/>
    <w:multiLevelType w:val="hybridMultilevel"/>
    <w:tmpl w:val="1D7C8CE6"/>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06179"/>
    <w:multiLevelType w:val="hybridMultilevel"/>
    <w:tmpl w:val="6B8C735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3D2062"/>
    <w:multiLevelType w:val="hybridMultilevel"/>
    <w:tmpl w:val="287A2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20252"/>
    <w:multiLevelType w:val="hybridMultilevel"/>
    <w:tmpl w:val="22626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4239A"/>
    <w:multiLevelType w:val="hybridMultilevel"/>
    <w:tmpl w:val="9D6250D0"/>
    <w:lvl w:ilvl="0" w:tplc="8640C002">
      <w:start w:val="11"/>
      <w:numFmt w:val="decimal"/>
      <w:lvlText w:val="%1."/>
      <w:lvlJc w:val="left"/>
      <w:pPr>
        <w:ind w:left="361" w:hanging="360"/>
      </w:pPr>
    </w:lvl>
    <w:lvl w:ilvl="1" w:tplc="04090019">
      <w:start w:val="1"/>
      <w:numFmt w:val="lowerLetter"/>
      <w:lvlText w:val="%2."/>
      <w:lvlJc w:val="left"/>
      <w:pPr>
        <w:ind w:left="1081" w:hanging="360"/>
      </w:pPr>
    </w:lvl>
    <w:lvl w:ilvl="2" w:tplc="0409001B">
      <w:start w:val="1"/>
      <w:numFmt w:val="lowerRoman"/>
      <w:lvlText w:val="%3."/>
      <w:lvlJc w:val="right"/>
      <w:pPr>
        <w:ind w:left="1801" w:hanging="180"/>
      </w:pPr>
    </w:lvl>
    <w:lvl w:ilvl="3" w:tplc="0409000F">
      <w:start w:val="1"/>
      <w:numFmt w:val="decimal"/>
      <w:lvlText w:val="%4."/>
      <w:lvlJc w:val="left"/>
      <w:pPr>
        <w:ind w:left="2521" w:hanging="360"/>
      </w:pPr>
    </w:lvl>
    <w:lvl w:ilvl="4" w:tplc="04090019">
      <w:start w:val="1"/>
      <w:numFmt w:val="lowerLetter"/>
      <w:lvlText w:val="%5."/>
      <w:lvlJc w:val="left"/>
      <w:pPr>
        <w:ind w:left="3241" w:hanging="360"/>
      </w:pPr>
    </w:lvl>
    <w:lvl w:ilvl="5" w:tplc="0409001B">
      <w:start w:val="1"/>
      <w:numFmt w:val="lowerRoman"/>
      <w:lvlText w:val="%6."/>
      <w:lvlJc w:val="right"/>
      <w:pPr>
        <w:ind w:left="3961" w:hanging="180"/>
      </w:pPr>
    </w:lvl>
    <w:lvl w:ilvl="6" w:tplc="0409000F">
      <w:start w:val="1"/>
      <w:numFmt w:val="decimal"/>
      <w:lvlText w:val="%7."/>
      <w:lvlJc w:val="left"/>
      <w:pPr>
        <w:ind w:left="4681" w:hanging="360"/>
      </w:pPr>
    </w:lvl>
    <w:lvl w:ilvl="7" w:tplc="04090019">
      <w:start w:val="1"/>
      <w:numFmt w:val="lowerLetter"/>
      <w:lvlText w:val="%8."/>
      <w:lvlJc w:val="left"/>
      <w:pPr>
        <w:ind w:left="5401" w:hanging="360"/>
      </w:pPr>
    </w:lvl>
    <w:lvl w:ilvl="8" w:tplc="0409001B">
      <w:start w:val="1"/>
      <w:numFmt w:val="lowerRoman"/>
      <w:lvlText w:val="%9."/>
      <w:lvlJc w:val="right"/>
      <w:pPr>
        <w:ind w:left="6121" w:hanging="180"/>
      </w:pPr>
    </w:lvl>
  </w:abstractNum>
  <w:abstractNum w:abstractNumId="6" w15:restartNumberingAfterBreak="0">
    <w:nsid w:val="10234981"/>
    <w:multiLevelType w:val="hybridMultilevel"/>
    <w:tmpl w:val="42FABBAA"/>
    <w:lvl w:ilvl="0" w:tplc="38AED5D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48241F"/>
    <w:multiLevelType w:val="hybridMultilevel"/>
    <w:tmpl w:val="CA26A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6772F"/>
    <w:multiLevelType w:val="hybridMultilevel"/>
    <w:tmpl w:val="2B04B5F0"/>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42E84"/>
    <w:multiLevelType w:val="hybridMultilevel"/>
    <w:tmpl w:val="6DB2E850"/>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6F4082"/>
    <w:multiLevelType w:val="hybridMultilevel"/>
    <w:tmpl w:val="AE8E0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7F09B6"/>
    <w:multiLevelType w:val="hybridMultilevel"/>
    <w:tmpl w:val="BA803018"/>
    <w:lvl w:ilvl="0" w:tplc="5A90CA36">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574989"/>
    <w:multiLevelType w:val="hybridMultilevel"/>
    <w:tmpl w:val="A8D45792"/>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04C70"/>
    <w:multiLevelType w:val="hybridMultilevel"/>
    <w:tmpl w:val="310C0F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14AD6"/>
    <w:multiLevelType w:val="hybridMultilevel"/>
    <w:tmpl w:val="611AB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A5D38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26239D"/>
    <w:multiLevelType w:val="hybridMultilevel"/>
    <w:tmpl w:val="CC208E7C"/>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B93E2D"/>
    <w:multiLevelType w:val="hybridMultilevel"/>
    <w:tmpl w:val="154EAEA4"/>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D85016"/>
    <w:multiLevelType w:val="hybridMultilevel"/>
    <w:tmpl w:val="40A21A66"/>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352EA0"/>
    <w:multiLevelType w:val="hybridMultilevel"/>
    <w:tmpl w:val="D26C27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B3863B8"/>
    <w:multiLevelType w:val="hybridMultilevel"/>
    <w:tmpl w:val="B602FA7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45E6143"/>
    <w:multiLevelType w:val="multilevel"/>
    <w:tmpl w:val="CE46FF4C"/>
    <w:lvl w:ilvl="0">
      <w:start w:val="1"/>
      <w:numFmt w:val="decimal"/>
      <w:lvlText w:val="%1."/>
      <w:lvlJc w:val="left"/>
      <w:pPr>
        <w:ind w:left="360" w:hanging="360"/>
      </w:pPr>
    </w:lvl>
    <w:lvl w:ilvl="1">
      <w:start w:val="2"/>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2" w15:restartNumberingAfterBreak="0">
    <w:nsid w:val="57B16703"/>
    <w:multiLevelType w:val="hybridMultilevel"/>
    <w:tmpl w:val="660093DE"/>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E724C"/>
    <w:multiLevelType w:val="hybridMultilevel"/>
    <w:tmpl w:val="2FF07DCA"/>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4" w15:restartNumberingAfterBreak="0">
    <w:nsid w:val="614C7654"/>
    <w:multiLevelType w:val="hybridMultilevel"/>
    <w:tmpl w:val="E8E8B6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31A23BE"/>
    <w:multiLevelType w:val="hybridMultilevel"/>
    <w:tmpl w:val="E1062C18"/>
    <w:lvl w:ilvl="0" w:tplc="6916DFEE">
      <w:numFmt w:val="bullet"/>
      <w:lvlText w:val="•"/>
      <w:lvlJc w:val="left"/>
      <w:pPr>
        <w:ind w:left="720" w:hanging="360"/>
      </w:pPr>
      <w:rPr>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4696257"/>
    <w:multiLevelType w:val="hybridMultilevel"/>
    <w:tmpl w:val="7F3EE5A2"/>
    <w:lvl w:ilvl="0" w:tplc="297E251A">
      <w:start w:val="1"/>
      <w:numFmt w:val="bullet"/>
      <w:lvlText w:val=""/>
      <w:lvlJc w:val="left"/>
      <w:pPr>
        <w:ind w:left="360" w:hanging="360"/>
      </w:pPr>
      <w:rPr>
        <w:rFonts w:ascii="Wingdings" w:hAnsi="Wingdings" w:hint="default"/>
        <w:sz w:val="3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6670340D"/>
    <w:multiLevelType w:val="hybridMultilevel"/>
    <w:tmpl w:val="618A6608"/>
    <w:lvl w:ilvl="0" w:tplc="0409000F">
      <w:start w:val="2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2D2F12"/>
    <w:multiLevelType w:val="hybridMultilevel"/>
    <w:tmpl w:val="23CE1786"/>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1D74E1"/>
    <w:multiLevelType w:val="hybridMultilevel"/>
    <w:tmpl w:val="3EC09F54"/>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F16554"/>
    <w:multiLevelType w:val="hybridMultilevel"/>
    <w:tmpl w:val="11E00564"/>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022214"/>
    <w:multiLevelType w:val="hybridMultilevel"/>
    <w:tmpl w:val="23FAB234"/>
    <w:lvl w:ilvl="0" w:tplc="38AED5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5395640">
    <w:abstractNumId w:val="20"/>
    <w:lvlOverride w:ilvl="0">
      <w:startOverride w:val="1"/>
    </w:lvlOverride>
    <w:lvlOverride w:ilvl="1"/>
    <w:lvlOverride w:ilvl="2"/>
    <w:lvlOverride w:ilvl="3"/>
    <w:lvlOverride w:ilvl="4"/>
    <w:lvlOverride w:ilvl="5"/>
    <w:lvlOverride w:ilvl="6"/>
    <w:lvlOverride w:ilvl="7"/>
    <w:lvlOverride w:ilvl="8"/>
  </w:num>
  <w:num w:numId="2" w16cid:durableId="1048724031">
    <w:abstractNumId w:val="7"/>
  </w:num>
  <w:num w:numId="3" w16cid:durableId="1386679429">
    <w:abstractNumId w:val="13"/>
  </w:num>
  <w:num w:numId="4" w16cid:durableId="709261321">
    <w:abstractNumId w:val="23"/>
  </w:num>
  <w:num w:numId="5" w16cid:durableId="2049798670">
    <w:abstractNumId w:val="2"/>
  </w:num>
  <w:num w:numId="6" w16cid:durableId="701520249">
    <w:abstractNumId w:val="25"/>
  </w:num>
  <w:num w:numId="7" w16cid:durableId="822967527">
    <w:abstractNumId w:val="26"/>
  </w:num>
  <w:num w:numId="8" w16cid:durableId="1618216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1494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9555303">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192079">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3915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0123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3070166">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63778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5100">
    <w:abstractNumId w:val="4"/>
  </w:num>
  <w:num w:numId="17" w16cid:durableId="1015419420">
    <w:abstractNumId w:val="3"/>
  </w:num>
  <w:num w:numId="18" w16cid:durableId="69811673">
    <w:abstractNumId w:val="28"/>
  </w:num>
  <w:num w:numId="19" w16cid:durableId="1918703844">
    <w:abstractNumId w:val="9"/>
  </w:num>
  <w:num w:numId="20" w16cid:durableId="1735425250">
    <w:abstractNumId w:val="1"/>
  </w:num>
  <w:num w:numId="21" w16cid:durableId="738673424">
    <w:abstractNumId w:val="22"/>
  </w:num>
  <w:num w:numId="22" w16cid:durableId="1132673050">
    <w:abstractNumId w:val="29"/>
  </w:num>
  <w:num w:numId="23" w16cid:durableId="1986465548">
    <w:abstractNumId w:val="31"/>
  </w:num>
  <w:num w:numId="24" w16cid:durableId="287588299">
    <w:abstractNumId w:val="0"/>
  </w:num>
  <w:num w:numId="25" w16cid:durableId="784347806">
    <w:abstractNumId w:val="6"/>
  </w:num>
  <w:num w:numId="26" w16cid:durableId="556942291">
    <w:abstractNumId w:val="8"/>
  </w:num>
  <w:num w:numId="27" w16cid:durableId="1630084088">
    <w:abstractNumId w:val="11"/>
  </w:num>
  <w:num w:numId="28" w16cid:durableId="1665548222">
    <w:abstractNumId w:val="18"/>
  </w:num>
  <w:num w:numId="29" w16cid:durableId="119034396">
    <w:abstractNumId w:val="17"/>
  </w:num>
  <w:num w:numId="30" w16cid:durableId="1301375611">
    <w:abstractNumId w:val="16"/>
  </w:num>
  <w:num w:numId="31" w16cid:durableId="637418244">
    <w:abstractNumId w:val="30"/>
  </w:num>
  <w:num w:numId="32" w16cid:durableId="117985770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B6"/>
    <w:rsid w:val="00002636"/>
    <w:rsid w:val="00005641"/>
    <w:rsid w:val="00012BFC"/>
    <w:rsid w:val="00015475"/>
    <w:rsid w:val="00017520"/>
    <w:rsid w:val="00017E17"/>
    <w:rsid w:val="0002324A"/>
    <w:rsid w:val="000267E5"/>
    <w:rsid w:val="000321C2"/>
    <w:rsid w:val="00037024"/>
    <w:rsid w:val="000434CA"/>
    <w:rsid w:val="0005063D"/>
    <w:rsid w:val="000511B0"/>
    <w:rsid w:val="00055C63"/>
    <w:rsid w:val="00056267"/>
    <w:rsid w:val="00071826"/>
    <w:rsid w:val="00073086"/>
    <w:rsid w:val="00074E6B"/>
    <w:rsid w:val="00081A7D"/>
    <w:rsid w:val="00082CBA"/>
    <w:rsid w:val="00084E3B"/>
    <w:rsid w:val="00093693"/>
    <w:rsid w:val="000A4587"/>
    <w:rsid w:val="000A576D"/>
    <w:rsid w:val="000B19A6"/>
    <w:rsid w:val="000B454B"/>
    <w:rsid w:val="000B4BE9"/>
    <w:rsid w:val="000B662F"/>
    <w:rsid w:val="000D3468"/>
    <w:rsid w:val="00111036"/>
    <w:rsid w:val="00111A79"/>
    <w:rsid w:val="00111F13"/>
    <w:rsid w:val="00116D78"/>
    <w:rsid w:val="0012053D"/>
    <w:rsid w:val="00133850"/>
    <w:rsid w:val="00134C50"/>
    <w:rsid w:val="00140E26"/>
    <w:rsid w:val="001427AD"/>
    <w:rsid w:val="00143654"/>
    <w:rsid w:val="00144D91"/>
    <w:rsid w:val="00147D20"/>
    <w:rsid w:val="00163669"/>
    <w:rsid w:val="001722D0"/>
    <w:rsid w:val="0017404F"/>
    <w:rsid w:val="00191674"/>
    <w:rsid w:val="001A116E"/>
    <w:rsid w:val="001A459A"/>
    <w:rsid w:val="001A70EB"/>
    <w:rsid w:val="001B0F8C"/>
    <w:rsid w:val="001B2D4C"/>
    <w:rsid w:val="001B52C6"/>
    <w:rsid w:val="001B699B"/>
    <w:rsid w:val="001D346F"/>
    <w:rsid w:val="001D490F"/>
    <w:rsid w:val="001D6E02"/>
    <w:rsid w:val="001E4846"/>
    <w:rsid w:val="001E7B9B"/>
    <w:rsid w:val="001F1922"/>
    <w:rsid w:val="001F4589"/>
    <w:rsid w:val="00202E4E"/>
    <w:rsid w:val="00213980"/>
    <w:rsid w:val="00232B9F"/>
    <w:rsid w:val="00234F5F"/>
    <w:rsid w:val="002401DF"/>
    <w:rsid w:val="00243447"/>
    <w:rsid w:val="00250F72"/>
    <w:rsid w:val="00253A02"/>
    <w:rsid w:val="00255176"/>
    <w:rsid w:val="0025582B"/>
    <w:rsid w:val="00255AE9"/>
    <w:rsid w:val="002571ED"/>
    <w:rsid w:val="00262870"/>
    <w:rsid w:val="00267802"/>
    <w:rsid w:val="00271148"/>
    <w:rsid w:val="00272A48"/>
    <w:rsid w:val="0027359A"/>
    <w:rsid w:val="00282D8D"/>
    <w:rsid w:val="002853BD"/>
    <w:rsid w:val="0028705F"/>
    <w:rsid w:val="00287879"/>
    <w:rsid w:val="002A3884"/>
    <w:rsid w:val="002A512F"/>
    <w:rsid w:val="002B0446"/>
    <w:rsid w:val="002B78AF"/>
    <w:rsid w:val="002C0D37"/>
    <w:rsid w:val="002D4118"/>
    <w:rsid w:val="002F7763"/>
    <w:rsid w:val="00301927"/>
    <w:rsid w:val="00304553"/>
    <w:rsid w:val="00306C5E"/>
    <w:rsid w:val="003072BC"/>
    <w:rsid w:val="00307F29"/>
    <w:rsid w:val="003100A1"/>
    <w:rsid w:val="003168A8"/>
    <w:rsid w:val="00321271"/>
    <w:rsid w:val="0033116B"/>
    <w:rsid w:val="00332802"/>
    <w:rsid w:val="00337861"/>
    <w:rsid w:val="00341066"/>
    <w:rsid w:val="003426C3"/>
    <w:rsid w:val="00351306"/>
    <w:rsid w:val="003519DB"/>
    <w:rsid w:val="00355A47"/>
    <w:rsid w:val="00363A76"/>
    <w:rsid w:val="003723B8"/>
    <w:rsid w:val="003735EB"/>
    <w:rsid w:val="0037622F"/>
    <w:rsid w:val="00380C78"/>
    <w:rsid w:val="00380F2C"/>
    <w:rsid w:val="00381154"/>
    <w:rsid w:val="003830E6"/>
    <w:rsid w:val="00390121"/>
    <w:rsid w:val="00391455"/>
    <w:rsid w:val="0039305F"/>
    <w:rsid w:val="00393762"/>
    <w:rsid w:val="0039516E"/>
    <w:rsid w:val="003A735C"/>
    <w:rsid w:val="003B0DF8"/>
    <w:rsid w:val="003B2482"/>
    <w:rsid w:val="003B4E24"/>
    <w:rsid w:val="003B7B8E"/>
    <w:rsid w:val="003C0F59"/>
    <w:rsid w:val="003C729B"/>
    <w:rsid w:val="003D3011"/>
    <w:rsid w:val="003D4021"/>
    <w:rsid w:val="003D599D"/>
    <w:rsid w:val="003D5D7D"/>
    <w:rsid w:val="003E4705"/>
    <w:rsid w:val="003E536D"/>
    <w:rsid w:val="003F11B1"/>
    <w:rsid w:val="003F4997"/>
    <w:rsid w:val="003F76AC"/>
    <w:rsid w:val="00401F54"/>
    <w:rsid w:val="00403418"/>
    <w:rsid w:val="00404098"/>
    <w:rsid w:val="0040538B"/>
    <w:rsid w:val="00405DA6"/>
    <w:rsid w:val="00410A44"/>
    <w:rsid w:val="0041120A"/>
    <w:rsid w:val="004150B7"/>
    <w:rsid w:val="00421762"/>
    <w:rsid w:val="0042390D"/>
    <w:rsid w:val="00432F0F"/>
    <w:rsid w:val="0043635B"/>
    <w:rsid w:val="00437AA5"/>
    <w:rsid w:val="00441901"/>
    <w:rsid w:val="00445BF0"/>
    <w:rsid w:val="00456DB6"/>
    <w:rsid w:val="0046789B"/>
    <w:rsid w:val="00470BB5"/>
    <w:rsid w:val="0047511C"/>
    <w:rsid w:val="0049155D"/>
    <w:rsid w:val="00495ECC"/>
    <w:rsid w:val="004A77BA"/>
    <w:rsid w:val="004B3D2B"/>
    <w:rsid w:val="004D2131"/>
    <w:rsid w:val="004D3DC5"/>
    <w:rsid w:val="004D530F"/>
    <w:rsid w:val="004E305E"/>
    <w:rsid w:val="004E59D3"/>
    <w:rsid w:val="004F3842"/>
    <w:rsid w:val="004F3B3F"/>
    <w:rsid w:val="00513680"/>
    <w:rsid w:val="00525749"/>
    <w:rsid w:val="00530B98"/>
    <w:rsid w:val="00551740"/>
    <w:rsid w:val="005552C3"/>
    <w:rsid w:val="00560422"/>
    <w:rsid w:val="00562203"/>
    <w:rsid w:val="00565807"/>
    <w:rsid w:val="00566C7E"/>
    <w:rsid w:val="00567371"/>
    <w:rsid w:val="005714B9"/>
    <w:rsid w:val="005723BA"/>
    <w:rsid w:val="005736F9"/>
    <w:rsid w:val="00573FA1"/>
    <w:rsid w:val="00575ED3"/>
    <w:rsid w:val="00582EB7"/>
    <w:rsid w:val="005847FA"/>
    <w:rsid w:val="00590E6E"/>
    <w:rsid w:val="005A3F0D"/>
    <w:rsid w:val="005A41CF"/>
    <w:rsid w:val="005A5D2E"/>
    <w:rsid w:val="005A6E14"/>
    <w:rsid w:val="005B42DF"/>
    <w:rsid w:val="005C6D9B"/>
    <w:rsid w:val="005E70E7"/>
    <w:rsid w:val="005E7D8B"/>
    <w:rsid w:val="005F32D0"/>
    <w:rsid w:val="00603424"/>
    <w:rsid w:val="006052A2"/>
    <w:rsid w:val="0060656A"/>
    <w:rsid w:val="006166DD"/>
    <w:rsid w:val="00620B6B"/>
    <w:rsid w:val="00633E65"/>
    <w:rsid w:val="00637BA0"/>
    <w:rsid w:val="006410CB"/>
    <w:rsid w:val="00642FCD"/>
    <w:rsid w:val="0064607E"/>
    <w:rsid w:val="00651405"/>
    <w:rsid w:val="006528C2"/>
    <w:rsid w:val="006557FB"/>
    <w:rsid w:val="00657602"/>
    <w:rsid w:val="00663254"/>
    <w:rsid w:val="00665ADC"/>
    <w:rsid w:val="00665DF0"/>
    <w:rsid w:val="0068114E"/>
    <w:rsid w:val="006829E4"/>
    <w:rsid w:val="00685E5B"/>
    <w:rsid w:val="0069057E"/>
    <w:rsid w:val="00693ED3"/>
    <w:rsid w:val="006A1D72"/>
    <w:rsid w:val="006B2053"/>
    <w:rsid w:val="006B22BE"/>
    <w:rsid w:val="006B266F"/>
    <w:rsid w:val="006B6CAC"/>
    <w:rsid w:val="006C1E2F"/>
    <w:rsid w:val="006C1F31"/>
    <w:rsid w:val="006E3A23"/>
    <w:rsid w:val="006E4460"/>
    <w:rsid w:val="006E4F22"/>
    <w:rsid w:val="006F01B5"/>
    <w:rsid w:val="006F7A12"/>
    <w:rsid w:val="00706B4F"/>
    <w:rsid w:val="00710D62"/>
    <w:rsid w:val="00725DBF"/>
    <w:rsid w:val="00726B6F"/>
    <w:rsid w:val="007309E5"/>
    <w:rsid w:val="0073645F"/>
    <w:rsid w:val="00757A45"/>
    <w:rsid w:val="00775D15"/>
    <w:rsid w:val="007774CD"/>
    <w:rsid w:val="00785452"/>
    <w:rsid w:val="007966E5"/>
    <w:rsid w:val="007A00CC"/>
    <w:rsid w:val="007A277C"/>
    <w:rsid w:val="007A5A91"/>
    <w:rsid w:val="007B357F"/>
    <w:rsid w:val="007B40F9"/>
    <w:rsid w:val="007B67B7"/>
    <w:rsid w:val="007C0BCA"/>
    <w:rsid w:val="007C4738"/>
    <w:rsid w:val="007D083C"/>
    <w:rsid w:val="007D0E66"/>
    <w:rsid w:val="007D2DCC"/>
    <w:rsid w:val="007D72F9"/>
    <w:rsid w:val="007F29AD"/>
    <w:rsid w:val="007F7936"/>
    <w:rsid w:val="00800D63"/>
    <w:rsid w:val="00803D7E"/>
    <w:rsid w:val="00804216"/>
    <w:rsid w:val="00812B5F"/>
    <w:rsid w:val="008140D1"/>
    <w:rsid w:val="00817F27"/>
    <w:rsid w:val="00820963"/>
    <w:rsid w:val="00821796"/>
    <w:rsid w:val="00823BD3"/>
    <w:rsid w:val="00824979"/>
    <w:rsid w:val="008261B8"/>
    <w:rsid w:val="00827365"/>
    <w:rsid w:val="00830B3D"/>
    <w:rsid w:val="00834851"/>
    <w:rsid w:val="008413A1"/>
    <w:rsid w:val="0085519C"/>
    <w:rsid w:val="00857444"/>
    <w:rsid w:val="0086175E"/>
    <w:rsid w:val="008637F6"/>
    <w:rsid w:val="0088162B"/>
    <w:rsid w:val="00886E8C"/>
    <w:rsid w:val="00892571"/>
    <w:rsid w:val="00894AC2"/>
    <w:rsid w:val="008A0D49"/>
    <w:rsid w:val="008A48EF"/>
    <w:rsid w:val="008B7CB0"/>
    <w:rsid w:val="008D1304"/>
    <w:rsid w:val="008D7E8E"/>
    <w:rsid w:val="008E091D"/>
    <w:rsid w:val="008E55C8"/>
    <w:rsid w:val="008F3CE9"/>
    <w:rsid w:val="008F7499"/>
    <w:rsid w:val="00904307"/>
    <w:rsid w:val="00921469"/>
    <w:rsid w:val="0092193D"/>
    <w:rsid w:val="009306A4"/>
    <w:rsid w:val="0093792F"/>
    <w:rsid w:val="00944EC9"/>
    <w:rsid w:val="009455C1"/>
    <w:rsid w:val="0094647C"/>
    <w:rsid w:val="00965148"/>
    <w:rsid w:val="00967713"/>
    <w:rsid w:val="00970332"/>
    <w:rsid w:val="009710EB"/>
    <w:rsid w:val="009764ED"/>
    <w:rsid w:val="00990166"/>
    <w:rsid w:val="00990BDB"/>
    <w:rsid w:val="00992047"/>
    <w:rsid w:val="009A6156"/>
    <w:rsid w:val="009B2F1B"/>
    <w:rsid w:val="009B4827"/>
    <w:rsid w:val="009C116B"/>
    <w:rsid w:val="009D36CD"/>
    <w:rsid w:val="009D4167"/>
    <w:rsid w:val="009F097C"/>
    <w:rsid w:val="009F243D"/>
    <w:rsid w:val="009F61BC"/>
    <w:rsid w:val="00A00175"/>
    <w:rsid w:val="00A11060"/>
    <w:rsid w:val="00A124A9"/>
    <w:rsid w:val="00A17DD2"/>
    <w:rsid w:val="00A20B3F"/>
    <w:rsid w:val="00A216AA"/>
    <w:rsid w:val="00A242D5"/>
    <w:rsid w:val="00A257C2"/>
    <w:rsid w:val="00A4088B"/>
    <w:rsid w:val="00A40E72"/>
    <w:rsid w:val="00A52D9E"/>
    <w:rsid w:val="00A565D3"/>
    <w:rsid w:val="00A6391A"/>
    <w:rsid w:val="00A662EC"/>
    <w:rsid w:val="00A71EEE"/>
    <w:rsid w:val="00A73CE2"/>
    <w:rsid w:val="00A74739"/>
    <w:rsid w:val="00A80BAC"/>
    <w:rsid w:val="00A81B05"/>
    <w:rsid w:val="00A92919"/>
    <w:rsid w:val="00A94223"/>
    <w:rsid w:val="00A96779"/>
    <w:rsid w:val="00A96ACF"/>
    <w:rsid w:val="00AA06B5"/>
    <w:rsid w:val="00AA6FE6"/>
    <w:rsid w:val="00AB0BF4"/>
    <w:rsid w:val="00AB2330"/>
    <w:rsid w:val="00AC1CF4"/>
    <w:rsid w:val="00AC34EC"/>
    <w:rsid w:val="00AD33A2"/>
    <w:rsid w:val="00AD60C5"/>
    <w:rsid w:val="00AD60CE"/>
    <w:rsid w:val="00AE2456"/>
    <w:rsid w:val="00AE2F2A"/>
    <w:rsid w:val="00AE5717"/>
    <w:rsid w:val="00AF22CD"/>
    <w:rsid w:val="00AF6B9A"/>
    <w:rsid w:val="00B112FB"/>
    <w:rsid w:val="00B216EF"/>
    <w:rsid w:val="00B228F1"/>
    <w:rsid w:val="00B413A9"/>
    <w:rsid w:val="00B46458"/>
    <w:rsid w:val="00B472B8"/>
    <w:rsid w:val="00B52646"/>
    <w:rsid w:val="00B5652F"/>
    <w:rsid w:val="00B61D64"/>
    <w:rsid w:val="00B81AF8"/>
    <w:rsid w:val="00B85385"/>
    <w:rsid w:val="00B8680C"/>
    <w:rsid w:val="00B91A7D"/>
    <w:rsid w:val="00B950AB"/>
    <w:rsid w:val="00B96CCC"/>
    <w:rsid w:val="00B979F9"/>
    <w:rsid w:val="00BA302F"/>
    <w:rsid w:val="00BA62BB"/>
    <w:rsid w:val="00BC34ED"/>
    <w:rsid w:val="00BD2236"/>
    <w:rsid w:val="00BD255D"/>
    <w:rsid w:val="00BD4006"/>
    <w:rsid w:val="00BD4DFC"/>
    <w:rsid w:val="00BE1948"/>
    <w:rsid w:val="00BF1B47"/>
    <w:rsid w:val="00BF2B5C"/>
    <w:rsid w:val="00BF5453"/>
    <w:rsid w:val="00C07D98"/>
    <w:rsid w:val="00C12241"/>
    <w:rsid w:val="00C1405A"/>
    <w:rsid w:val="00C14BC9"/>
    <w:rsid w:val="00C22942"/>
    <w:rsid w:val="00C23AF5"/>
    <w:rsid w:val="00C35A10"/>
    <w:rsid w:val="00C525D4"/>
    <w:rsid w:val="00C609B9"/>
    <w:rsid w:val="00C60DE3"/>
    <w:rsid w:val="00C62A7D"/>
    <w:rsid w:val="00C66AE6"/>
    <w:rsid w:val="00C726B4"/>
    <w:rsid w:val="00C77FA0"/>
    <w:rsid w:val="00C8194A"/>
    <w:rsid w:val="00C90CAA"/>
    <w:rsid w:val="00C94ACA"/>
    <w:rsid w:val="00C953F2"/>
    <w:rsid w:val="00CA593B"/>
    <w:rsid w:val="00CB173D"/>
    <w:rsid w:val="00CB2275"/>
    <w:rsid w:val="00CB4C99"/>
    <w:rsid w:val="00CB66FB"/>
    <w:rsid w:val="00CC0B4E"/>
    <w:rsid w:val="00CC2345"/>
    <w:rsid w:val="00CD28EF"/>
    <w:rsid w:val="00CD4D7B"/>
    <w:rsid w:val="00CD578D"/>
    <w:rsid w:val="00CE0566"/>
    <w:rsid w:val="00CE5750"/>
    <w:rsid w:val="00CF0FE2"/>
    <w:rsid w:val="00D04730"/>
    <w:rsid w:val="00D11C36"/>
    <w:rsid w:val="00D652ED"/>
    <w:rsid w:val="00D709BB"/>
    <w:rsid w:val="00D74E17"/>
    <w:rsid w:val="00DB10F8"/>
    <w:rsid w:val="00DB45B3"/>
    <w:rsid w:val="00DB4E39"/>
    <w:rsid w:val="00DB792A"/>
    <w:rsid w:val="00DF094B"/>
    <w:rsid w:val="00DF3525"/>
    <w:rsid w:val="00DF7F64"/>
    <w:rsid w:val="00E00A48"/>
    <w:rsid w:val="00E066E5"/>
    <w:rsid w:val="00E279AA"/>
    <w:rsid w:val="00E37050"/>
    <w:rsid w:val="00E41801"/>
    <w:rsid w:val="00E425D2"/>
    <w:rsid w:val="00E4362D"/>
    <w:rsid w:val="00E52047"/>
    <w:rsid w:val="00E60EDC"/>
    <w:rsid w:val="00E61001"/>
    <w:rsid w:val="00E62010"/>
    <w:rsid w:val="00E66B8F"/>
    <w:rsid w:val="00E7552E"/>
    <w:rsid w:val="00E7738D"/>
    <w:rsid w:val="00E83E6F"/>
    <w:rsid w:val="00E934B4"/>
    <w:rsid w:val="00EA193E"/>
    <w:rsid w:val="00EA3CC6"/>
    <w:rsid w:val="00EA6711"/>
    <w:rsid w:val="00EC04CC"/>
    <w:rsid w:val="00ED02C3"/>
    <w:rsid w:val="00ED1093"/>
    <w:rsid w:val="00ED1D89"/>
    <w:rsid w:val="00EE031E"/>
    <w:rsid w:val="00EE1ABB"/>
    <w:rsid w:val="00EE4822"/>
    <w:rsid w:val="00EF21C1"/>
    <w:rsid w:val="00EF39DA"/>
    <w:rsid w:val="00F068DA"/>
    <w:rsid w:val="00F14168"/>
    <w:rsid w:val="00F22CA3"/>
    <w:rsid w:val="00F22D42"/>
    <w:rsid w:val="00F32F0F"/>
    <w:rsid w:val="00F6131A"/>
    <w:rsid w:val="00F63627"/>
    <w:rsid w:val="00F71F57"/>
    <w:rsid w:val="00F73D2A"/>
    <w:rsid w:val="00F92FC9"/>
    <w:rsid w:val="00F93BDD"/>
    <w:rsid w:val="00F94FF7"/>
    <w:rsid w:val="00F9621E"/>
    <w:rsid w:val="00FA1FF2"/>
    <w:rsid w:val="00FB3ADD"/>
    <w:rsid w:val="00FC067A"/>
    <w:rsid w:val="00FC63CE"/>
    <w:rsid w:val="00FC6685"/>
    <w:rsid w:val="00FC6F3C"/>
    <w:rsid w:val="00FD657A"/>
    <w:rsid w:val="00FD68B8"/>
    <w:rsid w:val="00FE02F8"/>
    <w:rsid w:val="00FE19EE"/>
    <w:rsid w:val="00FE216F"/>
    <w:rsid w:val="00FF5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C41F5"/>
  <w15:chartTrackingRefBased/>
  <w15:docId w15:val="{3DD80449-DD10-40E8-9715-C52EFFDA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BCA"/>
  </w:style>
  <w:style w:type="paragraph" w:styleId="Heading1">
    <w:name w:val="heading 1"/>
    <w:basedOn w:val="Normal"/>
    <w:next w:val="Normal"/>
    <w:link w:val="Heading1Char"/>
    <w:uiPriority w:val="9"/>
    <w:qFormat/>
    <w:rsid w:val="003D3011"/>
    <w:pPr>
      <w:keepNext/>
      <w:keepLines/>
      <w:spacing w:before="240" w:after="0"/>
      <w:outlineLvl w:val="0"/>
    </w:pPr>
    <w:rPr>
      <w:rFonts w:ascii="Calibri Light" w:eastAsia="Times New Roman" w:hAnsi="Calibri Light" w:cs="Times New Roman"/>
      <w:color w:val="2F5496"/>
      <w:sz w:val="32"/>
      <w:szCs w:val="32"/>
    </w:rPr>
  </w:style>
  <w:style w:type="paragraph" w:styleId="Heading2">
    <w:name w:val="heading 2"/>
    <w:basedOn w:val="Normal"/>
    <w:next w:val="Normal"/>
    <w:link w:val="Heading2Char"/>
    <w:uiPriority w:val="9"/>
    <w:unhideWhenUsed/>
    <w:qFormat/>
    <w:rsid w:val="003D3011"/>
    <w:pPr>
      <w:keepNext/>
      <w:keepLines/>
      <w:spacing w:before="4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3D3011"/>
    <w:pPr>
      <w:keepNext/>
      <w:keepLines/>
      <w:spacing w:before="40" w:after="0"/>
      <w:outlineLvl w:val="2"/>
    </w:pPr>
    <w:rPr>
      <w:rFonts w:ascii="Calibri Light" w:eastAsia="Times New Roman" w:hAnsi="Calibri Light" w:cs="Times New Roman"/>
      <w:color w:val="1F3763"/>
      <w:sz w:val="24"/>
      <w:szCs w:val="24"/>
    </w:rPr>
  </w:style>
  <w:style w:type="paragraph" w:styleId="Heading4">
    <w:name w:val="heading 4"/>
    <w:basedOn w:val="Normal"/>
    <w:next w:val="Normal"/>
    <w:link w:val="Heading4Char"/>
    <w:uiPriority w:val="9"/>
    <w:semiHidden/>
    <w:unhideWhenUsed/>
    <w:qFormat/>
    <w:rsid w:val="003D3011"/>
    <w:pPr>
      <w:keepNext/>
      <w:keepLines/>
      <w:spacing w:before="40" w:after="0"/>
      <w:outlineLvl w:val="3"/>
    </w:pPr>
    <w:rPr>
      <w:rFonts w:ascii="Calibri Light" w:eastAsia="Times New Roman" w:hAnsi="Calibri Light" w:cs="Times New Roman"/>
      <w:i/>
      <w:iCs/>
      <w:color w:val="2F5496"/>
    </w:rPr>
  </w:style>
  <w:style w:type="paragraph" w:styleId="Heading5">
    <w:name w:val="heading 5"/>
    <w:basedOn w:val="Normal"/>
    <w:next w:val="Normal"/>
    <w:link w:val="Heading5Char"/>
    <w:uiPriority w:val="9"/>
    <w:semiHidden/>
    <w:unhideWhenUsed/>
    <w:qFormat/>
    <w:rsid w:val="003D3011"/>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456DB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456DB6"/>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6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3D3011"/>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paragraph" w:customStyle="1" w:styleId="Heading21">
    <w:name w:val="Heading 21"/>
    <w:basedOn w:val="Normal"/>
    <w:next w:val="Normal"/>
    <w:uiPriority w:val="9"/>
    <w:unhideWhenUsed/>
    <w:qFormat/>
    <w:rsid w:val="003D3011"/>
    <w:pPr>
      <w:keepNext/>
      <w:keepLines/>
      <w:spacing w:before="40" w:after="0" w:line="256" w:lineRule="auto"/>
      <w:outlineLvl w:val="1"/>
    </w:pPr>
    <w:rPr>
      <w:rFonts w:ascii="Calibri Light" w:eastAsia="Times New Roman" w:hAnsi="Calibri Light" w:cs="Times New Roman"/>
      <w:color w:val="2F5496"/>
      <w:kern w:val="0"/>
      <w:sz w:val="26"/>
      <w:szCs w:val="26"/>
      <w14:ligatures w14:val="none"/>
    </w:rPr>
  </w:style>
  <w:style w:type="paragraph" w:customStyle="1" w:styleId="Heading31">
    <w:name w:val="Heading 31"/>
    <w:basedOn w:val="Normal"/>
    <w:next w:val="Normal"/>
    <w:uiPriority w:val="9"/>
    <w:unhideWhenUsed/>
    <w:qFormat/>
    <w:rsid w:val="003D3011"/>
    <w:pPr>
      <w:keepNext/>
      <w:keepLines/>
      <w:spacing w:before="40" w:after="0" w:line="256" w:lineRule="auto"/>
      <w:outlineLvl w:val="2"/>
    </w:pPr>
    <w:rPr>
      <w:rFonts w:ascii="Calibri Light" w:eastAsia="Times New Roman" w:hAnsi="Calibri Light" w:cs="Times New Roman"/>
      <w:color w:val="1F3763"/>
      <w:kern w:val="0"/>
      <w:sz w:val="24"/>
      <w:szCs w:val="24"/>
      <w14:ligatures w14:val="none"/>
    </w:rPr>
  </w:style>
  <w:style w:type="paragraph" w:customStyle="1" w:styleId="Heading41">
    <w:name w:val="Heading 41"/>
    <w:basedOn w:val="Normal"/>
    <w:next w:val="Normal"/>
    <w:uiPriority w:val="9"/>
    <w:semiHidden/>
    <w:unhideWhenUsed/>
    <w:qFormat/>
    <w:rsid w:val="003D3011"/>
    <w:pPr>
      <w:keepNext/>
      <w:keepLines/>
      <w:spacing w:before="40" w:after="0" w:line="256" w:lineRule="auto"/>
      <w:outlineLvl w:val="3"/>
    </w:pPr>
    <w:rPr>
      <w:rFonts w:ascii="Calibri Light" w:eastAsia="Times New Roman" w:hAnsi="Calibri Light" w:cs="Times New Roman"/>
      <w:i/>
      <w:iCs/>
      <w:color w:val="2F5496"/>
      <w:kern w:val="0"/>
      <w14:ligatures w14:val="none"/>
    </w:rPr>
  </w:style>
  <w:style w:type="paragraph" w:customStyle="1" w:styleId="Heading51">
    <w:name w:val="Heading 51"/>
    <w:basedOn w:val="Normal"/>
    <w:next w:val="Normal"/>
    <w:uiPriority w:val="9"/>
    <w:semiHidden/>
    <w:unhideWhenUsed/>
    <w:qFormat/>
    <w:rsid w:val="003D3011"/>
    <w:pPr>
      <w:keepNext/>
      <w:keepLines/>
      <w:spacing w:before="40" w:after="0" w:line="256" w:lineRule="auto"/>
      <w:outlineLvl w:val="4"/>
    </w:pPr>
    <w:rPr>
      <w:rFonts w:ascii="Calibri Light" w:eastAsia="Times New Roman" w:hAnsi="Calibri Light" w:cs="Times New Roman"/>
      <w:color w:val="2F5496"/>
      <w:kern w:val="0"/>
      <w14:ligatures w14:val="none"/>
    </w:rPr>
  </w:style>
  <w:style w:type="numbering" w:customStyle="1" w:styleId="NoList1">
    <w:name w:val="No List1"/>
    <w:next w:val="NoList"/>
    <w:uiPriority w:val="99"/>
    <w:semiHidden/>
    <w:unhideWhenUsed/>
    <w:rsid w:val="003D3011"/>
  </w:style>
  <w:style w:type="character" w:customStyle="1" w:styleId="Heading1Char">
    <w:name w:val="Heading 1 Char"/>
    <w:basedOn w:val="DefaultParagraphFont"/>
    <w:link w:val="Heading1"/>
    <w:uiPriority w:val="9"/>
    <w:rsid w:val="003D3011"/>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D3011"/>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D3011"/>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semiHidden/>
    <w:rsid w:val="003D3011"/>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semiHidden/>
    <w:rsid w:val="003D3011"/>
    <w:rPr>
      <w:rFonts w:ascii="Calibri Light" w:eastAsia="Times New Roman" w:hAnsi="Calibri Light" w:cs="Times New Roman"/>
      <w:color w:val="2F5496"/>
    </w:rPr>
  </w:style>
  <w:style w:type="paragraph" w:customStyle="1" w:styleId="Footer1">
    <w:name w:val="Footer1"/>
    <w:basedOn w:val="Normal"/>
    <w:next w:val="Footer"/>
    <w:link w:val="FooterChar"/>
    <w:uiPriority w:val="99"/>
    <w:unhideWhenUsed/>
    <w:rsid w:val="003D3011"/>
    <w:pPr>
      <w:tabs>
        <w:tab w:val="center" w:pos="4680"/>
        <w:tab w:val="right" w:pos="9360"/>
      </w:tabs>
      <w:spacing w:after="0" w:line="240" w:lineRule="auto"/>
    </w:pPr>
  </w:style>
  <w:style w:type="character" w:customStyle="1" w:styleId="FooterChar">
    <w:name w:val="Footer Char"/>
    <w:basedOn w:val="DefaultParagraphFont"/>
    <w:link w:val="Footer1"/>
    <w:uiPriority w:val="99"/>
    <w:rsid w:val="003D3011"/>
  </w:style>
  <w:style w:type="character" w:styleId="Hyperlink">
    <w:name w:val="Hyperlink"/>
    <w:basedOn w:val="DefaultParagraphFont"/>
    <w:uiPriority w:val="99"/>
    <w:unhideWhenUsed/>
    <w:rsid w:val="003D3011"/>
    <w:rPr>
      <w:color w:val="0000FF"/>
      <w:u w:val="single"/>
    </w:rPr>
  </w:style>
  <w:style w:type="character" w:customStyle="1" w:styleId="FollowedHyperlink1">
    <w:name w:val="FollowedHyperlink1"/>
    <w:basedOn w:val="DefaultParagraphFont"/>
    <w:uiPriority w:val="99"/>
    <w:semiHidden/>
    <w:unhideWhenUsed/>
    <w:rsid w:val="003D3011"/>
    <w:rPr>
      <w:color w:val="954F72"/>
      <w:u w:val="single"/>
    </w:rPr>
  </w:style>
  <w:style w:type="paragraph" w:customStyle="1" w:styleId="msonormal0">
    <w:name w:val="msonormal"/>
    <w:basedOn w:val="Normal"/>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x11">
    <w:name w:val="Index 11"/>
    <w:basedOn w:val="Normal"/>
    <w:next w:val="Normal"/>
    <w:autoRedefine/>
    <w:uiPriority w:val="99"/>
    <w:semiHidden/>
    <w:unhideWhenUsed/>
    <w:rsid w:val="003D3011"/>
    <w:pPr>
      <w:tabs>
        <w:tab w:val="right" w:leader="dot" w:pos="9350"/>
      </w:tabs>
      <w:spacing w:after="0" w:line="256" w:lineRule="auto"/>
      <w:ind w:left="220" w:hanging="220"/>
    </w:pPr>
    <w:rPr>
      <w:rFonts w:cs="Calibri"/>
      <w:kern w:val="0"/>
      <w:sz w:val="18"/>
      <w:szCs w:val="18"/>
      <w14:ligatures w14:val="none"/>
    </w:rPr>
  </w:style>
  <w:style w:type="paragraph" w:customStyle="1" w:styleId="Index21">
    <w:name w:val="Index 21"/>
    <w:basedOn w:val="Normal"/>
    <w:next w:val="Normal"/>
    <w:autoRedefine/>
    <w:uiPriority w:val="99"/>
    <w:semiHidden/>
    <w:unhideWhenUsed/>
    <w:rsid w:val="003D3011"/>
    <w:pPr>
      <w:tabs>
        <w:tab w:val="right" w:leader="dot" w:pos="9350"/>
      </w:tabs>
      <w:spacing w:after="0" w:line="256" w:lineRule="auto"/>
      <w:ind w:left="440" w:hanging="220"/>
    </w:pPr>
    <w:rPr>
      <w:rFonts w:cs="Calibri"/>
      <w:kern w:val="0"/>
      <w:sz w:val="18"/>
      <w:szCs w:val="18"/>
      <w14:ligatures w14:val="none"/>
    </w:rPr>
  </w:style>
  <w:style w:type="paragraph" w:customStyle="1" w:styleId="Index31">
    <w:name w:val="Index 31"/>
    <w:basedOn w:val="Normal"/>
    <w:next w:val="Normal"/>
    <w:autoRedefine/>
    <w:uiPriority w:val="99"/>
    <w:semiHidden/>
    <w:unhideWhenUsed/>
    <w:rsid w:val="003D3011"/>
    <w:pPr>
      <w:spacing w:after="0" w:line="256" w:lineRule="auto"/>
      <w:ind w:left="660" w:hanging="220"/>
    </w:pPr>
    <w:rPr>
      <w:rFonts w:cs="Calibri"/>
      <w:kern w:val="0"/>
      <w:sz w:val="18"/>
      <w:szCs w:val="18"/>
      <w14:ligatures w14:val="none"/>
    </w:rPr>
  </w:style>
  <w:style w:type="paragraph" w:customStyle="1" w:styleId="Index41">
    <w:name w:val="Index 41"/>
    <w:basedOn w:val="Normal"/>
    <w:next w:val="Normal"/>
    <w:autoRedefine/>
    <w:uiPriority w:val="99"/>
    <w:semiHidden/>
    <w:unhideWhenUsed/>
    <w:rsid w:val="003D3011"/>
    <w:pPr>
      <w:spacing w:after="0" w:line="256" w:lineRule="auto"/>
      <w:ind w:left="880" w:hanging="220"/>
    </w:pPr>
    <w:rPr>
      <w:rFonts w:cs="Calibri"/>
      <w:kern w:val="0"/>
      <w:sz w:val="18"/>
      <w:szCs w:val="18"/>
      <w14:ligatures w14:val="none"/>
    </w:rPr>
  </w:style>
  <w:style w:type="paragraph" w:customStyle="1" w:styleId="Index51">
    <w:name w:val="Index 51"/>
    <w:basedOn w:val="Normal"/>
    <w:next w:val="Normal"/>
    <w:autoRedefine/>
    <w:uiPriority w:val="99"/>
    <w:semiHidden/>
    <w:unhideWhenUsed/>
    <w:rsid w:val="003D3011"/>
    <w:pPr>
      <w:spacing w:after="0" w:line="256" w:lineRule="auto"/>
      <w:ind w:left="1100" w:hanging="220"/>
    </w:pPr>
    <w:rPr>
      <w:rFonts w:cs="Calibri"/>
      <w:kern w:val="0"/>
      <w:sz w:val="18"/>
      <w:szCs w:val="18"/>
      <w14:ligatures w14:val="none"/>
    </w:rPr>
  </w:style>
  <w:style w:type="paragraph" w:customStyle="1" w:styleId="Index61">
    <w:name w:val="Index 61"/>
    <w:basedOn w:val="Normal"/>
    <w:next w:val="Normal"/>
    <w:autoRedefine/>
    <w:uiPriority w:val="99"/>
    <w:semiHidden/>
    <w:unhideWhenUsed/>
    <w:rsid w:val="003D3011"/>
    <w:pPr>
      <w:spacing w:after="0" w:line="256" w:lineRule="auto"/>
      <w:ind w:left="1320" w:hanging="220"/>
    </w:pPr>
    <w:rPr>
      <w:rFonts w:cs="Calibri"/>
      <w:kern w:val="0"/>
      <w:sz w:val="18"/>
      <w:szCs w:val="18"/>
      <w14:ligatures w14:val="none"/>
    </w:rPr>
  </w:style>
  <w:style w:type="paragraph" w:customStyle="1" w:styleId="Index71">
    <w:name w:val="Index 71"/>
    <w:basedOn w:val="Normal"/>
    <w:next w:val="Normal"/>
    <w:autoRedefine/>
    <w:uiPriority w:val="99"/>
    <w:semiHidden/>
    <w:unhideWhenUsed/>
    <w:rsid w:val="003D3011"/>
    <w:pPr>
      <w:spacing w:after="0" w:line="256" w:lineRule="auto"/>
      <w:ind w:left="1540" w:hanging="220"/>
    </w:pPr>
    <w:rPr>
      <w:rFonts w:cs="Calibri"/>
      <w:kern w:val="0"/>
      <w:sz w:val="18"/>
      <w:szCs w:val="18"/>
      <w14:ligatures w14:val="none"/>
    </w:rPr>
  </w:style>
  <w:style w:type="paragraph" w:customStyle="1" w:styleId="Index81">
    <w:name w:val="Index 81"/>
    <w:basedOn w:val="Normal"/>
    <w:next w:val="Normal"/>
    <w:autoRedefine/>
    <w:uiPriority w:val="99"/>
    <w:semiHidden/>
    <w:unhideWhenUsed/>
    <w:rsid w:val="003D3011"/>
    <w:pPr>
      <w:spacing w:after="0" w:line="256" w:lineRule="auto"/>
      <w:ind w:left="1760" w:hanging="220"/>
    </w:pPr>
    <w:rPr>
      <w:rFonts w:cs="Calibri"/>
      <w:kern w:val="0"/>
      <w:sz w:val="18"/>
      <w:szCs w:val="18"/>
      <w14:ligatures w14:val="none"/>
    </w:rPr>
  </w:style>
  <w:style w:type="paragraph" w:customStyle="1" w:styleId="Index91">
    <w:name w:val="Index 91"/>
    <w:basedOn w:val="Normal"/>
    <w:next w:val="Normal"/>
    <w:autoRedefine/>
    <w:uiPriority w:val="99"/>
    <w:semiHidden/>
    <w:unhideWhenUsed/>
    <w:rsid w:val="003D3011"/>
    <w:pPr>
      <w:spacing w:after="0" w:line="256" w:lineRule="auto"/>
      <w:ind w:left="1980" w:hanging="220"/>
    </w:pPr>
    <w:rPr>
      <w:rFonts w:cs="Calibri"/>
      <w:kern w:val="0"/>
      <w:sz w:val="18"/>
      <w:szCs w:val="18"/>
      <w14:ligatures w14:val="none"/>
    </w:rPr>
  </w:style>
  <w:style w:type="paragraph" w:customStyle="1" w:styleId="TOC11">
    <w:name w:val="TOC 11"/>
    <w:basedOn w:val="Normal"/>
    <w:next w:val="Normal"/>
    <w:autoRedefine/>
    <w:uiPriority w:val="39"/>
    <w:unhideWhenUsed/>
    <w:rsid w:val="003D3011"/>
    <w:pPr>
      <w:tabs>
        <w:tab w:val="right" w:leader="dot" w:pos="9350"/>
      </w:tabs>
      <w:spacing w:after="100" w:line="240" w:lineRule="auto"/>
    </w:pPr>
    <w:rPr>
      <w:kern w:val="0"/>
      <w14:ligatures w14:val="none"/>
    </w:rPr>
  </w:style>
  <w:style w:type="paragraph" w:customStyle="1" w:styleId="TOC21">
    <w:name w:val="TOC 21"/>
    <w:basedOn w:val="Normal"/>
    <w:next w:val="Normal"/>
    <w:autoRedefine/>
    <w:uiPriority w:val="39"/>
    <w:unhideWhenUsed/>
    <w:rsid w:val="003D3011"/>
    <w:pPr>
      <w:tabs>
        <w:tab w:val="right" w:leader="dot" w:pos="9350"/>
      </w:tabs>
      <w:spacing w:after="100" w:line="256" w:lineRule="auto"/>
      <w:ind w:left="220"/>
    </w:pPr>
    <w:rPr>
      <w:rFonts w:ascii="Times New Roman" w:eastAsia="Times New Roman" w:hAnsi="Times New Roman" w:cs="Times New Roman"/>
      <w:noProof/>
      <w:kern w:val="0"/>
      <w14:ligatures w14:val="none"/>
    </w:rPr>
  </w:style>
  <w:style w:type="paragraph" w:customStyle="1" w:styleId="TOC31">
    <w:name w:val="TOC 31"/>
    <w:basedOn w:val="Normal"/>
    <w:next w:val="Normal"/>
    <w:autoRedefine/>
    <w:uiPriority w:val="39"/>
    <w:unhideWhenUsed/>
    <w:rsid w:val="003D3011"/>
    <w:pPr>
      <w:tabs>
        <w:tab w:val="right" w:leader="dot" w:pos="9350"/>
      </w:tabs>
      <w:spacing w:after="100" w:line="360" w:lineRule="auto"/>
      <w:ind w:left="440"/>
    </w:pPr>
    <w:rPr>
      <w:rFonts w:ascii="Times New Roman" w:eastAsia="Times New Roman" w:hAnsi="Times New Roman" w:cs="Times New Roman"/>
      <w:i/>
      <w:iCs/>
      <w:noProof/>
      <w:kern w:val="0"/>
      <w:sz w:val="24"/>
      <w:szCs w:val="24"/>
      <w14:ligatures w14:val="none"/>
    </w:rPr>
  </w:style>
  <w:style w:type="paragraph" w:customStyle="1" w:styleId="CommentText1">
    <w:name w:val="Comment Text1"/>
    <w:basedOn w:val="Normal"/>
    <w:next w:val="CommentText"/>
    <w:link w:val="CommentTextChar"/>
    <w:uiPriority w:val="99"/>
    <w:semiHidden/>
    <w:unhideWhenUsed/>
    <w:rsid w:val="003D3011"/>
    <w:pPr>
      <w:spacing w:line="240" w:lineRule="auto"/>
    </w:pPr>
    <w:rPr>
      <w:sz w:val="20"/>
      <w:szCs w:val="20"/>
    </w:rPr>
  </w:style>
  <w:style w:type="character" w:customStyle="1" w:styleId="CommentTextChar">
    <w:name w:val="Comment Text Char"/>
    <w:basedOn w:val="DefaultParagraphFont"/>
    <w:link w:val="CommentText1"/>
    <w:uiPriority w:val="99"/>
    <w:semiHidden/>
    <w:rsid w:val="003D3011"/>
    <w:rPr>
      <w:sz w:val="20"/>
      <w:szCs w:val="20"/>
    </w:rPr>
  </w:style>
  <w:style w:type="paragraph" w:customStyle="1" w:styleId="Header1">
    <w:name w:val="Header1"/>
    <w:basedOn w:val="Normal"/>
    <w:next w:val="Header"/>
    <w:link w:val="HeaderChar"/>
    <w:uiPriority w:val="99"/>
    <w:unhideWhenUsed/>
    <w:rsid w:val="003D3011"/>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D3011"/>
  </w:style>
  <w:style w:type="paragraph" w:customStyle="1" w:styleId="IndexHeading1">
    <w:name w:val="Index Heading1"/>
    <w:basedOn w:val="Normal"/>
    <w:next w:val="Index1"/>
    <w:uiPriority w:val="99"/>
    <w:semiHidden/>
    <w:unhideWhenUsed/>
    <w:rsid w:val="003D3011"/>
    <w:pPr>
      <w:spacing w:before="240" w:after="120" w:line="256" w:lineRule="auto"/>
      <w:jc w:val="center"/>
    </w:pPr>
    <w:rPr>
      <w:rFonts w:cs="Calibri"/>
      <w:b/>
      <w:bCs/>
      <w:kern w:val="0"/>
      <w:sz w:val="26"/>
      <w:szCs w:val="26"/>
      <w14:ligatures w14:val="none"/>
    </w:rPr>
  </w:style>
  <w:style w:type="paragraph" w:customStyle="1" w:styleId="Caption1">
    <w:name w:val="Caption1"/>
    <w:basedOn w:val="Normal"/>
    <w:next w:val="Normal"/>
    <w:uiPriority w:val="35"/>
    <w:unhideWhenUsed/>
    <w:qFormat/>
    <w:rsid w:val="003D3011"/>
    <w:pPr>
      <w:spacing w:after="200" w:line="240" w:lineRule="auto"/>
    </w:pPr>
    <w:rPr>
      <w:i/>
      <w:iCs/>
      <w:color w:val="44546A"/>
      <w:kern w:val="0"/>
      <w:sz w:val="18"/>
      <w:szCs w:val="18"/>
      <w14:ligatures w14:val="none"/>
    </w:rPr>
  </w:style>
  <w:style w:type="paragraph" w:customStyle="1" w:styleId="TableofFigures1">
    <w:name w:val="Table of Figures1"/>
    <w:basedOn w:val="Normal"/>
    <w:next w:val="Normal"/>
    <w:uiPriority w:val="99"/>
    <w:unhideWhenUsed/>
    <w:rsid w:val="003D3011"/>
    <w:pPr>
      <w:spacing w:after="0" w:line="256" w:lineRule="auto"/>
    </w:pPr>
    <w:rPr>
      <w:kern w:val="0"/>
      <w14:ligatures w14:val="none"/>
    </w:rPr>
  </w:style>
  <w:style w:type="paragraph" w:customStyle="1" w:styleId="CommentSubject1">
    <w:name w:val="Comment Subject1"/>
    <w:basedOn w:val="CommentText"/>
    <w:next w:val="CommentText"/>
    <w:uiPriority w:val="99"/>
    <w:semiHidden/>
    <w:unhideWhenUsed/>
    <w:rsid w:val="003D3011"/>
    <w:rPr>
      <w:b/>
      <w:bCs/>
      <w:kern w:val="0"/>
      <w14:ligatures w14:val="none"/>
    </w:rPr>
  </w:style>
  <w:style w:type="character" w:customStyle="1" w:styleId="CommentSubjectChar">
    <w:name w:val="Comment Subject Char"/>
    <w:basedOn w:val="CommentTextChar"/>
    <w:link w:val="CommentSubject"/>
    <w:uiPriority w:val="99"/>
    <w:semiHidden/>
    <w:rsid w:val="003D3011"/>
    <w:rPr>
      <w:b/>
      <w:bCs/>
      <w:sz w:val="20"/>
      <w:szCs w:val="20"/>
    </w:rPr>
  </w:style>
  <w:style w:type="paragraph" w:customStyle="1" w:styleId="BalloonText1">
    <w:name w:val="Balloon Text1"/>
    <w:basedOn w:val="Normal"/>
    <w:next w:val="BalloonText"/>
    <w:link w:val="BalloonTextChar"/>
    <w:uiPriority w:val="99"/>
    <w:semiHidden/>
    <w:unhideWhenUsed/>
    <w:rsid w:val="003D30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1"/>
    <w:uiPriority w:val="99"/>
    <w:semiHidden/>
    <w:rsid w:val="003D3011"/>
    <w:rPr>
      <w:rFonts w:ascii="Tahoma" w:hAnsi="Tahoma" w:cs="Tahoma"/>
      <w:sz w:val="16"/>
      <w:szCs w:val="16"/>
    </w:rPr>
  </w:style>
  <w:style w:type="character" w:customStyle="1" w:styleId="NoSpacingChar">
    <w:name w:val="No Spacing Char"/>
    <w:basedOn w:val="DefaultParagraphFont"/>
    <w:link w:val="NoSpacing"/>
    <w:uiPriority w:val="1"/>
    <w:locked/>
    <w:rsid w:val="003D3011"/>
    <w:rPr>
      <w:rFonts w:ascii="Times New Roman" w:eastAsia="Times New Roman" w:hAnsi="Times New Roman" w:cs="Times New Roman"/>
    </w:rPr>
  </w:style>
  <w:style w:type="paragraph" w:customStyle="1" w:styleId="NoSpacing1">
    <w:name w:val="No Spacing1"/>
    <w:next w:val="NoSpacing"/>
    <w:uiPriority w:val="1"/>
    <w:qFormat/>
    <w:rsid w:val="003D3011"/>
    <w:pPr>
      <w:spacing w:after="0" w:line="240" w:lineRule="auto"/>
    </w:pPr>
    <w:rPr>
      <w:rFonts w:ascii="Times New Roman" w:eastAsia="Times New Roman" w:hAnsi="Times New Roman" w:cs="Times New Roman"/>
      <w:kern w:val="0"/>
      <w14:ligatures w14:val="none"/>
    </w:rPr>
  </w:style>
  <w:style w:type="paragraph" w:customStyle="1" w:styleId="Revision1">
    <w:name w:val="Revision1"/>
    <w:next w:val="Revision"/>
    <w:uiPriority w:val="99"/>
    <w:semiHidden/>
    <w:rsid w:val="003D3011"/>
    <w:pPr>
      <w:spacing w:after="0" w:line="240" w:lineRule="auto"/>
    </w:pPr>
    <w:rPr>
      <w:kern w:val="0"/>
      <w14:ligatures w14:val="none"/>
    </w:rPr>
  </w:style>
  <w:style w:type="paragraph" w:customStyle="1" w:styleId="ListParagraph1">
    <w:name w:val="List Paragraph1"/>
    <w:basedOn w:val="Normal"/>
    <w:next w:val="ListParagraph"/>
    <w:uiPriority w:val="34"/>
    <w:qFormat/>
    <w:rsid w:val="003D3011"/>
    <w:pPr>
      <w:spacing w:line="256" w:lineRule="auto"/>
      <w:ind w:left="720"/>
      <w:contextualSpacing/>
    </w:pPr>
    <w:rPr>
      <w:kern w:val="0"/>
      <w14:ligatures w14:val="none"/>
    </w:rPr>
  </w:style>
  <w:style w:type="paragraph" w:customStyle="1" w:styleId="TOCHeading1">
    <w:name w:val="TOC Heading1"/>
    <w:basedOn w:val="Heading1"/>
    <w:next w:val="Normal"/>
    <w:uiPriority w:val="39"/>
    <w:unhideWhenUsed/>
    <w:qFormat/>
    <w:rsid w:val="003D3011"/>
  </w:style>
  <w:style w:type="character" w:styleId="CommentReference">
    <w:name w:val="annotation reference"/>
    <w:basedOn w:val="DefaultParagraphFont"/>
    <w:uiPriority w:val="99"/>
    <w:semiHidden/>
    <w:unhideWhenUsed/>
    <w:rsid w:val="003D3011"/>
    <w:rPr>
      <w:sz w:val="16"/>
      <w:szCs w:val="16"/>
    </w:rPr>
  </w:style>
  <w:style w:type="character" w:styleId="PlaceholderText">
    <w:name w:val="Placeholder Text"/>
    <w:basedOn w:val="DefaultParagraphFont"/>
    <w:uiPriority w:val="99"/>
    <w:semiHidden/>
    <w:rsid w:val="003D3011"/>
    <w:rPr>
      <w:color w:val="808080"/>
    </w:rPr>
  </w:style>
  <w:style w:type="table" w:customStyle="1" w:styleId="TableGrid2">
    <w:name w:val="Table Grid2"/>
    <w:basedOn w:val="TableNormal"/>
    <w:next w:val="TableGrid"/>
    <w:uiPriority w:val="39"/>
    <w:rsid w:val="003D301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3D3011"/>
    <w:pPr>
      <w:spacing w:after="0" w:line="240" w:lineRule="auto"/>
      <w:ind w:left="144" w:right="432"/>
      <w:jc w:val="both"/>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D3011"/>
    <w:pPr>
      <w:spacing w:after="0" w:line="240" w:lineRule="auto"/>
      <w:ind w:left="144" w:right="432"/>
      <w:jc w:val="both"/>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41">
    <w:name w:val="TOC 41"/>
    <w:basedOn w:val="Normal"/>
    <w:next w:val="Normal"/>
    <w:autoRedefine/>
    <w:uiPriority w:val="39"/>
    <w:unhideWhenUsed/>
    <w:rsid w:val="003D3011"/>
    <w:pPr>
      <w:spacing w:after="100"/>
      <w:ind w:left="660"/>
    </w:pPr>
    <w:rPr>
      <w:rFonts w:eastAsia="Times New Roman"/>
      <w:kern w:val="0"/>
      <w14:ligatures w14:val="none"/>
    </w:rPr>
  </w:style>
  <w:style w:type="paragraph" w:customStyle="1" w:styleId="TOC51">
    <w:name w:val="TOC 51"/>
    <w:basedOn w:val="Normal"/>
    <w:next w:val="Normal"/>
    <w:autoRedefine/>
    <w:uiPriority w:val="39"/>
    <w:unhideWhenUsed/>
    <w:rsid w:val="003D3011"/>
    <w:pPr>
      <w:spacing w:after="100"/>
      <w:ind w:left="880"/>
    </w:pPr>
    <w:rPr>
      <w:rFonts w:eastAsia="Times New Roman"/>
      <w:kern w:val="0"/>
      <w14:ligatures w14:val="none"/>
    </w:rPr>
  </w:style>
  <w:style w:type="paragraph" w:customStyle="1" w:styleId="TOC61">
    <w:name w:val="TOC 61"/>
    <w:basedOn w:val="Normal"/>
    <w:next w:val="Normal"/>
    <w:autoRedefine/>
    <w:uiPriority w:val="39"/>
    <w:unhideWhenUsed/>
    <w:rsid w:val="003D3011"/>
    <w:pPr>
      <w:spacing w:after="100"/>
      <w:ind w:left="1100"/>
    </w:pPr>
    <w:rPr>
      <w:rFonts w:eastAsia="Times New Roman"/>
      <w:kern w:val="0"/>
      <w14:ligatures w14:val="none"/>
    </w:rPr>
  </w:style>
  <w:style w:type="paragraph" w:customStyle="1" w:styleId="TOC71">
    <w:name w:val="TOC 71"/>
    <w:basedOn w:val="Normal"/>
    <w:next w:val="Normal"/>
    <w:autoRedefine/>
    <w:uiPriority w:val="39"/>
    <w:unhideWhenUsed/>
    <w:rsid w:val="003D3011"/>
    <w:pPr>
      <w:spacing w:after="100"/>
      <w:ind w:left="1320"/>
    </w:pPr>
    <w:rPr>
      <w:rFonts w:eastAsia="Times New Roman"/>
      <w:kern w:val="0"/>
      <w14:ligatures w14:val="none"/>
    </w:rPr>
  </w:style>
  <w:style w:type="paragraph" w:customStyle="1" w:styleId="TOC81">
    <w:name w:val="TOC 81"/>
    <w:basedOn w:val="Normal"/>
    <w:next w:val="Normal"/>
    <w:autoRedefine/>
    <w:uiPriority w:val="39"/>
    <w:unhideWhenUsed/>
    <w:rsid w:val="003D3011"/>
    <w:pPr>
      <w:spacing w:after="100"/>
      <w:ind w:left="1540"/>
    </w:pPr>
    <w:rPr>
      <w:rFonts w:eastAsia="Times New Roman"/>
      <w:kern w:val="0"/>
      <w14:ligatures w14:val="none"/>
    </w:rPr>
  </w:style>
  <w:style w:type="paragraph" w:customStyle="1" w:styleId="TOC91">
    <w:name w:val="TOC 91"/>
    <w:basedOn w:val="Normal"/>
    <w:next w:val="Normal"/>
    <w:autoRedefine/>
    <w:uiPriority w:val="39"/>
    <w:unhideWhenUsed/>
    <w:rsid w:val="003D3011"/>
    <w:pPr>
      <w:spacing w:after="100"/>
      <w:ind w:left="1760"/>
    </w:pPr>
    <w:rPr>
      <w:rFonts w:eastAsia="Times New Roman"/>
      <w:kern w:val="0"/>
      <w14:ligatures w14:val="none"/>
    </w:rPr>
  </w:style>
  <w:style w:type="character" w:styleId="UnresolvedMention">
    <w:name w:val="Unresolved Mention"/>
    <w:basedOn w:val="DefaultParagraphFont"/>
    <w:uiPriority w:val="99"/>
    <w:semiHidden/>
    <w:unhideWhenUsed/>
    <w:rsid w:val="003D3011"/>
    <w:rPr>
      <w:color w:val="605E5C"/>
      <w:shd w:val="clear" w:color="auto" w:fill="E1DFDD"/>
    </w:rPr>
  </w:style>
  <w:style w:type="paragraph" w:styleId="NormalWeb">
    <w:name w:val="Normal (Web)"/>
    <w:basedOn w:val="Normal"/>
    <w:uiPriority w:val="99"/>
    <w:unhideWhenUsed/>
    <w:rsid w:val="003D301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D3011"/>
    <w:rPr>
      <w:b/>
      <w:bCs/>
    </w:rPr>
  </w:style>
  <w:style w:type="character" w:customStyle="1" w:styleId="Heading1Char1">
    <w:name w:val="Heading 1 Char1"/>
    <w:basedOn w:val="DefaultParagraphFont"/>
    <w:uiPriority w:val="9"/>
    <w:rsid w:val="003D3011"/>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D3011"/>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D301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D301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D3011"/>
    <w:rPr>
      <w:rFonts w:asciiTheme="majorHAnsi" w:eastAsiaTheme="majorEastAsia" w:hAnsiTheme="majorHAnsi" w:cstheme="majorBidi"/>
      <w:color w:val="2F5496" w:themeColor="accent1" w:themeShade="BF"/>
    </w:rPr>
  </w:style>
  <w:style w:type="paragraph" w:styleId="Footer">
    <w:name w:val="footer"/>
    <w:basedOn w:val="Normal"/>
    <w:link w:val="FooterChar1"/>
    <w:uiPriority w:val="99"/>
    <w:unhideWhenUsed/>
    <w:rsid w:val="003D3011"/>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D3011"/>
  </w:style>
  <w:style w:type="character" w:styleId="FollowedHyperlink">
    <w:name w:val="FollowedHyperlink"/>
    <w:basedOn w:val="DefaultParagraphFont"/>
    <w:uiPriority w:val="99"/>
    <w:semiHidden/>
    <w:unhideWhenUsed/>
    <w:rsid w:val="003D3011"/>
    <w:rPr>
      <w:color w:val="954F72" w:themeColor="followedHyperlink"/>
      <w:u w:val="single"/>
    </w:rPr>
  </w:style>
  <w:style w:type="paragraph" w:styleId="CommentText">
    <w:name w:val="annotation text"/>
    <w:basedOn w:val="Normal"/>
    <w:link w:val="CommentTextChar1"/>
    <w:uiPriority w:val="99"/>
    <w:semiHidden/>
    <w:unhideWhenUsed/>
    <w:rsid w:val="003D3011"/>
    <w:pPr>
      <w:spacing w:line="240" w:lineRule="auto"/>
    </w:pPr>
    <w:rPr>
      <w:sz w:val="20"/>
      <w:szCs w:val="20"/>
    </w:rPr>
  </w:style>
  <w:style w:type="character" w:customStyle="1" w:styleId="CommentTextChar1">
    <w:name w:val="Comment Text Char1"/>
    <w:basedOn w:val="DefaultParagraphFont"/>
    <w:link w:val="CommentText"/>
    <w:uiPriority w:val="99"/>
    <w:semiHidden/>
    <w:rsid w:val="003D3011"/>
    <w:rPr>
      <w:sz w:val="20"/>
      <w:szCs w:val="20"/>
    </w:rPr>
  </w:style>
  <w:style w:type="paragraph" w:styleId="Header">
    <w:name w:val="header"/>
    <w:basedOn w:val="Normal"/>
    <w:link w:val="HeaderChar1"/>
    <w:uiPriority w:val="99"/>
    <w:unhideWhenUsed/>
    <w:rsid w:val="003D3011"/>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D3011"/>
  </w:style>
  <w:style w:type="paragraph" w:styleId="Index1">
    <w:name w:val="index 1"/>
    <w:basedOn w:val="Normal"/>
    <w:next w:val="Normal"/>
    <w:autoRedefine/>
    <w:uiPriority w:val="99"/>
    <w:semiHidden/>
    <w:unhideWhenUsed/>
    <w:rsid w:val="003D3011"/>
    <w:pPr>
      <w:spacing w:after="0" w:line="240" w:lineRule="auto"/>
      <w:ind w:left="220" w:hanging="220"/>
    </w:pPr>
  </w:style>
  <w:style w:type="paragraph" w:styleId="CommentSubject">
    <w:name w:val="annotation subject"/>
    <w:basedOn w:val="CommentText"/>
    <w:next w:val="CommentText"/>
    <w:link w:val="CommentSubjectChar"/>
    <w:uiPriority w:val="99"/>
    <w:semiHidden/>
    <w:unhideWhenUsed/>
    <w:rsid w:val="003D3011"/>
    <w:rPr>
      <w:b/>
      <w:bCs/>
    </w:rPr>
  </w:style>
  <w:style w:type="character" w:customStyle="1" w:styleId="CommentSubjectChar1">
    <w:name w:val="Comment Subject Char1"/>
    <w:basedOn w:val="CommentTextChar1"/>
    <w:uiPriority w:val="99"/>
    <w:semiHidden/>
    <w:rsid w:val="003D3011"/>
    <w:rPr>
      <w:b/>
      <w:bCs/>
      <w:sz w:val="20"/>
      <w:szCs w:val="20"/>
    </w:rPr>
  </w:style>
  <w:style w:type="paragraph" w:styleId="BalloonText">
    <w:name w:val="Balloon Text"/>
    <w:basedOn w:val="Normal"/>
    <w:link w:val="BalloonTextChar1"/>
    <w:uiPriority w:val="99"/>
    <w:semiHidden/>
    <w:unhideWhenUsed/>
    <w:rsid w:val="003D3011"/>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D3011"/>
    <w:rPr>
      <w:rFonts w:ascii="Segoe UI" w:hAnsi="Segoe UI" w:cs="Segoe UI"/>
      <w:sz w:val="18"/>
      <w:szCs w:val="18"/>
    </w:rPr>
  </w:style>
  <w:style w:type="paragraph" w:styleId="NoSpacing">
    <w:name w:val="No Spacing"/>
    <w:link w:val="NoSpacingChar"/>
    <w:uiPriority w:val="1"/>
    <w:qFormat/>
    <w:rsid w:val="003D3011"/>
    <w:pPr>
      <w:spacing w:after="0" w:line="240" w:lineRule="auto"/>
    </w:pPr>
    <w:rPr>
      <w:rFonts w:ascii="Times New Roman" w:eastAsia="Times New Roman" w:hAnsi="Times New Roman" w:cs="Times New Roman"/>
    </w:rPr>
  </w:style>
  <w:style w:type="paragraph" w:styleId="Revision">
    <w:name w:val="Revision"/>
    <w:hidden/>
    <w:uiPriority w:val="99"/>
    <w:semiHidden/>
    <w:rsid w:val="003D3011"/>
    <w:pPr>
      <w:spacing w:after="0" w:line="240" w:lineRule="auto"/>
    </w:pPr>
  </w:style>
  <w:style w:type="paragraph" w:styleId="ListParagraph">
    <w:name w:val="List Paragraph"/>
    <w:basedOn w:val="Normal"/>
    <w:uiPriority w:val="34"/>
    <w:qFormat/>
    <w:rsid w:val="003D3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1076">
      <w:bodyDiv w:val="1"/>
      <w:marLeft w:val="0"/>
      <w:marRight w:val="0"/>
      <w:marTop w:val="0"/>
      <w:marBottom w:val="0"/>
      <w:divBdr>
        <w:top w:val="none" w:sz="0" w:space="0" w:color="auto"/>
        <w:left w:val="none" w:sz="0" w:space="0" w:color="auto"/>
        <w:bottom w:val="none" w:sz="0" w:space="0" w:color="auto"/>
        <w:right w:val="none" w:sz="0" w:space="0" w:color="auto"/>
      </w:divBdr>
    </w:div>
    <w:div w:id="922492466">
      <w:bodyDiv w:val="1"/>
      <w:marLeft w:val="0"/>
      <w:marRight w:val="0"/>
      <w:marTop w:val="0"/>
      <w:marBottom w:val="0"/>
      <w:divBdr>
        <w:top w:val="none" w:sz="0" w:space="0" w:color="auto"/>
        <w:left w:val="none" w:sz="0" w:space="0" w:color="auto"/>
        <w:bottom w:val="none" w:sz="0" w:space="0" w:color="auto"/>
        <w:right w:val="none" w:sz="0" w:space="0" w:color="auto"/>
      </w:divBdr>
    </w:div>
    <w:div w:id="1064597250">
      <w:bodyDiv w:val="1"/>
      <w:marLeft w:val="0"/>
      <w:marRight w:val="0"/>
      <w:marTop w:val="0"/>
      <w:marBottom w:val="0"/>
      <w:divBdr>
        <w:top w:val="none" w:sz="0" w:space="0" w:color="auto"/>
        <w:left w:val="none" w:sz="0" w:space="0" w:color="auto"/>
        <w:bottom w:val="none" w:sz="0" w:space="0" w:color="auto"/>
        <w:right w:val="none" w:sz="0" w:space="0" w:color="auto"/>
      </w:divBdr>
    </w:div>
    <w:div w:id="209820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tiff"/><Relationship Id="rId5" Type="http://schemas.openxmlformats.org/officeDocument/2006/relationships/footnotes" Target="footnotes.xml"/><Relationship Id="rId15" Type="http://schemas.openxmlformats.org/officeDocument/2006/relationships/footer" Target="footer2.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21</Pages>
  <Words>24151</Words>
  <Characters>141042</Characters>
  <Application>Microsoft Office Word</Application>
  <DocSecurity>0</DocSecurity>
  <Lines>3134</Lines>
  <Paragraphs>1856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roba belay</dc:creator>
  <cp:keywords/>
  <dc:description/>
  <cp:lastModifiedBy>HP</cp:lastModifiedBy>
  <cp:revision>12</cp:revision>
  <dcterms:created xsi:type="dcterms:W3CDTF">2024-03-06T12:32:00Z</dcterms:created>
  <dcterms:modified xsi:type="dcterms:W3CDTF">2024-11-04T11:59:00Z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650da49029b6035493cf5f59318e2336f32fcad84cb5df6a91cfa5ac253ef05e</vt:lpwstr>
  </property>
</Properties>
</file>