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2DC1A5" w14:textId="77777777" w:rsidR="0069170F" w:rsidRDefault="0069170F">
      <w:pPr>
        <w:spacing w:after="0" w:line="240" w:lineRule="auto"/>
        <w:rPr>
          <w:rFonts w:ascii="Times New Roman Regular" w:eastAsia="Times New Roman" w:hAnsi="Times New Roman Regular" w:cs="Times New Roman Regular"/>
          <w:sz w:val="24"/>
          <w:szCs w:val="24"/>
          <w:lang w:eastAsia="en-GB"/>
        </w:rPr>
      </w:pPr>
    </w:p>
    <w:p w14:paraId="426AAF22" w14:textId="77777777" w:rsidR="0069170F" w:rsidRDefault="00434E95">
      <w:pPr>
        <w:autoSpaceDE w:val="0"/>
        <w:autoSpaceDN w:val="0"/>
        <w:adjustRightInd w:val="0"/>
        <w:spacing w:after="0" w:line="240" w:lineRule="auto"/>
        <w:jc w:val="center"/>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Role of Local Water Institutions in Water Resources Management in Sanya-Kware Sub-Catchment of the </w:t>
      </w:r>
      <w:proofErr w:type="spellStart"/>
      <w:r>
        <w:rPr>
          <w:rFonts w:ascii="Times New Roman Regular" w:hAnsi="Times New Roman Regular" w:cs="Times New Roman Regular"/>
          <w:sz w:val="24"/>
          <w:szCs w:val="24"/>
        </w:rPr>
        <w:t>Pangani</w:t>
      </w:r>
      <w:proofErr w:type="spellEnd"/>
      <w:r>
        <w:rPr>
          <w:rFonts w:ascii="Times New Roman Regular" w:hAnsi="Times New Roman Regular" w:cs="Times New Roman Regular"/>
          <w:sz w:val="24"/>
          <w:szCs w:val="24"/>
        </w:rPr>
        <w:t xml:space="preserve"> </w:t>
      </w:r>
      <w:proofErr w:type="spellStart"/>
      <w:proofErr w:type="gramStart"/>
      <w:r>
        <w:rPr>
          <w:rFonts w:ascii="Times New Roman Regular" w:hAnsi="Times New Roman Regular" w:cs="Times New Roman Regular"/>
          <w:sz w:val="24"/>
          <w:szCs w:val="24"/>
        </w:rPr>
        <w:t>Basin,Tanzania</w:t>
      </w:r>
      <w:proofErr w:type="spellEnd"/>
      <w:proofErr w:type="gramEnd"/>
    </w:p>
    <w:p w14:paraId="11CD7D2D" w14:textId="77777777" w:rsidR="0069170F" w:rsidRDefault="0069170F">
      <w:pPr>
        <w:autoSpaceDE w:val="0"/>
        <w:autoSpaceDN w:val="0"/>
        <w:adjustRightInd w:val="0"/>
        <w:spacing w:after="0" w:line="240" w:lineRule="auto"/>
        <w:jc w:val="center"/>
      </w:pPr>
    </w:p>
    <w:p w14:paraId="1347E850" w14:textId="77777777" w:rsidR="0069170F" w:rsidRDefault="0069170F">
      <w:pPr>
        <w:autoSpaceDE w:val="0"/>
        <w:autoSpaceDN w:val="0"/>
        <w:adjustRightInd w:val="0"/>
        <w:spacing w:after="0" w:line="240" w:lineRule="auto"/>
        <w:jc w:val="center"/>
      </w:pPr>
    </w:p>
    <w:p w14:paraId="052B1DA3" w14:textId="77777777" w:rsidR="0069170F" w:rsidRDefault="0069170F">
      <w:pPr>
        <w:autoSpaceDE w:val="0"/>
        <w:autoSpaceDN w:val="0"/>
        <w:adjustRightInd w:val="0"/>
        <w:spacing w:after="0" w:line="240" w:lineRule="auto"/>
        <w:jc w:val="center"/>
        <w:rPr>
          <w:rFonts w:ascii="Times New Roman" w:hAnsi="Times New Roman" w:cs="Times New Roman"/>
          <w:b/>
          <w:iCs/>
          <w:color w:val="000000"/>
          <w:sz w:val="24"/>
          <w:szCs w:val="24"/>
          <w:lang w:val="en-US"/>
        </w:rPr>
      </w:pPr>
    </w:p>
    <w:p w14:paraId="3BCA74A6" w14:textId="77777777" w:rsidR="00E113C6" w:rsidRDefault="00E113C6">
      <w:pPr>
        <w:autoSpaceDE w:val="0"/>
        <w:autoSpaceDN w:val="0"/>
        <w:adjustRightInd w:val="0"/>
        <w:spacing w:after="0" w:line="240" w:lineRule="auto"/>
        <w:jc w:val="center"/>
        <w:rPr>
          <w:rFonts w:ascii="Times New Roman" w:hAnsi="Times New Roman" w:cs="Times New Roman"/>
          <w:b/>
          <w:iCs/>
          <w:color w:val="000000"/>
          <w:sz w:val="24"/>
          <w:szCs w:val="24"/>
          <w:lang w:val="en-US"/>
        </w:rPr>
      </w:pPr>
    </w:p>
    <w:p w14:paraId="07386067" w14:textId="77777777" w:rsidR="00E113C6" w:rsidRDefault="005A7924">
      <w:pPr>
        <w:autoSpaceDE w:val="0"/>
        <w:autoSpaceDN w:val="0"/>
        <w:adjustRightInd w:val="0"/>
        <w:spacing w:after="0" w:line="240" w:lineRule="auto"/>
        <w:jc w:val="center"/>
        <w:rPr>
          <w:rFonts w:ascii="Times New Roman" w:hAnsi="Times New Roman" w:cs="Times New Roman"/>
          <w:b/>
          <w:iCs/>
          <w:color w:val="000000"/>
          <w:sz w:val="24"/>
          <w:szCs w:val="24"/>
          <w:lang w:val="en-US"/>
        </w:rPr>
      </w:pPr>
      <w:commentRangeStart w:id="0"/>
      <w:commentRangeEnd w:id="0"/>
      <w:r>
        <w:rPr>
          <w:rStyle w:val="CommentReference"/>
        </w:rPr>
        <w:commentReference w:id="0"/>
      </w:r>
    </w:p>
    <w:p w14:paraId="621CB8D3" w14:textId="77777777" w:rsidR="0069170F" w:rsidRDefault="00434E95">
      <w:pPr>
        <w:rPr>
          <w:rFonts w:ascii="Times New Roman" w:hAnsi="Times New Roman" w:cs="Times New Roman"/>
          <w:b/>
          <w:bCs/>
          <w:color w:val="000000" w:themeColor="text1"/>
          <w:sz w:val="24"/>
          <w:szCs w:val="24"/>
        </w:rPr>
      </w:pPr>
      <w:r>
        <w:rPr>
          <w:b/>
          <w:bCs/>
        </w:rPr>
        <w:t>ABSTRACT</w:t>
      </w:r>
      <w:r>
        <w:rPr>
          <w:b/>
          <w:bCs/>
          <w:lang w:val="en-US"/>
        </w:rPr>
        <w:t xml:space="preserve">: </w:t>
      </w:r>
      <w:r>
        <w:rPr>
          <w:b/>
          <w:bCs/>
        </w:rPr>
        <w:t xml:space="preserve"> </w:t>
      </w:r>
    </w:p>
    <w:p w14:paraId="02EB62DA" w14:textId="77777777" w:rsidR="0069170F" w:rsidRDefault="00434E95">
      <w:pPr>
        <w:pStyle w:val="NormalWeb"/>
        <w:spacing w:beforeAutospacing="1"/>
        <w:jc w:val="both"/>
      </w:pPr>
      <w:r>
        <w:t xml:space="preserve">This study investigates the role of local water institutions in water resource management in the Sanya-Kware sub-catchment of the </w:t>
      </w:r>
      <w:proofErr w:type="spellStart"/>
      <w:r>
        <w:t>Pangani</w:t>
      </w:r>
      <w:proofErr w:type="spellEnd"/>
      <w:r>
        <w:t xml:space="preserve"> River Basin, Tanzania. Using a mixed-methods approach, data were collected from a sample of 96 traditional furrow committee members representing 20 villages across highland, midland, and lowland zones. The research examines the contributions and limitations of traditional furrow committees and their interactions with newly established Water User Associations (WUAs). Results reveal that traditional institutions, deeply rooted in cultural norms, provide effective localized solutions for water allocation and conflict resolution. However, they face challenges such as limited adherence to Integrated Water Resources Management (IWRM) principles, lack of legal enforcement, and insufficient capacity for financial and administrative management. Overlapping roles between traditional and formal institutions often lead to conflicts, especially during periods of water scarcity.</w:t>
      </w:r>
      <w:r>
        <w:rPr>
          <w:lang w:val="en-US"/>
        </w:rPr>
        <w:t xml:space="preserve"> </w:t>
      </w:r>
      <w:r>
        <w:t xml:space="preserve">Despite these challenges, traditional furrow committees remain resilient, effectively managing water resources through collective action and culturally embedded practices. Large-scale irrigators and other stakeholders who engaged with these traditional systems reported better outcomes in water sharing and conflict resolution. The findings highlight the need for a balanced governance framework that integrates the strengths of traditional institutions with formal mechanisms to enhance water resource management. The study concludes by emphasizing the importance of capacity-building, legal recognition, and structured collaboration to ensure equitable and sustainable water governance in sub-catchment </w:t>
      </w:r>
      <w:commentRangeStart w:id="1"/>
      <w:r>
        <w:t>areas</w:t>
      </w:r>
      <w:commentRangeEnd w:id="1"/>
      <w:r w:rsidR="00F4070F">
        <w:rPr>
          <w:rStyle w:val="CommentReference"/>
          <w:rFonts w:asciiTheme="minorHAnsi" w:hAnsiTheme="minorHAnsi" w:cstheme="minorBidi"/>
        </w:rPr>
        <w:commentReference w:id="1"/>
      </w:r>
      <w:r>
        <w:t>.</w:t>
      </w:r>
    </w:p>
    <w:p w14:paraId="1B3C03C3" w14:textId="5FC92E47" w:rsidR="0069170F" w:rsidRDefault="00434E95">
      <w:pPr>
        <w:autoSpaceDE w:val="0"/>
        <w:autoSpaceDN w:val="0"/>
        <w:adjustRightInd w:val="0"/>
        <w:spacing w:after="0" w:line="240" w:lineRule="auto"/>
        <w:jc w:val="both"/>
        <w:rPr>
          <w:rFonts w:ascii="Times New Roman" w:hAnsi="Times New Roman" w:cs="Times New Roman"/>
          <w:sz w:val="24"/>
          <w:szCs w:val="24"/>
        </w:rPr>
      </w:pPr>
      <w:r>
        <w:rPr>
          <w:b/>
          <w:bCs/>
        </w:rPr>
        <w:t>Keywords:</w:t>
      </w:r>
      <w:r>
        <w:t xml:space="preserve"> Traditional Furrow, Water User Association,</w:t>
      </w:r>
      <w:r w:rsidR="002758C8">
        <w:t xml:space="preserve"> </w:t>
      </w:r>
      <w:r>
        <w:t xml:space="preserve">Sanya-Kware, </w:t>
      </w:r>
      <w:proofErr w:type="spellStart"/>
      <w:r>
        <w:t>Pangani</w:t>
      </w:r>
      <w:proofErr w:type="spellEnd"/>
      <w:r>
        <w:t xml:space="preserve"> Basin Water </w:t>
      </w:r>
      <w:r>
        <w:rPr>
          <w:lang w:val="en-US"/>
        </w:rPr>
        <w:tab/>
      </w:r>
      <w:r>
        <w:t>Office</w:t>
      </w:r>
      <w:ins w:id="2" w:author="Amrisha Pandey" w:date="2024-12-01T12:35:00Z" w16du:dateUtc="2024-12-01T07:05:00Z">
        <w:r w:rsidR="002758C8">
          <w:t xml:space="preserve">, </w:t>
        </w:r>
      </w:ins>
      <w:del w:id="3" w:author="Amrisha Pandey" w:date="2024-12-01T12:35:00Z" w16du:dateUtc="2024-12-01T07:05:00Z">
        <w:r w:rsidDel="002758C8">
          <w:delText>.</w:delText>
        </w:r>
      </w:del>
      <w:r>
        <w:t>Tanzania</w:t>
      </w:r>
    </w:p>
    <w:p w14:paraId="68691D04" w14:textId="77777777" w:rsidR="0069170F" w:rsidRDefault="0069170F">
      <w:pPr>
        <w:autoSpaceDE w:val="0"/>
        <w:autoSpaceDN w:val="0"/>
        <w:adjustRightInd w:val="0"/>
        <w:spacing w:after="0" w:line="240" w:lineRule="auto"/>
        <w:jc w:val="both"/>
        <w:rPr>
          <w:rFonts w:ascii="Times New Roman" w:hAnsi="Times New Roman" w:cs="Times New Roman"/>
          <w:sz w:val="24"/>
          <w:szCs w:val="24"/>
        </w:rPr>
      </w:pPr>
    </w:p>
    <w:p w14:paraId="238B16BE" w14:textId="77777777" w:rsidR="0069170F" w:rsidRDefault="00434E95">
      <w:pPr>
        <w:pStyle w:val="Default"/>
        <w:rPr>
          <w:b/>
          <w:bCs/>
        </w:rPr>
      </w:pPr>
      <w:r>
        <w:rPr>
          <w:b/>
          <w:bCs/>
        </w:rPr>
        <w:t xml:space="preserve">INTRODUCTION </w:t>
      </w:r>
    </w:p>
    <w:p w14:paraId="29F44D44" w14:textId="77777777" w:rsidR="0069170F" w:rsidRDefault="0069170F">
      <w:pPr>
        <w:pStyle w:val="Default"/>
        <w:spacing w:line="360" w:lineRule="auto"/>
        <w:jc w:val="both"/>
      </w:pPr>
    </w:p>
    <w:p w14:paraId="1C45062B" w14:textId="258A0FF1" w:rsidR="0069170F" w:rsidRDefault="00434E95">
      <w:pPr>
        <w:pStyle w:val="Default"/>
        <w:jc w:val="both"/>
        <w:rPr>
          <w:rFonts w:ascii="Times New Roman Regular" w:hAnsi="Times New Roman Regular" w:cs="Times New Roman Regular"/>
          <w:lang w:val="en-US"/>
        </w:rPr>
      </w:pPr>
      <w:r>
        <w:rPr>
          <w:rFonts w:ascii="Times New Roman Regular" w:hAnsi="Times New Roman Regular" w:cs="Times New Roman Regular"/>
        </w:rPr>
        <w:t xml:space="preserve">Water resource management in Tanzania has undergone a series of transformations, mainly in the past decade. Over the past 40 years, the evolution of water institutions responsible for allocating and distributing water has been enormous (Mosha et al. 2016).   The debate on water institutions and rights has gained global momentum </w:t>
      </w:r>
      <w:del w:id="4" w:author="Amrisha Pandey" w:date="2024-12-01T12:35:00Z" w16du:dateUtc="2024-12-01T07:05:00Z">
        <w:r w:rsidDel="00D80E60">
          <w:rPr>
            <w:rFonts w:ascii="Times New Roman Regular" w:hAnsi="Times New Roman Regular" w:cs="Times New Roman Regular"/>
          </w:rPr>
          <w:delText xml:space="preserve">in recent years </w:delText>
        </w:r>
      </w:del>
      <w:r>
        <w:rPr>
          <w:rFonts w:ascii="Times New Roman Regular" w:hAnsi="Times New Roman Regular" w:cs="Times New Roman Regular"/>
        </w:rPr>
        <w:t xml:space="preserve">(Mosha et al., 2016; </w:t>
      </w:r>
      <w:proofErr w:type="spellStart"/>
      <w:r>
        <w:rPr>
          <w:rFonts w:ascii="Times New Roman Regular" w:hAnsi="Times New Roman Regular" w:cs="Times New Roman Regular"/>
        </w:rPr>
        <w:t>Gudaga</w:t>
      </w:r>
      <w:proofErr w:type="spellEnd"/>
      <w:r>
        <w:rPr>
          <w:rFonts w:ascii="Times New Roman Regular" w:hAnsi="Times New Roman Regular" w:cs="Times New Roman Regular"/>
        </w:rPr>
        <w:t xml:space="preserve"> et al., 2018). According to the World Bank (2015), an institutional arrangement is important in enhancing effective water resource governance. Globally,</w:t>
      </w:r>
      <w:del w:id="5" w:author="Amrisha Pandey" w:date="2024-12-01T12:36:00Z" w16du:dateUtc="2024-12-01T07:06:00Z">
        <w:r w:rsidDel="004076E0">
          <w:rPr>
            <w:rFonts w:ascii="Times New Roman Regular" w:hAnsi="Times New Roman Regular" w:cs="Times New Roman Regular"/>
          </w:rPr>
          <w:delText xml:space="preserve"> both</w:delText>
        </w:r>
      </w:del>
      <w:r>
        <w:rPr>
          <w:rFonts w:ascii="Times New Roman Regular" w:hAnsi="Times New Roman Regular" w:cs="Times New Roman Regular"/>
        </w:rPr>
        <w:t xml:space="preserve"> developed and developing nations have embraced decentralisation to increase equity, efficiency and sustainability in governing natural resources, including </w:t>
      </w:r>
      <w:commentRangeStart w:id="6"/>
      <w:r>
        <w:rPr>
          <w:rFonts w:ascii="Times New Roman Regular" w:hAnsi="Times New Roman Regular" w:cs="Times New Roman Regular"/>
        </w:rPr>
        <w:t>water</w:t>
      </w:r>
      <w:commentRangeEnd w:id="6"/>
      <w:r w:rsidR="00287CBA">
        <w:rPr>
          <w:rStyle w:val="CommentReference"/>
          <w:rFonts w:asciiTheme="minorHAnsi" w:hAnsiTheme="minorHAnsi" w:cstheme="minorBidi"/>
          <w:color w:val="auto"/>
        </w:rPr>
        <w:commentReference w:id="6"/>
      </w:r>
      <w:r>
        <w:rPr>
          <w:rFonts w:ascii="Times New Roman Regular" w:hAnsi="Times New Roman Regular" w:cs="Times New Roman Regular"/>
        </w:rPr>
        <w:t>.</w:t>
      </w:r>
    </w:p>
    <w:p w14:paraId="1F0A58A5" w14:textId="22EC447D" w:rsidR="0069170F" w:rsidRDefault="00434E95">
      <w:pPr>
        <w:autoSpaceDE w:val="0"/>
        <w:autoSpaceDN w:val="0"/>
        <w:adjustRightInd w:val="0"/>
        <w:spacing w:after="0" w:line="240" w:lineRule="auto"/>
        <w:jc w:val="both"/>
        <w:rPr>
          <w:rFonts w:ascii="Times New Roman Regular" w:hAnsi="Times New Roman Regular" w:cs="Times New Roman Regular"/>
          <w:sz w:val="24"/>
          <w:szCs w:val="24"/>
        </w:rPr>
      </w:pPr>
      <w:r>
        <w:rPr>
          <w:rFonts w:ascii="Times New Roman Regular" w:hAnsi="Times New Roman Regular" w:cs="Times New Roman Regular"/>
          <w:sz w:val="24"/>
          <w:szCs w:val="24"/>
        </w:rPr>
        <w:t xml:space="preserve">Hence, to realise water-related </w:t>
      </w:r>
      <w:commentRangeStart w:id="7"/>
      <w:r>
        <w:rPr>
          <w:rFonts w:ascii="Times New Roman Regular" w:hAnsi="Times New Roman Regular" w:cs="Times New Roman Regular"/>
          <w:sz w:val="24"/>
          <w:szCs w:val="24"/>
        </w:rPr>
        <w:t>benefits</w:t>
      </w:r>
      <w:commentRangeEnd w:id="7"/>
      <w:r w:rsidR="00F219E5">
        <w:rPr>
          <w:rStyle w:val="CommentReference"/>
        </w:rPr>
        <w:commentReference w:id="7"/>
      </w:r>
      <w:r>
        <w:rPr>
          <w:rFonts w:ascii="Times New Roman Regular" w:hAnsi="Times New Roman Regular" w:cs="Times New Roman Regular"/>
          <w:sz w:val="24"/>
          <w:szCs w:val="24"/>
        </w:rPr>
        <w:t xml:space="preserve"> in different </w:t>
      </w:r>
      <w:del w:id="8" w:author="Amrisha Pandey" w:date="2024-12-01T12:37:00Z" w16du:dateUtc="2024-12-01T07:07:00Z">
        <w:r w:rsidDel="00F219E5">
          <w:rPr>
            <w:rFonts w:ascii="Times New Roman Regular" w:hAnsi="Times New Roman Regular" w:cs="Times New Roman Regular"/>
            <w:sz w:val="24"/>
            <w:szCs w:val="24"/>
          </w:rPr>
          <w:delText>global</w:delText>
        </w:r>
      </w:del>
      <w:r>
        <w:rPr>
          <w:rFonts w:ascii="Times New Roman Regular" w:hAnsi="Times New Roman Regular" w:cs="Times New Roman Regular"/>
          <w:sz w:val="24"/>
          <w:szCs w:val="24"/>
        </w:rPr>
        <w:t xml:space="preserve"> countries, there should be well-built, interlinked, and arranged water institutions at the national, regional, and local levels (Grafton, Garrick, and Manero 2019).</w:t>
      </w:r>
      <w:ins w:id="9" w:author="Amrisha Pandey" w:date="2024-12-01T12:38:00Z" w16du:dateUtc="2024-12-01T07:08:00Z">
        <w:r w:rsidR="00F219E5">
          <w:rPr>
            <w:rFonts w:ascii="Times New Roman Regular" w:hAnsi="Times New Roman Regular" w:cs="Times New Roman Regular"/>
            <w:sz w:val="24"/>
            <w:szCs w:val="24"/>
          </w:rPr>
          <w:t xml:space="preserve"> </w:t>
        </w:r>
      </w:ins>
      <w:r>
        <w:rPr>
          <w:rFonts w:ascii="Times New Roman Regular" w:hAnsi="Times New Roman Regular" w:cs="Times New Roman Regular"/>
          <w:sz w:val="24"/>
          <w:szCs w:val="24"/>
        </w:rPr>
        <w:t xml:space="preserve">Several studies also have acknowledged the fact that informal local level institutions can make a difference in water management (Bruns and </w:t>
      </w:r>
      <w:proofErr w:type="spellStart"/>
      <w:r>
        <w:rPr>
          <w:rFonts w:ascii="Times New Roman Regular" w:hAnsi="Times New Roman Regular" w:cs="Times New Roman Regular"/>
          <w:sz w:val="24"/>
          <w:szCs w:val="24"/>
        </w:rPr>
        <w:t>Meinzen</w:t>
      </w:r>
      <w:proofErr w:type="spellEnd"/>
      <w:r>
        <w:rPr>
          <w:rFonts w:ascii="Times New Roman Regular" w:hAnsi="Times New Roman Regular" w:cs="Times New Roman Regular"/>
          <w:sz w:val="24"/>
          <w:szCs w:val="24"/>
        </w:rPr>
        <w:t xml:space="preserve">-Dick, 2000, Bruns and </w:t>
      </w:r>
      <w:proofErr w:type="spellStart"/>
      <w:r>
        <w:rPr>
          <w:rFonts w:ascii="Times New Roman Regular" w:hAnsi="Times New Roman Regular" w:cs="Times New Roman Regular"/>
          <w:sz w:val="24"/>
          <w:szCs w:val="24"/>
        </w:rPr>
        <w:t>Meinzen</w:t>
      </w:r>
      <w:proofErr w:type="spellEnd"/>
      <w:r>
        <w:rPr>
          <w:rFonts w:ascii="Times New Roman Regular" w:hAnsi="Times New Roman Regular" w:cs="Times New Roman Regular"/>
          <w:sz w:val="24"/>
          <w:szCs w:val="24"/>
        </w:rPr>
        <w:t xml:space="preserve">-Dick, 2003, Maganga, 2003, </w:t>
      </w:r>
      <w:proofErr w:type="spellStart"/>
      <w:r>
        <w:rPr>
          <w:rFonts w:ascii="Times New Roman Regular" w:hAnsi="Times New Roman Regular" w:cs="Times New Roman Regular"/>
          <w:sz w:val="24"/>
          <w:szCs w:val="24"/>
        </w:rPr>
        <w:t>Mwakaje</w:t>
      </w:r>
      <w:proofErr w:type="spellEnd"/>
      <w:r>
        <w:rPr>
          <w:rFonts w:ascii="Times New Roman Regular" w:hAnsi="Times New Roman Regular" w:cs="Times New Roman Regular"/>
          <w:sz w:val="24"/>
          <w:szCs w:val="24"/>
        </w:rPr>
        <w:t xml:space="preserve"> and Sokoni, 2003 and Van Koppen, </w:t>
      </w:r>
      <w:r>
        <w:rPr>
          <w:rFonts w:ascii="Times New Roman Regular" w:hAnsi="Times New Roman Regular" w:cs="Times New Roman Regular"/>
          <w:sz w:val="24"/>
          <w:szCs w:val="24"/>
        </w:rPr>
        <w:lastRenderedPageBreak/>
        <w:t xml:space="preserve">2003). Also Studies conducted by </w:t>
      </w:r>
      <w:proofErr w:type="spellStart"/>
      <w:r>
        <w:rPr>
          <w:rFonts w:ascii="Times New Roman Regular" w:hAnsi="Times New Roman Regular" w:cs="Times New Roman Regular"/>
          <w:sz w:val="24"/>
          <w:szCs w:val="24"/>
        </w:rPr>
        <w:t>Mwaruvanda</w:t>
      </w:r>
      <w:proofErr w:type="spellEnd"/>
      <w:r>
        <w:rPr>
          <w:rFonts w:ascii="Times New Roman Regular" w:hAnsi="Times New Roman Regular" w:cs="Times New Roman Regular"/>
          <w:sz w:val="24"/>
          <w:szCs w:val="24"/>
        </w:rPr>
        <w:t xml:space="preserve"> (2017) on Baseline data on hydrology, water management institutions and water resources use in the Great </w:t>
      </w:r>
      <w:proofErr w:type="spellStart"/>
      <w:r>
        <w:rPr>
          <w:rFonts w:ascii="Times New Roman Regular" w:hAnsi="Times New Roman Regular" w:cs="Times New Roman Regular"/>
          <w:sz w:val="24"/>
          <w:szCs w:val="24"/>
        </w:rPr>
        <w:t>Ruaha</w:t>
      </w:r>
      <w:proofErr w:type="spellEnd"/>
      <w:r>
        <w:rPr>
          <w:rFonts w:ascii="Times New Roman Regular" w:hAnsi="Times New Roman Regular" w:cs="Times New Roman Regular"/>
          <w:sz w:val="24"/>
          <w:szCs w:val="24"/>
        </w:rPr>
        <w:t xml:space="preserve"> catchment and </w:t>
      </w:r>
      <w:proofErr w:type="spellStart"/>
      <w:r>
        <w:rPr>
          <w:rFonts w:ascii="Times New Roman Regular" w:hAnsi="Times New Roman Regular" w:cs="Times New Roman Regular"/>
          <w:sz w:val="24"/>
          <w:szCs w:val="24"/>
        </w:rPr>
        <w:t>Kayunze</w:t>
      </w:r>
      <w:proofErr w:type="spellEnd"/>
      <w:r>
        <w:rPr>
          <w:rFonts w:ascii="Times New Roman Regular" w:hAnsi="Times New Roman Regular" w:cs="Times New Roman Regular"/>
          <w:sz w:val="24"/>
          <w:szCs w:val="24"/>
        </w:rPr>
        <w:t xml:space="preserve"> (2019) on Experiences and Guidelines for the formation of sub-catchment water user Associations in the Great </w:t>
      </w:r>
      <w:proofErr w:type="spellStart"/>
      <w:r>
        <w:rPr>
          <w:rFonts w:ascii="Times New Roman Regular" w:hAnsi="Times New Roman Regular" w:cs="Times New Roman Regular"/>
          <w:sz w:val="24"/>
          <w:szCs w:val="24"/>
        </w:rPr>
        <w:t>Ruaha</w:t>
      </w:r>
      <w:proofErr w:type="spellEnd"/>
      <w:r>
        <w:rPr>
          <w:rFonts w:ascii="Times New Roman Regular" w:hAnsi="Times New Roman Regular" w:cs="Times New Roman Regular"/>
          <w:sz w:val="24"/>
          <w:szCs w:val="24"/>
        </w:rPr>
        <w:t xml:space="preserve"> river catchment found that participation of local communities and other stakeholders in the management of water resources was significant for effective water resources management in the Rufiji basin.</w:t>
      </w:r>
    </w:p>
    <w:p w14:paraId="6AF76E2E" w14:textId="3A920ECF" w:rsidR="0069170F" w:rsidRDefault="00434E95">
      <w:pPr>
        <w:autoSpaceDE w:val="0"/>
        <w:autoSpaceDN w:val="0"/>
        <w:adjustRightInd w:val="0"/>
        <w:spacing w:after="0" w:line="240" w:lineRule="auto"/>
        <w:jc w:val="both"/>
        <w:rPr>
          <w:rFonts w:ascii="Times New Roman Regular" w:hAnsi="Times New Roman Regular" w:cs="Times New Roman Regular"/>
          <w:color w:val="000000"/>
          <w:sz w:val="24"/>
          <w:szCs w:val="24"/>
          <w:lang w:val="en-US"/>
        </w:rPr>
      </w:pPr>
      <w:r>
        <w:rPr>
          <w:rFonts w:ascii="Times New Roman Regular" w:hAnsi="Times New Roman Regular" w:cs="Times New Roman Regular"/>
          <w:sz w:val="24"/>
          <w:szCs w:val="24"/>
        </w:rPr>
        <w:t>In Tanzania, informal institutions also are rooted within communities and embedded in the existing customs, traditions, beliefs, norms, folklore</w:t>
      </w:r>
      <w:del w:id="10" w:author="Amrisha Pandey" w:date="2024-12-01T12:53:00Z" w16du:dateUtc="2024-12-01T07:23:00Z">
        <w:r w:rsidDel="00873177">
          <w:rPr>
            <w:rFonts w:ascii="Times New Roman Regular" w:hAnsi="Times New Roman Regular" w:cs="Times New Roman Regular"/>
            <w:sz w:val="24"/>
            <w:szCs w:val="24"/>
          </w:rPr>
          <w:delText>s</w:delText>
        </w:r>
      </w:del>
      <w:r>
        <w:rPr>
          <w:rFonts w:ascii="Times New Roman Regular" w:hAnsi="Times New Roman Regular" w:cs="Times New Roman Regular"/>
          <w:sz w:val="24"/>
          <w:szCs w:val="24"/>
        </w:rPr>
        <w:t>, and tales (</w:t>
      </w:r>
      <w:proofErr w:type="spellStart"/>
      <w:r>
        <w:rPr>
          <w:rFonts w:ascii="Times New Roman Regular" w:hAnsi="Times New Roman Regular" w:cs="Times New Roman Regular"/>
          <w:sz w:val="24"/>
          <w:szCs w:val="24"/>
        </w:rPr>
        <w:t>Sokile</w:t>
      </w:r>
      <w:proofErr w:type="spellEnd"/>
      <w:r>
        <w:rPr>
          <w:rFonts w:ascii="Times New Roman Regular" w:hAnsi="Times New Roman Regular" w:cs="Times New Roman Regular"/>
          <w:sz w:val="24"/>
          <w:szCs w:val="24"/>
        </w:rPr>
        <w:t xml:space="preserve"> et al. 2005). According to Saleth &amp; Dinar (2004), informal institutions evolve through incessant interaction in response to emerging situations. In developing countries in general, strong informal institutions are significant for effective water governance and sustainability because they are embedded into the sociocultural context of the communities. The institutions vary in nature and have succeeded in creating a conducive environment for sustainably managing water </w:t>
      </w:r>
      <w:del w:id="11" w:author="Amrisha Pandey" w:date="2024-12-01T12:53:00Z" w16du:dateUtc="2024-12-01T07:23:00Z">
        <w:r w:rsidDel="00970CA7">
          <w:rPr>
            <w:rFonts w:ascii="Times New Roman Regular" w:hAnsi="Times New Roman Regular" w:cs="Times New Roman Regular"/>
            <w:sz w:val="24"/>
            <w:szCs w:val="24"/>
          </w:rPr>
          <w:delText xml:space="preserve">resource </w:delText>
        </w:r>
      </w:del>
      <w:ins w:id="12" w:author="Amrisha Pandey" w:date="2024-12-01T12:53:00Z" w16du:dateUtc="2024-12-01T07:23:00Z">
        <w:r w:rsidR="00970CA7">
          <w:rPr>
            <w:rFonts w:ascii="Times New Roman Regular" w:hAnsi="Times New Roman Regular" w:cs="Times New Roman Regular"/>
            <w:sz w:val="24"/>
            <w:szCs w:val="24"/>
          </w:rPr>
          <w:t>resources</w:t>
        </w:r>
        <w:r w:rsidR="00970CA7">
          <w:rPr>
            <w:rFonts w:ascii="Times New Roman Regular" w:hAnsi="Times New Roman Regular" w:cs="Times New Roman Regular"/>
            <w:sz w:val="24"/>
            <w:szCs w:val="24"/>
          </w:rPr>
          <w:t xml:space="preserve"> </w:t>
        </w:r>
      </w:ins>
      <w:r>
        <w:rPr>
          <w:rFonts w:ascii="Times New Roman Regular" w:hAnsi="Times New Roman Regular" w:cs="Times New Roman Regular"/>
          <w:sz w:val="24"/>
          <w:szCs w:val="24"/>
        </w:rPr>
        <w:t xml:space="preserve">at local levels. Furthermore, the primary role of informal water institutions in developing countries in general is organizing effective provision of water resources in response to the collective needs of water users while </w:t>
      </w:r>
      <w:del w:id="13" w:author="Amrisha Pandey" w:date="2024-12-01T12:53:00Z" w16du:dateUtc="2024-12-01T07:23:00Z">
        <w:r w:rsidDel="00970CA7">
          <w:rPr>
            <w:rFonts w:ascii="Times New Roman Regular" w:hAnsi="Times New Roman Regular" w:cs="Times New Roman Regular"/>
            <w:sz w:val="24"/>
            <w:szCs w:val="24"/>
          </w:rPr>
          <w:delText>also</w:delText>
        </w:r>
      </w:del>
      <w:r>
        <w:rPr>
          <w:rFonts w:ascii="Times New Roman Regular" w:hAnsi="Times New Roman Regular" w:cs="Times New Roman Regular"/>
          <w:sz w:val="24"/>
          <w:szCs w:val="24"/>
        </w:rPr>
        <w:t xml:space="preserve"> securing the sustainable use of the resource (Mosha et al. 2016).</w:t>
      </w:r>
    </w:p>
    <w:p w14:paraId="314ADC6A" w14:textId="509A0344" w:rsidR="0069170F" w:rsidRDefault="00434E95">
      <w:pPr>
        <w:spacing w:line="240" w:lineRule="auto"/>
        <w:jc w:val="both"/>
        <w:rPr>
          <w:rFonts w:ascii="Times New Roman" w:hAnsi="Times New Roman" w:cs="Times New Roman"/>
          <w:sz w:val="24"/>
          <w:szCs w:val="24"/>
        </w:rPr>
      </w:pPr>
      <w:commentRangeStart w:id="14"/>
      <w:proofErr w:type="gramStart"/>
      <w:r>
        <w:rPr>
          <w:rFonts w:ascii="Times New Roman Regular" w:hAnsi="Times New Roman Regular" w:cs="Times New Roman Regular"/>
          <w:sz w:val="24"/>
          <w:szCs w:val="24"/>
        </w:rPr>
        <w:t>This paper,</w:t>
      </w:r>
      <w:proofErr w:type="gramEnd"/>
      <w:r>
        <w:rPr>
          <w:rFonts w:ascii="Times New Roman Regular" w:hAnsi="Times New Roman Regular" w:cs="Times New Roman Regular"/>
          <w:sz w:val="24"/>
          <w:szCs w:val="24"/>
        </w:rPr>
        <w:t xml:space="preserve"> explore</w:t>
      </w:r>
      <w:ins w:id="15" w:author="Amrisha Pandey" w:date="2024-12-01T12:53:00Z" w16du:dateUtc="2024-12-01T07:23:00Z">
        <w:r w:rsidR="00CA18F3">
          <w:rPr>
            <w:rFonts w:ascii="Times New Roman Regular" w:hAnsi="Times New Roman Regular" w:cs="Times New Roman Regular"/>
            <w:sz w:val="24"/>
            <w:szCs w:val="24"/>
          </w:rPr>
          <w:t>s</w:t>
        </w:r>
      </w:ins>
      <w:r>
        <w:rPr>
          <w:rFonts w:ascii="Times New Roman Regular" w:hAnsi="Times New Roman Regular" w:cs="Times New Roman Regular"/>
          <w:sz w:val="24"/>
          <w:szCs w:val="24"/>
        </w:rPr>
        <w:t xml:space="preserve"> the emergence, role and challenges faced by local water institutions in Sanya-Kware sub-catchment, </w:t>
      </w:r>
      <w:proofErr w:type="spellStart"/>
      <w:r>
        <w:rPr>
          <w:rFonts w:ascii="Times New Roman Regular" w:hAnsi="Times New Roman Regular" w:cs="Times New Roman Regular"/>
          <w:sz w:val="24"/>
          <w:szCs w:val="24"/>
        </w:rPr>
        <w:t>Pangani</w:t>
      </w:r>
      <w:proofErr w:type="spellEnd"/>
      <w:r>
        <w:rPr>
          <w:rFonts w:ascii="Times New Roman Regular" w:hAnsi="Times New Roman Regular" w:cs="Times New Roman Regular"/>
          <w:sz w:val="24"/>
          <w:szCs w:val="24"/>
        </w:rPr>
        <w:t xml:space="preserve"> river basin, Tanzania. Local </w:t>
      </w:r>
      <w:proofErr w:type="gramStart"/>
      <w:r>
        <w:rPr>
          <w:rFonts w:ascii="Times New Roman Regular" w:hAnsi="Times New Roman Regular" w:cs="Times New Roman Regular"/>
          <w:sz w:val="24"/>
          <w:szCs w:val="24"/>
        </w:rPr>
        <w:t>institutions  are</w:t>
      </w:r>
      <w:proofErr w:type="gramEnd"/>
      <w:r>
        <w:rPr>
          <w:rFonts w:ascii="Times New Roman Regular" w:hAnsi="Times New Roman Regular" w:cs="Times New Roman Regular"/>
          <w:sz w:val="24"/>
          <w:szCs w:val="24"/>
        </w:rPr>
        <w:t xml:space="preserve"> locally developed water management structures consists of traditional furrow Committees that manage water allocation and solve water conflicts between groups of water users. Example between irrigation canals, locally known as furrows (</w:t>
      </w:r>
      <w:proofErr w:type="spellStart"/>
      <w:r>
        <w:rPr>
          <w:rFonts w:ascii="Times New Roman Regular" w:hAnsi="Times New Roman Regular" w:cs="Times New Roman Regular"/>
          <w:sz w:val="24"/>
          <w:szCs w:val="24"/>
        </w:rPr>
        <w:t>mifereji</w:t>
      </w:r>
      <w:proofErr w:type="spellEnd"/>
      <w:r>
        <w:rPr>
          <w:rFonts w:ascii="Times New Roman Regular" w:hAnsi="Times New Roman Regular" w:cs="Times New Roman Regular"/>
          <w:sz w:val="24"/>
          <w:szCs w:val="24"/>
        </w:rPr>
        <w:t>). At present furrows are a property of the village and traditional furrow Committee members are in charge for water allocation among group of water users using the same source.</w:t>
      </w:r>
      <w:commentRangeEnd w:id="14"/>
      <w:r w:rsidR="00C93AEE">
        <w:rPr>
          <w:rStyle w:val="CommentReference"/>
        </w:rPr>
        <w:commentReference w:id="14"/>
      </w:r>
    </w:p>
    <w:p w14:paraId="1FF6922C" w14:textId="77777777" w:rsidR="0069170F" w:rsidRDefault="00434E95">
      <w:pPr>
        <w:pStyle w:val="Default"/>
        <w:rPr>
          <w:b/>
          <w:bCs/>
        </w:rPr>
      </w:pPr>
      <w:r>
        <w:rPr>
          <w:b/>
          <w:bCs/>
        </w:rPr>
        <w:t xml:space="preserve">INSTITUTIONAL EMERGENCE AND FUNCTIONING </w:t>
      </w:r>
    </w:p>
    <w:p w14:paraId="51525649" w14:textId="77777777" w:rsidR="0069170F" w:rsidRDefault="0069170F">
      <w:pPr>
        <w:pStyle w:val="Default"/>
        <w:rPr>
          <w:b/>
          <w:bCs/>
        </w:rPr>
      </w:pPr>
    </w:p>
    <w:p w14:paraId="5EC5001D" w14:textId="77777777" w:rsidR="0069170F" w:rsidRDefault="00434E95">
      <w:pPr>
        <w:pStyle w:val="Default"/>
        <w:jc w:val="both"/>
        <w:rPr>
          <w:rFonts w:ascii="Times New Roman" w:hAnsi="Times New Roman" w:cs="Times New Roman"/>
          <w:b/>
          <w:bCs/>
        </w:rPr>
      </w:pPr>
      <w:r>
        <w:t>In the context of this study, institutional bricolage reveals how traditional practices continue to play a significant role in water resource management by using adaptive structures that respond to local needs while resisting rigid formalization. By understanding the nuanced dynamics of bricolage, stakeholders can better grasp how traditional systems contribute to resource distribution in water-scarce regions.</w:t>
      </w:r>
    </w:p>
    <w:p w14:paraId="46A25152" w14:textId="77777777" w:rsidR="0069170F" w:rsidRDefault="00434E95">
      <w:pPr>
        <w:pStyle w:val="Default"/>
        <w:jc w:val="both"/>
        <w:rPr>
          <w:rFonts w:ascii="Times New Roman" w:hAnsi="Times New Roman" w:cs="Times New Roman"/>
        </w:rPr>
      </w:pPr>
      <w:r>
        <w:t xml:space="preserve">Because of its rivalry and non-excludability characteristics, river water is a common pool resource (CPR) (Ostrom and Gardner, 1993). In addition, because of location asymmetry, appropriation of the water resources leads to potentially conflicting situations between upstream and downstream users, in that upstream users can exercise their claim to water first (Ostrom and Gardner, 1993; Van der </w:t>
      </w:r>
      <w:proofErr w:type="spellStart"/>
      <w:r>
        <w:t>Zaag</w:t>
      </w:r>
      <w:proofErr w:type="spellEnd"/>
      <w:r>
        <w:t>, 2007). Downstream users require the cooperation of their upstream counterparts, which underscores the relevance of collective action over CPR management. However, collective action for CPR management can have various interpretations and may involve a complex set of rules and institutions arising out of historical, ecological and other structural processes (Naidu, 2009; Ostrom, 1993, 2000).</w:t>
      </w:r>
    </w:p>
    <w:p w14:paraId="5C168922" w14:textId="77777777" w:rsidR="0069170F" w:rsidRDefault="00434E95">
      <w:pPr>
        <w:spacing w:after="437" w:line="360" w:lineRule="auto"/>
        <w:jc w:val="both"/>
        <w:rPr>
          <w:rFonts w:ascii="Times New Roman" w:hAnsi="Times New Roman" w:cs="Times New Roman"/>
          <w:b/>
          <w:bCs/>
          <w:sz w:val="24"/>
          <w:szCs w:val="24"/>
        </w:rPr>
      </w:pPr>
      <w:r>
        <w:t xml:space="preserve">Emergence of institution: </w:t>
      </w:r>
      <w:commentRangeStart w:id="16"/>
      <w:r>
        <w:t>Bricolage</w:t>
      </w:r>
      <w:commentRangeEnd w:id="16"/>
      <w:r w:rsidR="00A171DF">
        <w:rPr>
          <w:rStyle w:val="CommentReference"/>
        </w:rPr>
        <w:commentReference w:id="16"/>
      </w:r>
    </w:p>
    <w:p w14:paraId="6797CF17" w14:textId="77777777" w:rsidR="0069170F" w:rsidRDefault="00434E95">
      <w:pPr>
        <w:spacing w:after="437" w:line="240" w:lineRule="auto"/>
        <w:jc w:val="both"/>
        <w:rPr>
          <w:rFonts w:ascii="Times New Roman" w:hAnsi="Times New Roman" w:cs="Times New Roman"/>
          <w:b/>
          <w:bCs/>
          <w:sz w:val="24"/>
          <w:szCs w:val="24"/>
        </w:rPr>
      </w:pPr>
      <w:r>
        <w:t xml:space="preserve">The concept of bricolage refers to the construction of works (material or immaterial) from a diversity of things available at the time. A person engaged in bricolage is called a bricoleur. The concept of institutional bricolage was first elaborated by Mary Douglas in 1987, who extended Levi-Strauss’s concept of 'intellectual bricolage' to institutional </w:t>
      </w:r>
      <w:proofErr w:type="gramStart"/>
      <w:r>
        <w:t>thinking, and</w:t>
      </w:r>
      <w:proofErr w:type="gramEnd"/>
      <w:r>
        <w:t xml:space="preserve"> used it to explain how the construction of institutions and decisions to act are rarely made on the basis of individual rational choice (Douglas, 1987 as quoted in Cleaver, 2002). Douglas instead argued that institutions are constructed through a </w:t>
      </w:r>
      <w:r>
        <w:lastRenderedPageBreak/>
        <w:t>process of bricolage; and that by using existing arrangements (e.g. norms, rules and traditions) to craft new institutions, the bricoleurs lower the transaction cost of creating institutions. In addition, the use of old rules allows the new institutions to gain easier classification and legitimacy. Douglas uses the concept of institutional leakage to show how sets of rules are metaphorically connected with one another, allowing meaning to 'leak' from one context to another, suggesting a less conscious and less rational/functional formation of institutions (Cleaver, 2002).</w:t>
      </w:r>
    </w:p>
    <w:p w14:paraId="45F09B38" w14:textId="77777777" w:rsidR="0069170F" w:rsidRDefault="00434E95">
      <w:pPr>
        <w:spacing w:after="437" w:line="240" w:lineRule="auto"/>
        <w:jc w:val="both"/>
        <w:rPr>
          <w:rFonts w:ascii="Times New Roman" w:hAnsi="Times New Roman" w:cs="Times New Roman"/>
          <w:sz w:val="24"/>
          <w:szCs w:val="24"/>
        </w:rPr>
      </w:pPr>
      <w:r>
        <w:t>Several authors have since used the concept of institutional bricolage to explore local-level resources management and macro-social transformation (Sehring, 2009; Jones, 2011; Theesfeld, 2011). Cleaver, for instance, used the concept of institutional bricolage to argue that the mechanism for resource management and collective action are borrowed or constructed from existing institutions, styles of thinking and sanctioned social relationships (Cleaver, 2000, 2002 and Cleaver). Cleaver there by questions and limits the role of human agency in shaping and reshaping institutions. Cleaver (2002) elaborates on three aspects of bricolage – the complex identities and norms of the bricoleurs, the practice of cultural borrowing and adaptation of institutions to multiple purposes, and the prevalence of common social principles which foster cooperation (as well as conflict) between different groups of stakeholders. Galvan (1997) uses institutional bricolage, or what he called syncretism, to reconcile the structure and agency aspects of both culture and institutions (Galvan, 1997).</w:t>
      </w:r>
    </w:p>
    <w:p w14:paraId="3A7F8278" w14:textId="77777777" w:rsidR="0069170F" w:rsidRDefault="00434E95">
      <w:pPr>
        <w:spacing w:after="0" w:line="360" w:lineRule="auto"/>
        <w:jc w:val="both"/>
        <w:rPr>
          <w:b/>
          <w:bCs/>
        </w:rPr>
      </w:pPr>
      <w:r>
        <w:rPr>
          <w:b/>
          <w:bCs/>
        </w:rPr>
        <w:t>RESEARCH METHODS</w:t>
      </w:r>
    </w:p>
    <w:p w14:paraId="48BD083D" w14:textId="77777777" w:rsidR="0069170F" w:rsidRDefault="00434E95">
      <w:pPr>
        <w:spacing w:after="0" w:line="240" w:lineRule="auto"/>
        <w:jc w:val="both"/>
        <w:rPr>
          <w:rFonts w:ascii="Times New Roman" w:hAnsi="Times New Roman" w:cs="Times New Roman"/>
          <w:b/>
          <w:bCs/>
          <w:sz w:val="24"/>
          <w:szCs w:val="24"/>
        </w:rPr>
      </w:pPr>
      <w:r>
        <w:t>The methodology adopts a mixed-methods approach, combining qualitative and quantitative data from structured interviews, focus group discussions, and field observations. This multi-faceted approach aims to capture the complexities and operational strategies of traditional water institutions, as well as their interactions with newly established formal frameworks.</w:t>
      </w:r>
    </w:p>
    <w:p w14:paraId="16F1F36A" w14:textId="77777777" w:rsidR="0069170F" w:rsidRDefault="0069170F">
      <w:pPr>
        <w:spacing w:after="0" w:line="240" w:lineRule="auto"/>
        <w:jc w:val="both"/>
      </w:pPr>
    </w:p>
    <w:p w14:paraId="5B13E885" w14:textId="77777777" w:rsidR="0069170F" w:rsidRDefault="00434E95">
      <w:pPr>
        <w:spacing w:after="0" w:line="240" w:lineRule="auto"/>
        <w:jc w:val="both"/>
        <w:rPr>
          <w:rFonts w:ascii="Times New Roman" w:hAnsi="Times New Roman" w:cs="Times New Roman"/>
          <w:sz w:val="24"/>
          <w:szCs w:val="24"/>
        </w:rPr>
      </w:pPr>
      <w:r>
        <w:t xml:space="preserve">The objectives of this research were to describe and analyse the emergence and role of local water management arrangements in Sanya-Kware sub-catchment. To achieve these objectives, this research was premised on the assumption that network flows of water are dependent upon associations of humans and hydrological </w:t>
      </w:r>
      <w:proofErr w:type="gramStart"/>
      <w:r>
        <w:t>systems .To</w:t>
      </w:r>
      <w:proofErr w:type="gramEnd"/>
      <w:r>
        <w:t xml:space="preserve"> identify the actors and their networks,  water flow in Sanya-Kware river from upstream to downstream was followed.</w:t>
      </w:r>
    </w:p>
    <w:p w14:paraId="25CC2D4E" w14:textId="77777777" w:rsidR="0069170F" w:rsidRDefault="00434E95">
      <w:pPr>
        <w:spacing w:after="0" w:line="240" w:lineRule="auto"/>
        <w:jc w:val="both"/>
        <w:rPr>
          <w:rFonts w:ascii="Times New Roman" w:hAnsi="Times New Roman" w:cs="Times New Roman"/>
          <w:sz w:val="24"/>
          <w:szCs w:val="24"/>
        </w:rPr>
      </w:pPr>
      <w:r>
        <w:t xml:space="preserve">To trace the emergence and role of local water management arrangements, Water users and traditional irrigation canals locally known as furrows were identified. These divert water from the river and by gravity convey the water to the plots. Periodic maintenance is required to sustain the intake structures (often made of </w:t>
      </w:r>
      <w:proofErr w:type="spellStart"/>
      <w:proofErr w:type="gramStart"/>
      <w:r>
        <w:t>stone,mud</w:t>
      </w:r>
      <w:proofErr w:type="spellEnd"/>
      <w:proofErr w:type="gramEnd"/>
      <w:r>
        <w:t xml:space="preserve">  and tree logs ). Subsequently, furrow Committees managing the furrows were also identified in the sub-catchment.</w:t>
      </w:r>
    </w:p>
    <w:p w14:paraId="24F2CDE6" w14:textId="77777777" w:rsidR="0069170F" w:rsidRDefault="0069170F">
      <w:pPr>
        <w:spacing w:after="0" w:line="240" w:lineRule="auto"/>
        <w:jc w:val="both"/>
        <w:rPr>
          <w:rFonts w:ascii="Times New Roman" w:hAnsi="Times New Roman" w:cs="Times New Roman"/>
          <w:sz w:val="24"/>
          <w:szCs w:val="24"/>
        </w:rPr>
      </w:pPr>
    </w:p>
    <w:p w14:paraId="11D1ABC0" w14:textId="7DA417AA" w:rsidR="0069170F" w:rsidRDefault="00434E95">
      <w:pPr>
        <w:pStyle w:val="Default"/>
        <w:jc w:val="both"/>
        <w:rPr>
          <w:rFonts w:ascii="Times New Roman" w:hAnsi="Times New Roman" w:cs="Times New Roman"/>
        </w:rPr>
      </w:pPr>
      <w:r>
        <w:t xml:space="preserve">Meetings were held with Traditional furrow </w:t>
      </w:r>
      <w:del w:id="17" w:author="Amrisha Pandey" w:date="2024-12-01T13:06:00Z" w16du:dateUtc="2024-12-01T07:36:00Z">
        <w:r w:rsidDel="00351617">
          <w:delText xml:space="preserve">committes </w:delText>
        </w:r>
      </w:del>
      <w:ins w:id="18" w:author="Amrisha Pandey" w:date="2024-12-01T13:06:00Z" w16du:dateUtc="2024-12-01T07:36:00Z">
        <w:r w:rsidR="00351617">
          <w:t>committees</w:t>
        </w:r>
        <w:r w:rsidR="00351617">
          <w:t xml:space="preserve"> </w:t>
        </w:r>
      </w:ins>
      <w:r>
        <w:t xml:space="preserve">located in upstream part of Sanya River and </w:t>
      </w:r>
      <w:ins w:id="19" w:author="Amrisha Pandey" w:date="2024-12-01T13:07:00Z" w16du:dateUtc="2024-12-01T07:37:00Z">
        <w:r w:rsidR="00903014">
          <w:t xml:space="preserve">the </w:t>
        </w:r>
      </w:ins>
      <w:r>
        <w:t xml:space="preserve">downstream part of Kware river (furrow </w:t>
      </w:r>
      <w:del w:id="20" w:author="Amrisha Pandey" w:date="2024-12-01T13:07:00Z" w16du:dateUtc="2024-12-01T07:37:00Z">
        <w:r w:rsidDel="00903014">
          <w:delText xml:space="preserve">committe </w:delText>
        </w:r>
      </w:del>
      <w:ins w:id="21" w:author="Amrisha Pandey" w:date="2024-12-01T13:07:00Z" w16du:dateUtc="2024-12-01T07:37:00Z">
        <w:r w:rsidR="00903014">
          <w:t>committee</w:t>
        </w:r>
        <w:r w:rsidR="00903014">
          <w:t xml:space="preserve"> </w:t>
        </w:r>
      </w:ins>
      <w:r>
        <w:t>on highland,</w:t>
      </w:r>
      <w:ins w:id="22" w:author="Amrisha Pandey" w:date="2024-12-01T13:07:00Z" w16du:dateUtc="2024-12-01T07:37:00Z">
        <w:r w:rsidR="00903014">
          <w:t xml:space="preserve"> </w:t>
        </w:r>
      </w:ins>
      <w:r>
        <w:t xml:space="preserve">midland and lowland zone of </w:t>
      </w:r>
      <w:proofErr w:type="gramStart"/>
      <w:r>
        <w:t>Sanya-Kware river</w:t>
      </w:r>
      <w:proofErr w:type="gramEnd"/>
      <w:del w:id="23" w:author="Amrisha Pandey" w:date="2024-12-01T13:07:00Z" w16du:dateUtc="2024-12-01T07:37:00Z">
        <w:r w:rsidDel="00903014">
          <w:delText xml:space="preserve"> </w:delText>
        </w:r>
      </w:del>
      <w:r>
        <w:t>). Discussions with furrow Committees were conducted as follows; The first part dealt with issues on current norms in use,</w:t>
      </w:r>
      <w:ins w:id="24" w:author="Amrisha Pandey" w:date="2024-12-01T13:07:00Z" w16du:dateUtc="2024-12-01T07:37:00Z">
        <w:r w:rsidR="00903014">
          <w:t xml:space="preserve"> </w:t>
        </w:r>
      </w:ins>
      <w:r>
        <w:t xml:space="preserve">institutions preferences on water management, challenges of local institutions in water allocation between furrows, how water is allocated to each furrow drawing from the same river and how this is transformed into water access for individual members of a </w:t>
      </w:r>
      <w:proofErr w:type="spellStart"/>
      <w:r>
        <w:t>furrow.The</w:t>
      </w:r>
      <w:proofErr w:type="spellEnd"/>
      <w:r>
        <w:t xml:space="preserve"> discussion also focused on the link between the local water management arrangements with the newly created Sanya-Kware sub-catchment Water User Association (Water User Association (WUA)) as a formal system in water resources management.</w:t>
      </w:r>
    </w:p>
    <w:p w14:paraId="33B6AB42" w14:textId="77777777" w:rsidR="0069170F" w:rsidRDefault="0069170F">
      <w:pPr>
        <w:spacing w:after="0" w:line="360" w:lineRule="auto"/>
        <w:jc w:val="both"/>
        <w:rPr>
          <w:rFonts w:ascii="Times New Roman" w:hAnsi="Times New Roman" w:cs="Times New Roman"/>
          <w:sz w:val="24"/>
          <w:szCs w:val="24"/>
        </w:rPr>
      </w:pPr>
    </w:p>
    <w:p w14:paraId="01D4D9E6" w14:textId="77777777" w:rsidR="0069170F" w:rsidRDefault="00434E95">
      <w:pPr>
        <w:pStyle w:val="Default"/>
        <w:spacing w:line="360" w:lineRule="auto"/>
        <w:rPr>
          <w:rFonts w:ascii="Times New Roman" w:hAnsi="Times New Roman" w:cs="Times New Roman"/>
        </w:rPr>
      </w:pPr>
      <w:r>
        <w:rPr>
          <w:b/>
          <w:bCs/>
        </w:rPr>
        <w:t>Case study</w:t>
      </w:r>
      <w:r>
        <w:t>: Sanya-Kware- sub-catchment</w:t>
      </w:r>
    </w:p>
    <w:p w14:paraId="5DB7F4A4" w14:textId="77777777" w:rsidR="0069170F" w:rsidRDefault="00434E95">
      <w:pPr>
        <w:spacing w:after="0" w:line="360" w:lineRule="auto"/>
        <w:jc w:val="both"/>
        <w:rPr>
          <w:rFonts w:ascii="Times New Roman" w:eastAsia="Times New Roman" w:hAnsi="Times New Roman" w:cs="Times New Roman"/>
          <w:b/>
          <w:sz w:val="24"/>
          <w:szCs w:val="24"/>
          <w:lang w:eastAsia="en-GB"/>
        </w:rPr>
      </w:pPr>
      <w:r>
        <w:lastRenderedPageBreak/>
        <w:t>Biophysical context</w:t>
      </w:r>
    </w:p>
    <w:p w14:paraId="7531183C" w14:textId="4DA74C1B" w:rsidR="0069170F" w:rsidRDefault="00434E95">
      <w:pPr>
        <w:spacing w:line="240" w:lineRule="auto"/>
        <w:jc w:val="both"/>
        <w:rPr>
          <w:rFonts w:ascii="Times New Roman" w:hAnsi="Times New Roman" w:cs="Times New Roman"/>
          <w:b/>
          <w:sz w:val="24"/>
          <w:szCs w:val="24"/>
        </w:rPr>
      </w:pPr>
      <w:r>
        <w:t>Sanya- Kware sub</w:t>
      </w:r>
      <w:ins w:id="25" w:author="Amrisha Pandey" w:date="2024-12-01T13:08:00Z" w16du:dateUtc="2024-12-01T07:38:00Z">
        <w:r w:rsidR="002B4968">
          <w:t>-</w:t>
        </w:r>
      </w:ins>
      <w:del w:id="26" w:author="Amrisha Pandey" w:date="2024-12-01T13:08:00Z" w16du:dateUtc="2024-12-01T07:38:00Z">
        <w:r w:rsidDel="002B4968">
          <w:delText xml:space="preserve"> </w:delText>
        </w:r>
      </w:del>
      <w:r>
        <w:t xml:space="preserve">catchment (table 1) is covering parts of Hai and Siha district, comprising of 18 administrative wards with estimated total population of about 2,164,890 according to census conducted in 2002. It is among </w:t>
      </w:r>
      <w:del w:id="27" w:author="Amrisha Pandey" w:date="2024-12-01T13:08:00Z" w16du:dateUtc="2024-12-01T07:38:00Z">
        <w:r w:rsidDel="002B4968">
          <w:delText xml:space="preserve">of </w:delText>
        </w:r>
      </w:del>
      <w:r>
        <w:t xml:space="preserve">the four </w:t>
      </w:r>
      <w:del w:id="28" w:author="Amrisha Pandey" w:date="2024-12-01T13:08:00Z" w16du:dateUtc="2024-12-01T07:38:00Z">
        <w:r w:rsidDel="002B4968">
          <w:delText>sub catchments</w:delText>
        </w:r>
      </w:del>
      <w:ins w:id="29" w:author="Amrisha Pandey" w:date="2024-12-01T13:08:00Z" w16du:dateUtc="2024-12-01T07:38:00Z">
        <w:r w:rsidR="002B4968">
          <w:t>sub-catchments</w:t>
        </w:r>
      </w:ins>
      <w:r>
        <w:t xml:space="preserve"> of </w:t>
      </w:r>
      <w:proofErr w:type="spellStart"/>
      <w:r>
        <w:t>Kikuletwa</w:t>
      </w:r>
      <w:proofErr w:type="spellEnd"/>
      <w:r>
        <w:t xml:space="preserve"> catchment. Sanya Kware sub-catchment can be divided into four </w:t>
      </w:r>
      <w:proofErr w:type="spellStart"/>
      <w:r>
        <w:t>agro</w:t>
      </w:r>
      <w:proofErr w:type="spellEnd"/>
      <w:r>
        <w:t>-ecological zones.</w:t>
      </w:r>
    </w:p>
    <w:tbl>
      <w:tblPr>
        <w:tblStyle w:val="TableGrid"/>
        <w:tblW w:w="10008" w:type="dxa"/>
        <w:tblLook w:val="04A0" w:firstRow="1" w:lastRow="0" w:firstColumn="1" w:lastColumn="0" w:noHBand="0" w:noVBand="1"/>
      </w:tblPr>
      <w:tblGrid>
        <w:gridCol w:w="1728"/>
        <w:gridCol w:w="1710"/>
        <w:gridCol w:w="1710"/>
        <w:gridCol w:w="4860"/>
      </w:tblGrid>
      <w:tr w:rsidR="0069170F" w14:paraId="3F80A9A7" w14:textId="77777777">
        <w:tc>
          <w:tcPr>
            <w:tcW w:w="10008" w:type="dxa"/>
            <w:gridSpan w:val="4"/>
          </w:tcPr>
          <w:p w14:paraId="777BB2C6" w14:textId="77777777" w:rsidR="0069170F" w:rsidRDefault="00434E95">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Table1</w:t>
            </w:r>
          </w:p>
          <w:p w14:paraId="5F86553B" w14:textId="77777777" w:rsidR="0069170F" w:rsidRDefault="00434E95">
            <w:pPr>
              <w:spacing w:after="0" w:line="240" w:lineRule="auto"/>
              <w:jc w:val="center"/>
              <w:rPr>
                <w:rFonts w:ascii="Times New Roman" w:eastAsia="Times New Roman" w:hAnsi="Times New Roman" w:cs="Times New Roman"/>
                <w:sz w:val="24"/>
                <w:szCs w:val="24"/>
                <w:lang w:eastAsia="en-GB"/>
              </w:rPr>
            </w:pPr>
            <w:proofErr w:type="spellStart"/>
            <w:r>
              <w:rPr>
                <w:rFonts w:ascii="Times New Roman" w:hAnsi="Times New Roman" w:cs="Times New Roman"/>
                <w:b/>
                <w:bCs/>
                <w:sz w:val="24"/>
                <w:szCs w:val="24"/>
                <w:lang w:val="en-US"/>
              </w:rPr>
              <w:t>Agro</w:t>
            </w:r>
            <w:proofErr w:type="spellEnd"/>
            <w:r>
              <w:rPr>
                <w:rFonts w:ascii="Times New Roman" w:hAnsi="Times New Roman" w:cs="Times New Roman"/>
                <w:b/>
                <w:bCs/>
                <w:sz w:val="24"/>
                <w:szCs w:val="24"/>
                <w:lang w:val="en-US"/>
              </w:rPr>
              <w:t>-ecological zones of Sanya-Kware sub-catchment</w:t>
            </w:r>
          </w:p>
        </w:tc>
      </w:tr>
      <w:tr w:rsidR="0069170F" w14:paraId="10BA8729" w14:textId="77777777">
        <w:tc>
          <w:tcPr>
            <w:tcW w:w="1728" w:type="dxa"/>
          </w:tcPr>
          <w:p w14:paraId="45F930C0"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bCs/>
                <w:sz w:val="24"/>
                <w:szCs w:val="24"/>
                <w:lang w:val="en-US"/>
              </w:rPr>
              <w:t>Zone &amp; wards</w:t>
            </w:r>
          </w:p>
        </w:tc>
        <w:tc>
          <w:tcPr>
            <w:tcW w:w="1710" w:type="dxa"/>
          </w:tcPr>
          <w:p w14:paraId="03D021BA" w14:textId="77777777" w:rsidR="0069170F" w:rsidRDefault="00434E95">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Elevation</w:t>
            </w:r>
          </w:p>
          <w:p w14:paraId="62AA863B"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bCs/>
                <w:sz w:val="24"/>
                <w:szCs w:val="24"/>
                <w:lang w:val="en-US"/>
              </w:rPr>
              <w:t>(AMSL*)</w:t>
            </w:r>
          </w:p>
        </w:tc>
        <w:tc>
          <w:tcPr>
            <w:tcW w:w="1710" w:type="dxa"/>
          </w:tcPr>
          <w:p w14:paraId="42EC5EF9" w14:textId="77777777" w:rsidR="0069170F" w:rsidRDefault="00434E95">
            <w:pPr>
              <w:autoSpaceDE w:val="0"/>
              <w:autoSpaceDN w:val="0"/>
              <w:adjustRightInd w:val="0"/>
              <w:spacing w:after="0" w:line="240" w:lineRule="auto"/>
              <w:rPr>
                <w:rFonts w:ascii="Times New Roman" w:hAnsi="Times New Roman" w:cs="Times New Roman"/>
                <w:b/>
                <w:bCs/>
                <w:sz w:val="24"/>
                <w:szCs w:val="24"/>
                <w:lang w:val="en-US"/>
              </w:rPr>
            </w:pPr>
            <w:r>
              <w:rPr>
                <w:rFonts w:ascii="Times New Roman" w:hAnsi="Times New Roman" w:cs="Times New Roman"/>
                <w:b/>
                <w:bCs/>
                <w:sz w:val="24"/>
                <w:szCs w:val="24"/>
                <w:lang w:val="en-US"/>
              </w:rPr>
              <w:t>Rainfall</w:t>
            </w:r>
          </w:p>
          <w:p w14:paraId="0104529F"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bCs/>
                <w:sz w:val="24"/>
                <w:szCs w:val="24"/>
                <w:lang w:val="en-US"/>
              </w:rPr>
              <w:t>(mm/yr)</w:t>
            </w:r>
          </w:p>
        </w:tc>
        <w:tc>
          <w:tcPr>
            <w:tcW w:w="4860" w:type="dxa"/>
          </w:tcPr>
          <w:p w14:paraId="1DE26146"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b/>
                <w:bCs/>
                <w:sz w:val="24"/>
                <w:szCs w:val="24"/>
                <w:lang w:val="en-US"/>
              </w:rPr>
              <w:t>Land use/dominant features</w:t>
            </w:r>
          </w:p>
        </w:tc>
      </w:tr>
      <w:tr w:rsidR="0069170F" w14:paraId="6F461673" w14:textId="77777777">
        <w:tc>
          <w:tcPr>
            <w:tcW w:w="1728" w:type="dxa"/>
          </w:tcPr>
          <w:p w14:paraId="5EDFEEDF"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val="en-US"/>
              </w:rPr>
              <w:t>Forest reserve</w:t>
            </w:r>
          </w:p>
        </w:tc>
        <w:tc>
          <w:tcPr>
            <w:tcW w:w="1710" w:type="dxa"/>
          </w:tcPr>
          <w:p w14:paraId="4FDBC155"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val="en-US"/>
              </w:rPr>
              <w:t>Above 1 800 m</w:t>
            </w:r>
          </w:p>
        </w:tc>
        <w:tc>
          <w:tcPr>
            <w:tcW w:w="1710" w:type="dxa"/>
          </w:tcPr>
          <w:p w14:paraId="3C94B3A5"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Above 2000mm</w:t>
            </w:r>
          </w:p>
        </w:tc>
        <w:tc>
          <w:tcPr>
            <w:tcW w:w="4860" w:type="dxa"/>
          </w:tcPr>
          <w:p w14:paraId="2FBC8BA5"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val="en-US"/>
              </w:rPr>
              <w:t xml:space="preserve">Forest reserve, </w:t>
            </w:r>
            <w:proofErr w:type="gramStart"/>
            <w:r>
              <w:rPr>
                <w:rFonts w:ascii="Times New Roman" w:hAnsi="Times New Roman" w:cs="Times New Roman"/>
                <w:sz w:val="24"/>
                <w:szCs w:val="24"/>
                <w:lang w:val="en-US"/>
              </w:rPr>
              <w:t>Kilimanjaro National park</w:t>
            </w:r>
            <w:proofErr w:type="gramEnd"/>
          </w:p>
        </w:tc>
      </w:tr>
      <w:tr w:rsidR="0069170F" w14:paraId="301EA08B" w14:textId="77777777">
        <w:tc>
          <w:tcPr>
            <w:tcW w:w="1728" w:type="dxa"/>
          </w:tcPr>
          <w:p w14:paraId="6ED82DFD"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Highland</w:t>
            </w:r>
          </w:p>
        </w:tc>
        <w:tc>
          <w:tcPr>
            <w:tcW w:w="1710" w:type="dxa"/>
          </w:tcPr>
          <w:p w14:paraId="7669389F"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1600-1800m</w:t>
            </w:r>
          </w:p>
        </w:tc>
        <w:tc>
          <w:tcPr>
            <w:tcW w:w="1710" w:type="dxa"/>
          </w:tcPr>
          <w:p w14:paraId="3DAE1363"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1250 -1750mm</w:t>
            </w:r>
          </w:p>
        </w:tc>
        <w:tc>
          <w:tcPr>
            <w:tcW w:w="4860" w:type="dxa"/>
          </w:tcPr>
          <w:p w14:paraId="5A2A9EE5" w14:textId="77777777" w:rsidR="0069170F" w:rsidRDefault="00434E95">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Subsistence agriculture </w:t>
            </w:r>
            <w:r>
              <w:rPr>
                <w:rFonts w:ascii="Times New Roman" w:hAnsi="Times New Roman" w:cs="Times New Roman"/>
                <w:sz w:val="24"/>
                <w:szCs w:val="24"/>
              </w:rPr>
              <w:t>(Major crops are coffee, sugar cane, banana, vegetables, beans and pigeon peas). Livestock are stalled mainly for dairy cattle. Water is used for domestic, irrigation and livestock.</w:t>
            </w:r>
          </w:p>
        </w:tc>
      </w:tr>
      <w:tr w:rsidR="0069170F" w14:paraId="73951212" w14:textId="77777777">
        <w:tc>
          <w:tcPr>
            <w:tcW w:w="1728" w:type="dxa"/>
          </w:tcPr>
          <w:p w14:paraId="2201B6CF"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Mid-highland</w:t>
            </w:r>
          </w:p>
        </w:tc>
        <w:tc>
          <w:tcPr>
            <w:tcW w:w="1710" w:type="dxa"/>
          </w:tcPr>
          <w:p w14:paraId="36CEF386"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900-1660m</w:t>
            </w:r>
          </w:p>
        </w:tc>
        <w:tc>
          <w:tcPr>
            <w:tcW w:w="1710" w:type="dxa"/>
          </w:tcPr>
          <w:p w14:paraId="3C612ABB"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700 -1250mm</w:t>
            </w:r>
          </w:p>
        </w:tc>
        <w:tc>
          <w:tcPr>
            <w:tcW w:w="4860" w:type="dxa"/>
          </w:tcPr>
          <w:p w14:paraId="76B1139C" w14:textId="77777777" w:rsidR="0069170F" w:rsidRDefault="00434E9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Subsistence agriculture (Seasonal crops grown are maize, beans, sunflower and pigeon peas). </w:t>
            </w:r>
          </w:p>
          <w:p w14:paraId="024A330C" w14:textId="77777777" w:rsidR="0069170F" w:rsidRDefault="00434E95">
            <w:pPr>
              <w:autoSpaceDE w:val="0"/>
              <w:autoSpaceDN w:val="0"/>
              <w:adjustRightInd w:val="0"/>
              <w:spacing w:after="0" w:line="240" w:lineRule="auto"/>
              <w:jc w:val="both"/>
              <w:rPr>
                <w:rFonts w:ascii="Times New Roman" w:eastAsia="Times New Roman" w:hAnsi="Times New Roman" w:cs="Times New Roman"/>
                <w:sz w:val="24"/>
                <w:szCs w:val="24"/>
                <w:lang w:eastAsia="en-GB"/>
              </w:rPr>
            </w:pPr>
            <w:proofErr w:type="gramStart"/>
            <w:r>
              <w:rPr>
                <w:rFonts w:ascii="Times New Roman" w:hAnsi="Times New Roman" w:cs="Times New Roman"/>
                <w:sz w:val="24"/>
                <w:szCs w:val="24"/>
              </w:rPr>
              <w:t>,commercial</w:t>
            </w:r>
            <w:proofErr w:type="gramEnd"/>
            <w:r>
              <w:rPr>
                <w:rFonts w:ascii="Times New Roman" w:hAnsi="Times New Roman" w:cs="Times New Roman"/>
                <w:sz w:val="24"/>
                <w:szCs w:val="24"/>
              </w:rPr>
              <w:t xml:space="preserve"> activities and livestock keeping.</w:t>
            </w:r>
            <w:r>
              <w:rPr>
                <w:rFonts w:ascii="Times New Roman" w:eastAsia="Times New Roman" w:hAnsi="Times New Roman" w:cs="Times New Roman"/>
                <w:sz w:val="24"/>
                <w:szCs w:val="24"/>
                <w:lang w:eastAsia="en-GB"/>
              </w:rPr>
              <w:t xml:space="preserve"> </w:t>
            </w:r>
          </w:p>
        </w:tc>
      </w:tr>
      <w:tr w:rsidR="0069170F" w14:paraId="2E882F0B" w14:textId="77777777">
        <w:trPr>
          <w:trHeight w:val="2313"/>
        </w:trPr>
        <w:tc>
          <w:tcPr>
            <w:tcW w:w="1728" w:type="dxa"/>
          </w:tcPr>
          <w:p w14:paraId="38E33E05"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Lowland</w:t>
            </w:r>
          </w:p>
        </w:tc>
        <w:tc>
          <w:tcPr>
            <w:tcW w:w="1710" w:type="dxa"/>
          </w:tcPr>
          <w:p w14:paraId="00CF0B94"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kern w:val="24"/>
                <w:sz w:val="24"/>
                <w:szCs w:val="24"/>
              </w:rPr>
              <w:t>below 900m</w:t>
            </w:r>
          </w:p>
        </w:tc>
        <w:tc>
          <w:tcPr>
            <w:tcW w:w="1710" w:type="dxa"/>
          </w:tcPr>
          <w:p w14:paraId="21FBE45D"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kern w:val="24"/>
                <w:sz w:val="24"/>
                <w:szCs w:val="24"/>
              </w:rPr>
              <w:t>400-700mm</w:t>
            </w:r>
          </w:p>
        </w:tc>
        <w:tc>
          <w:tcPr>
            <w:tcW w:w="4860" w:type="dxa"/>
          </w:tcPr>
          <w:p w14:paraId="57749515" w14:textId="77777777" w:rsidR="0069170F" w:rsidRDefault="00434E95">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lang w:val="en-US"/>
              </w:rPr>
              <w:t>Subsistence agriculture and livestock</w:t>
            </w:r>
            <w:r>
              <w:rPr>
                <w:rFonts w:ascii="Times New Roman" w:hAnsi="Times New Roman" w:cs="Times New Roman"/>
                <w:kern w:val="24"/>
                <w:sz w:val="24"/>
                <w:szCs w:val="24"/>
              </w:rPr>
              <w:t xml:space="preserve"> Major crops grown are onions, vegetables, maize and rice. Livestock are free range, mainly owned by pastoral Maasai migrated from </w:t>
            </w:r>
            <w:proofErr w:type="spellStart"/>
            <w:r>
              <w:rPr>
                <w:rFonts w:ascii="Times New Roman" w:hAnsi="Times New Roman" w:cs="Times New Roman"/>
                <w:kern w:val="24"/>
                <w:sz w:val="24"/>
                <w:szCs w:val="24"/>
              </w:rPr>
              <w:t>Simanjaro</w:t>
            </w:r>
            <w:proofErr w:type="spellEnd"/>
            <w:r>
              <w:rPr>
                <w:rFonts w:ascii="Times New Roman" w:hAnsi="Times New Roman" w:cs="Times New Roman"/>
                <w:kern w:val="24"/>
                <w:sz w:val="24"/>
                <w:szCs w:val="24"/>
              </w:rPr>
              <w:t xml:space="preserve"> and Hai district. Currently, there is a serious conflict between the livestock keepers and farmers over water use at </w:t>
            </w:r>
            <w:proofErr w:type="spellStart"/>
            <w:r>
              <w:rPr>
                <w:rFonts w:ascii="Times New Roman" w:hAnsi="Times New Roman" w:cs="Times New Roman"/>
                <w:kern w:val="24"/>
                <w:sz w:val="24"/>
                <w:szCs w:val="24"/>
              </w:rPr>
              <w:t>Rundugai</w:t>
            </w:r>
            <w:proofErr w:type="spellEnd"/>
            <w:r>
              <w:rPr>
                <w:rFonts w:ascii="Times New Roman" w:hAnsi="Times New Roman" w:cs="Times New Roman"/>
                <w:kern w:val="24"/>
                <w:sz w:val="24"/>
                <w:szCs w:val="24"/>
              </w:rPr>
              <w:t xml:space="preserve"> ward.</w:t>
            </w:r>
          </w:p>
        </w:tc>
      </w:tr>
    </w:tbl>
    <w:p w14:paraId="39818413" w14:textId="77777777" w:rsidR="0069170F" w:rsidRDefault="0069170F">
      <w:pPr>
        <w:spacing w:after="0" w:line="360" w:lineRule="auto"/>
        <w:jc w:val="both"/>
        <w:rPr>
          <w:rFonts w:ascii="Times New Roman" w:eastAsia="Times New Roman" w:hAnsi="Times New Roman" w:cs="Times New Roman"/>
          <w:sz w:val="24"/>
          <w:szCs w:val="24"/>
          <w:lang w:eastAsia="en-GB"/>
        </w:rPr>
      </w:pPr>
    </w:p>
    <w:p w14:paraId="38B4A6E4" w14:textId="77777777" w:rsidR="0069170F" w:rsidRDefault="0069170F">
      <w:pPr>
        <w:spacing w:after="0" w:line="360" w:lineRule="auto"/>
        <w:jc w:val="both"/>
        <w:rPr>
          <w:rFonts w:ascii="Times New Roman" w:eastAsia="Times New Roman" w:hAnsi="Times New Roman" w:cs="Times New Roman"/>
          <w:sz w:val="24"/>
          <w:szCs w:val="24"/>
          <w:lang w:eastAsia="en-GB"/>
        </w:rPr>
      </w:pPr>
    </w:p>
    <w:p w14:paraId="05735871" w14:textId="77777777" w:rsidR="0069170F" w:rsidRDefault="0069170F">
      <w:pPr>
        <w:spacing w:line="480" w:lineRule="auto"/>
        <w:jc w:val="both"/>
        <w:rPr>
          <w:rFonts w:ascii="Times New Roman" w:hAnsi="Times New Roman" w:cs="Times New Roman"/>
          <w:b/>
          <w:sz w:val="24"/>
          <w:szCs w:val="24"/>
        </w:rPr>
      </w:pPr>
    </w:p>
    <w:p w14:paraId="351491D6" w14:textId="77777777" w:rsidR="0069170F" w:rsidRDefault="00434E95">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val="en-US"/>
        </w:rPr>
        <w:drawing>
          <wp:inline distT="0" distB="0" distL="0" distR="0" wp14:anchorId="1E0828BE" wp14:editId="3A0FC193">
            <wp:extent cx="5731510" cy="2724150"/>
            <wp:effectExtent l="19050" t="19050" r="21590" b="1905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3"/>
                    <a:srcRect/>
                    <a:stretch>
                      <a:fillRect/>
                    </a:stretch>
                  </pic:blipFill>
                  <pic:spPr>
                    <a:xfrm>
                      <a:off x="0" y="0"/>
                      <a:ext cx="5731510" cy="2724150"/>
                    </a:xfrm>
                    <a:prstGeom prst="rect">
                      <a:avLst/>
                    </a:prstGeom>
                    <a:noFill/>
                    <a:ln w="6350" cmpd="sng">
                      <a:solidFill>
                        <a:srgbClr val="000000"/>
                      </a:solidFill>
                      <a:miter lim="800000"/>
                      <a:headEnd/>
                      <a:tailEnd/>
                    </a:ln>
                    <a:effectLst/>
                  </pic:spPr>
                </pic:pic>
              </a:graphicData>
            </a:graphic>
          </wp:inline>
        </w:drawing>
      </w:r>
    </w:p>
    <w:p w14:paraId="712B8DB7" w14:textId="77777777" w:rsidR="0069170F" w:rsidRDefault="00434E95">
      <w:pPr>
        <w:spacing w:line="480" w:lineRule="auto"/>
        <w:rPr>
          <w:rFonts w:ascii="Times New Roman" w:hAnsi="Times New Roman"/>
          <w:sz w:val="24"/>
          <w:szCs w:val="24"/>
        </w:rPr>
      </w:pPr>
      <w:r>
        <w:lastRenderedPageBreak/>
        <w:t xml:space="preserve">Figure 1:  A map of </w:t>
      </w:r>
      <w:proofErr w:type="spellStart"/>
      <w:r>
        <w:t>Kikuletwa</w:t>
      </w:r>
      <w:proofErr w:type="spellEnd"/>
      <w:r>
        <w:t xml:space="preserve"> catchment with sub catchments in the </w:t>
      </w:r>
      <w:proofErr w:type="spellStart"/>
      <w:r>
        <w:t>Pangani</w:t>
      </w:r>
      <w:proofErr w:type="spellEnd"/>
      <w:r>
        <w:t xml:space="preserve"> </w:t>
      </w:r>
      <w:proofErr w:type="spellStart"/>
      <w:proofErr w:type="gramStart"/>
      <w:r>
        <w:t>basin.Source</w:t>
      </w:r>
      <w:proofErr w:type="spellEnd"/>
      <w:proofErr w:type="gramEnd"/>
      <w:r>
        <w:t>: PBWO (2012).</w:t>
      </w:r>
    </w:p>
    <w:p w14:paraId="2EE8908E" w14:textId="77777777" w:rsidR="0069170F" w:rsidRDefault="00434E95">
      <w:pPr>
        <w:rPr>
          <w:b/>
          <w:bCs/>
          <w:lang w:val="en-US"/>
        </w:rPr>
      </w:pPr>
      <w:r>
        <w:rPr>
          <w:b/>
          <w:bCs/>
          <w:lang w:val="en-US"/>
        </w:rPr>
        <w:t xml:space="preserve">FINDINGS </w:t>
      </w:r>
    </w:p>
    <w:p w14:paraId="2AFE60CB" w14:textId="77777777" w:rsidR="0069170F" w:rsidRDefault="00434E95">
      <w:pPr>
        <w:rPr>
          <w:b/>
          <w:bCs/>
        </w:rPr>
      </w:pPr>
      <w:r>
        <w:rPr>
          <w:b/>
          <w:bCs/>
        </w:rPr>
        <w:t>Role of local water institutions in management of water</w:t>
      </w:r>
      <w:r>
        <w:rPr>
          <w:b/>
          <w:bCs/>
          <w:lang w:val="en-US"/>
        </w:rPr>
        <w:t xml:space="preserve"> </w:t>
      </w:r>
      <w:r>
        <w:rPr>
          <w:b/>
          <w:bCs/>
        </w:rPr>
        <w:t>resources at Sanya- Kware sub -catchment</w:t>
      </w:r>
    </w:p>
    <w:p w14:paraId="7BD410FA" w14:textId="77777777" w:rsidR="0069170F" w:rsidRDefault="00434E95">
      <w:pPr>
        <w:spacing w:line="240" w:lineRule="auto"/>
        <w:jc w:val="both"/>
        <w:rPr>
          <w:rFonts w:ascii="Times New Roman" w:hAnsi="Times New Roman" w:cs="Times New Roman"/>
          <w:sz w:val="24"/>
          <w:szCs w:val="24"/>
        </w:rPr>
      </w:pPr>
      <w:r>
        <w:t>Informal institutions include cultural norms, values, customs, beliefs and traditions governing individuals’ behaviour in society regarding water use (</w:t>
      </w:r>
      <w:proofErr w:type="spellStart"/>
      <w:r>
        <w:t>Kabote</w:t>
      </w:r>
      <w:proofErr w:type="spellEnd"/>
      <w:r>
        <w:t xml:space="preserve"> and John. 2017). Informal institutions are also understood as socially embedded institutions based on culture, social organisation and daily practices (Mosha et al. 2016). Informal institutions have roots in the local communities and are embedded in the existing customs, traditions, norms, beliefs, folklore and tales (</w:t>
      </w:r>
      <w:proofErr w:type="spellStart"/>
      <w:r>
        <w:t>Sokile</w:t>
      </w:r>
      <w:proofErr w:type="spellEnd"/>
      <w:r>
        <w:t xml:space="preserve"> and Koppen, 2004). Unlike formal ones, informal institutions are not purposively designed but evolve through continuous interaction (Saleth Dinar, 2004).</w:t>
      </w:r>
    </w:p>
    <w:p w14:paraId="119C40BB" w14:textId="0A3AC89D" w:rsidR="0069170F" w:rsidRDefault="00434E95">
      <w:pPr>
        <w:spacing w:line="240" w:lineRule="auto"/>
        <w:jc w:val="both"/>
        <w:rPr>
          <w:rFonts w:ascii="Times New Roman" w:hAnsi="Times New Roman" w:cs="Times New Roman"/>
          <w:sz w:val="24"/>
          <w:szCs w:val="24"/>
          <w:lang w:val="en-US"/>
        </w:rPr>
      </w:pPr>
      <w:r>
        <w:t xml:space="preserve">The study by </w:t>
      </w:r>
      <w:proofErr w:type="spellStart"/>
      <w:r>
        <w:t>Solike</w:t>
      </w:r>
      <w:proofErr w:type="spellEnd"/>
      <w:r>
        <w:t xml:space="preserve"> et al. (2005) demonstrates the traditional institution for water management in the </w:t>
      </w:r>
      <w:proofErr w:type="spellStart"/>
      <w:r>
        <w:t>Mkoji</w:t>
      </w:r>
      <w:proofErr w:type="spellEnd"/>
      <w:r>
        <w:t xml:space="preserve"> </w:t>
      </w:r>
      <w:proofErr w:type="spellStart"/>
      <w:r>
        <w:t>Subcatcment</w:t>
      </w:r>
      <w:proofErr w:type="spellEnd"/>
      <w:r>
        <w:t xml:space="preserve">; namely, </w:t>
      </w:r>
      <w:proofErr w:type="spellStart"/>
      <w:r>
        <w:t>Njaanwa</w:t>
      </w:r>
      <w:proofErr w:type="spellEnd"/>
      <w:r>
        <w:t xml:space="preserve"> had two ways of associating for implementing water rotations called </w:t>
      </w:r>
      <w:proofErr w:type="spellStart"/>
      <w:r>
        <w:t>kamati</w:t>
      </w:r>
      <w:proofErr w:type="spellEnd"/>
      <w:r>
        <w:t xml:space="preserve"> </w:t>
      </w:r>
      <w:proofErr w:type="spellStart"/>
      <w:r>
        <w:t>ya</w:t>
      </w:r>
      <w:proofErr w:type="spellEnd"/>
      <w:r>
        <w:t xml:space="preserve"> </w:t>
      </w:r>
      <w:proofErr w:type="spellStart"/>
      <w:r>
        <w:t>zamu</w:t>
      </w:r>
      <w:proofErr w:type="spellEnd"/>
      <w:r>
        <w:t xml:space="preserve"> and a duty-based canal cleaning Committee called </w:t>
      </w:r>
      <w:proofErr w:type="spellStart"/>
      <w:r>
        <w:t>nsaragambo</w:t>
      </w:r>
      <w:proofErr w:type="spellEnd"/>
      <w:r>
        <w:t xml:space="preserve"> or </w:t>
      </w:r>
      <w:proofErr w:type="spellStart"/>
      <w:r>
        <w:t>maendeleo</w:t>
      </w:r>
      <w:proofErr w:type="spellEnd"/>
      <w:r>
        <w:t xml:space="preserve">. These traditional institutions were able to manage water demand variations in dry and wet seasons. Additionally, in </w:t>
      </w:r>
      <w:proofErr w:type="spellStart"/>
      <w:r>
        <w:t>Mkoji</w:t>
      </w:r>
      <w:proofErr w:type="spellEnd"/>
      <w:r>
        <w:t xml:space="preserve"> </w:t>
      </w:r>
      <w:proofErr w:type="spellStart"/>
      <w:r>
        <w:t>substatement</w:t>
      </w:r>
      <w:proofErr w:type="spellEnd"/>
      <w:r>
        <w:t xml:space="preserve"> among the local ethnic group of the </w:t>
      </w:r>
      <w:proofErr w:type="spellStart"/>
      <w:r>
        <w:t>Wasafwa</w:t>
      </w:r>
      <w:proofErr w:type="spellEnd"/>
      <w:r>
        <w:t xml:space="preserve">, an array of traditional leaders is called </w:t>
      </w:r>
      <w:proofErr w:type="spellStart"/>
      <w:r>
        <w:t>mwene</w:t>
      </w:r>
      <w:proofErr w:type="spellEnd"/>
      <w:r>
        <w:t xml:space="preserve"> (Pl. </w:t>
      </w:r>
      <w:proofErr w:type="spellStart"/>
      <w:r>
        <w:t>mamwene</w:t>
      </w:r>
      <w:proofErr w:type="spellEnd"/>
      <w:r>
        <w:t xml:space="preserve">). Mwene is a chief to this ethnic group. Each </w:t>
      </w:r>
      <w:proofErr w:type="spellStart"/>
      <w:r>
        <w:t>mwene</w:t>
      </w:r>
      <w:proofErr w:type="spellEnd"/>
      <w:r>
        <w:t xml:space="preserve"> commands an area of roughly a new ward. The powers of </w:t>
      </w:r>
      <w:proofErr w:type="spellStart"/>
      <w:r>
        <w:t>mamwenes</w:t>
      </w:r>
      <w:proofErr w:type="spellEnd"/>
      <w:r>
        <w:t xml:space="preserve"> are more elaborate in water and natural resources management, where they enforce customs and traditions against cutting riparian trees, cultivating on water banks and polluting water bodies.</w:t>
      </w:r>
    </w:p>
    <w:p w14:paraId="326C0DCA" w14:textId="4BC4D92A" w:rsidR="0069170F" w:rsidRDefault="00434E95">
      <w:pPr>
        <w:spacing w:line="240" w:lineRule="auto"/>
        <w:jc w:val="both"/>
        <w:rPr>
          <w:rFonts w:ascii="Times New Roman" w:hAnsi="Times New Roman" w:cs="Times New Roman"/>
          <w:b/>
          <w:sz w:val="24"/>
          <w:szCs w:val="24"/>
        </w:rPr>
      </w:pPr>
      <w:r>
        <w:t xml:space="preserve">Traditional local institutions for water resources management have existed for long </w:t>
      </w:r>
      <w:proofErr w:type="gramStart"/>
      <w:r>
        <w:t>time period</w:t>
      </w:r>
      <w:proofErr w:type="gramEnd"/>
      <w:r>
        <w:t xml:space="preserve"> in Sanya-Kware sub-catchment. The local community tends to maintain social cohesion through customs and norms. These local water institutions have been evolved over time where ownership of furrows based on clan. The clan and family heads are traditionally responsible for managing and maintaining irrigation furrows.  At present furrows are </w:t>
      </w:r>
      <w:del w:id="30" w:author="Amrisha Pandey" w:date="2024-12-01T13:13:00Z" w16du:dateUtc="2024-12-01T07:43:00Z">
        <w:r w:rsidDel="00CE18A1">
          <w:delText xml:space="preserve">a </w:delText>
        </w:r>
      </w:del>
      <w:ins w:id="31" w:author="Amrisha Pandey" w:date="2024-12-01T13:13:00Z" w16du:dateUtc="2024-12-01T07:43:00Z">
        <w:r w:rsidR="00CE18A1">
          <w:t>the</w:t>
        </w:r>
        <w:r w:rsidR="00CE18A1">
          <w:t xml:space="preserve"> </w:t>
        </w:r>
      </w:ins>
      <w:r>
        <w:t>property of the village and traditional furrow Committee member are in charge for water allocation among farmers using the same source.</w:t>
      </w:r>
      <w:r>
        <w:rPr>
          <w:rFonts w:ascii="Times New Roman" w:hAnsi="Times New Roman" w:cs="Times New Roman"/>
          <w:b/>
          <w:sz w:val="24"/>
          <w:szCs w:val="24"/>
        </w:rPr>
        <w:t xml:space="preserve">   </w:t>
      </w:r>
    </w:p>
    <w:p w14:paraId="7659DFA3" w14:textId="1A6B257B" w:rsidR="0069170F" w:rsidRDefault="003A3F05">
      <w:pPr>
        <w:spacing w:line="480" w:lineRule="auto"/>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g">
            <w:drawing>
              <wp:anchor distT="0" distB="0" distL="114300" distR="114300" simplePos="0" relativeHeight="251659264" behindDoc="0" locked="0" layoutInCell="1" allowOverlap="1" wp14:anchorId="0981FD9C" wp14:editId="347BED27">
                <wp:simplePos x="0" y="0"/>
                <wp:positionH relativeFrom="column">
                  <wp:posOffset>322580</wp:posOffset>
                </wp:positionH>
                <wp:positionV relativeFrom="paragraph">
                  <wp:posOffset>36830</wp:posOffset>
                </wp:positionV>
                <wp:extent cx="2107565" cy="1805305"/>
                <wp:effectExtent l="0" t="0" r="26035" b="23495"/>
                <wp:wrapNone/>
                <wp:docPr id="160025105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7565" cy="1805305"/>
                          <a:chOff x="4701" y="4606"/>
                          <a:chExt cx="3319" cy="2843"/>
                        </a:xfrm>
                      </wpg:grpSpPr>
                      <wps:wsp>
                        <wps:cNvPr id="803562382" name="Text Box 3"/>
                        <wps:cNvSpPr txBox="1">
                          <a:spLocks noChangeArrowheads="1"/>
                        </wps:cNvSpPr>
                        <wps:spPr bwMode="auto">
                          <a:xfrm>
                            <a:off x="4701" y="4606"/>
                            <a:ext cx="3319" cy="829"/>
                          </a:xfrm>
                          <a:prstGeom prst="rect">
                            <a:avLst/>
                          </a:prstGeom>
                          <a:solidFill>
                            <a:srgbClr val="FFFFFF"/>
                          </a:solidFill>
                          <a:ln w="9525">
                            <a:solidFill>
                              <a:srgbClr val="000000"/>
                            </a:solidFill>
                            <a:miter lim="800000"/>
                            <a:headEnd/>
                            <a:tailEnd/>
                          </a:ln>
                        </wps:spPr>
                        <wps:txbx>
                          <w:txbxContent>
                            <w:p w14:paraId="343515A6" w14:textId="77777777" w:rsidR="0069170F" w:rsidRDefault="00434E95">
                              <w:pPr>
                                <w:pStyle w:val="NoSpacing"/>
                                <w:jc w:val="center"/>
                                <w:rPr>
                                  <w:sz w:val="24"/>
                                  <w:szCs w:val="24"/>
                                </w:rPr>
                              </w:pPr>
                              <w:r>
                                <w:rPr>
                                  <w:sz w:val="24"/>
                                  <w:szCs w:val="24"/>
                                </w:rPr>
                                <w:t>EXECUTIVE</w:t>
                              </w:r>
                            </w:p>
                            <w:p w14:paraId="738C54A0" w14:textId="77777777" w:rsidR="0069170F" w:rsidRDefault="00434E95">
                              <w:pPr>
                                <w:pStyle w:val="NoSpacing"/>
                                <w:jc w:val="center"/>
                                <w:rPr>
                                  <w:sz w:val="24"/>
                                  <w:szCs w:val="24"/>
                                </w:rPr>
                              </w:pPr>
                              <w:r>
                                <w:rPr>
                                  <w:sz w:val="24"/>
                                  <w:szCs w:val="24"/>
                                </w:rPr>
                                <w:t>COMMITTEE</w:t>
                              </w:r>
                            </w:p>
                            <w:p w14:paraId="69976E5E" w14:textId="77777777" w:rsidR="0069170F" w:rsidRDefault="0069170F">
                              <w:pPr>
                                <w:jc w:val="center"/>
                                <w:rPr>
                                  <w:rFonts w:ascii="Times New Roman" w:hAnsi="Times New Roman"/>
                                  <w:sz w:val="24"/>
                                  <w:szCs w:val="24"/>
                                </w:rPr>
                              </w:pPr>
                            </w:p>
                          </w:txbxContent>
                        </wps:txbx>
                        <wps:bodyPr rot="0" vert="horz" wrap="square" lIns="91440" tIns="45720" rIns="91440" bIns="45720" anchor="t" anchorCtr="0" upright="1">
                          <a:noAutofit/>
                        </wps:bodyPr>
                      </wps:wsp>
                      <wps:wsp>
                        <wps:cNvPr id="980224540" name="Text Box 4"/>
                        <wps:cNvSpPr txBox="1">
                          <a:spLocks noChangeArrowheads="1"/>
                        </wps:cNvSpPr>
                        <wps:spPr bwMode="auto">
                          <a:xfrm>
                            <a:off x="4784" y="5477"/>
                            <a:ext cx="3236" cy="829"/>
                          </a:xfrm>
                          <a:prstGeom prst="rect">
                            <a:avLst/>
                          </a:prstGeom>
                          <a:solidFill>
                            <a:srgbClr val="FFFFFF"/>
                          </a:solidFill>
                          <a:ln w="9525">
                            <a:solidFill>
                              <a:srgbClr val="000000"/>
                            </a:solidFill>
                            <a:miter lim="800000"/>
                            <a:headEnd/>
                            <a:tailEnd/>
                          </a:ln>
                        </wps:spPr>
                        <wps:txbx>
                          <w:txbxContent>
                            <w:p w14:paraId="3A2665DC" w14:textId="77777777" w:rsidR="0069170F" w:rsidRDefault="00434E95">
                              <w:pPr>
                                <w:pStyle w:val="NoSpacing"/>
                                <w:jc w:val="center"/>
                                <w:rPr>
                                  <w:sz w:val="24"/>
                                  <w:szCs w:val="24"/>
                                </w:rPr>
                              </w:pPr>
                              <w:r>
                                <w:rPr>
                                  <w:sz w:val="24"/>
                                  <w:szCs w:val="24"/>
                                </w:rPr>
                                <w:t>BRANCHES</w:t>
                              </w:r>
                            </w:p>
                            <w:p w14:paraId="6E1E6BFB" w14:textId="77777777" w:rsidR="0069170F" w:rsidRDefault="00434E95">
                              <w:pPr>
                                <w:pStyle w:val="NoSpacing"/>
                                <w:jc w:val="center"/>
                                <w:rPr>
                                  <w:sz w:val="24"/>
                                  <w:szCs w:val="24"/>
                                </w:rPr>
                              </w:pPr>
                              <w:r>
                                <w:rPr>
                                  <w:sz w:val="24"/>
                                  <w:szCs w:val="24"/>
                                </w:rPr>
                                <w:t>COMMITTEE</w:t>
                              </w:r>
                            </w:p>
                            <w:p w14:paraId="20216BD4" w14:textId="77777777" w:rsidR="0069170F" w:rsidRDefault="0069170F">
                              <w:pPr>
                                <w:pStyle w:val="NoSpacing"/>
                                <w:rPr>
                                  <w:rFonts w:ascii="Times New Roman" w:hAnsi="Times New Roman"/>
                                  <w:sz w:val="24"/>
                                  <w:szCs w:val="24"/>
                                </w:rPr>
                              </w:pPr>
                            </w:p>
                            <w:p w14:paraId="3D32705E" w14:textId="77777777" w:rsidR="0069170F" w:rsidRDefault="0069170F">
                              <w:pPr>
                                <w:spacing w:after="0" w:line="240" w:lineRule="auto"/>
                                <w:rPr>
                                  <w:sz w:val="24"/>
                                  <w:szCs w:val="24"/>
                                </w:rPr>
                              </w:pPr>
                            </w:p>
                          </w:txbxContent>
                        </wps:txbx>
                        <wps:bodyPr rot="0" vert="horz" wrap="square" lIns="91440" tIns="45720" rIns="91440" bIns="45720" anchor="t" anchorCtr="0" upright="1">
                          <a:noAutofit/>
                        </wps:bodyPr>
                      </wps:wsp>
                      <wps:wsp>
                        <wps:cNvPr id="1017763763" name="Text Box 5"/>
                        <wps:cNvSpPr txBox="1">
                          <a:spLocks noChangeArrowheads="1"/>
                        </wps:cNvSpPr>
                        <wps:spPr bwMode="auto">
                          <a:xfrm>
                            <a:off x="4784" y="6886"/>
                            <a:ext cx="3236" cy="563"/>
                          </a:xfrm>
                          <a:prstGeom prst="rect">
                            <a:avLst/>
                          </a:prstGeom>
                          <a:solidFill>
                            <a:srgbClr val="FFFFFF"/>
                          </a:solidFill>
                          <a:ln w="9525">
                            <a:solidFill>
                              <a:srgbClr val="000000"/>
                            </a:solidFill>
                            <a:miter lim="800000"/>
                            <a:headEnd/>
                            <a:tailEnd/>
                          </a:ln>
                        </wps:spPr>
                        <wps:txbx>
                          <w:txbxContent>
                            <w:p w14:paraId="4D469881" w14:textId="77777777" w:rsidR="0069170F" w:rsidRDefault="00434E95">
                              <w:pPr>
                                <w:jc w:val="center"/>
                                <w:rPr>
                                  <w:sz w:val="24"/>
                                  <w:szCs w:val="24"/>
                                </w:rPr>
                              </w:pPr>
                              <w:r>
                                <w:rPr>
                                  <w:sz w:val="24"/>
                                  <w:szCs w:val="24"/>
                                </w:rPr>
                                <w:t>WATER USERS</w:t>
                              </w:r>
                            </w:p>
                            <w:p w14:paraId="28556462" w14:textId="77777777" w:rsidR="0069170F" w:rsidRDefault="00434E95">
                              <w:pPr>
                                <w:spacing w:after="0"/>
                                <w:jc w:val="center"/>
                                <w:rPr>
                                  <w:rFonts w:ascii="Times New Roman" w:hAnsi="Times New Roman"/>
                                  <w:sz w:val="24"/>
                                  <w:szCs w:val="24"/>
                                </w:rPr>
                              </w:pPr>
                              <w:r>
                                <w:rPr>
                                  <w:sz w:val="32"/>
                                  <w:szCs w:val="28"/>
                                </w:rPr>
                                <w:t>(</w:t>
                              </w:r>
                              <w:proofErr w:type="gramStart"/>
                              <w:r>
                                <w:rPr>
                                  <w:sz w:val="32"/>
                                  <w:szCs w:val="28"/>
                                </w:rPr>
                                <w:t>DOMESTIC ,FARMERS</w:t>
                              </w:r>
                              <w:proofErr w:type="gramEnd"/>
                              <w:r>
                                <w:rPr>
                                  <w:sz w:val="32"/>
                                  <w:szCs w:val="28"/>
                                </w:rPr>
                                <w:t xml:space="preserve">  LIVESTOCK</w:t>
                              </w:r>
                              <w:r>
                                <w:rPr>
                                  <w:sz w:val="28"/>
                                  <w:szCs w:val="28"/>
                                </w:rPr>
                                <w:t>)</w:t>
                              </w:r>
                            </w:p>
                          </w:txbxContent>
                        </wps:txbx>
                        <wps:bodyPr rot="0" vert="horz" wrap="square" lIns="91440" tIns="45720" rIns="91440" bIns="45720" anchor="t" anchorCtr="0" upright="1">
                          <a:noAutofit/>
                        </wps:bodyPr>
                      </wps:wsp>
                      <wps:wsp>
                        <wps:cNvPr id="1799091996" name="AutoShape 6"/>
                        <wps:cNvCnPr>
                          <a:cxnSpLocks noChangeShapeType="1"/>
                        </wps:cNvCnPr>
                        <wps:spPr bwMode="auto">
                          <a:xfrm>
                            <a:off x="6251" y="4835"/>
                            <a:ext cx="0" cy="72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23724975" name="AutoShape 7"/>
                        <wps:cNvCnPr>
                          <a:cxnSpLocks noChangeShapeType="1"/>
                        </wps:cNvCnPr>
                        <wps:spPr bwMode="auto">
                          <a:xfrm>
                            <a:off x="6251" y="6306"/>
                            <a:ext cx="0" cy="5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81FD9C" id="Group 2" o:spid="_x0000_s1026" style="position:absolute;margin-left:25.4pt;margin-top:2.9pt;width:165.95pt;height:142.15pt;z-index:251659264" coordorigin="4701,4606" coordsize="3319,2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">
                <v:shapetype id="_x0000_t202" coordsize="21600,21600" o:spt="202" path="m,l,21600r21600,l21600,xe">
                  <v:stroke joinstyle="miter"/>
                  <v:path gradientshapeok="t" o:connecttype="rect"/>
                </v:shapetype>
                <v:shape id="Text Box 3" o:spid="_x0000_s1027" type="#_x0000_t202" style="position:absolute;left:4701;top:4606;width:3319;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">
                  <v:textbox>
                    <w:txbxContent>
                      <w:p w14:paraId="343515A6" w14:textId="77777777" w:rsidR="0069170F" w:rsidRDefault="00434E95">
                        <w:pPr>
                          <w:pStyle w:val="NoSpacing"/>
                          <w:jc w:val="center"/>
                          <w:rPr>
                            <w:sz w:val="24"/>
                            <w:szCs w:val="24"/>
                          </w:rPr>
                        </w:pPr>
                        <w:r>
                          <w:rPr>
                            <w:sz w:val="24"/>
                            <w:szCs w:val="24"/>
                          </w:rPr>
                          <w:t>EXECUTIVE</w:t>
                        </w:r>
                      </w:p>
                      <w:p w14:paraId="738C54A0" w14:textId="77777777" w:rsidR="0069170F" w:rsidRDefault="00434E95">
                        <w:pPr>
                          <w:pStyle w:val="NoSpacing"/>
                          <w:jc w:val="center"/>
                          <w:rPr>
                            <w:sz w:val="24"/>
                            <w:szCs w:val="24"/>
                          </w:rPr>
                        </w:pPr>
                        <w:r>
                          <w:rPr>
                            <w:sz w:val="24"/>
                            <w:szCs w:val="24"/>
                          </w:rPr>
                          <w:t>COMMITTEE</w:t>
                        </w:r>
                      </w:p>
                      <w:p w14:paraId="69976E5E" w14:textId="77777777" w:rsidR="0069170F" w:rsidRDefault="0069170F">
                        <w:pPr>
                          <w:jc w:val="center"/>
                          <w:rPr>
                            <w:rFonts w:ascii="Times New Roman" w:hAnsi="Times New Roman"/>
                            <w:sz w:val="24"/>
                            <w:szCs w:val="24"/>
                          </w:rPr>
                        </w:pPr>
                      </w:p>
                    </w:txbxContent>
                  </v:textbox>
                </v:shape>
                <v:shape id="Text Box 4" o:spid="_x0000_s1028" type="#_x0000_t202" style="position:absolute;left:4784;top:5477;width:3236;height: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">
                  <v:textbox>
                    <w:txbxContent>
                      <w:p w14:paraId="3A2665DC" w14:textId="77777777" w:rsidR="0069170F" w:rsidRDefault="00434E95">
                        <w:pPr>
                          <w:pStyle w:val="NoSpacing"/>
                          <w:jc w:val="center"/>
                          <w:rPr>
                            <w:sz w:val="24"/>
                            <w:szCs w:val="24"/>
                          </w:rPr>
                        </w:pPr>
                        <w:r>
                          <w:rPr>
                            <w:sz w:val="24"/>
                            <w:szCs w:val="24"/>
                          </w:rPr>
                          <w:t>BRANCHES</w:t>
                        </w:r>
                      </w:p>
                      <w:p w14:paraId="6E1E6BFB" w14:textId="77777777" w:rsidR="0069170F" w:rsidRDefault="00434E95">
                        <w:pPr>
                          <w:pStyle w:val="NoSpacing"/>
                          <w:jc w:val="center"/>
                          <w:rPr>
                            <w:sz w:val="24"/>
                            <w:szCs w:val="24"/>
                          </w:rPr>
                        </w:pPr>
                        <w:r>
                          <w:rPr>
                            <w:sz w:val="24"/>
                            <w:szCs w:val="24"/>
                          </w:rPr>
                          <w:t>COMMITTEE</w:t>
                        </w:r>
                      </w:p>
                      <w:p w14:paraId="20216BD4" w14:textId="77777777" w:rsidR="0069170F" w:rsidRDefault="0069170F">
                        <w:pPr>
                          <w:pStyle w:val="NoSpacing"/>
                          <w:rPr>
                            <w:rFonts w:ascii="Times New Roman" w:hAnsi="Times New Roman"/>
                            <w:sz w:val="24"/>
                            <w:szCs w:val="24"/>
                          </w:rPr>
                        </w:pPr>
                      </w:p>
                      <w:p w14:paraId="3D32705E" w14:textId="77777777" w:rsidR="0069170F" w:rsidRDefault="0069170F">
                        <w:pPr>
                          <w:spacing w:after="0" w:line="240" w:lineRule="auto"/>
                          <w:rPr>
                            <w:sz w:val="24"/>
                            <w:szCs w:val="24"/>
                          </w:rPr>
                        </w:pPr>
                      </w:p>
                    </w:txbxContent>
                  </v:textbox>
                </v:shape>
                <v:shape id="Text Box 5" o:spid="_x0000_s1029" type="#_x0000_t202" style="position:absolute;left:4784;top:6886;width:3236;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">
                  <v:textbox>
                    <w:txbxContent>
                      <w:p w14:paraId="4D469881" w14:textId="77777777" w:rsidR="0069170F" w:rsidRDefault="00434E95">
                        <w:pPr>
                          <w:jc w:val="center"/>
                          <w:rPr>
                            <w:sz w:val="24"/>
                            <w:szCs w:val="24"/>
                          </w:rPr>
                        </w:pPr>
                        <w:r>
                          <w:rPr>
                            <w:sz w:val="24"/>
                            <w:szCs w:val="24"/>
                          </w:rPr>
                          <w:t>WATER USERS</w:t>
                        </w:r>
                      </w:p>
                      <w:p w14:paraId="28556462" w14:textId="77777777" w:rsidR="0069170F" w:rsidRDefault="00434E95">
                        <w:pPr>
                          <w:spacing w:after="0"/>
                          <w:jc w:val="center"/>
                          <w:rPr>
                            <w:rFonts w:ascii="Times New Roman" w:hAnsi="Times New Roman"/>
                            <w:sz w:val="24"/>
                            <w:szCs w:val="24"/>
                          </w:rPr>
                        </w:pPr>
                        <w:r>
                          <w:rPr>
                            <w:sz w:val="32"/>
                            <w:szCs w:val="28"/>
                          </w:rPr>
                          <w:t>(</w:t>
                        </w:r>
                        <w:proofErr w:type="gramStart"/>
                        <w:r>
                          <w:rPr>
                            <w:sz w:val="32"/>
                            <w:szCs w:val="28"/>
                          </w:rPr>
                          <w:t>DOMESTIC ,FARMERS</w:t>
                        </w:r>
                        <w:proofErr w:type="gramEnd"/>
                        <w:r>
                          <w:rPr>
                            <w:sz w:val="32"/>
                            <w:szCs w:val="28"/>
                          </w:rPr>
                          <w:t xml:space="preserve">  LIVESTOCK</w:t>
                        </w:r>
                        <w:r>
                          <w:rPr>
                            <w:sz w:val="28"/>
                            <w:szCs w:val="28"/>
                          </w:rPr>
                          <w:t>)</w:t>
                        </w:r>
                      </w:p>
                    </w:txbxContent>
                  </v:textbox>
                </v:shape>
                <v:shapetype id="_x0000_t32" coordsize="21600,21600" o:spt="32" o:oned="t" path="m,l21600,21600e" filled="f">
                  <v:path arrowok="t" fillok="f" o:connecttype="none"/>
                  <o:lock v:ext="edit" shapetype="t"/>
                </v:shapetype>
                <v:shape id="AutoShape 6" o:spid="_x0000_s1030" type="#_x0000_t32" style="position:absolute;left:6251;top:4835;width:0;height:7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">
                  <v:stroke endarrow="block"/>
                </v:shape>
                <v:shape id="AutoShape 7" o:spid="_x0000_s1031" type="#_x0000_t32" style="position:absolute;left:6251;top:6306;width:0;height:58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">
                  <v:stroke endarrow="block"/>
                </v:shape>
              </v:group>
            </w:pict>
          </mc:Fallback>
        </mc:AlternateContent>
      </w:r>
      <w:r w:rsidR="00434E95">
        <w:rPr>
          <w:rFonts w:ascii="Times New Roman" w:hAnsi="Times New Roman" w:cs="Times New Roman"/>
          <w:bCs/>
          <w:sz w:val="24"/>
          <w:szCs w:val="24"/>
        </w:rPr>
        <w:t xml:space="preserve">Figure 2: </w:t>
      </w:r>
      <w:r w:rsidR="00434E95">
        <w:rPr>
          <w:rFonts w:ascii="Times New Roman" w:hAnsi="Times New Roman" w:cs="Times New Roman"/>
          <w:bCs/>
          <w:sz w:val="24"/>
          <w:szCs w:val="24"/>
          <w:lang w:val="en-US"/>
        </w:rPr>
        <w:t>Local catchment wide governance structure: Sanya-Kware-sub-catchment</w:t>
      </w:r>
    </w:p>
    <w:p w14:paraId="7F00AD4F" w14:textId="0A77364F" w:rsidR="003A2504" w:rsidRDefault="003A2504">
      <w:pPr>
        <w:spacing w:line="480" w:lineRule="auto"/>
        <w:rPr>
          <w:rFonts w:ascii="Times New Roman" w:hAnsi="Times New Roman" w:cs="Times New Roman"/>
          <w:bCs/>
          <w:sz w:val="24"/>
          <w:szCs w:val="24"/>
        </w:rPr>
      </w:pPr>
    </w:p>
    <w:p w14:paraId="70E56793" w14:textId="77777777" w:rsidR="0069170F" w:rsidRDefault="00434E95">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BC359E1" w14:textId="77777777" w:rsidR="0069170F" w:rsidRDefault="0069170F">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GB"/>
        </w:rPr>
      </w:pPr>
    </w:p>
    <w:p w14:paraId="005BE0BD" w14:textId="77777777" w:rsidR="0069170F" w:rsidRDefault="0069170F">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GB"/>
        </w:rPr>
      </w:pPr>
    </w:p>
    <w:p w14:paraId="5FC95786" w14:textId="77777777" w:rsidR="0069170F" w:rsidRDefault="0069170F">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GB"/>
        </w:rPr>
      </w:pPr>
    </w:p>
    <w:p w14:paraId="4A2F979B" w14:textId="77777777" w:rsidR="0069170F" w:rsidRDefault="0069170F">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GB"/>
        </w:rPr>
      </w:pPr>
    </w:p>
    <w:p w14:paraId="1ED7FB10" w14:textId="77777777" w:rsidR="0069170F" w:rsidRDefault="0069170F">
      <w:pPr>
        <w:spacing w:line="480" w:lineRule="auto"/>
        <w:jc w:val="both"/>
        <w:rPr>
          <w:rFonts w:ascii="Times New Roman" w:hAnsi="Times New Roman" w:cs="Times New Roman"/>
          <w:sz w:val="24"/>
          <w:szCs w:val="24"/>
        </w:rPr>
      </w:pPr>
    </w:p>
    <w:p w14:paraId="5EC761EA" w14:textId="3CAC73A7" w:rsidR="0069170F" w:rsidRDefault="00434E95">
      <w:pPr>
        <w:spacing w:line="240" w:lineRule="auto"/>
        <w:jc w:val="both"/>
        <w:rPr>
          <w:rFonts w:ascii="Times New Roman" w:hAnsi="Times New Roman" w:cs="Times New Roman"/>
          <w:sz w:val="24"/>
          <w:szCs w:val="24"/>
        </w:rPr>
      </w:pPr>
      <w:r>
        <w:lastRenderedPageBreak/>
        <w:t xml:space="preserve">In Sanya-Kware almost traditional </w:t>
      </w:r>
      <w:del w:id="32" w:author="Amrisha Pandey" w:date="2024-12-01T13:14:00Z" w16du:dateUtc="2024-12-01T07:44:00Z">
        <w:r w:rsidDel="00D45790">
          <w:delText>furrows Committee</w:delText>
        </w:r>
      </w:del>
      <w:ins w:id="33" w:author="Amrisha Pandey" w:date="2024-12-01T13:14:00Z" w16du:dateUtc="2024-12-01T07:44:00Z">
        <w:r w:rsidR="00D45790">
          <w:t>furrow committees</w:t>
        </w:r>
      </w:ins>
      <w:r>
        <w:t xml:space="preserve"> have similar structure for water allocation and management between furrows. </w:t>
      </w:r>
      <w:ins w:id="34" w:author="Amrisha Pandey" w:date="2024-12-01T13:14:00Z" w16du:dateUtc="2024-12-01T07:44:00Z">
        <w:r w:rsidR="00D45790">
          <w:t xml:space="preserve">The </w:t>
        </w:r>
      </w:ins>
      <w:r>
        <w:t>Executive Committee consists of traditional furrow chairman, vice chairman, secretary and other members. Branch Committees receive orders from the executive and are closely connected to the water users.</w:t>
      </w:r>
    </w:p>
    <w:p w14:paraId="22042454" w14:textId="77777777" w:rsidR="0069170F" w:rsidRDefault="00434E95">
      <w:pPr>
        <w:spacing w:before="100" w:beforeAutospacing="1" w:after="100" w:afterAutospacing="1" w:line="240" w:lineRule="auto"/>
        <w:outlineLvl w:val="1"/>
        <w:rPr>
          <w:rFonts w:ascii="Times New Roman" w:hAnsi="Times New Roman" w:cs="Times New Roman"/>
          <w:b/>
          <w:bCs/>
          <w:sz w:val="24"/>
          <w:szCs w:val="24"/>
        </w:rPr>
      </w:pPr>
      <w:r>
        <w:rPr>
          <w:b/>
          <w:bCs/>
        </w:rPr>
        <w:t>Local water governance in highland zone</w:t>
      </w:r>
    </w:p>
    <w:p w14:paraId="13F26796" w14:textId="024E8790" w:rsidR="0069170F" w:rsidRDefault="00434E95">
      <w:pPr>
        <w:jc w:val="both"/>
      </w:pPr>
      <w:r>
        <w:t xml:space="preserve">Traditional furrow Committee consisting of furrow chairman, vice furrow chairman, secretary, treasurer, furrow guard and other members. Most </w:t>
      </w:r>
      <w:del w:id="35" w:author="Amrisha Pandey" w:date="2024-12-01T13:15:00Z" w16du:dateUtc="2024-12-01T07:45:00Z">
        <w:r w:rsidDel="0009278C">
          <w:delText xml:space="preserve">of </w:delText>
        </w:r>
      </w:del>
      <w:r>
        <w:t xml:space="preserve">furrows located in the </w:t>
      </w:r>
      <w:del w:id="36" w:author="Amrisha Pandey" w:date="2024-12-01T13:15:00Z" w16du:dateUtc="2024-12-01T07:45:00Z">
        <w:r w:rsidDel="0009278C">
          <w:delText xml:space="preserve">highland </w:delText>
        </w:r>
      </w:del>
      <w:ins w:id="37" w:author="Amrisha Pandey" w:date="2024-12-01T13:15:00Z" w16du:dateUtc="2024-12-01T07:45:00Z">
        <w:r w:rsidR="0009278C">
          <w:t>highlands</w:t>
        </w:r>
        <w:r w:rsidR="0009278C">
          <w:t xml:space="preserve"> </w:t>
        </w:r>
      </w:ins>
      <w:r>
        <w:t xml:space="preserve">have no women involvement in the Committee, instead only men hold different positions in the Committee. They are rigid to cultural norms and most of </w:t>
      </w:r>
      <w:ins w:id="38" w:author="Amrisha Pandey" w:date="2024-12-01T13:15:00Z" w16du:dateUtc="2024-12-01T07:45:00Z">
        <w:r w:rsidR="0009278C">
          <w:t xml:space="preserve">the </w:t>
        </w:r>
      </w:ins>
      <w:r>
        <w:t xml:space="preserve">people are chosen or elected as furrow chairmen. </w:t>
      </w:r>
      <w:del w:id="39" w:author="Amrisha Pandey" w:date="2024-12-01T13:19:00Z" w16du:dateUtc="2024-12-01T07:49:00Z">
        <w:r w:rsidDel="005808CA">
          <w:delText xml:space="preserve">Clan </w:delText>
        </w:r>
      </w:del>
      <w:ins w:id="40" w:author="Amrisha Pandey" w:date="2024-12-01T13:19:00Z" w16du:dateUtc="2024-12-01T07:49:00Z">
        <w:r w:rsidR="005808CA">
          <w:t>The clan</w:t>
        </w:r>
        <w:r w:rsidR="005808CA">
          <w:t xml:space="preserve"> </w:t>
        </w:r>
      </w:ins>
      <w:r>
        <w:t xml:space="preserve">furrow chairman is responsible for allocating and distributing water among members, going to the intake (water source) </w:t>
      </w:r>
      <w:del w:id="41" w:author="Amrisha Pandey" w:date="2024-12-01T13:19:00Z" w16du:dateUtc="2024-12-01T07:49:00Z">
        <w:r w:rsidDel="00BE343F">
          <w:delText>for checking</w:delText>
        </w:r>
      </w:del>
      <w:ins w:id="42" w:author="Amrisha Pandey" w:date="2024-12-01T13:19:00Z" w16du:dateUtc="2024-12-01T07:49:00Z">
        <w:r w:rsidR="00BE343F">
          <w:t>to check</w:t>
        </w:r>
      </w:ins>
      <w:r>
        <w:t xml:space="preserve"> water level and conducting some rituals in making traditional sacrifices like a goat or sheep to ensure water continues to flow at all seasons.</w:t>
      </w:r>
    </w:p>
    <w:p w14:paraId="557C9A64" w14:textId="63C8513D" w:rsidR="0069170F" w:rsidRDefault="00434E95">
      <w:pPr>
        <w:jc w:val="both"/>
      </w:pPr>
      <w:r>
        <w:t xml:space="preserve">Furrow Committee is responsible for preparing water allocation schedule, drafting local rules, organizing water users or villagers for furrow cleanliness and maintenance of the furrow. Members of the furrow (farmers) who attend the cleaning and maintenance of the furrow are the ones who have the right to be given water. Elections for the new members </w:t>
      </w:r>
      <w:del w:id="43" w:author="Amrisha Pandey" w:date="2024-12-01T13:20:00Z" w16du:dateUtc="2024-12-01T07:50:00Z">
        <w:r w:rsidDel="008417A5">
          <w:delText xml:space="preserve">in </w:delText>
        </w:r>
      </w:del>
      <w:ins w:id="44" w:author="Amrisha Pandey" w:date="2024-12-01T13:20:00Z" w16du:dateUtc="2024-12-01T07:50:00Z">
        <w:r w:rsidR="008417A5">
          <w:t>of</w:t>
        </w:r>
        <w:r w:rsidR="008417A5">
          <w:t xml:space="preserve"> </w:t>
        </w:r>
      </w:ins>
      <w:r>
        <w:t xml:space="preserve">the Committee are held every 3 years at the general village meeting. If the traditional furrow Committee is found to be weak or having conflicts with the </w:t>
      </w:r>
      <w:commentRangeStart w:id="45"/>
      <w:r>
        <w:t>villagers</w:t>
      </w:r>
      <w:commentRangeEnd w:id="45"/>
      <w:r w:rsidR="00C02B11">
        <w:rPr>
          <w:rStyle w:val="CommentReference"/>
        </w:rPr>
        <w:commentReference w:id="45"/>
      </w:r>
      <w:r>
        <w:t xml:space="preserve"> is removed and new elections are held to choose other new members. All furrows are not registered with the </w:t>
      </w:r>
      <w:proofErr w:type="spellStart"/>
      <w:r>
        <w:t>Pangani</w:t>
      </w:r>
      <w:proofErr w:type="spellEnd"/>
      <w:r>
        <w:t xml:space="preserve"> Water Office. They have no bank account to keep large sum amount of money collected from members or money collected from law defaulters in water allocation. Traditional furrow Committee are also not aware with the newly created Water User Association (UWAMASAKWA) in the sub-catchment.</w:t>
      </w:r>
    </w:p>
    <w:p w14:paraId="283BD14F" w14:textId="77777777" w:rsidR="0069170F" w:rsidRDefault="00434E95">
      <w:pPr>
        <w:spacing w:before="100" w:beforeAutospacing="1" w:after="100" w:afterAutospacing="1" w:line="240" w:lineRule="auto"/>
        <w:outlineLvl w:val="1"/>
        <w:rPr>
          <w:rFonts w:ascii="Times New Roman" w:eastAsia="Times New Roman" w:hAnsi="Times New Roman" w:cs="Times New Roman"/>
          <w:b/>
          <w:bCs/>
          <w:color w:val="1F1F1F"/>
          <w:sz w:val="24"/>
          <w:szCs w:val="24"/>
          <w:lang w:eastAsia="en-GB"/>
        </w:rPr>
      </w:pPr>
      <w:r>
        <w:rPr>
          <w:b/>
          <w:bCs/>
        </w:rPr>
        <w:t>Water allocation, conflict and management of furrows in the highland zone</w:t>
      </w:r>
    </w:p>
    <w:p w14:paraId="19D99B85" w14:textId="77777777" w:rsidR="0069170F" w:rsidRDefault="00434E95">
      <w:pPr>
        <w:jc w:val="both"/>
      </w:pPr>
      <w:r>
        <w:t xml:space="preserve">Upstream users in highland area have enough water supplies in almost all seasons. During the wet season water allocation between furrows is done from Monday to Sunday and every farmer is given 6-12 hours depending on the size of farm. There are no </w:t>
      </w:r>
      <w:proofErr w:type="gramStart"/>
      <w:r>
        <w:t>much</w:t>
      </w:r>
      <w:proofErr w:type="gramEnd"/>
      <w:r>
        <w:t xml:space="preserve"> restrictions for abstracting water from the furrow but highland farmers need to inform the furrow Committee.</w:t>
      </w:r>
    </w:p>
    <w:p w14:paraId="4C2FEC4C" w14:textId="77777777" w:rsidR="0069170F" w:rsidRDefault="00434E95">
      <w:pPr>
        <w:jc w:val="both"/>
      </w:pPr>
      <w:r>
        <w:t xml:space="preserve">For each furrow, a water distributor is a person responsible for day-to-day allocation of water to farmers within one furrow and is given a written water allocation schedule by the furrow chairman, which makes it easy to find defaulters on any </w:t>
      </w:r>
      <w:proofErr w:type="gramStart"/>
      <w:r>
        <w:t>particular day</w:t>
      </w:r>
      <w:proofErr w:type="gramEnd"/>
      <w:r>
        <w:t>.</w:t>
      </w:r>
    </w:p>
    <w:p w14:paraId="6588F52D" w14:textId="77777777" w:rsidR="0069170F" w:rsidRDefault="00434E95">
      <w:pPr>
        <w:jc w:val="both"/>
      </w:pPr>
      <w:r>
        <w:t xml:space="preserve">In dry season water allocation to highland farmers is done on rotational basis, 4-6 hours are allocated to each highland farmer depending on water availability and size of the farm. Furrows have no control gates and use a lot of water for irrigations. Sugarcane crops are also grown and planted near furrows and water sources hence polluting the environment and affecting water quality for domestic purposes and the downstream users are the most </w:t>
      </w:r>
      <w:commentRangeStart w:id="46"/>
      <w:r>
        <w:t>affected</w:t>
      </w:r>
      <w:commentRangeEnd w:id="46"/>
      <w:r w:rsidR="00E476D9">
        <w:rPr>
          <w:rStyle w:val="CommentReference"/>
        </w:rPr>
        <w:commentReference w:id="46"/>
      </w:r>
      <w:r>
        <w:t>.</w:t>
      </w:r>
    </w:p>
    <w:p w14:paraId="5232A9D2" w14:textId="59B38615" w:rsidR="0069170F" w:rsidRDefault="00434E95">
      <w:pPr>
        <w:jc w:val="both"/>
      </w:pPr>
      <w:r>
        <w:t xml:space="preserve">Upstream users ignore the downstream users and are reluctant to cooperate and making discussions with downstream users concerning water allocation. For </w:t>
      </w:r>
      <w:proofErr w:type="gramStart"/>
      <w:r>
        <w:t>instance</w:t>
      </w:r>
      <w:proofErr w:type="gramEnd"/>
      <w:r>
        <w:t xml:space="preserve"> they have been a conflict in the highland area concerning water allocation from the Nanguriri spring. Nanguriri springs located at Mese village in the highland, supplies water to </w:t>
      </w:r>
      <w:proofErr w:type="spellStart"/>
      <w:r>
        <w:t>Kasaisa</w:t>
      </w:r>
      <w:proofErr w:type="spellEnd"/>
      <w:r>
        <w:t xml:space="preserve"> furrow at Mese village, Samaki Maini furrow at Samaki Maini village and lastly to </w:t>
      </w:r>
      <w:proofErr w:type="spellStart"/>
      <w:r>
        <w:t>Lawate</w:t>
      </w:r>
      <w:proofErr w:type="spellEnd"/>
      <w:r>
        <w:t xml:space="preserve"> Fuka Water intake whereby, about 50000 people from Siha and Sanya town depend on water from </w:t>
      </w:r>
      <w:proofErr w:type="spellStart"/>
      <w:r>
        <w:t>Lawate</w:t>
      </w:r>
      <w:proofErr w:type="spellEnd"/>
      <w:r>
        <w:t xml:space="preserve"> Fuka Water Supply Trust (LFWST). Upstream users </w:t>
      </w:r>
      <w:r>
        <w:lastRenderedPageBreak/>
        <w:t xml:space="preserve">decided to close </w:t>
      </w:r>
      <w:proofErr w:type="spellStart"/>
      <w:r>
        <w:t>Kasaisa</w:t>
      </w:r>
      <w:proofErr w:type="spellEnd"/>
      <w:r>
        <w:t xml:space="preserve"> furrow and did not allow water to flow to Fuka River, </w:t>
      </w:r>
      <w:proofErr w:type="spellStart"/>
      <w:r>
        <w:t>Lawate</w:t>
      </w:r>
      <w:proofErr w:type="spellEnd"/>
      <w:r>
        <w:t xml:space="preserve"> Fuka intake and </w:t>
      </w:r>
      <w:del w:id="47" w:author="Amrisha Pandey" w:date="2024-12-01T13:26:00Z" w16du:dateUtc="2024-12-01T07:56:00Z">
        <w:r w:rsidDel="005621CC">
          <w:delText xml:space="preserve">to </w:delText>
        </w:r>
      </w:del>
      <w:r>
        <w:t>the other downstream villages.</w:t>
      </w:r>
    </w:p>
    <w:p w14:paraId="7CA9BB65" w14:textId="32F894EA" w:rsidR="0069170F" w:rsidRDefault="00434E95">
      <w:pPr>
        <w:jc w:val="both"/>
      </w:pPr>
      <w:r>
        <w:t>According to the discussion held</w:t>
      </w:r>
      <w:ins w:id="48" w:author="Amrisha Pandey" w:date="2024-12-01T13:26:00Z" w16du:dateUtc="2024-12-01T07:56:00Z">
        <w:r w:rsidR="005621CC">
          <w:t>,</w:t>
        </w:r>
      </w:ins>
      <w:r>
        <w:t xml:space="preserve"> it was discovered that during </w:t>
      </w:r>
      <w:ins w:id="49" w:author="Amrisha Pandey" w:date="2024-12-01T13:26:00Z" w16du:dateUtc="2024-12-01T07:56:00Z">
        <w:r w:rsidR="005621CC">
          <w:t xml:space="preserve">the </w:t>
        </w:r>
      </w:ins>
      <w:r>
        <w:t xml:space="preserve">wet season no water conflicts arise but during </w:t>
      </w:r>
      <w:ins w:id="50" w:author="Amrisha Pandey" w:date="2024-12-01T13:26:00Z" w16du:dateUtc="2024-12-01T07:56:00Z">
        <w:r w:rsidR="005621CC">
          <w:t xml:space="preserve">the </w:t>
        </w:r>
      </w:ins>
      <w:r>
        <w:t xml:space="preserve">dry season </w:t>
      </w:r>
      <w:proofErr w:type="gramStart"/>
      <w:r>
        <w:t>local residents</w:t>
      </w:r>
      <w:proofErr w:type="gramEnd"/>
      <w:r>
        <w:t xml:space="preserve"> at Mese </w:t>
      </w:r>
      <w:del w:id="51" w:author="Amrisha Pandey" w:date="2024-12-01T13:26:00Z" w16du:dateUtc="2024-12-01T07:56:00Z">
        <w:r w:rsidDel="005621CC">
          <w:delText xml:space="preserve">village </w:delText>
        </w:r>
      </w:del>
      <w:ins w:id="52" w:author="Amrisha Pandey" w:date="2024-12-01T13:27:00Z" w16du:dateUtc="2024-12-01T07:57:00Z">
        <w:r w:rsidR="005621CC">
          <w:t>Village</w:t>
        </w:r>
      </w:ins>
      <w:ins w:id="53" w:author="Amrisha Pandey" w:date="2024-12-01T13:26:00Z" w16du:dateUtc="2024-12-01T07:56:00Z">
        <w:r w:rsidR="005621CC">
          <w:t xml:space="preserve"> </w:t>
        </w:r>
      </w:ins>
      <w:r>
        <w:t>close the spring which make</w:t>
      </w:r>
      <w:ins w:id="54" w:author="Amrisha Pandey" w:date="2024-12-01T13:27:00Z" w16du:dateUtc="2024-12-01T07:57:00Z">
        <w:r w:rsidR="0011285A">
          <w:t>s</w:t>
        </w:r>
      </w:ins>
      <w:r>
        <w:t xml:space="preserve"> downstream users suffer.</w:t>
      </w:r>
    </w:p>
    <w:p w14:paraId="1687174B" w14:textId="324F84D4" w:rsidR="0069170F" w:rsidRDefault="00434E95">
      <w:pPr>
        <w:jc w:val="both"/>
      </w:pPr>
      <w:proofErr w:type="spellStart"/>
      <w:r>
        <w:t>Pangani</w:t>
      </w:r>
      <w:proofErr w:type="spellEnd"/>
      <w:r>
        <w:t xml:space="preserve"> Basin Water Office </w:t>
      </w:r>
      <w:del w:id="55" w:author="Amrisha Pandey" w:date="2024-12-01T13:27:00Z" w16du:dateUtc="2024-12-01T07:57:00Z">
        <w:r w:rsidDel="0011285A">
          <w:delText xml:space="preserve">Staffs </w:delText>
        </w:r>
      </w:del>
      <w:ins w:id="56" w:author="Amrisha Pandey" w:date="2024-12-01T13:27:00Z" w16du:dateUtc="2024-12-01T07:57:00Z">
        <w:r w:rsidR="0011285A">
          <w:t>Staff</w:t>
        </w:r>
        <w:r w:rsidR="0011285A">
          <w:t xml:space="preserve"> </w:t>
        </w:r>
      </w:ins>
      <w:r>
        <w:t xml:space="preserve">have tried to solve the conflict by conducting a meeting involving both upstream and downstream users. They insisted that </w:t>
      </w:r>
      <w:proofErr w:type="spellStart"/>
      <w:r>
        <w:t>Lawate</w:t>
      </w:r>
      <w:proofErr w:type="spellEnd"/>
      <w:r>
        <w:t xml:space="preserve"> and Fuka River have no water at all, </w:t>
      </w:r>
      <w:ins w:id="57" w:author="Amrisha Pandey" w:date="2024-12-01T13:27:00Z" w16du:dateUtc="2024-12-01T07:57:00Z">
        <w:r w:rsidR="0011285A">
          <w:t xml:space="preserve">and </w:t>
        </w:r>
      </w:ins>
      <w:r>
        <w:t xml:space="preserve">they should open the Nanguriri spring </w:t>
      </w:r>
      <w:del w:id="58" w:author="Amrisha Pandey" w:date="2024-12-01T13:27:00Z" w16du:dateUtc="2024-12-01T07:57:00Z">
        <w:r w:rsidDel="0011285A">
          <w:delText>so as to</w:delText>
        </w:r>
      </w:del>
      <w:ins w:id="59" w:author="Amrisha Pandey" w:date="2024-12-01T13:27:00Z" w16du:dateUtc="2024-12-01T07:57:00Z">
        <w:r w:rsidR="009A005E">
          <w:t xml:space="preserve"> to</w:t>
        </w:r>
      </w:ins>
      <w:r>
        <w:t xml:space="preserve"> save the </w:t>
      </w:r>
      <w:del w:id="60" w:author="Amrisha Pandey" w:date="2024-12-01T13:27:00Z" w16du:dateUtc="2024-12-01T07:57:00Z">
        <w:r w:rsidDel="0011285A">
          <w:delText xml:space="preserve">life </w:delText>
        </w:r>
      </w:del>
      <w:ins w:id="61" w:author="Amrisha Pandey" w:date="2024-12-01T13:27:00Z" w16du:dateUtc="2024-12-01T07:57:00Z">
        <w:r w:rsidR="0011285A">
          <w:t>lives</w:t>
        </w:r>
        <w:r w:rsidR="0011285A">
          <w:t xml:space="preserve"> </w:t>
        </w:r>
      </w:ins>
      <w:r>
        <w:t xml:space="preserve">of many people. Upstream users refused and complained that downstream users at Samaki Maini </w:t>
      </w:r>
      <w:del w:id="62" w:author="Amrisha Pandey" w:date="2024-12-01T13:27:00Z" w16du:dateUtc="2024-12-01T07:57:00Z">
        <w:r w:rsidDel="009A005E">
          <w:delText xml:space="preserve"> </w:delText>
        </w:r>
      </w:del>
      <w:r>
        <w:t xml:space="preserve">village use water from Nanguriri spring to prepare traditional local brew </w:t>
      </w:r>
      <w:del w:id="63" w:author="Amrisha Pandey" w:date="2024-12-01T13:28:00Z" w16du:dateUtc="2024-12-01T07:58:00Z">
        <w:r w:rsidDel="009A005E">
          <w:delText xml:space="preserve">that’s </w:delText>
        </w:r>
      </w:del>
      <w:ins w:id="64" w:author="Amrisha Pandey" w:date="2024-12-01T13:28:00Z" w16du:dateUtc="2024-12-01T07:58:00Z">
        <w:r w:rsidR="009A005E">
          <w:t>that is</w:t>
        </w:r>
        <w:r w:rsidR="009A005E">
          <w:t xml:space="preserve"> </w:t>
        </w:r>
      </w:ins>
      <w:r>
        <w:t>why they decided to close the spring.</w:t>
      </w:r>
    </w:p>
    <w:p w14:paraId="579546A0" w14:textId="7339B391" w:rsidR="0069170F" w:rsidRDefault="00434E95">
      <w:pPr>
        <w:jc w:val="both"/>
      </w:pPr>
      <w:del w:id="65" w:author="Amrisha Pandey" w:date="2024-12-01T13:28:00Z" w16du:dateUtc="2024-12-01T07:58:00Z">
        <w:r w:rsidDel="009A005E">
          <w:delText xml:space="preserve">Community </w:delText>
        </w:r>
      </w:del>
      <w:ins w:id="66" w:author="Amrisha Pandey" w:date="2024-12-01T13:28:00Z" w16du:dateUtc="2024-12-01T07:58:00Z">
        <w:r w:rsidR="009A005E">
          <w:t>The community</w:t>
        </w:r>
        <w:r w:rsidR="009A005E">
          <w:t xml:space="preserve"> </w:t>
        </w:r>
      </w:ins>
      <w:r>
        <w:t xml:space="preserve">development officer continued to insist and explain to the villagers that </w:t>
      </w:r>
      <w:proofErr w:type="spellStart"/>
      <w:r>
        <w:t>Pangani</w:t>
      </w:r>
      <w:proofErr w:type="spellEnd"/>
      <w:r>
        <w:t xml:space="preserve"> Basin Water Office is under the Ministry of Water and has </w:t>
      </w:r>
      <w:ins w:id="67" w:author="Amrisha Pandey" w:date="2024-12-01T13:28:00Z" w16du:dateUtc="2024-12-01T07:58:00Z">
        <w:r w:rsidR="00880126">
          <w:t xml:space="preserve">the </w:t>
        </w:r>
      </w:ins>
      <w:r>
        <w:t xml:space="preserve">duty to manage water resources. He insisted that if they abstract water for </w:t>
      </w:r>
      <w:proofErr w:type="gramStart"/>
      <w:r>
        <w:t>irrigation</w:t>
      </w:r>
      <w:proofErr w:type="gramEnd"/>
      <w:r>
        <w:t xml:space="preserve"> they should also remember to allow water to downstream users. Therefore, water </w:t>
      </w:r>
      <w:del w:id="68" w:author="Amrisha Pandey" w:date="2024-12-01T13:28:00Z" w16du:dateUtc="2024-12-01T07:58:00Z">
        <w:r w:rsidDel="00880126">
          <w:delText xml:space="preserve">source </w:delText>
        </w:r>
      </w:del>
      <w:ins w:id="69" w:author="Amrisha Pandey" w:date="2024-12-01T13:28:00Z" w16du:dateUtc="2024-12-01T07:58:00Z">
        <w:r w:rsidR="00880126">
          <w:t>sources</w:t>
        </w:r>
        <w:r w:rsidR="00880126">
          <w:t xml:space="preserve"> </w:t>
        </w:r>
      </w:ins>
      <w:r>
        <w:t xml:space="preserve">should be protected because </w:t>
      </w:r>
      <w:ins w:id="70" w:author="Amrisha Pandey" w:date="2024-12-01T13:28:00Z" w16du:dateUtc="2024-12-01T07:58:00Z">
        <w:r w:rsidR="00880126">
          <w:t xml:space="preserve">the </w:t>
        </w:r>
      </w:ins>
      <w:r>
        <w:t>population is increasing and demand for water also increases.</w:t>
      </w:r>
    </w:p>
    <w:p w14:paraId="14C352AD" w14:textId="3E9C0818" w:rsidR="0069170F" w:rsidRDefault="00434E95">
      <w:pPr>
        <w:jc w:val="both"/>
      </w:pPr>
      <w:r>
        <w:t xml:space="preserve">Engineer </w:t>
      </w:r>
      <w:proofErr w:type="spellStart"/>
      <w:r>
        <w:t>Marandu</w:t>
      </w:r>
      <w:proofErr w:type="spellEnd"/>
      <w:r>
        <w:t xml:space="preserve"> representing </w:t>
      </w:r>
      <w:proofErr w:type="spellStart"/>
      <w:r>
        <w:t>Lawate</w:t>
      </w:r>
      <w:proofErr w:type="spellEnd"/>
      <w:r>
        <w:t xml:space="preserve"> Fuka Water Supply Trust also explained that highland farmers have a right to protect the </w:t>
      </w:r>
      <w:proofErr w:type="gramStart"/>
      <w:r>
        <w:t>springs</w:t>
      </w:r>
      <w:proofErr w:type="gramEnd"/>
      <w:r>
        <w:t xml:space="preserve"> but they should open the spring to allow water to flow to the </w:t>
      </w:r>
      <w:proofErr w:type="spellStart"/>
      <w:r>
        <w:t>Lawate</w:t>
      </w:r>
      <w:proofErr w:type="spellEnd"/>
      <w:r>
        <w:t xml:space="preserve"> Fuka water intake, because hospitals, schools and </w:t>
      </w:r>
      <w:ins w:id="71" w:author="Amrisha Pandey" w:date="2024-12-01T13:29:00Z" w16du:dateUtc="2024-12-01T07:59:00Z">
        <w:r w:rsidR="00C43025">
          <w:t xml:space="preserve">the </w:t>
        </w:r>
      </w:ins>
      <w:r>
        <w:t xml:space="preserve">majority of people living in Sanya town their lives depend on </w:t>
      </w:r>
      <w:proofErr w:type="spellStart"/>
      <w:r>
        <w:t>Lawate</w:t>
      </w:r>
      <w:proofErr w:type="spellEnd"/>
      <w:r>
        <w:t xml:space="preserve"> Fuka water supply for their living. Villagers rejected and argued that </w:t>
      </w:r>
      <w:proofErr w:type="spellStart"/>
      <w:r>
        <w:t>Lawate</w:t>
      </w:r>
      <w:proofErr w:type="spellEnd"/>
      <w:r>
        <w:t xml:space="preserve"> Fuka water supply trust should remove their intake at the spring and water will be able to meet the demand of people for Mese and Samaki Maini </w:t>
      </w:r>
      <w:ins w:id="72" w:author="Amrisha Pandey" w:date="2024-12-01T13:29:00Z" w16du:dateUtc="2024-12-01T07:59:00Z">
        <w:r w:rsidR="00C43025">
          <w:t>V</w:t>
        </w:r>
      </w:ins>
      <w:del w:id="73" w:author="Amrisha Pandey" w:date="2024-12-01T13:29:00Z" w16du:dateUtc="2024-12-01T07:59:00Z">
        <w:r w:rsidDel="00C43025">
          <w:delText>v</w:delText>
        </w:r>
      </w:del>
      <w:r>
        <w:t xml:space="preserve">illage. The local community argued that water </w:t>
      </w:r>
      <w:del w:id="74" w:author="Amrisha Pandey" w:date="2024-12-01T13:29:00Z" w16du:dateUtc="2024-12-01T07:59:00Z">
        <w:r w:rsidDel="00B67F7E">
          <w:delText xml:space="preserve">is </w:delText>
        </w:r>
      </w:del>
      <w:ins w:id="75" w:author="Amrisha Pandey" w:date="2024-12-01T13:29:00Z" w16du:dateUtc="2024-12-01T07:59:00Z">
        <w:r w:rsidR="00B67F7E">
          <w:t>was</w:t>
        </w:r>
        <w:r w:rsidR="00B67F7E">
          <w:t xml:space="preserve"> </w:t>
        </w:r>
      </w:ins>
      <w:r>
        <w:t xml:space="preserve">not enough to irrigate their farms and they </w:t>
      </w:r>
      <w:del w:id="76" w:author="Amrisha Pandey" w:date="2024-12-01T13:29:00Z" w16du:dateUtc="2024-12-01T07:59:00Z">
        <w:r w:rsidDel="00C43025">
          <w:delText xml:space="preserve">depend </w:delText>
        </w:r>
      </w:del>
      <w:r>
        <w:t xml:space="preserve">much on agriculture to sustain their livelihoods </w:t>
      </w:r>
      <w:del w:id="77" w:author="Amrisha Pandey" w:date="2024-12-01T13:29:00Z" w16du:dateUtc="2024-12-01T07:59:00Z">
        <w:r w:rsidDel="00B67F7E">
          <w:delText xml:space="preserve">and </w:delText>
        </w:r>
      </w:del>
      <w:r>
        <w:t xml:space="preserve">if they </w:t>
      </w:r>
      <w:del w:id="78" w:author="Amrisha Pandey" w:date="2024-12-01T13:29:00Z" w16du:dateUtc="2024-12-01T07:59:00Z">
        <w:r w:rsidDel="00B67F7E">
          <w:delText xml:space="preserve">open </w:delText>
        </w:r>
      </w:del>
      <w:ins w:id="79" w:author="Amrisha Pandey" w:date="2024-12-01T13:29:00Z" w16du:dateUtc="2024-12-01T07:59:00Z">
        <w:r w:rsidR="00B67F7E">
          <w:t>opened</w:t>
        </w:r>
        <w:r w:rsidR="00B67F7E">
          <w:t xml:space="preserve"> </w:t>
        </w:r>
      </w:ins>
      <w:r>
        <w:t xml:space="preserve">the furrow, water </w:t>
      </w:r>
      <w:del w:id="80" w:author="Amrisha Pandey" w:date="2024-12-01T13:29:00Z" w16du:dateUtc="2024-12-01T07:59:00Z">
        <w:r w:rsidDel="00B67F7E">
          <w:delText xml:space="preserve">will </w:delText>
        </w:r>
      </w:del>
      <w:ins w:id="81" w:author="Amrisha Pandey" w:date="2024-12-01T13:29:00Z" w16du:dateUtc="2024-12-01T07:59:00Z">
        <w:r w:rsidR="00B67F7E">
          <w:t>would</w:t>
        </w:r>
        <w:r w:rsidR="00B67F7E">
          <w:t xml:space="preserve"> </w:t>
        </w:r>
      </w:ins>
      <w:r>
        <w:t>not be enough to meet their demands.</w:t>
      </w:r>
    </w:p>
    <w:p w14:paraId="24477591" w14:textId="77777777" w:rsidR="0069170F" w:rsidRDefault="00434E95">
      <w:pPr>
        <w:rPr>
          <w:rFonts w:ascii="Times New Roman" w:hAnsi="Times New Roman" w:cs="Times New Roman"/>
          <w:b/>
          <w:sz w:val="24"/>
          <w:szCs w:val="24"/>
        </w:rPr>
      </w:pPr>
      <w:r>
        <w:t xml:space="preserve">Box </w:t>
      </w:r>
      <w:proofErr w:type="gramStart"/>
      <w:r>
        <w:t>1:Statement</w:t>
      </w:r>
      <w:proofErr w:type="gramEnd"/>
      <w:r>
        <w:t xml:space="preserve"> from </w:t>
      </w:r>
      <w:proofErr w:type="spellStart"/>
      <w:r>
        <w:t>Kasaisa</w:t>
      </w:r>
      <w:proofErr w:type="spellEnd"/>
      <w:r>
        <w:t xml:space="preserve"> furrow chairman at Mese village</w:t>
      </w:r>
    </w:p>
    <w:tbl>
      <w:tblPr>
        <w:tblW w:w="96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633"/>
      </w:tblGrid>
      <w:tr w:rsidR="0069170F" w14:paraId="1B955AA5" w14:textId="77777777">
        <w:trPr>
          <w:trHeight w:val="2334"/>
        </w:trPr>
        <w:tc>
          <w:tcPr>
            <w:tcW w:w="9633" w:type="dxa"/>
          </w:tcPr>
          <w:p w14:paraId="6475F06C" w14:textId="77777777" w:rsidR="0069170F" w:rsidRDefault="00434E9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cannot open our </w:t>
            </w:r>
            <w:proofErr w:type="spellStart"/>
            <w:r>
              <w:rPr>
                <w:rFonts w:ascii="Times New Roman" w:hAnsi="Times New Roman" w:cs="Times New Roman"/>
                <w:sz w:val="24"/>
                <w:szCs w:val="24"/>
              </w:rPr>
              <w:t>Kasaisa</w:t>
            </w:r>
            <w:proofErr w:type="spellEnd"/>
            <w:r>
              <w:rPr>
                <w:rFonts w:ascii="Times New Roman" w:hAnsi="Times New Roman" w:cs="Times New Roman"/>
                <w:sz w:val="24"/>
                <w:szCs w:val="24"/>
              </w:rPr>
              <w:t xml:space="preserve"> furrow to allow water to flow to the downstream users because they use water badly by making traditional local beers and us we use water mostly to irrigate our farms and other domestic purposes and our life depends much on </w:t>
            </w:r>
            <w:proofErr w:type="gramStart"/>
            <w:r>
              <w:rPr>
                <w:rFonts w:ascii="Times New Roman" w:hAnsi="Times New Roman" w:cs="Times New Roman"/>
                <w:sz w:val="24"/>
                <w:szCs w:val="24"/>
              </w:rPr>
              <w:t>water  for</w:t>
            </w:r>
            <w:proofErr w:type="gramEnd"/>
            <w:r>
              <w:rPr>
                <w:rFonts w:ascii="Times New Roman" w:hAnsi="Times New Roman" w:cs="Times New Roman"/>
                <w:sz w:val="24"/>
                <w:szCs w:val="24"/>
              </w:rPr>
              <w:t xml:space="preserve"> years now. </w:t>
            </w:r>
            <w:proofErr w:type="spellStart"/>
            <w:r>
              <w:rPr>
                <w:rFonts w:ascii="Times New Roman" w:hAnsi="Times New Roman" w:cs="Times New Roman"/>
                <w:sz w:val="24"/>
                <w:szCs w:val="24"/>
              </w:rPr>
              <w:t>Lawate</w:t>
            </w:r>
            <w:proofErr w:type="spellEnd"/>
            <w:r>
              <w:rPr>
                <w:rFonts w:ascii="Times New Roman" w:hAnsi="Times New Roman" w:cs="Times New Roman"/>
                <w:sz w:val="24"/>
                <w:szCs w:val="24"/>
              </w:rPr>
              <w:t xml:space="preserve"> Fuka water supply should find another intake, not to rely on our Nanguriri spring and we did not request to be supplied with tap water as an agreement to open our traditional furrow.”</w:t>
            </w:r>
          </w:p>
        </w:tc>
      </w:tr>
    </w:tbl>
    <w:p w14:paraId="4BC325A3" w14:textId="77777777" w:rsidR="0069170F" w:rsidRDefault="0069170F">
      <w:pPr>
        <w:spacing w:line="480" w:lineRule="auto"/>
        <w:jc w:val="both"/>
        <w:rPr>
          <w:rFonts w:ascii="Times New Roman" w:hAnsi="Times New Roman" w:cs="Times New Roman"/>
          <w:sz w:val="24"/>
          <w:szCs w:val="24"/>
        </w:rPr>
      </w:pPr>
    </w:p>
    <w:p w14:paraId="1887B2D0" w14:textId="77777777" w:rsidR="0069170F" w:rsidRDefault="00434E95">
      <w:pPr>
        <w:spacing w:line="480" w:lineRule="auto"/>
        <w:jc w:val="both"/>
        <w:rPr>
          <w:rFonts w:ascii="Times New Roman" w:hAnsi="Times New Roman" w:cs="Times New Roman"/>
          <w:sz w:val="24"/>
          <w:szCs w:val="24"/>
        </w:rPr>
      </w:pPr>
      <w:r>
        <w:t xml:space="preserve">Box 2: Statement from Engineer </w:t>
      </w:r>
      <w:proofErr w:type="spellStart"/>
      <w:r>
        <w:t>Marandu</w:t>
      </w:r>
      <w:proofErr w:type="spellEnd"/>
      <w:r>
        <w:t xml:space="preserve">, chairman of </w:t>
      </w:r>
      <w:proofErr w:type="spellStart"/>
      <w:r>
        <w:t>Lawate</w:t>
      </w:r>
      <w:proofErr w:type="spellEnd"/>
      <w:r>
        <w:t xml:space="preserve"> Fuka water board trustees</w:t>
      </w:r>
    </w:p>
    <w:tbl>
      <w:tblPr>
        <w:tblW w:w="9180"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180"/>
      </w:tblGrid>
      <w:tr w:rsidR="0069170F" w14:paraId="3C777185" w14:textId="77777777">
        <w:trPr>
          <w:trHeight w:val="1606"/>
        </w:trPr>
        <w:tc>
          <w:tcPr>
            <w:tcW w:w="9180" w:type="dxa"/>
          </w:tcPr>
          <w:p w14:paraId="28E38BD0" w14:textId="77777777" w:rsidR="0069170F" w:rsidRDefault="00434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“Dealing with the local community to solve water conflicts is difficult. He claimed that he has been giving out education through mass media once per week in radio concerning conservation and water allocation for both upstream and downstream users instead some local communities are reluctant while others accept. He went further and said </w:t>
            </w:r>
            <w:proofErr w:type="gramStart"/>
            <w:r>
              <w:rPr>
                <w:rFonts w:ascii="Times New Roman" w:hAnsi="Times New Roman" w:cs="Times New Roman"/>
                <w:sz w:val="24"/>
                <w:szCs w:val="24"/>
              </w:rPr>
              <w:t>that,</w:t>
            </w:r>
            <w:proofErr w:type="gramEnd"/>
            <w:r>
              <w:rPr>
                <w:rFonts w:ascii="Times New Roman" w:hAnsi="Times New Roman" w:cs="Times New Roman"/>
                <w:sz w:val="24"/>
                <w:szCs w:val="24"/>
              </w:rPr>
              <w:t xml:space="preserve"> the case of Mese village they agreed that if they will get safe and clean water from the </w:t>
            </w:r>
            <w:proofErr w:type="spellStart"/>
            <w:r>
              <w:rPr>
                <w:rFonts w:ascii="Times New Roman" w:hAnsi="Times New Roman" w:cs="Times New Roman"/>
                <w:sz w:val="24"/>
                <w:szCs w:val="24"/>
              </w:rPr>
              <w:t>Lawate</w:t>
            </w:r>
            <w:proofErr w:type="spellEnd"/>
            <w:r>
              <w:rPr>
                <w:rFonts w:ascii="Times New Roman" w:hAnsi="Times New Roman" w:cs="Times New Roman"/>
                <w:sz w:val="24"/>
                <w:szCs w:val="24"/>
              </w:rPr>
              <w:t xml:space="preserve"> Fuka Supply Trust they will open the Nanguriri spring but surprisingly they have water tank already for clean water but are </w:t>
            </w:r>
            <w:r>
              <w:rPr>
                <w:rFonts w:ascii="Times New Roman" w:hAnsi="Times New Roman" w:cs="Times New Roman"/>
                <w:sz w:val="24"/>
                <w:szCs w:val="24"/>
              </w:rPr>
              <w:lastRenderedPageBreak/>
              <w:t>refusing to open the Nanguriri spring. This is selfishness, they are embedded with their cultural norms and do not want changes, this is too bad”.</w:t>
            </w:r>
          </w:p>
        </w:tc>
      </w:tr>
    </w:tbl>
    <w:p w14:paraId="4D4AD5AE" w14:textId="77777777" w:rsidR="0069170F" w:rsidRDefault="0069170F">
      <w:pPr>
        <w:autoSpaceDE w:val="0"/>
        <w:autoSpaceDN w:val="0"/>
        <w:adjustRightInd w:val="0"/>
        <w:spacing w:after="0" w:line="480" w:lineRule="auto"/>
        <w:jc w:val="both"/>
        <w:rPr>
          <w:rFonts w:ascii="Times New Roman" w:hAnsi="Times New Roman" w:cs="Times New Roman"/>
          <w:sz w:val="24"/>
          <w:szCs w:val="24"/>
        </w:rPr>
      </w:pPr>
    </w:p>
    <w:p w14:paraId="4AF4504C" w14:textId="7D631D87" w:rsidR="0069170F" w:rsidRDefault="00434E95">
      <w:pPr>
        <w:jc w:val="both"/>
      </w:pPr>
      <w:r>
        <w:t xml:space="preserve">Siha District Commissioner also was involved </w:t>
      </w:r>
      <w:del w:id="82" w:author="Amrisha Pandey" w:date="2024-12-01T13:30:00Z" w16du:dateUtc="2024-12-01T08:00:00Z">
        <w:r w:rsidDel="008642B2">
          <w:delText>to solve</w:delText>
        </w:r>
      </w:del>
      <w:ins w:id="83" w:author="Amrisha Pandey" w:date="2024-12-01T13:30:00Z" w16du:dateUtc="2024-12-01T08:00:00Z">
        <w:r w:rsidR="008642B2">
          <w:t>in solving</w:t>
        </w:r>
      </w:ins>
      <w:r>
        <w:t xml:space="preserve"> the conflict and </w:t>
      </w:r>
      <w:del w:id="84" w:author="Amrisha Pandey" w:date="2024-12-01T13:30:00Z" w16du:dateUtc="2024-12-01T08:00:00Z">
        <w:r w:rsidDel="008642B2">
          <w:delText xml:space="preserve"> </w:delText>
        </w:r>
      </w:del>
      <w:r>
        <w:t xml:space="preserve">argued that if the local community at Mese village </w:t>
      </w:r>
      <w:del w:id="85" w:author="Amrisha Pandey" w:date="2024-12-01T13:30:00Z" w16du:dateUtc="2024-12-01T08:00:00Z">
        <w:r w:rsidDel="008642B2">
          <w:delText xml:space="preserve">have </w:delText>
        </w:r>
      </w:del>
      <w:ins w:id="86" w:author="Amrisha Pandey" w:date="2024-12-01T13:30:00Z" w16du:dateUtc="2024-12-01T08:00:00Z">
        <w:r w:rsidR="008642B2">
          <w:t>had</w:t>
        </w:r>
        <w:r w:rsidR="008642B2">
          <w:t xml:space="preserve"> </w:t>
        </w:r>
      </w:ins>
      <w:r>
        <w:t xml:space="preserve">clean and safe water taps, then they should open the furrow from Nanguriri spring </w:t>
      </w:r>
      <w:del w:id="87" w:author="Amrisha Pandey" w:date="2024-12-01T13:30:00Z" w16du:dateUtc="2024-12-01T08:00:00Z">
        <w:r w:rsidDel="008642B2">
          <w:delText xml:space="preserve"> </w:delText>
        </w:r>
      </w:del>
      <w:proofErr w:type="gramStart"/>
      <w:r>
        <w:t>so as to</w:t>
      </w:r>
      <w:proofErr w:type="gramEnd"/>
      <w:r>
        <w:t xml:space="preserve"> allow water to flow to Fuka River to meet demands for downstream users. She suggested that water for domestic needs should be considered as </w:t>
      </w:r>
      <w:del w:id="88" w:author="Amrisha Pandey" w:date="2024-12-01T13:30:00Z" w16du:dateUtc="2024-12-01T08:00:00Z">
        <w:r w:rsidDel="00177023">
          <w:delText>the</w:delText>
        </w:r>
      </w:del>
      <w:r>
        <w:t xml:space="preserve"> </w:t>
      </w:r>
      <w:del w:id="89" w:author="Amrisha Pandey" w:date="2024-12-01T13:30:00Z" w16du:dateUtc="2024-12-01T08:00:00Z">
        <w:r w:rsidDel="00177023">
          <w:delText xml:space="preserve">first </w:delText>
        </w:r>
      </w:del>
      <w:r>
        <w:t xml:space="preserve">priority. The local community at Mese village should protect </w:t>
      </w:r>
      <w:ins w:id="90" w:author="Amrisha Pandey" w:date="2024-12-01T13:30:00Z" w16du:dateUtc="2024-12-01T08:00:00Z">
        <w:r w:rsidR="00177023">
          <w:t xml:space="preserve">the </w:t>
        </w:r>
      </w:ins>
      <w:r>
        <w:t xml:space="preserve">water source and be as water guards but not to misuse water. They should also stay </w:t>
      </w:r>
      <w:del w:id="91" w:author="Amrisha Pandey" w:date="2024-12-01T13:30:00Z" w16du:dateUtc="2024-12-01T08:00:00Z">
        <w:r w:rsidDel="00177023">
          <w:delText xml:space="preserve">60meters </w:delText>
        </w:r>
      </w:del>
      <w:ins w:id="92" w:author="Amrisha Pandey" w:date="2024-12-01T13:30:00Z" w16du:dateUtc="2024-12-01T08:00:00Z">
        <w:r w:rsidR="00177023">
          <w:t>60 meters</w:t>
        </w:r>
        <w:r w:rsidR="00177023">
          <w:t xml:space="preserve"> </w:t>
        </w:r>
      </w:ins>
      <w:r>
        <w:t xml:space="preserve">away from the source and ordered the Village environment Committee to be involved in conservation of </w:t>
      </w:r>
      <w:ins w:id="93" w:author="Amrisha Pandey" w:date="2024-12-01T13:31:00Z" w16du:dateUtc="2024-12-01T08:01:00Z">
        <w:r w:rsidR="00177023">
          <w:t xml:space="preserve">the </w:t>
        </w:r>
      </w:ins>
      <w:r>
        <w:t>water source</w:t>
      </w:r>
      <w:ins w:id="94" w:author="Amrisha Pandey" w:date="2024-12-01T13:31:00Z" w16du:dateUtc="2024-12-01T08:01:00Z">
        <w:r w:rsidR="00177023">
          <w:t>s</w:t>
        </w:r>
      </w:ins>
      <w:r>
        <w:t xml:space="preserve">. </w:t>
      </w:r>
      <w:ins w:id="95" w:author="Amrisha Pandey" w:date="2024-12-01T13:31:00Z" w16du:dateUtc="2024-12-01T08:01:00Z">
        <w:r w:rsidR="00177023">
          <w:t>W</w:t>
        </w:r>
      </w:ins>
      <w:del w:id="96" w:author="Amrisha Pandey" w:date="2024-12-01T13:31:00Z" w16du:dateUtc="2024-12-01T08:01:00Z">
        <w:r w:rsidDel="00177023">
          <w:delText>w</w:delText>
        </w:r>
      </w:del>
      <w:r>
        <w:t xml:space="preserve">ater use permits should be given to water users (farmers) and charged so </w:t>
      </w:r>
      <w:proofErr w:type="gramStart"/>
      <w:r>
        <w:t>as  to</w:t>
      </w:r>
      <w:proofErr w:type="gramEnd"/>
      <w:r>
        <w:t xml:space="preserve"> appreciate the value of water.</w:t>
      </w:r>
    </w:p>
    <w:p w14:paraId="19B95684" w14:textId="09839FB2" w:rsidR="0069170F" w:rsidRDefault="00434E95">
      <w:pPr>
        <w:jc w:val="both"/>
      </w:pPr>
      <w:del w:id="97" w:author="Amrisha Pandey" w:date="2024-12-01T13:31:00Z" w16du:dateUtc="2024-12-01T08:01:00Z">
        <w:r w:rsidDel="00197E3C">
          <w:delText xml:space="preserve">Division </w:delText>
        </w:r>
      </w:del>
      <w:ins w:id="98" w:author="Amrisha Pandey" w:date="2024-12-01T13:31:00Z" w16du:dateUtc="2024-12-01T08:01:00Z">
        <w:r w:rsidR="00197E3C">
          <w:t>A division</w:t>
        </w:r>
        <w:r w:rsidR="00197E3C">
          <w:t xml:space="preserve"> </w:t>
        </w:r>
      </w:ins>
      <w:r>
        <w:t xml:space="preserve">box should be introduced at Mese village </w:t>
      </w:r>
      <w:proofErr w:type="gramStart"/>
      <w:r>
        <w:t>so as to</w:t>
      </w:r>
      <w:proofErr w:type="gramEnd"/>
      <w:r>
        <w:t xml:space="preserve"> prevent people not to close the furrow from Nanguriri </w:t>
      </w:r>
      <w:del w:id="99" w:author="Amrisha Pandey" w:date="2024-12-01T13:31:00Z" w16du:dateUtc="2024-12-01T08:01:00Z">
        <w:r w:rsidDel="00197E3C">
          <w:delText xml:space="preserve">springs </w:delText>
        </w:r>
      </w:del>
      <w:ins w:id="100" w:author="Amrisha Pandey" w:date="2024-12-01T13:31:00Z" w16du:dateUtc="2024-12-01T08:01:00Z">
        <w:r w:rsidR="00197E3C">
          <w:t>Springs,</w:t>
        </w:r>
        <w:r w:rsidR="00197E3C">
          <w:t xml:space="preserve"> </w:t>
        </w:r>
      </w:ins>
      <w:r>
        <w:t>especially at night.</w:t>
      </w:r>
    </w:p>
    <w:p w14:paraId="7638D6CC" w14:textId="6BFE1DE7" w:rsidR="0069170F" w:rsidRDefault="00434E95">
      <w:pPr>
        <w:jc w:val="both"/>
      </w:pPr>
      <w:r>
        <w:t xml:space="preserve">Up to the time I was finishing field work, </w:t>
      </w:r>
      <w:proofErr w:type="spellStart"/>
      <w:r>
        <w:t>Lawate</w:t>
      </w:r>
      <w:proofErr w:type="spellEnd"/>
      <w:r>
        <w:t xml:space="preserve"> Fuka water supply Manager was still complaining that they had blocked their intake with mud soil and stones but </w:t>
      </w:r>
      <w:del w:id="101" w:author="Amrisha Pandey" w:date="2024-12-01T13:31:00Z" w16du:dateUtc="2024-12-01T08:01:00Z">
        <w:r w:rsidDel="00197E3C">
          <w:delText xml:space="preserve"> </w:delText>
        </w:r>
      </w:del>
      <w:r>
        <w:t xml:space="preserve"> opened the furrow to allow water to flow only to the downstream users at Samaki Maini village after negotiating with them not to prepare the traditional local beers which </w:t>
      </w:r>
      <w:del w:id="102" w:author="Amrisha Pandey" w:date="2024-12-01T13:32:00Z" w16du:dateUtc="2024-12-01T08:02:00Z">
        <w:r w:rsidDel="00945BBA">
          <w:delText xml:space="preserve">is </w:delText>
        </w:r>
      </w:del>
      <w:ins w:id="103" w:author="Amrisha Pandey" w:date="2024-12-01T13:32:00Z" w16du:dateUtc="2024-12-01T08:02:00Z">
        <w:r w:rsidR="00945BBA">
          <w:t>are</w:t>
        </w:r>
        <w:r w:rsidR="00945BBA">
          <w:t xml:space="preserve"> </w:t>
        </w:r>
      </w:ins>
      <w:r>
        <w:t xml:space="preserve">against their religious beliefs. The newly created </w:t>
      </w:r>
      <w:proofErr w:type="spellStart"/>
      <w:r>
        <w:t>WaterUsers</w:t>
      </w:r>
      <w:proofErr w:type="spellEnd"/>
      <w:r>
        <w:t xml:space="preserve"> Association (UWAMASAKWA) failed to solve the </w:t>
      </w:r>
      <w:proofErr w:type="gramStart"/>
      <w:r>
        <w:t>conflict</w:t>
      </w:r>
      <w:ins w:id="104" w:author="Amrisha Pandey" w:date="2024-12-01T13:32:00Z" w16du:dateUtc="2024-12-01T08:02:00Z">
        <w:r w:rsidR="00945BBA">
          <w:t>s</w:t>
        </w:r>
      </w:ins>
      <w:proofErr w:type="gramEnd"/>
      <w:r>
        <w:t xml:space="preserve"> and upstream users do not typically want to work with </w:t>
      </w:r>
      <w:ins w:id="105" w:author="Amrisha Pandey" w:date="2024-12-01T13:32:00Z" w16du:dateUtc="2024-12-01T08:02:00Z">
        <w:r w:rsidR="00945BBA">
          <w:t xml:space="preserve">the </w:t>
        </w:r>
      </w:ins>
      <w:r>
        <w:t xml:space="preserve">Water User Association (WUA) because they do not typically see any benefits from joining but they are ready to register their furrow to </w:t>
      </w:r>
      <w:proofErr w:type="spellStart"/>
      <w:r>
        <w:t>Pangani</w:t>
      </w:r>
      <w:proofErr w:type="spellEnd"/>
      <w:r>
        <w:t xml:space="preserve"> basin.</w:t>
      </w:r>
    </w:p>
    <w:p w14:paraId="7D954FEF" w14:textId="77777777" w:rsidR="0069170F" w:rsidRDefault="00434E95">
      <w:pPr>
        <w:ind w:left="360"/>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5AEAF355" wp14:editId="0285DD6C">
            <wp:extent cx="2524125" cy="1666875"/>
            <wp:effectExtent l="19050" t="0" r="9525" b="0"/>
            <wp:docPr id="6" name="Picture 4" descr="DSC00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DSC00137"/>
                    <pic:cNvPicPr>
                      <a:picLocks noChangeAspect="1" noChangeArrowheads="1"/>
                    </pic:cNvPicPr>
                  </pic:nvPicPr>
                  <pic:blipFill>
                    <a:blip r:embed="rId14"/>
                    <a:srcRect/>
                    <a:stretch>
                      <a:fillRect/>
                    </a:stretch>
                  </pic:blipFill>
                  <pic:spPr>
                    <a:xfrm>
                      <a:off x="0" y="0"/>
                      <a:ext cx="2524125" cy="1666875"/>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val="en-US"/>
        </w:rPr>
        <w:drawing>
          <wp:inline distT="0" distB="0" distL="0" distR="0" wp14:anchorId="648C2E08" wp14:editId="70CED2C8">
            <wp:extent cx="2609850" cy="1666875"/>
            <wp:effectExtent l="19050" t="0" r="0" b="0"/>
            <wp:docPr id="7" name="Picture 5" descr="DSC00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descr="DSC00181"/>
                    <pic:cNvPicPr>
                      <a:picLocks noChangeAspect="1" noChangeArrowheads="1"/>
                    </pic:cNvPicPr>
                  </pic:nvPicPr>
                  <pic:blipFill>
                    <a:blip r:embed="rId15" cstate="print"/>
                    <a:srcRect/>
                    <a:stretch>
                      <a:fillRect/>
                    </a:stretch>
                  </pic:blipFill>
                  <pic:spPr>
                    <a:xfrm>
                      <a:off x="0" y="0"/>
                      <a:ext cx="2609850" cy="1666875"/>
                    </a:xfrm>
                    <a:prstGeom prst="rect">
                      <a:avLst/>
                    </a:prstGeom>
                    <a:noFill/>
                    <a:ln w="9525">
                      <a:noFill/>
                      <a:miter lim="800000"/>
                      <a:headEnd/>
                      <a:tailEnd/>
                    </a:ln>
                  </pic:spPr>
                </pic:pic>
              </a:graphicData>
            </a:graphic>
          </wp:inline>
        </w:drawing>
      </w:r>
    </w:p>
    <w:p w14:paraId="64287F87" w14:textId="77777777" w:rsidR="0069170F" w:rsidRDefault="00434E95">
      <w:pPr>
        <w:ind w:left="360"/>
        <w:jc w:val="center"/>
        <w:rPr>
          <w:rFonts w:ascii="Times New Roman" w:hAnsi="Times New Roman" w:cs="Times New Roman"/>
          <w:sz w:val="24"/>
          <w:szCs w:val="24"/>
        </w:rPr>
      </w:pPr>
      <w:r>
        <w:t xml:space="preserve">Figure 3: Left picture shows the division box shared between </w:t>
      </w:r>
      <w:proofErr w:type="spellStart"/>
      <w:r>
        <w:t>Lawate</w:t>
      </w:r>
      <w:proofErr w:type="spellEnd"/>
      <w:r>
        <w:t xml:space="preserve"> Fuka water supply and local community located at </w:t>
      </w:r>
      <w:proofErr w:type="gramStart"/>
      <w:r>
        <w:t>Kilimanjaro forest</w:t>
      </w:r>
      <w:proofErr w:type="gramEnd"/>
      <w:r>
        <w:t xml:space="preserve"> reserve. At present conflicts have occurred on water allocation.</w:t>
      </w:r>
    </w:p>
    <w:p w14:paraId="00B15A0E" w14:textId="77777777" w:rsidR="0069170F" w:rsidRDefault="00434E95">
      <w:pPr>
        <w:rPr>
          <w:b/>
          <w:bCs/>
        </w:rPr>
      </w:pPr>
      <w:r>
        <w:rPr>
          <w:b/>
          <w:bCs/>
        </w:rPr>
        <w:t>Local laws governing water resources management in the highland zone</w:t>
      </w:r>
    </w:p>
    <w:p w14:paraId="2ED86FCD" w14:textId="77777777" w:rsidR="0069170F" w:rsidRDefault="0069170F">
      <w:pPr>
        <w:autoSpaceDE w:val="0"/>
        <w:autoSpaceDN w:val="0"/>
        <w:adjustRightInd w:val="0"/>
        <w:spacing w:after="0" w:line="360" w:lineRule="auto"/>
        <w:rPr>
          <w:rFonts w:ascii="Times New Roman" w:hAnsi="Times New Roman" w:cs="Times New Roman"/>
          <w:sz w:val="24"/>
          <w:szCs w:val="24"/>
        </w:rPr>
      </w:pPr>
    </w:p>
    <w:p w14:paraId="4045E577" w14:textId="5C8ACBCE" w:rsidR="0069170F" w:rsidRDefault="00434E95">
      <w:pPr>
        <w:jc w:val="both"/>
      </w:pPr>
      <w:r>
        <w:t xml:space="preserve">Traditional furrow Committees have formulated unwritten </w:t>
      </w:r>
      <w:commentRangeStart w:id="106"/>
      <w:r>
        <w:t>bylaws</w:t>
      </w:r>
      <w:commentRangeEnd w:id="106"/>
      <w:r w:rsidR="00F50E02">
        <w:rPr>
          <w:rStyle w:val="CommentReference"/>
        </w:rPr>
        <w:commentReference w:id="106"/>
      </w:r>
      <w:r>
        <w:t xml:space="preserve"> to guide them in managing water </w:t>
      </w:r>
      <w:proofErr w:type="gramStart"/>
      <w:r>
        <w:t>resources .Women</w:t>
      </w:r>
      <w:proofErr w:type="gramEnd"/>
      <w:r>
        <w:t xml:space="preserve"> are prohibited from going to the water source  because of fear water will go back to its source or will  dry up but have right to be supplied with water for the irrigation purposes. Only a furrow chairman is allowed to reach at water source or elders from the traditional furrow Committee.  Agricultural practitioners are prohibited from going to the water source or intake unless </w:t>
      </w:r>
      <w:r>
        <w:lastRenderedPageBreak/>
        <w:t>it is for maintenance of the furrow intake which again must be done under the supervision of the traditional furrow Committee. Only furrow leaders are free to check and operate the intake structure. For each furrow,</w:t>
      </w:r>
      <w:ins w:id="107" w:author="Amrisha Pandey" w:date="2024-12-01T13:34:00Z" w16du:dateUtc="2024-12-01T08:04:00Z">
        <w:r w:rsidR="00B53866">
          <w:t xml:space="preserve"> </w:t>
        </w:r>
      </w:ins>
      <w:r>
        <w:t>a water distributor or '</w:t>
      </w:r>
      <w:proofErr w:type="spellStart"/>
      <w:r>
        <w:t>mgawamaji</w:t>
      </w:r>
      <w:proofErr w:type="spellEnd"/>
      <w:r>
        <w:t xml:space="preserve">' in Swahili is a person responsible for day-to-day allocation of water to farmers within one furrow are given a water allocation schedule by the furrow chairman, which makes it easy to find defaulters on any </w:t>
      </w:r>
      <w:proofErr w:type="gramStart"/>
      <w:r>
        <w:t>particular day</w:t>
      </w:r>
      <w:proofErr w:type="gramEnd"/>
      <w:r>
        <w:t xml:space="preserve">. Closing of the furrow or getting water of another water user without permission from the furrow Committee is charged 50000Tshs or anything having the same </w:t>
      </w:r>
      <w:proofErr w:type="gramStart"/>
      <w:r>
        <w:t>value .Charges</w:t>
      </w:r>
      <w:proofErr w:type="gramEnd"/>
      <w:r>
        <w:t xml:space="preserve"> or fines for the law breakers (defaulters) are kept by the treasurer to assist in cleaning and repairing the furrow. No charges for using water for </w:t>
      </w:r>
      <w:proofErr w:type="gramStart"/>
      <w:r>
        <w:t>domestics</w:t>
      </w:r>
      <w:proofErr w:type="gramEnd"/>
      <w:r>
        <w:t xml:space="preserve"> purposes from the furrow and regard water as a free gift from God. Failure to participate in cleaning the furrow charges are 5000Tshs or a bunch of </w:t>
      </w:r>
      <w:proofErr w:type="gramStart"/>
      <w:r>
        <w:t>banana</w:t>
      </w:r>
      <w:proofErr w:type="gramEnd"/>
      <w:r>
        <w:t xml:space="preserve">, Men only are allowed to maintain and repair the furrow and uncircumcised boys are not allowed to take part in cleaning or repairing the furrow because of fear that they will make water to disappear from the furrow intake. No membership fee is charged for joining the furrow </w:t>
      </w:r>
      <w:commentRangeStart w:id="108"/>
      <w:r>
        <w:t>Committee</w:t>
      </w:r>
      <w:commentRangeEnd w:id="108"/>
      <w:r w:rsidR="002829A3">
        <w:rPr>
          <w:rStyle w:val="CommentReference"/>
        </w:rPr>
        <w:commentReference w:id="108"/>
      </w:r>
      <w:r>
        <w:t>.</w:t>
      </w:r>
    </w:p>
    <w:p w14:paraId="5480CAFA" w14:textId="77777777" w:rsidR="0069170F" w:rsidRDefault="00434E95">
      <w:pPr>
        <w:jc w:val="both"/>
        <w:rPr>
          <w:b/>
          <w:bCs/>
        </w:rPr>
      </w:pPr>
      <w:r>
        <w:rPr>
          <w:b/>
          <w:bCs/>
        </w:rPr>
        <w:t>Local water governance in midland zone</w:t>
      </w:r>
    </w:p>
    <w:p w14:paraId="6BF7B894" w14:textId="1281DB9D" w:rsidR="0069170F" w:rsidRDefault="00434E95">
      <w:pPr>
        <w:jc w:val="both"/>
      </w:pPr>
      <w:r>
        <w:t>Traditional furrow Committee consisting of furrow chairman, vice furrow chairman, secretary, treasurer, council of elders, furrow guard and other members. Furrows located in the midland have gender consideration both men and women hold different positions in the Committee. They are not rigid to cultural norms as compared to highland furrows because</w:t>
      </w:r>
      <w:ins w:id="109" w:author="Amrisha Pandey" w:date="2024-12-01T14:49:00Z" w16du:dateUtc="2024-12-01T09:19:00Z">
        <w:r w:rsidR="00320968">
          <w:t xml:space="preserve"> they</w:t>
        </w:r>
      </w:ins>
      <w:r>
        <w:t xml:space="preserve"> are more aware of the new formal system of water management (Water User Association (WUA)). </w:t>
      </w:r>
      <w:del w:id="110" w:author="Amrisha Pandey" w:date="2024-12-01T14:49:00Z" w16du:dateUtc="2024-12-01T09:19:00Z">
        <w:r w:rsidDel="008E617B">
          <w:delText xml:space="preserve">  </w:delText>
        </w:r>
      </w:del>
      <w:r>
        <w:t>Elections for the new members in the Committee is held after every 3 years at the general village meeting. The Water User Association (WUA) (UWAMASAKWA) chairman usually invited to attend the elections but not allowed to vote. His main duty is to give advice on how to form the traditional Committee structure and preparation of water allocation schedule among small scale farmers.</w:t>
      </w:r>
    </w:p>
    <w:p w14:paraId="1970E4DA" w14:textId="29CB5FC0" w:rsidR="0069170F" w:rsidRDefault="00434E95">
      <w:pPr>
        <w:jc w:val="both"/>
      </w:pPr>
      <w:r>
        <w:t xml:space="preserve">Most of traditional furrow Committee in midland zone have a good cooperation with UWAMASAKWA in solving conflicts, water allocation, and management of furrows. Some members of the furrow Committee are in UWAMASAKWA Committee, for instance, furrow chairman. </w:t>
      </w:r>
      <w:del w:id="111" w:author="Amrisha Pandey" w:date="2024-12-01T14:51:00Z" w16du:dateUtc="2024-12-01T09:21:00Z">
        <w:r w:rsidDel="00C328B6">
          <w:delText xml:space="preserve">Furrow </w:delText>
        </w:r>
      </w:del>
      <w:ins w:id="112" w:author="Amrisha Pandey" w:date="2024-12-01T14:51:00Z" w16du:dateUtc="2024-12-01T09:21:00Z">
        <w:r w:rsidR="00C328B6">
          <w:t>The furrow</w:t>
        </w:r>
        <w:r w:rsidR="00C328B6">
          <w:t xml:space="preserve"> </w:t>
        </w:r>
      </w:ins>
      <w:r>
        <w:t xml:space="preserve">chairman is responsible for allocating and distributing water to only members who belong to a particular furrow where all water users come and have a general meeting. Furrow chairman knows their members who are supposed to be given water according to the water allocation schedule for irrigation. Members of the furrow who usually participate in </w:t>
      </w:r>
      <w:ins w:id="113" w:author="Amrisha Pandey" w:date="2024-12-01T14:51:00Z" w16du:dateUtc="2024-12-01T09:21:00Z">
        <w:r w:rsidR="006E7D2F">
          <w:t xml:space="preserve">the </w:t>
        </w:r>
      </w:ins>
      <w:r>
        <w:t>cleaning and maintenance of the furrow have the right to be given water. Furrow chairman has the duty to go to the intake (water source) for checking water level and conduct some rituals by making traditional sacrifices like a goat or sheep to ensure water continues to flow at all seasons.</w:t>
      </w:r>
    </w:p>
    <w:p w14:paraId="1B084601" w14:textId="2D545561" w:rsidR="0069170F" w:rsidRDefault="00434E95">
      <w:pPr>
        <w:jc w:val="both"/>
      </w:pPr>
      <w:r>
        <w:t>The furrow Committees have a responsibility to prepare water allocation schedule and in the process of forming the schedule</w:t>
      </w:r>
      <w:ins w:id="114" w:author="Amrisha Pandey" w:date="2024-12-01T14:55:00Z" w16du:dateUtc="2024-12-01T09:25:00Z">
        <w:r w:rsidR="002B0F2C">
          <w:t>,</w:t>
        </w:r>
      </w:ins>
      <w:r>
        <w:t xml:space="preserve"> all water users </w:t>
      </w:r>
      <w:proofErr w:type="gramStart"/>
      <w:r>
        <w:t>have to</w:t>
      </w:r>
      <w:proofErr w:type="gramEnd"/>
      <w:r>
        <w:t xml:space="preserve"> attend. They also have the responsibility to organize people for cleaning and maintaining of the furrow. If the traditional furrow Committee is found to be weak or having conflicts with the </w:t>
      </w:r>
      <w:proofErr w:type="gramStart"/>
      <w:r>
        <w:t>villagers</w:t>
      </w:r>
      <w:proofErr w:type="gramEnd"/>
      <w:r>
        <w:t xml:space="preserve"> it is removed and new elections are held to choose other new members. Most furrows are </w:t>
      </w:r>
      <w:del w:id="115" w:author="Amrisha Pandey" w:date="2024-12-01T14:55:00Z" w16du:dateUtc="2024-12-01T09:25:00Z">
        <w:r w:rsidDel="002B0F2C">
          <w:delText xml:space="preserve"> </w:delText>
        </w:r>
      </w:del>
      <w:del w:id="116" w:author="Amrisha Pandey" w:date="2024-12-01T14:54:00Z" w16du:dateUtc="2024-12-01T09:24:00Z">
        <w:r w:rsidDel="002B0F2C">
          <w:delText xml:space="preserve"> </w:delText>
        </w:r>
      </w:del>
      <w:r>
        <w:t xml:space="preserve">registered with the </w:t>
      </w:r>
      <w:proofErr w:type="spellStart"/>
      <w:r>
        <w:t>Pangani</w:t>
      </w:r>
      <w:proofErr w:type="spellEnd"/>
      <w:r>
        <w:t xml:space="preserve"> basin. They also have no bank account to keep large amount of money collected as fee from members or money collected from defaulters.</w:t>
      </w:r>
    </w:p>
    <w:p w14:paraId="277260CB" w14:textId="63D0DDFA" w:rsidR="0069170F" w:rsidRDefault="00434E95">
      <w:pPr>
        <w:rPr>
          <w:b/>
          <w:bCs/>
        </w:rPr>
      </w:pPr>
      <w:r>
        <w:rPr>
          <w:b/>
          <w:bCs/>
        </w:rPr>
        <w:t xml:space="preserve">Water allocation, conflict and management of </w:t>
      </w:r>
      <w:del w:id="117" w:author="Amrisha Pandey" w:date="2024-12-01T14:54:00Z" w16du:dateUtc="2024-12-01T09:24:00Z">
        <w:r w:rsidDel="00C45A59">
          <w:rPr>
            <w:b/>
            <w:bCs/>
          </w:rPr>
          <w:delText xml:space="preserve"> </w:delText>
        </w:r>
      </w:del>
      <w:r>
        <w:rPr>
          <w:b/>
          <w:bCs/>
        </w:rPr>
        <w:t xml:space="preserve">furrows in the midland </w:t>
      </w:r>
      <w:commentRangeStart w:id="118"/>
      <w:r>
        <w:rPr>
          <w:b/>
          <w:bCs/>
        </w:rPr>
        <w:t>zone</w:t>
      </w:r>
      <w:commentRangeEnd w:id="118"/>
      <w:r w:rsidR="007F2CD6">
        <w:rPr>
          <w:rStyle w:val="CommentReference"/>
        </w:rPr>
        <w:commentReference w:id="118"/>
      </w:r>
      <w:ins w:id="119" w:author="Amrisha Pandey" w:date="2024-12-01T15:09:00Z" w16du:dateUtc="2024-12-01T09:39:00Z">
        <w:r w:rsidR="00C34908">
          <w:rPr>
            <w:b/>
            <w:bCs/>
          </w:rPr>
          <w:t xml:space="preserve"> - </w:t>
        </w:r>
      </w:ins>
    </w:p>
    <w:p w14:paraId="69F809B6" w14:textId="0A100E0C" w:rsidR="0069170F" w:rsidRDefault="00434E95">
      <w:pPr>
        <w:jc w:val="both"/>
      </w:pPr>
      <w:r>
        <w:t>In midland, most furrows are well constructed due to fund assistance from the Participatory Agricultural Development and Empowerment Project (PADEP) from the government.</w:t>
      </w:r>
      <w:ins w:id="120" w:author="Amrisha Pandey" w:date="2024-12-01T14:54:00Z" w16du:dateUtc="2024-12-01T09:24:00Z">
        <w:r w:rsidR="00C45A59">
          <w:t xml:space="preserve"> </w:t>
        </w:r>
      </w:ins>
      <w:proofErr w:type="gramStart"/>
      <w:r>
        <w:t>During</w:t>
      </w:r>
      <w:proofErr w:type="gramEnd"/>
      <w:r>
        <w:t xml:space="preserve"> high flows water allocation is done at all hours. Furrow Committee meet once per week for making water allocation schedule and all water users </w:t>
      </w:r>
      <w:proofErr w:type="gramStart"/>
      <w:r>
        <w:t>have to</w:t>
      </w:r>
      <w:proofErr w:type="gramEnd"/>
      <w:r>
        <w:t xml:space="preserve"> attend the meeting. Water users are given 6- 8 hours </w:t>
      </w:r>
      <w:r>
        <w:lastRenderedPageBreak/>
        <w:t xml:space="preserve">to irrigate farms and furrow secretary has a mandate to make a follow up and identify members supposed to be allocated water. </w:t>
      </w:r>
      <w:del w:id="121" w:author="Amrisha Pandey" w:date="2024-12-01T14:57:00Z" w16du:dateUtc="2024-12-01T09:27:00Z">
        <w:r w:rsidDel="00364224">
          <w:delText xml:space="preserve">At </w:delText>
        </w:r>
      </w:del>
      <w:ins w:id="122" w:author="Amrisha Pandey" w:date="2024-12-01T14:57:00Z" w16du:dateUtc="2024-12-01T09:27:00Z">
        <w:r w:rsidR="00364224">
          <w:t>During</w:t>
        </w:r>
        <w:r w:rsidR="00364224">
          <w:t xml:space="preserve"> </w:t>
        </w:r>
      </w:ins>
      <w:r>
        <w:t>the dry season or period of low flows water users are given 2 -3</w:t>
      </w:r>
      <w:ins w:id="123" w:author="Amrisha Pandey" w:date="2024-12-01T14:57:00Z" w16du:dateUtc="2024-12-01T09:27:00Z">
        <w:r w:rsidR="00E55076">
          <w:t xml:space="preserve"> </w:t>
        </w:r>
      </w:ins>
      <w:r>
        <w:t>hours per day depending on the size of the farm.</w:t>
      </w:r>
    </w:p>
    <w:p w14:paraId="6B996D45" w14:textId="37DBBE4C" w:rsidR="0069170F" w:rsidRDefault="00434E95">
      <w:pPr>
        <w:jc w:val="both"/>
      </w:pPr>
      <w:r>
        <w:t>In this zone</w:t>
      </w:r>
      <w:ins w:id="124" w:author="Amrisha Pandey" w:date="2024-12-01T14:58:00Z" w16du:dateUtc="2024-12-01T09:28:00Z">
        <w:r w:rsidR="00E55076">
          <w:t>,</w:t>
        </w:r>
      </w:ins>
      <w:r>
        <w:t xml:space="preserve"> there are many water users such as farm estates,</w:t>
      </w:r>
      <w:ins w:id="125" w:author="Amrisha Pandey" w:date="2024-12-01T14:58:00Z" w16du:dateUtc="2024-12-01T09:28:00Z">
        <w:r w:rsidR="00E55076">
          <w:t xml:space="preserve"> </w:t>
        </w:r>
      </w:ins>
      <w:r>
        <w:t>livestock</w:t>
      </w:r>
      <w:ins w:id="126" w:author="Amrisha Pandey" w:date="2024-12-01T14:58:00Z" w16du:dateUtc="2024-12-01T09:28:00Z">
        <w:r w:rsidR="00E55076">
          <w:t xml:space="preserve"> </w:t>
        </w:r>
      </w:ins>
      <w:r>
        <w:t xml:space="preserve">keepers and the local community depending on the traditional furrows. In </w:t>
      </w:r>
      <w:ins w:id="127" w:author="Amrisha Pandey" w:date="2024-12-01T14:58:00Z" w16du:dateUtc="2024-12-01T09:28:00Z">
        <w:r w:rsidR="00E55076">
          <w:t xml:space="preserve">the </w:t>
        </w:r>
      </w:ins>
      <w:r>
        <w:t xml:space="preserve">case where the furrow is shared between </w:t>
      </w:r>
      <w:ins w:id="128" w:author="Amrisha Pandey" w:date="2024-12-01T14:58:00Z" w16du:dateUtc="2024-12-01T09:28:00Z">
        <w:r w:rsidR="00E55076">
          <w:t xml:space="preserve">the </w:t>
        </w:r>
      </w:ins>
      <w:r>
        <w:t xml:space="preserve">farm estate and the local community (small scale farmers) </w:t>
      </w:r>
      <w:del w:id="129" w:author="Amrisha Pandey" w:date="2024-12-01T14:58:00Z" w16du:dateUtc="2024-12-01T09:28:00Z">
        <w:r w:rsidDel="00AD6DD9">
          <w:delText xml:space="preserve">arrangement </w:delText>
        </w:r>
      </w:del>
      <w:ins w:id="130" w:author="Amrisha Pandey" w:date="2024-12-01T14:58:00Z" w16du:dateUtc="2024-12-01T09:28:00Z">
        <w:r w:rsidR="00AD6DD9">
          <w:t>arrangements</w:t>
        </w:r>
        <w:r w:rsidR="00AD6DD9">
          <w:t xml:space="preserve"> </w:t>
        </w:r>
      </w:ins>
      <w:r>
        <w:t xml:space="preserve">for preparation of </w:t>
      </w:r>
      <w:ins w:id="131" w:author="Amrisha Pandey" w:date="2024-12-01T14:58:00Z" w16du:dateUtc="2024-12-01T09:28:00Z">
        <w:r w:rsidR="00AD6DD9">
          <w:t xml:space="preserve">the </w:t>
        </w:r>
      </w:ins>
      <w:r>
        <w:t xml:space="preserve">water allocation schedule and duties are imposed. For instance the furrow shared between the Mbosho village and coffee cooperative society, an agreement on rotational water allocation was </w:t>
      </w:r>
      <w:proofErr w:type="gramStart"/>
      <w:r>
        <w:t>reached ,coffee</w:t>
      </w:r>
      <w:proofErr w:type="gramEnd"/>
      <w:r>
        <w:t xml:space="preserve"> cooperative society was allowed to abstract water  for two days on Friday and Sunday and the remaining days water is used by the villagers to irrigate their farms. Water users in the village clean the furrow but the cooperative maintain the furrow and pay the water guards. Serious conflicts are occurring in this midland area especially during dry season when there </w:t>
      </w:r>
      <w:proofErr w:type="gramStart"/>
      <w:r>
        <w:t>are</w:t>
      </w:r>
      <w:proofErr w:type="gramEnd"/>
      <w:r>
        <w:t xml:space="preserve"> low flow of water. For </w:t>
      </w:r>
      <w:proofErr w:type="gramStart"/>
      <w:r>
        <w:t>instance  the</w:t>
      </w:r>
      <w:proofErr w:type="gramEnd"/>
      <w:r>
        <w:t xml:space="preserve"> first conflict  involves  upstream users from Mese village closing Nanguriri spring especially during the dry season, affecting downstream users at Samaki Maini village. Furrow elders from Samaki Maini furrow have been trying to negotiate with the Mese elders but there was no solution, but during the wet season there is no serious conflict because they </w:t>
      </w:r>
      <w:proofErr w:type="gramStart"/>
      <w:r>
        <w:t>normally  open</w:t>
      </w:r>
      <w:proofErr w:type="gramEnd"/>
      <w:r>
        <w:t xml:space="preserve"> the  spring.</w:t>
      </w:r>
    </w:p>
    <w:p w14:paraId="7801EE51" w14:textId="77777777" w:rsidR="0069170F" w:rsidRDefault="00434E95">
      <w:pPr>
        <w:jc w:val="both"/>
      </w:pPr>
      <w:commentRangeStart w:id="132"/>
      <w:r>
        <w:t xml:space="preserve">According to the interview, the furrow Committee at Samaki Maini village negotiated again with the upstream users so as to construct division box at Nanguriri </w:t>
      </w:r>
      <w:proofErr w:type="gramStart"/>
      <w:r>
        <w:t>spring</w:t>
      </w:r>
      <w:proofErr w:type="gramEnd"/>
      <w:r>
        <w:t xml:space="preserve"> but they refused and said they will never allow that. Upstream users think will </w:t>
      </w:r>
      <w:proofErr w:type="spellStart"/>
      <w:r>
        <w:t>loose</w:t>
      </w:r>
      <w:proofErr w:type="spellEnd"/>
      <w:r>
        <w:t xml:space="preserve"> their legacy in ownership of Nanguriri spring. Second </w:t>
      </w:r>
      <w:proofErr w:type="gramStart"/>
      <w:r>
        <w:t xml:space="preserve">conflict  </w:t>
      </w:r>
      <w:proofErr w:type="spellStart"/>
      <w:r>
        <w:t>ocurred</w:t>
      </w:r>
      <w:proofErr w:type="spellEnd"/>
      <w:proofErr w:type="gramEnd"/>
      <w:r>
        <w:t xml:space="preserve"> between upstream users from Sonu village  with the downstream users at </w:t>
      </w:r>
      <w:proofErr w:type="spellStart"/>
      <w:r>
        <w:t>Mbweera</w:t>
      </w:r>
      <w:proofErr w:type="spellEnd"/>
      <w:r>
        <w:t xml:space="preserve"> village on construction of division box at furrow </w:t>
      </w:r>
      <w:proofErr w:type="spellStart"/>
      <w:r>
        <w:t>intake.Again</w:t>
      </w:r>
      <w:proofErr w:type="spellEnd"/>
      <w:r>
        <w:t xml:space="preserve"> upstream users were reluctant to </w:t>
      </w:r>
      <w:proofErr w:type="spellStart"/>
      <w:r>
        <w:t>ccoperate</w:t>
      </w:r>
      <w:proofErr w:type="spellEnd"/>
      <w:r>
        <w:t xml:space="preserve"> because of fear that they will </w:t>
      </w:r>
      <w:proofErr w:type="spellStart"/>
      <w:r>
        <w:t>loose</w:t>
      </w:r>
      <w:proofErr w:type="spellEnd"/>
      <w:r>
        <w:t xml:space="preserve"> their legitimacy of ownership at the water intake. According to people interviewed in </w:t>
      </w:r>
      <w:proofErr w:type="spellStart"/>
      <w:r>
        <w:t>Mbweera</w:t>
      </w:r>
      <w:proofErr w:type="spellEnd"/>
      <w:r>
        <w:t xml:space="preserve"> village, they also prefer Water User Association (WUA) because it brings the democracy and avoid dictatorship in water use. They said upstream users in Sonu village are the source of conflict and denies the downstream users from getting water and no measures have been taken.</w:t>
      </w:r>
      <w:commentRangeEnd w:id="132"/>
      <w:r w:rsidR="00D46DFA">
        <w:rPr>
          <w:rStyle w:val="CommentReference"/>
        </w:rPr>
        <w:commentReference w:id="132"/>
      </w:r>
    </w:p>
    <w:p w14:paraId="7D209C2C" w14:textId="30BC42CC" w:rsidR="0069170F" w:rsidRDefault="00434E95">
      <w:pPr>
        <w:jc w:val="both"/>
      </w:pPr>
      <w:r>
        <w:t>Third conflict</w:t>
      </w:r>
      <w:del w:id="133" w:author="Amrisha Pandey" w:date="2024-12-01T15:06:00Z" w16du:dateUtc="2024-12-01T09:36:00Z">
        <w:r w:rsidDel="00D46DFA">
          <w:delText xml:space="preserve"> conflict</w:delText>
        </w:r>
      </w:del>
      <w:r>
        <w:t xml:space="preserve"> was between</w:t>
      </w:r>
      <w:del w:id="134" w:author="Amrisha Pandey" w:date="2024-12-01T15:07:00Z" w16du:dateUtc="2024-12-01T09:37:00Z">
        <w:r w:rsidDel="00C24DF1">
          <w:delText xml:space="preserve"> </w:delText>
        </w:r>
      </w:del>
      <w:del w:id="135" w:author="Amrisha Pandey" w:date="2024-12-01T15:06:00Z" w16du:dateUtc="2024-12-01T09:36:00Z">
        <w:r w:rsidDel="00D46DFA">
          <w:delText xml:space="preserve"> </w:delText>
        </w:r>
      </w:del>
      <w:del w:id="136" w:author="Amrisha Pandey" w:date="2024-12-01T15:07:00Z" w16du:dateUtc="2024-12-01T09:37:00Z">
        <w:r w:rsidDel="00C24DF1">
          <w:delText>one</w:delText>
        </w:r>
      </w:del>
      <w:r>
        <w:t xml:space="preserve"> upstream user (</w:t>
      </w:r>
      <w:proofErr w:type="gramStart"/>
      <w:r>
        <w:t>farmer)  from</w:t>
      </w:r>
      <w:proofErr w:type="gramEnd"/>
      <w:r>
        <w:t xml:space="preserve"> Sonu village and another downstream (farmer)  in </w:t>
      </w:r>
      <w:proofErr w:type="spellStart"/>
      <w:r>
        <w:t>Mbweera</w:t>
      </w:r>
      <w:proofErr w:type="spellEnd"/>
      <w:r>
        <w:t xml:space="preserve"> village, involving </w:t>
      </w:r>
      <w:ins w:id="137" w:author="Amrisha Pandey" w:date="2024-12-01T15:07:00Z" w16du:dateUtc="2024-12-01T09:37:00Z">
        <w:r w:rsidR="00C24DF1">
          <w:t xml:space="preserve">the </w:t>
        </w:r>
      </w:ins>
      <w:r>
        <w:t xml:space="preserve">stealing of water by upstream user denying the downstream user from accessing water from the furrow. He was caught and called by the traditional furrow Committee and was ordered to pay 50000Tshs but refused to pay and again was taken to the village government by the Committee instead    got </w:t>
      </w:r>
      <w:del w:id="138" w:author="Amrisha Pandey" w:date="2024-12-01T15:09:00Z" w16du:dateUtc="2024-12-01T09:39:00Z">
        <w:r w:rsidDel="003B6CA7">
          <w:delText xml:space="preserve"> </w:delText>
        </w:r>
      </w:del>
      <w:r>
        <w:t>support from the village government.</w:t>
      </w:r>
      <w:ins w:id="139" w:author="Amrisha Pandey" w:date="2024-12-01T15:09:00Z" w16du:dateUtc="2024-12-01T09:39:00Z">
        <w:r w:rsidR="003B6CA7">
          <w:t xml:space="preserve"> </w:t>
        </w:r>
      </w:ins>
      <w:r>
        <w:t xml:space="preserve">According to the interview made, one member of the </w:t>
      </w:r>
      <w:del w:id="140" w:author="Amrisha Pandey" w:date="2024-12-01T15:09:00Z" w16du:dateUtc="2024-12-01T09:39:00Z">
        <w:r w:rsidDel="003B6CA7">
          <w:delText xml:space="preserve">committe </w:delText>
        </w:r>
      </w:del>
      <w:ins w:id="141" w:author="Amrisha Pandey" w:date="2024-12-01T15:09:00Z" w16du:dateUtc="2024-12-01T09:39:00Z">
        <w:r w:rsidR="003B6CA7">
          <w:t>committee</w:t>
        </w:r>
        <w:r w:rsidR="003B6CA7">
          <w:t xml:space="preserve"> </w:t>
        </w:r>
      </w:ins>
      <w:r>
        <w:t xml:space="preserve">complained farmer from Sonu village usually pays bribes to the village chairman and ward executive officer because he has been caught several times stealing water from the furrow but wins the case. During my research I also attended one meeting of the traditional furrow Committee from </w:t>
      </w:r>
      <w:proofErr w:type="spellStart"/>
      <w:r>
        <w:t>Mbweera</w:t>
      </w:r>
      <w:proofErr w:type="spellEnd"/>
      <w:r>
        <w:t xml:space="preserve"> village where the Water User Association (WUA) chairman also attended. In a meeting that farmer from Sonu Village </w:t>
      </w:r>
      <w:proofErr w:type="spellStart"/>
      <w:r>
        <w:t>atttended</w:t>
      </w:r>
      <w:proofErr w:type="spellEnd"/>
      <w:r>
        <w:t xml:space="preserve">. He was </w:t>
      </w:r>
      <w:del w:id="142" w:author="Amrisha Pandey" w:date="2024-12-01T15:09:00Z" w16du:dateUtc="2024-12-01T09:39:00Z">
        <w:r w:rsidDel="00580558">
          <w:delText xml:space="preserve"> </w:delText>
        </w:r>
      </w:del>
      <w:r>
        <w:t xml:space="preserve">blamed for not attending </w:t>
      </w:r>
      <w:del w:id="143" w:author="Amrisha Pandey" w:date="2024-12-01T15:08:00Z" w16du:dateUtc="2024-12-01T09:38:00Z">
        <w:r w:rsidDel="003B6CA7">
          <w:delText xml:space="preserve"> </w:delText>
        </w:r>
      </w:del>
      <w:r>
        <w:t>furrow cleaning, Not obeying traditional furrow laws and Water User Association (WUA) (</w:t>
      </w:r>
      <w:proofErr w:type="gramStart"/>
      <w:r>
        <w:t>UWAMASAKWA)  laws</w:t>
      </w:r>
      <w:proofErr w:type="gramEnd"/>
      <w:r>
        <w:t xml:space="preserve">, stealing </w:t>
      </w:r>
      <w:del w:id="144" w:author="Amrisha Pandey" w:date="2024-12-01T15:08:00Z" w16du:dateUtc="2024-12-01T09:38:00Z">
        <w:r w:rsidDel="003B6CA7">
          <w:delText xml:space="preserve">of </w:delText>
        </w:r>
      </w:del>
      <w:r>
        <w:t xml:space="preserve">water and being rude to the furrow Committee leaders. He was ordered by </w:t>
      </w:r>
      <w:ins w:id="145" w:author="Amrisha Pandey" w:date="2024-12-01T15:08:00Z" w16du:dateUtc="2024-12-01T09:38:00Z">
        <w:r w:rsidR="003B6CA7">
          <w:t xml:space="preserve">the </w:t>
        </w:r>
      </w:ins>
      <w:r>
        <w:t>Water User Association (WUA) chairman to pay 10000Tshs for not obeying the furrow chairman, 10000Tshs for stealing of water</w:t>
      </w:r>
      <w:del w:id="146" w:author="Amrisha Pandey" w:date="2024-12-01T15:08:00Z" w16du:dateUtc="2024-12-01T09:38:00Z">
        <w:r w:rsidDel="003B6CA7">
          <w:delText xml:space="preserve"> </w:delText>
        </w:r>
      </w:del>
      <w:r>
        <w:t xml:space="preserve">  and 1000Tshs for not attending the exercise of cleaning a furrow.</w:t>
      </w:r>
      <w:ins w:id="147" w:author="Amrisha Pandey" w:date="2024-12-01T15:08:00Z" w16du:dateUtc="2024-12-01T09:38:00Z">
        <w:r w:rsidR="003B6CA7">
          <w:t xml:space="preserve"> </w:t>
        </w:r>
      </w:ins>
      <w:r>
        <w:t xml:space="preserve">These are charges according to UWAMASAKWA laws. He did not </w:t>
      </w:r>
      <w:del w:id="148" w:author="Amrisha Pandey" w:date="2024-12-01T15:08:00Z" w16du:dateUtc="2024-12-01T09:38:00Z">
        <w:r w:rsidDel="003B6CA7">
          <w:delText xml:space="preserve">accecpt </w:delText>
        </w:r>
      </w:del>
      <w:ins w:id="149" w:author="Amrisha Pandey" w:date="2024-12-01T15:08:00Z" w16du:dateUtc="2024-12-01T09:38:00Z">
        <w:r w:rsidR="003B6CA7">
          <w:t>accept</w:t>
        </w:r>
        <w:r w:rsidR="003B6CA7">
          <w:t xml:space="preserve"> </w:t>
        </w:r>
      </w:ins>
      <w:r>
        <w:t xml:space="preserve">to pay and left the meeting, Water User Association (WUA) chairman and traditional furrow chairman took him to </w:t>
      </w:r>
      <w:del w:id="150" w:author="Amrisha Pandey" w:date="2024-12-01T15:08:00Z" w16du:dateUtc="2024-12-01T09:38:00Z">
        <w:r w:rsidDel="003B6CA7">
          <w:delText xml:space="preserve">the </w:delText>
        </w:r>
      </w:del>
      <w:r>
        <w:t>court and the case is still going on.</w:t>
      </w:r>
    </w:p>
    <w:p w14:paraId="671442D6" w14:textId="77777777" w:rsidR="0069170F" w:rsidRDefault="0069170F">
      <w:pPr>
        <w:spacing w:line="480" w:lineRule="auto"/>
        <w:jc w:val="both"/>
        <w:rPr>
          <w:rFonts w:ascii="Times New Roman" w:hAnsi="Times New Roman" w:cs="Times New Roman"/>
          <w:sz w:val="24"/>
          <w:szCs w:val="24"/>
        </w:rPr>
      </w:pPr>
    </w:p>
    <w:p w14:paraId="0F54F984" w14:textId="77777777" w:rsidR="0069170F" w:rsidRDefault="0069170F">
      <w:pPr>
        <w:spacing w:line="480" w:lineRule="auto"/>
        <w:jc w:val="both"/>
        <w:rPr>
          <w:rFonts w:ascii="Times New Roman" w:hAnsi="Times New Roman" w:cs="Times New Roman"/>
          <w:sz w:val="24"/>
          <w:szCs w:val="24"/>
        </w:rPr>
      </w:pPr>
    </w:p>
    <w:p w14:paraId="49F4F466" w14:textId="77777777" w:rsidR="0069170F" w:rsidRDefault="0069170F">
      <w:pPr>
        <w:spacing w:line="480" w:lineRule="auto"/>
        <w:jc w:val="both"/>
        <w:rPr>
          <w:rFonts w:ascii="Times New Roman" w:hAnsi="Times New Roman" w:cs="Times New Roman"/>
          <w:sz w:val="24"/>
          <w:szCs w:val="24"/>
        </w:rPr>
      </w:pPr>
    </w:p>
    <w:p w14:paraId="5550D6C7" w14:textId="77777777" w:rsidR="0069170F" w:rsidRDefault="0069170F">
      <w:pPr>
        <w:spacing w:line="480" w:lineRule="auto"/>
        <w:jc w:val="both"/>
        <w:rPr>
          <w:rFonts w:ascii="Times New Roman" w:hAnsi="Times New Roman" w:cs="Times New Roman"/>
          <w:sz w:val="24"/>
          <w:szCs w:val="24"/>
        </w:rPr>
      </w:pPr>
    </w:p>
    <w:p w14:paraId="194C7573" w14:textId="77777777" w:rsidR="0069170F" w:rsidRDefault="00434E95">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49792663" wp14:editId="47C274D0">
            <wp:extent cx="6305550" cy="2390775"/>
            <wp:effectExtent l="19050" t="0" r="0" b="0"/>
            <wp:docPr id="1" name="Picture 3" descr="DSC00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DSC00131"/>
                    <pic:cNvPicPr>
                      <a:picLocks noChangeAspect="1" noChangeArrowheads="1"/>
                    </pic:cNvPicPr>
                  </pic:nvPicPr>
                  <pic:blipFill>
                    <a:blip r:embed="rId16" cstate="print"/>
                    <a:srcRect/>
                    <a:stretch>
                      <a:fillRect/>
                    </a:stretch>
                  </pic:blipFill>
                  <pic:spPr>
                    <a:xfrm>
                      <a:off x="0" y="0"/>
                      <a:ext cx="6305550" cy="2390775"/>
                    </a:xfrm>
                    <a:prstGeom prst="rect">
                      <a:avLst/>
                    </a:prstGeom>
                    <a:noFill/>
                    <a:ln w="9525">
                      <a:noFill/>
                      <a:miter lim="800000"/>
                      <a:headEnd/>
                      <a:tailEnd/>
                    </a:ln>
                  </pic:spPr>
                </pic:pic>
              </a:graphicData>
            </a:graphic>
          </wp:inline>
        </w:drawing>
      </w:r>
    </w:p>
    <w:p w14:paraId="2542787F" w14:textId="77777777" w:rsidR="0069170F" w:rsidRDefault="00434E95">
      <w:pPr>
        <w:jc w:val="both"/>
      </w:pPr>
      <w:r>
        <w:t xml:space="preserve">Figure 4: A section of UWAMASAKWA leaders and traditional furrow Committee in a meeting intended to solve the conflict which arose in </w:t>
      </w:r>
      <w:proofErr w:type="spellStart"/>
      <w:r>
        <w:t>Mbweera</w:t>
      </w:r>
      <w:proofErr w:type="spellEnd"/>
      <w:r>
        <w:t xml:space="preserve"> village between the upstream and downstream users.</w:t>
      </w:r>
    </w:p>
    <w:p w14:paraId="02157110" w14:textId="59E3F8D6" w:rsidR="0069170F" w:rsidRDefault="00434E95">
      <w:pPr>
        <w:jc w:val="both"/>
      </w:pPr>
      <w:r>
        <w:t xml:space="preserve">The last conflict in midland </w:t>
      </w:r>
      <w:proofErr w:type="gramStart"/>
      <w:r>
        <w:t>zone  was</w:t>
      </w:r>
      <w:proofErr w:type="gramEnd"/>
      <w:r>
        <w:t xml:space="preserve"> between </w:t>
      </w:r>
      <w:proofErr w:type="spellStart"/>
      <w:r>
        <w:t>Tulde</w:t>
      </w:r>
      <w:proofErr w:type="spellEnd"/>
      <w:r>
        <w:t xml:space="preserve"> coffee estate owned by a British citizen and </w:t>
      </w:r>
      <w:proofErr w:type="spellStart"/>
      <w:r>
        <w:t>Nroo</w:t>
      </w:r>
      <w:proofErr w:type="spellEnd"/>
      <w:r>
        <w:t xml:space="preserve"> village in using </w:t>
      </w:r>
      <w:proofErr w:type="spellStart"/>
      <w:r>
        <w:t>Kibohehe</w:t>
      </w:r>
      <w:proofErr w:type="spellEnd"/>
      <w:r>
        <w:t xml:space="preserve"> furrow. The local community from the village complain that all water is directed to the </w:t>
      </w:r>
      <w:proofErr w:type="spellStart"/>
      <w:r>
        <w:t>Tulde</w:t>
      </w:r>
      <w:proofErr w:type="spellEnd"/>
      <w:r>
        <w:t xml:space="preserve"> estate and leaving </w:t>
      </w:r>
      <w:ins w:id="151" w:author="Amrisha Pandey" w:date="2024-12-01T15:11:00Z" w16du:dateUtc="2024-12-01T09:41:00Z">
        <w:r w:rsidR="00516527">
          <w:t xml:space="preserve">a </w:t>
        </w:r>
      </w:ins>
      <w:r>
        <w:t xml:space="preserve">low flow of water to the </w:t>
      </w:r>
      <w:del w:id="152" w:author="Amrisha Pandey" w:date="2024-12-01T15:11:00Z" w16du:dateUtc="2024-12-01T09:41:00Z">
        <w:r w:rsidDel="00516527">
          <w:delText xml:space="preserve"> </w:delText>
        </w:r>
      </w:del>
      <w:r>
        <w:t xml:space="preserve">villagers to irrigate their coffee crops. The estate owner claimed that he had water right from </w:t>
      </w:r>
      <w:proofErr w:type="spellStart"/>
      <w:r>
        <w:t>Pangani</w:t>
      </w:r>
      <w:proofErr w:type="spellEnd"/>
      <w:r>
        <w:t xml:space="preserve"> office and </w:t>
      </w:r>
      <w:del w:id="153" w:author="Amrisha Pandey" w:date="2024-12-01T15:11:00Z" w16du:dateUtc="2024-12-01T09:41:00Z">
        <w:r w:rsidDel="00516527">
          <w:delText xml:space="preserve">pay </w:delText>
        </w:r>
      </w:del>
      <w:ins w:id="154" w:author="Amrisha Pandey" w:date="2024-12-01T15:11:00Z" w16du:dateUtc="2024-12-01T09:41:00Z">
        <w:r w:rsidR="00516527">
          <w:t>paid</w:t>
        </w:r>
        <w:r w:rsidR="00516527">
          <w:t xml:space="preserve"> </w:t>
        </w:r>
        <w:r w:rsidR="00516527">
          <w:t xml:space="preserve">the </w:t>
        </w:r>
      </w:ins>
      <w:r>
        <w:t xml:space="preserve">annual fee. Water allocated to them is still not enough to irrigate the whole farm.  Villagers also claim that the private owner promised to drill underground water </w:t>
      </w:r>
      <w:del w:id="155" w:author="Amrisha Pandey" w:date="2024-12-01T15:12:00Z" w16du:dateUtc="2024-12-01T09:42:00Z">
        <w:r w:rsidDel="00647D34">
          <w:delText>so as to</w:delText>
        </w:r>
      </w:del>
      <w:ins w:id="156" w:author="Amrisha Pandey" w:date="2024-12-01T15:12:00Z" w16du:dateUtc="2024-12-01T09:42:00Z">
        <w:r w:rsidR="00647D34">
          <w:t>to</w:t>
        </w:r>
      </w:ins>
      <w:r>
        <w:t xml:space="preserve"> supply more water to the reservoir to be used for the estate and promised not to use water from the furrow but did not </w:t>
      </w:r>
      <w:del w:id="157" w:author="Amrisha Pandey" w:date="2024-12-01T15:12:00Z" w16du:dateUtc="2024-12-01T09:42:00Z">
        <w:r w:rsidDel="00647D34">
          <w:delText xml:space="preserve">fullfill </w:delText>
        </w:r>
      </w:del>
      <w:ins w:id="158" w:author="Amrisha Pandey" w:date="2024-12-01T15:12:00Z" w16du:dateUtc="2024-12-01T09:42:00Z">
        <w:r w:rsidR="00647D34">
          <w:t>fulfil</w:t>
        </w:r>
        <w:r w:rsidR="00647D34">
          <w:t xml:space="preserve"> </w:t>
        </w:r>
      </w:ins>
      <w:r>
        <w:t>the promise.</w:t>
      </w:r>
      <w:ins w:id="159" w:author="Amrisha Pandey" w:date="2024-12-01T15:12:00Z" w16du:dateUtc="2024-12-01T09:42:00Z">
        <w:r w:rsidR="00516527">
          <w:t xml:space="preserve"> </w:t>
        </w:r>
      </w:ins>
      <w:r>
        <w:t xml:space="preserve">Water User Association (WUA) leaders, held a meeting involving </w:t>
      </w:r>
      <w:proofErr w:type="spellStart"/>
      <w:r>
        <w:t>Tulde</w:t>
      </w:r>
      <w:proofErr w:type="spellEnd"/>
      <w:r>
        <w:t xml:space="preserve"> estate and traditional furrow Committee, trying to solve the conflict but nothing was achieved and </w:t>
      </w:r>
      <w:proofErr w:type="spellStart"/>
      <w:r>
        <w:t>currently</w:t>
      </w:r>
      <w:ins w:id="160" w:author="Amrisha Pandey" w:date="2024-12-01T15:13:00Z" w16du:dateUtc="2024-12-01T09:43:00Z">
        <w:r w:rsidR="00647D34">
          <w:t>,</w:t>
        </w:r>
      </w:ins>
      <w:del w:id="161" w:author="Amrisha Pandey" w:date="2024-12-01T15:12:00Z" w16du:dateUtc="2024-12-01T09:42:00Z">
        <w:r w:rsidDel="00647D34">
          <w:delText xml:space="preserve"> still </w:delText>
        </w:r>
      </w:del>
      <w:r>
        <w:t>the</w:t>
      </w:r>
      <w:proofErr w:type="spellEnd"/>
      <w:r>
        <w:t xml:space="preserve"> conflict continues.</w:t>
      </w:r>
    </w:p>
    <w:p w14:paraId="0B9F2CE3" w14:textId="77777777" w:rsidR="0069170F" w:rsidRDefault="00434E95">
      <w:pPr>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0A082908" wp14:editId="761AC6BC">
            <wp:extent cx="2390775" cy="2038350"/>
            <wp:effectExtent l="19050" t="0" r="9525" b="0"/>
            <wp:docPr id="8" name="Picture 8" descr="DSC000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SC00082"/>
                    <pic:cNvPicPr>
                      <a:picLocks noChangeAspect="1" noChangeArrowheads="1"/>
                    </pic:cNvPicPr>
                  </pic:nvPicPr>
                  <pic:blipFill>
                    <a:blip r:embed="rId17"/>
                    <a:srcRect/>
                    <a:stretch>
                      <a:fillRect/>
                    </a:stretch>
                  </pic:blipFill>
                  <pic:spPr>
                    <a:xfrm>
                      <a:off x="0" y="0"/>
                      <a:ext cx="2390775" cy="2038350"/>
                    </a:xfrm>
                    <a:prstGeom prst="rect">
                      <a:avLst/>
                    </a:prstGeom>
                    <a:noFill/>
                    <a:ln w="9525">
                      <a:noFill/>
                      <a:miter lim="800000"/>
                      <a:headEnd/>
                      <a:tailEnd/>
                    </a:ln>
                  </pic:spPr>
                </pic:pic>
              </a:graphicData>
            </a:graphic>
          </wp:inline>
        </w:drawing>
      </w:r>
      <w:r>
        <w:rPr>
          <w:rFonts w:ascii="Times New Roman" w:hAnsi="Times New Roman" w:cs="Times New Roman"/>
          <w:noProof/>
          <w:sz w:val="24"/>
          <w:szCs w:val="24"/>
          <w:lang w:val="en-US"/>
        </w:rPr>
        <w:drawing>
          <wp:inline distT="0" distB="0" distL="0" distR="0" wp14:anchorId="7C47084A" wp14:editId="4C15F199">
            <wp:extent cx="2505075" cy="2038350"/>
            <wp:effectExtent l="19050" t="0" r="9525" b="0"/>
            <wp:docPr id="9" name="Picture 9" descr="DSC00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DSC00085"/>
                    <pic:cNvPicPr>
                      <a:picLocks noChangeAspect="1" noChangeArrowheads="1"/>
                    </pic:cNvPicPr>
                  </pic:nvPicPr>
                  <pic:blipFill>
                    <a:blip r:embed="rId18" cstate="print"/>
                    <a:srcRect/>
                    <a:stretch>
                      <a:fillRect/>
                    </a:stretch>
                  </pic:blipFill>
                  <pic:spPr>
                    <a:xfrm>
                      <a:off x="0" y="0"/>
                      <a:ext cx="2505075" cy="2038350"/>
                    </a:xfrm>
                    <a:prstGeom prst="rect">
                      <a:avLst/>
                    </a:prstGeom>
                    <a:noFill/>
                    <a:ln w="9525">
                      <a:noFill/>
                      <a:miter lim="800000"/>
                      <a:headEnd/>
                      <a:tailEnd/>
                    </a:ln>
                  </pic:spPr>
                </pic:pic>
              </a:graphicData>
            </a:graphic>
          </wp:inline>
        </w:drawing>
      </w:r>
    </w:p>
    <w:p w14:paraId="7489AB2C" w14:textId="5A647A66" w:rsidR="0069170F" w:rsidRDefault="00434E95">
      <w:r>
        <w:lastRenderedPageBreak/>
        <w:t xml:space="preserve">Figure 5: One of the traditional furrows located at </w:t>
      </w:r>
      <w:proofErr w:type="spellStart"/>
      <w:r>
        <w:t>Nroo</w:t>
      </w:r>
      <w:proofErr w:type="spellEnd"/>
      <w:r>
        <w:t xml:space="preserve"> village where there is a conflict between </w:t>
      </w:r>
      <w:proofErr w:type="spellStart"/>
      <w:r>
        <w:t>Tulde</w:t>
      </w:r>
      <w:proofErr w:type="spellEnd"/>
      <w:r>
        <w:t xml:space="preserve"> estate and villagers. </w:t>
      </w:r>
      <w:ins w:id="162" w:author="Amrisha Pandey" w:date="2024-12-01T15:13:00Z" w16du:dateUtc="2024-12-01T09:43:00Z">
        <w:r w:rsidR="00D77D5D">
          <w:t xml:space="preserve">The picture in the left </w:t>
        </w:r>
      </w:ins>
      <w:del w:id="163" w:author="Amrisha Pandey" w:date="2024-12-01T15:13:00Z" w16du:dateUtc="2024-12-01T09:43:00Z">
        <w:r w:rsidDel="00D77D5D">
          <w:delText>Left picture</w:delText>
        </w:r>
      </w:del>
      <w:r>
        <w:t xml:space="preserve"> shows more water allocated to </w:t>
      </w:r>
      <w:ins w:id="164" w:author="Amrisha Pandey" w:date="2024-12-01T15:14:00Z" w16du:dateUtc="2024-12-01T09:44:00Z">
        <w:r w:rsidR="00194B5A">
          <w:t xml:space="preserve">the </w:t>
        </w:r>
      </w:ins>
      <w:r>
        <w:t xml:space="preserve">estate from the distribution box and </w:t>
      </w:r>
      <w:ins w:id="165" w:author="Amrisha Pandey" w:date="2024-12-01T15:13:00Z" w16du:dateUtc="2024-12-01T09:43:00Z">
        <w:r w:rsidR="00194B5A">
          <w:t xml:space="preserve">the </w:t>
        </w:r>
      </w:ins>
      <w:r>
        <w:t xml:space="preserve">right picture shows how the furrow </w:t>
      </w:r>
      <w:del w:id="166" w:author="Amrisha Pandey" w:date="2024-12-01T15:14:00Z" w16du:dateUtc="2024-12-01T09:44:00Z">
        <w:r w:rsidDel="00194B5A">
          <w:delText xml:space="preserve">have </w:delText>
        </w:r>
      </w:del>
      <w:ins w:id="167" w:author="Amrisha Pandey" w:date="2024-12-01T15:14:00Z" w16du:dateUtc="2024-12-01T09:44:00Z">
        <w:r w:rsidR="00194B5A">
          <w:t>has</w:t>
        </w:r>
        <w:r w:rsidR="00194B5A">
          <w:t xml:space="preserve"> </w:t>
        </w:r>
      </w:ins>
      <w:r>
        <w:t xml:space="preserve">been divided at the left side where there </w:t>
      </w:r>
      <w:del w:id="168" w:author="Amrisha Pandey" w:date="2024-12-01T15:14:00Z" w16du:dateUtc="2024-12-01T09:44:00Z">
        <w:r w:rsidDel="00194B5A">
          <w:delText xml:space="preserve">is </w:delText>
        </w:r>
      </w:del>
      <w:ins w:id="169" w:author="Amrisha Pandey" w:date="2024-12-01T15:14:00Z" w16du:dateUtc="2024-12-01T09:44:00Z">
        <w:r w:rsidR="00194B5A">
          <w:t>are high</w:t>
        </w:r>
        <w:r w:rsidR="00194B5A">
          <w:t xml:space="preserve"> </w:t>
        </w:r>
      </w:ins>
      <w:proofErr w:type="spellStart"/>
      <w:r>
        <w:t>highflows</w:t>
      </w:r>
      <w:proofErr w:type="spellEnd"/>
      <w:r>
        <w:t xml:space="preserve"> </w:t>
      </w:r>
      <w:del w:id="170" w:author="Amrisha Pandey" w:date="2024-12-01T15:14:00Z" w16du:dateUtc="2024-12-01T09:44:00Z">
        <w:r w:rsidDel="00194B5A">
          <w:delText xml:space="preserve">belong </w:delText>
        </w:r>
      </w:del>
      <w:ins w:id="171" w:author="Amrisha Pandey" w:date="2024-12-01T15:14:00Z" w16du:dateUtc="2024-12-01T09:44:00Z">
        <w:r w:rsidR="00194B5A">
          <w:t>belonging</w:t>
        </w:r>
        <w:r w:rsidR="00194B5A">
          <w:t xml:space="preserve"> </w:t>
        </w:r>
      </w:ins>
      <w:r>
        <w:t xml:space="preserve">to the estate and </w:t>
      </w:r>
      <w:ins w:id="172" w:author="Amrisha Pandey" w:date="2024-12-01T15:14:00Z" w16du:dateUtc="2024-12-01T09:44:00Z">
        <w:r w:rsidR="00194B5A">
          <w:t xml:space="preserve">the </w:t>
        </w:r>
      </w:ins>
      <w:r>
        <w:t>right side where there is low flow belong to the villagers.</w:t>
      </w:r>
    </w:p>
    <w:p w14:paraId="6078BC59" w14:textId="77777777" w:rsidR="0069170F" w:rsidRDefault="00434E95">
      <w:pPr>
        <w:rPr>
          <w:b/>
          <w:bCs/>
        </w:rPr>
      </w:pPr>
      <w:r>
        <w:rPr>
          <w:b/>
          <w:bCs/>
        </w:rPr>
        <w:t>Local laws governing water resources management in midland zone</w:t>
      </w:r>
    </w:p>
    <w:p w14:paraId="12DE7954" w14:textId="1F61761D" w:rsidR="0069170F" w:rsidRDefault="00434E95">
      <w:pPr>
        <w:spacing w:line="240" w:lineRule="auto"/>
        <w:jc w:val="both"/>
        <w:rPr>
          <w:rFonts w:ascii="Times New Roman" w:hAnsi="Times New Roman" w:cs="Times New Roman"/>
          <w:sz w:val="24"/>
          <w:szCs w:val="24"/>
        </w:rPr>
      </w:pPr>
      <w:r>
        <w:t xml:space="preserve">Absence in cleaning the furrow, charges are 5000Tshs, interrupting </w:t>
      </w:r>
      <w:del w:id="173" w:author="Amrisha Pandey" w:date="2024-12-01T15:14:00Z" w16du:dateUtc="2024-12-01T09:44:00Z">
        <w:r w:rsidDel="00507C0D">
          <w:delText xml:space="preserve"> </w:delText>
        </w:r>
      </w:del>
      <w:r>
        <w:t xml:space="preserve">the water allocation schedule fines are 10000Ths, Livestock </w:t>
      </w:r>
      <w:del w:id="174" w:author="Amrisha Pandey" w:date="2024-12-01T15:14:00Z" w16du:dateUtc="2024-12-01T09:44:00Z">
        <w:r w:rsidDel="00507C0D">
          <w:delText xml:space="preserve"> </w:delText>
        </w:r>
      </w:del>
      <w:r>
        <w:t xml:space="preserve">grazing near the furrow fine is 30000Tshs, water use without </w:t>
      </w:r>
      <w:del w:id="175" w:author="Amrisha Pandey" w:date="2024-12-01T15:14:00Z" w16du:dateUtc="2024-12-01T09:44:00Z">
        <w:r w:rsidDel="00507C0D">
          <w:delText xml:space="preserve"> </w:delText>
        </w:r>
      </w:del>
      <w:r>
        <w:t>permission from the Committee charges are 10000Tshs,absent for cleaning the furrow charges are 5000Tshs,stealing of water charges are 50000Tshs,</w:t>
      </w:r>
      <w:ins w:id="176" w:author="Amrisha Pandey" w:date="2024-12-01T15:14:00Z" w16du:dateUtc="2024-12-01T09:44:00Z">
        <w:r w:rsidR="00507C0D">
          <w:t xml:space="preserve">  </w:t>
        </w:r>
      </w:ins>
      <w:r>
        <w:t xml:space="preserve">destroying the furrow source like farming near the water source charges are 10000Tshs,farming should be done 30m away from the water  source, Water users are not charged to pay  water user fee  for irrigation because it is a traditional water and they regard water as a free gift from </w:t>
      </w:r>
      <w:proofErr w:type="spellStart"/>
      <w:r>
        <w:t>God.A</w:t>
      </w:r>
      <w:proofErr w:type="spellEnd"/>
      <w:r>
        <w:t xml:space="preserve"> Women is not allowed to open the furrow gate but may be allowed if she carries a baby boy. Uncircumcised boys are not allowed to reach </w:t>
      </w:r>
      <w:ins w:id="177" w:author="Amrisha Pandey" w:date="2024-12-01T15:15:00Z" w16du:dateUtc="2024-12-01T09:45:00Z">
        <w:r w:rsidR="005A3A04">
          <w:t xml:space="preserve">the </w:t>
        </w:r>
      </w:ins>
      <w:r>
        <w:t xml:space="preserve">water source or </w:t>
      </w:r>
      <w:del w:id="178" w:author="Amrisha Pandey" w:date="2024-12-01T15:15:00Z" w16du:dateUtc="2024-12-01T09:45:00Z">
        <w:r w:rsidDel="005A3A04">
          <w:delText xml:space="preserve">cleaning </w:delText>
        </w:r>
      </w:del>
      <w:ins w:id="179" w:author="Amrisha Pandey" w:date="2024-12-01T15:15:00Z" w16du:dateUtc="2024-12-01T09:45:00Z">
        <w:r w:rsidR="005A3A04">
          <w:t>clean</w:t>
        </w:r>
        <w:r w:rsidR="005A3A04">
          <w:t xml:space="preserve"> </w:t>
        </w:r>
      </w:ins>
      <w:r>
        <w:t xml:space="preserve">and maintenance of the furrow. Allowing pigs to the furrow charges are 50000 </w:t>
      </w:r>
      <w:proofErr w:type="spellStart"/>
      <w:r>
        <w:t>Tshs</w:t>
      </w:r>
      <w:proofErr w:type="spellEnd"/>
      <w:r>
        <w:t xml:space="preserve"> and a person is given 7 days to pay.</w:t>
      </w:r>
      <w:ins w:id="180" w:author="Amrisha Pandey" w:date="2024-12-01T15:15:00Z" w16du:dateUtc="2024-12-01T09:45:00Z">
        <w:r w:rsidR="005A3A04">
          <w:t xml:space="preserve"> </w:t>
        </w:r>
      </w:ins>
      <w:proofErr w:type="gramStart"/>
      <w:r>
        <w:t>If</w:t>
      </w:r>
      <w:proofErr w:type="gramEnd"/>
      <w:r>
        <w:t xml:space="preserve"> he or she fails to pay a pig is taken by the traditional furrow members.</w:t>
      </w:r>
    </w:p>
    <w:p w14:paraId="7BE13A91" w14:textId="77777777" w:rsidR="0069170F" w:rsidRDefault="00434E95">
      <w:pPr>
        <w:rPr>
          <w:b/>
          <w:bCs/>
        </w:rPr>
      </w:pPr>
      <w:r>
        <w:rPr>
          <w:b/>
          <w:bCs/>
        </w:rPr>
        <w:t>Local water governance in lowland zone</w:t>
      </w:r>
    </w:p>
    <w:p w14:paraId="0A90CF94" w14:textId="0FCB44BA" w:rsidR="0069170F" w:rsidRDefault="00434E95">
      <w:pPr>
        <w:jc w:val="both"/>
      </w:pPr>
      <w:r>
        <w:t xml:space="preserve">Traditional furrow Committee consists of </w:t>
      </w:r>
      <w:ins w:id="181" w:author="Amrisha Pandey" w:date="2024-12-01T15:15:00Z" w16du:dateUtc="2024-12-01T09:45:00Z">
        <w:r w:rsidR="005A3A04">
          <w:t xml:space="preserve">a </w:t>
        </w:r>
      </w:ins>
      <w:r>
        <w:t xml:space="preserve">chairman, secretary, furrow guards, treasurer and council of elders. Furrows in </w:t>
      </w:r>
      <w:del w:id="182" w:author="Amrisha Pandey" w:date="2024-12-01T15:15:00Z" w16du:dateUtc="2024-12-01T09:45:00Z">
        <w:r w:rsidDel="003548D5">
          <w:delText xml:space="preserve">lowland </w:delText>
        </w:r>
      </w:del>
      <w:ins w:id="183" w:author="Amrisha Pandey" w:date="2024-12-01T15:15:00Z" w16du:dateUtc="2024-12-01T09:45:00Z">
        <w:r w:rsidR="003548D5">
          <w:t>lowlands</w:t>
        </w:r>
        <w:r w:rsidR="003548D5">
          <w:t xml:space="preserve"> </w:t>
        </w:r>
      </w:ins>
      <w:r>
        <w:t xml:space="preserve">have </w:t>
      </w:r>
      <w:proofErr w:type="gramStart"/>
      <w:r>
        <w:t>branches</w:t>
      </w:r>
      <w:proofErr w:type="gramEnd"/>
      <w:r>
        <w:t xml:space="preserve"> and each branch has furrow chairman, secretary, treasure and elders who play a role as advisors in water allocation. There is gender consideration both men and women hold different position in the Committee. </w:t>
      </w:r>
      <w:del w:id="184" w:author="Amrisha Pandey" w:date="2024-12-01T15:16:00Z" w16du:dateUtc="2024-12-01T09:46:00Z">
        <w:r w:rsidDel="003548D5">
          <w:delText xml:space="preserve">Furrow </w:delText>
        </w:r>
      </w:del>
      <w:ins w:id="185" w:author="Amrisha Pandey" w:date="2024-12-01T15:16:00Z" w16du:dateUtc="2024-12-01T09:46:00Z">
        <w:r w:rsidR="003548D5">
          <w:t>Furrow's</w:t>
        </w:r>
        <w:r w:rsidR="003548D5">
          <w:t xml:space="preserve"> </w:t>
        </w:r>
      </w:ins>
      <w:r>
        <w:t>secretary is responsible for allocating and distributing water because has a list of all water users supposed to get water according to the water allocation schedule. Water is allocated to farmers belonging to a specific furrow in the village, attending the cleaning and maintenance of the furrow and those who completed to pay water user fee.</w:t>
      </w:r>
    </w:p>
    <w:p w14:paraId="707820D4" w14:textId="39647289" w:rsidR="0069170F" w:rsidRDefault="00434E95">
      <w:pPr>
        <w:jc w:val="both"/>
      </w:pPr>
      <w:del w:id="186" w:author="Amrisha Pandey" w:date="2024-12-01T15:16:00Z" w16du:dateUtc="2024-12-01T09:46:00Z">
        <w:r w:rsidDel="003548D5">
          <w:delText>Non members</w:delText>
        </w:r>
      </w:del>
      <w:ins w:id="187" w:author="Amrisha Pandey" w:date="2024-12-01T15:16:00Z" w16du:dateUtc="2024-12-01T09:46:00Z">
        <w:r w:rsidR="003548D5">
          <w:t>Non-members</w:t>
        </w:r>
      </w:ins>
      <w:r>
        <w:t xml:space="preserve"> of the furrow like farmers renting land for farming water is allocated to them once they pay </w:t>
      </w:r>
      <w:ins w:id="188" w:author="Amrisha Pandey" w:date="2024-12-01T15:16:00Z" w16du:dateUtc="2024-12-01T09:46:00Z">
        <w:r w:rsidR="009E23EF">
          <w:t xml:space="preserve">the </w:t>
        </w:r>
      </w:ins>
      <w:r>
        <w:t xml:space="preserve">water user fee which is somehow large compared to the fee charged to furrow members. </w:t>
      </w:r>
      <w:del w:id="189" w:author="Amrisha Pandey" w:date="2024-12-01T15:16:00Z" w16du:dateUtc="2024-12-01T09:46:00Z">
        <w:r w:rsidDel="009E23EF">
          <w:delText xml:space="preserve">Furrow </w:delText>
        </w:r>
      </w:del>
      <w:ins w:id="190" w:author="Amrisha Pandey" w:date="2024-12-01T15:16:00Z" w16du:dateUtc="2024-12-01T09:46:00Z">
        <w:r w:rsidR="009E23EF">
          <w:t>The furrow</w:t>
        </w:r>
        <w:r w:rsidR="009E23EF">
          <w:t xml:space="preserve"> </w:t>
        </w:r>
      </w:ins>
      <w:r>
        <w:t xml:space="preserve">chairman is the overall in charge for all activities in the furrow. Traditional furrow Committees </w:t>
      </w:r>
      <w:del w:id="191" w:author="Amrisha Pandey" w:date="2024-12-01T15:16:00Z" w16du:dateUtc="2024-12-01T09:46:00Z">
        <w:r w:rsidDel="009E23EF">
          <w:delText>have duty to</w:delText>
        </w:r>
      </w:del>
      <w:ins w:id="192" w:author="Amrisha Pandey" w:date="2024-12-01T15:16:00Z" w16du:dateUtc="2024-12-01T09:46:00Z">
        <w:r w:rsidR="009E23EF">
          <w:t>must</w:t>
        </w:r>
      </w:ins>
      <w:r>
        <w:t xml:space="preserve"> draft water allocation schedule, organizing people </w:t>
      </w:r>
      <w:del w:id="193" w:author="Amrisha Pandey" w:date="2024-12-01T15:16:00Z" w16du:dateUtc="2024-12-01T09:46:00Z">
        <w:r w:rsidDel="009E23EF">
          <w:delText>in cleaning</w:delText>
        </w:r>
      </w:del>
      <w:ins w:id="194" w:author="Amrisha Pandey" w:date="2024-12-01T15:16:00Z" w16du:dateUtc="2024-12-01T09:46:00Z">
        <w:r w:rsidR="009E23EF">
          <w:t>to clean</w:t>
        </w:r>
      </w:ins>
      <w:r>
        <w:t xml:space="preserve"> and </w:t>
      </w:r>
      <w:del w:id="195" w:author="Amrisha Pandey" w:date="2024-12-01T15:16:00Z" w16du:dateUtc="2024-12-01T09:46:00Z">
        <w:r w:rsidDel="009E23EF">
          <w:delText>maintenance of</w:delText>
        </w:r>
      </w:del>
      <w:ins w:id="196" w:author="Amrisha Pandey" w:date="2024-12-01T15:16:00Z" w16du:dateUtc="2024-12-01T09:46:00Z">
        <w:r w:rsidR="009E23EF">
          <w:t>maintain</w:t>
        </w:r>
      </w:ins>
      <w:r>
        <w:t xml:space="preserve"> the furrow. Women, elders and people with Human immunodeficiency virus (HIV) are excluded in cleaning and maintenance of the furrow.</w:t>
      </w:r>
    </w:p>
    <w:p w14:paraId="4B904A78" w14:textId="77777777" w:rsidR="0069170F" w:rsidRDefault="00434E95">
      <w:pPr>
        <w:jc w:val="both"/>
      </w:pPr>
      <w:r>
        <w:t xml:space="preserve">Election for new members in the Committee is held every 3 years. All furrows in lowland have bank accounts for keeping large amounts of money collected from members as water fee. All furrows are registered with </w:t>
      </w:r>
      <w:proofErr w:type="spellStart"/>
      <w:r>
        <w:t>Pangani</w:t>
      </w:r>
      <w:proofErr w:type="spellEnd"/>
      <w:r>
        <w:t xml:space="preserve"> Basin Water Office where they usually pay annual water fee.</w:t>
      </w:r>
    </w:p>
    <w:p w14:paraId="7985B555" w14:textId="77777777" w:rsidR="0069170F" w:rsidRDefault="00434E95">
      <w:pPr>
        <w:jc w:val="both"/>
      </w:pPr>
      <w:r>
        <w:t xml:space="preserve">All traditional furrows in the lowland zone are members of </w:t>
      </w:r>
      <w:proofErr w:type="spellStart"/>
      <w:r>
        <w:t>Tegemeo</w:t>
      </w:r>
      <w:proofErr w:type="spellEnd"/>
      <w:r>
        <w:t xml:space="preserve"> Water User Association which existed before the newly created Water user association (UWAMASAKWA) except </w:t>
      </w:r>
      <w:proofErr w:type="spellStart"/>
      <w:r>
        <w:t>Mpendaroho</w:t>
      </w:r>
      <w:proofErr w:type="spellEnd"/>
      <w:r>
        <w:t xml:space="preserve"> furrow in </w:t>
      </w:r>
      <w:proofErr w:type="spellStart"/>
      <w:r>
        <w:t>Rundugai</w:t>
      </w:r>
      <w:proofErr w:type="spellEnd"/>
      <w:r>
        <w:t xml:space="preserve"> </w:t>
      </w:r>
      <w:proofErr w:type="spellStart"/>
      <w:r>
        <w:t>villageThe</w:t>
      </w:r>
      <w:proofErr w:type="spellEnd"/>
      <w:r>
        <w:t xml:space="preserve"> local community from </w:t>
      </w:r>
      <w:proofErr w:type="spellStart"/>
      <w:r>
        <w:t>Rundugai</w:t>
      </w:r>
      <w:proofErr w:type="spellEnd"/>
      <w:r>
        <w:t xml:space="preserve"> village left </w:t>
      </w:r>
      <w:proofErr w:type="spellStart"/>
      <w:r>
        <w:t>Tegemeo</w:t>
      </w:r>
      <w:proofErr w:type="spellEnd"/>
      <w:r>
        <w:t xml:space="preserve"> because of high water fee charges they used to pay as a membership fee, they have many springs which assure them to have more water for the supply to the village. They also left </w:t>
      </w:r>
      <w:proofErr w:type="spellStart"/>
      <w:r>
        <w:t>Tegemeo</w:t>
      </w:r>
      <w:proofErr w:type="spellEnd"/>
      <w:r>
        <w:t xml:space="preserve"> a because leaders of </w:t>
      </w:r>
      <w:proofErr w:type="spellStart"/>
      <w:r>
        <w:t>Tegemeo</w:t>
      </w:r>
      <w:proofErr w:type="spellEnd"/>
      <w:r>
        <w:t xml:space="preserve"> came from other villages which are the downstream users to </w:t>
      </w:r>
      <w:proofErr w:type="spellStart"/>
      <w:r>
        <w:t>Rundugai</w:t>
      </w:r>
      <w:proofErr w:type="spellEnd"/>
      <w:r>
        <w:t xml:space="preserve"> and did not hold high positions in </w:t>
      </w:r>
      <w:proofErr w:type="spellStart"/>
      <w:r>
        <w:t>Tegemeo</w:t>
      </w:r>
      <w:proofErr w:type="spellEnd"/>
      <w:r>
        <w:t xml:space="preserve"> Committee. They are upstream users and water source for other furrows supplying to </w:t>
      </w:r>
      <w:proofErr w:type="spellStart"/>
      <w:r>
        <w:t>remaing</w:t>
      </w:r>
      <w:proofErr w:type="spellEnd"/>
      <w:r>
        <w:t xml:space="preserve"> villages depend much on </w:t>
      </w:r>
      <w:proofErr w:type="spellStart"/>
      <w:r>
        <w:t>Rundugai</w:t>
      </w:r>
      <w:proofErr w:type="spellEnd"/>
      <w:r>
        <w:t xml:space="preserve"> intake. For </w:t>
      </w:r>
      <w:proofErr w:type="gramStart"/>
      <w:r>
        <w:t>instance</w:t>
      </w:r>
      <w:proofErr w:type="gramEnd"/>
      <w:r>
        <w:t xml:space="preserve"> Mtambo furrow supplying </w:t>
      </w:r>
      <w:proofErr w:type="spellStart"/>
      <w:r>
        <w:t>Mkalama</w:t>
      </w:r>
      <w:proofErr w:type="spellEnd"/>
      <w:r>
        <w:t xml:space="preserve"> and Kawaya village, Sumaili furrow supplying to </w:t>
      </w:r>
      <w:proofErr w:type="spellStart"/>
      <w:r>
        <w:t>Chekimaji</w:t>
      </w:r>
      <w:proofErr w:type="spellEnd"/>
      <w:r>
        <w:t xml:space="preserve"> village.</w:t>
      </w:r>
    </w:p>
    <w:p w14:paraId="198A729F" w14:textId="77777777" w:rsidR="0069170F" w:rsidRDefault="00434E95">
      <w:pPr>
        <w:spacing w:line="480" w:lineRule="auto"/>
        <w:jc w:val="both"/>
        <w:rPr>
          <w:rFonts w:ascii="Times New Roman" w:hAnsi="Times New Roman" w:cs="Times New Roman"/>
          <w:sz w:val="24"/>
          <w:szCs w:val="24"/>
        </w:rPr>
      </w:pPr>
      <w:r>
        <w:lastRenderedPageBreak/>
        <w:t xml:space="preserve">Box 3: Statement from Mpenda Roho chairman at </w:t>
      </w:r>
      <w:proofErr w:type="spellStart"/>
      <w:r>
        <w:t>Rundugai</w:t>
      </w:r>
      <w:proofErr w:type="spellEnd"/>
      <w:r>
        <w:t xml:space="preserve"> village</w:t>
      </w:r>
    </w:p>
    <w:tbl>
      <w:tblPr>
        <w:tblW w:w="9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 w:type="dxa"/>
          <w:right w:w="10" w:type="dxa"/>
        </w:tblCellMar>
        <w:tblLook w:val="04A0" w:firstRow="1" w:lastRow="0" w:firstColumn="1" w:lastColumn="0" w:noHBand="0" w:noVBand="1"/>
      </w:tblPr>
      <w:tblGrid>
        <w:gridCol w:w="9190"/>
      </w:tblGrid>
      <w:tr w:rsidR="0069170F" w14:paraId="354282D5" w14:textId="77777777">
        <w:trPr>
          <w:trHeight w:val="2664"/>
        </w:trPr>
        <w:tc>
          <w:tcPr>
            <w:tcW w:w="9190" w:type="dxa"/>
          </w:tcPr>
          <w:p w14:paraId="6F5BF13C" w14:textId="77777777" w:rsidR="0069170F" w:rsidRDefault="00434E9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“We want to continue with our local institutional set up in managing our furrows, we do not want to join any association, for instance the chairman of </w:t>
            </w:r>
            <w:proofErr w:type="spellStart"/>
            <w:r>
              <w:rPr>
                <w:rFonts w:ascii="Times New Roman" w:hAnsi="Times New Roman" w:cs="Times New Roman"/>
                <w:sz w:val="24"/>
                <w:szCs w:val="24"/>
              </w:rPr>
              <w:t>Tegemeo</w:t>
            </w:r>
            <w:proofErr w:type="spellEnd"/>
            <w:r>
              <w:rPr>
                <w:rFonts w:ascii="Times New Roman" w:hAnsi="Times New Roman" w:cs="Times New Roman"/>
                <w:sz w:val="24"/>
                <w:szCs w:val="24"/>
              </w:rPr>
              <w:t xml:space="preserve"> water user association is also a chairman for </w:t>
            </w:r>
            <w:proofErr w:type="spellStart"/>
            <w:r>
              <w:rPr>
                <w:rFonts w:ascii="Times New Roman" w:hAnsi="Times New Roman" w:cs="Times New Roman"/>
                <w:sz w:val="24"/>
                <w:szCs w:val="24"/>
              </w:rPr>
              <w:t>Mkalama</w:t>
            </w:r>
            <w:proofErr w:type="spellEnd"/>
            <w:r>
              <w:rPr>
                <w:rFonts w:ascii="Times New Roman" w:hAnsi="Times New Roman" w:cs="Times New Roman"/>
                <w:sz w:val="24"/>
                <w:szCs w:val="24"/>
              </w:rPr>
              <w:t xml:space="preserve"> village and secretary is from </w:t>
            </w:r>
            <w:proofErr w:type="spellStart"/>
            <w:r>
              <w:rPr>
                <w:rFonts w:ascii="Times New Roman" w:hAnsi="Times New Roman" w:cs="Times New Roman"/>
                <w:sz w:val="24"/>
                <w:szCs w:val="24"/>
              </w:rPr>
              <w:t>Chekimaji</w:t>
            </w:r>
            <w:proofErr w:type="spellEnd"/>
            <w:r>
              <w:rPr>
                <w:rFonts w:ascii="Times New Roman" w:hAnsi="Times New Roman" w:cs="Times New Roman"/>
                <w:sz w:val="24"/>
                <w:szCs w:val="24"/>
              </w:rPr>
              <w:t xml:space="preserve"> village, we are excluded to hold high positions in </w:t>
            </w:r>
            <w:proofErr w:type="spellStart"/>
            <w:r>
              <w:rPr>
                <w:rFonts w:ascii="Times New Roman" w:hAnsi="Times New Roman" w:cs="Times New Roman"/>
                <w:sz w:val="24"/>
                <w:szCs w:val="24"/>
              </w:rPr>
              <w:t>Tegemeo</w:t>
            </w:r>
            <w:proofErr w:type="spellEnd"/>
            <w:r>
              <w:rPr>
                <w:rFonts w:ascii="Times New Roman" w:hAnsi="Times New Roman" w:cs="Times New Roman"/>
                <w:sz w:val="24"/>
                <w:szCs w:val="24"/>
              </w:rPr>
              <w:t xml:space="preserve"> committee. </w:t>
            </w:r>
            <w:proofErr w:type="gramStart"/>
            <w:r>
              <w:rPr>
                <w:rFonts w:ascii="Times New Roman" w:hAnsi="Times New Roman" w:cs="Times New Roman"/>
                <w:sz w:val="24"/>
                <w:szCs w:val="24"/>
              </w:rPr>
              <w:t>Furthermore</w:t>
            </w:r>
            <w:proofErr w:type="gramEnd"/>
            <w:r>
              <w:rPr>
                <w:rFonts w:ascii="Times New Roman" w:hAnsi="Times New Roman" w:cs="Times New Roman"/>
                <w:sz w:val="24"/>
                <w:szCs w:val="24"/>
              </w:rPr>
              <w:t xml:space="preserve"> we pay annual fee to </w:t>
            </w:r>
            <w:proofErr w:type="spellStart"/>
            <w:r>
              <w:rPr>
                <w:rFonts w:ascii="Times New Roman" w:hAnsi="Times New Roman" w:cs="Times New Roman"/>
                <w:sz w:val="24"/>
                <w:szCs w:val="24"/>
              </w:rPr>
              <w:t>Pangani</w:t>
            </w:r>
            <w:proofErr w:type="spellEnd"/>
            <w:r>
              <w:rPr>
                <w:rFonts w:ascii="Times New Roman" w:hAnsi="Times New Roman" w:cs="Times New Roman"/>
                <w:sz w:val="24"/>
                <w:szCs w:val="24"/>
              </w:rPr>
              <w:t xml:space="preserve"> office and why should we pay again money to </w:t>
            </w:r>
            <w:proofErr w:type="spellStart"/>
            <w:r>
              <w:rPr>
                <w:rFonts w:ascii="Times New Roman" w:hAnsi="Times New Roman" w:cs="Times New Roman"/>
                <w:sz w:val="24"/>
                <w:szCs w:val="24"/>
              </w:rPr>
              <w:t>Tegemeo</w:t>
            </w:r>
            <w:proofErr w:type="spellEnd"/>
            <w:r>
              <w:rPr>
                <w:rFonts w:ascii="Times New Roman" w:hAnsi="Times New Roman" w:cs="Times New Roman"/>
                <w:sz w:val="24"/>
                <w:szCs w:val="24"/>
              </w:rPr>
              <w:t xml:space="preserve"> or UWAMASAKWA? They are confusing us, he complained that for instance UWAMASAKWA is for Sanya-Kware sub </w:t>
            </w:r>
            <w:proofErr w:type="gramStart"/>
            <w:r>
              <w:rPr>
                <w:rFonts w:ascii="Times New Roman" w:hAnsi="Times New Roman" w:cs="Times New Roman"/>
                <w:sz w:val="24"/>
                <w:szCs w:val="24"/>
              </w:rPr>
              <w:t>catchment</w:t>
            </w:r>
            <w:proofErr w:type="gramEnd"/>
            <w:r>
              <w:rPr>
                <w:rFonts w:ascii="Times New Roman" w:hAnsi="Times New Roman" w:cs="Times New Roman"/>
                <w:sz w:val="24"/>
                <w:szCs w:val="24"/>
              </w:rPr>
              <w:t xml:space="preserve"> but they are not benefiting from Kware River passing at their village, they only depend on their natural springs which assure them enough water.”</w:t>
            </w:r>
          </w:p>
        </w:tc>
      </w:tr>
    </w:tbl>
    <w:p w14:paraId="53A1FEEB" w14:textId="77777777" w:rsidR="0069170F" w:rsidRDefault="0069170F">
      <w:pPr>
        <w:rPr>
          <w:rFonts w:ascii="Times New Roman" w:hAnsi="Times New Roman" w:cs="Times New Roman"/>
          <w:sz w:val="24"/>
          <w:szCs w:val="24"/>
        </w:rPr>
      </w:pPr>
    </w:p>
    <w:p w14:paraId="08BD5989" w14:textId="10D96D39" w:rsidR="0069170F" w:rsidRDefault="00434E95">
      <w:pPr>
        <w:pStyle w:val="Heading1"/>
        <w:spacing w:line="480" w:lineRule="auto"/>
        <w:rPr>
          <w:rFonts w:ascii="Times New Roman" w:hAnsi="Times New Roman"/>
          <w:sz w:val="24"/>
          <w:szCs w:val="24"/>
        </w:rPr>
      </w:pPr>
      <w:r>
        <w:t>Water allocation, conflict and management between furrows in the lowland zone</w:t>
      </w:r>
    </w:p>
    <w:p w14:paraId="6320A047" w14:textId="65123C8E" w:rsidR="0069170F" w:rsidRDefault="00434E95">
      <w:r>
        <w:t xml:space="preserve">In the lowland area water allocation during the rainy season tends to have high flow, water users are given 4-6 hours per day depending on the farm size but during the dry period when water flow is low water is allocated on </w:t>
      </w:r>
      <w:ins w:id="197" w:author="Amrisha Pandey" w:date="2024-12-01T15:32:00Z" w16du:dateUtc="2024-12-01T10:02:00Z">
        <w:r w:rsidR="004E6447">
          <w:t xml:space="preserve">a </w:t>
        </w:r>
      </w:ins>
      <w:r>
        <w:t>rotational basis, 2- 3 hours per day. A water distributor or furrow secretary has a duty to make a follow up and identify all members who have finished paying the water fee. Those who have paid will have the right to be given water and those who do not typically pay will be denied from accessing water to irrigate their farms.</w:t>
      </w:r>
    </w:p>
    <w:p w14:paraId="75B1B6E1" w14:textId="11B978C8" w:rsidR="0069170F" w:rsidRDefault="00434E95">
      <w:r>
        <w:t xml:space="preserve">In lowland zone they are also serious conflicts. For </w:t>
      </w:r>
      <w:proofErr w:type="gramStart"/>
      <w:r>
        <w:t>instance</w:t>
      </w:r>
      <w:proofErr w:type="gramEnd"/>
      <w:r>
        <w:t xml:space="preserve"> Conflict between rice farmers farming near the water source and other small scale farmers growing vegetables like onions and other crops like beans and maize. Rice farmers break the agreement and want to irrigate their farms all the time without following the water allocation schedule and sometimes break the furrow gate to get water. Village government and traditional furrow Committees have failed to solve the problem.</w:t>
      </w:r>
      <w:ins w:id="198" w:author="Amrisha Pandey" w:date="2024-12-01T15:33:00Z" w16du:dateUtc="2024-12-01T10:03:00Z">
        <w:r w:rsidR="00E863D4">
          <w:t xml:space="preserve"> </w:t>
        </w:r>
      </w:ins>
      <w:proofErr w:type="gramStart"/>
      <w:r>
        <w:t>This</w:t>
      </w:r>
      <w:proofErr w:type="gramEnd"/>
      <w:r>
        <w:t xml:space="preserve"> occurs mainly in </w:t>
      </w:r>
      <w:proofErr w:type="spellStart"/>
      <w:r>
        <w:t>Chekimaji</w:t>
      </w:r>
      <w:proofErr w:type="spellEnd"/>
      <w:r>
        <w:t xml:space="preserve"> and Kawaya villages.</w:t>
      </w:r>
    </w:p>
    <w:p w14:paraId="3DC1D5F1" w14:textId="77777777" w:rsidR="0069170F" w:rsidRDefault="00434E95">
      <w:r>
        <w:t xml:space="preserve">Another conflict involves upstream users from </w:t>
      </w:r>
      <w:proofErr w:type="spellStart"/>
      <w:r>
        <w:t>Rundugai</w:t>
      </w:r>
      <w:proofErr w:type="spellEnd"/>
      <w:r>
        <w:t xml:space="preserve"> furrow who do not typically want to cooperate with downstream users on water allocation and sometimes close furrow gates during the dry season. Also do not typically take part in cleaning the furrow with the other water users in the downstream. TEGEMEO tried to negotiate with them </w:t>
      </w:r>
      <w:proofErr w:type="gramStart"/>
      <w:r>
        <w:t>so as to</w:t>
      </w:r>
      <w:proofErr w:type="gramEnd"/>
      <w:r>
        <w:t xml:space="preserve"> allow water to flow to other users but failed because traditional furrow leaders cooperate with the village chairmen from </w:t>
      </w:r>
      <w:proofErr w:type="spellStart"/>
      <w:r>
        <w:t>Rundugai</w:t>
      </w:r>
      <w:proofErr w:type="spellEnd"/>
      <w:r>
        <w:t xml:space="preserve"> village who usually defend them. Famers also are free to use water </w:t>
      </w:r>
      <w:proofErr w:type="gramStart"/>
      <w:r>
        <w:t>pumps  in</w:t>
      </w:r>
      <w:proofErr w:type="gramEnd"/>
      <w:r>
        <w:t xml:space="preserve"> </w:t>
      </w:r>
      <w:proofErr w:type="spellStart"/>
      <w:r>
        <w:t>Rundugai</w:t>
      </w:r>
      <w:proofErr w:type="spellEnd"/>
      <w:r>
        <w:t xml:space="preserve"> village while in other downstream villages farmers are prohibited to use pumps and have strict laws preventing them from abstracting water using water pumps.</w:t>
      </w:r>
    </w:p>
    <w:p w14:paraId="5039504C" w14:textId="77777777" w:rsidR="0069170F" w:rsidRDefault="00434E95">
      <w:r>
        <w:t xml:space="preserve">The last conflict occurred between livestock keepers, who are mostly the Maasai and farmers especially during the dry season. Agricultural practitioners complain that livestock keepers from Hai and </w:t>
      </w:r>
      <w:proofErr w:type="spellStart"/>
      <w:r>
        <w:t>Simanjaro</w:t>
      </w:r>
      <w:proofErr w:type="spellEnd"/>
      <w:r>
        <w:t xml:space="preserve"> migrate to </w:t>
      </w:r>
      <w:proofErr w:type="spellStart"/>
      <w:r>
        <w:t>Chekimaji</w:t>
      </w:r>
      <w:proofErr w:type="spellEnd"/>
      <w:r>
        <w:t xml:space="preserve"> village for pasturing in their farms and sometimes livestock destroy furrows when they pass. Traditional furrow Committee reported the problem to the village </w:t>
      </w:r>
      <w:proofErr w:type="gramStart"/>
      <w:r>
        <w:t>government</w:t>
      </w:r>
      <w:proofErr w:type="gramEnd"/>
      <w:r>
        <w:t xml:space="preserve"> but no measures have been taken to solve the problem and conflict still continues.  </w:t>
      </w:r>
      <w:proofErr w:type="spellStart"/>
      <w:r>
        <w:t>Tegemeo</w:t>
      </w:r>
      <w:proofErr w:type="spellEnd"/>
      <w:r>
        <w:t xml:space="preserve"> also is weak because at present they do not typically have a strong Committee to solve water use conflicts.</w:t>
      </w:r>
    </w:p>
    <w:p w14:paraId="41CA53F8" w14:textId="77777777" w:rsidR="0069170F" w:rsidRDefault="00434E95">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val="en-US"/>
        </w:rPr>
        <w:lastRenderedPageBreak/>
        <w:drawing>
          <wp:inline distT="0" distB="0" distL="0" distR="0" wp14:anchorId="00E25806" wp14:editId="06577EB4">
            <wp:extent cx="5514975" cy="1714500"/>
            <wp:effectExtent l="19050" t="0" r="9525" b="0"/>
            <wp:docPr id="4" name="Picture 10" descr="DSC00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0" descr="DSC00146"/>
                    <pic:cNvPicPr>
                      <a:picLocks noChangeAspect="1" noChangeArrowheads="1"/>
                    </pic:cNvPicPr>
                  </pic:nvPicPr>
                  <pic:blipFill>
                    <a:blip r:embed="rId19"/>
                    <a:srcRect/>
                    <a:stretch>
                      <a:fillRect/>
                    </a:stretch>
                  </pic:blipFill>
                  <pic:spPr>
                    <a:xfrm>
                      <a:off x="0" y="0"/>
                      <a:ext cx="5514975" cy="1714500"/>
                    </a:xfrm>
                    <a:prstGeom prst="rect">
                      <a:avLst/>
                    </a:prstGeom>
                    <a:noFill/>
                    <a:ln w="9525">
                      <a:noFill/>
                      <a:miter lim="800000"/>
                      <a:headEnd/>
                      <a:tailEnd/>
                    </a:ln>
                  </pic:spPr>
                </pic:pic>
              </a:graphicData>
            </a:graphic>
          </wp:inline>
        </w:drawing>
      </w:r>
    </w:p>
    <w:p w14:paraId="0A041B34" w14:textId="77777777" w:rsidR="0069170F" w:rsidRDefault="00434E95">
      <w:pPr>
        <w:spacing w:line="480" w:lineRule="auto"/>
        <w:jc w:val="both"/>
        <w:rPr>
          <w:rFonts w:ascii="Times New Roman" w:hAnsi="Times New Roman" w:cs="Times New Roman"/>
          <w:sz w:val="24"/>
          <w:szCs w:val="24"/>
        </w:rPr>
      </w:pPr>
      <w:r>
        <w:t xml:space="preserve">Figure 6: Lowland areas at </w:t>
      </w:r>
      <w:proofErr w:type="spellStart"/>
      <w:r>
        <w:t>Rundugai</w:t>
      </w:r>
      <w:proofErr w:type="spellEnd"/>
      <w:r>
        <w:t xml:space="preserve"> are mainly invaded by the livestock keepers migrating from </w:t>
      </w:r>
      <w:proofErr w:type="spellStart"/>
      <w:r>
        <w:t>Simanjaro</w:t>
      </w:r>
      <w:proofErr w:type="spellEnd"/>
      <w:r>
        <w:t xml:space="preserve"> and Hai district.</w:t>
      </w:r>
    </w:p>
    <w:p w14:paraId="5A943FA7" w14:textId="77777777" w:rsidR="0069170F" w:rsidRDefault="00434E95">
      <w:pPr>
        <w:rPr>
          <w:b/>
          <w:bCs/>
        </w:rPr>
      </w:pPr>
      <w:r>
        <w:rPr>
          <w:b/>
          <w:bCs/>
        </w:rPr>
        <w:t>Local laws governing water resources management in lowland zone</w:t>
      </w:r>
    </w:p>
    <w:p w14:paraId="045AD87E" w14:textId="77777777" w:rsidR="0069170F" w:rsidRDefault="00434E95">
      <w:pPr>
        <w:spacing w:line="240" w:lineRule="auto"/>
        <w:jc w:val="both"/>
        <w:rPr>
          <w:rFonts w:ascii="Times New Roman" w:hAnsi="Times New Roman" w:cs="Times New Roman"/>
          <w:sz w:val="24"/>
          <w:szCs w:val="24"/>
        </w:rPr>
      </w:pPr>
      <w:r>
        <w:t xml:space="preserve">To be a member of the furrow Committee fee charge is 2000Tshs,disabled people, people with HIV and elders get free water and are excluded to pay water fee, destruction of the furrow fine is 50000 </w:t>
      </w:r>
      <w:proofErr w:type="spellStart"/>
      <w:r>
        <w:t>Tshs</w:t>
      </w:r>
      <w:proofErr w:type="spellEnd"/>
      <w:r>
        <w:t xml:space="preserve"> or a person is taken to the village government or court if he or she fails to pay the fine, Water user charges for irrigation per year is3000Tshs,failure to attend cleaning the furrow charges are 3000Tshs,stealing of water penalty is 10000Tshs.</w:t>
      </w:r>
    </w:p>
    <w:p w14:paraId="2C2FFFB0" w14:textId="77777777" w:rsidR="0069170F" w:rsidRDefault="00434E95">
      <w:pPr>
        <w:autoSpaceDE w:val="0"/>
        <w:autoSpaceDN w:val="0"/>
        <w:adjustRightInd w:val="0"/>
        <w:spacing w:after="0" w:line="240" w:lineRule="auto"/>
        <w:jc w:val="both"/>
        <w:rPr>
          <w:rFonts w:ascii="Times New Roman" w:hAnsi="Times New Roman" w:cs="Times New Roman"/>
          <w:b/>
          <w:sz w:val="24"/>
          <w:szCs w:val="24"/>
        </w:rPr>
      </w:pPr>
      <w:r>
        <w:t>DISCUSSIONS The juxtaposition of these institutions reveals both cooperative and contentious dynamics, especially in resource allocation and rule enforcement. The analysis of these interactions provides a framework for understanding how decentralized governance can align formal and informal institutions for sustainable management in sub-catchment areas.</w:t>
      </w:r>
    </w:p>
    <w:p w14:paraId="4870D954" w14:textId="77777777" w:rsidR="0069170F" w:rsidRDefault="00434E95">
      <w:pPr>
        <w:rPr>
          <w:b/>
          <w:bCs/>
        </w:rPr>
      </w:pPr>
      <w:r>
        <w:rPr>
          <w:b/>
          <w:bCs/>
        </w:rPr>
        <w:t>Local water institutions in water resources management</w:t>
      </w:r>
    </w:p>
    <w:p w14:paraId="2C4E55EA" w14:textId="77777777" w:rsidR="0069170F" w:rsidRDefault="00434E95">
      <w:pPr>
        <w:jc w:val="both"/>
        <w:rPr>
          <w:lang w:val="en-US"/>
        </w:rPr>
      </w:pPr>
      <w:r>
        <w:t>Local water institutions have evolved over time in the sub catchment based on cultural beliefs and it is believed that furrows were owned by their ancestors, this made the locals to have  fear and respect all water sources such as springs, swamps and catchment forests which were considered as sacred places and nobody was allowed to reach  those areas without  a permission from traditional furrow chairman. .</w:t>
      </w:r>
    </w:p>
    <w:p w14:paraId="5442C926" w14:textId="77777777" w:rsidR="0069170F" w:rsidRDefault="00434E95">
      <w:pPr>
        <w:jc w:val="both"/>
      </w:pPr>
      <w:r>
        <w:t xml:space="preserve">Also from the interview conducted on key informants, gave out their views about </w:t>
      </w:r>
      <w:proofErr w:type="gramStart"/>
      <w:r>
        <w:t>preferences,  and</w:t>
      </w:r>
      <w:proofErr w:type="gramEnd"/>
      <w:r>
        <w:t xml:space="preserve"> weakness of the traditional approach in management of water resources. Total sample selected was 96 members of the traditional furrows Committees from the total population of 200 members representing 20 villages from the highland to lowland </w:t>
      </w:r>
      <w:proofErr w:type="spellStart"/>
      <w:proofErr w:type="gramStart"/>
      <w:r>
        <w:t>zone.The</w:t>
      </w:r>
      <w:proofErr w:type="spellEnd"/>
      <w:proofErr w:type="gramEnd"/>
      <w:r>
        <w:t xml:space="preserve"> sample size was determined by applying the formula S= (z/e)2 where the degree of confidence chosen was 95% and value of Z was 1.96.Assumption of accepted error of 10%  of the  population standard deviation was also chosen. Based on the interview with the selected key informants from the villagers respondents, they were  asked to give out their opinions on institutions preference for water resource management and weakness  of local institutions in water allocation and management of furrows The results showed that the PBWO was accepted by 8%, local institutions accepted by 52%, Water User Association (WUA) was accepted by 17% and 23% respondents  </w:t>
      </w:r>
      <w:proofErr w:type="spellStart"/>
      <w:r>
        <w:t>prefered</w:t>
      </w:r>
      <w:proofErr w:type="spellEnd"/>
      <w:r>
        <w:t xml:space="preserve"> the incorporation of the two institutions (Water User Association (WUA) and local institutions) for water allocation and management of water resources.</w:t>
      </w:r>
    </w:p>
    <w:p w14:paraId="212B9A29" w14:textId="77777777" w:rsidR="0069170F" w:rsidRDefault="00434E95">
      <w:pPr>
        <w:spacing w:line="480" w:lineRule="auto"/>
        <w:jc w:val="both"/>
        <w:rPr>
          <w:rFonts w:ascii="Times New Roman" w:hAnsi="Times New Roman"/>
          <w:sz w:val="24"/>
          <w:szCs w:val="24"/>
        </w:rPr>
      </w:pPr>
      <w:r>
        <w:lastRenderedPageBreak/>
        <w:t>Figure7: Respondents preference on institutions for water resources management in Sanya-Kware-Sub-Catchment.</w:t>
      </w:r>
    </w:p>
    <w:p w14:paraId="20C5EB31" w14:textId="77777777" w:rsidR="0069170F" w:rsidRDefault="00434E95">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65A46C6C" wp14:editId="6FE056F0">
            <wp:extent cx="4981575" cy="2524125"/>
            <wp:effectExtent l="19050" t="0" r="9525" b="0"/>
            <wp:docPr id="1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63DC7789" w14:textId="77777777" w:rsidR="0069170F" w:rsidRDefault="0069170F">
      <w:pPr>
        <w:ind w:left="360"/>
        <w:jc w:val="center"/>
        <w:rPr>
          <w:rFonts w:ascii="Times New Roman" w:hAnsi="Times New Roman" w:cs="Times New Roman"/>
          <w:sz w:val="24"/>
          <w:szCs w:val="24"/>
        </w:rPr>
      </w:pPr>
    </w:p>
    <w:p w14:paraId="1BE2C094" w14:textId="77777777" w:rsidR="0069170F" w:rsidRDefault="00434E95">
      <w:pPr>
        <w:rPr>
          <w:b/>
          <w:bCs/>
        </w:rPr>
      </w:pPr>
      <w:r>
        <w:rPr>
          <w:b/>
          <w:bCs/>
        </w:rPr>
        <w:t xml:space="preserve">Weakness of local institution in water resources </w:t>
      </w:r>
      <w:commentRangeStart w:id="199"/>
      <w:r>
        <w:rPr>
          <w:b/>
          <w:bCs/>
        </w:rPr>
        <w:t>management</w:t>
      </w:r>
      <w:commentRangeEnd w:id="199"/>
      <w:r w:rsidR="00C0152D">
        <w:rPr>
          <w:rStyle w:val="CommentReference"/>
        </w:rPr>
        <w:commentReference w:id="199"/>
      </w:r>
    </w:p>
    <w:p w14:paraId="6502A044" w14:textId="77777777" w:rsidR="0069170F" w:rsidRDefault="00434E95">
      <w:pPr>
        <w:pStyle w:val="NormalWeb"/>
        <w:spacing w:beforeAutospacing="1"/>
        <w:jc w:val="both"/>
      </w:pPr>
      <w:r>
        <w:t>Despite their strengths, traditional institutions face several critical weaknesses that hinder their effectiveness in water resource management. According to research findings, 22% of respondents identified a lack of adherence to Integrated Water Resources Management (IWRM) principles as a significant limitation. This gap means that traditional institutions may not fully incorporate modern approaches to water management, such as equitable resource allocation, data-driven planning, or stakeholder engagement (Global Water Partnership, 2000). These shortcomings can lead to inefficiencies and exacerbate conflicts among water users.</w:t>
      </w:r>
    </w:p>
    <w:p w14:paraId="30CB3AE1" w14:textId="77777777" w:rsidR="0069170F" w:rsidRDefault="00434E95">
      <w:pPr>
        <w:pStyle w:val="NormalWeb"/>
        <w:spacing w:beforeAutospacing="1"/>
        <w:jc w:val="both"/>
      </w:pPr>
      <w:r>
        <w:t>A larger proportion of respondents (37%) highlighted the lack of legal enforcement as a key weakness. Traditional institutions often rely on customary laws, which lack the formal backing of legal systems. This limitation allows defaulters to ignore fines or penalties imposed for breaking local rules, undermining the authority of traditional leaders and the effectiveness of their governance (</w:t>
      </w:r>
      <w:proofErr w:type="spellStart"/>
      <w:r>
        <w:t>Meinzen</w:t>
      </w:r>
      <w:proofErr w:type="spellEnd"/>
      <w:r>
        <w:t xml:space="preserve">-Dick &amp; </w:t>
      </w:r>
      <w:proofErr w:type="spellStart"/>
      <w:r>
        <w:t>Nkonya</w:t>
      </w:r>
      <w:proofErr w:type="spellEnd"/>
      <w:r>
        <w:t>, 2005). Furthermore, 41% of respondents noted that low levels of education among traditional leaders pose a significant challenge. This educational gap limits the ability of these institutions to develop written constitutions, adopt modern financial record-keeping practices, and manage resources transparently (Morris &amp; Stern, 2017). Without these capabilities, it becomes difficult for traditional institutions to gain the trust and cooperation of all stakeholders.</w:t>
      </w:r>
    </w:p>
    <w:p w14:paraId="7F9E8BF9" w14:textId="77777777" w:rsidR="0069170F" w:rsidRDefault="00434E95">
      <w:pPr>
        <w:pStyle w:val="NormalWeb"/>
        <w:spacing w:beforeAutospacing="1"/>
        <w:jc w:val="both"/>
      </w:pPr>
      <w:r>
        <w:t xml:space="preserve">These weaknesses collectively impact the institutions’ ability to allocate water resources efficiently and manage irrigation furrows effectively. In addition, the lack of structured conflict resolution mechanisms further diminishes their capacity to address disputes equitably, leading to prolonged tensions among water users (Swallow et al., 2001). Addressing these weaknesses requires targeted interventions, such as capacity-building programs, integration with formal </w:t>
      </w:r>
      <w:r>
        <w:lastRenderedPageBreak/>
        <w:t>legal frameworks, and the introduction of modern management tools while preserving the strengths of traditional practices.</w:t>
      </w:r>
    </w:p>
    <w:p w14:paraId="006CBF2E" w14:textId="77777777" w:rsidR="0069170F" w:rsidRDefault="00434E95">
      <w:pPr>
        <w:spacing w:line="480" w:lineRule="auto"/>
        <w:rPr>
          <w:rFonts w:ascii="Times New Roman" w:hAnsi="Times New Roman"/>
          <w:sz w:val="24"/>
          <w:szCs w:val="24"/>
        </w:rPr>
      </w:pPr>
      <w:r>
        <w:t>Figure 8: Weakness of local Institution for water resources management</w:t>
      </w:r>
    </w:p>
    <w:p w14:paraId="66EEF497" w14:textId="77777777" w:rsidR="0069170F" w:rsidRDefault="00434E95">
      <w:pPr>
        <w:spacing w:line="480" w:lineRule="auto"/>
        <w:rPr>
          <w:rFonts w:ascii="Times New Roman" w:hAnsi="Times New Roman"/>
          <w:sz w:val="24"/>
          <w:szCs w:val="24"/>
        </w:rPr>
      </w:pPr>
      <w:r>
        <w:rPr>
          <w:rFonts w:ascii="Times New Roman" w:hAnsi="Times New Roman"/>
          <w:noProof/>
          <w:sz w:val="24"/>
          <w:szCs w:val="24"/>
          <w:lang w:val="en-US"/>
        </w:rPr>
        <w:drawing>
          <wp:inline distT="0" distB="0" distL="0" distR="0" wp14:anchorId="0C741EC4" wp14:editId="5DCCF621">
            <wp:extent cx="5570220" cy="2495550"/>
            <wp:effectExtent l="19050" t="0" r="11430" b="0"/>
            <wp:docPr id="1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782A3D7D" w14:textId="77777777" w:rsidR="0069170F" w:rsidRDefault="00434E95">
      <w:pPr>
        <w:rPr>
          <w:b/>
          <w:bCs/>
        </w:rPr>
      </w:pPr>
      <w:r>
        <w:rPr>
          <w:b/>
          <w:bCs/>
        </w:rPr>
        <w:t>Strength of local institution in water resources management</w:t>
      </w:r>
    </w:p>
    <w:p w14:paraId="0785DAA7" w14:textId="77777777" w:rsidR="0069170F" w:rsidRDefault="00434E95">
      <w:pPr>
        <w:pStyle w:val="NormalWeb"/>
        <w:spacing w:beforeAutospacing="1"/>
        <w:jc w:val="both"/>
      </w:pPr>
      <w:r>
        <w:t>Traditional institutions play a significant role in water resource management, rooted in deep knowledge of the local environment and long-standing practices that align with ecological sustainability. These institutions have evolved over generations, adapting to the natural and social conditions of the areas they serve (Mwangi &amp; Ostrom, 2009). Their intimate familiarity with the land and water systems allows them to implement culturally appropriate and environmentally sensitive strategies for water management. By leveraging indigenous knowledge, they are often able to identify and address specific challenges within their sub-catchments more effectively than external interventions (Berkes et al., 2000).</w:t>
      </w:r>
    </w:p>
    <w:p w14:paraId="3521DE0F" w14:textId="77777777" w:rsidR="0069170F" w:rsidRDefault="00434E95">
      <w:pPr>
        <w:pStyle w:val="NormalWeb"/>
        <w:spacing w:beforeAutospacing="1"/>
        <w:jc w:val="both"/>
      </w:pPr>
      <w:r>
        <w:t>Furthermore, traditional institutions operate within a framework of established cultural norms and practices that foster a collective sense of responsibility among community members. These working rules often include rituals, customs, and taboos designed to protect water sources and ensure equitable distribution among users (Cleaver &amp; Franks, 2005). For example, in many communities, traditional leaders oversee the enforcement of conservation practices and equitable sharing mechanisms, which can help maintain harmony among water users. These institutions also play a pivotal role in conflict resolution, using culturally accepted mechanisms to mediate disputes and maintain social cohesion (Swallow et al., 2001). This inherent social capital makes traditional institutions uniquely positioned to achieve sustainability in water resource management when properly supported and integrated with modern practices.</w:t>
      </w:r>
    </w:p>
    <w:p w14:paraId="6F50B16D" w14:textId="77777777" w:rsidR="0069170F" w:rsidRDefault="00434E95">
      <w:pPr>
        <w:jc w:val="both"/>
      </w:pPr>
      <w:r>
        <w:rPr>
          <w:b/>
          <w:bCs/>
        </w:rPr>
        <w:t>CONCLUSION</w:t>
      </w:r>
      <w:r>
        <w:br/>
        <w:t xml:space="preserve">This study highlights the resilience and adaptability of traditional water institutions in the Sanya-Kware sub-catchment. Despite the introduction of formalized Water User Associations (WUAs), traditional furrow committees continue to play a pivotal role in water allocation, dispute resolution, and community cohesion. The continued use and local acceptance of these practices indicate the effectiveness of traditional systems in managing water resources in contexts where formal institutions </w:t>
      </w:r>
      <w:r>
        <w:lastRenderedPageBreak/>
        <w:t>face limitations. The study calls for a balanced approach that recognizes the strengths of traditional institutions while enhancing their integration with formal frameworks to foster sustainable water governance.</w:t>
      </w:r>
    </w:p>
    <w:p w14:paraId="05B3837C" w14:textId="77777777" w:rsidR="0069170F" w:rsidRDefault="00434E95">
      <w:pPr>
        <w:jc w:val="both"/>
      </w:pPr>
      <w:r>
        <w:t xml:space="preserve">Local water institutions (traditional furrows Committees) in Sanya-Kware sub-catchment had been continuing with their own institution set up in management of the furrow for a long time before newly created Sanya-Kware sub-catchment Water User Association (Water User Association (WUA)) came in. They have governing local rules, management Committee which collaborates well with the village governments in water allocation, resolving conflicts and punishing defaulters. The new water </w:t>
      </w:r>
      <w:proofErr w:type="gramStart"/>
      <w:r>
        <w:t>users</w:t>
      </w:r>
      <w:proofErr w:type="gramEnd"/>
      <w:r>
        <w:t xml:space="preserve"> association (UWAMASAKWA) is still new to the locals.</w:t>
      </w:r>
    </w:p>
    <w:p w14:paraId="688971B8" w14:textId="39A4297B" w:rsidR="0069170F" w:rsidRPr="00E113C6" w:rsidRDefault="00434E95" w:rsidP="00E113C6">
      <w:pPr>
        <w:jc w:val="both"/>
      </w:pPr>
      <w:r>
        <w:t xml:space="preserve">Generally, the existing local water management institutions are continuing with their institutional set up in management of irrigation furrows with very little interaction with the Water User Association (Water User Association (WUA)). Although some of traditional furrow </w:t>
      </w:r>
      <w:proofErr w:type="gramStart"/>
      <w:r>
        <w:t>Committees  in</w:t>
      </w:r>
      <w:proofErr w:type="gramEnd"/>
      <w:r>
        <w:t xml:space="preserve"> midland and </w:t>
      </w:r>
      <w:proofErr w:type="spellStart"/>
      <w:r>
        <w:t>lowlandzone</w:t>
      </w:r>
      <w:proofErr w:type="spellEnd"/>
      <w:r>
        <w:t xml:space="preserve"> cooperate with the new Water Users Association some of the traditional Committees  from the highland zone are reluctant to cooperate with the new sys</w:t>
      </w:r>
      <w:del w:id="200" w:author="Amrisha Pandey" w:date="2024-12-01T15:38:00Z" w16du:dateUtc="2024-12-01T10:08:00Z">
        <w:r w:rsidDel="007246DF">
          <w:delText>s</w:delText>
        </w:r>
      </w:del>
      <w:r>
        <w:t xml:space="preserve">tem leading to conflicts. Overlapping of roles and responsibilities related to water allocation and management also was observed as one of the issues leading to conflicts. </w:t>
      </w:r>
      <w:proofErr w:type="gramStart"/>
      <w:r>
        <w:t>Therefore</w:t>
      </w:r>
      <w:proofErr w:type="gramEnd"/>
      <w:r>
        <w:t xml:space="preserve"> this study calls for reconsidering the role of informal institutions in water resources management. As evidence indicated in this study, efforts by the government to introduce newly created formal institutions for water resources have not managed to overcome all challenges related to water. Additionally, evidence has been provided on how informal institutions have been useful in water management for years in Sanya-Kware-sub-</w:t>
      </w:r>
      <w:commentRangeStart w:id="201"/>
      <w:del w:id="202" w:author="Amrisha Pandey" w:date="2024-12-01T15:38:00Z" w16du:dateUtc="2024-12-01T10:08:00Z">
        <w:r w:rsidDel="00EF098C">
          <w:delText>cathment</w:delText>
        </w:r>
      </w:del>
      <w:ins w:id="203" w:author="Amrisha Pandey" w:date="2024-12-01T15:38:00Z" w16du:dateUtc="2024-12-01T10:08:00Z">
        <w:r w:rsidR="00EF098C">
          <w:t>catchment</w:t>
        </w:r>
      </w:ins>
      <w:commentRangeEnd w:id="201"/>
      <w:ins w:id="204" w:author="Amrisha Pandey" w:date="2024-12-01T15:42:00Z" w16du:dateUtc="2024-12-01T10:12:00Z">
        <w:r w:rsidR="00AA344E">
          <w:rPr>
            <w:rStyle w:val="CommentReference"/>
          </w:rPr>
          <w:commentReference w:id="201"/>
        </w:r>
      </w:ins>
    </w:p>
    <w:p w14:paraId="7BDC89B7" w14:textId="77777777" w:rsidR="0069170F" w:rsidRDefault="0069170F">
      <w:pPr>
        <w:spacing w:before="100" w:beforeAutospacing="1" w:after="100" w:afterAutospacing="1" w:line="360" w:lineRule="auto"/>
        <w:jc w:val="both"/>
        <w:outlineLvl w:val="1"/>
        <w:rPr>
          <w:b/>
          <w:bCs/>
        </w:rPr>
      </w:pPr>
    </w:p>
    <w:p w14:paraId="569C2492" w14:textId="77777777" w:rsidR="0069170F" w:rsidRDefault="00434E95">
      <w:pPr>
        <w:spacing w:before="100" w:beforeAutospacing="1" w:after="100" w:afterAutospacing="1" w:line="360" w:lineRule="auto"/>
        <w:jc w:val="both"/>
        <w:outlineLvl w:val="1"/>
        <w:rPr>
          <w:rFonts w:ascii="Times New Roman" w:eastAsia="Times New Roman" w:hAnsi="Times New Roman" w:cs="Times New Roman"/>
          <w:b/>
          <w:bCs/>
          <w:color w:val="1F1F1F"/>
          <w:sz w:val="24"/>
          <w:szCs w:val="24"/>
          <w:lang w:eastAsia="en-GB"/>
        </w:rPr>
      </w:pPr>
      <w:r>
        <w:rPr>
          <w:b/>
          <w:bCs/>
        </w:rPr>
        <w:t>References</w:t>
      </w:r>
    </w:p>
    <w:p w14:paraId="3F33CEE1"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Awuah-Nyamekye, S. (2009). Salvaging Nature: The Akan </w:t>
      </w:r>
      <w:proofErr w:type="spellStart"/>
      <w:r>
        <w:rPr>
          <w:rFonts w:ascii="Arial Regular" w:hAnsi="Arial Regular" w:cs="Arial Regular"/>
        </w:rPr>
        <w:t>Religio</w:t>
      </w:r>
      <w:proofErr w:type="spellEnd"/>
      <w:r>
        <w:rPr>
          <w:rFonts w:ascii="Arial Regular" w:hAnsi="Arial Regular" w:cs="Arial Regular"/>
        </w:rPr>
        <w:t xml:space="preserve">-Cultural Perspective. </w:t>
      </w:r>
      <w:r>
        <w:rPr>
          <w:rFonts w:ascii="Arial Regular" w:hAnsi="Arial Regular" w:cs="Arial Regular"/>
          <w:lang w:val="en-US"/>
        </w:rPr>
        <w:tab/>
      </w:r>
      <w:r>
        <w:rPr>
          <w:rFonts w:ascii="Arial Regular" w:hAnsi="Arial Regular" w:cs="Arial Regular"/>
        </w:rPr>
        <w:t>Worldviews: Global Religions, Culture, and Ecology, 13, 251-282</w:t>
      </w:r>
      <w:proofErr w:type="gramStart"/>
      <w:r>
        <w:rPr>
          <w:rFonts w:ascii="Arial Regular" w:hAnsi="Arial Regular" w:cs="Arial Regular"/>
        </w:rPr>
        <w:t>. .</w:t>
      </w:r>
      <w:proofErr w:type="gramEnd"/>
    </w:p>
    <w:p w14:paraId="41945F69" w14:textId="77777777" w:rsidR="0069170F" w:rsidRDefault="00434E95">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Bruns, B., </w:t>
      </w:r>
      <w:proofErr w:type="spellStart"/>
      <w:r>
        <w:rPr>
          <w:rFonts w:ascii="Arial Regular" w:hAnsi="Arial Regular" w:cs="Arial Regular"/>
        </w:rPr>
        <w:t>Meinzen</w:t>
      </w:r>
      <w:proofErr w:type="spellEnd"/>
      <w:r>
        <w:rPr>
          <w:rFonts w:ascii="Arial Regular" w:hAnsi="Arial Regular" w:cs="Arial Regular"/>
        </w:rPr>
        <w:t xml:space="preserve">-Dick, R. (Eds.), 2000. Negotiating Water </w:t>
      </w:r>
      <w:proofErr w:type="spellStart"/>
      <w:r>
        <w:rPr>
          <w:rFonts w:ascii="Arial Regular" w:hAnsi="Arial Regular" w:cs="Arial Regular"/>
        </w:rPr>
        <w:t>Rights.Sage</w:t>
      </w:r>
      <w:proofErr w:type="spellEnd"/>
      <w:r>
        <w:rPr>
          <w:rFonts w:ascii="Arial Regular" w:hAnsi="Arial Regular" w:cs="Arial Regular"/>
        </w:rPr>
        <w:t>, New Delhi.</w:t>
      </w:r>
    </w:p>
    <w:p w14:paraId="741D1888" w14:textId="77777777" w:rsidR="0069170F" w:rsidRDefault="00434E95">
      <w:pPr>
        <w:autoSpaceDE w:val="0"/>
        <w:autoSpaceDN w:val="0"/>
        <w:adjustRightInd w:val="0"/>
        <w:spacing w:after="0" w:line="240" w:lineRule="auto"/>
        <w:ind w:firstLine="720"/>
        <w:jc w:val="both"/>
        <w:rPr>
          <w:rFonts w:ascii="Arial Regular" w:hAnsi="Arial Regular" w:cs="Arial Regular"/>
          <w:lang w:val="en-US"/>
        </w:rPr>
      </w:pPr>
      <w:r>
        <w:rPr>
          <w:rFonts w:ascii="Arial Regular" w:hAnsi="Arial Regular" w:cs="Arial Regular"/>
        </w:rPr>
        <w:t xml:space="preserve">Bruns, B., </w:t>
      </w:r>
      <w:proofErr w:type="spellStart"/>
      <w:r>
        <w:rPr>
          <w:rFonts w:ascii="Arial Regular" w:hAnsi="Arial Regular" w:cs="Arial Regular"/>
        </w:rPr>
        <w:t>Meinzen</w:t>
      </w:r>
      <w:proofErr w:type="spellEnd"/>
      <w:r>
        <w:rPr>
          <w:rFonts w:ascii="Arial Regular" w:hAnsi="Arial Regular" w:cs="Arial Regular"/>
        </w:rPr>
        <w:t xml:space="preserve">-Dick, R., 2003. Framework for Water </w:t>
      </w:r>
      <w:proofErr w:type="spellStart"/>
      <w:r>
        <w:rPr>
          <w:rFonts w:ascii="Arial Regular" w:hAnsi="Arial Regular" w:cs="Arial Regular"/>
        </w:rPr>
        <w:t>Rights.International</w:t>
      </w:r>
      <w:proofErr w:type="spellEnd"/>
      <w:r>
        <w:rPr>
          <w:rFonts w:ascii="Arial Regular" w:hAnsi="Arial Regular" w:cs="Arial Regular"/>
        </w:rPr>
        <w:t xml:space="preserve"> Conference on Water Rights. Hanoi, Vietnam.</w:t>
      </w:r>
    </w:p>
    <w:p w14:paraId="1B430DFF" w14:textId="77777777" w:rsidR="0069170F" w:rsidRDefault="00434E95">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Cleaver, F. 2000. Moral ecological rationality, institutions and the management of common </w:t>
      </w:r>
      <w:r>
        <w:rPr>
          <w:rFonts w:ascii="Arial Regular" w:hAnsi="Arial Regular" w:cs="Arial Regular"/>
          <w:lang w:val="en-US"/>
        </w:rPr>
        <w:tab/>
      </w:r>
      <w:r>
        <w:rPr>
          <w:rFonts w:ascii="Arial Regular" w:hAnsi="Arial Regular" w:cs="Arial Regular"/>
        </w:rPr>
        <w:t>property resources. Development and Change 31(2): 361-383.</w:t>
      </w:r>
    </w:p>
    <w:p w14:paraId="767CBB63" w14:textId="77777777" w:rsidR="0069170F" w:rsidRDefault="00434E95">
      <w:pPr>
        <w:autoSpaceDE w:val="0"/>
        <w:autoSpaceDN w:val="0"/>
        <w:adjustRightInd w:val="0"/>
        <w:spacing w:after="0" w:line="240" w:lineRule="auto"/>
        <w:jc w:val="both"/>
        <w:rPr>
          <w:rFonts w:ascii="Arial Regular" w:hAnsi="Arial Regular" w:cs="Arial Regular"/>
        </w:rPr>
      </w:pPr>
      <w:r>
        <w:rPr>
          <w:rFonts w:ascii="Arial Regular" w:hAnsi="Arial Regular" w:cs="Arial Regular"/>
        </w:rPr>
        <w:t xml:space="preserve">Cleaver, F. 2002. Reinventing institutions: Bricolage and the social embeddedness of natural </w:t>
      </w:r>
      <w:r>
        <w:rPr>
          <w:rFonts w:ascii="Arial Regular" w:hAnsi="Arial Regular" w:cs="Arial Regular"/>
          <w:lang w:val="en-US"/>
        </w:rPr>
        <w:tab/>
      </w:r>
      <w:r>
        <w:rPr>
          <w:rFonts w:ascii="Arial Regular" w:hAnsi="Arial Regular" w:cs="Arial Regular"/>
        </w:rPr>
        <w:t>resource management. The European Journal of Development Research 14(2): 11-</w:t>
      </w:r>
      <w:r>
        <w:rPr>
          <w:rFonts w:ascii="Arial Regular" w:hAnsi="Arial Regular" w:cs="Arial Regular"/>
          <w:lang w:val="en-US"/>
        </w:rPr>
        <w:tab/>
      </w:r>
      <w:r>
        <w:rPr>
          <w:rFonts w:ascii="Arial Regular" w:hAnsi="Arial Regular" w:cs="Arial Regular"/>
        </w:rPr>
        <w:t>30.</w:t>
      </w:r>
    </w:p>
    <w:p w14:paraId="2A2DB74F" w14:textId="77777777" w:rsidR="0069170F" w:rsidRDefault="00434E95">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Dietz, T.; Ostrom, E. and Stern, P.C. 2003. The struggle to govern the commons. Science </w:t>
      </w:r>
      <w:r>
        <w:rPr>
          <w:rFonts w:ascii="Arial Regular" w:hAnsi="Arial Regular" w:cs="Arial Regular"/>
          <w:lang w:val="en-US"/>
        </w:rPr>
        <w:tab/>
      </w:r>
      <w:r>
        <w:rPr>
          <w:rFonts w:ascii="Arial Regular" w:hAnsi="Arial Regular" w:cs="Arial Regular"/>
        </w:rPr>
        <w:t>302(5652): 1907-1912.</w:t>
      </w:r>
    </w:p>
    <w:p w14:paraId="36DE0C5E" w14:textId="77777777" w:rsidR="0069170F" w:rsidRDefault="00434E95">
      <w:pPr>
        <w:pStyle w:val="Default"/>
        <w:jc w:val="both"/>
        <w:rPr>
          <w:rFonts w:ascii="Arial Regular" w:hAnsi="Arial Regular" w:cs="Arial Regular"/>
          <w:sz w:val="22"/>
          <w:szCs w:val="22"/>
        </w:rPr>
      </w:pPr>
      <w:r>
        <w:rPr>
          <w:rFonts w:ascii="Arial Regular" w:hAnsi="Arial Regular" w:cs="Arial Regular"/>
          <w:sz w:val="22"/>
          <w:szCs w:val="22"/>
        </w:rPr>
        <w:t xml:space="preserve">Douglas, M. 1987. How institutions think. London: Routledge and Kegan Paul. Cited in </w:t>
      </w:r>
      <w:r>
        <w:rPr>
          <w:rFonts w:ascii="Arial Regular" w:hAnsi="Arial Regular" w:cs="Arial Regular"/>
          <w:sz w:val="22"/>
          <w:szCs w:val="22"/>
          <w:lang w:val="en-US"/>
        </w:rPr>
        <w:tab/>
      </w:r>
      <w:r>
        <w:rPr>
          <w:rFonts w:ascii="Arial Regular" w:hAnsi="Arial Regular" w:cs="Arial Regular"/>
          <w:sz w:val="22"/>
          <w:szCs w:val="22"/>
        </w:rPr>
        <w:t>Cleaver (2002).</w:t>
      </w:r>
    </w:p>
    <w:p w14:paraId="7F8D549A" w14:textId="77777777" w:rsidR="0069170F" w:rsidRDefault="00434E95">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Fleuret, P. 1985. The social organisation of water control in the Taita hills, Kenya. American </w:t>
      </w:r>
      <w:r>
        <w:rPr>
          <w:rFonts w:ascii="Arial Regular" w:hAnsi="Arial Regular" w:cs="Arial Regular"/>
          <w:lang w:val="en-US"/>
        </w:rPr>
        <w:tab/>
      </w:r>
      <w:r>
        <w:rPr>
          <w:rFonts w:ascii="Arial Regular" w:hAnsi="Arial Regular" w:cs="Arial Regular"/>
        </w:rPr>
        <w:t>Anthropological Association 93(1): 91-114.</w:t>
      </w:r>
    </w:p>
    <w:p w14:paraId="6BF38BB5"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Evans, D., &amp; Jackson, T. (2008). Sustainable consumption: Perspectives from social and </w:t>
      </w:r>
      <w:r>
        <w:rPr>
          <w:rFonts w:ascii="Arial Regular" w:hAnsi="Arial Regular" w:cs="Arial Regular"/>
          <w:lang w:val="en-US"/>
        </w:rPr>
        <w:tab/>
      </w:r>
      <w:r>
        <w:rPr>
          <w:rFonts w:ascii="Arial Regular" w:hAnsi="Arial Regular" w:cs="Arial Regular"/>
        </w:rPr>
        <w:t>cultural theory. Ecological Economics, 1-22.</w:t>
      </w:r>
    </w:p>
    <w:p w14:paraId="79439104" w14:textId="77777777" w:rsidR="0069170F" w:rsidRDefault="00434E95">
      <w:pPr>
        <w:spacing w:before="100" w:beforeAutospacing="1" w:after="100" w:afterAutospacing="1" w:line="240" w:lineRule="auto"/>
        <w:jc w:val="both"/>
        <w:outlineLvl w:val="1"/>
        <w:rPr>
          <w:rFonts w:ascii="Arial Regular" w:eastAsia="Times New Roman" w:hAnsi="Arial Regular" w:cs="Arial Regular"/>
          <w:b/>
          <w:bCs/>
          <w:color w:val="1F1F1F"/>
          <w:lang w:eastAsia="en-GB"/>
        </w:rPr>
      </w:pPr>
      <w:r>
        <w:rPr>
          <w:rFonts w:ascii="Arial Regular" w:hAnsi="Arial Regular" w:cs="Arial Regular"/>
        </w:rPr>
        <w:t xml:space="preserve">Galvan, D. 1997. Institutional syncretism and the articulation of modes of production in rural </w:t>
      </w:r>
      <w:r>
        <w:rPr>
          <w:rFonts w:ascii="Arial Regular" w:hAnsi="Arial Regular" w:cs="Arial Regular"/>
          <w:lang w:val="en-US"/>
        </w:rPr>
        <w:tab/>
      </w:r>
      <w:r>
        <w:rPr>
          <w:rFonts w:ascii="Arial Regular" w:hAnsi="Arial Regular" w:cs="Arial Regular"/>
        </w:rPr>
        <w:t>Senegalese land tenure relations. African Rural and Urban studies 4(2-3): 59-98.</w:t>
      </w:r>
    </w:p>
    <w:p w14:paraId="301F46CE"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lastRenderedPageBreak/>
        <w:t xml:space="preserve">Grafton, R.Q., Garrick, D., Manero, A. &amp; Do, T.N. (2019). The Water Governance Reform </w:t>
      </w:r>
      <w:r>
        <w:rPr>
          <w:rFonts w:ascii="Arial Regular" w:hAnsi="Arial Regular" w:cs="Arial Regular"/>
          <w:lang w:val="en-US"/>
        </w:rPr>
        <w:tab/>
      </w:r>
      <w:r>
        <w:rPr>
          <w:rFonts w:ascii="Arial Regular" w:hAnsi="Arial Regular" w:cs="Arial Regular"/>
        </w:rPr>
        <w:t xml:space="preserve">Framework: Overview and Applications to Australia, Mexico, Tanzania, U.S.A and </w:t>
      </w:r>
      <w:r>
        <w:rPr>
          <w:rFonts w:ascii="Arial Regular" w:hAnsi="Arial Regular" w:cs="Arial Regular"/>
          <w:lang w:val="en-US"/>
        </w:rPr>
        <w:tab/>
      </w:r>
      <w:r>
        <w:rPr>
          <w:rFonts w:ascii="Arial Regular" w:hAnsi="Arial Regular" w:cs="Arial Regular"/>
        </w:rPr>
        <w:t>Vietnam. Water, 11(1), 137.</w:t>
      </w:r>
    </w:p>
    <w:p w14:paraId="3AEC2C85" w14:textId="77777777" w:rsidR="0069170F" w:rsidRDefault="00434E95">
      <w:pPr>
        <w:spacing w:before="100" w:beforeAutospacing="1" w:after="100" w:afterAutospacing="1" w:line="240" w:lineRule="auto"/>
        <w:jc w:val="both"/>
        <w:outlineLvl w:val="1"/>
        <w:rPr>
          <w:rFonts w:ascii="Arial Regular" w:eastAsia="Times New Roman" w:hAnsi="Arial Regular" w:cs="Arial Regular"/>
          <w:b/>
          <w:bCs/>
          <w:color w:val="1F1F1F"/>
          <w:lang w:eastAsia="en-GB"/>
        </w:rPr>
      </w:pPr>
      <w:r>
        <w:rPr>
          <w:rFonts w:ascii="Arial Regular" w:hAnsi="Arial Regular" w:cs="Arial Regular"/>
        </w:rPr>
        <w:t xml:space="preserve">Greider, T. &amp; </w:t>
      </w:r>
      <w:proofErr w:type="spellStart"/>
      <w:r>
        <w:rPr>
          <w:rFonts w:ascii="Arial Regular" w:hAnsi="Arial Regular" w:cs="Arial Regular"/>
        </w:rPr>
        <w:t>Garkovich</w:t>
      </w:r>
      <w:proofErr w:type="spellEnd"/>
      <w:r>
        <w:rPr>
          <w:rFonts w:ascii="Arial Regular" w:hAnsi="Arial Regular" w:cs="Arial Regular"/>
        </w:rPr>
        <w:t xml:space="preserve">, L. (1994). Landscapes: The Social Construction of Nature and the </w:t>
      </w:r>
      <w:r>
        <w:rPr>
          <w:rFonts w:ascii="Arial Regular" w:hAnsi="Arial Regular" w:cs="Arial Regular"/>
          <w:lang w:val="en-US"/>
        </w:rPr>
        <w:tab/>
      </w:r>
      <w:r>
        <w:rPr>
          <w:rFonts w:ascii="Arial Regular" w:hAnsi="Arial Regular" w:cs="Arial Regular"/>
        </w:rPr>
        <w:t xml:space="preserve">Environment. Rural Sociology, 59, 1-24. </w:t>
      </w:r>
      <w:hyperlink r:id="rId22" w:history="1">
        <w:r w:rsidR="0069170F">
          <w:rPr>
            <w:rStyle w:val="Hyperlink"/>
            <w:rFonts w:ascii="Arial Regular" w:hAnsi="Arial Regular" w:cs="Arial Regular"/>
          </w:rPr>
          <w:t>https://doi.org/10.1111/j.1549-</w:t>
        </w:r>
      </w:hyperlink>
      <w:r>
        <w:rPr>
          <w:rFonts w:ascii="Arial Regular" w:hAnsi="Arial Regular" w:cs="Arial Regular"/>
          <w:lang w:val="en-US"/>
        </w:rPr>
        <w:tab/>
      </w:r>
      <w:proofErr w:type="gramStart"/>
      <w:r>
        <w:rPr>
          <w:rFonts w:ascii="Arial Regular" w:hAnsi="Arial Regular" w:cs="Arial Regular"/>
        </w:rPr>
        <w:t>0831.1994.tb</w:t>
      </w:r>
      <w:proofErr w:type="gramEnd"/>
      <w:r>
        <w:rPr>
          <w:rFonts w:ascii="Arial Regular" w:hAnsi="Arial Regular" w:cs="Arial Regular"/>
        </w:rPr>
        <w:t>00519.x</w:t>
      </w:r>
    </w:p>
    <w:p w14:paraId="1174C26F" w14:textId="77777777" w:rsidR="0069170F" w:rsidRDefault="00434E95">
      <w:pPr>
        <w:spacing w:before="100" w:beforeAutospacing="1" w:after="100" w:afterAutospacing="1" w:line="240" w:lineRule="auto"/>
        <w:jc w:val="both"/>
        <w:outlineLvl w:val="1"/>
        <w:rPr>
          <w:rFonts w:ascii="Arial Regular" w:hAnsi="Arial Regular" w:cs="Arial Regular"/>
        </w:rPr>
      </w:pPr>
      <w:proofErr w:type="spellStart"/>
      <w:r>
        <w:rPr>
          <w:rFonts w:ascii="Arial Regular" w:hAnsi="Arial Regular" w:cs="Arial Regular"/>
        </w:rPr>
        <w:t>Gudaga</w:t>
      </w:r>
      <w:proofErr w:type="spellEnd"/>
      <w:r>
        <w:rPr>
          <w:rFonts w:ascii="Arial Regular" w:hAnsi="Arial Regular" w:cs="Arial Regular"/>
        </w:rPr>
        <w:t xml:space="preserve">, J.L., </w:t>
      </w:r>
      <w:proofErr w:type="spellStart"/>
      <w:r>
        <w:rPr>
          <w:rFonts w:ascii="Arial Regular" w:hAnsi="Arial Regular" w:cs="Arial Regular"/>
        </w:rPr>
        <w:t>Kabote</w:t>
      </w:r>
      <w:proofErr w:type="spellEnd"/>
      <w:r>
        <w:rPr>
          <w:rFonts w:ascii="Arial Regular" w:hAnsi="Arial Regular" w:cs="Arial Regular"/>
        </w:rPr>
        <w:t xml:space="preserve">, S.J., &amp; </w:t>
      </w:r>
      <w:proofErr w:type="spellStart"/>
      <w:r>
        <w:rPr>
          <w:rFonts w:ascii="Arial Regular" w:hAnsi="Arial Regular" w:cs="Arial Regular"/>
        </w:rPr>
        <w:t>Tarimo</w:t>
      </w:r>
      <w:proofErr w:type="spellEnd"/>
      <w:r>
        <w:rPr>
          <w:rFonts w:ascii="Arial Regular" w:hAnsi="Arial Regular" w:cs="Arial Regular"/>
        </w:rPr>
        <w:t xml:space="preserve">, A.K.P.R. (2018). Effectiveness of groundwater </w:t>
      </w:r>
      <w:r>
        <w:rPr>
          <w:rFonts w:ascii="Arial Regular" w:hAnsi="Arial Regular" w:cs="Arial Regular"/>
          <w:lang w:val="en-US"/>
        </w:rPr>
        <w:tab/>
      </w:r>
      <w:r>
        <w:rPr>
          <w:rFonts w:ascii="Arial Regular" w:hAnsi="Arial Regular" w:cs="Arial Regular"/>
        </w:rPr>
        <w:t>governance structures and institutions in Tanzania. Water Science 8, 77</w:t>
      </w:r>
      <w:proofErr w:type="gramStart"/>
      <w:r>
        <w:rPr>
          <w:rFonts w:ascii="Arial Regular" w:hAnsi="Arial Regular" w:cs="Arial Regular"/>
        </w:rPr>
        <w:t>. .</w:t>
      </w:r>
      <w:proofErr w:type="gramEnd"/>
    </w:p>
    <w:p w14:paraId="4753E72D"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Infield, M., &amp; Mugisha, A. (2013). Culture, Values and Conservation: A Review of </w:t>
      </w:r>
      <w:r>
        <w:rPr>
          <w:rFonts w:ascii="Arial Regular" w:hAnsi="Arial Regular" w:cs="Arial Regular"/>
          <w:lang w:val="en-US"/>
        </w:rPr>
        <w:tab/>
      </w:r>
      <w:r>
        <w:rPr>
          <w:rFonts w:ascii="Arial Regular" w:hAnsi="Arial Regular" w:cs="Arial Regular"/>
        </w:rPr>
        <w:t xml:space="preserve">Perspectives, Policies and Practices for the Integration of Cultural and Ethical Values </w:t>
      </w:r>
      <w:r>
        <w:rPr>
          <w:rFonts w:ascii="Arial Regular" w:hAnsi="Arial Regular" w:cs="Arial Regular"/>
          <w:lang w:val="en-US"/>
        </w:rPr>
        <w:tab/>
      </w:r>
      <w:r>
        <w:rPr>
          <w:rFonts w:ascii="Arial Regular" w:hAnsi="Arial Regular" w:cs="Arial Regular"/>
        </w:rPr>
        <w:t>into Conservation. Fauna and Flora International</w:t>
      </w:r>
      <w:proofErr w:type="gramStart"/>
      <w:r>
        <w:rPr>
          <w:rFonts w:ascii="Arial Regular" w:hAnsi="Arial Regular" w:cs="Arial Regular"/>
        </w:rPr>
        <w:t>. .</w:t>
      </w:r>
      <w:proofErr w:type="gramEnd"/>
    </w:p>
    <w:p w14:paraId="78D894CB"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Jones, S. 2011. Participation as citizenship or payment? A case study of rural drinking water </w:t>
      </w:r>
      <w:r>
        <w:rPr>
          <w:rFonts w:ascii="Arial Regular" w:hAnsi="Arial Regular" w:cs="Arial Regular"/>
          <w:lang w:val="en-US"/>
        </w:rPr>
        <w:tab/>
      </w:r>
      <w:r>
        <w:rPr>
          <w:rFonts w:ascii="Arial Regular" w:hAnsi="Arial Regular" w:cs="Arial Regular"/>
        </w:rPr>
        <w:t>governance in Mali. Water Alternatives 4(1): 54-71.</w:t>
      </w:r>
    </w:p>
    <w:p w14:paraId="27D11BB8" w14:textId="77777777" w:rsidR="0069170F" w:rsidRDefault="00434E95">
      <w:pPr>
        <w:spacing w:before="100" w:beforeAutospacing="1" w:after="100" w:afterAutospacing="1" w:line="240" w:lineRule="auto"/>
        <w:jc w:val="both"/>
        <w:outlineLvl w:val="1"/>
        <w:rPr>
          <w:rFonts w:ascii="Arial Regular" w:hAnsi="Arial Regular" w:cs="Arial Regular"/>
        </w:rPr>
      </w:pPr>
      <w:proofErr w:type="spellStart"/>
      <w:r>
        <w:rPr>
          <w:rFonts w:ascii="Arial Regular" w:hAnsi="Arial Regular" w:cs="Arial Regular"/>
        </w:rPr>
        <w:t>Kabote</w:t>
      </w:r>
      <w:proofErr w:type="spellEnd"/>
      <w:r>
        <w:rPr>
          <w:rFonts w:ascii="Arial Regular" w:hAnsi="Arial Regular" w:cs="Arial Regular"/>
        </w:rPr>
        <w:t xml:space="preserve">, S. &amp; </w:t>
      </w:r>
      <w:proofErr w:type="spellStart"/>
      <w:r>
        <w:rPr>
          <w:rFonts w:ascii="Arial Regular" w:hAnsi="Arial Regular" w:cs="Arial Regular"/>
        </w:rPr>
        <w:t>Nyamhanga</w:t>
      </w:r>
      <w:proofErr w:type="spellEnd"/>
      <w:r>
        <w:rPr>
          <w:rFonts w:ascii="Arial Regular" w:hAnsi="Arial Regular" w:cs="Arial Regular"/>
        </w:rPr>
        <w:t xml:space="preserve">, P. (2017). Water Governance in Tanzania: Performance of </w:t>
      </w:r>
      <w:r>
        <w:rPr>
          <w:rFonts w:ascii="Arial Regular" w:hAnsi="Arial Regular" w:cs="Arial Regular"/>
          <w:lang w:val="en-US"/>
        </w:rPr>
        <w:tab/>
      </w:r>
      <w:r>
        <w:rPr>
          <w:rFonts w:ascii="Arial Regular" w:hAnsi="Arial Regular" w:cs="Arial Regular"/>
        </w:rPr>
        <w:t xml:space="preserve">Governance Structures and Institutions. World Journal of Social Sciences and </w:t>
      </w:r>
      <w:r>
        <w:rPr>
          <w:rFonts w:ascii="Arial Regular" w:hAnsi="Arial Regular" w:cs="Arial Regular"/>
          <w:lang w:val="en-US"/>
        </w:rPr>
        <w:tab/>
      </w:r>
      <w:r>
        <w:rPr>
          <w:rFonts w:ascii="Arial Regular" w:hAnsi="Arial Regular" w:cs="Arial Regular"/>
        </w:rPr>
        <w:t>Humanities, 3, 15-25. https://doi.org/10.12691/wjssh-3-1-3</w:t>
      </w:r>
    </w:p>
    <w:p w14:paraId="1C2131F2"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Li, Y., Cheng, Beeton, R., Sigler, T., &amp; Halog, A. (2015). Sustainability from a Chinese </w:t>
      </w:r>
      <w:r>
        <w:rPr>
          <w:rFonts w:ascii="Arial Regular" w:hAnsi="Arial Regular" w:cs="Arial Regular"/>
          <w:lang w:val="en-US"/>
        </w:rPr>
        <w:tab/>
      </w:r>
      <w:r>
        <w:rPr>
          <w:rFonts w:ascii="Arial Regular" w:hAnsi="Arial Regular" w:cs="Arial Regular"/>
        </w:rPr>
        <w:t xml:space="preserve">cultural perspective: the implications of harmonious development in environmental </w:t>
      </w:r>
      <w:r>
        <w:rPr>
          <w:rFonts w:ascii="Arial Regular" w:hAnsi="Arial Regular" w:cs="Arial Regular"/>
          <w:lang w:val="en-US"/>
        </w:rPr>
        <w:tab/>
      </w:r>
      <w:r>
        <w:rPr>
          <w:rFonts w:ascii="Arial Regular" w:hAnsi="Arial Regular" w:cs="Arial Regular"/>
        </w:rPr>
        <w:t>management. Environment, Development and Sustainability, 18, 679-696</w:t>
      </w:r>
      <w:proofErr w:type="gramStart"/>
      <w:r>
        <w:rPr>
          <w:rFonts w:ascii="Arial Regular" w:hAnsi="Arial Regular" w:cs="Arial Regular"/>
        </w:rPr>
        <w:t>. .</w:t>
      </w:r>
      <w:proofErr w:type="gramEnd"/>
    </w:p>
    <w:p w14:paraId="4085CB0F" w14:textId="77777777" w:rsidR="0069170F" w:rsidRDefault="00434E95">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Maganga, F.P., 2003. Incorporating customary laws in implementation of IWRM: some </w:t>
      </w:r>
      <w:r>
        <w:rPr>
          <w:rFonts w:ascii="Arial Regular" w:hAnsi="Arial Regular" w:cs="Arial Regular"/>
          <w:lang w:val="en-US"/>
        </w:rPr>
        <w:tab/>
      </w:r>
      <w:r>
        <w:rPr>
          <w:rFonts w:ascii="Arial Regular" w:hAnsi="Arial Regular" w:cs="Arial Regular"/>
        </w:rPr>
        <w:t>insights from Rufiji River Basin, Tanzania.</w:t>
      </w:r>
    </w:p>
    <w:p w14:paraId="67CBD67D" w14:textId="77777777" w:rsidR="0069170F" w:rsidRDefault="00434E95">
      <w:pPr>
        <w:spacing w:before="100" w:beforeAutospacing="1" w:after="100" w:afterAutospacing="1" w:line="240" w:lineRule="auto"/>
        <w:jc w:val="both"/>
        <w:outlineLvl w:val="1"/>
        <w:rPr>
          <w:rFonts w:ascii="Arial Regular" w:eastAsia="Times New Roman" w:hAnsi="Arial Regular" w:cs="Arial Regular"/>
          <w:b/>
          <w:bCs/>
          <w:color w:val="1F1F1F"/>
          <w:lang w:eastAsia="en-GB"/>
        </w:rPr>
      </w:pPr>
      <w:r>
        <w:rPr>
          <w:rFonts w:ascii="Arial Regular" w:hAnsi="Arial Regular" w:cs="Arial Regular"/>
        </w:rPr>
        <w:t>Physics and Chemistry of the Earth 28, 995–1000.</w:t>
      </w:r>
    </w:p>
    <w:p w14:paraId="11F063A9"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Mosha, D.B., George, C., </w:t>
      </w:r>
      <w:proofErr w:type="spellStart"/>
      <w:r>
        <w:rPr>
          <w:rFonts w:ascii="Arial Regular" w:hAnsi="Arial Regular" w:cs="Arial Regular"/>
        </w:rPr>
        <w:t>Vedeld</w:t>
      </w:r>
      <w:proofErr w:type="spellEnd"/>
      <w:r>
        <w:rPr>
          <w:rFonts w:ascii="Arial Regular" w:hAnsi="Arial Regular" w:cs="Arial Regular"/>
        </w:rPr>
        <w:t xml:space="preserve">, P. &amp; </w:t>
      </w:r>
      <w:proofErr w:type="spellStart"/>
      <w:r>
        <w:rPr>
          <w:rFonts w:ascii="Arial Regular" w:hAnsi="Arial Regular" w:cs="Arial Regular"/>
        </w:rPr>
        <w:t>Gimbaje</w:t>
      </w:r>
      <w:proofErr w:type="spellEnd"/>
      <w:r>
        <w:rPr>
          <w:rFonts w:ascii="Arial Regular" w:hAnsi="Arial Regular" w:cs="Arial Regular"/>
        </w:rPr>
        <w:t xml:space="preserve">, E. 2016 Performance of water management </w:t>
      </w:r>
      <w:r>
        <w:rPr>
          <w:rFonts w:ascii="Arial Regular" w:hAnsi="Arial Regular" w:cs="Arial Regular"/>
          <w:lang w:val="en-US"/>
        </w:rPr>
        <w:tab/>
      </w:r>
      <w:r>
        <w:rPr>
          <w:rFonts w:ascii="Arial Regular" w:hAnsi="Arial Regular" w:cs="Arial Regular"/>
        </w:rPr>
        <w:t xml:space="preserve">institutions in </w:t>
      </w:r>
      <w:proofErr w:type="spellStart"/>
      <w:r>
        <w:rPr>
          <w:rFonts w:ascii="Arial Regular" w:hAnsi="Arial Regular" w:cs="Arial Regular"/>
        </w:rPr>
        <w:t>farmermanaged</w:t>
      </w:r>
      <w:proofErr w:type="spellEnd"/>
      <w:r>
        <w:rPr>
          <w:rFonts w:ascii="Arial Regular" w:hAnsi="Arial Regular" w:cs="Arial Regular"/>
        </w:rPr>
        <w:t xml:space="preserve"> irrigation schemes in Iringa Rural and </w:t>
      </w:r>
      <w:proofErr w:type="spellStart"/>
      <w:r>
        <w:rPr>
          <w:rFonts w:ascii="Arial Regular" w:hAnsi="Arial Regular" w:cs="Arial Regular"/>
        </w:rPr>
        <w:t>Kilombero</w:t>
      </w:r>
      <w:proofErr w:type="spellEnd"/>
      <w:r>
        <w:rPr>
          <w:rFonts w:ascii="Arial Regular" w:hAnsi="Arial Regular" w:cs="Arial Regular"/>
        </w:rPr>
        <w:t xml:space="preserve"> </w:t>
      </w:r>
      <w:r>
        <w:rPr>
          <w:rFonts w:ascii="Arial Regular" w:hAnsi="Arial Regular" w:cs="Arial Regular"/>
          <w:lang w:val="en-US"/>
        </w:rPr>
        <w:tab/>
      </w:r>
      <w:r>
        <w:rPr>
          <w:rFonts w:ascii="Arial Regular" w:hAnsi="Arial Regular" w:cs="Arial Regular"/>
        </w:rPr>
        <w:t>Districts, Tanzania. International Journal of Asian Social Science 6(8), 430–445.</w:t>
      </w:r>
    </w:p>
    <w:p w14:paraId="4E2C1399"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Mosha, D., </w:t>
      </w:r>
      <w:proofErr w:type="spellStart"/>
      <w:r>
        <w:rPr>
          <w:rFonts w:ascii="Arial Regular" w:hAnsi="Arial Regular" w:cs="Arial Regular"/>
        </w:rPr>
        <w:t>Kajembe</w:t>
      </w:r>
      <w:proofErr w:type="spellEnd"/>
      <w:r>
        <w:rPr>
          <w:rFonts w:ascii="Arial Regular" w:hAnsi="Arial Regular" w:cs="Arial Regular"/>
        </w:rPr>
        <w:t xml:space="preserve">, G.C., </w:t>
      </w:r>
      <w:proofErr w:type="spellStart"/>
      <w:r>
        <w:rPr>
          <w:rFonts w:ascii="Arial Regular" w:hAnsi="Arial Regular" w:cs="Arial Regular"/>
        </w:rPr>
        <w:t>Tarimo</w:t>
      </w:r>
      <w:proofErr w:type="spellEnd"/>
      <w:r>
        <w:rPr>
          <w:rFonts w:ascii="Arial Regular" w:hAnsi="Arial Regular" w:cs="Arial Regular"/>
        </w:rPr>
        <w:t xml:space="preserve">, A., </w:t>
      </w:r>
      <w:proofErr w:type="spellStart"/>
      <w:r>
        <w:rPr>
          <w:rFonts w:ascii="Arial Regular" w:hAnsi="Arial Regular" w:cs="Arial Regular"/>
        </w:rPr>
        <w:t>Vedeld</w:t>
      </w:r>
      <w:proofErr w:type="spellEnd"/>
      <w:r>
        <w:rPr>
          <w:rFonts w:ascii="Arial Regular" w:hAnsi="Arial Regular" w:cs="Arial Regular"/>
        </w:rPr>
        <w:t xml:space="preserve">, P.O., &amp; </w:t>
      </w:r>
      <w:proofErr w:type="spellStart"/>
      <w:r>
        <w:rPr>
          <w:rFonts w:ascii="Arial Regular" w:hAnsi="Arial Regular" w:cs="Arial Regular"/>
        </w:rPr>
        <w:t>Mbeyale</w:t>
      </w:r>
      <w:proofErr w:type="spellEnd"/>
      <w:r>
        <w:rPr>
          <w:rFonts w:ascii="Arial Regular" w:hAnsi="Arial Regular" w:cs="Arial Regular"/>
        </w:rPr>
        <w:t xml:space="preserve">, G. (2016). Performance of </w:t>
      </w:r>
      <w:r>
        <w:rPr>
          <w:rFonts w:ascii="Arial Regular" w:hAnsi="Arial Regular" w:cs="Arial Regular"/>
          <w:lang w:val="en-US"/>
        </w:rPr>
        <w:tab/>
      </w:r>
      <w:r>
        <w:rPr>
          <w:rFonts w:ascii="Arial Regular" w:hAnsi="Arial Regular" w:cs="Arial Regular"/>
        </w:rPr>
        <w:t xml:space="preserve">Water Management Institutions in Farmer-Managed Irrigation Schemes in Iringa </w:t>
      </w:r>
      <w:r>
        <w:rPr>
          <w:rFonts w:ascii="Arial Regular" w:hAnsi="Arial Regular" w:cs="Arial Regular"/>
          <w:lang w:val="en-US"/>
        </w:rPr>
        <w:tab/>
      </w:r>
      <w:r>
        <w:rPr>
          <w:rFonts w:ascii="Arial Regular" w:hAnsi="Arial Regular" w:cs="Arial Regular"/>
        </w:rPr>
        <w:t xml:space="preserve">Rural and </w:t>
      </w:r>
      <w:proofErr w:type="spellStart"/>
      <w:r>
        <w:rPr>
          <w:rFonts w:ascii="Arial Regular" w:hAnsi="Arial Regular" w:cs="Arial Regular"/>
        </w:rPr>
        <w:t>Kilombero</w:t>
      </w:r>
      <w:proofErr w:type="spellEnd"/>
      <w:r>
        <w:rPr>
          <w:rFonts w:ascii="Arial Regular" w:hAnsi="Arial Regular" w:cs="Arial Regular"/>
        </w:rPr>
        <w:t xml:space="preserve"> Districts, Tanzania. International journal of Asian social science, </w:t>
      </w:r>
      <w:r>
        <w:rPr>
          <w:rFonts w:ascii="Arial Regular" w:hAnsi="Arial Regular" w:cs="Arial Regular"/>
          <w:lang w:val="en-US"/>
        </w:rPr>
        <w:tab/>
      </w:r>
      <w:r>
        <w:rPr>
          <w:rFonts w:ascii="Arial Regular" w:hAnsi="Arial Regular" w:cs="Arial Regular"/>
        </w:rPr>
        <w:t>6, 430-445</w:t>
      </w:r>
      <w:proofErr w:type="gramStart"/>
      <w:r>
        <w:rPr>
          <w:rFonts w:ascii="Arial Regular" w:hAnsi="Arial Regular" w:cs="Arial Regular"/>
        </w:rPr>
        <w:t>. .</w:t>
      </w:r>
      <w:proofErr w:type="gramEnd"/>
    </w:p>
    <w:p w14:paraId="0BF8C02F" w14:textId="77777777" w:rsidR="0069170F" w:rsidRDefault="00434E95">
      <w:pPr>
        <w:spacing w:line="240" w:lineRule="auto"/>
        <w:ind w:left="709" w:hanging="709"/>
        <w:jc w:val="both"/>
        <w:rPr>
          <w:rFonts w:ascii="Arial Regular" w:hAnsi="Arial Regular" w:cs="Arial Regular"/>
        </w:rPr>
      </w:pPr>
      <w:proofErr w:type="spellStart"/>
      <w:r>
        <w:rPr>
          <w:rFonts w:ascii="Arial Regular" w:hAnsi="Arial Regular" w:cs="Arial Regular"/>
        </w:rPr>
        <w:t>Kayunze</w:t>
      </w:r>
      <w:proofErr w:type="spellEnd"/>
      <w:r>
        <w:rPr>
          <w:rFonts w:ascii="Arial Regular" w:hAnsi="Arial Regular" w:cs="Arial Regular"/>
        </w:rPr>
        <w:t xml:space="preserve">, K. (2019). </w:t>
      </w:r>
      <w:proofErr w:type="spellStart"/>
      <w:proofErr w:type="gramStart"/>
      <w:r>
        <w:rPr>
          <w:rFonts w:ascii="Arial Regular" w:hAnsi="Arial Regular" w:cs="Arial Regular"/>
        </w:rPr>
        <w:t>Processes,Experiences</w:t>
      </w:r>
      <w:proofErr w:type="spellEnd"/>
      <w:proofErr w:type="gramEnd"/>
      <w:r>
        <w:rPr>
          <w:rFonts w:ascii="Arial Regular" w:hAnsi="Arial Regular" w:cs="Arial Regular"/>
        </w:rPr>
        <w:t xml:space="preserve"> and </w:t>
      </w:r>
      <w:proofErr w:type="spellStart"/>
      <w:r>
        <w:rPr>
          <w:rFonts w:ascii="Arial Regular" w:hAnsi="Arial Regular" w:cs="Arial Regular"/>
        </w:rPr>
        <w:t>Guildlines</w:t>
      </w:r>
      <w:proofErr w:type="spellEnd"/>
      <w:r>
        <w:rPr>
          <w:rFonts w:ascii="Arial Regular" w:hAnsi="Arial Regular" w:cs="Arial Regular"/>
        </w:rPr>
        <w:t xml:space="preserve"> for the Formation of </w:t>
      </w:r>
      <w:proofErr w:type="spellStart"/>
      <w:r>
        <w:rPr>
          <w:rFonts w:ascii="Arial Regular" w:hAnsi="Arial Regular" w:cs="Arial Regular"/>
        </w:rPr>
        <w:t>SuCatchment</w:t>
      </w:r>
      <w:proofErr w:type="spellEnd"/>
      <w:r>
        <w:rPr>
          <w:rFonts w:ascii="Arial Regular" w:hAnsi="Arial Regular" w:cs="Arial Regular"/>
        </w:rPr>
        <w:t xml:space="preserve"> Water User Associations in the Great </w:t>
      </w:r>
      <w:proofErr w:type="spellStart"/>
      <w:r>
        <w:rPr>
          <w:rFonts w:ascii="Arial Regular" w:hAnsi="Arial Regular" w:cs="Arial Regular"/>
        </w:rPr>
        <w:t>Ruaha</w:t>
      </w:r>
      <w:proofErr w:type="spellEnd"/>
      <w:r>
        <w:rPr>
          <w:rFonts w:ascii="Arial Regular" w:hAnsi="Arial Regular" w:cs="Arial Regular"/>
        </w:rPr>
        <w:t xml:space="preserve"> River Catchment </w:t>
      </w:r>
      <w:proofErr w:type="spellStart"/>
      <w:r>
        <w:rPr>
          <w:rFonts w:ascii="Arial Regular" w:hAnsi="Arial Regular" w:cs="Arial Regular"/>
        </w:rPr>
        <w:t>areaIringa</w:t>
      </w:r>
      <w:proofErr w:type="spellEnd"/>
      <w:r>
        <w:rPr>
          <w:rFonts w:ascii="Arial Regular" w:hAnsi="Arial Regular" w:cs="Arial Regular"/>
        </w:rPr>
        <w:t xml:space="preserve"> and Mbeya Region. Consultancy report submitted to WWF- Tanzania Country Office, Dar es Salaam, Tanzania.</w:t>
      </w:r>
    </w:p>
    <w:p w14:paraId="60F17841" w14:textId="77777777" w:rsidR="0069170F" w:rsidRDefault="00434E95">
      <w:pPr>
        <w:autoSpaceDE w:val="0"/>
        <w:autoSpaceDN w:val="0"/>
        <w:adjustRightInd w:val="0"/>
        <w:spacing w:after="0" w:line="240" w:lineRule="auto"/>
        <w:jc w:val="both"/>
        <w:rPr>
          <w:rFonts w:ascii="Arial Regular" w:hAnsi="Arial Regular" w:cs="Arial Regular"/>
          <w:lang w:val="en-US"/>
        </w:rPr>
      </w:pPr>
      <w:proofErr w:type="spellStart"/>
      <w:r>
        <w:rPr>
          <w:rFonts w:ascii="Arial Regular" w:hAnsi="Arial Regular" w:cs="Arial Regular"/>
        </w:rPr>
        <w:t>Mwakaje</w:t>
      </w:r>
      <w:proofErr w:type="spellEnd"/>
      <w:r>
        <w:rPr>
          <w:rFonts w:ascii="Arial Regular" w:hAnsi="Arial Regular" w:cs="Arial Regular"/>
        </w:rPr>
        <w:t xml:space="preserve">, A., Sokoni, C., 2003. Crop–livestock integration in </w:t>
      </w:r>
      <w:proofErr w:type="spellStart"/>
      <w:r>
        <w:rPr>
          <w:rFonts w:ascii="Arial Regular" w:hAnsi="Arial Regular" w:cs="Arial Regular"/>
        </w:rPr>
        <w:t>irrigatedfarming</w:t>
      </w:r>
      <w:proofErr w:type="spellEnd"/>
      <w:r>
        <w:rPr>
          <w:rFonts w:ascii="Arial Regular" w:hAnsi="Arial Regular" w:cs="Arial Regular"/>
        </w:rPr>
        <w:t xml:space="preserve"> systems as a </w:t>
      </w:r>
      <w:r>
        <w:rPr>
          <w:rFonts w:ascii="Arial Regular" w:hAnsi="Arial Regular" w:cs="Arial Regular"/>
          <w:lang w:val="en-US"/>
        </w:rPr>
        <w:tab/>
      </w:r>
      <w:r>
        <w:rPr>
          <w:rFonts w:ascii="Arial Regular" w:hAnsi="Arial Regular" w:cs="Arial Regular"/>
        </w:rPr>
        <w:t xml:space="preserve">strategy for conflict resolution; a case study </w:t>
      </w:r>
      <w:proofErr w:type="spellStart"/>
      <w:r>
        <w:rPr>
          <w:rFonts w:ascii="Arial Regular" w:hAnsi="Arial Regular" w:cs="Arial Regular"/>
        </w:rPr>
        <w:t>ofUsangu</w:t>
      </w:r>
      <w:proofErr w:type="spellEnd"/>
      <w:r>
        <w:rPr>
          <w:rFonts w:ascii="Arial Regular" w:hAnsi="Arial Regular" w:cs="Arial Regular"/>
        </w:rPr>
        <w:t xml:space="preserve"> Basin </w:t>
      </w:r>
      <w:proofErr w:type="spellStart"/>
      <w:r>
        <w:rPr>
          <w:rFonts w:ascii="Arial Regular" w:hAnsi="Arial Regular" w:cs="Arial Regular"/>
        </w:rPr>
        <w:t>Mbarali</w:t>
      </w:r>
      <w:proofErr w:type="spellEnd"/>
      <w:r>
        <w:rPr>
          <w:rFonts w:ascii="Arial Regular" w:hAnsi="Arial Regular" w:cs="Arial Regular"/>
        </w:rPr>
        <w:t xml:space="preserve"> District, </w:t>
      </w:r>
      <w:r>
        <w:rPr>
          <w:rFonts w:ascii="Arial Regular" w:hAnsi="Arial Regular" w:cs="Arial Regular"/>
          <w:lang w:val="en-US"/>
        </w:rPr>
        <w:tab/>
      </w:r>
      <w:r>
        <w:rPr>
          <w:rFonts w:ascii="Arial Regular" w:hAnsi="Arial Regular" w:cs="Arial Regular"/>
        </w:rPr>
        <w:t xml:space="preserve">Tanzania. Report Submitted </w:t>
      </w:r>
      <w:proofErr w:type="spellStart"/>
      <w:r>
        <w:rPr>
          <w:rFonts w:ascii="Arial Regular" w:hAnsi="Arial Regular" w:cs="Arial Regular"/>
        </w:rPr>
        <w:t>toENRECA</w:t>
      </w:r>
      <w:proofErr w:type="spellEnd"/>
      <w:r>
        <w:rPr>
          <w:rFonts w:ascii="Arial Regular" w:hAnsi="Arial Regular" w:cs="Arial Regular"/>
        </w:rPr>
        <w:t>, June.</w:t>
      </w:r>
    </w:p>
    <w:p w14:paraId="2A9F43C2" w14:textId="77777777" w:rsidR="0069170F" w:rsidRDefault="00434E95">
      <w:pPr>
        <w:spacing w:line="240" w:lineRule="auto"/>
        <w:ind w:left="709" w:hanging="709"/>
        <w:jc w:val="both"/>
        <w:rPr>
          <w:rFonts w:ascii="Arial Regular" w:hAnsi="Arial Regular" w:cs="Arial Regular"/>
        </w:rPr>
      </w:pPr>
      <w:proofErr w:type="spellStart"/>
      <w:proofErr w:type="gramStart"/>
      <w:r>
        <w:rPr>
          <w:rFonts w:ascii="Arial Regular" w:hAnsi="Arial Regular" w:cs="Arial Regular"/>
        </w:rPr>
        <w:t>Mwaruvanda,W</w:t>
      </w:r>
      <w:proofErr w:type="spellEnd"/>
      <w:r>
        <w:rPr>
          <w:rFonts w:ascii="Arial Regular" w:hAnsi="Arial Regular" w:cs="Arial Regular"/>
        </w:rPr>
        <w:t>.</w:t>
      </w:r>
      <w:proofErr w:type="gramEnd"/>
      <w:r>
        <w:rPr>
          <w:rFonts w:ascii="Arial Regular" w:hAnsi="Arial Regular" w:cs="Arial Regular"/>
        </w:rPr>
        <w:t xml:space="preserve"> (2017).Baseline Data on Hydrology, Water Management Institutions and Water Resources use in the Great </w:t>
      </w:r>
      <w:proofErr w:type="spellStart"/>
      <w:r>
        <w:rPr>
          <w:rFonts w:ascii="Arial Regular" w:hAnsi="Arial Regular" w:cs="Arial Regular"/>
        </w:rPr>
        <w:t>Ruaha</w:t>
      </w:r>
      <w:proofErr w:type="spellEnd"/>
      <w:r>
        <w:rPr>
          <w:rFonts w:ascii="Arial Regular" w:hAnsi="Arial Regular" w:cs="Arial Regular"/>
        </w:rPr>
        <w:t xml:space="preserve"> Catchment area. A consultancy report submitted to World Wide Fund for Nature (WWF)-Tanzania Country </w:t>
      </w:r>
      <w:proofErr w:type="spellStart"/>
      <w:proofErr w:type="gramStart"/>
      <w:r>
        <w:rPr>
          <w:rFonts w:ascii="Arial Regular" w:hAnsi="Arial Regular" w:cs="Arial Regular"/>
        </w:rPr>
        <w:t>Office,Dares</w:t>
      </w:r>
      <w:proofErr w:type="spellEnd"/>
      <w:proofErr w:type="gramEnd"/>
      <w:r>
        <w:rPr>
          <w:rFonts w:ascii="Arial Regular" w:hAnsi="Arial Regular" w:cs="Arial Regular"/>
        </w:rPr>
        <w:t xml:space="preserve"> Salaam, Tanzania.</w:t>
      </w:r>
    </w:p>
    <w:p w14:paraId="3AF743C4" w14:textId="77777777" w:rsidR="0069170F" w:rsidRDefault="00434E95">
      <w:pPr>
        <w:spacing w:line="240" w:lineRule="auto"/>
        <w:ind w:left="709" w:hanging="709"/>
        <w:jc w:val="both"/>
        <w:rPr>
          <w:rFonts w:ascii="Arial Regular" w:hAnsi="Arial Regular" w:cs="Arial Regular"/>
        </w:rPr>
      </w:pPr>
      <w:r>
        <w:rPr>
          <w:rFonts w:ascii="Arial Regular" w:hAnsi="Arial Regular" w:cs="Arial Regular"/>
        </w:rPr>
        <w:lastRenderedPageBreak/>
        <w:t>Naidu, S.C. 2009. Heterogeneity and collective management: Evidence from common forests in Himachal Pradesh, India. World Development 37(3): 676-686.</w:t>
      </w:r>
    </w:p>
    <w:p w14:paraId="3AEF8B53" w14:textId="77777777" w:rsidR="0069170F" w:rsidRDefault="00434E95">
      <w:pPr>
        <w:spacing w:line="240" w:lineRule="auto"/>
        <w:ind w:left="709" w:hanging="709"/>
        <w:jc w:val="both"/>
        <w:rPr>
          <w:rFonts w:ascii="Arial Regular" w:hAnsi="Arial Regular" w:cs="Arial Regular"/>
        </w:rPr>
      </w:pPr>
      <w:r>
        <w:rPr>
          <w:rFonts w:ascii="Arial Regular" w:hAnsi="Arial Regular" w:cs="Arial Regular"/>
        </w:rPr>
        <w:t>Ostrom, E. 2000. Collective action and the evolution of social norms. Journal of Economic Perspectives 14(3): 137-158.</w:t>
      </w:r>
    </w:p>
    <w:p w14:paraId="12C0AFD2" w14:textId="77777777" w:rsidR="0069170F" w:rsidRDefault="00434E95">
      <w:pPr>
        <w:spacing w:line="240" w:lineRule="auto"/>
        <w:ind w:left="709" w:hanging="709"/>
        <w:jc w:val="both"/>
        <w:rPr>
          <w:rFonts w:ascii="Arial Regular" w:hAnsi="Arial Regular" w:cs="Arial Regular"/>
        </w:rPr>
      </w:pPr>
      <w:r>
        <w:rPr>
          <w:rFonts w:ascii="Arial Regular" w:hAnsi="Arial Regular" w:cs="Arial Regular"/>
        </w:rPr>
        <w:t xml:space="preserve">Ostrom, E.; Burger, J.; Field, C.B.; Norgaard, R.B. and </w:t>
      </w:r>
      <w:proofErr w:type="spellStart"/>
      <w:r>
        <w:rPr>
          <w:rFonts w:ascii="Arial Regular" w:hAnsi="Arial Regular" w:cs="Arial Regular"/>
        </w:rPr>
        <w:t>Policansky</w:t>
      </w:r>
      <w:proofErr w:type="spellEnd"/>
      <w:r>
        <w:rPr>
          <w:rFonts w:ascii="Arial Regular" w:hAnsi="Arial Regular" w:cs="Arial Regular"/>
        </w:rPr>
        <w:t>, D. 1999. Revisiting the commons: Local lessons, global challenges. Science 284(5412): 278-282.</w:t>
      </w:r>
    </w:p>
    <w:p w14:paraId="0525B567" w14:textId="77777777" w:rsidR="0069170F" w:rsidRDefault="00434E95">
      <w:pPr>
        <w:spacing w:line="240" w:lineRule="auto"/>
        <w:ind w:left="709" w:hanging="709"/>
        <w:jc w:val="both"/>
        <w:rPr>
          <w:rFonts w:ascii="Arial Regular" w:hAnsi="Arial Regular" w:cs="Arial Regular"/>
        </w:rPr>
      </w:pPr>
      <w:r>
        <w:rPr>
          <w:rFonts w:ascii="Arial Regular" w:hAnsi="Arial Regular" w:cs="Arial Regular"/>
        </w:rPr>
        <w:t>Ostrom, E. and Gardner, R. 1993. Coping with asymmetries in the commons: Self-governing irrigation systems can work. Economic Perspectives 7(4): 93-112.</w:t>
      </w:r>
    </w:p>
    <w:p w14:paraId="12ACE70B" w14:textId="77777777" w:rsidR="0069170F" w:rsidRDefault="00434E95">
      <w:pPr>
        <w:spacing w:line="240" w:lineRule="auto"/>
        <w:ind w:left="709" w:hanging="709"/>
        <w:jc w:val="both"/>
        <w:rPr>
          <w:rFonts w:ascii="Arial Regular" w:hAnsi="Arial Regular" w:cs="Arial Regular"/>
        </w:rPr>
      </w:pPr>
      <w:r>
        <w:rPr>
          <w:rFonts w:ascii="Arial Regular" w:hAnsi="Arial Regular" w:cs="Arial Regular"/>
        </w:rPr>
        <w:t xml:space="preserve">Posey, D. A. (1999). Cultural and Spiritual Values of Biodiversity. London: Intermediate Technology </w:t>
      </w:r>
      <w:proofErr w:type="spellStart"/>
      <w:r>
        <w:rPr>
          <w:rFonts w:ascii="Arial Regular" w:hAnsi="Arial Regular" w:cs="Arial Regular"/>
        </w:rPr>
        <w:t>Pubications</w:t>
      </w:r>
      <w:proofErr w:type="spellEnd"/>
      <w:r>
        <w:rPr>
          <w:rFonts w:ascii="Arial Regular" w:hAnsi="Arial Regular" w:cs="Arial Regular"/>
        </w:rPr>
        <w:t>.</w:t>
      </w:r>
    </w:p>
    <w:p w14:paraId="0E28546F" w14:textId="77777777" w:rsidR="0069170F" w:rsidRDefault="00434E95">
      <w:pPr>
        <w:spacing w:line="240" w:lineRule="auto"/>
        <w:ind w:left="709" w:hanging="709"/>
        <w:jc w:val="both"/>
        <w:rPr>
          <w:rFonts w:ascii="Arial Regular" w:hAnsi="Arial Regular" w:cs="Arial Regular"/>
        </w:rPr>
      </w:pPr>
      <w:r>
        <w:rPr>
          <w:rFonts w:ascii="Arial Regular" w:hAnsi="Arial Regular" w:cs="Arial Regular"/>
        </w:rPr>
        <w:t>Saleth, M.R. &amp; Dinar, A. 2004. The Institutional Economics of Water: A Cross-Country Analysis of Institutions and Performance. Washington DC: World Bank &amp; Cheltenham: Edward Elgar.</w:t>
      </w:r>
    </w:p>
    <w:p w14:paraId="3C3BEC15" w14:textId="77777777" w:rsidR="0069170F" w:rsidRDefault="00434E95">
      <w:pPr>
        <w:spacing w:line="240" w:lineRule="auto"/>
        <w:ind w:left="709" w:hanging="709"/>
        <w:jc w:val="both"/>
        <w:rPr>
          <w:rFonts w:ascii="Arial Regular" w:hAnsi="Arial Regular" w:cs="Arial Regular"/>
        </w:rPr>
      </w:pPr>
      <w:r>
        <w:rPr>
          <w:rFonts w:ascii="Arial Regular" w:hAnsi="Arial Regular" w:cs="Arial Regular"/>
        </w:rPr>
        <w:t xml:space="preserve">Schama., S. (1996). Landscape and </w:t>
      </w:r>
      <w:proofErr w:type="spellStart"/>
      <w:r>
        <w:rPr>
          <w:rFonts w:ascii="Arial Regular" w:hAnsi="Arial Regular" w:cs="Arial Regular"/>
        </w:rPr>
        <w:t>Mamory</w:t>
      </w:r>
      <w:proofErr w:type="spellEnd"/>
      <w:r>
        <w:rPr>
          <w:rFonts w:ascii="Arial Regular" w:hAnsi="Arial Regular" w:cs="Arial Regular"/>
        </w:rPr>
        <w:t>. London: Fontana Press.</w:t>
      </w:r>
    </w:p>
    <w:p w14:paraId="61DCBF96" w14:textId="77777777" w:rsidR="0069170F" w:rsidRDefault="00434E95">
      <w:pPr>
        <w:spacing w:line="240" w:lineRule="auto"/>
        <w:ind w:left="709" w:hanging="709"/>
        <w:jc w:val="both"/>
        <w:rPr>
          <w:rFonts w:ascii="Arial Regular" w:hAnsi="Arial Regular" w:cs="Arial Regular"/>
        </w:rPr>
      </w:pPr>
      <w:r>
        <w:rPr>
          <w:rFonts w:ascii="Arial Regular" w:hAnsi="Arial Regular" w:cs="Arial Regular"/>
        </w:rPr>
        <w:t>Sehring, J. 2009. Path dependencies and institutional bricolage in post-soviet water governance. Water Alternatives 2(1): 61-81.</w:t>
      </w:r>
    </w:p>
    <w:p w14:paraId="6CAED526" w14:textId="77777777" w:rsidR="0069170F" w:rsidRDefault="00434E95">
      <w:pPr>
        <w:spacing w:before="100" w:beforeAutospacing="1" w:after="100" w:afterAutospacing="1" w:line="240" w:lineRule="auto"/>
        <w:jc w:val="both"/>
        <w:outlineLvl w:val="1"/>
        <w:rPr>
          <w:rFonts w:ascii="Arial Regular" w:hAnsi="Arial Regular" w:cs="Arial Regular"/>
        </w:rPr>
      </w:pPr>
      <w:proofErr w:type="spellStart"/>
      <w:r>
        <w:rPr>
          <w:rFonts w:ascii="Arial Regular" w:hAnsi="Arial Regular" w:cs="Arial Regular"/>
        </w:rPr>
        <w:t>Sokile</w:t>
      </w:r>
      <w:proofErr w:type="spellEnd"/>
      <w:r>
        <w:rPr>
          <w:rFonts w:ascii="Arial Regular" w:hAnsi="Arial Regular" w:cs="Arial Regular"/>
        </w:rPr>
        <w:t>, C. &amp; Koppen, B. (2004). Local water rights and local water user entities: The unsung heroines of water resource management in Tanzania. Physics and Chemistry of the Earth, Parts A/B/C, 29, 1349-1356. https://doi.org/10.1016/j.pce.2004.09.010</w:t>
      </w:r>
    </w:p>
    <w:p w14:paraId="0A341615" w14:textId="77777777" w:rsidR="0069170F" w:rsidRDefault="00434E95">
      <w:pPr>
        <w:spacing w:before="100" w:beforeAutospacing="1" w:after="100" w:afterAutospacing="1" w:line="240" w:lineRule="auto"/>
        <w:jc w:val="both"/>
        <w:outlineLvl w:val="1"/>
        <w:rPr>
          <w:rFonts w:ascii="Arial Regular" w:hAnsi="Arial Regular" w:cs="Arial Regular"/>
        </w:rPr>
      </w:pPr>
      <w:proofErr w:type="spellStart"/>
      <w:r>
        <w:rPr>
          <w:rFonts w:ascii="Arial Regular" w:hAnsi="Arial Regular" w:cs="Arial Regular"/>
        </w:rPr>
        <w:t>Sokile</w:t>
      </w:r>
      <w:proofErr w:type="spellEnd"/>
      <w:r>
        <w:rPr>
          <w:rFonts w:ascii="Arial Regular" w:hAnsi="Arial Regular" w:cs="Arial Regular"/>
        </w:rPr>
        <w:t xml:space="preserve">, S.W., </w:t>
      </w:r>
      <w:proofErr w:type="spellStart"/>
      <w:r>
        <w:rPr>
          <w:rFonts w:ascii="Arial Regular" w:hAnsi="Arial Regular" w:cs="Arial Regular"/>
        </w:rPr>
        <w:t>Mwaruvanda</w:t>
      </w:r>
      <w:proofErr w:type="spellEnd"/>
      <w:r>
        <w:rPr>
          <w:rFonts w:ascii="Arial Regular" w:hAnsi="Arial Regular" w:cs="Arial Regular"/>
        </w:rPr>
        <w:t>, W. &amp; van Koppen, B. 2005. Integrated Water Resources Management in Tanzania: Interface between formal and Informal Institutions. https://colinmayfield.com/public/PDF_files/Integrated%20 Water%20Resource%20Management%20in%20Tanzania% 20interface%20between%20formal%20and%20informal% 20institutions.pdf (accessed 30 December 2021).</w:t>
      </w:r>
    </w:p>
    <w:p w14:paraId="0B3FE019"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Theesfeld, I. 2011. Perceived power resources in situations of collective action. Water Alternatives 4(1): 86-103.</w:t>
      </w:r>
    </w:p>
    <w:p w14:paraId="2C84E8F6"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 xml:space="preserve">Van der </w:t>
      </w:r>
      <w:proofErr w:type="spellStart"/>
      <w:r>
        <w:rPr>
          <w:rFonts w:ascii="Arial Regular" w:hAnsi="Arial Regular" w:cs="Arial Regular"/>
        </w:rPr>
        <w:t>Zaag</w:t>
      </w:r>
      <w:proofErr w:type="spellEnd"/>
      <w:r>
        <w:rPr>
          <w:rFonts w:ascii="Arial Regular" w:hAnsi="Arial Regular" w:cs="Arial Regular"/>
        </w:rPr>
        <w:t>, P. 2007. Asymmetry and equity in water resources management: Critical institutional issues for southern Africa. Water Resources Management 21(12): 1993-2004.</w:t>
      </w:r>
    </w:p>
    <w:p w14:paraId="01EA02F5" w14:textId="77777777" w:rsidR="0069170F" w:rsidRDefault="00434E95">
      <w:pPr>
        <w:autoSpaceDE w:val="0"/>
        <w:autoSpaceDN w:val="0"/>
        <w:adjustRightInd w:val="0"/>
        <w:spacing w:after="0" w:line="240" w:lineRule="auto"/>
        <w:jc w:val="both"/>
        <w:rPr>
          <w:rFonts w:ascii="Arial Regular" w:hAnsi="Arial Regular" w:cs="Arial Regular"/>
          <w:lang w:val="en-US"/>
        </w:rPr>
      </w:pPr>
      <w:r>
        <w:rPr>
          <w:rFonts w:ascii="Arial Regular" w:hAnsi="Arial Regular" w:cs="Arial Regular"/>
        </w:rPr>
        <w:t xml:space="preserve">Van Koppen, B., 2003. Water reform in Sub-Saharan Africa: </w:t>
      </w:r>
      <w:proofErr w:type="spellStart"/>
      <w:r>
        <w:rPr>
          <w:rFonts w:ascii="Arial Regular" w:hAnsi="Arial Regular" w:cs="Arial Regular"/>
        </w:rPr>
        <w:t>whatis</w:t>
      </w:r>
      <w:proofErr w:type="spellEnd"/>
      <w:r>
        <w:rPr>
          <w:rFonts w:ascii="Arial Regular" w:hAnsi="Arial Regular" w:cs="Arial Regular"/>
        </w:rPr>
        <w:t xml:space="preserve"> the difference? Physics and Chemistry of the Earth 28, 1047–1054.</w:t>
      </w:r>
    </w:p>
    <w:p w14:paraId="09801F77" w14:textId="77777777" w:rsidR="0069170F" w:rsidRDefault="00434E95">
      <w:pPr>
        <w:spacing w:before="100" w:beforeAutospacing="1" w:after="100" w:afterAutospacing="1" w:line="240" w:lineRule="auto"/>
        <w:jc w:val="both"/>
        <w:outlineLvl w:val="1"/>
        <w:rPr>
          <w:rFonts w:ascii="Arial Regular" w:hAnsi="Arial Regular" w:cs="Arial Regular"/>
        </w:rPr>
      </w:pPr>
      <w:r>
        <w:rPr>
          <w:rFonts w:ascii="Arial Regular" w:hAnsi="Arial Regular" w:cs="Arial Regular"/>
        </w:rPr>
        <w:t>World Bank. (2015). Wetland Management, Convenient Solutions to an Inconvenient Truth, Washington DC.USA.</w:t>
      </w:r>
    </w:p>
    <w:p w14:paraId="1343BD07" w14:textId="77777777" w:rsidR="0069170F" w:rsidRDefault="00434E95">
      <w:pPr>
        <w:spacing w:before="100" w:beforeAutospacing="1" w:after="100" w:afterAutospacing="1" w:line="240" w:lineRule="auto"/>
        <w:jc w:val="both"/>
        <w:outlineLvl w:val="1"/>
        <w:rPr>
          <w:rFonts w:ascii="Arial Regular" w:hAnsi="Arial Regular" w:cs="Arial Regular"/>
        </w:rPr>
      </w:pPr>
      <w:proofErr w:type="spellStart"/>
      <w:r>
        <w:rPr>
          <w:rFonts w:ascii="Arial Regular" w:hAnsi="Arial Regular" w:cs="Arial Regular"/>
        </w:rPr>
        <w:t>Zavestoski</w:t>
      </w:r>
      <w:proofErr w:type="spellEnd"/>
      <w:r>
        <w:rPr>
          <w:rFonts w:ascii="Arial Regular" w:hAnsi="Arial Regular" w:cs="Arial Regular"/>
        </w:rPr>
        <w:t>, P. (2007). Ecological Identity. New York: Taylor and Francis.</w:t>
      </w:r>
    </w:p>
    <w:p w14:paraId="28B760C5" w14:textId="77777777" w:rsidR="0069170F" w:rsidRDefault="0069170F">
      <w:pPr>
        <w:spacing w:before="100" w:beforeAutospacing="1" w:after="100" w:afterAutospacing="1" w:line="360" w:lineRule="auto"/>
        <w:jc w:val="both"/>
        <w:outlineLvl w:val="1"/>
        <w:rPr>
          <w:rFonts w:ascii="Arial Regular" w:hAnsi="Arial Regular" w:cs="Arial Regular"/>
        </w:rPr>
      </w:pPr>
    </w:p>
    <w:sectPr w:rsidR="0069170F">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Amrisha Pandey" w:date="2024-12-01T15:20:00Z" w:initials="AP">
    <w:p w14:paraId="728728C6" w14:textId="77777777" w:rsidR="005A7924" w:rsidRDefault="005A7924" w:rsidP="005A7924">
      <w:pPr>
        <w:pStyle w:val="CommentText"/>
      </w:pPr>
      <w:r>
        <w:rPr>
          <w:rStyle w:val="CommentReference"/>
        </w:rPr>
        <w:annotationRef/>
      </w:r>
      <w:r>
        <w:rPr>
          <w:lang w:val="en-IN"/>
        </w:rPr>
        <w:t xml:space="preserve">General comments: </w:t>
      </w:r>
    </w:p>
    <w:p w14:paraId="46343255" w14:textId="77777777" w:rsidR="005A7924" w:rsidRDefault="005A7924" w:rsidP="005A7924">
      <w:pPr>
        <w:pStyle w:val="CommentText"/>
        <w:numPr>
          <w:ilvl w:val="0"/>
          <w:numId w:val="1"/>
        </w:numPr>
      </w:pPr>
      <w:r>
        <w:rPr>
          <w:lang w:val="en-IN"/>
        </w:rPr>
        <w:t>Poor writing skills</w:t>
      </w:r>
    </w:p>
    <w:p w14:paraId="5B7BD133" w14:textId="77777777" w:rsidR="005A7924" w:rsidRDefault="005A7924" w:rsidP="005A7924">
      <w:pPr>
        <w:pStyle w:val="CommentText"/>
        <w:numPr>
          <w:ilvl w:val="0"/>
          <w:numId w:val="1"/>
        </w:numPr>
      </w:pPr>
      <w:r>
        <w:rPr>
          <w:lang w:val="en-IN"/>
        </w:rPr>
        <w:t xml:space="preserve">No sighpost for the reader, often the reader is clueless as to what to accept from the paper. </w:t>
      </w:r>
    </w:p>
    <w:p w14:paraId="38158811" w14:textId="77777777" w:rsidR="005A7924" w:rsidRDefault="005A7924" w:rsidP="005A7924">
      <w:pPr>
        <w:pStyle w:val="CommentText"/>
        <w:numPr>
          <w:ilvl w:val="0"/>
          <w:numId w:val="1"/>
        </w:numPr>
      </w:pPr>
      <w:r>
        <w:rPr>
          <w:lang w:val="en-IN"/>
        </w:rPr>
        <w:t>Informal writing style</w:t>
      </w:r>
    </w:p>
    <w:p w14:paraId="2D11B54A" w14:textId="77777777" w:rsidR="005A7924" w:rsidRDefault="005A7924" w:rsidP="005A7924">
      <w:pPr>
        <w:pStyle w:val="CommentText"/>
        <w:numPr>
          <w:ilvl w:val="0"/>
          <w:numId w:val="1"/>
        </w:numPr>
      </w:pPr>
      <w:r>
        <w:rPr>
          <w:lang w:val="en-IN"/>
        </w:rPr>
        <w:t>Repetitive information.</w:t>
      </w:r>
    </w:p>
    <w:p w14:paraId="22F9C571" w14:textId="77777777" w:rsidR="005A7924" w:rsidRDefault="005A7924" w:rsidP="005A7924">
      <w:pPr>
        <w:pStyle w:val="CommentText"/>
        <w:numPr>
          <w:ilvl w:val="0"/>
          <w:numId w:val="1"/>
        </w:numPr>
      </w:pPr>
      <w:r>
        <w:rPr>
          <w:lang w:val="en-IN"/>
        </w:rPr>
        <w:t xml:space="preserve">Page setting is inconsistent. </w:t>
      </w:r>
    </w:p>
  </w:comment>
  <w:comment w:id="1" w:author="Amrisha Pandey" w:date="2024-12-01T12:34:00Z" w:initials="AP">
    <w:p w14:paraId="20384515" w14:textId="001FC21A" w:rsidR="00F4070F" w:rsidRDefault="00F4070F" w:rsidP="00F4070F">
      <w:pPr>
        <w:pStyle w:val="CommentText"/>
      </w:pPr>
      <w:r>
        <w:rPr>
          <w:rStyle w:val="CommentReference"/>
        </w:rPr>
        <w:annotationRef/>
      </w:r>
      <w:r>
        <w:rPr>
          <w:lang w:val="en-IN"/>
        </w:rPr>
        <w:t xml:space="preserve">I suggest using the word conventional instead of traditional. I think it might suit better. The author might want to consider. </w:t>
      </w:r>
    </w:p>
  </w:comment>
  <w:comment w:id="6" w:author="Amrisha Pandey" w:date="2024-12-01T12:37:00Z" w:initials="AP">
    <w:p w14:paraId="45A9B2E1" w14:textId="77777777" w:rsidR="00287CBA" w:rsidRDefault="00287CBA" w:rsidP="00287CBA">
      <w:pPr>
        <w:pStyle w:val="CommentText"/>
      </w:pPr>
      <w:r>
        <w:rPr>
          <w:rStyle w:val="CommentReference"/>
        </w:rPr>
        <w:annotationRef/>
      </w:r>
      <w:r>
        <w:rPr>
          <w:lang w:val="en-IN"/>
        </w:rPr>
        <w:t xml:space="preserve">The last sentence of the paragraph does not read well; rather, it sounds incomplete. </w:t>
      </w:r>
    </w:p>
  </w:comment>
  <w:comment w:id="7" w:author="Amrisha Pandey" w:date="2024-12-01T12:38:00Z" w:initials="AP">
    <w:p w14:paraId="2341848F" w14:textId="77777777" w:rsidR="00F219E5" w:rsidRDefault="00F219E5" w:rsidP="00F219E5">
      <w:pPr>
        <w:pStyle w:val="CommentText"/>
      </w:pPr>
      <w:r>
        <w:rPr>
          <w:rStyle w:val="CommentReference"/>
        </w:rPr>
        <w:annotationRef/>
      </w:r>
      <w:r>
        <w:rPr>
          <w:lang w:val="en-IN"/>
        </w:rPr>
        <w:t xml:space="preserve">What those benefits are needs further clarification. </w:t>
      </w:r>
    </w:p>
  </w:comment>
  <w:comment w:id="14" w:author="Amrisha Pandey" w:date="2024-12-01T12:55:00Z" w:initials="AP">
    <w:p w14:paraId="5DE39637" w14:textId="77777777" w:rsidR="00C93AEE" w:rsidRDefault="00C93AEE" w:rsidP="00C93AEE">
      <w:pPr>
        <w:pStyle w:val="CommentText"/>
      </w:pPr>
      <w:r>
        <w:rPr>
          <w:rStyle w:val="CommentReference"/>
        </w:rPr>
        <w:annotationRef/>
      </w:r>
      <w:r>
        <w:rPr>
          <w:lang w:val="en-IN"/>
        </w:rPr>
        <w:t xml:space="preserve">This needs further explanation, and the paragraph needs to be rewritten for the sake of clarity. </w:t>
      </w:r>
    </w:p>
  </w:comment>
  <w:comment w:id="16" w:author="Amrisha Pandey" w:date="2024-12-01T13:02:00Z" w:initials="AP">
    <w:p w14:paraId="3E0054CC" w14:textId="77777777" w:rsidR="00A171DF" w:rsidRDefault="00A171DF" w:rsidP="00A171DF">
      <w:pPr>
        <w:pStyle w:val="CommentText"/>
      </w:pPr>
      <w:r>
        <w:rPr>
          <w:rStyle w:val="CommentReference"/>
        </w:rPr>
        <w:annotationRef/>
      </w:r>
      <w:r>
        <w:rPr>
          <w:lang w:val="en-IN"/>
        </w:rPr>
        <w:t xml:space="preserve">The gap between the paragraphs, page settings and the font selection, as well as the size, needs to be uniform. </w:t>
      </w:r>
    </w:p>
  </w:comment>
  <w:comment w:id="45" w:author="Amrisha Pandey" w:date="2024-12-01T13:22:00Z" w:initials="AP">
    <w:p w14:paraId="112DC207" w14:textId="77777777" w:rsidR="00C02B11" w:rsidRDefault="00C02B11" w:rsidP="00C02B11">
      <w:pPr>
        <w:pStyle w:val="CommentText"/>
      </w:pPr>
      <w:r>
        <w:rPr>
          <w:rStyle w:val="CommentReference"/>
        </w:rPr>
        <w:annotationRef/>
      </w:r>
      <w:r>
        <w:rPr>
          <w:lang w:val="en-IN"/>
        </w:rPr>
        <w:t xml:space="preserve">Who is removed, please write clearly. </w:t>
      </w:r>
    </w:p>
    <w:p w14:paraId="23793DD8" w14:textId="77777777" w:rsidR="00C02B11" w:rsidRDefault="00C02B11" w:rsidP="00C02B11">
      <w:pPr>
        <w:pStyle w:val="CommentText"/>
      </w:pPr>
    </w:p>
    <w:p w14:paraId="6402D9F0" w14:textId="77777777" w:rsidR="00C02B11" w:rsidRDefault="00C02B11" w:rsidP="00C02B11">
      <w:pPr>
        <w:pStyle w:val="CommentText"/>
      </w:pPr>
      <w:r>
        <w:rPr>
          <w:lang w:val="en-IN"/>
        </w:rPr>
        <w:t>Also, the information is in bits and pieces without a clear signpost for the reader to accept and follow.</w:t>
      </w:r>
    </w:p>
  </w:comment>
  <w:comment w:id="46" w:author="Amrisha Pandey" w:date="2024-12-01T13:25:00Z" w:initials="AP">
    <w:p w14:paraId="523623C8" w14:textId="77777777" w:rsidR="00E476D9" w:rsidRDefault="00E476D9" w:rsidP="00E476D9">
      <w:pPr>
        <w:pStyle w:val="CommentText"/>
      </w:pPr>
      <w:r>
        <w:rPr>
          <w:rStyle w:val="CommentReference"/>
        </w:rPr>
        <w:annotationRef/>
      </w:r>
      <w:r>
        <w:rPr>
          <w:lang w:val="en-IN"/>
        </w:rPr>
        <w:t xml:space="preserve">The information is presented kike facts with no evidence or sound argument to follow. </w:t>
      </w:r>
    </w:p>
    <w:p w14:paraId="0207847B" w14:textId="77777777" w:rsidR="00E476D9" w:rsidRDefault="00E476D9" w:rsidP="00E476D9">
      <w:pPr>
        <w:pStyle w:val="CommentText"/>
      </w:pPr>
    </w:p>
    <w:p w14:paraId="2F56A817" w14:textId="77777777" w:rsidR="00E476D9" w:rsidRDefault="00E476D9" w:rsidP="00E476D9">
      <w:pPr>
        <w:pStyle w:val="CommentText"/>
      </w:pPr>
      <w:r>
        <w:rPr>
          <w:lang w:val="en-IN"/>
        </w:rPr>
        <w:t xml:space="preserve">Writing style is poor. </w:t>
      </w:r>
    </w:p>
  </w:comment>
  <w:comment w:id="106" w:author="Amrisha Pandey" w:date="2024-12-01T13:33:00Z" w:initials="AP">
    <w:p w14:paraId="093DA850" w14:textId="77777777" w:rsidR="00F50E02" w:rsidRDefault="00F50E02" w:rsidP="00F50E02">
      <w:pPr>
        <w:pStyle w:val="CommentText"/>
      </w:pPr>
      <w:r>
        <w:rPr>
          <w:rStyle w:val="CommentReference"/>
        </w:rPr>
        <w:annotationRef/>
      </w:r>
      <w:r>
        <w:rPr>
          <w:lang w:val="en-IN"/>
        </w:rPr>
        <w:t>Bylaws or conventions?</w:t>
      </w:r>
    </w:p>
  </w:comment>
  <w:comment w:id="108" w:author="Amrisha Pandey" w:date="2024-12-01T13:37:00Z" w:initials="AP">
    <w:p w14:paraId="33F403E0" w14:textId="77777777" w:rsidR="002829A3" w:rsidRDefault="002829A3" w:rsidP="002829A3">
      <w:pPr>
        <w:pStyle w:val="CommentText"/>
      </w:pPr>
      <w:r>
        <w:rPr>
          <w:rStyle w:val="CommentReference"/>
        </w:rPr>
        <w:annotationRef/>
      </w:r>
      <w:r>
        <w:rPr>
          <w:lang w:val="en-IN"/>
        </w:rPr>
        <w:t xml:space="preserve">Throughout the written work - The information is presented kike facts with no evidence or sound argument to follow. </w:t>
      </w:r>
    </w:p>
    <w:p w14:paraId="3345879C" w14:textId="77777777" w:rsidR="002829A3" w:rsidRDefault="002829A3" w:rsidP="002829A3">
      <w:pPr>
        <w:pStyle w:val="CommentText"/>
      </w:pPr>
    </w:p>
    <w:p w14:paraId="104E3DB7" w14:textId="77777777" w:rsidR="002829A3" w:rsidRDefault="002829A3" w:rsidP="002829A3">
      <w:pPr>
        <w:pStyle w:val="CommentText"/>
      </w:pPr>
      <w:r>
        <w:rPr>
          <w:lang w:val="en-IN"/>
        </w:rPr>
        <w:t xml:space="preserve">Writing style is poor. </w:t>
      </w:r>
    </w:p>
  </w:comment>
  <w:comment w:id="118" w:author="Amrisha Pandey" w:date="2024-12-01T15:10:00Z" w:initials="AP">
    <w:p w14:paraId="5BA32655" w14:textId="77777777" w:rsidR="007F2CD6" w:rsidRDefault="007F2CD6" w:rsidP="007F2CD6">
      <w:pPr>
        <w:pStyle w:val="CommentText"/>
      </w:pPr>
      <w:r>
        <w:rPr>
          <w:rStyle w:val="CommentReference"/>
        </w:rPr>
        <w:annotationRef/>
      </w:r>
      <w:r>
        <w:rPr>
          <w:lang w:val="en-IN"/>
        </w:rPr>
        <w:t xml:space="preserve">This section is written very informally. I suggest the author/s to consider rewriting the same.  </w:t>
      </w:r>
    </w:p>
  </w:comment>
  <w:comment w:id="132" w:author="Amrisha Pandey" w:date="2024-12-01T15:06:00Z" w:initials="AP">
    <w:p w14:paraId="5F6FFE0A" w14:textId="381F6999" w:rsidR="00D46DFA" w:rsidRDefault="00D46DFA" w:rsidP="00D46DFA">
      <w:pPr>
        <w:pStyle w:val="CommentText"/>
      </w:pPr>
      <w:r>
        <w:rPr>
          <w:rStyle w:val="CommentReference"/>
        </w:rPr>
        <w:annotationRef/>
      </w:r>
      <w:r>
        <w:rPr>
          <w:lang w:val="en-IN"/>
        </w:rPr>
        <w:t>Writing style is too informal.</w:t>
      </w:r>
    </w:p>
  </w:comment>
  <w:comment w:id="199" w:author="Amrisha Pandey" w:date="2024-12-01T15:36:00Z" w:initials="AP">
    <w:p w14:paraId="1CC34E09" w14:textId="77777777" w:rsidR="00C0152D" w:rsidRDefault="00C0152D" w:rsidP="00C0152D">
      <w:pPr>
        <w:pStyle w:val="CommentText"/>
      </w:pPr>
      <w:r>
        <w:rPr>
          <w:rStyle w:val="CommentReference"/>
        </w:rPr>
        <w:annotationRef/>
      </w:r>
      <w:r>
        <w:rPr>
          <w:lang w:val="en-IN"/>
        </w:rPr>
        <w:t>This section is well written.</w:t>
      </w:r>
    </w:p>
  </w:comment>
  <w:comment w:id="201" w:author="Amrisha Pandey" w:date="2024-12-01T15:42:00Z" w:initials="AP">
    <w:p w14:paraId="0A310CB0" w14:textId="77777777" w:rsidR="00AA344E" w:rsidRDefault="00AA344E" w:rsidP="00AA344E">
      <w:pPr>
        <w:pStyle w:val="CommentText"/>
      </w:pPr>
      <w:r>
        <w:rPr>
          <w:rStyle w:val="CommentReference"/>
        </w:rPr>
        <w:annotationRef/>
      </w:r>
      <w:r>
        <w:rPr>
          <w:lang w:val="en-IN"/>
        </w:rPr>
        <w:t xml:space="preserve">Suggestion - It would give weightage to the paper if specific models and principles are chosen, and an example-based outcome is proposed where and how the two can and must be infused to sustainably manage the resource. </w:t>
      </w:r>
    </w:p>
    <w:p w14:paraId="4173F15C" w14:textId="77777777" w:rsidR="00AA344E" w:rsidRDefault="00AA344E" w:rsidP="00AA344E">
      <w:pPr>
        <w:pStyle w:val="CommentText"/>
      </w:pPr>
      <w:r>
        <w:rPr>
          <w:lang w:val="en-IN"/>
        </w:rPr>
        <w:t xml:space="preserve">This study gives generic suggestions which are neither revolutionary nor groundbreaking in the field of water governance.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2F9C571" w15:done="0"/>
  <w15:commentEx w15:paraId="20384515" w15:done="0"/>
  <w15:commentEx w15:paraId="45A9B2E1" w15:done="0"/>
  <w15:commentEx w15:paraId="2341848F" w15:done="0"/>
  <w15:commentEx w15:paraId="5DE39637" w15:done="0"/>
  <w15:commentEx w15:paraId="3E0054CC" w15:done="0"/>
  <w15:commentEx w15:paraId="6402D9F0" w15:done="0"/>
  <w15:commentEx w15:paraId="2F56A817" w15:done="0"/>
  <w15:commentEx w15:paraId="093DA850" w15:done="0"/>
  <w15:commentEx w15:paraId="104E3DB7" w15:done="0"/>
  <w15:commentEx w15:paraId="5BA32655" w15:done="0"/>
  <w15:commentEx w15:paraId="5F6FFE0A" w15:done="0"/>
  <w15:commentEx w15:paraId="1CC34E09" w15:done="0"/>
  <w15:commentEx w15:paraId="4173F15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7224D9" w16cex:dateUtc="2024-12-01T09:50:00Z"/>
  <w16cex:commentExtensible w16cex:durableId="5D8F49AC" w16cex:dateUtc="2024-12-01T07:04:00Z"/>
  <w16cex:commentExtensible w16cex:durableId="77FD80ED" w16cex:dateUtc="2024-12-01T07:07:00Z"/>
  <w16cex:commentExtensible w16cex:durableId="19CAE1AF" w16cex:dateUtc="2024-12-01T07:08:00Z"/>
  <w16cex:commentExtensible w16cex:durableId="21A6E57B" w16cex:dateUtc="2024-12-01T07:25:00Z"/>
  <w16cex:commentExtensible w16cex:durableId="69908766" w16cex:dateUtc="2024-12-01T07:32:00Z"/>
  <w16cex:commentExtensible w16cex:durableId="554C8F8A" w16cex:dateUtc="2024-12-01T07:52:00Z"/>
  <w16cex:commentExtensible w16cex:durableId="6A5898AA" w16cex:dateUtc="2024-12-01T07:55:00Z"/>
  <w16cex:commentExtensible w16cex:durableId="7C53326C" w16cex:dateUtc="2024-12-01T08:03:00Z"/>
  <w16cex:commentExtensible w16cex:durableId="2916EFEF" w16cex:dateUtc="2024-12-01T08:07:00Z"/>
  <w16cex:commentExtensible w16cex:durableId="194467C1" w16cex:dateUtc="2024-12-01T09:40:00Z"/>
  <w16cex:commentExtensible w16cex:durableId="03E5AA99" w16cex:dateUtc="2024-12-01T09:36:00Z"/>
  <w16cex:commentExtensible w16cex:durableId="4B5C06A3" w16cex:dateUtc="2024-12-01T10:06:00Z"/>
  <w16cex:commentExtensible w16cex:durableId="4DB3942D" w16cex:dateUtc="2024-12-01T10: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2F9C571" w16cid:durableId="0C7224D9"/>
  <w16cid:commentId w16cid:paraId="20384515" w16cid:durableId="5D8F49AC"/>
  <w16cid:commentId w16cid:paraId="45A9B2E1" w16cid:durableId="77FD80ED"/>
  <w16cid:commentId w16cid:paraId="2341848F" w16cid:durableId="19CAE1AF"/>
  <w16cid:commentId w16cid:paraId="5DE39637" w16cid:durableId="21A6E57B"/>
  <w16cid:commentId w16cid:paraId="3E0054CC" w16cid:durableId="69908766"/>
  <w16cid:commentId w16cid:paraId="6402D9F0" w16cid:durableId="554C8F8A"/>
  <w16cid:commentId w16cid:paraId="2F56A817" w16cid:durableId="6A5898AA"/>
  <w16cid:commentId w16cid:paraId="093DA850" w16cid:durableId="7C53326C"/>
  <w16cid:commentId w16cid:paraId="104E3DB7" w16cid:durableId="2916EFEF"/>
  <w16cid:commentId w16cid:paraId="5BA32655" w16cid:durableId="194467C1"/>
  <w16cid:commentId w16cid:paraId="5F6FFE0A" w16cid:durableId="03E5AA99"/>
  <w16cid:commentId w16cid:paraId="1CC34E09" w16cid:durableId="4B5C06A3"/>
  <w16cid:commentId w16cid:paraId="4173F15C" w16cid:durableId="4DB394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0730D" w14:textId="77777777" w:rsidR="005007B8" w:rsidRDefault="005007B8">
      <w:pPr>
        <w:spacing w:line="240" w:lineRule="auto"/>
      </w:pPr>
      <w:r>
        <w:separator/>
      </w:r>
    </w:p>
  </w:endnote>
  <w:endnote w:type="continuationSeparator" w:id="0">
    <w:p w14:paraId="26D4EF21" w14:textId="77777777" w:rsidR="005007B8" w:rsidRDefault="005007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E0002AEF" w:usb1="C0007841" w:usb2="00000009" w:usb3="00000000" w:csb0="400001FF" w:csb1="FFFF0000"/>
  </w:font>
  <w:font w:name="Arial Regular">
    <w:altName w:val="Arial"/>
    <w:charset w:val="00"/>
    <w:family w:val="auto"/>
    <w:pitch w:val="default"/>
    <w:sig w:usb0="E0002AFF" w:usb1="C0007843" w:usb2="00000009" w:usb3="00000000" w:csb0="400001FF" w:csb1="FFFF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70B22" w14:textId="77777777" w:rsidR="00E113C6" w:rsidRDefault="00E113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146CCA" w14:textId="77777777" w:rsidR="00E113C6" w:rsidRDefault="00E113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61712" w14:textId="77777777" w:rsidR="00E113C6" w:rsidRDefault="00E113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D14DF5" w14:textId="77777777" w:rsidR="005007B8" w:rsidRDefault="005007B8">
      <w:pPr>
        <w:spacing w:after="0"/>
      </w:pPr>
      <w:r>
        <w:separator/>
      </w:r>
    </w:p>
  </w:footnote>
  <w:footnote w:type="continuationSeparator" w:id="0">
    <w:p w14:paraId="6918F100" w14:textId="77777777" w:rsidR="005007B8" w:rsidRDefault="005007B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4AA8D2" w14:textId="4A51004F" w:rsidR="00E113C6" w:rsidRDefault="00000000">
    <w:pPr>
      <w:pStyle w:val="Header"/>
    </w:pPr>
    <w:r>
      <w:rPr>
        <w:noProof/>
      </w:rPr>
      <w:pict w14:anchorId="2F7F86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3587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58857" w14:textId="4B9DE478" w:rsidR="00E113C6" w:rsidRDefault="00000000">
    <w:pPr>
      <w:pStyle w:val="Header"/>
    </w:pPr>
    <w:r>
      <w:rPr>
        <w:noProof/>
      </w:rPr>
      <w:pict w14:anchorId="05CAA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3587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F6424" w14:textId="33B4BCFE" w:rsidR="00E113C6" w:rsidRDefault="00000000">
    <w:pPr>
      <w:pStyle w:val="Header"/>
    </w:pPr>
    <w:r>
      <w:rPr>
        <w:noProof/>
      </w:rPr>
      <w:pict w14:anchorId="0B8977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43587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8A1BBA"/>
    <w:multiLevelType w:val="hybridMultilevel"/>
    <w:tmpl w:val="C728E790"/>
    <w:lvl w:ilvl="0" w:tplc="0E7ADCCE">
      <w:start w:val="1"/>
      <w:numFmt w:val="decimal"/>
      <w:lvlText w:val="%1."/>
      <w:lvlJc w:val="left"/>
      <w:pPr>
        <w:ind w:left="1020" w:hanging="360"/>
      </w:pPr>
    </w:lvl>
    <w:lvl w:ilvl="1" w:tplc="7500E95E">
      <w:start w:val="1"/>
      <w:numFmt w:val="decimal"/>
      <w:lvlText w:val="%2."/>
      <w:lvlJc w:val="left"/>
      <w:pPr>
        <w:ind w:left="1020" w:hanging="360"/>
      </w:pPr>
    </w:lvl>
    <w:lvl w:ilvl="2" w:tplc="754A2180">
      <w:start w:val="1"/>
      <w:numFmt w:val="decimal"/>
      <w:lvlText w:val="%3."/>
      <w:lvlJc w:val="left"/>
      <w:pPr>
        <w:ind w:left="1020" w:hanging="360"/>
      </w:pPr>
    </w:lvl>
    <w:lvl w:ilvl="3" w:tplc="9FF4EF04">
      <w:start w:val="1"/>
      <w:numFmt w:val="decimal"/>
      <w:lvlText w:val="%4."/>
      <w:lvlJc w:val="left"/>
      <w:pPr>
        <w:ind w:left="1020" w:hanging="360"/>
      </w:pPr>
    </w:lvl>
    <w:lvl w:ilvl="4" w:tplc="2BF474AE">
      <w:start w:val="1"/>
      <w:numFmt w:val="decimal"/>
      <w:lvlText w:val="%5."/>
      <w:lvlJc w:val="left"/>
      <w:pPr>
        <w:ind w:left="1020" w:hanging="360"/>
      </w:pPr>
    </w:lvl>
    <w:lvl w:ilvl="5" w:tplc="9934E46C">
      <w:start w:val="1"/>
      <w:numFmt w:val="decimal"/>
      <w:lvlText w:val="%6."/>
      <w:lvlJc w:val="left"/>
      <w:pPr>
        <w:ind w:left="1020" w:hanging="360"/>
      </w:pPr>
    </w:lvl>
    <w:lvl w:ilvl="6" w:tplc="9F808B24">
      <w:start w:val="1"/>
      <w:numFmt w:val="decimal"/>
      <w:lvlText w:val="%7."/>
      <w:lvlJc w:val="left"/>
      <w:pPr>
        <w:ind w:left="1020" w:hanging="360"/>
      </w:pPr>
    </w:lvl>
    <w:lvl w:ilvl="7" w:tplc="862E2AC6">
      <w:start w:val="1"/>
      <w:numFmt w:val="decimal"/>
      <w:lvlText w:val="%8."/>
      <w:lvlJc w:val="left"/>
      <w:pPr>
        <w:ind w:left="1020" w:hanging="360"/>
      </w:pPr>
    </w:lvl>
    <w:lvl w:ilvl="8" w:tplc="672680C2">
      <w:start w:val="1"/>
      <w:numFmt w:val="decimal"/>
      <w:lvlText w:val="%9."/>
      <w:lvlJc w:val="left"/>
      <w:pPr>
        <w:ind w:left="1020" w:hanging="360"/>
      </w:pPr>
    </w:lvl>
  </w:abstractNum>
  <w:num w:numId="1" w16cid:durableId="1339561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mrisha Pandey">
    <w15:presenceInfo w15:providerId="Windows Live" w15:userId="3fabf2a1be56d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proofState w:spelling="clean" w:grammar="clean"/>
  <w:trackRevisions/>
  <w:defaultTabStop w:val="720"/>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032"/>
    <w:rsid w:val="00000C76"/>
    <w:rsid w:val="0000641E"/>
    <w:rsid w:val="00023DBD"/>
    <w:rsid w:val="00042643"/>
    <w:rsid w:val="00044A50"/>
    <w:rsid w:val="000564E4"/>
    <w:rsid w:val="00062DA0"/>
    <w:rsid w:val="00065B5D"/>
    <w:rsid w:val="0006656A"/>
    <w:rsid w:val="00076A91"/>
    <w:rsid w:val="0009278C"/>
    <w:rsid w:val="000D6405"/>
    <w:rsid w:val="000F7923"/>
    <w:rsid w:val="00105E0D"/>
    <w:rsid w:val="001103F8"/>
    <w:rsid w:val="0011285A"/>
    <w:rsid w:val="00117C12"/>
    <w:rsid w:val="001212D4"/>
    <w:rsid w:val="001233B6"/>
    <w:rsid w:val="001268D4"/>
    <w:rsid w:val="00132973"/>
    <w:rsid w:val="00134652"/>
    <w:rsid w:val="001363BD"/>
    <w:rsid w:val="00142B05"/>
    <w:rsid w:val="00177023"/>
    <w:rsid w:val="00183E95"/>
    <w:rsid w:val="00194B5A"/>
    <w:rsid w:val="00197E3C"/>
    <w:rsid w:val="001A1181"/>
    <w:rsid w:val="001A4975"/>
    <w:rsid w:val="001A638E"/>
    <w:rsid w:val="001A7D12"/>
    <w:rsid w:val="001B0C45"/>
    <w:rsid w:val="001C0A29"/>
    <w:rsid w:val="001C2B9E"/>
    <w:rsid w:val="00204A97"/>
    <w:rsid w:val="00225E90"/>
    <w:rsid w:val="00240D9A"/>
    <w:rsid w:val="00243525"/>
    <w:rsid w:val="002672BE"/>
    <w:rsid w:val="00272264"/>
    <w:rsid w:val="002726CB"/>
    <w:rsid w:val="00273BD0"/>
    <w:rsid w:val="0027406C"/>
    <w:rsid w:val="002758C8"/>
    <w:rsid w:val="002809B9"/>
    <w:rsid w:val="002829A3"/>
    <w:rsid w:val="00287CBA"/>
    <w:rsid w:val="00296EC3"/>
    <w:rsid w:val="002A34C0"/>
    <w:rsid w:val="002A7BE1"/>
    <w:rsid w:val="002B0F2C"/>
    <w:rsid w:val="002B1877"/>
    <w:rsid w:val="002B4968"/>
    <w:rsid w:val="002D5EDB"/>
    <w:rsid w:val="002E1534"/>
    <w:rsid w:val="002E2AB4"/>
    <w:rsid w:val="002E58C4"/>
    <w:rsid w:val="002F408C"/>
    <w:rsid w:val="002F558C"/>
    <w:rsid w:val="002F655E"/>
    <w:rsid w:val="00301ACD"/>
    <w:rsid w:val="0031508B"/>
    <w:rsid w:val="0032040D"/>
    <w:rsid w:val="00320968"/>
    <w:rsid w:val="00325350"/>
    <w:rsid w:val="00326525"/>
    <w:rsid w:val="00326545"/>
    <w:rsid w:val="00331407"/>
    <w:rsid w:val="0033639C"/>
    <w:rsid w:val="00336A6B"/>
    <w:rsid w:val="00336CF5"/>
    <w:rsid w:val="003459E0"/>
    <w:rsid w:val="00351522"/>
    <w:rsid w:val="00351617"/>
    <w:rsid w:val="003548D5"/>
    <w:rsid w:val="00356C78"/>
    <w:rsid w:val="00364224"/>
    <w:rsid w:val="003725C2"/>
    <w:rsid w:val="00375B5F"/>
    <w:rsid w:val="00375F38"/>
    <w:rsid w:val="003A2504"/>
    <w:rsid w:val="003A3F05"/>
    <w:rsid w:val="003B0AE1"/>
    <w:rsid w:val="003B3835"/>
    <w:rsid w:val="003B6CA7"/>
    <w:rsid w:val="003B7272"/>
    <w:rsid w:val="003B7D9A"/>
    <w:rsid w:val="003B7FC3"/>
    <w:rsid w:val="003C7A27"/>
    <w:rsid w:val="003E2BD3"/>
    <w:rsid w:val="003E577F"/>
    <w:rsid w:val="003E6992"/>
    <w:rsid w:val="003F45BF"/>
    <w:rsid w:val="004076E0"/>
    <w:rsid w:val="00425B59"/>
    <w:rsid w:val="00434E95"/>
    <w:rsid w:val="00450D7E"/>
    <w:rsid w:val="00453C57"/>
    <w:rsid w:val="0046171B"/>
    <w:rsid w:val="00461AFE"/>
    <w:rsid w:val="00463F72"/>
    <w:rsid w:val="00466210"/>
    <w:rsid w:val="00483F47"/>
    <w:rsid w:val="004A4170"/>
    <w:rsid w:val="004B3E46"/>
    <w:rsid w:val="004B53A9"/>
    <w:rsid w:val="004B5BC7"/>
    <w:rsid w:val="004B636E"/>
    <w:rsid w:val="004D4B68"/>
    <w:rsid w:val="004E6447"/>
    <w:rsid w:val="004E7821"/>
    <w:rsid w:val="004F0B35"/>
    <w:rsid w:val="005007B8"/>
    <w:rsid w:val="00507396"/>
    <w:rsid w:val="005076E2"/>
    <w:rsid w:val="00507C0D"/>
    <w:rsid w:val="00510A01"/>
    <w:rsid w:val="00512D29"/>
    <w:rsid w:val="00516527"/>
    <w:rsid w:val="00521B01"/>
    <w:rsid w:val="00523304"/>
    <w:rsid w:val="0052644E"/>
    <w:rsid w:val="0053137A"/>
    <w:rsid w:val="0054560D"/>
    <w:rsid w:val="00546D0D"/>
    <w:rsid w:val="00551623"/>
    <w:rsid w:val="00557B79"/>
    <w:rsid w:val="005621CC"/>
    <w:rsid w:val="005625D3"/>
    <w:rsid w:val="00566FE9"/>
    <w:rsid w:val="005755CC"/>
    <w:rsid w:val="00580558"/>
    <w:rsid w:val="005808CA"/>
    <w:rsid w:val="0058497C"/>
    <w:rsid w:val="00586D32"/>
    <w:rsid w:val="005A3A04"/>
    <w:rsid w:val="005A43BC"/>
    <w:rsid w:val="005A7924"/>
    <w:rsid w:val="005B2F24"/>
    <w:rsid w:val="005B5C1B"/>
    <w:rsid w:val="005D0879"/>
    <w:rsid w:val="005D773E"/>
    <w:rsid w:val="005E051D"/>
    <w:rsid w:val="005F3C28"/>
    <w:rsid w:val="006101EF"/>
    <w:rsid w:val="00610258"/>
    <w:rsid w:val="006347B6"/>
    <w:rsid w:val="00644872"/>
    <w:rsid w:val="00647D34"/>
    <w:rsid w:val="00661A87"/>
    <w:rsid w:val="00664988"/>
    <w:rsid w:val="00671D7C"/>
    <w:rsid w:val="00675525"/>
    <w:rsid w:val="0067563A"/>
    <w:rsid w:val="00676C0C"/>
    <w:rsid w:val="00682BBD"/>
    <w:rsid w:val="0069170F"/>
    <w:rsid w:val="006A0123"/>
    <w:rsid w:val="006B4AC5"/>
    <w:rsid w:val="006B752B"/>
    <w:rsid w:val="006E2F78"/>
    <w:rsid w:val="006E4D79"/>
    <w:rsid w:val="006E56C9"/>
    <w:rsid w:val="006E7D2F"/>
    <w:rsid w:val="00704645"/>
    <w:rsid w:val="007046B2"/>
    <w:rsid w:val="007246DF"/>
    <w:rsid w:val="0072643D"/>
    <w:rsid w:val="00741728"/>
    <w:rsid w:val="0076573F"/>
    <w:rsid w:val="00770175"/>
    <w:rsid w:val="00780794"/>
    <w:rsid w:val="007962EC"/>
    <w:rsid w:val="00796809"/>
    <w:rsid w:val="007A6147"/>
    <w:rsid w:val="007C51C8"/>
    <w:rsid w:val="007F2CD6"/>
    <w:rsid w:val="00801494"/>
    <w:rsid w:val="00813701"/>
    <w:rsid w:val="0081528C"/>
    <w:rsid w:val="008417A5"/>
    <w:rsid w:val="008466D8"/>
    <w:rsid w:val="008642B2"/>
    <w:rsid w:val="00873177"/>
    <w:rsid w:val="0087372A"/>
    <w:rsid w:val="00880126"/>
    <w:rsid w:val="008919B2"/>
    <w:rsid w:val="008A1B9A"/>
    <w:rsid w:val="008A2132"/>
    <w:rsid w:val="008C08D9"/>
    <w:rsid w:val="008C107C"/>
    <w:rsid w:val="008E346D"/>
    <w:rsid w:val="008E617B"/>
    <w:rsid w:val="008E7A7D"/>
    <w:rsid w:val="008F4EBE"/>
    <w:rsid w:val="008F5948"/>
    <w:rsid w:val="00902C7C"/>
    <w:rsid w:val="00903014"/>
    <w:rsid w:val="00924CCB"/>
    <w:rsid w:val="00925D7B"/>
    <w:rsid w:val="00945BBA"/>
    <w:rsid w:val="009469C3"/>
    <w:rsid w:val="00970CA7"/>
    <w:rsid w:val="00971029"/>
    <w:rsid w:val="009732F9"/>
    <w:rsid w:val="0097439B"/>
    <w:rsid w:val="00976308"/>
    <w:rsid w:val="009928C6"/>
    <w:rsid w:val="009967FC"/>
    <w:rsid w:val="009A005E"/>
    <w:rsid w:val="009A03F5"/>
    <w:rsid w:val="009A1C0F"/>
    <w:rsid w:val="009A5D1D"/>
    <w:rsid w:val="009B0D20"/>
    <w:rsid w:val="009B289B"/>
    <w:rsid w:val="009B3610"/>
    <w:rsid w:val="009D4B00"/>
    <w:rsid w:val="009E23EF"/>
    <w:rsid w:val="009E7556"/>
    <w:rsid w:val="009F18FB"/>
    <w:rsid w:val="009F3FD0"/>
    <w:rsid w:val="009F6B0E"/>
    <w:rsid w:val="00A14834"/>
    <w:rsid w:val="00A171DF"/>
    <w:rsid w:val="00A23F1E"/>
    <w:rsid w:val="00A2570B"/>
    <w:rsid w:val="00A274F4"/>
    <w:rsid w:val="00A47601"/>
    <w:rsid w:val="00A47F68"/>
    <w:rsid w:val="00A56FFF"/>
    <w:rsid w:val="00A64D22"/>
    <w:rsid w:val="00A710E1"/>
    <w:rsid w:val="00A87690"/>
    <w:rsid w:val="00A952F2"/>
    <w:rsid w:val="00AA344E"/>
    <w:rsid w:val="00AA7AA5"/>
    <w:rsid w:val="00AB5C8D"/>
    <w:rsid w:val="00AD6DD9"/>
    <w:rsid w:val="00AE6127"/>
    <w:rsid w:val="00AE72C7"/>
    <w:rsid w:val="00B11302"/>
    <w:rsid w:val="00B22A6E"/>
    <w:rsid w:val="00B36027"/>
    <w:rsid w:val="00B41365"/>
    <w:rsid w:val="00B50C16"/>
    <w:rsid w:val="00B53866"/>
    <w:rsid w:val="00B565A7"/>
    <w:rsid w:val="00B612EC"/>
    <w:rsid w:val="00B67F7E"/>
    <w:rsid w:val="00B740A3"/>
    <w:rsid w:val="00B877D6"/>
    <w:rsid w:val="00B902A6"/>
    <w:rsid w:val="00B9396A"/>
    <w:rsid w:val="00B93C0C"/>
    <w:rsid w:val="00B97233"/>
    <w:rsid w:val="00BA0CB3"/>
    <w:rsid w:val="00BA338C"/>
    <w:rsid w:val="00BA5B3C"/>
    <w:rsid w:val="00BC0D97"/>
    <w:rsid w:val="00BC7D0F"/>
    <w:rsid w:val="00BD238B"/>
    <w:rsid w:val="00BD23A2"/>
    <w:rsid w:val="00BD5E5E"/>
    <w:rsid w:val="00BD6A4F"/>
    <w:rsid w:val="00BE343F"/>
    <w:rsid w:val="00BE78AF"/>
    <w:rsid w:val="00C0152D"/>
    <w:rsid w:val="00C02B11"/>
    <w:rsid w:val="00C05032"/>
    <w:rsid w:val="00C057DE"/>
    <w:rsid w:val="00C20C38"/>
    <w:rsid w:val="00C24DF1"/>
    <w:rsid w:val="00C314B8"/>
    <w:rsid w:val="00C328B6"/>
    <w:rsid w:val="00C33189"/>
    <w:rsid w:val="00C3469B"/>
    <w:rsid w:val="00C34908"/>
    <w:rsid w:val="00C43025"/>
    <w:rsid w:val="00C45A59"/>
    <w:rsid w:val="00C57800"/>
    <w:rsid w:val="00C644A0"/>
    <w:rsid w:val="00C65FEA"/>
    <w:rsid w:val="00C67515"/>
    <w:rsid w:val="00C85022"/>
    <w:rsid w:val="00C92B79"/>
    <w:rsid w:val="00C93AEE"/>
    <w:rsid w:val="00C960DF"/>
    <w:rsid w:val="00CA18F3"/>
    <w:rsid w:val="00CC5DDD"/>
    <w:rsid w:val="00CD1552"/>
    <w:rsid w:val="00CD52AE"/>
    <w:rsid w:val="00CD7F3B"/>
    <w:rsid w:val="00CE18A1"/>
    <w:rsid w:val="00CE5BD7"/>
    <w:rsid w:val="00CE77C2"/>
    <w:rsid w:val="00CE7813"/>
    <w:rsid w:val="00CF531A"/>
    <w:rsid w:val="00D00223"/>
    <w:rsid w:val="00D13777"/>
    <w:rsid w:val="00D24719"/>
    <w:rsid w:val="00D25E58"/>
    <w:rsid w:val="00D304C7"/>
    <w:rsid w:val="00D37865"/>
    <w:rsid w:val="00D44B72"/>
    <w:rsid w:val="00D45790"/>
    <w:rsid w:val="00D46DFA"/>
    <w:rsid w:val="00D50F36"/>
    <w:rsid w:val="00D71503"/>
    <w:rsid w:val="00D77D5D"/>
    <w:rsid w:val="00D80E60"/>
    <w:rsid w:val="00D834FA"/>
    <w:rsid w:val="00D83ECC"/>
    <w:rsid w:val="00D879C9"/>
    <w:rsid w:val="00DB0218"/>
    <w:rsid w:val="00DB5E6C"/>
    <w:rsid w:val="00DD0056"/>
    <w:rsid w:val="00DE1C15"/>
    <w:rsid w:val="00E0444E"/>
    <w:rsid w:val="00E0658E"/>
    <w:rsid w:val="00E113C6"/>
    <w:rsid w:val="00E20FB6"/>
    <w:rsid w:val="00E25D99"/>
    <w:rsid w:val="00E476D9"/>
    <w:rsid w:val="00E53C4B"/>
    <w:rsid w:val="00E5425E"/>
    <w:rsid w:val="00E55076"/>
    <w:rsid w:val="00E72EDD"/>
    <w:rsid w:val="00E83EA5"/>
    <w:rsid w:val="00E863D4"/>
    <w:rsid w:val="00E93FC1"/>
    <w:rsid w:val="00EA64B1"/>
    <w:rsid w:val="00EE0034"/>
    <w:rsid w:val="00EE2310"/>
    <w:rsid w:val="00EF098C"/>
    <w:rsid w:val="00F14633"/>
    <w:rsid w:val="00F219E5"/>
    <w:rsid w:val="00F25908"/>
    <w:rsid w:val="00F320DC"/>
    <w:rsid w:val="00F34836"/>
    <w:rsid w:val="00F35F1E"/>
    <w:rsid w:val="00F4070F"/>
    <w:rsid w:val="00F50E02"/>
    <w:rsid w:val="00F532DB"/>
    <w:rsid w:val="00F54C1C"/>
    <w:rsid w:val="00F602C6"/>
    <w:rsid w:val="00F6360E"/>
    <w:rsid w:val="00F71825"/>
    <w:rsid w:val="00FA0F0D"/>
    <w:rsid w:val="00FA55B6"/>
    <w:rsid w:val="00FB33A5"/>
    <w:rsid w:val="00FC7616"/>
    <w:rsid w:val="00FD3BEC"/>
    <w:rsid w:val="00FD460E"/>
    <w:rsid w:val="00FE4990"/>
    <w:rsid w:val="00FF1E9E"/>
    <w:rsid w:val="00FF3BBF"/>
    <w:rsid w:val="5B7F678D"/>
    <w:rsid w:val="778E7FF3"/>
    <w:rsid w:val="77F66D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2B5F176"/>
  <w15:docId w15:val="{5A6F00A5-97E2-4A13-BAE4-657A8695B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Heading1">
    <w:name w:val="heading 1"/>
    <w:basedOn w:val="Normal"/>
    <w:next w:val="Normal"/>
    <w:link w:val="Heading1Char"/>
    <w:uiPriority w:val="9"/>
    <w:qFormat/>
    <w:pPr>
      <w:keepNext/>
      <w:spacing w:before="240" w:after="60" w:line="276" w:lineRule="auto"/>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HTMLAddress">
    <w:name w:val="HTML Address"/>
    <w:basedOn w:val="Normal"/>
    <w:link w:val="HTMLAddressChar"/>
    <w:uiPriority w:val="99"/>
    <w:semiHidden/>
    <w:unhideWhenUsed/>
    <w:qFormat/>
    <w:pPr>
      <w:spacing w:after="0" w:line="240" w:lineRule="auto"/>
    </w:pPr>
    <w:rPr>
      <w:rFonts w:ascii="Times New Roman" w:eastAsia="Times New Roman" w:hAnsi="Times New Roman" w:cs="Times New Roman"/>
      <w:i/>
      <w:iCs/>
      <w:sz w:val="24"/>
      <w:szCs w:val="24"/>
      <w:lang w:eastAsia="en-GB"/>
    </w:r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semiHidden/>
    <w:unhideWhenUsed/>
    <w:qFormat/>
    <w:rPr>
      <w:rFonts w:ascii="Times New Roman" w:hAnsi="Times New Roman" w:cs="Times New Roman"/>
      <w:sz w:val="24"/>
      <w:szCs w:val="24"/>
    </w:rPr>
  </w:style>
  <w:style w:type="table" w:styleId="TableGrid">
    <w:name w:val="Table Grid"/>
    <w:basedOn w:val="TableNormal"/>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ferencesbody">
    <w:name w:val="references__body"/>
    <w:basedOn w:val="Normal"/>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mallcaps">
    <w:name w:val="smallcaps"/>
    <w:basedOn w:val="DefaultParagraphFont"/>
    <w:qFormat/>
  </w:style>
  <w:style w:type="character" w:customStyle="1" w:styleId="HTMLAddressChar">
    <w:name w:val="HTML Address Char"/>
    <w:basedOn w:val="DefaultParagraphFont"/>
    <w:link w:val="HTMLAddress"/>
    <w:uiPriority w:val="99"/>
    <w:semiHidden/>
    <w:qFormat/>
    <w:rPr>
      <w:rFonts w:ascii="Times New Roman" w:eastAsia="Times New Roman" w:hAnsi="Times New Roman" w:cs="Times New Roman"/>
      <w:i/>
      <w:iCs/>
      <w:sz w:val="24"/>
      <w:szCs w:val="24"/>
      <w:lang w:eastAsia="en-GB"/>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eastAsia="en-US"/>
    </w:rPr>
  </w:style>
  <w:style w:type="table" w:customStyle="1" w:styleId="TableGrid0">
    <w:name w:val="TableGrid"/>
    <w:qFormat/>
    <w:rPr>
      <w:rFonts w:eastAsiaTheme="minorEastAsia"/>
    </w:rPr>
    <w:tblPr>
      <w:tblCellMar>
        <w:top w:w="0" w:type="dxa"/>
        <w:left w:w="0" w:type="dxa"/>
        <w:bottom w:w="0" w:type="dxa"/>
        <w:right w:w="0" w:type="dxa"/>
      </w:tblCellMar>
    </w:tbl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character" w:customStyle="1" w:styleId="Heading1Char">
    <w:name w:val="Heading 1 Char"/>
    <w:basedOn w:val="DefaultParagraphFont"/>
    <w:link w:val="Heading1"/>
    <w:uiPriority w:val="9"/>
    <w:qFormat/>
    <w:rPr>
      <w:rFonts w:ascii="Cambria" w:eastAsia="Times New Roman" w:hAnsi="Cambria" w:cs="Times New Roman"/>
      <w:b/>
      <w:bCs/>
      <w:kern w:val="32"/>
      <w:sz w:val="32"/>
      <w:szCs w:val="32"/>
      <w:lang w:val="en-US"/>
    </w:rPr>
  </w:style>
  <w:style w:type="paragraph" w:styleId="NoSpacing">
    <w:name w:val="No Spacing"/>
    <w:uiPriority w:val="1"/>
    <w:qFormat/>
    <w:rPr>
      <w:rFonts w:ascii="Calibri" w:eastAsia="Calibri" w:hAnsi="Calibri"/>
      <w:sz w:val="22"/>
      <w:szCs w:val="22"/>
      <w:lang w:val="en-US" w:eastAsia="en-US"/>
    </w:rPr>
  </w:style>
  <w:style w:type="character" w:styleId="UnresolvedMention">
    <w:name w:val="Unresolved Mention"/>
    <w:basedOn w:val="DefaultParagraphFont"/>
    <w:uiPriority w:val="99"/>
    <w:semiHidden/>
    <w:unhideWhenUsed/>
    <w:rsid w:val="002672BE"/>
    <w:rPr>
      <w:color w:val="605E5C"/>
      <w:shd w:val="clear" w:color="auto" w:fill="E1DFDD"/>
    </w:rPr>
  </w:style>
  <w:style w:type="paragraph" w:styleId="Header">
    <w:name w:val="header"/>
    <w:basedOn w:val="Normal"/>
    <w:link w:val="HeaderChar"/>
    <w:uiPriority w:val="99"/>
    <w:unhideWhenUsed/>
    <w:rsid w:val="00E11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3C6"/>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E11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3C6"/>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F4070F"/>
    <w:rPr>
      <w:sz w:val="16"/>
      <w:szCs w:val="16"/>
    </w:rPr>
  </w:style>
  <w:style w:type="paragraph" w:styleId="CommentText">
    <w:name w:val="annotation text"/>
    <w:basedOn w:val="Normal"/>
    <w:link w:val="CommentTextChar"/>
    <w:uiPriority w:val="99"/>
    <w:unhideWhenUsed/>
    <w:rsid w:val="00F4070F"/>
    <w:pPr>
      <w:spacing w:line="240" w:lineRule="auto"/>
    </w:pPr>
    <w:rPr>
      <w:sz w:val="20"/>
      <w:szCs w:val="20"/>
    </w:rPr>
  </w:style>
  <w:style w:type="character" w:customStyle="1" w:styleId="CommentTextChar">
    <w:name w:val="Comment Text Char"/>
    <w:basedOn w:val="DefaultParagraphFont"/>
    <w:link w:val="CommentText"/>
    <w:uiPriority w:val="99"/>
    <w:rsid w:val="00F4070F"/>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F4070F"/>
    <w:rPr>
      <w:b/>
      <w:bCs/>
    </w:rPr>
  </w:style>
  <w:style w:type="character" w:customStyle="1" w:styleId="CommentSubjectChar">
    <w:name w:val="Comment Subject Char"/>
    <w:basedOn w:val="CommentTextChar"/>
    <w:link w:val="CommentSubject"/>
    <w:uiPriority w:val="99"/>
    <w:semiHidden/>
    <w:rsid w:val="00F4070F"/>
    <w:rPr>
      <w:rFonts w:asciiTheme="minorHAnsi" w:eastAsiaTheme="minorHAnsi" w:hAnsiTheme="minorHAnsi" w:cstheme="minorBidi"/>
      <w:b/>
      <w:bCs/>
      <w:lang w:eastAsia="en-US"/>
    </w:rPr>
  </w:style>
  <w:style w:type="paragraph" w:styleId="Revision">
    <w:name w:val="Revision"/>
    <w:hidden/>
    <w:uiPriority w:val="99"/>
    <w:unhideWhenUsed/>
    <w:rsid w:val="002758C8"/>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image" Target="media/image6.jpeg"/><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5.jpe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chart" Target="charts/chart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3.jpeg"/><Relationship Id="rId23" Type="http://schemas.openxmlformats.org/officeDocument/2006/relationships/header" Target="header1.xml"/><Relationship Id="rId28" Type="http://schemas.openxmlformats.org/officeDocument/2006/relationships/footer" Target="footer3.xml"/><Relationship Id="rId10" Type="http://schemas.microsoft.com/office/2011/relationships/commentsExtended" Target="commentsExtended.xml"/><Relationship Id="rId19" Type="http://schemas.openxmlformats.org/officeDocument/2006/relationships/image" Target="media/image7.jpeg"/><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jpeg"/><Relationship Id="rId22" Type="http://schemas.openxmlformats.org/officeDocument/2006/relationships/hyperlink" Target="https://doi.org/10.1111/j.1549-" TargetMode="External"/><Relationship Id="rId27" Type="http://schemas.openxmlformats.org/officeDocument/2006/relationships/header" Target="header3.xml"/><Relationship Id="rId30"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floor>
    <c:sideWall>
      <c:thickness val="0"/>
    </c:sideWall>
    <c:backWall>
      <c:thickness val="0"/>
    </c:backWall>
    <c:plotArea>
      <c:layout/>
      <c:pie3DChart>
        <c:varyColors val="1"/>
        <c:ser>
          <c:idx val="0"/>
          <c:order val="0"/>
          <c:dPt>
            <c:idx val="0"/>
            <c:bubble3D val="0"/>
            <c:extLst>
              <c:ext xmlns:c16="http://schemas.microsoft.com/office/drawing/2014/chart" uri="{C3380CC4-5D6E-409C-BE32-E72D297353CC}">
                <c16:uniqueId val="{00000000-6279-45C6-AB8C-579324637158}"/>
              </c:ext>
            </c:extLst>
          </c:dPt>
          <c:dPt>
            <c:idx val="1"/>
            <c:bubble3D val="0"/>
            <c:extLst>
              <c:ext xmlns:c16="http://schemas.microsoft.com/office/drawing/2014/chart" uri="{C3380CC4-5D6E-409C-BE32-E72D297353CC}">
                <c16:uniqueId val="{00000001-6279-45C6-AB8C-579324637158}"/>
              </c:ext>
            </c:extLst>
          </c:dPt>
          <c:dPt>
            <c:idx val="2"/>
            <c:bubble3D val="0"/>
            <c:extLst>
              <c:ext xmlns:c16="http://schemas.microsoft.com/office/drawing/2014/chart" uri="{C3380CC4-5D6E-409C-BE32-E72D297353CC}">
                <c16:uniqueId val="{00000002-6279-45C6-AB8C-579324637158}"/>
              </c:ext>
            </c:extLst>
          </c:dPt>
          <c:dPt>
            <c:idx val="3"/>
            <c:bubble3D val="0"/>
            <c:extLst>
              <c:ext xmlns:c16="http://schemas.microsoft.com/office/drawing/2014/chart" uri="{C3380CC4-5D6E-409C-BE32-E72D297353CC}">
                <c16:uniqueId val="{00000003-6279-45C6-AB8C-579324637158}"/>
              </c:ext>
            </c:extLst>
          </c:dPt>
          <c:dLbls>
            <c:dLbl>
              <c:idx val="0"/>
              <c:layout>
                <c:manualLayout>
                  <c:x val="-1.0192182353044799E-2"/>
                  <c:y val="-4.16252153502838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6279-45C6-AB8C-579324637158}"/>
                </c:ext>
              </c:extLst>
            </c:dLbl>
            <c:dLbl>
              <c:idx val="1"/>
              <c:layout>
                <c:manualLayout>
                  <c:x val="1.50948581091793E-2"/>
                  <c:y val="-3.06358180998304E-3"/>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279-45C6-AB8C-579324637158}"/>
                </c:ext>
              </c:extLst>
            </c:dLbl>
            <c:dLbl>
              <c:idx val="2"/>
              <c:layout>
                <c:manualLayout>
                  <c:x val="-3.0074512498018601E-3"/>
                  <c:y val="-6.643264305618200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6279-45C6-AB8C-579324637158}"/>
                </c:ext>
              </c:extLst>
            </c:dLbl>
            <c:dLbl>
              <c:idx val="3"/>
              <c:layout>
                <c:manualLayout>
                  <c:x val="8.2826190350367507E-2"/>
                  <c:y val="-1.575866893290319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6279-45C6-AB8C-579324637158}"/>
                </c:ext>
              </c:extLst>
            </c:dLbl>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Sheet1!$A$1:$D$1</c:f>
              <c:strCache>
                <c:ptCount val="4"/>
                <c:pt idx="0">
                  <c:v>Local instituions </c:v>
                </c:pt>
                <c:pt idx="1">
                  <c:v>WVA</c:v>
                </c:pt>
                <c:pt idx="2">
                  <c:v>PBWO</c:v>
                </c:pt>
                <c:pt idx="3">
                  <c:v>Both</c:v>
                </c:pt>
              </c:strCache>
            </c:strRef>
          </c:cat>
          <c:val>
            <c:numRef>
              <c:f>Sheet1!$A$2:$D$2</c:f>
              <c:numCache>
                <c:formatCode>0%</c:formatCode>
                <c:ptCount val="4"/>
                <c:pt idx="0">
                  <c:v>0.52</c:v>
                </c:pt>
                <c:pt idx="1">
                  <c:v>0.17</c:v>
                </c:pt>
                <c:pt idx="2">
                  <c:v>8.0000000000000099E-2</c:v>
                </c:pt>
                <c:pt idx="3">
                  <c:v>0.23</c:v>
                </c:pt>
              </c:numCache>
            </c:numRef>
          </c:val>
          <c:extLst>
            <c:ext xmlns:c16="http://schemas.microsoft.com/office/drawing/2014/chart" uri="{C3380CC4-5D6E-409C-BE32-E72D297353CC}">
              <c16:uniqueId val="{00000004-6279-45C6-AB8C-579324637158}"/>
            </c:ext>
          </c:extLst>
        </c:ser>
        <c:dLbls>
          <c:showLegendKey val="0"/>
          <c:showVal val="0"/>
          <c:showCatName val="0"/>
          <c:showSerName val="0"/>
          <c:showPercent val="1"/>
          <c:showBubbleSize val="0"/>
          <c:showLeaderLines val="1"/>
        </c:dLbls>
      </c:pie3DChart>
    </c:plotArea>
    <c:legend>
      <c:legendPos val="r"/>
      <c:layout>
        <c:manualLayout>
          <c:xMode val="edge"/>
          <c:yMode val="edge"/>
          <c:x val="0.68326531173131899"/>
          <c:y val="0.33101660231916302"/>
          <c:w val="0.29579227989171503"/>
          <c:h val="0.3660015584679329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extLst>
              <c:ext xmlns:c16="http://schemas.microsoft.com/office/drawing/2014/chart" uri="{C3380CC4-5D6E-409C-BE32-E72D297353CC}">
                <c16:uniqueId val="{00000000-0213-4689-AC80-2C4C4F5C55A6}"/>
              </c:ext>
            </c:extLst>
          </c:dPt>
          <c:dPt>
            <c:idx val="1"/>
            <c:bubble3D val="0"/>
            <c:extLst>
              <c:ext xmlns:c16="http://schemas.microsoft.com/office/drawing/2014/chart" uri="{C3380CC4-5D6E-409C-BE32-E72D297353CC}">
                <c16:uniqueId val="{00000001-0213-4689-AC80-2C4C4F5C55A6}"/>
              </c:ext>
            </c:extLst>
          </c:dPt>
          <c:dPt>
            <c:idx val="2"/>
            <c:bubble3D val="0"/>
            <c:extLst>
              <c:ext xmlns:c16="http://schemas.microsoft.com/office/drawing/2014/chart" uri="{C3380CC4-5D6E-409C-BE32-E72D297353CC}">
                <c16:uniqueId val="{00000002-0213-4689-AC80-2C4C4F5C55A6}"/>
              </c:ext>
            </c:extLst>
          </c:dPt>
          <c:dLbls>
            <c:spPr>
              <a:noFill/>
              <a:ln>
                <a:noFill/>
              </a:ln>
              <a:effectLst/>
            </c:spPr>
            <c:txPr>
              <a:bodyPr rot="0" spcFirstLastPara="0" vertOverflow="ellipsis" vert="horz" wrap="square" lIns="38100" tIns="19050" rIns="38100" bIns="19050" anchor="ctr" anchorCtr="1"/>
              <a:lstStyle/>
              <a:p>
                <a:pPr>
                  <a:defRPr lang="en-US" sz="1000" b="0" i="0" u="none" strike="noStrike" kern="1200" baseline="0">
                    <a:solidFill>
                      <a:schemeClr val="tx1"/>
                    </a:solidFill>
                    <a:latin typeface="+mn-lt"/>
                    <a:ea typeface="+mn-ea"/>
                    <a:cs typeface="+mn-cs"/>
                  </a:defRPr>
                </a:pPr>
                <a:endParaRPr lang="en-US"/>
              </a:p>
            </c:txPr>
            <c:dLblPos val="bestFit"/>
            <c:showLegendKey val="0"/>
            <c:showVal val="0"/>
            <c:showCatName val="0"/>
            <c:showSerName val="0"/>
            <c:showPercent val="1"/>
            <c:showBubbleSize val="0"/>
            <c:showLeaderLines val="1"/>
            <c:extLst>
              <c:ext xmlns:c15="http://schemas.microsoft.com/office/drawing/2012/chart" uri="{CE6537A1-D6FC-4f65-9D91-7224C49458BB}"/>
            </c:extLst>
          </c:dLbls>
          <c:cat>
            <c:strRef>
              <c:f>Sheet1!$A$14:$C$14</c:f>
              <c:strCache>
                <c:ptCount val="3"/>
                <c:pt idx="0">
                  <c:v>Low Level of education </c:v>
                </c:pt>
                <c:pt idx="1">
                  <c:v>Lack of legal enforcement </c:v>
                </c:pt>
                <c:pt idx="2">
                  <c:v>lack of implementation of IWRM princples </c:v>
                </c:pt>
              </c:strCache>
            </c:strRef>
          </c:cat>
          <c:val>
            <c:numRef>
              <c:f>Sheet1!$A$15:$C$15</c:f>
              <c:numCache>
                <c:formatCode>0%</c:formatCode>
                <c:ptCount val="3"/>
                <c:pt idx="0">
                  <c:v>0.41</c:v>
                </c:pt>
                <c:pt idx="1">
                  <c:v>0.37</c:v>
                </c:pt>
                <c:pt idx="2">
                  <c:v>0.22</c:v>
                </c:pt>
              </c:numCache>
            </c:numRef>
          </c:val>
          <c:extLst>
            <c:ext xmlns:c16="http://schemas.microsoft.com/office/drawing/2014/chart" uri="{C3380CC4-5D6E-409C-BE32-E72D297353CC}">
              <c16:uniqueId val="{00000003-0213-4689-AC80-2C4C4F5C55A6}"/>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4444444444444495"/>
          <c:y val="0.34832859434237801"/>
          <c:w val="0.34265734265734299"/>
          <c:h val="0.41896762904636897"/>
        </c:manualLayout>
      </c:layout>
      <c:overlay val="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legend>
    <c:plotVisOnly val="1"/>
    <c:dispBlanksAs val="zero"/>
    <c:showDLblsOverMax val="0"/>
  </c:chart>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2051"/>
    <customShpInfo spid="_x0000_s2052"/>
    <customShpInfo spid="_x0000_s2053"/>
    <customShpInfo spid="_x0000_s2054"/>
    <customShpInfo spid="_x0000_s2055"/>
    <customShpInfo spid="_x0000_s2050"/>
  </customShpExts>
</s:customData>
</file>

<file path=customXml/itemProps1.xml><?xml version="1.0" encoding="utf-8"?>
<ds:datastoreItem xmlns:ds="http://schemas.openxmlformats.org/officeDocument/2006/customXml" ds:itemID="{47C65DEC-7D3C-403F-9D75-A6F215FF7CF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19</Pages>
  <Words>8409</Words>
  <Characters>47769</Characters>
  <Application>Microsoft Office Word</Application>
  <DocSecurity>0</DocSecurity>
  <Lines>734</Lines>
  <Paragraphs>193</Paragraphs>
  <ScaleCrop>false</ScaleCrop>
  <Company/>
  <LinksUpToDate>false</LinksUpToDate>
  <CharactersWithSpaces>55985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ESAU S MWAKALILA</dc:creator>
  <cp:lastModifiedBy>Amrisha Pandey</cp:lastModifiedBy>
  <cp:revision>71</cp:revision>
  <dcterms:created xsi:type="dcterms:W3CDTF">2024-11-29T10:18:00Z</dcterms:created>
  <dcterms:modified xsi:type="dcterms:W3CDTF">2024-12-01T10:12:00Z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1033-6.10.1.8203</vt:lpwstr>
  </property>
  <property fmtid="{D5CDD505-2E9C-101B-9397-08002B2CF9AE}" pid="3" name="ICV">
    <vt:lpwstr>56928946EBF1C0702BD631671BFD5880_42</vt:lpwstr>
  </property>
</Properties>
</file>