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4B585" w14:textId="4DA49182" w:rsidR="00CB1783" w:rsidRPr="00CB1783" w:rsidRDefault="00CB1783" w:rsidP="006E3EC9">
      <w:pPr>
        <w:spacing w:after="0" w:line="240" w:lineRule="auto"/>
        <w:rPr>
          <w:rFonts w:ascii="Arial" w:hAnsi="Arial" w:cs="Arial"/>
          <w:b/>
          <w:i/>
          <w:iCs/>
          <w:sz w:val="28"/>
          <w:szCs w:val="28"/>
        </w:rPr>
      </w:pPr>
      <w:r w:rsidRPr="00CB1783">
        <w:rPr>
          <w:rFonts w:ascii="Arial" w:hAnsi="Arial" w:cs="Arial"/>
          <w:b/>
          <w:sz w:val="28"/>
          <w:szCs w:val="28"/>
        </w:rPr>
        <w:t xml:space="preserve">The Effect of Dietary Protein on the Total Feed Consumption, Feed </w:t>
      </w:r>
      <w:r w:rsidR="00162D67">
        <w:rPr>
          <w:rFonts w:ascii="Arial" w:hAnsi="Arial" w:cs="Arial"/>
          <w:b/>
          <w:sz w:val="28"/>
          <w:szCs w:val="28"/>
        </w:rPr>
        <w:t>Utilization Efficiency</w:t>
      </w:r>
      <w:r w:rsidRPr="00CB1783">
        <w:rPr>
          <w:rFonts w:ascii="Arial" w:hAnsi="Arial" w:cs="Arial"/>
          <w:b/>
          <w:sz w:val="28"/>
          <w:szCs w:val="28"/>
        </w:rPr>
        <w:t xml:space="preserve">, Protein Retention, and Growth of </w:t>
      </w:r>
      <w:proofErr w:type="spellStart"/>
      <w:r w:rsidRPr="00CB1783">
        <w:rPr>
          <w:rFonts w:ascii="Arial" w:hAnsi="Arial" w:cs="Arial"/>
          <w:b/>
          <w:sz w:val="28"/>
          <w:szCs w:val="28"/>
        </w:rPr>
        <w:t>Nilem</w:t>
      </w:r>
      <w:proofErr w:type="spellEnd"/>
      <w:r w:rsidRPr="00CB1783">
        <w:rPr>
          <w:rFonts w:ascii="Arial" w:hAnsi="Arial" w:cs="Arial"/>
          <w:b/>
          <w:sz w:val="28"/>
          <w:szCs w:val="28"/>
        </w:rPr>
        <w:t xml:space="preserve"> Carp</w:t>
      </w:r>
      <w:r w:rsidRPr="00CB1783">
        <w:rPr>
          <w:rFonts w:ascii="Arial" w:hAnsi="Arial" w:cs="Arial"/>
          <w:b/>
          <w:i/>
          <w:iCs/>
          <w:sz w:val="28"/>
          <w:szCs w:val="28"/>
        </w:rPr>
        <w:t xml:space="preserve"> (Osteochilus vittatus) </w:t>
      </w:r>
      <w:r w:rsidRPr="00CB1783">
        <w:rPr>
          <w:rFonts w:ascii="Arial" w:hAnsi="Arial" w:cs="Arial"/>
          <w:b/>
          <w:sz w:val="28"/>
          <w:szCs w:val="28"/>
        </w:rPr>
        <w:t>Fingerling</w:t>
      </w:r>
    </w:p>
    <w:p w14:paraId="4485F9FE" w14:textId="77777777" w:rsidR="00CB1783" w:rsidRPr="00CB1783" w:rsidRDefault="00CB1783" w:rsidP="00162D67">
      <w:pPr>
        <w:spacing w:after="0" w:line="240" w:lineRule="auto"/>
        <w:rPr>
          <w:rFonts w:ascii="Arial" w:hAnsi="Arial" w:cs="Arial"/>
          <w:bCs/>
          <w:sz w:val="24"/>
          <w:szCs w:val="24"/>
        </w:rPr>
      </w:pPr>
    </w:p>
    <w:p w14:paraId="62D460D6" w14:textId="77777777" w:rsidR="00CB1783" w:rsidRPr="00CB1783" w:rsidRDefault="00CB1783" w:rsidP="00162D67">
      <w:pPr>
        <w:spacing w:after="0" w:line="240" w:lineRule="auto"/>
        <w:rPr>
          <w:rFonts w:ascii="Arial" w:hAnsi="Arial" w:cs="Arial"/>
          <w:sz w:val="24"/>
          <w:szCs w:val="24"/>
        </w:rPr>
      </w:pPr>
    </w:p>
    <w:p w14:paraId="2E2D5837" w14:textId="77777777" w:rsidR="006E3EC9" w:rsidRPr="00CB1783" w:rsidRDefault="006E3EC9" w:rsidP="00162D67">
      <w:pPr>
        <w:widowControl w:val="0"/>
        <w:autoSpaceDE w:val="0"/>
        <w:autoSpaceDN w:val="0"/>
        <w:spacing w:after="0" w:line="240" w:lineRule="auto"/>
        <w:rPr>
          <w:rFonts w:ascii="Arial" w:eastAsia="Times New Roman" w:hAnsi="Arial" w:cs="Arial"/>
          <w:sz w:val="24"/>
          <w:szCs w:val="24"/>
        </w:rPr>
      </w:pPr>
    </w:p>
    <w:p w14:paraId="0A48B317" w14:textId="021588C2" w:rsidR="00CB1783" w:rsidRPr="00CB1783" w:rsidRDefault="00CB1783" w:rsidP="006E3EC9">
      <w:pPr>
        <w:widowControl w:val="0"/>
        <w:autoSpaceDE w:val="0"/>
        <w:autoSpaceDN w:val="0"/>
        <w:spacing w:after="0" w:line="240" w:lineRule="auto"/>
        <w:rPr>
          <w:rFonts w:ascii="Arial" w:eastAsia="Times New Roman" w:hAnsi="Arial" w:cs="Arial"/>
          <w:b/>
          <w:bCs/>
          <w:sz w:val="24"/>
          <w:szCs w:val="24"/>
        </w:rPr>
      </w:pPr>
      <w:r w:rsidRPr="00CB1783">
        <w:rPr>
          <w:rFonts w:ascii="Arial" w:eastAsia="Times New Roman" w:hAnsi="Arial" w:cs="Arial"/>
          <w:b/>
          <w:bCs/>
          <w:sz w:val="24"/>
          <w:szCs w:val="24"/>
        </w:rPr>
        <w:t>A</w:t>
      </w:r>
      <w:r w:rsidR="006E3EC9">
        <w:rPr>
          <w:rFonts w:ascii="Arial" w:eastAsia="Times New Roman" w:hAnsi="Arial" w:cs="Arial"/>
          <w:b/>
          <w:bCs/>
          <w:sz w:val="24"/>
          <w:szCs w:val="24"/>
        </w:rPr>
        <w:t>bstract</w:t>
      </w:r>
    </w:p>
    <w:p w14:paraId="220B3CB8" w14:textId="77777777" w:rsidR="00CB1783" w:rsidRPr="00CB1783" w:rsidRDefault="00CB1783" w:rsidP="00CB1783">
      <w:pPr>
        <w:widowControl w:val="0"/>
        <w:autoSpaceDE w:val="0"/>
        <w:autoSpaceDN w:val="0"/>
        <w:spacing w:after="0" w:line="240" w:lineRule="auto"/>
        <w:rPr>
          <w:rFonts w:ascii="Arial" w:eastAsia="Times New Roman" w:hAnsi="Arial" w:cs="Arial"/>
          <w:b/>
          <w:bCs/>
          <w:sz w:val="24"/>
          <w:szCs w:val="24"/>
        </w:rPr>
      </w:pPr>
    </w:p>
    <w:p w14:paraId="5AAAF7C8" w14:textId="3C7C220F" w:rsidR="00CB1783" w:rsidRPr="00CB1783" w:rsidRDefault="00CB1783" w:rsidP="00C26CAD">
      <w:pPr>
        <w:spacing w:after="0" w:line="240" w:lineRule="auto"/>
        <w:rPr>
          <w:rFonts w:ascii="Arial" w:hAnsi="Arial" w:cs="Arial"/>
          <w:bCs/>
          <w:sz w:val="24"/>
          <w:szCs w:val="24"/>
        </w:rPr>
      </w:pPr>
      <w:bookmarkStart w:id="0" w:name="_Hlk171882723"/>
      <w:bookmarkStart w:id="1" w:name="_Toc168734967"/>
      <w:r w:rsidRPr="00CB1783">
        <w:rPr>
          <w:rFonts w:ascii="Arial" w:hAnsi="Arial" w:cs="Arial"/>
          <w:bCs/>
          <w:sz w:val="24"/>
          <w:szCs w:val="24"/>
        </w:rPr>
        <w:t>This research aim</w:t>
      </w:r>
      <w:r w:rsidR="00493F44">
        <w:rPr>
          <w:rFonts w:ascii="Arial" w:hAnsi="Arial" w:cs="Arial"/>
          <w:bCs/>
          <w:sz w:val="24"/>
          <w:szCs w:val="24"/>
        </w:rPr>
        <w:t>ed</w:t>
      </w:r>
      <w:r w:rsidRPr="00CB1783">
        <w:rPr>
          <w:rFonts w:ascii="Arial" w:hAnsi="Arial" w:cs="Arial"/>
          <w:bCs/>
          <w:sz w:val="24"/>
          <w:szCs w:val="24"/>
        </w:rPr>
        <w:t xml:space="preserve"> to observe the effect of dietary protein on the total feed consumption, feed </w:t>
      </w:r>
      <w:r w:rsidR="00493F44">
        <w:rPr>
          <w:rFonts w:ascii="Arial" w:hAnsi="Arial" w:cs="Arial"/>
          <w:bCs/>
          <w:sz w:val="24"/>
          <w:szCs w:val="24"/>
        </w:rPr>
        <w:t xml:space="preserve">utilization </w:t>
      </w:r>
      <w:r w:rsidRPr="00CB1783">
        <w:rPr>
          <w:rFonts w:ascii="Arial" w:hAnsi="Arial" w:cs="Arial"/>
          <w:bCs/>
          <w:sz w:val="24"/>
          <w:szCs w:val="24"/>
        </w:rPr>
        <w:t xml:space="preserve">efficiency, protein retention, and growth of </w:t>
      </w:r>
      <w:proofErr w:type="spellStart"/>
      <w:r w:rsidRPr="00CB1783">
        <w:rPr>
          <w:rFonts w:ascii="Arial" w:hAnsi="Arial" w:cs="Arial"/>
          <w:bCs/>
          <w:sz w:val="24"/>
          <w:szCs w:val="24"/>
        </w:rPr>
        <w:t>nilem</w:t>
      </w:r>
      <w:proofErr w:type="spellEnd"/>
      <w:r w:rsidRPr="00CB1783">
        <w:rPr>
          <w:rFonts w:ascii="Arial" w:hAnsi="Arial" w:cs="Arial"/>
          <w:bCs/>
          <w:sz w:val="24"/>
          <w:szCs w:val="24"/>
        </w:rPr>
        <w:t xml:space="preserve"> carp (</w:t>
      </w:r>
      <w:r w:rsidRPr="00CB1783">
        <w:rPr>
          <w:rFonts w:ascii="Arial" w:hAnsi="Arial" w:cs="Arial"/>
          <w:bCs/>
          <w:i/>
          <w:iCs/>
          <w:sz w:val="24"/>
          <w:szCs w:val="24"/>
        </w:rPr>
        <w:t>Osteochilus vittatus</w:t>
      </w:r>
      <w:r w:rsidRPr="00CB1783">
        <w:rPr>
          <w:rFonts w:ascii="Arial" w:hAnsi="Arial" w:cs="Arial"/>
          <w:bCs/>
          <w:sz w:val="24"/>
          <w:szCs w:val="24"/>
        </w:rPr>
        <w:t xml:space="preserve">) fingerling. Nilem carp with </w:t>
      </w:r>
      <w:r w:rsidR="00733CD3">
        <w:rPr>
          <w:rFonts w:ascii="Arial" w:hAnsi="Arial" w:cs="Arial"/>
          <w:bCs/>
          <w:sz w:val="24"/>
          <w:szCs w:val="24"/>
        </w:rPr>
        <w:t>an</w:t>
      </w:r>
      <w:r w:rsidR="00493F44">
        <w:rPr>
          <w:rFonts w:ascii="Arial" w:hAnsi="Arial" w:cs="Arial"/>
          <w:bCs/>
          <w:sz w:val="24"/>
          <w:szCs w:val="24"/>
        </w:rPr>
        <w:t xml:space="preserve"> </w:t>
      </w:r>
      <w:r w:rsidRPr="00CB1783">
        <w:rPr>
          <w:rFonts w:ascii="Arial" w:hAnsi="Arial" w:cs="Arial"/>
          <w:bCs/>
          <w:sz w:val="24"/>
          <w:szCs w:val="24"/>
        </w:rPr>
        <w:t xml:space="preserve">average initial body weight of 2.56±0.08 g </w:t>
      </w:r>
      <w:r w:rsidR="00493F44">
        <w:rPr>
          <w:rFonts w:ascii="Arial" w:hAnsi="Arial" w:cs="Arial"/>
          <w:bCs/>
          <w:sz w:val="24"/>
          <w:szCs w:val="24"/>
        </w:rPr>
        <w:t>was</w:t>
      </w:r>
      <w:r w:rsidRPr="00CB1783">
        <w:rPr>
          <w:rFonts w:ascii="Arial" w:hAnsi="Arial" w:cs="Arial"/>
          <w:bCs/>
          <w:sz w:val="24"/>
          <w:szCs w:val="24"/>
        </w:rPr>
        <w:t xml:space="preserve"> used as </w:t>
      </w:r>
      <w:r w:rsidR="00493F44">
        <w:rPr>
          <w:rFonts w:ascii="Arial" w:hAnsi="Arial" w:cs="Arial"/>
          <w:bCs/>
          <w:sz w:val="24"/>
          <w:szCs w:val="24"/>
        </w:rPr>
        <w:t>trial</w:t>
      </w:r>
      <w:r w:rsidRPr="00CB1783">
        <w:rPr>
          <w:rFonts w:ascii="Arial" w:hAnsi="Arial" w:cs="Arial"/>
          <w:bCs/>
          <w:sz w:val="24"/>
          <w:szCs w:val="24"/>
        </w:rPr>
        <w:t xml:space="preserve"> fish. Fishes </w:t>
      </w:r>
      <w:r w:rsidR="00733CD3">
        <w:rPr>
          <w:rFonts w:ascii="Arial" w:hAnsi="Arial" w:cs="Arial"/>
          <w:bCs/>
          <w:sz w:val="24"/>
          <w:szCs w:val="24"/>
        </w:rPr>
        <w:t>were</w:t>
      </w:r>
      <w:r w:rsidRPr="00CB1783">
        <w:rPr>
          <w:rFonts w:ascii="Arial" w:hAnsi="Arial" w:cs="Arial"/>
          <w:bCs/>
          <w:sz w:val="24"/>
          <w:szCs w:val="24"/>
        </w:rPr>
        <w:t xml:space="preserve"> reared </w:t>
      </w:r>
      <w:r w:rsidR="00493F44">
        <w:rPr>
          <w:rFonts w:ascii="Arial" w:hAnsi="Arial" w:cs="Arial"/>
          <w:bCs/>
          <w:sz w:val="24"/>
          <w:szCs w:val="24"/>
        </w:rPr>
        <w:t xml:space="preserve">in </w:t>
      </w:r>
      <w:r w:rsidRPr="00CB1783">
        <w:rPr>
          <w:rFonts w:ascii="Arial" w:hAnsi="Arial" w:cs="Arial"/>
          <w:bCs/>
          <w:sz w:val="24"/>
          <w:szCs w:val="24"/>
        </w:rPr>
        <w:t>fiber ponds of (1x1x0.8) m</w:t>
      </w:r>
      <w:r w:rsidRPr="00493F44">
        <w:rPr>
          <w:rFonts w:ascii="Arial" w:hAnsi="Arial" w:cs="Arial"/>
          <w:bCs/>
          <w:sz w:val="24"/>
          <w:szCs w:val="24"/>
          <w:vertAlign w:val="superscript"/>
        </w:rPr>
        <w:t>3</w:t>
      </w:r>
      <w:r w:rsidRPr="00CB1783">
        <w:rPr>
          <w:rFonts w:ascii="Arial" w:hAnsi="Arial" w:cs="Arial"/>
          <w:bCs/>
          <w:sz w:val="24"/>
          <w:szCs w:val="24"/>
        </w:rPr>
        <w:t xml:space="preserve">. The experimental design </w:t>
      </w:r>
      <w:r w:rsidR="00733CD3">
        <w:rPr>
          <w:rFonts w:ascii="Arial" w:hAnsi="Arial" w:cs="Arial"/>
          <w:bCs/>
          <w:sz w:val="24"/>
          <w:szCs w:val="24"/>
        </w:rPr>
        <w:t xml:space="preserve">was completely randomized, consisting of 3 treatments with </w:t>
      </w:r>
      <w:r w:rsidRPr="00CB1783">
        <w:rPr>
          <w:rFonts w:ascii="Arial" w:hAnsi="Arial" w:cs="Arial"/>
          <w:bCs/>
          <w:sz w:val="24"/>
          <w:szCs w:val="24"/>
        </w:rPr>
        <w:t xml:space="preserve">3 </w:t>
      </w:r>
      <w:r w:rsidR="00493F44">
        <w:rPr>
          <w:rFonts w:ascii="Arial" w:hAnsi="Arial" w:cs="Arial"/>
          <w:bCs/>
          <w:sz w:val="24"/>
          <w:szCs w:val="24"/>
        </w:rPr>
        <w:t>replications</w:t>
      </w:r>
      <w:r w:rsidRPr="00CB1783">
        <w:rPr>
          <w:rFonts w:ascii="Arial" w:hAnsi="Arial" w:cs="Arial"/>
          <w:bCs/>
          <w:sz w:val="24"/>
          <w:szCs w:val="24"/>
        </w:rPr>
        <w:t xml:space="preserve">. The treatments </w:t>
      </w:r>
      <w:r w:rsidR="00493F44">
        <w:rPr>
          <w:rFonts w:ascii="Arial" w:hAnsi="Arial" w:cs="Arial"/>
          <w:bCs/>
          <w:sz w:val="24"/>
          <w:szCs w:val="24"/>
        </w:rPr>
        <w:t>were</w:t>
      </w:r>
      <w:r w:rsidRPr="00CB1783">
        <w:rPr>
          <w:rFonts w:ascii="Arial" w:hAnsi="Arial" w:cs="Arial"/>
          <w:bCs/>
          <w:sz w:val="24"/>
          <w:szCs w:val="24"/>
        </w:rPr>
        <w:t xml:space="preserve"> A, B, and C each containing 27, 30, and 33% protein. Variables observed include total feed consumption (TFC), feed efficiency utility (FEU), protein efficiency ratio (PER), protein retention (PR), relative growth rate (RGR), and survival rate (SR) of </w:t>
      </w:r>
      <w:proofErr w:type="spellStart"/>
      <w:r w:rsidRPr="00CB1783">
        <w:rPr>
          <w:rFonts w:ascii="Arial" w:hAnsi="Arial" w:cs="Arial"/>
          <w:bCs/>
          <w:sz w:val="24"/>
          <w:szCs w:val="24"/>
        </w:rPr>
        <w:t>nilem</w:t>
      </w:r>
      <w:proofErr w:type="spellEnd"/>
      <w:r w:rsidRPr="00CB1783">
        <w:rPr>
          <w:rFonts w:ascii="Arial" w:hAnsi="Arial" w:cs="Arial"/>
          <w:bCs/>
          <w:sz w:val="24"/>
          <w:szCs w:val="24"/>
        </w:rPr>
        <w:t xml:space="preserve"> carp (</w:t>
      </w:r>
      <w:r w:rsidRPr="00CB1783">
        <w:rPr>
          <w:rFonts w:ascii="Arial" w:hAnsi="Arial" w:cs="Arial"/>
          <w:bCs/>
          <w:i/>
          <w:iCs/>
          <w:sz w:val="24"/>
          <w:szCs w:val="24"/>
        </w:rPr>
        <w:t>O. vittatus</w:t>
      </w:r>
      <w:r w:rsidRPr="00CB1783">
        <w:rPr>
          <w:rFonts w:ascii="Arial" w:hAnsi="Arial" w:cs="Arial"/>
          <w:bCs/>
          <w:sz w:val="24"/>
          <w:szCs w:val="24"/>
        </w:rPr>
        <w:t xml:space="preserve">) fingerling. At the end of this research, the results obtained are TFC A (151.05±4.84), B (113.65±1.35), and C (126.97±8.29) g; FEU A (39.76±2.07), B (53.68±1.05), and C (52.08±1.82) %; PER A (146.51±7.61), B (176.71±3.45), and C (156.77±5.46) %; PR A (19.01±1.06), B (23.65±0.46), and C (20.32±0.68) %; with RGR A (2.72±0.13), B (2.85±0.05), and C (3.05±0.09) %/day. SR values for treatments A, B, and C were found to be the same, which is 100%. Statistical analysis showed that </w:t>
      </w:r>
      <w:r w:rsidR="00733CD3">
        <w:rPr>
          <w:rFonts w:ascii="Arial" w:hAnsi="Arial" w:cs="Arial"/>
          <w:bCs/>
          <w:sz w:val="24"/>
          <w:szCs w:val="24"/>
        </w:rPr>
        <w:t xml:space="preserve">the </w:t>
      </w:r>
      <w:r w:rsidRPr="00CB1783">
        <w:rPr>
          <w:rFonts w:ascii="Arial" w:hAnsi="Arial" w:cs="Arial"/>
          <w:bCs/>
          <w:sz w:val="24"/>
          <w:szCs w:val="24"/>
        </w:rPr>
        <w:t xml:space="preserve">rate of protein had </w:t>
      </w:r>
      <w:r w:rsidR="00733CD3">
        <w:rPr>
          <w:rFonts w:ascii="Arial" w:hAnsi="Arial" w:cs="Arial"/>
          <w:bCs/>
          <w:sz w:val="24"/>
          <w:szCs w:val="24"/>
        </w:rPr>
        <w:t xml:space="preserve">a </w:t>
      </w:r>
      <w:r w:rsidRPr="00CB1783">
        <w:rPr>
          <w:rFonts w:ascii="Arial" w:hAnsi="Arial" w:cs="Arial"/>
          <w:bCs/>
          <w:sz w:val="24"/>
          <w:szCs w:val="24"/>
        </w:rPr>
        <w:t xml:space="preserve">significant </w:t>
      </w:r>
      <w:commentRangeStart w:id="2"/>
      <w:r w:rsidRPr="00CB1783">
        <w:rPr>
          <w:rFonts w:ascii="Arial" w:hAnsi="Arial" w:cs="Arial"/>
          <w:bCs/>
          <w:sz w:val="24"/>
          <w:szCs w:val="24"/>
        </w:rPr>
        <w:t>effect (</w:t>
      </w:r>
      <w:r w:rsidRPr="00C1724B">
        <w:rPr>
          <w:rFonts w:ascii="Arial" w:hAnsi="Arial" w:cs="Arial"/>
          <w:bCs/>
          <w:i/>
          <w:iCs/>
          <w:sz w:val="24"/>
          <w:szCs w:val="24"/>
        </w:rPr>
        <w:t>P</w:t>
      </w:r>
      <w:r w:rsidR="00C1724B">
        <w:rPr>
          <w:rFonts w:ascii="Arial" w:hAnsi="Arial" w:cs="Arial"/>
          <w:bCs/>
          <w:sz w:val="24"/>
          <w:szCs w:val="24"/>
        </w:rPr>
        <w:t>=</w:t>
      </w:r>
      <w:r w:rsidRPr="00CB1783">
        <w:rPr>
          <w:rFonts w:ascii="Arial" w:hAnsi="Arial" w:cs="Arial"/>
          <w:bCs/>
          <w:sz w:val="24"/>
          <w:szCs w:val="24"/>
        </w:rPr>
        <w:t xml:space="preserve">.05) </w:t>
      </w:r>
      <w:commentRangeEnd w:id="2"/>
      <w:r w:rsidR="004322E4">
        <w:rPr>
          <w:rStyle w:val="CommentReference"/>
        </w:rPr>
        <w:commentReference w:id="2"/>
      </w:r>
      <w:r w:rsidRPr="00CB1783">
        <w:rPr>
          <w:rFonts w:ascii="Arial" w:hAnsi="Arial" w:cs="Arial"/>
          <w:bCs/>
          <w:sz w:val="24"/>
          <w:szCs w:val="24"/>
        </w:rPr>
        <w:t xml:space="preserve">on TFC, FEU, PER, PR, and RGR. Based on the research result, it can be concluded that the best PER value was achieved by treatment B (30% protein) but the best RGR value was achieved by treatment C (33% protein). </w:t>
      </w:r>
    </w:p>
    <w:bookmarkEnd w:id="0"/>
    <w:p w14:paraId="05883D4A" w14:textId="77777777" w:rsidR="00CB1783" w:rsidRPr="00CB1783" w:rsidRDefault="00CB1783" w:rsidP="00CB1783">
      <w:pPr>
        <w:spacing w:after="0" w:line="240" w:lineRule="auto"/>
        <w:ind w:firstLine="567"/>
        <w:jc w:val="both"/>
        <w:rPr>
          <w:rFonts w:ascii="Arial" w:hAnsi="Arial" w:cs="Arial"/>
          <w:bCs/>
          <w:sz w:val="24"/>
          <w:szCs w:val="24"/>
        </w:rPr>
      </w:pPr>
    </w:p>
    <w:p w14:paraId="46C49280" w14:textId="7C0D79B7" w:rsidR="00CB1783" w:rsidRPr="00CB1783" w:rsidRDefault="00CB1783" w:rsidP="00CB1783">
      <w:pPr>
        <w:spacing w:after="0" w:line="240" w:lineRule="auto"/>
        <w:jc w:val="both"/>
        <w:rPr>
          <w:rFonts w:ascii="Arial" w:hAnsi="Arial" w:cs="Arial"/>
          <w:bCs/>
          <w:i/>
          <w:iCs/>
          <w:sz w:val="24"/>
          <w:szCs w:val="24"/>
        </w:rPr>
      </w:pPr>
      <w:r w:rsidRPr="00CB1783">
        <w:rPr>
          <w:rFonts w:ascii="Arial" w:hAnsi="Arial" w:cs="Arial"/>
          <w:b/>
          <w:sz w:val="24"/>
          <w:szCs w:val="24"/>
        </w:rPr>
        <w:t>Keywords:</w:t>
      </w:r>
      <w:r w:rsidRPr="00CB1783">
        <w:rPr>
          <w:rFonts w:ascii="Arial" w:hAnsi="Arial" w:cs="Arial"/>
          <w:bCs/>
          <w:sz w:val="24"/>
          <w:szCs w:val="24"/>
        </w:rPr>
        <w:t xml:space="preserve"> </w:t>
      </w:r>
      <w:r w:rsidRPr="00CB1783">
        <w:rPr>
          <w:rFonts w:ascii="Arial" w:hAnsi="Arial" w:cs="Arial"/>
          <w:bCs/>
          <w:i/>
          <w:iCs/>
          <w:sz w:val="24"/>
          <w:szCs w:val="24"/>
        </w:rPr>
        <w:t xml:space="preserve">feed efficiency utility, </w:t>
      </w:r>
      <w:proofErr w:type="spellStart"/>
      <w:r w:rsidRPr="00CB1783">
        <w:rPr>
          <w:rFonts w:ascii="Arial" w:hAnsi="Arial" w:cs="Arial"/>
          <w:bCs/>
          <w:i/>
          <w:iCs/>
          <w:sz w:val="24"/>
          <w:szCs w:val="24"/>
        </w:rPr>
        <w:t>Nilem</w:t>
      </w:r>
      <w:proofErr w:type="spellEnd"/>
      <w:r w:rsidRPr="00CB1783">
        <w:rPr>
          <w:rFonts w:ascii="Arial" w:hAnsi="Arial" w:cs="Arial"/>
          <w:bCs/>
          <w:i/>
          <w:iCs/>
          <w:sz w:val="24"/>
          <w:szCs w:val="24"/>
        </w:rPr>
        <w:t xml:space="preserve"> carp, Osteochilus, growth rate</w:t>
      </w:r>
      <w:bookmarkEnd w:id="1"/>
    </w:p>
    <w:p w14:paraId="778F4F1C" w14:textId="720AEC3E" w:rsidR="00CB1783" w:rsidRDefault="00CB1783" w:rsidP="00CB1783">
      <w:pPr>
        <w:spacing w:after="0" w:line="240" w:lineRule="auto"/>
        <w:jc w:val="both"/>
        <w:rPr>
          <w:rFonts w:ascii="Arial" w:hAnsi="Arial" w:cs="Arial"/>
          <w:bCs/>
          <w:i/>
          <w:iCs/>
          <w:sz w:val="24"/>
          <w:szCs w:val="24"/>
        </w:rPr>
      </w:pPr>
    </w:p>
    <w:p w14:paraId="2815FC50" w14:textId="77777777" w:rsidR="006E3EC9" w:rsidRDefault="006E3EC9" w:rsidP="00CB1783">
      <w:pPr>
        <w:spacing w:after="0" w:line="240" w:lineRule="auto"/>
        <w:jc w:val="both"/>
        <w:rPr>
          <w:rFonts w:ascii="Arial" w:hAnsi="Arial" w:cs="Arial"/>
          <w:bCs/>
          <w:i/>
          <w:iCs/>
          <w:sz w:val="24"/>
          <w:szCs w:val="24"/>
        </w:rPr>
      </w:pPr>
    </w:p>
    <w:p w14:paraId="7E352465" w14:textId="74D11BB6" w:rsidR="00CB1783" w:rsidRPr="006E3EC9" w:rsidRDefault="00CB1783" w:rsidP="00162D67">
      <w:pPr>
        <w:pStyle w:val="BodyText"/>
        <w:numPr>
          <w:ilvl w:val="0"/>
          <w:numId w:val="3"/>
        </w:numPr>
        <w:spacing w:after="240"/>
        <w:ind w:left="567" w:hanging="567"/>
        <w:rPr>
          <w:rFonts w:ascii="Arial" w:hAnsi="Arial" w:cs="Arial"/>
          <w:b/>
          <w:sz w:val="28"/>
          <w:szCs w:val="28"/>
          <w:lang w:val="en-US"/>
        </w:rPr>
      </w:pPr>
      <w:r w:rsidRPr="006E3EC9">
        <w:rPr>
          <w:rFonts w:ascii="Arial" w:hAnsi="Arial" w:cs="Arial"/>
          <w:b/>
          <w:sz w:val="28"/>
          <w:szCs w:val="28"/>
          <w:lang w:val="en-US"/>
        </w:rPr>
        <w:t>I</w:t>
      </w:r>
      <w:r w:rsidR="006E3EC9">
        <w:rPr>
          <w:rFonts w:ascii="Arial" w:hAnsi="Arial" w:cs="Arial"/>
          <w:b/>
          <w:sz w:val="28"/>
          <w:szCs w:val="28"/>
          <w:lang w:val="en-US"/>
        </w:rPr>
        <w:t>NTRODUCTION</w:t>
      </w:r>
    </w:p>
    <w:p w14:paraId="0D561BB7" w14:textId="2E79BDFA" w:rsidR="00CB1783" w:rsidRPr="00CB1783" w:rsidRDefault="00CB1783" w:rsidP="006E3EC9">
      <w:pPr>
        <w:spacing w:after="0" w:line="240" w:lineRule="auto"/>
        <w:rPr>
          <w:rFonts w:ascii="Arial" w:hAnsi="Arial" w:cs="Arial"/>
          <w:sz w:val="24"/>
          <w:szCs w:val="24"/>
        </w:rPr>
      </w:pPr>
      <w:commentRangeStart w:id="3"/>
      <w:proofErr w:type="spellStart"/>
      <w:r>
        <w:rPr>
          <w:rFonts w:ascii="Arial" w:hAnsi="Arial" w:cs="Arial"/>
          <w:sz w:val="24"/>
          <w:szCs w:val="24"/>
        </w:rPr>
        <w:t>Nilem</w:t>
      </w:r>
      <w:proofErr w:type="spellEnd"/>
      <w:r>
        <w:rPr>
          <w:rFonts w:ascii="Arial" w:hAnsi="Arial" w:cs="Arial"/>
          <w:sz w:val="24"/>
          <w:szCs w:val="24"/>
        </w:rPr>
        <w:t xml:space="preserve"> carp (</w:t>
      </w:r>
      <w:r>
        <w:rPr>
          <w:rFonts w:ascii="Arial" w:hAnsi="Arial" w:cs="Arial"/>
          <w:i/>
          <w:iCs/>
          <w:sz w:val="24"/>
          <w:szCs w:val="24"/>
        </w:rPr>
        <w:t>Osteochilus vittatus</w:t>
      </w:r>
      <w:r>
        <w:rPr>
          <w:rFonts w:ascii="Arial" w:hAnsi="Arial" w:cs="Arial"/>
          <w:sz w:val="24"/>
          <w:szCs w:val="24"/>
        </w:rPr>
        <w:t>)</w:t>
      </w:r>
      <w:commentRangeEnd w:id="3"/>
      <w:r w:rsidR="004322E4">
        <w:rPr>
          <w:rStyle w:val="CommentReference"/>
        </w:rPr>
        <w:commentReference w:id="3"/>
      </w:r>
      <w:r>
        <w:rPr>
          <w:rFonts w:ascii="Arial" w:hAnsi="Arial" w:cs="Arial"/>
          <w:sz w:val="24"/>
          <w:szCs w:val="24"/>
        </w:rPr>
        <w:t xml:space="preserve"> is a freshwater species originating from Indonesia</w:t>
      </w:r>
      <w:r w:rsidRPr="00CB1783">
        <w:rPr>
          <w:rFonts w:ascii="Arial" w:hAnsi="Arial" w:cs="Arial"/>
          <w:sz w:val="24"/>
          <w:szCs w:val="24"/>
        </w:rPr>
        <w:t>. Nilem carp</w:t>
      </w:r>
      <w:r w:rsidR="00733CD3">
        <w:rPr>
          <w:rFonts w:ascii="Arial" w:hAnsi="Arial" w:cs="Arial"/>
          <w:sz w:val="24"/>
          <w:szCs w:val="24"/>
        </w:rPr>
        <w:t xml:space="preserve"> are</w:t>
      </w:r>
      <w:r w:rsidRPr="00CB1783">
        <w:rPr>
          <w:rFonts w:ascii="Arial" w:hAnsi="Arial" w:cs="Arial"/>
          <w:sz w:val="24"/>
          <w:szCs w:val="24"/>
        </w:rPr>
        <w:t xml:space="preserve"> herbivorous fish. </w:t>
      </w:r>
      <w:r w:rsidR="00733CD3">
        <w:rPr>
          <w:rFonts w:ascii="Arial" w:hAnsi="Arial" w:cs="Arial"/>
          <w:sz w:val="24"/>
          <w:szCs w:val="24"/>
        </w:rPr>
        <w:t xml:space="preserve">They eat </w:t>
      </w:r>
      <w:r w:rsidRPr="00CB1783">
        <w:rPr>
          <w:rFonts w:ascii="Arial" w:hAnsi="Arial" w:cs="Arial"/>
          <w:sz w:val="24"/>
          <w:szCs w:val="24"/>
        </w:rPr>
        <w:t xml:space="preserve">periphyton and detritus in </w:t>
      </w:r>
      <w:r w:rsidR="00733CD3">
        <w:rPr>
          <w:rFonts w:ascii="Arial" w:hAnsi="Arial" w:cs="Arial"/>
          <w:sz w:val="24"/>
          <w:szCs w:val="24"/>
        </w:rPr>
        <w:t>their</w:t>
      </w:r>
      <w:r w:rsidRPr="00CB1783">
        <w:rPr>
          <w:rFonts w:ascii="Arial" w:hAnsi="Arial" w:cs="Arial"/>
          <w:sz w:val="24"/>
          <w:szCs w:val="24"/>
        </w:rPr>
        <w:t xml:space="preserve"> surroundings as </w:t>
      </w:r>
      <w:r w:rsidR="00733CD3">
        <w:rPr>
          <w:rFonts w:ascii="Arial" w:hAnsi="Arial" w:cs="Arial"/>
          <w:sz w:val="24"/>
          <w:szCs w:val="24"/>
        </w:rPr>
        <w:t>their</w:t>
      </w:r>
      <w:r w:rsidRPr="00CB1783">
        <w:rPr>
          <w:rFonts w:ascii="Arial" w:hAnsi="Arial" w:cs="Arial"/>
          <w:sz w:val="24"/>
          <w:szCs w:val="24"/>
        </w:rPr>
        <w:t xml:space="preserve"> nutrition sources </w:t>
      </w:r>
      <w:r w:rsidR="00C1724B" w:rsidRPr="00C1724B">
        <w:rPr>
          <w:rFonts w:ascii="Arial" w:hAnsi="Arial" w:cs="Arial"/>
          <w:sz w:val="24"/>
          <w:szCs w:val="24"/>
        </w:rPr>
        <w:t>(Valentine, 2019)</w:t>
      </w:r>
      <w:r w:rsidRPr="00CB1783">
        <w:rPr>
          <w:rFonts w:ascii="Arial" w:hAnsi="Arial" w:cs="Arial"/>
          <w:sz w:val="24"/>
          <w:szCs w:val="24"/>
        </w:rPr>
        <w:t xml:space="preserve">. Nilem carp is known to be a slow grower fish because of its energy requirements and nutrient allocations </w:t>
      </w:r>
      <w:r w:rsidR="00C1724B">
        <w:rPr>
          <w:rFonts w:ascii="Arial" w:hAnsi="Arial" w:cs="Arial"/>
          <w:sz w:val="24"/>
          <w:szCs w:val="24"/>
        </w:rPr>
        <w:t>(</w:t>
      </w:r>
      <w:proofErr w:type="spellStart"/>
      <w:r w:rsidR="00C1724B">
        <w:rPr>
          <w:rFonts w:ascii="Arial" w:hAnsi="Arial" w:cs="Arial"/>
          <w:sz w:val="24"/>
          <w:szCs w:val="24"/>
        </w:rPr>
        <w:t>Yustiati</w:t>
      </w:r>
      <w:proofErr w:type="spellEnd"/>
      <w:r w:rsidR="00C1724B">
        <w:rPr>
          <w:rFonts w:ascii="Arial" w:hAnsi="Arial" w:cs="Arial"/>
          <w:sz w:val="24"/>
          <w:szCs w:val="24"/>
        </w:rPr>
        <w:t xml:space="preserve"> et al</w:t>
      </w:r>
      <w:r w:rsidR="00C1724B">
        <w:rPr>
          <w:rFonts w:ascii="Arial" w:hAnsi="Arial" w:cs="Arial"/>
          <w:i/>
          <w:iCs/>
          <w:sz w:val="24"/>
          <w:szCs w:val="24"/>
        </w:rPr>
        <w:t xml:space="preserve">., </w:t>
      </w:r>
      <w:r w:rsidR="00C1724B">
        <w:rPr>
          <w:rFonts w:ascii="Arial" w:hAnsi="Arial" w:cs="Arial"/>
          <w:sz w:val="24"/>
          <w:szCs w:val="24"/>
        </w:rPr>
        <w:t>2022)</w:t>
      </w:r>
      <w:r w:rsidRPr="00CB1783">
        <w:rPr>
          <w:rFonts w:ascii="Arial" w:hAnsi="Arial" w:cs="Arial"/>
          <w:sz w:val="24"/>
          <w:szCs w:val="24"/>
        </w:rPr>
        <w:t xml:space="preserve">. Inputs of quality aquafeeds are needed to satisfy </w:t>
      </w:r>
      <w:r w:rsidR="00733CD3">
        <w:rPr>
          <w:rFonts w:ascii="Arial" w:hAnsi="Arial" w:cs="Arial"/>
          <w:sz w:val="24"/>
          <w:szCs w:val="24"/>
        </w:rPr>
        <w:t xml:space="preserve">the </w:t>
      </w:r>
      <w:r w:rsidRPr="00CB1783">
        <w:rPr>
          <w:rFonts w:ascii="Arial" w:hAnsi="Arial" w:cs="Arial"/>
          <w:sz w:val="24"/>
          <w:szCs w:val="24"/>
        </w:rPr>
        <w:t xml:space="preserve">nutrition requirements of </w:t>
      </w:r>
      <w:proofErr w:type="spellStart"/>
      <w:r w:rsidRPr="00CB1783">
        <w:rPr>
          <w:rFonts w:ascii="Arial" w:hAnsi="Arial" w:cs="Arial"/>
          <w:sz w:val="24"/>
          <w:szCs w:val="24"/>
        </w:rPr>
        <w:t>nilem</w:t>
      </w:r>
      <w:proofErr w:type="spellEnd"/>
      <w:r w:rsidRPr="00CB1783">
        <w:rPr>
          <w:rFonts w:ascii="Arial" w:hAnsi="Arial" w:cs="Arial"/>
          <w:sz w:val="24"/>
          <w:szCs w:val="24"/>
        </w:rPr>
        <w:t xml:space="preserve"> carp</w:t>
      </w:r>
      <w:r w:rsidR="00C1724B">
        <w:rPr>
          <w:rFonts w:ascii="Arial" w:hAnsi="Arial" w:cs="Arial"/>
          <w:sz w:val="24"/>
          <w:szCs w:val="24"/>
        </w:rPr>
        <w:t xml:space="preserve"> so that</w:t>
      </w:r>
      <w:r w:rsidRPr="00CB1783">
        <w:rPr>
          <w:rFonts w:ascii="Arial" w:hAnsi="Arial" w:cs="Arial"/>
          <w:sz w:val="24"/>
          <w:szCs w:val="24"/>
        </w:rPr>
        <w:t xml:space="preserve"> feed efficiency utility and growth can be further optimized.</w:t>
      </w:r>
    </w:p>
    <w:p w14:paraId="2B5B0A00" w14:textId="77777777" w:rsidR="006E3EC9" w:rsidRDefault="006E3EC9" w:rsidP="006E3EC9">
      <w:pPr>
        <w:spacing w:after="0" w:line="240" w:lineRule="auto"/>
        <w:rPr>
          <w:rFonts w:ascii="Arial" w:hAnsi="Arial" w:cs="Arial"/>
          <w:sz w:val="24"/>
          <w:szCs w:val="24"/>
        </w:rPr>
      </w:pPr>
    </w:p>
    <w:p w14:paraId="5BBEE4F7" w14:textId="7BC5B377" w:rsidR="00CB1783" w:rsidRPr="00CB1783" w:rsidRDefault="00CB1783" w:rsidP="006E3EC9">
      <w:pPr>
        <w:spacing w:after="0" w:line="240" w:lineRule="auto"/>
        <w:rPr>
          <w:rFonts w:ascii="Arial" w:hAnsi="Arial" w:cs="Arial"/>
          <w:sz w:val="24"/>
          <w:szCs w:val="24"/>
        </w:rPr>
      </w:pPr>
      <w:r w:rsidRPr="00CB1783">
        <w:rPr>
          <w:rFonts w:ascii="Arial" w:hAnsi="Arial" w:cs="Arial"/>
          <w:sz w:val="24"/>
          <w:szCs w:val="24"/>
        </w:rPr>
        <w:t xml:space="preserve">Aquafeeds are an important element in aquaculture. Feeds contributed 60% of total production costs for aquaculture activities </w:t>
      </w:r>
      <w:r w:rsidR="00C1724B">
        <w:rPr>
          <w:rFonts w:ascii="Arial" w:hAnsi="Arial" w:cs="Arial"/>
          <w:sz w:val="24"/>
          <w:szCs w:val="24"/>
        </w:rPr>
        <w:t>(Nase</w:t>
      </w:r>
      <w:r w:rsidR="007217EB">
        <w:rPr>
          <w:rFonts w:ascii="Arial" w:hAnsi="Arial" w:cs="Arial"/>
          <w:sz w:val="24"/>
          <w:szCs w:val="24"/>
        </w:rPr>
        <w:t>e</w:t>
      </w:r>
      <w:r w:rsidR="00C1724B">
        <w:rPr>
          <w:rFonts w:ascii="Arial" w:hAnsi="Arial" w:cs="Arial"/>
          <w:sz w:val="24"/>
          <w:szCs w:val="24"/>
        </w:rPr>
        <w:t>m et al., 2022)</w:t>
      </w:r>
      <w:r w:rsidRPr="00CB1783">
        <w:rPr>
          <w:rFonts w:ascii="Arial" w:hAnsi="Arial" w:cs="Arial"/>
          <w:sz w:val="24"/>
          <w:szCs w:val="24"/>
        </w:rPr>
        <w:t xml:space="preserve">. Quality aquafeeds have </w:t>
      </w:r>
      <w:r w:rsidR="00733CD3">
        <w:rPr>
          <w:rFonts w:ascii="Arial" w:hAnsi="Arial" w:cs="Arial"/>
          <w:sz w:val="24"/>
          <w:szCs w:val="24"/>
        </w:rPr>
        <w:t xml:space="preserve">an </w:t>
      </w:r>
      <w:r w:rsidRPr="00CB1783">
        <w:rPr>
          <w:rFonts w:ascii="Arial" w:hAnsi="Arial" w:cs="Arial"/>
          <w:sz w:val="24"/>
          <w:szCs w:val="24"/>
        </w:rPr>
        <w:t>optimal ratio of protein and other energy sources to achieve better efficiency and yield. Efficiently utilized Feeds are preferred in aquaculture. Nutrients of aquafeed, especially protein, are better to be customized based on the biological requirements of the fish as protein has major roles in growth promotion and cell regeneration</w:t>
      </w:r>
      <w:r w:rsidR="00C1724B">
        <w:rPr>
          <w:rFonts w:ascii="Arial" w:hAnsi="Arial" w:cs="Arial"/>
          <w:sz w:val="24"/>
          <w:szCs w:val="24"/>
        </w:rPr>
        <w:t xml:space="preserve"> (Li et al., 202</w:t>
      </w:r>
      <w:r w:rsidR="007217EB">
        <w:rPr>
          <w:rFonts w:ascii="Arial" w:hAnsi="Arial" w:cs="Arial"/>
          <w:sz w:val="24"/>
          <w:szCs w:val="24"/>
        </w:rPr>
        <w:t>0</w:t>
      </w:r>
      <w:r w:rsidR="00C1724B">
        <w:rPr>
          <w:rFonts w:ascii="Arial" w:hAnsi="Arial" w:cs="Arial"/>
          <w:sz w:val="24"/>
          <w:szCs w:val="24"/>
        </w:rPr>
        <w:t>)</w:t>
      </w:r>
      <w:r w:rsidRPr="00CB1783">
        <w:rPr>
          <w:rFonts w:ascii="Arial" w:hAnsi="Arial" w:cs="Arial"/>
          <w:sz w:val="24"/>
          <w:szCs w:val="24"/>
        </w:rPr>
        <w:t>.</w:t>
      </w:r>
    </w:p>
    <w:p w14:paraId="0989AB38" w14:textId="77777777" w:rsidR="006E3EC9" w:rsidRDefault="006E3EC9" w:rsidP="006E3EC9">
      <w:pPr>
        <w:spacing w:after="0" w:line="240" w:lineRule="auto"/>
        <w:rPr>
          <w:rFonts w:ascii="Arial" w:hAnsi="Arial" w:cs="Arial"/>
          <w:sz w:val="24"/>
          <w:szCs w:val="24"/>
        </w:rPr>
      </w:pPr>
    </w:p>
    <w:p w14:paraId="50EB5249" w14:textId="33E1CB52" w:rsidR="00CB1783" w:rsidRDefault="00CB1783" w:rsidP="006E3EC9">
      <w:pPr>
        <w:spacing w:after="0" w:line="240" w:lineRule="auto"/>
        <w:rPr>
          <w:rFonts w:ascii="Arial" w:hAnsi="Arial" w:cs="Arial"/>
          <w:sz w:val="24"/>
          <w:szCs w:val="24"/>
        </w:rPr>
      </w:pPr>
      <w:r w:rsidRPr="00CB1783">
        <w:rPr>
          <w:rFonts w:ascii="Arial" w:hAnsi="Arial" w:cs="Arial"/>
          <w:sz w:val="24"/>
          <w:szCs w:val="24"/>
        </w:rPr>
        <w:t xml:space="preserve">Optimizing fish somatic development requires protein consumption at the optimum level of </w:t>
      </w:r>
      <w:commentRangeStart w:id="4"/>
      <w:r w:rsidRPr="00CB1783">
        <w:rPr>
          <w:rFonts w:ascii="Arial" w:hAnsi="Arial" w:cs="Arial"/>
          <w:sz w:val="24"/>
          <w:szCs w:val="24"/>
        </w:rPr>
        <w:t xml:space="preserve">E/P </w:t>
      </w:r>
      <w:commentRangeEnd w:id="4"/>
      <w:r w:rsidR="004322E4">
        <w:rPr>
          <w:rStyle w:val="CommentReference"/>
        </w:rPr>
        <w:commentReference w:id="4"/>
      </w:r>
      <w:r w:rsidRPr="00CB1783">
        <w:rPr>
          <w:rFonts w:ascii="Arial" w:hAnsi="Arial" w:cs="Arial"/>
          <w:sz w:val="24"/>
          <w:szCs w:val="24"/>
        </w:rPr>
        <w:t xml:space="preserve">ratio. An excessive or insufficient protein might negatively impact a fish's </w:t>
      </w:r>
      <w:r w:rsidR="00DC06E5">
        <w:rPr>
          <w:rFonts w:ascii="Arial" w:hAnsi="Arial" w:cs="Arial"/>
          <w:sz w:val="24"/>
          <w:szCs w:val="24"/>
        </w:rPr>
        <w:lastRenderedPageBreak/>
        <w:t>growth</w:t>
      </w:r>
      <w:r w:rsidRPr="00CB1783">
        <w:rPr>
          <w:rFonts w:ascii="Arial" w:hAnsi="Arial" w:cs="Arial"/>
          <w:sz w:val="24"/>
          <w:szCs w:val="24"/>
        </w:rPr>
        <w:t xml:space="preserve"> and feed efficiency</w:t>
      </w:r>
      <w:r w:rsidR="00C1724B">
        <w:rPr>
          <w:rFonts w:ascii="Arial" w:hAnsi="Arial" w:cs="Arial"/>
          <w:sz w:val="24"/>
          <w:szCs w:val="24"/>
        </w:rPr>
        <w:t xml:space="preserve"> as stated by Teles et al. (2020)</w:t>
      </w:r>
      <w:r w:rsidRPr="00CB1783">
        <w:rPr>
          <w:rFonts w:ascii="Arial" w:hAnsi="Arial" w:cs="Arial"/>
          <w:sz w:val="24"/>
          <w:szCs w:val="24"/>
        </w:rPr>
        <w:t>.</w:t>
      </w:r>
      <w:r>
        <w:rPr>
          <w:rFonts w:ascii="Arial" w:hAnsi="Arial" w:cs="Arial"/>
          <w:sz w:val="24"/>
          <w:szCs w:val="24"/>
        </w:rPr>
        <w:t xml:space="preserve"> </w:t>
      </w:r>
      <w:r w:rsidR="00733CD3">
        <w:rPr>
          <w:rFonts w:ascii="Arial" w:hAnsi="Arial" w:cs="Arial"/>
          <w:sz w:val="24"/>
          <w:szCs w:val="24"/>
        </w:rPr>
        <w:t>A previous</w:t>
      </w:r>
      <w:r>
        <w:rPr>
          <w:rFonts w:ascii="Arial" w:hAnsi="Arial" w:cs="Arial"/>
          <w:sz w:val="24"/>
          <w:szCs w:val="24"/>
        </w:rPr>
        <w:t xml:space="preserve"> study showed that optimal results are achieved by a protein level of 32% with an E/P ratio of 12 </w:t>
      </w:r>
      <w:r w:rsidR="00C1724B">
        <w:rPr>
          <w:rFonts w:ascii="Arial" w:hAnsi="Arial" w:cs="Arial"/>
          <w:sz w:val="24"/>
          <w:szCs w:val="24"/>
        </w:rPr>
        <w:t>(Niagara et al., 2018)</w:t>
      </w:r>
      <w:r>
        <w:rPr>
          <w:rFonts w:ascii="Arial" w:hAnsi="Arial" w:cs="Arial"/>
          <w:sz w:val="24"/>
          <w:szCs w:val="24"/>
        </w:rPr>
        <w:t xml:space="preserve">. </w:t>
      </w:r>
      <w:r w:rsidR="00C1724B">
        <w:rPr>
          <w:rFonts w:ascii="Arial" w:hAnsi="Arial" w:cs="Arial"/>
          <w:sz w:val="24"/>
          <w:szCs w:val="24"/>
        </w:rPr>
        <w:t xml:space="preserve">Filho et al. (2017) stated that </w:t>
      </w:r>
      <w:proofErr w:type="spellStart"/>
      <w:r w:rsidRPr="00CB1783">
        <w:rPr>
          <w:rFonts w:ascii="Arial" w:hAnsi="Arial" w:cs="Arial"/>
          <w:sz w:val="24"/>
          <w:szCs w:val="24"/>
        </w:rPr>
        <w:t>Tambaqui</w:t>
      </w:r>
      <w:proofErr w:type="spellEnd"/>
      <w:r w:rsidRPr="00CB1783">
        <w:rPr>
          <w:rFonts w:ascii="Arial" w:hAnsi="Arial" w:cs="Arial"/>
          <w:sz w:val="24"/>
          <w:szCs w:val="24"/>
        </w:rPr>
        <w:t xml:space="preserve"> fish (</w:t>
      </w:r>
      <w:proofErr w:type="spellStart"/>
      <w:r w:rsidRPr="00CB1783">
        <w:rPr>
          <w:rFonts w:ascii="Arial" w:hAnsi="Arial" w:cs="Arial"/>
          <w:i/>
          <w:iCs/>
          <w:sz w:val="24"/>
          <w:szCs w:val="24"/>
        </w:rPr>
        <w:t>Colosoma</w:t>
      </w:r>
      <w:proofErr w:type="spellEnd"/>
      <w:r w:rsidRPr="00CB1783">
        <w:rPr>
          <w:rFonts w:ascii="Arial" w:hAnsi="Arial" w:cs="Arial"/>
          <w:i/>
          <w:iCs/>
          <w:sz w:val="24"/>
          <w:szCs w:val="24"/>
        </w:rPr>
        <w:t xml:space="preserve"> </w:t>
      </w:r>
      <w:proofErr w:type="spellStart"/>
      <w:r w:rsidRPr="00CB1783">
        <w:rPr>
          <w:rFonts w:ascii="Arial" w:hAnsi="Arial" w:cs="Arial"/>
          <w:i/>
          <w:iCs/>
          <w:sz w:val="24"/>
          <w:szCs w:val="24"/>
        </w:rPr>
        <w:t>macropomum</w:t>
      </w:r>
      <w:proofErr w:type="spellEnd"/>
      <w:r w:rsidRPr="00CB1783">
        <w:rPr>
          <w:rFonts w:ascii="Arial" w:hAnsi="Arial" w:cs="Arial"/>
          <w:sz w:val="24"/>
          <w:szCs w:val="24"/>
        </w:rPr>
        <w:t xml:space="preserve">) </w:t>
      </w:r>
      <w:r w:rsidR="00733CD3">
        <w:rPr>
          <w:rFonts w:ascii="Arial" w:hAnsi="Arial" w:cs="Arial"/>
          <w:sz w:val="24"/>
          <w:szCs w:val="24"/>
        </w:rPr>
        <w:t>tends</w:t>
      </w:r>
      <w:r w:rsidR="00C1724B">
        <w:rPr>
          <w:rFonts w:ascii="Arial" w:hAnsi="Arial" w:cs="Arial"/>
          <w:sz w:val="24"/>
          <w:szCs w:val="24"/>
        </w:rPr>
        <w:t xml:space="preserve"> </w:t>
      </w:r>
      <w:r w:rsidRPr="00CB1783">
        <w:rPr>
          <w:rFonts w:ascii="Arial" w:hAnsi="Arial" w:cs="Arial"/>
          <w:sz w:val="24"/>
          <w:szCs w:val="24"/>
        </w:rPr>
        <w:t>to maintain the balance of the body’s energy and protein on a certain targeted level.</w:t>
      </w:r>
      <w:r>
        <w:rPr>
          <w:rFonts w:ascii="Arial" w:hAnsi="Arial" w:cs="Arial"/>
          <w:sz w:val="24"/>
          <w:szCs w:val="24"/>
        </w:rPr>
        <w:t xml:space="preserve"> </w:t>
      </w:r>
      <w:r w:rsidR="00733CD3">
        <w:rPr>
          <w:rFonts w:ascii="Arial" w:hAnsi="Arial" w:cs="Arial"/>
          <w:sz w:val="24"/>
          <w:szCs w:val="24"/>
        </w:rPr>
        <w:t xml:space="preserve">The </w:t>
      </w:r>
      <w:bookmarkStart w:id="5" w:name="_Hlk174949767"/>
      <w:r w:rsidR="00733CD3">
        <w:rPr>
          <w:rFonts w:ascii="Arial" w:hAnsi="Arial" w:cs="Arial"/>
          <w:sz w:val="24"/>
          <w:szCs w:val="24"/>
        </w:rPr>
        <w:t>energy-to-protein</w:t>
      </w:r>
      <w:r>
        <w:rPr>
          <w:rFonts w:ascii="Arial" w:hAnsi="Arial" w:cs="Arial"/>
          <w:sz w:val="24"/>
          <w:szCs w:val="24"/>
        </w:rPr>
        <w:t xml:space="preserve"> </w:t>
      </w:r>
      <w:bookmarkEnd w:id="5"/>
      <w:r>
        <w:rPr>
          <w:rFonts w:ascii="Arial" w:hAnsi="Arial" w:cs="Arial"/>
          <w:sz w:val="24"/>
          <w:szCs w:val="24"/>
        </w:rPr>
        <w:t xml:space="preserve">ratios of each fish species </w:t>
      </w:r>
      <w:r w:rsidR="00733CD3">
        <w:rPr>
          <w:rFonts w:ascii="Arial" w:hAnsi="Arial" w:cs="Arial"/>
          <w:sz w:val="24"/>
          <w:szCs w:val="24"/>
        </w:rPr>
        <w:t>are</w:t>
      </w:r>
      <w:r>
        <w:rPr>
          <w:rFonts w:ascii="Arial" w:hAnsi="Arial" w:cs="Arial"/>
          <w:sz w:val="24"/>
          <w:szCs w:val="24"/>
        </w:rPr>
        <w:t xml:space="preserve"> different. </w:t>
      </w:r>
      <w:r w:rsidRPr="00CB1783">
        <w:rPr>
          <w:rFonts w:ascii="Arial" w:hAnsi="Arial" w:cs="Arial"/>
          <w:sz w:val="24"/>
          <w:szCs w:val="24"/>
        </w:rPr>
        <w:t>Common carp (</w:t>
      </w:r>
      <w:r w:rsidRPr="00C1724B">
        <w:rPr>
          <w:rFonts w:ascii="Arial" w:hAnsi="Arial" w:cs="Arial"/>
          <w:i/>
          <w:iCs/>
          <w:sz w:val="24"/>
          <w:szCs w:val="24"/>
        </w:rPr>
        <w:t xml:space="preserve">Cyprinus </w:t>
      </w:r>
      <w:proofErr w:type="spellStart"/>
      <w:r w:rsidRPr="00C1724B">
        <w:rPr>
          <w:rFonts w:ascii="Arial" w:hAnsi="Arial" w:cs="Arial"/>
          <w:i/>
          <w:iCs/>
          <w:sz w:val="24"/>
          <w:szCs w:val="24"/>
        </w:rPr>
        <w:t>carpio</w:t>
      </w:r>
      <w:proofErr w:type="spellEnd"/>
      <w:r w:rsidRPr="00CB1783">
        <w:rPr>
          <w:rFonts w:ascii="Arial" w:hAnsi="Arial" w:cs="Arial"/>
          <w:sz w:val="24"/>
          <w:szCs w:val="24"/>
        </w:rPr>
        <w:t xml:space="preserve">) </w:t>
      </w:r>
      <w:r w:rsidR="00733CD3">
        <w:rPr>
          <w:rFonts w:ascii="Arial" w:hAnsi="Arial" w:cs="Arial"/>
          <w:sz w:val="24"/>
          <w:szCs w:val="24"/>
        </w:rPr>
        <w:t>require</w:t>
      </w:r>
      <w:r w:rsidRPr="00CB1783">
        <w:rPr>
          <w:rFonts w:ascii="Arial" w:hAnsi="Arial" w:cs="Arial"/>
          <w:sz w:val="24"/>
          <w:szCs w:val="24"/>
        </w:rPr>
        <w:t xml:space="preserve"> feeds with 30% protein and a ratio of E/P 8.5</w:t>
      </w:r>
      <w:r w:rsidR="007217EB">
        <w:rPr>
          <w:rFonts w:ascii="Arial" w:hAnsi="Arial" w:cs="Arial"/>
          <w:sz w:val="24"/>
          <w:szCs w:val="24"/>
        </w:rPr>
        <w:t xml:space="preserve"> kcal/g protein</w:t>
      </w:r>
      <w:r w:rsidR="00C1724B">
        <w:rPr>
          <w:rFonts w:ascii="Arial" w:hAnsi="Arial" w:cs="Arial"/>
          <w:sz w:val="24"/>
          <w:szCs w:val="24"/>
        </w:rPr>
        <w:t xml:space="preserve"> </w:t>
      </w:r>
      <w:r w:rsidR="00C1724B" w:rsidRPr="00C1724B">
        <w:rPr>
          <w:rFonts w:ascii="Arial" w:hAnsi="Arial" w:cs="Arial"/>
          <w:sz w:val="24"/>
          <w:szCs w:val="24"/>
        </w:rPr>
        <w:t>(</w:t>
      </w:r>
      <w:proofErr w:type="spellStart"/>
      <w:r w:rsidR="00C1724B" w:rsidRPr="00C1724B">
        <w:rPr>
          <w:rFonts w:ascii="Arial" w:hAnsi="Arial" w:cs="Arial"/>
          <w:sz w:val="24"/>
          <w:szCs w:val="24"/>
        </w:rPr>
        <w:t>Masitoh</w:t>
      </w:r>
      <w:proofErr w:type="spellEnd"/>
      <w:r w:rsidR="00C1724B" w:rsidRPr="00C1724B">
        <w:rPr>
          <w:rFonts w:ascii="Arial" w:hAnsi="Arial" w:cs="Arial"/>
          <w:sz w:val="24"/>
          <w:szCs w:val="24"/>
        </w:rPr>
        <w:t xml:space="preserve"> et al., 2015).</w:t>
      </w:r>
    </w:p>
    <w:p w14:paraId="009C884F" w14:textId="77777777" w:rsidR="006E3EC9" w:rsidRDefault="006E3EC9" w:rsidP="006E3EC9">
      <w:pPr>
        <w:spacing w:after="0" w:line="240" w:lineRule="auto"/>
        <w:rPr>
          <w:rFonts w:ascii="Arial" w:hAnsi="Arial" w:cs="Arial"/>
          <w:sz w:val="24"/>
          <w:szCs w:val="24"/>
        </w:rPr>
      </w:pPr>
    </w:p>
    <w:p w14:paraId="08A1B3D6" w14:textId="1B12CE26" w:rsidR="00CB1783" w:rsidRPr="00CB1783" w:rsidRDefault="00CB1783" w:rsidP="006E3EC9">
      <w:pPr>
        <w:spacing w:after="240" w:line="240" w:lineRule="auto"/>
        <w:rPr>
          <w:rFonts w:ascii="Arial" w:hAnsi="Arial" w:cs="Arial"/>
          <w:sz w:val="24"/>
          <w:szCs w:val="24"/>
        </w:rPr>
      </w:pPr>
      <w:r>
        <w:rPr>
          <w:rFonts w:ascii="Arial" w:hAnsi="Arial" w:cs="Arial"/>
          <w:sz w:val="24"/>
          <w:szCs w:val="24"/>
        </w:rPr>
        <w:t xml:space="preserve">Based on past studies, </w:t>
      </w:r>
      <w:r w:rsidR="00733CD3">
        <w:rPr>
          <w:rFonts w:ascii="Arial" w:hAnsi="Arial" w:cs="Arial"/>
          <w:sz w:val="24"/>
          <w:szCs w:val="24"/>
        </w:rPr>
        <w:t xml:space="preserve">the </w:t>
      </w:r>
      <w:r>
        <w:rPr>
          <w:rFonts w:ascii="Arial" w:hAnsi="Arial" w:cs="Arial"/>
          <w:sz w:val="24"/>
          <w:szCs w:val="24"/>
        </w:rPr>
        <w:t>optimum ratio of E/P for aquafeeds is around 8 to 12</w:t>
      </w:r>
      <w:r w:rsidR="007217EB">
        <w:rPr>
          <w:rFonts w:ascii="Arial" w:hAnsi="Arial" w:cs="Arial"/>
          <w:sz w:val="24"/>
          <w:szCs w:val="24"/>
        </w:rPr>
        <w:t xml:space="preserve"> kcal/g</w:t>
      </w:r>
      <w:r>
        <w:rPr>
          <w:rFonts w:ascii="Arial" w:hAnsi="Arial" w:cs="Arial"/>
          <w:sz w:val="24"/>
          <w:szCs w:val="24"/>
        </w:rPr>
        <w:t xml:space="preserve"> </w:t>
      </w:r>
      <w:r w:rsidR="007217EB">
        <w:rPr>
          <w:rFonts w:ascii="Arial" w:hAnsi="Arial" w:cs="Arial"/>
          <w:sz w:val="24"/>
          <w:szCs w:val="24"/>
        </w:rPr>
        <w:t xml:space="preserve">protein </w:t>
      </w:r>
      <w:r w:rsidR="00C1724B">
        <w:rPr>
          <w:rFonts w:ascii="Arial" w:hAnsi="Arial" w:cs="Arial"/>
          <w:sz w:val="24"/>
          <w:szCs w:val="24"/>
        </w:rPr>
        <w:t>(De Silva, 1987)</w:t>
      </w:r>
      <w:r>
        <w:rPr>
          <w:rFonts w:ascii="Arial" w:hAnsi="Arial" w:cs="Arial"/>
          <w:sz w:val="24"/>
          <w:szCs w:val="24"/>
        </w:rPr>
        <w:t xml:space="preserve">. </w:t>
      </w:r>
      <w:r w:rsidRPr="00CB1783">
        <w:rPr>
          <w:rFonts w:ascii="Arial" w:hAnsi="Arial" w:cs="Arial"/>
          <w:sz w:val="24"/>
          <w:szCs w:val="24"/>
        </w:rPr>
        <w:t xml:space="preserve">While a high E/P ratio diet might result in glycogen buildup in the liver and </w:t>
      </w:r>
      <w:r w:rsidR="007217EB">
        <w:rPr>
          <w:rFonts w:ascii="Arial" w:hAnsi="Arial" w:cs="Arial"/>
          <w:sz w:val="24"/>
          <w:szCs w:val="24"/>
        </w:rPr>
        <w:t>d</w:t>
      </w:r>
      <w:r w:rsidRPr="00CB1783">
        <w:rPr>
          <w:rFonts w:ascii="Arial" w:hAnsi="Arial" w:cs="Arial"/>
          <w:sz w:val="24"/>
          <w:szCs w:val="24"/>
        </w:rPr>
        <w:t>eath, a low E/P ratio feed suggests a significant protein contribution, which is indicative of a high production cost</w:t>
      </w:r>
      <w:r>
        <w:rPr>
          <w:rFonts w:ascii="Arial" w:hAnsi="Arial" w:cs="Arial"/>
          <w:sz w:val="24"/>
          <w:szCs w:val="24"/>
        </w:rPr>
        <w:t xml:space="preserve"> </w:t>
      </w:r>
      <w:r w:rsidR="00C1724B">
        <w:rPr>
          <w:rFonts w:ascii="Arial" w:hAnsi="Arial" w:cs="Arial"/>
          <w:sz w:val="24"/>
          <w:szCs w:val="24"/>
        </w:rPr>
        <w:t>(</w:t>
      </w:r>
      <w:r w:rsidR="00C1724B" w:rsidRPr="00C1724B">
        <w:rPr>
          <w:rFonts w:ascii="Arial" w:hAnsi="Arial" w:cs="Arial"/>
          <w:sz w:val="24"/>
          <w:szCs w:val="24"/>
        </w:rPr>
        <w:t>Teles et al., 2020; Sari et al., 2023)</w:t>
      </w:r>
      <w:r w:rsidRPr="00CB1783">
        <w:rPr>
          <w:rFonts w:ascii="Arial" w:hAnsi="Arial" w:cs="Arial"/>
          <w:sz w:val="24"/>
          <w:szCs w:val="24"/>
        </w:rPr>
        <w:t>.</w:t>
      </w:r>
      <w:r>
        <w:rPr>
          <w:rFonts w:ascii="Arial" w:hAnsi="Arial" w:cs="Arial"/>
          <w:sz w:val="24"/>
          <w:szCs w:val="24"/>
        </w:rPr>
        <w:t xml:space="preserve"> More in-depth study of </w:t>
      </w:r>
      <w:r w:rsidR="00733CD3">
        <w:rPr>
          <w:rFonts w:ascii="Arial" w:hAnsi="Arial" w:cs="Arial"/>
          <w:sz w:val="24"/>
          <w:szCs w:val="24"/>
        </w:rPr>
        <w:t xml:space="preserve">the </w:t>
      </w:r>
      <w:r>
        <w:rPr>
          <w:rFonts w:ascii="Arial" w:hAnsi="Arial" w:cs="Arial"/>
          <w:sz w:val="24"/>
          <w:szCs w:val="24"/>
        </w:rPr>
        <w:t>effects of dietary protein on</w:t>
      </w:r>
      <w:r w:rsidR="006E3EC9">
        <w:rPr>
          <w:rFonts w:ascii="Arial" w:hAnsi="Arial" w:cs="Arial"/>
          <w:sz w:val="24"/>
          <w:szCs w:val="24"/>
        </w:rPr>
        <w:t xml:space="preserve"> </w:t>
      </w:r>
      <w:r>
        <w:rPr>
          <w:rFonts w:ascii="Arial" w:hAnsi="Arial" w:cs="Arial"/>
          <w:sz w:val="24"/>
          <w:szCs w:val="24"/>
        </w:rPr>
        <w:t xml:space="preserve">Nilem carp is still needed especially for a lower E/P ratio. </w:t>
      </w:r>
      <w:commentRangeStart w:id="6"/>
      <w:r>
        <w:rPr>
          <w:rFonts w:ascii="Arial" w:hAnsi="Arial" w:cs="Arial"/>
          <w:sz w:val="24"/>
          <w:szCs w:val="24"/>
        </w:rPr>
        <w:t>This study aim</w:t>
      </w:r>
      <w:r w:rsidR="00733CD3">
        <w:rPr>
          <w:rFonts w:ascii="Arial" w:hAnsi="Arial" w:cs="Arial"/>
          <w:sz w:val="24"/>
          <w:szCs w:val="24"/>
        </w:rPr>
        <w:t>ed</w:t>
      </w:r>
      <w:r>
        <w:rPr>
          <w:rFonts w:ascii="Arial" w:hAnsi="Arial" w:cs="Arial"/>
          <w:sz w:val="24"/>
          <w:szCs w:val="24"/>
        </w:rPr>
        <w:t xml:space="preserve"> to observe</w:t>
      </w:r>
      <w:r w:rsidR="006E3EC9">
        <w:rPr>
          <w:rFonts w:ascii="Arial" w:hAnsi="Arial" w:cs="Arial"/>
          <w:sz w:val="24"/>
          <w:szCs w:val="24"/>
        </w:rPr>
        <w:t xml:space="preserve"> </w:t>
      </w:r>
      <w:r w:rsidR="00733CD3">
        <w:rPr>
          <w:rFonts w:ascii="Arial" w:hAnsi="Arial" w:cs="Arial"/>
          <w:sz w:val="24"/>
          <w:szCs w:val="24"/>
        </w:rPr>
        <w:t xml:space="preserve">the </w:t>
      </w:r>
      <w:r>
        <w:rPr>
          <w:rFonts w:ascii="Arial" w:hAnsi="Arial" w:cs="Arial"/>
          <w:sz w:val="24"/>
          <w:szCs w:val="24"/>
        </w:rPr>
        <w:t>effects of dietary protein in aquafeed with a ratio of E/P 9 kcal/g protein on total feed</w:t>
      </w:r>
      <w:r w:rsidR="006E3EC9">
        <w:rPr>
          <w:rFonts w:ascii="Arial" w:hAnsi="Arial" w:cs="Arial"/>
          <w:sz w:val="24"/>
          <w:szCs w:val="24"/>
        </w:rPr>
        <w:t xml:space="preserve"> </w:t>
      </w:r>
      <w:r>
        <w:rPr>
          <w:rFonts w:ascii="Arial" w:hAnsi="Arial" w:cs="Arial"/>
          <w:sz w:val="24"/>
          <w:szCs w:val="24"/>
        </w:rPr>
        <w:t xml:space="preserve">consumption, feed efficiency utility, protein retention, and growth of </w:t>
      </w:r>
      <w:proofErr w:type="spellStart"/>
      <w:r>
        <w:rPr>
          <w:rFonts w:ascii="Arial" w:hAnsi="Arial" w:cs="Arial"/>
          <w:sz w:val="24"/>
          <w:szCs w:val="24"/>
        </w:rPr>
        <w:t>Nilem</w:t>
      </w:r>
      <w:proofErr w:type="spellEnd"/>
      <w:r>
        <w:rPr>
          <w:rFonts w:ascii="Arial" w:hAnsi="Arial" w:cs="Arial"/>
          <w:sz w:val="24"/>
          <w:szCs w:val="24"/>
        </w:rPr>
        <w:t xml:space="preserve"> carp</w:t>
      </w:r>
      <w:r w:rsidR="006E3EC9">
        <w:rPr>
          <w:rFonts w:ascii="Arial" w:hAnsi="Arial" w:cs="Arial"/>
          <w:sz w:val="24"/>
          <w:szCs w:val="24"/>
        </w:rPr>
        <w:t xml:space="preserve"> </w:t>
      </w:r>
      <w:r>
        <w:rPr>
          <w:rFonts w:ascii="Arial" w:hAnsi="Arial" w:cs="Arial"/>
          <w:sz w:val="24"/>
          <w:szCs w:val="24"/>
        </w:rPr>
        <w:t>fingerling.</w:t>
      </w:r>
      <w:commentRangeEnd w:id="6"/>
      <w:r w:rsidR="004322E4">
        <w:rPr>
          <w:rStyle w:val="CommentReference"/>
        </w:rPr>
        <w:commentReference w:id="6"/>
      </w:r>
    </w:p>
    <w:p w14:paraId="5496C0B8" w14:textId="5B2EC15B" w:rsidR="00CB1783" w:rsidRDefault="00C26CAD" w:rsidP="00162D67">
      <w:pPr>
        <w:pStyle w:val="ListParagraph"/>
        <w:numPr>
          <w:ilvl w:val="0"/>
          <w:numId w:val="3"/>
        </w:numPr>
        <w:spacing w:after="240" w:line="240" w:lineRule="auto"/>
        <w:ind w:left="567" w:hanging="567"/>
        <w:contextualSpacing w:val="0"/>
        <w:jc w:val="both"/>
        <w:rPr>
          <w:rFonts w:ascii="Arial" w:hAnsi="Arial" w:cs="Arial"/>
          <w:b/>
          <w:bCs/>
          <w:sz w:val="24"/>
          <w:szCs w:val="24"/>
        </w:rPr>
      </w:pPr>
      <w:r>
        <w:rPr>
          <w:rFonts w:ascii="Arial" w:hAnsi="Arial" w:cs="Arial"/>
          <w:b/>
          <w:bCs/>
          <w:sz w:val="24"/>
          <w:szCs w:val="24"/>
        </w:rPr>
        <w:t>MATERIALS AND METHODS</w:t>
      </w:r>
    </w:p>
    <w:p w14:paraId="0CF9F885" w14:textId="0FE9D8A1" w:rsidR="00684C70" w:rsidRDefault="00684C70" w:rsidP="006E3EC9">
      <w:pPr>
        <w:spacing w:after="240" w:line="240" w:lineRule="auto"/>
        <w:rPr>
          <w:rFonts w:ascii="Arial" w:eastAsia="Times New Roman" w:hAnsi="Arial" w:cs="Arial"/>
          <w:sz w:val="24"/>
          <w:szCs w:val="24"/>
        </w:rPr>
      </w:pPr>
      <w:r w:rsidRPr="00684C70">
        <w:rPr>
          <w:rFonts w:ascii="Arial" w:eastAsia="Times New Roman" w:hAnsi="Arial" w:cs="Arial"/>
          <w:sz w:val="24"/>
          <w:szCs w:val="24"/>
        </w:rPr>
        <w:t xml:space="preserve">This study </w:t>
      </w:r>
      <w:r>
        <w:rPr>
          <w:rFonts w:ascii="Arial" w:eastAsia="Times New Roman" w:hAnsi="Arial" w:cs="Arial"/>
          <w:sz w:val="24"/>
          <w:szCs w:val="24"/>
        </w:rPr>
        <w:t>employ</w:t>
      </w:r>
      <w:r w:rsidR="00733CD3">
        <w:rPr>
          <w:rFonts w:ascii="Arial" w:eastAsia="Times New Roman" w:hAnsi="Arial" w:cs="Arial"/>
          <w:sz w:val="24"/>
          <w:szCs w:val="24"/>
        </w:rPr>
        <w:t>ed</w:t>
      </w:r>
      <w:r w:rsidRPr="00684C70">
        <w:rPr>
          <w:rFonts w:ascii="Arial" w:eastAsia="Times New Roman" w:hAnsi="Arial" w:cs="Arial"/>
          <w:sz w:val="24"/>
          <w:szCs w:val="24"/>
        </w:rPr>
        <w:t xml:space="preserve"> </w:t>
      </w:r>
      <w:r w:rsidR="00733CD3">
        <w:rPr>
          <w:rFonts w:ascii="Arial" w:eastAsia="Times New Roman" w:hAnsi="Arial" w:cs="Arial"/>
          <w:sz w:val="24"/>
          <w:szCs w:val="24"/>
        </w:rPr>
        <w:t>a</w:t>
      </w:r>
      <w:r>
        <w:rPr>
          <w:rFonts w:ascii="Arial" w:eastAsia="Times New Roman" w:hAnsi="Arial" w:cs="Arial"/>
          <w:sz w:val="24"/>
          <w:szCs w:val="24"/>
        </w:rPr>
        <w:t xml:space="preserve"> completely randomized </w:t>
      </w:r>
      <w:r w:rsidR="00733CD3">
        <w:rPr>
          <w:rFonts w:ascii="Arial" w:eastAsia="Times New Roman" w:hAnsi="Arial" w:cs="Arial"/>
          <w:sz w:val="24"/>
          <w:szCs w:val="24"/>
        </w:rPr>
        <w:t xml:space="preserve">experimental </w:t>
      </w:r>
      <w:r>
        <w:rPr>
          <w:rFonts w:ascii="Arial" w:eastAsia="Times New Roman" w:hAnsi="Arial" w:cs="Arial"/>
          <w:sz w:val="24"/>
          <w:szCs w:val="24"/>
        </w:rPr>
        <w:t xml:space="preserve">design </w:t>
      </w:r>
      <w:r w:rsidR="00733CD3">
        <w:rPr>
          <w:rFonts w:ascii="Arial" w:eastAsia="Times New Roman" w:hAnsi="Arial" w:cs="Arial"/>
          <w:sz w:val="24"/>
          <w:szCs w:val="24"/>
        </w:rPr>
        <w:t>consisting of</w:t>
      </w:r>
      <w:r w:rsidRPr="00684C70">
        <w:rPr>
          <w:rFonts w:ascii="Arial" w:eastAsia="Times New Roman" w:hAnsi="Arial" w:cs="Arial"/>
          <w:sz w:val="24"/>
          <w:szCs w:val="24"/>
        </w:rPr>
        <w:t xml:space="preserve"> three treatments</w:t>
      </w:r>
      <w:r w:rsidR="00733CD3">
        <w:rPr>
          <w:rFonts w:ascii="Arial" w:eastAsia="Times New Roman" w:hAnsi="Arial" w:cs="Arial"/>
          <w:sz w:val="24"/>
          <w:szCs w:val="24"/>
        </w:rPr>
        <w:t xml:space="preserve"> </w:t>
      </w:r>
      <w:r w:rsidRPr="00684C70">
        <w:rPr>
          <w:rFonts w:ascii="Arial" w:eastAsia="Times New Roman" w:hAnsi="Arial" w:cs="Arial"/>
          <w:sz w:val="24"/>
          <w:szCs w:val="24"/>
        </w:rPr>
        <w:t xml:space="preserve">with </w:t>
      </w:r>
      <w:r w:rsidR="00733CD3">
        <w:rPr>
          <w:rFonts w:ascii="Arial" w:eastAsia="Times New Roman" w:hAnsi="Arial" w:cs="Arial"/>
          <w:sz w:val="24"/>
          <w:szCs w:val="24"/>
        </w:rPr>
        <w:t>3</w:t>
      </w:r>
      <w:r w:rsidRPr="00684C70">
        <w:rPr>
          <w:rFonts w:ascii="Arial" w:eastAsia="Times New Roman" w:hAnsi="Arial" w:cs="Arial"/>
          <w:sz w:val="24"/>
          <w:szCs w:val="24"/>
        </w:rPr>
        <w:t xml:space="preserve"> </w:t>
      </w:r>
      <w:r w:rsidR="00733CD3">
        <w:rPr>
          <w:rFonts w:ascii="Arial" w:eastAsia="Times New Roman" w:hAnsi="Arial" w:cs="Arial"/>
          <w:sz w:val="24"/>
          <w:szCs w:val="24"/>
        </w:rPr>
        <w:t>re</w:t>
      </w:r>
      <w:r w:rsidRPr="00684C70">
        <w:rPr>
          <w:rFonts w:ascii="Arial" w:eastAsia="Times New Roman" w:hAnsi="Arial" w:cs="Arial"/>
          <w:sz w:val="24"/>
          <w:szCs w:val="24"/>
        </w:rPr>
        <w:t>plication</w:t>
      </w:r>
      <w:r w:rsidR="00733CD3">
        <w:rPr>
          <w:rFonts w:ascii="Arial" w:eastAsia="Times New Roman" w:hAnsi="Arial" w:cs="Arial"/>
          <w:sz w:val="24"/>
          <w:szCs w:val="24"/>
        </w:rPr>
        <w:t>s</w:t>
      </w:r>
      <w:r w:rsidRPr="00684C70">
        <w:rPr>
          <w:rFonts w:ascii="Arial" w:eastAsia="Times New Roman" w:hAnsi="Arial" w:cs="Arial"/>
          <w:sz w:val="24"/>
          <w:szCs w:val="24"/>
        </w:rPr>
        <w:t xml:space="preserve">. </w:t>
      </w:r>
      <w:r w:rsidR="00965E46">
        <w:rPr>
          <w:rFonts w:ascii="Arial" w:eastAsia="Times New Roman" w:hAnsi="Arial" w:cs="Arial"/>
          <w:sz w:val="24"/>
          <w:szCs w:val="24"/>
        </w:rPr>
        <w:t xml:space="preserve">This research was held from February until March 2024 at </w:t>
      </w:r>
      <w:r w:rsidR="00733CD3">
        <w:rPr>
          <w:rFonts w:ascii="Arial" w:eastAsia="Times New Roman" w:hAnsi="Arial" w:cs="Arial"/>
          <w:sz w:val="24"/>
          <w:szCs w:val="24"/>
        </w:rPr>
        <w:t xml:space="preserve">the </w:t>
      </w:r>
      <w:r w:rsidR="00965E46">
        <w:rPr>
          <w:rFonts w:ascii="Arial" w:eastAsia="Times New Roman" w:hAnsi="Arial" w:cs="Arial"/>
          <w:sz w:val="24"/>
          <w:szCs w:val="24"/>
        </w:rPr>
        <w:t xml:space="preserve">Wet Laboratory, Aquaculture Department, Faculty of Fisheries and Marine Sciences, </w:t>
      </w:r>
      <w:proofErr w:type="spellStart"/>
      <w:r w:rsidR="00965E46">
        <w:rPr>
          <w:rFonts w:ascii="Arial" w:eastAsia="Times New Roman" w:hAnsi="Arial" w:cs="Arial"/>
          <w:sz w:val="24"/>
          <w:szCs w:val="24"/>
        </w:rPr>
        <w:t>Diponegoro</w:t>
      </w:r>
      <w:proofErr w:type="spellEnd"/>
      <w:r w:rsidR="00965E46">
        <w:rPr>
          <w:rFonts w:ascii="Arial" w:eastAsia="Times New Roman" w:hAnsi="Arial" w:cs="Arial"/>
          <w:sz w:val="24"/>
          <w:szCs w:val="24"/>
        </w:rPr>
        <w:t xml:space="preserve"> University.</w:t>
      </w:r>
    </w:p>
    <w:p w14:paraId="1DECAC72" w14:textId="08AAD6F2" w:rsidR="00965E46" w:rsidRPr="00965E46" w:rsidRDefault="00493F44" w:rsidP="00162D67">
      <w:pPr>
        <w:pStyle w:val="ListParagraph"/>
        <w:numPr>
          <w:ilvl w:val="1"/>
          <w:numId w:val="3"/>
        </w:numPr>
        <w:spacing w:after="0" w:line="240" w:lineRule="auto"/>
        <w:ind w:left="567" w:hanging="567"/>
        <w:jc w:val="both"/>
        <w:rPr>
          <w:rFonts w:ascii="Arial" w:hAnsi="Arial" w:cs="Arial"/>
          <w:b/>
          <w:bCs/>
          <w:sz w:val="24"/>
          <w:szCs w:val="24"/>
        </w:rPr>
      </w:pPr>
      <w:r>
        <w:rPr>
          <w:rFonts w:ascii="Arial" w:hAnsi="Arial" w:cs="Arial"/>
          <w:b/>
          <w:bCs/>
          <w:sz w:val="24"/>
          <w:szCs w:val="24"/>
        </w:rPr>
        <w:t>Trial fish</w:t>
      </w:r>
    </w:p>
    <w:p w14:paraId="6C406629" w14:textId="0F498111" w:rsidR="00013CE5" w:rsidRDefault="00013CE5" w:rsidP="006E3EC9">
      <w:pPr>
        <w:spacing w:after="0" w:line="240" w:lineRule="auto"/>
        <w:rPr>
          <w:rFonts w:ascii="Arial" w:hAnsi="Arial" w:cs="Arial"/>
          <w:sz w:val="24"/>
          <w:szCs w:val="24"/>
        </w:rPr>
      </w:pPr>
      <w:r>
        <w:rPr>
          <w:rFonts w:ascii="Arial" w:hAnsi="Arial" w:cs="Arial"/>
          <w:sz w:val="24"/>
          <w:szCs w:val="24"/>
        </w:rPr>
        <w:t xml:space="preserve">A total of 1.000 Nilem carp was obtained from </w:t>
      </w:r>
      <w:commentRangeStart w:id="7"/>
      <w:r>
        <w:rPr>
          <w:rFonts w:ascii="Arial" w:hAnsi="Arial" w:cs="Arial"/>
          <w:sz w:val="24"/>
          <w:szCs w:val="24"/>
        </w:rPr>
        <w:t xml:space="preserve">BBIAT </w:t>
      </w:r>
      <w:commentRangeEnd w:id="7"/>
      <w:r w:rsidR="00DD7418">
        <w:rPr>
          <w:rStyle w:val="CommentReference"/>
        </w:rPr>
        <w:commentReference w:id="7"/>
      </w:r>
      <w:proofErr w:type="spellStart"/>
      <w:r>
        <w:rPr>
          <w:rFonts w:ascii="Arial" w:hAnsi="Arial" w:cs="Arial"/>
          <w:sz w:val="24"/>
          <w:szCs w:val="24"/>
        </w:rPr>
        <w:t>Ngrajek</w:t>
      </w:r>
      <w:proofErr w:type="spellEnd"/>
      <w:r>
        <w:rPr>
          <w:rFonts w:ascii="Arial" w:hAnsi="Arial" w:cs="Arial"/>
          <w:sz w:val="24"/>
          <w:szCs w:val="24"/>
        </w:rPr>
        <w:t xml:space="preserve">. These fishes were acclimated for 45 days </w:t>
      </w:r>
      <w:r w:rsidR="00733CD3">
        <w:rPr>
          <w:rFonts w:ascii="Arial" w:hAnsi="Arial" w:cs="Arial"/>
          <w:sz w:val="24"/>
          <w:szCs w:val="24"/>
        </w:rPr>
        <w:t>before</w:t>
      </w:r>
      <w:r>
        <w:rPr>
          <w:rFonts w:ascii="Arial" w:hAnsi="Arial" w:cs="Arial"/>
          <w:sz w:val="24"/>
          <w:szCs w:val="24"/>
        </w:rPr>
        <w:t xml:space="preserve"> the experiment using 12 fiber ponds of (1 x 1 x 1) m</w:t>
      </w:r>
      <w:r w:rsidRPr="00013CE5">
        <w:rPr>
          <w:rFonts w:ascii="Arial" w:hAnsi="Arial" w:cs="Arial"/>
          <w:sz w:val="24"/>
          <w:szCs w:val="24"/>
          <w:vertAlign w:val="superscript"/>
        </w:rPr>
        <w:t>3</w:t>
      </w:r>
      <w:r>
        <w:rPr>
          <w:rFonts w:ascii="Arial" w:hAnsi="Arial" w:cs="Arial"/>
          <w:sz w:val="24"/>
          <w:szCs w:val="24"/>
        </w:rPr>
        <w:t xml:space="preserve">. The rearing ponds of </w:t>
      </w:r>
      <w:r w:rsidR="00733CD3">
        <w:rPr>
          <w:rFonts w:ascii="Arial" w:hAnsi="Arial" w:cs="Arial"/>
          <w:sz w:val="24"/>
          <w:szCs w:val="24"/>
        </w:rPr>
        <w:t>stockfish</w:t>
      </w:r>
      <w:r>
        <w:rPr>
          <w:rFonts w:ascii="Arial" w:hAnsi="Arial" w:cs="Arial"/>
          <w:sz w:val="24"/>
          <w:szCs w:val="24"/>
        </w:rPr>
        <w:t xml:space="preserve"> were provided with aeration. At the beginning of the experiment, the </w:t>
      </w:r>
      <w:r w:rsidR="00493F44">
        <w:rPr>
          <w:rFonts w:ascii="Arial" w:hAnsi="Arial" w:cs="Arial"/>
          <w:sz w:val="24"/>
          <w:szCs w:val="24"/>
        </w:rPr>
        <w:t xml:space="preserve">trial </w:t>
      </w:r>
      <w:r w:rsidR="00733CD3">
        <w:rPr>
          <w:rFonts w:ascii="Arial" w:hAnsi="Arial" w:cs="Arial"/>
          <w:sz w:val="24"/>
          <w:szCs w:val="24"/>
        </w:rPr>
        <w:t>fish</w:t>
      </w:r>
      <w:r>
        <w:rPr>
          <w:rFonts w:ascii="Arial" w:hAnsi="Arial" w:cs="Arial"/>
          <w:sz w:val="24"/>
          <w:szCs w:val="24"/>
        </w:rPr>
        <w:t xml:space="preserve"> were measured.</w:t>
      </w:r>
      <w:r w:rsidR="00965E46">
        <w:rPr>
          <w:rFonts w:ascii="Arial" w:hAnsi="Arial" w:cs="Arial"/>
          <w:sz w:val="24"/>
          <w:szCs w:val="24"/>
        </w:rPr>
        <w:t xml:space="preserve"> </w:t>
      </w:r>
      <w:r>
        <w:rPr>
          <w:rFonts w:ascii="Arial" w:hAnsi="Arial" w:cs="Arial"/>
          <w:sz w:val="24"/>
          <w:szCs w:val="24"/>
        </w:rPr>
        <w:t xml:space="preserve">The </w:t>
      </w:r>
      <w:r w:rsidR="00493F44">
        <w:rPr>
          <w:rFonts w:ascii="Arial" w:hAnsi="Arial" w:cs="Arial"/>
          <w:sz w:val="24"/>
          <w:szCs w:val="24"/>
        </w:rPr>
        <w:t xml:space="preserve">trial </w:t>
      </w:r>
      <w:r w:rsidR="00733CD3">
        <w:rPr>
          <w:rFonts w:ascii="Arial" w:hAnsi="Arial" w:cs="Arial"/>
          <w:sz w:val="24"/>
          <w:szCs w:val="24"/>
        </w:rPr>
        <w:t>fishes were</w:t>
      </w:r>
      <w:r w:rsidR="00965E46">
        <w:rPr>
          <w:rFonts w:ascii="Arial" w:hAnsi="Arial" w:cs="Arial"/>
          <w:sz w:val="24"/>
          <w:szCs w:val="24"/>
        </w:rPr>
        <w:t xml:space="preserve"> </w:t>
      </w:r>
      <w:r>
        <w:rPr>
          <w:rFonts w:ascii="Arial" w:hAnsi="Arial" w:cs="Arial"/>
          <w:sz w:val="24"/>
          <w:szCs w:val="24"/>
        </w:rPr>
        <w:t>N</w:t>
      </w:r>
      <w:r w:rsidR="00965E46">
        <w:rPr>
          <w:rFonts w:ascii="Arial" w:hAnsi="Arial" w:cs="Arial"/>
          <w:sz w:val="24"/>
          <w:szCs w:val="24"/>
        </w:rPr>
        <w:t>ilem carp with</w:t>
      </w:r>
      <w:r w:rsidR="00733CD3">
        <w:rPr>
          <w:rFonts w:ascii="Arial" w:hAnsi="Arial" w:cs="Arial"/>
          <w:sz w:val="24"/>
          <w:szCs w:val="24"/>
        </w:rPr>
        <w:t xml:space="preserve"> an</w:t>
      </w:r>
      <w:r w:rsidR="00965E46">
        <w:rPr>
          <w:rFonts w:ascii="Arial" w:hAnsi="Arial" w:cs="Arial"/>
          <w:sz w:val="24"/>
          <w:szCs w:val="24"/>
        </w:rPr>
        <w:t xml:space="preserve"> average initial body length of 5.9±0.13 cm and </w:t>
      </w:r>
      <w:r w:rsidR="00733CD3">
        <w:rPr>
          <w:rFonts w:ascii="Arial" w:hAnsi="Arial" w:cs="Arial"/>
          <w:sz w:val="24"/>
          <w:szCs w:val="24"/>
        </w:rPr>
        <w:t xml:space="preserve">an </w:t>
      </w:r>
      <w:r w:rsidR="00965E46">
        <w:rPr>
          <w:rFonts w:ascii="Arial" w:hAnsi="Arial" w:cs="Arial"/>
          <w:sz w:val="24"/>
          <w:szCs w:val="24"/>
        </w:rPr>
        <w:t xml:space="preserve">average initial body weight of 2.56±0.08 g. </w:t>
      </w:r>
    </w:p>
    <w:p w14:paraId="19979D01" w14:textId="77777777" w:rsidR="006E3EC9" w:rsidRDefault="006E3EC9" w:rsidP="006E3EC9">
      <w:pPr>
        <w:spacing w:after="0" w:line="240" w:lineRule="auto"/>
        <w:rPr>
          <w:rFonts w:ascii="Arial" w:hAnsi="Arial" w:cs="Arial"/>
          <w:sz w:val="24"/>
          <w:szCs w:val="24"/>
        </w:rPr>
      </w:pPr>
    </w:p>
    <w:p w14:paraId="2EB55EE7" w14:textId="2F6D66B3" w:rsidR="00965E46" w:rsidRPr="00965E46" w:rsidRDefault="00013CE5" w:rsidP="006E3EC9">
      <w:pPr>
        <w:spacing w:after="0" w:line="240" w:lineRule="auto"/>
        <w:rPr>
          <w:rFonts w:ascii="Arial" w:hAnsi="Arial" w:cs="Arial"/>
          <w:sz w:val="24"/>
          <w:szCs w:val="24"/>
        </w:rPr>
      </w:pPr>
      <w:r>
        <w:rPr>
          <w:rFonts w:ascii="Arial" w:hAnsi="Arial" w:cs="Arial"/>
          <w:sz w:val="24"/>
          <w:szCs w:val="24"/>
        </w:rPr>
        <w:t>Nine</w:t>
      </w:r>
      <w:r w:rsidR="00965E46">
        <w:rPr>
          <w:rFonts w:ascii="Arial" w:hAnsi="Arial" w:cs="Arial"/>
          <w:sz w:val="24"/>
          <w:szCs w:val="24"/>
        </w:rPr>
        <w:t xml:space="preserve"> fiber ponds of (1 x 1 x 1) m</w:t>
      </w:r>
      <w:r w:rsidR="00965E46" w:rsidRPr="00965E46">
        <w:rPr>
          <w:rFonts w:ascii="Arial" w:hAnsi="Arial" w:cs="Arial"/>
          <w:sz w:val="24"/>
          <w:szCs w:val="24"/>
          <w:vertAlign w:val="superscript"/>
        </w:rPr>
        <w:t>3</w:t>
      </w:r>
      <w:r w:rsidR="00965E46">
        <w:rPr>
          <w:rFonts w:ascii="Arial" w:hAnsi="Arial" w:cs="Arial"/>
          <w:sz w:val="24"/>
          <w:szCs w:val="24"/>
        </w:rPr>
        <w:t xml:space="preserve"> with a 40 cm water height were used to rear the </w:t>
      </w:r>
      <w:r w:rsidR="00493F44">
        <w:rPr>
          <w:rFonts w:ascii="Arial" w:hAnsi="Arial" w:cs="Arial"/>
          <w:sz w:val="24"/>
          <w:szCs w:val="24"/>
        </w:rPr>
        <w:t>trial fish</w:t>
      </w:r>
      <w:r w:rsidR="00965E46">
        <w:rPr>
          <w:rFonts w:ascii="Arial" w:hAnsi="Arial" w:cs="Arial"/>
          <w:sz w:val="24"/>
          <w:szCs w:val="24"/>
        </w:rPr>
        <w:t>.</w:t>
      </w:r>
      <w:r>
        <w:rPr>
          <w:rFonts w:ascii="Arial" w:hAnsi="Arial" w:cs="Arial"/>
          <w:sz w:val="24"/>
          <w:szCs w:val="24"/>
        </w:rPr>
        <w:t xml:space="preserve"> Aeration was provided for 24 hours.</w:t>
      </w:r>
      <w:r w:rsidR="00965E46">
        <w:rPr>
          <w:rFonts w:ascii="Arial" w:hAnsi="Arial" w:cs="Arial"/>
          <w:sz w:val="24"/>
          <w:szCs w:val="24"/>
        </w:rPr>
        <w:t xml:space="preserve"> </w:t>
      </w:r>
      <w:r>
        <w:rPr>
          <w:rFonts w:ascii="Arial" w:hAnsi="Arial" w:cs="Arial"/>
          <w:sz w:val="24"/>
          <w:szCs w:val="24"/>
        </w:rPr>
        <w:t xml:space="preserve">The </w:t>
      </w:r>
      <w:r w:rsidR="00493F44">
        <w:rPr>
          <w:rFonts w:ascii="Arial" w:hAnsi="Arial" w:cs="Arial"/>
          <w:sz w:val="24"/>
          <w:szCs w:val="24"/>
        </w:rPr>
        <w:t>trial fish</w:t>
      </w:r>
      <w:r>
        <w:rPr>
          <w:rFonts w:ascii="Arial" w:hAnsi="Arial" w:cs="Arial"/>
          <w:sz w:val="24"/>
          <w:szCs w:val="24"/>
        </w:rPr>
        <w:t xml:space="preserve"> was stocked at 50 fish/m</w:t>
      </w:r>
      <w:r w:rsidRPr="00965E46">
        <w:rPr>
          <w:rFonts w:ascii="Arial" w:hAnsi="Arial" w:cs="Arial"/>
          <w:sz w:val="24"/>
          <w:szCs w:val="24"/>
          <w:vertAlign w:val="superscript"/>
        </w:rPr>
        <w:t>3</w:t>
      </w:r>
      <w:r>
        <w:rPr>
          <w:rFonts w:ascii="Arial" w:hAnsi="Arial" w:cs="Arial"/>
          <w:sz w:val="24"/>
          <w:szCs w:val="24"/>
        </w:rPr>
        <w:t xml:space="preserve"> for each pond </w:t>
      </w:r>
      <w:r w:rsidR="00C1724B">
        <w:rPr>
          <w:rFonts w:ascii="Arial" w:hAnsi="Arial" w:cs="Arial"/>
          <w:sz w:val="24"/>
          <w:szCs w:val="24"/>
        </w:rPr>
        <w:t>(Aryani et al., 2017)</w:t>
      </w:r>
      <w:r>
        <w:rPr>
          <w:rFonts w:ascii="Arial" w:hAnsi="Arial" w:cs="Arial"/>
          <w:sz w:val="24"/>
          <w:szCs w:val="24"/>
        </w:rPr>
        <w:t xml:space="preserve">, so each pond contains </w:t>
      </w:r>
      <w:commentRangeStart w:id="8"/>
      <w:r>
        <w:rPr>
          <w:rFonts w:ascii="Arial" w:hAnsi="Arial" w:cs="Arial"/>
          <w:sz w:val="24"/>
          <w:szCs w:val="24"/>
        </w:rPr>
        <w:t xml:space="preserve">20 </w:t>
      </w:r>
      <w:commentRangeEnd w:id="8"/>
      <w:r w:rsidR="00DD7418">
        <w:rPr>
          <w:rStyle w:val="CommentReference"/>
        </w:rPr>
        <w:commentReference w:id="8"/>
      </w:r>
      <w:r w:rsidR="00733CD3">
        <w:rPr>
          <w:rFonts w:ascii="Arial" w:hAnsi="Arial" w:cs="Arial"/>
          <w:sz w:val="24"/>
          <w:szCs w:val="24"/>
        </w:rPr>
        <w:t>fish</w:t>
      </w:r>
      <w:r>
        <w:rPr>
          <w:rFonts w:ascii="Arial" w:hAnsi="Arial" w:cs="Arial"/>
          <w:sz w:val="24"/>
          <w:szCs w:val="24"/>
        </w:rPr>
        <w:t xml:space="preserve">. The fish was fed with </w:t>
      </w:r>
      <w:r>
        <w:rPr>
          <w:rFonts w:ascii="Arial" w:hAnsi="Arial" w:cs="Arial"/>
          <w:i/>
          <w:iCs/>
          <w:sz w:val="24"/>
          <w:szCs w:val="24"/>
        </w:rPr>
        <w:t xml:space="preserve">at </w:t>
      </w:r>
      <w:r w:rsidRPr="00965E46">
        <w:rPr>
          <w:rFonts w:ascii="Arial" w:hAnsi="Arial" w:cs="Arial"/>
          <w:i/>
          <w:iCs/>
          <w:sz w:val="24"/>
          <w:szCs w:val="24"/>
        </w:rPr>
        <w:t>satiation</w:t>
      </w:r>
      <w:r>
        <w:rPr>
          <w:rFonts w:ascii="Arial" w:hAnsi="Arial" w:cs="Arial"/>
          <w:sz w:val="24"/>
          <w:szCs w:val="24"/>
        </w:rPr>
        <w:t xml:space="preserve"> method three times a day at 8.00, 12.00, and 16.00. Water quality parameters were measured twice a day. </w:t>
      </w:r>
      <w:r w:rsidRPr="00965E46">
        <w:rPr>
          <w:rFonts w:ascii="Arial" w:hAnsi="Arial" w:cs="Arial"/>
          <w:sz w:val="24"/>
          <w:szCs w:val="24"/>
        </w:rPr>
        <w:t>The</w:t>
      </w:r>
      <w:r>
        <w:rPr>
          <w:rFonts w:ascii="Arial" w:hAnsi="Arial" w:cs="Arial"/>
          <w:sz w:val="24"/>
          <w:szCs w:val="24"/>
        </w:rPr>
        <w:t xml:space="preserve"> fish’s weight was measured at the beginning and end of the research.</w:t>
      </w:r>
    </w:p>
    <w:p w14:paraId="02AD3472" w14:textId="191AC8DF" w:rsidR="00684C70" w:rsidRPr="00684C70" w:rsidRDefault="00684C70" w:rsidP="006E3EC9">
      <w:pPr>
        <w:spacing w:after="0" w:line="240" w:lineRule="auto"/>
        <w:jc w:val="both"/>
        <w:rPr>
          <w:rFonts w:ascii="Arial" w:hAnsi="Arial" w:cs="Arial"/>
          <w:sz w:val="24"/>
          <w:szCs w:val="24"/>
        </w:rPr>
      </w:pPr>
    </w:p>
    <w:p w14:paraId="7879B697" w14:textId="63E0E4AE" w:rsidR="00CB1783" w:rsidRDefault="00965E46" w:rsidP="00162D67">
      <w:pPr>
        <w:pStyle w:val="ListParagraph"/>
        <w:numPr>
          <w:ilvl w:val="1"/>
          <w:numId w:val="3"/>
        </w:numPr>
        <w:spacing w:after="0" w:line="240" w:lineRule="auto"/>
        <w:ind w:left="567" w:hanging="567"/>
        <w:jc w:val="both"/>
        <w:rPr>
          <w:rFonts w:ascii="Arial" w:hAnsi="Arial" w:cs="Arial"/>
          <w:b/>
          <w:bCs/>
          <w:sz w:val="24"/>
          <w:szCs w:val="24"/>
        </w:rPr>
      </w:pPr>
      <w:r w:rsidRPr="00965E46">
        <w:rPr>
          <w:rFonts w:ascii="Arial" w:hAnsi="Arial" w:cs="Arial"/>
          <w:b/>
          <w:bCs/>
          <w:sz w:val="24"/>
          <w:szCs w:val="24"/>
        </w:rPr>
        <w:t>Experimental Diets</w:t>
      </w:r>
    </w:p>
    <w:p w14:paraId="7037C7D3" w14:textId="6A7E1F92" w:rsidR="00013CE5" w:rsidRDefault="00013CE5" w:rsidP="006E3EC9">
      <w:pPr>
        <w:spacing w:after="0" w:line="240" w:lineRule="auto"/>
        <w:rPr>
          <w:rFonts w:ascii="Arial" w:hAnsi="Arial" w:cs="Arial"/>
          <w:sz w:val="24"/>
          <w:szCs w:val="24"/>
        </w:rPr>
      </w:pPr>
      <w:r>
        <w:rPr>
          <w:rFonts w:ascii="Arial" w:hAnsi="Arial" w:cs="Arial"/>
          <w:sz w:val="24"/>
          <w:szCs w:val="24"/>
        </w:rPr>
        <w:t>F</w:t>
      </w:r>
      <w:r w:rsidR="00733CD3">
        <w:rPr>
          <w:rFonts w:ascii="Arial" w:hAnsi="Arial" w:cs="Arial"/>
          <w:sz w:val="24"/>
          <w:szCs w:val="24"/>
        </w:rPr>
        <w:t>eed f</w:t>
      </w:r>
      <w:r>
        <w:rPr>
          <w:rFonts w:ascii="Arial" w:hAnsi="Arial" w:cs="Arial"/>
          <w:sz w:val="24"/>
          <w:szCs w:val="24"/>
        </w:rPr>
        <w:t xml:space="preserve">ormulation was based on </w:t>
      </w:r>
      <w:r w:rsidR="007217EB">
        <w:rPr>
          <w:rFonts w:ascii="Arial" w:hAnsi="Arial" w:cs="Arial"/>
          <w:sz w:val="24"/>
          <w:szCs w:val="24"/>
        </w:rPr>
        <w:t>Niagara et al. (2018)</w:t>
      </w:r>
      <w:r>
        <w:rPr>
          <w:rFonts w:ascii="Arial" w:hAnsi="Arial" w:cs="Arial"/>
          <w:sz w:val="24"/>
          <w:szCs w:val="24"/>
        </w:rPr>
        <w:t xml:space="preserve"> which tested feeds with dietary protein of 28, 30, and 32% and E/P ratio of 12 and 14</w:t>
      </w:r>
      <w:r w:rsidR="007217EB">
        <w:rPr>
          <w:rFonts w:ascii="Arial" w:hAnsi="Arial" w:cs="Arial"/>
          <w:sz w:val="24"/>
          <w:szCs w:val="24"/>
        </w:rPr>
        <w:t xml:space="preserve"> kcal/g protein</w:t>
      </w:r>
      <w:r>
        <w:rPr>
          <w:rFonts w:ascii="Arial" w:hAnsi="Arial" w:cs="Arial"/>
          <w:sz w:val="24"/>
          <w:szCs w:val="24"/>
        </w:rPr>
        <w:t xml:space="preserve"> and stated that </w:t>
      </w:r>
      <w:r w:rsidR="00733CD3">
        <w:rPr>
          <w:rFonts w:ascii="Arial" w:hAnsi="Arial" w:cs="Arial"/>
          <w:sz w:val="24"/>
          <w:szCs w:val="24"/>
        </w:rPr>
        <w:t xml:space="preserve">the </w:t>
      </w:r>
      <w:r>
        <w:rPr>
          <w:rFonts w:ascii="Arial" w:hAnsi="Arial" w:cs="Arial"/>
          <w:sz w:val="24"/>
          <w:szCs w:val="24"/>
        </w:rPr>
        <w:t>optimal level of protein for Nilem carp is 32% with E/P ratio of 12</w:t>
      </w:r>
      <w:r w:rsidR="007217EB">
        <w:rPr>
          <w:rFonts w:ascii="Arial" w:hAnsi="Arial" w:cs="Arial"/>
          <w:sz w:val="24"/>
          <w:szCs w:val="24"/>
        </w:rPr>
        <w:t xml:space="preserve"> kcal/g protein</w:t>
      </w:r>
      <w:r>
        <w:rPr>
          <w:rFonts w:ascii="Arial" w:hAnsi="Arial" w:cs="Arial"/>
          <w:sz w:val="24"/>
          <w:szCs w:val="24"/>
        </w:rPr>
        <w:t>. The formulated diets</w:t>
      </w:r>
      <w:r w:rsidR="00733CD3">
        <w:rPr>
          <w:rFonts w:ascii="Arial" w:hAnsi="Arial" w:cs="Arial"/>
          <w:sz w:val="24"/>
          <w:szCs w:val="24"/>
        </w:rPr>
        <w:t xml:space="preserve"> in this study</w:t>
      </w:r>
      <w:r>
        <w:rPr>
          <w:rFonts w:ascii="Arial" w:hAnsi="Arial" w:cs="Arial"/>
          <w:sz w:val="24"/>
          <w:szCs w:val="24"/>
        </w:rPr>
        <w:t xml:space="preserve"> were named A, B, and C each with dietary protein of 27, 30, and 33% with </w:t>
      </w:r>
      <w:r w:rsidR="00733CD3">
        <w:rPr>
          <w:rFonts w:ascii="Arial" w:hAnsi="Arial" w:cs="Arial"/>
          <w:sz w:val="24"/>
          <w:szCs w:val="24"/>
        </w:rPr>
        <w:t xml:space="preserve">an </w:t>
      </w:r>
      <w:r>
        <w:rPr>
          <w:rFonts w:ascii="Arial" w:hAnsi="Arial" w:cs="Arial"/>
          <w:sz w:val="24"/>
          <w:szCs w:val="24"/>
        </w:rPr>
        <w:t>E/P ratio of 9</w:t>
      </w:r>
      <w:r w:rsidR="007217EB">
        <w:rPr>
          <w:rFonts w:ascii="Arial" w:hAnsi="Arial" w:cs="Arial"/>
          <w:sz w:val="24"/>
          <w:szCs w:val="24"/>
        </w:rPr>
        <w:t xml:space="preserve"> kcal/g protein</w:t>
      </w:r>
      <w:r>
        <w:rPr>
          <w:rFonts w:ascii="Arial" w:hAnsi="Arial" w:cs="Arial"/>
          <w:sz w:val="24"/>
          <w:szCs w:val="24"/>
        </w:rPr>
        <w:t xml:space="preserve"> (Table 1). The major sources </w:t>
      </w:r>
      <w:r w:rsidR="00733CD3">
        <w:rPr>
          <w:rFonts w:ascii="Arial" w:hAnsi="Arial" w:cs="Arial"/>
          <w:sz w:val="24"/>
          <w:szCs w:val="24"/>
        </w:rPr>
        <w:t>of</w:t>
      </w:r>
      <w:r>
        <w:rPr>
          <w:rFonts w:ascii="Arial" w:hAnsi="Arial" w:cs="Arial"/>
          <w:sz w:val="24"/>
          <w:szCs w:val="24"/>
        </w:rPr>
        <w:t xml:space="preserve"> protein in the diets were fish meal, soybean meal, and corn gluten meal. Pollard, rice bran meal, and wheat flour were used as carbohydrate sources. Squid oil and corn oil </w:t>
      </w:r>
      <w:r w:rsidR="00733CD3">
        <w:rPr>
          <w:rFonts w:ascii="Arial" w:hAnsi="Arial" w:cs="Arial"/>
          <w:sz w:val="24"/>
          <w:szCs w:val="24"/>
        </w:rPr>
        <w:t>were</w:t>
      </w:r>
      <w:r>
        <w:rPr>
          <w:rFonts w:ascii="Arial" w:hAnsi="Arial" w:cs="Arial"/>
          <w:sz w:val="24"/>
          <w:szCs w:val="24"/>
        </w:rPr>
        <w:t xml:space="preserve"> used as sources of </w:t>
      </w:r>
      <w:r w:rsidR="00733CD3">
        <w:rPr>
          <w:rFonts w:ascii="Arial" w:hAnsi="Arial" w:cs="Arial"/>
          <w:sz w:val="24"/>
          <w:szCs w:val="24"/>
        </w:rPr>
        <w:t>lipids</w:t>
      </w:r>
      <w:r>
        <w:rPr>
          <w:rFonts w:ascii="Arial" w:hAnsi="Arial" w:cs="Arial"/>
          <w:sz w:val="24"/>
          <w:szCs w:val="24"/>
        </w:rPr>
        <w:t xml:space="preserve">. Mineral and vitamin mixes were added </w:t>
      </w:r>
      <w:r w:rsidR="00733CD3">
        <w:rPr>
          <w:rFonts w:ascii="Arial" w:hAnsi="Arial" w:cs="Arial"/>
          <w:sz w:val="24"/>
          <w:szCs w:val="24"/>
        </w:rPr>
        <w:t>to</w:t>
      </w:r>
      <w:r>
        <w:rPr>
          <w:rFonts w:ascii="Arial" w:hAnsi="Arial" w:cs="Arial"/>
          <w:sz w:val="24"/>
          <w:szCs w:val="24"/>
        </w:rPr>
        <w:t xml:space="preserve"> the diets. The wheat flour also served as the binder. Initially, the ingredients were </w:t>
      </w:r>
      <w:r>
        <w:rPr>
          <w:rFonts w:ascii="Arial" w:hAnsi="Arial" w:cs="Arial"/>
          <w:sz w:val="24"/>
          <w:szCs w:val="24"/>
        </w:rPr>
        <w:lastRenderedPageBreak/>
        <w:t xml:space="preserve">measured and mixed thoroughly. The lipid source </w:t>
      </w:r>
      <w:r w:rsidR="00733CD3">
        <w:rPr>
          <w:rFonts w:ascii="Arial" w:hAnsi="Arial" w:cs="Arial"/>
          <w:sz w:val="24"/>
          <w:szCs w:val="24"/>
        </w:rPr>
        <w:t xml:space="preserve">was </w:t>
      </w:r>
      <w:r>
        <w:rPr>
          <w:rFonts w:ascii="Arial" w:hAnsi="Arial" w:cs="Arial"/>
          <w:sz w:val="24"/>
          <w:szCs w:val="24"/>
        </w:rPr>
        <w:t xml:space="preserve">then added dropwise and mixed thoroughly in a mixer. </w:t>
      </w:r>
      <w:bookmarkStart w:id="9" w:name="_Hlk169163231"/>
      <w:r w:rsidRPr="00013CE5">
        <w:rPr>
          <w:rFonts w:ascii="Arial" w:hAnsi="Arial" w:cs="Arial"/>
          <w:sz w:val="24"/>
          <w:szCs w:val="24"/>
        </w:rPr>
        <w:t>Water was added to the mixed compound for 2</w:t>
      </w:r>
      <w:r>
        <w:rPr>
          <w:rFonts w:ascii="Arial" w:hAnsi="Arial" w:cs="Arial"/>
          <w:sz w:val="24"/>
          <w:szCs w:val="24"/>
        </w:rPr>
        <w:t>5</w:t>
      </w:r>
      <w:r w:rsidRPr="00013CE5">
        <w:rPr>
          <w:rFonts w:ascii="Arial" w:hAnsi="Arial" w:cs="Arial"/>
          <w:sz w:val="24"/>
          <w:szCs w:val="24"/>
        </w:rPr>
        <w:t>% of the compound weight</w:t>
      </w:r>
      <w:r>
        <w:rPr>
          <w:rFonts w:ascii="Arial" w:hAnsi="Arial" w:cs="Arial"/>
          <w:sz w:val="24"/>
          <w:szCs w:val="24"/>
        </w:rPr>
        <w:t xml:space="preserve">. The diets were extruded and dried under the sunlight until dry. The feeds were crushed into small pieces and </w:t>
      </w:r>
      <w:proofErr w:type="spellStart"/>
      <w:r>
        <w:rPr>
          <w:rFonts w:ascii="Arial" w:hAnsi="Arial" w:cs="Arial"/>
          <w:sz w:val="24"/>
          <w:szCs w:val="24"/>
        </w:rPr>
        <w:t>shieved</w:t>
      </w:r>
      <w:proofErr w:type="spellEnd"/>
      <w:r>
        <w:rPr>
          <w:rFonts w:ascii="Arial" w:hAnsi="Arial" w:cs="Arial"/>
          <w:sz w:val="24"/>
          <w:szCs w:val="24"/>
        </w:rPr>
        <w:t xml:space="preserve"> to facilitate consumption by the fish. All of the diets were analyzed for the proximate composition at </w:t>
      </w:r>
      <w:proofErr w:type="spellStart"/>
      <w:r>
        <w:rPr>
          <w:rFonts w:ascii="Arial" w:hAnsi="Arial" w:cs="Arial"/>
          <w:sz w:val="24"/>
          <w:szCs w:val="24"/>
        </w:rPr>
        <w:t>Saraswanti</w:t>
      </w:r>
      <w:proofErr w:type="spellEnd"/>
      <w:r>
        <w:rPr>
          <w:rFonts w:ascii="Arial" w:hAnsi="Arial" w:cs="Arial"/>
          <w:sz w:val="24"/>
          <w:szCs w:val="24"/>
        </w:rPr>
        <w:t xml:space="preserve"> Indo </w:t>
      </w:r>
      <w:proofErr w:type="spellStart"/>
      <w:r>
        <w:rPr>
          <w:rFonts w:ascii="Arial" w:hAnsi="Arial" w:cs="Arial"/>
          <w:sz w:val="24"/>
          <w:szCs w:val="24"/>
        </w:rPr>
        <w:t>Genetech</w:t>
      </w:r>
      <w:proofErr w:type="spellEnd"/>
      <w:r>
        <w:rPr>
          <w:rFonts w:ascii="Arial" w:hAnsi="Arial" w:cs="Arial"/>
          <w:sz w:val="24"/>
          <w:szCs w:val="24"/>
        </w:rPr>
        <w:t xml:space="preserve"> Laboratory, Bogor.</w:t>
      </w:r>
    </w:p>
    <w:p w14:paraId="15DD89DC" w14:textId="597B4689" w:rsidR="00013CE5" w:rsidRDefault="00013CE5" w:rsidP="00013CE5">
      <w:pPr>
        <w:spacing w:after="0" w:line="240" w:lineRule="auto"/>
        <w:jc w:val="both"/>
        <w:rPr>
          <w:rFonts w:ascii="Arial" w:hAnsi="Arial" w:cs="Arial"/>
          <w:sz w:val="24"/>
          <w:szCs w:val="24"/>
        </w:rPr>
      </w:pPr>
    </w:p>
    <w:p w14:paraId="69332643" w14:textId="2CDCD82B" w:rsidR="00013CE5" w:rsidRDefault="00013CE5" w:rsidP="00013CE5">
      <w:pPr>
        <w:pStyle w:val="Caption"/>
        <w:keepNext/>
        <w:ind w:left="993" w:hanging="993"/>
        <w:rPr>
          <w:rFonts w:ascii="Arial" w:hAnsi="Arial" w:cs="Arial"/>
          <w:b w:val="0"/>
          <w:bCs w:val="0"/>
        </w:rPr>
      </w:pPr>
      <w:r w:rsidRPr="00013CE5">
        <w:rPr>
          <w:rFonts w:ascii="Arial" w:hAnsi="Arial" w:cs="Arial"/>
          <w:b w:val="0"/>
          <w:bCs w:val="0"/>
        </w:rPr>
        <w:t xml:space="preserve">Table </w:t>
      </w:r>
      <w:r w:rsidRPr="00013CE5">
        <w:rPr>
          <w:rFonts w:ascii="Arial" w:hAnsi="Arial" w:cs="Arial"/>
          <w:b w:val="0"/>
          <w:bCs w:val="0"/>
        </w:rPr>
        <w:fldChar w:fldCharType="begin"/>
      </w:r>
      <w:r w:rsidRPr="00013CE5">
        <w:rPr>
          <w:rFonts w:ascii="Arial" w:hAnsi="Arial" w:cs="Arial"/>
          <w:b w:val="0"/>
          <w:bCs w:val="0"/>
        </w:rPr>
        <w:instrText xml:space="preserve"> SEQ Table \* ARABIC </w:instrText>
      </w:r>
      <w:r w:rsidRPr="00013CE5">
        <w:rPr>
          <w:rFonts w:ascii="Arial" w:hAnsi="Arial" w:cs="Arial"/>
          <w:b w:val="0"/>
          <w:bCs w:val="0"/>
        </w:rPr>
        <w:fldChar w:fldCharType="separate"/>
      </w:r>
      <w:r w:rsidR="008A351A">
        <w:rPr>
          <w:rFonts w:ascii="Arial" w:hAnsi="Arial" w:cs="Arial"/>
          <w:b w:val="0"/>
          <w:bCs w:val="0"/>
          <w:noProof/>
        </w:rPr>
        <w:t>1</w:t>
      </w:r>
      <w:r w:rsidRPr="00013CE5">
        <w:rPr>
          <w:rFonts w:ascii="Arial" w:hAnsi="Arial" w:cs="Arial"/>
          <w:b w:val="0"/>
          <w:bCs w:val="0"/>
        </w:rPr>
        <w:fldChar w:fldCharType="end"/>
      </w:r>
      <w:r w:rsidRPr="00013CE5">
        <w:rPr>
          <w:rFonts w:ascii="Arial" w:hAnsi="Arial" w:cs="Arial"/>
          <w:b w:val="0"/>
          <w:bCs w:val="0"/>
        </w:rPr>
        <w:t xml:space="preserve">. </w:t>
      </w:r>
      <w:r w:rsidRPr="00013CE5">
        <w:rPr>
          <w:rFonts w:ascii="Arial" w:hAnsi="Arial" w:cs="Arial"/>
          <w:b w:val="0"/>
          <w:bCs w:val="0"/>
        </w:rPr>
        <w:tab/>
        <w:t xml:space="preserve">Percentage (dry weight basis) and proximate analysis (%) of the formulated diets </w:t>
      </w:r>
    </w:p>
    <w:tbl>
      <w:tblPr>
        <w:tblW w:w="4968" w:type="pct"/>
        <w:tblBorders>
          <w:top w:val="single" w:sz="4" w:space="0" w:color="auto"/>
        </w:tblBorders>
        <w:tblCellMar>
          <w:left w:w="0" w:type="dxa"/>
          <w:right w:w="0" w:type="dxa"/>
        </w:tblCellMar>
        <w:tblLook w:val="04A0" w:firstRow="1" w:lastRow="0" w:firstColumn="1" w:lastColumn="0" w:noHBand="0" w:noVBand="1"/>
      </w:tblPr>
      <w:tblGrid>
        <w:gridCol w:w="3067"/>
        <w:gridCol w:w="1930"/>
        <w:gridCol w:w="2097"/>
        <w:gridCol w:w="1875"/>
      </w:tblGrid>
      <w:tr w:rsidR="00013CE5" w:rsidRPr="00013CE5" w14:paraId="64A63052" w14:textId="77777777" w:rsidTr="00B92438">
        <w:trPr>
          <w:trHeight w:val="315"/>
        </w:trPr>
        <w:tc>
          <w:tcPr>
            <w:tcW w:w="1710" w:type="pct"/>
            <w:vMerge w:val="restart"/>
            <w:tcMar>
              <w:top w:w="0" w:type="dxa"/>
              <w:left w:w="45" w:type="dxa"/>
              <w:bottom w:w="0" w:type="dxa"/>
              <w:right w:w="45" w:type="dxa"/>
            </w:tcMar>
            <w:vAlign w:val="center"/>
            <w:hideMark/>
          </w:tcPr>
          <w:p w14:paraId="0F2C19F3" w14:textId="2B9BFA02" w:rsidR="00013CE5" w:rsidRPr="00013CE5" w:rsidRDefault="00013CE5" w:rsidP="00013CE5">
            <w:pPr>
              <w:spacing w:after="0" w:line="240" w:lineRule="auto"/>
              <w:jc w:val="both"/>
              <w:rPr>
                <w:rFonts w:ascii="Arial" w:hAnsi="Arial" w:cs="Arial"/>
                <w:sz w:val="24"/>
                <w:szCs w:val="24"/>
              </w:rPr>
            </w:pPr>
            <w:r w:rsidRPr="00013CE5">
              <w:rPr>
                <w:rFonts w:ascii="Arial" w:hAnsi="Arial" w:cs="Arial"/>
                <w:sz w:val="24"/>
                <w:szCs w:val="24"/>
              </w:rPr>
              <w:t>Ingredients</w:t>
            </w:r>
          </w:p>
        </w:tc>
        <w:tc>
          <w:tcPr>
            <w:tcW w:w="3290" w:type="pct"/>
            <w:gridSpan w:val="3"/>
            <w:tcBorders>
              <w:bottom w:val="single" w:sz="4" w:space="0" w:color="auto"/>
            </w:tcBorders>
            <w:tcMar>
              <w:top w:w="0" w:type="dxa"/>
              <w:left w:w="45" w:type="dxa"/>
              <w:bottom w:w="0" w:type="dxa"/>
              <w:right w:w="45" w:type="dxa"/>
            </w:tcMar>
            <w:vAlign w:val="center"/>
            <w:hideMark/>
          </w:tcPr>
          <w:p w14:paraId="29EC2DCF" w14:textId="665C049A" w:rsidR="00013CE5" w:rsidRPr="00013CE5" w:rsidRDefault="00013CE5" w:rsidP="00013CE5">
            <w:pPr>
              <w:spacing w:after="0" w:line="240" w:lineRule="auto"/>
              <w:jc w:val="center"/>
              <w:rPr>
                <w:rFonts w:ascii="Arial" w:hAnsi="Arial" w:cs="Arial"/>
                <w:sz w:val="24"/>
                <w:szCs w:val="24"/>
              </w:rPr>
            </w:pPr>
            <w:r w:rsidRPr="00013CE5">
              <w:rPr>
                <w:rFonts w:ascii="Arial" w:hAnsi="Arial" w:cs="Arial"/>
                <w:sz w:val="24"/>
                <w:szCs w:val="24"/>
              </w:rPr>
              <w:t>Diets</w:t>
            </w:r>
          </w:p>
        </w:tc>
      </w:tr>
      <w:tr w:rsidR="00013CE5" w:rsidRPr="00013CE5" w14:paraId="1C0C42E7" w14:textId="77777777" w:rsidTr="00013CE5">
        <w:trPr>
          <w:trHeight w:val="315"/>
        </w:trPr>
        <w:tc>
          <w:tcPr>
            <w:tcW w:w="1710" w:type="pct"/>
            <w:vMerge/>
            <w:tcBorders>
              <w:bottom w:val="single" w:sz="4" w:space="0" w:color="auto"/>
            </w:tcBorders>
            <w:tcMar>
              <w:top w:w="0" w:type="dxa"/>
              <w:left w:w="45" w:type="dxa"/>
              <w:bottom w:w="0" w:type="dxa"/>
              <w:right w:w="45" w:type="dxa"/>
            </w:tcMar>
            <w:vAlign w:val="center"/>
          </w:tcPr>
          <w:p w14:paraId="569896A0" w14:textId="6EFE44A2" w:rsidR="00013CE5" w:rsidRPr="00013CE5" w:rsidRDefault="00013CE5" w:rsidP="00013CE5">
            <w:pPr>
              <w:spacing w:after="0" w:line="240" w:lineRule="auto"/>
              <w:jc w:val="both"/>
              <w:rPr>
                <w:rFonts w:ascii="Arial" w:hAnsi="Arial" w:cs="Arial"/>
                <w:sz w:val="24"/>
                <w:szCs w:val="24"/>
              </w:rPr>
            </w:pPr>
          </w:p>
        </w:tc>
        <w:tc>
          <w:tcPr>
            <w:tcW w:w="1076" w:type="pct"/>
            <w:tcBorders>
              <w:top w:val="single" w:sz="4" w:space="0" w:color="auto"/>
              <w:bottom w:val="single" w:sz="4" w:space="0" w:color="auto"/>
            </w:tcBorders>
            <w:tcMar>
              <w:top w:w="0" w:type="dxa"/>
              <w:left w:w="45" w:type="dxa"/>
              <w:bottom w:w="0" w:type="dxa"/>
              <w:right w:w="45" w:type="dxa"/>
            </w:tcMar>
            <w:vAlign w:val="center"/>
          </w:tcPr>
          <w:p w14:paraId="36D753F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A</w:t>
            </w:r>
          </w:p>
        </w:tc>
        <w:tc>
          <w:tcPr>
            <w:tcW w:w="1169" w:type="pct"/>
            <w:tcBorders>
              <w:top w:val="single" w:sz="4" w:space="0" w:color="auto"/>
              <w:bottom w:val="single" w:sz="4" w:space="0" w:color="auto"/>
            </w:tcBorders>
            <w:tcMar>
              <w:top w:w="0" w:type="dxa"/>
              <w:left w:w="45" w:type="dxa"/>
              <w:bottom w:w="0" w:type="dxa"/>
              <w:right w:w="45" w:type="dxa"/>
            </w:tcMar>
            <w:vAlign w:val="center"/>
            <w:hideMark/>
          </w:tcPr>
          <w:p w14:paraId="7DBDDEE8"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B</w:t>
            </w:r>
          </w:p>
        </w:tc>
        <w:tc>
          <w:tcPr>
            <w:tcW w:w="1045" w:type="pct"/>
            <w:tcBorders>
              <w:top w:val="single" w:sz="4" w:space="0" w:color="auto"/>
              <w:bottom w:val="single" w:sz="4" w:space="0" w:color="auto"/>
            </w:tcBorders>
            <w:tcMar>
              <w:top w:w="0" w:type="dxa"/>
              <w:left w:w="45" w:type="dxa"/>
              <w:bottom w:w="0" w:type="dxa"/>
              <w:right w:w="45" w:type="dxa"/>
            </w:tcMar>
            <w:vAlign w:val="center"/>
          </w:tcPr>
          <w:p w14:paraId="781D6DDA"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C</w:t>
            </w:r>
          </w:p>
        </w:tc>
      </w:tr>
      <w:tr w:rsidR="00013CE5" w:rsidRPr="00013CE5" w14:paraId="18E9CCAD" w14:textId="77777777" w:rsidTr="00013CE5">
        <w:trPr>
          <w:trHeight w:val="315"/>
        </w:trPr>
        <w:tc>
          <w:tcPr>
            <w:tcW w:w="1710" w:type="pct"/>
            <w:tcBorders>
              <w:top w:val="single" w:sz="4" w:space="0" w:color="auto"/>
            </w:tcBorders>
            <w:tcMar>
              <w:top w:w="0" w:type="dxa"/>
              <w:left w:w="45" w:type="dxa"/>
              <w:bottom w:w="0" w:type="dxa"/>
              <w:right w:w="45" w:type="dxa"/>
            </w:tcMar>
            <w:vAlign w:val="center"/>
            <w:hideMark/>
          </w:tcPr>
          <w:p w14:paraId="1D6F5164" w14:textId="6BFE72C9"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Fish meal</w:t>
            </w:r>
          </w:p>
        </w:tc>
        <w:tc>
          <w:tcPr>
            <w:tcW w:w="1076" w:type="pct"/>
            <w:tcBorders>
              <w:top w:val="single" w:sz="4" w:space="0" w:color="auto"/>
            </w:tcBorders>
            <w:tcMar>
              <w:top w:w="0" w:type="dxa"/>
              <w:left w:w="45" w:type="dxa"/>
              <w:bottom w:w="0" w:type="dxa"/>
              <w:right w:w="45" w:type="dxa"/>
            </w:tcMar>
            <w:vAlign w:val="bottom"/>
          </w:tcPr>
          <w:p w14:paraId="5292290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20.89</w:t>
            </w:r>
          </w:p>
        </w:tc>
        <w:tc>
          <w:tcPr>
            <w:tcW w:w="1169" w:type="pct"/>
            <w:tcBorders>
              <w:top w:val="single" w:sz="4" w:space="0" w:color="auto"/>
            </w:tcBorders>
            <w:tcMar>
              <w:top w:w="0" w:type="dxa"/>
              <w:left w:w="45" w:type="dxa"/>
              <w:bottom w:w="0" w:type="dxa"/>
              <w:right w:w="45" w:type="dxa"/>
            </w:tcMar>
            <w:vAlign w:val="bottom"/>
            <w:hideMark/>
          </w:tcPr>
          <w:p w14:paraId="4C3C676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25.06</w:t>
            </w:r>
          </w:p>
        </w:tc>
        <w:tc>
          <w:tcPr>
            <w:tcW w:w="1045" w:type="pct"/>
            <w:tcBorders>
              <w:top w:val="single" w:sz="4" w:space="0" w:color="auto"/>
            </w:tcBorders>
            <w:tcMar>
              <w:top w:w="0" w:type="dxa"/>
              <w:left w:w="45" w:type="dxa"/>
              <w:bottom w:w="0" w:type="dxa"/>
              <w:right w:w="45" w:type="dxa"/>
            </w:tcMar>
            <w:vAlign w:val="bottom"/>
          </w:tcPr>
          <w:p w14:paraId="4458ACC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29.25</w:t>
            </w:r>
          </w:p>
        </w:tc>
      </w:tr>
      <w:tr w:rsidR="00013CE5" w:rsidRPr="00013CE5" w14:paraId="1D01031A" w14:textId="77777777" w:rsidTr="00013CE5">
        <w:trPr>
          <w:trHeight w:val="315"/>
        </w:trPr>
        <w:tc>
          <w:tcPr>
            <w:tcW w:w="1710" w:type="pct"/>
            <w:tcMar>
              <w:top w:w="0" w:type="dxa"/>
              <w:left w:w="45" w:type="dxa"/>
              <w:bottom w:w="0" w:type="dxa"/>
              <w:right w:w="45" w:type="dxa"/>
            </w:tcMar>
            <w:vAlign w:val="center"/>
            <w:hideMark/>
          </w:tcPr>
          <w:p w14:paraId="5C5DD606" w14:textId="136D9FE8"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Soybean meal</w:t>
            </w:r>
          </w:p>
        </w:tc>
        <w:tc>
          <w:tcPr>
            <w:tcW w:w="1076" w:type="pct"/>
            <w:tcMar>
              <w:top w:w="0" w:type="dxa"/>
              <w:left w:w="45" w:type="dxa"/>
              <w:bottom w:w="0" w:type="dxa"/>
              <w:right w:w="45" w:type="dxa"/>
            </w:tcMar>
            <w:vAlign w:val="bottom"/>
          </w:tcPr>
          <w:p w14:paraId="16E88178"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7.50</w:t>
            </w:r>
          </w:p>
        </w:tc>
        <w:tc>
          <w:tcPr>
            <w:tcW w:w="1169" w:type="pct"/>
            <w:tcMar>
              <w:top w:w="0" w:type="dxa"/>
              <w:left w:w="45" w:type="dxa"/>
              <w:bottom w:w="0" w:type="dxa"/>
              <w:right w:w="45" w:type="dxa"/>
            </w:tcMar>
            <w:vAlign w:val="bottom"/>
            <w:hideMark/>
          </w:tcPr>
          <w:p w14:paraId="70BB918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045" w:type="pct"/>
            <w:tcMar>
              <w:top w:w="0" w:type="dxa"/>
              <w:left w:w="45" w:type="dxa"/>
              <w:bottom w:w="0" w:type="dxa"/>
              <w:right w:w="45" w:type="dxa"/>
            </w:tcMar>
            <w:vAlign w:val="bottom"/>
          </w:tcPr>
          <w:p w14:paraId="66CB36C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12.00</w:t>
            </w:r>
          </w:p>
        </w:tc>
      </w:tr>
      <w:tr w:rsidR="00013CE5" w:rsidRPr="00013CE5" w14:paraId="146ACB2E" w14:textId="77777777" w:rsidTr="00013CE5">
        <w:trPr>
          <w:trHeight w:val="315"/>
        </w:trPr>
        <w:tc>
          <w:tcPr>
            <w:tcW w:w="1710" w:type="pct"/>
            <w:tcMar>
              <w:top w:w="0" w:type="dxa"/>
              <w:left w:w="45" w:type="dxa"/>
              <w:bottom w:w="0" w:type="dxa"/>
              <w:right w:w="45" w:type="dxa"/>
            </w:tcMar>
            <w:vAlign w:val="center"/>
            <w:hideMark/>
          </w:tcPr>
          <w:p w14:paraId="4AE0C6A0" w14:textId="534B7323"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Corn gluten meal</w:t>
            </w:r>
          </w:p>
        </w:tc>
        <w:tc>
          <w:tcPr>
            <w:tcW w:w="1076" w:type="pct"/>
            <w:tcMar>
              <w:top w:w="0" w:type="dxa"/>
              <w:left w:w="45" w:type="dxa"/>
              <w:bottom w:w="0" w:type="dxa"/>
              <w:right w:w="45" w:type="dxa"/>
            </w:tcMar>
            <w:vAlign w:val="bottom"/>
          </w:tcPr>
          <w:p w14:paraId="2C30BB3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7.00</w:t>
            </w:r>
          </w:p>
        </w:tc>
        <w:tc>
          <w:tcPr>
            <w:tcW w:w="1169" w:type="pct"/>
            <w:tcMar>
              <w:top w:w="0" w:type="dxa"/>
              <w:left w:w="45" w:type="dxa"/>
              <w:bottom w:w="0" w:type="dxa"/>
              <w:right w:w="45" w:type="dxa"/>
            </w:tcMar>
            <w:vAlign w:val="bottom"/>
            <w:hideMark/>
          </w:tcPr>
          <w:p w14:paraId="648B3E0A"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045" w:type="pct"/>
            <w:tcMar>
              <w:top w:w="0" w:type="dxa"/>
              <w:left w:w="45" w:type="dxa"/>
              <w:bottom w:w="0" w:type="dxa"/>
              <w:right w:w="45" w:type="dxa"/>
            </w:tcMar>
            <w:vAlign w:val="bottom"/>
          </w:tcPr>
          <w:p w14:paraId="4CD7F8A6"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13.00</w:t>
            </w:r>
          </w:p>
        </w:tc>
      </w:tr>
      <w:tr w:rsidR="00013CE5" w:rsidRPr="00013CE5" w14:paraId="23935F1D" w14:textId="77777777" w:rsidTr="00013CE5">
        <w:trPr>
          <w:trHeight w:val="315"/>
        </w:trPr>
        <w:tc>
          <w:tcPr>
            <w:tcW w:w="1710" w:type="pct"/>
            <w:tcMar>
              <w:top w:w="0" w:type="dxa"/>
              <w:left w:w="45" w:type="dxa"/>
              <w:bottom w:w="0" w:type="dxa"/>
              <w:right w:w="45" w:type="dxa"/>
            </w:tcMar>
            <w:vAlign w:val="center"/>
            <w:hideMark/>
          </w:tcPr>
          <w:p w14:paraId="60015324" w14:textId="4563A132"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Rice bran meal</w:t>
            </w:r>
          </w:p>
        </w:tc>
        <w:tc>
          <w:tcPr>
            <w:tcW w:w="1076" w:type="pct"/>
            <w:tcMar>
              <w:top w:w="0" w:type="dxa"/>
              <w:left w:w="45" w:type="dxa"/>
              <w:bottom w:w="0" w:type="dxa"/>
              <w:right w:w="45" w:type="dxa"/>
            </w:tcMar>
            <w:vAlign w:val="bottom"/>
          </w:tcPr>
          <w:p w14:paraId="2DDF6518"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32.61</w:t>
            </w:r>
          </w:p>
        </w:tc>
        <w:tc>
          <w:tcPr>
            <w:tcW w:w="1169" w:type="pct"/>
            <w:tcMar>
              <w:top w:w="0" w:type="dxa"/>
              <w:left w:w="45" w:type="dxa"/>
              <w:bottom w:w="0" w:type="dxa"/>
              <w:right w:w="45" w:type="dxa"/>
            </w:tcMar>
            <w:vAlign w:val="bottom"/>
            <w:hideMark/>
          </w:tcPr>
          <w:p w14:paraId="6E361B7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17.80 </w:t>
            </w:r>
          </w:p>
        </w:tc>
        <w:tc>
          <w:tcPr>
            <w:tcW w:w="1045" w:type="pct"/>
            <w:tcMar>
              <w:top w:w="0" w:type="dxa"/>
              <w:left w:w="45" w:type="dxa"/>
              <w:bottom w:w="0" w:type="dxa"/>
              <w:right w:w="45" w:type="dxa"/>
            </w:tcMar>
            <w:vAlign w:val="bottom"/>
          </w:tcPr>
          <w:p w14:paraId="2CC8849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1.60</w:t>
            </w:r>
          </w:p>
        </w:tc>
      </w:tr>
      <w:tr w:rsidR="00013CE5" w:rsidRPr="00013CE5" w14:paraId="2E09CB41" w14:textId="77777777" w:rsidTr="00013CE5">
        <w:trPr>
          <w:trHeight w:val="315"/>
        </w:trPr>
        <w:tc>
          <w:tcPr>
            <w:tcW w:w="1710" w:type="pct"/>
            <w:tcMar>
              <w:top w:w="0" w:type="dxa"/>
              <w:left w:w="45" w:type="dxa"/>
              <w:bottom w:w="0" w:type="dxa"/>
              <w:right w:w="45" w:type="dxa"/>
            </w:tcMar>
            <w:vAlign w:val="center"/>
            <w:hideMark/>
          </w:tcPr>
          <w:p w14:paraId="67B48F3C" w14:textId="7FC77185"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Pollard</w:t>
            </w:r>
          </w:p>
        </w:tc>
        <w:tc>
          <w:tcPr>
            <w:tcW w:w="1076" w:type="pct"/>
            <w:tcMar>
              <w:top w:w="0" w:type="dxa"/>
              <w:left w:w="45" w:type="dxa"/>
              <w:bottom w:w="0" w:type="dxa"/>
              <w:right w:w="45" w:type="dxa"/>
            </w:tcMar>
            <w:vAlign w:val="bottom"/>
          </w:tcPr>
          <w:p w14:paraId="14E7D760"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13.00</w:t>
            </w:r>
          </w:p>
        </w:tc>
        <w:tc>
          <w:tcPr>
            <w:tcW w:w="1169" w:type="pct"/>
            <w:tcMar>
              <w:top w:w="0" w:type="dxa"/>
              <w:left w:w="45" w:type="dxa"/>
              <w:bottom w:w="0" w:type="dxa"/>
              <w:right w:w="45" w:type="dxa"/>
            </w:tcMar>
            <w:vAlign w:val="bottom"/>
            <w:hideMark/>
          </w:tcPr>
          <w:p w14:paraId="1D3E4AE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18.14</w:t>
            </w:r>
          </w:p>
        </w:tc>
        <w:tc>
          <w:tcPr>
            <w:tcW w:w="1045" w:type="pct"/>
            <w:tcMar>
              <w:top w:w="0" w:type="dxa"/>
              <w:left w:w="45" w:type="dxa"/>
              <w:bottom w:w="0" w:type="dxa"/>
              <w:right w:w="45" w:type="dxa"/>
            </w:tcMar>
            <w:vAlign w:val="bottom"/>
          </w:tcPr>
          <w:p w14:paraId="79CC4F4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27.15</w:t>
            </w:r>
          </w:p>
        </w:tc>
      </w:tr>
      <w:tr w:rsidR="00013CE5" w:rsidRPr="00013CE5" w14:paraId="1168054F" w14:textId="77777777" w:rsidTr="00013CE5">
        <w:trPr>
          <w:trHeight w:val="315"/>
        </w:trPr>
        <w:tc>
          <w:tcPr>
            <w:tcW w:w="1710" w:type="pct"/>
            <w:tcMar>
              <w:top w:w="0" w:type="dxa"/>
              <w:left w:w="45" w:type="dxa"/>
              <w:bottom w:w="0" w:type="dxa"/>
              <w:right w:w="45" w:type="dxa"/>
            </w:tcMar>
            <w:vAlign w:val="center"/>
          </w:tcPr>
          <w:p w14:paraId="48C757A7" w14:textId="1CDD99DF"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Wheat flour</w:t>
            </w:r>
          </w:p>
        </w:tc>
        <w:tc>
          <w:tcPr>
            <w:tcW w:w="1076" w:type="pct"/>
            <w:tcMar>
              <w:top w:w="0" w:type="dxa"/>
              <w:left w:w="45" w:type="dxa"/>
              <w:bottom w:w="0" w:type="dxa"/>
              <w:right w:w="45" w:type="dxa"/>
            </w:tcMar>
            <w:vAlign w:val="bottom"/>
          </w:tcPr>
          <w:p w14:paraId="227A6FBF"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169" w:type="pct"/>
            <w:tcMar>
              <w:top w:w="0" w:type="dxa"/>
              <w:left w:w="45" w:type="dxa"/>
              <w:bottom w:w="0" w:type="dxa"/>
              <w:right w:w="45" w:type="dxa"/>
            </w:tcMar>
            <w:vAlign w:val="bottom"/>
            <w:hideMark/>
          </w:tcPr>
          <w:p w14:paraId="4E1DB03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c>
          <w:tcPr>
            <w:tcW w:w="1045" w:type="pct"/>
            <w:tcMar>
              <w:top w:w="0" w:type="dxa"/>
              <w:left w:w="45" w:type="dxa"/>
              <w:bottom w:w="0" w:type="dxa"/>
              <w:right w:w="45" w:type="dxa"/>
            </w:tcMar>
            <w:vAlign w:val="bottom"/>
          </w:tcPr>
          <w:p w14:paraId="63FD8F1C"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10.00</w:t>
            </w:r>
          </w:p>
        </w:tc>
      </w:tr>
      <w:tr w:rsidR="00013CE5" w:rsidRPr="00013CE5" w14:paraId="328132ED" w14:textId="77777777" w:rsidTr="00013CE5">
        <w:trPr>
          <w:trHeight w:val="315"/>
        </w:trPr>
        <w:tc>
          <w:tcPr>
            <w:tcW w:w="1710" w:type="pct"/>
            <w:tcMar>
              <w:top w:w="0" w:type="dxa"/>
              <w:left w:w="45" w:type="dxa"/>
              <w:bottom w:w="0" w:type="dxa"/>
              <w:right w:w="45" w:type="dxa"/>
            </w:tcMar>
            <w:vAlign w:val="center"/>
          </w:tcPr>
          <w:p w14:paraId="5EA05CE6" w14:textId="243EC342"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Squid oil</w:t>
            </w:r>
          </w:p>
        </w:tc>
        <w:tc>
          <w:tcPr>
            <w:tcW w:w="1076" w:type="pct"/>
            <w:tcMar>
              <w:top w:w="0" w:type="dxa"/>
              <w:left w:w="45" w:type="dxa"/>
              <w:bottom w:w="0" w:type="dxa"/>
              <w:right w:w="45" w:type="dxa"/>
            </w:tcMar>
            <w:vAlign w:val="center"/>
          </w:tcPr>
          <w:p w14:paraId="4918BC0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169" w:type="pct"/>
            <w:tcMar>
              <w:top w:w="0" w:type="dxa"/>
              <w:left w:w="45" w:type="dxa"/>
              <w:bottom w:w="0" w:type="dxa"/>
              <w:right w:w="45" w:type="dxa"/>
            </w:tcMar>
            <w:vAlign w:val="bottom"/>
          </w:tcPr>
          <w:p w14:paraId="54F2DFB1"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045" w:type="pct"/>
            <w:tcMar>
              <w:top w:w="0" w:type="dxa"/>
              <w:left w:w="45" w:type="dxa"/>
              <w:bottom w:w="0" w:type="dxa"/>
              <w:right w:w="45" w:type="dxa"/>
            </w:tcMar>
            <w:vAlign w:val="center"/>
          </w:tcPr>
          <w:p w14:paraId="047C6026"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r>
      <w:tr w:rsidR="00013CE5" w:rsidRPr="00013CE5" w14:paraId="22FED075" w14:textId="77777777" w:rsidTr="00013CE5">
        <w:trPr>
          <w:trHeight w:val="315"/>
        </w:trPr>
        <w:tc>
          <w:tcPr>
            <w:tcW w:w="1710" w:type="pct"/>
            <w:tcBorders>
              <w:bottom w:val="nil"/>
            </w:tcBorders>
            <w:tcMar>
              <w:top w:w="0" w:type="dxa"/>
              <w:left w:w="45" w:type="dxa"/>
              <w:bottom w:w="0" w:type="dxa"/>
              <w:right w:w="45" w:type="dxa"/>
            </w:tcMar>
            <w:vAlign w:val="center"/>
          </w:tcPr>
          <w:p w14:paraId="218B6C84" w14:textId="5FADD187"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Corn oil</w:t>
            </w:r>
          </w:p>
        </w:tc>
        <w:tc>
          <w:tcPr>
            <w:tcW w:w="1076" w:type="pct"/>
            <w:tcBorders>
              <w:bottom w:val="nil"/>
            </w:tcBorders>
            <w:tcMar>
              <w:top w:w="0" w:type="dxa"/>
              <w:left w:w="45" w:type="dxa"/>
              <w:bottom w:w="0" w:type="dxa"/>
              <w:right w:w="45" w:type="dxa"/>
            </w:tcMar>
            <w:vAlign w:val="center"/>
          </w:tcPr>
          <w:p w14:paraId="7CCEC330"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169" w:type="pct"/>
            <w:tcBorders>
              <w:bottom w:val="nil"/>
            </w:tcBorders>
            <w:tcMar>
              <w:top w:w="0" w:type="dxa"/>
              <w:left w:w="45" w:type="dxa"/>
              <w:bottom w:w="0" w:type="dxa"/>
              <w:right w:w="45" w:type="dxa"/>
            </w:tcMar>
            <w:vAlign w:val="bottom"/>
          </w:tcPr>
          <w:p w14:paraId="2323145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045" w:type="pct"/>
            <w:tcBorders>
              <w:bottom w:val="nil"/>
            </w:tcBorders>
            <w:tcMar>
              <w:top w:w="0" w:type="dxa"/>
              <w:left w:w="45" w:type="dxa"/>
              <w:bottom w:w="0" w:type="dxa"/>
              <w:right w:w="45" w:type="dxa"/>
            </w:tcMar>
            <w:vAlign w:val="center"/>
          </w:tcPr>
          <w:p w14:paraId="13CFB92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r>
      <w:tr w:rsidR="00013CE5" w:rsidRPr="00013CE5" w14:paraId="5A1C9F04" w14:textId="77777777" w:rsidTr="00013CE5">
        <w:trPr>
          <w:trHeight w:val="315"/>
        </w:trPr>
        <w:tc>
          <w:tcPr>
            <w:tcW w:w="1710" w:type="pct"/>
            <w:tcBorders>
              <w:top w:val="nil"/>
              <w:bottom w:val="nil"/>
            </w:tcBorders>
            <w:tcMar>
              <w:top w:w="0" w:type="dxa"/>
              <w:left w:w="45" w:type="dxa"/>
              <w:bottom w:w="0" w:type="dxa"/>
              <w:right w:w="45" w:type="dxa"/>
            </w:tcMar>
            <w:vAlign w:val="center"/>
            <w:hideMark/>
          </w:tcPr>
          <w:p w14:paraId="248FD054" w14:textId="279D4F63" w:rsidR="00013CE5" w:rsidRPr="00013CE5" w:rsidRDefault="00013CE5" w:rsidP="00B92438">
            <w:pPr>
              <w:spacing w:after="0" w:line="240" w:lineRule="auto"/>
              <w:rPr>
                <w:rFonts w:ascii="Arial" w:hAnsi="Arial" w:cs="Arial"/>
                <w:sz w:val="24"/>
                <w:szCs w:val="24"/>
              </w:rPr>
            </w:pPr>
            <w:r w:rsidRPr="00013CE5">
              <w:rPr>
                <w:rFonts w:ascii="Arial" w:hAnsi="Arial" w:cs="Arial"/>
                <w:sz w:val="24"/>
                <w:szCs w:val="24"/>
              </w:rPr>
              <w:t>Premix</w:t>
            </w:r>
          </w:p>
        </w:tc>
        <w:tc>
          <w:tcPr>
            <w:tcW w:w="1076" w:type="pct"/>
            <w:tcBorders>
              <w:top w:val="nil"/>
              <w:bottom w:val="nil"/>
            </w:tcBorders>
            <w:tcMar>
              <w:top w:w="0" w:type="dxa"/>
              <w:left w:w="45" w:type="dxa"/>
              <w:bottom w:w="0" w:type="dxa"/>
              <w:right w:w="45" w:type="dxa"/>
            </w:tcMar>
            <w:vAlign w:val="center"/>
          </w:tcPr>
          <w:p w14:paraId="3C37E65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169" w:type="pct"/>
            <w:tcBorders>
              <w:top w:val="nil"/>
              <w:bottom w:val="nil"/>
            </w:tcBorders>
            <w:tcMar>
              <w:top w:w="0" w:type="dxa"/>
              <w:left w:w="45" w:type="dxa"/>
              <w:bottom w:w="0" w:type="dxa"/>
              <w:right w:w="45" w:type="dxa"/>
            </w:tcMar>
            <w:vAlign w:val="bottom"/>
          </w:tcPr>
          <w:p w14:paraId="478D019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c>
          <w:tcPr>
            <w:tcW w:w="1045" w:type="pct"/>
            <w:tcBorders>
              <w:top w:val="nil"/>
              <w:bottom w:val="nil"/>
            </w:tcBorders>
            <w:tcMar>
              <w:top w:w="0" w:type="dxa"/>
              <w:left w:w="45" w:type="dxa"/>
              <w:bottom w:w="0" w:type="dxa"/>
              <w:right w:w="45" w:type="dxa"/>
            </w:tcMar>
            <w:vAlign w:val="center"/>
          </w:tcPr>
          <w:p w14:paraId="07837B44"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3.00</w:t>
            </w:r>
          </w:p>
        </w:tc>
      </w:tr>
      <w:tr w:rsidR="00013CE5" w:rsidRPr="00013CE5" w14:paraId="2C4D09A0" w14:textId="77777777" w:rsidTr="00013CE5">
        <w:trPr>
          <w:trHeight w:val="315"/>
        </w:trPr>
        <w:tc>
          <w:tcPr>
            <w:tcW w:w="1710" w:type="pct"/>
            <w:tcBorders>
              <w:top w:val="nil"/>
              <w:bottom w:val="nil"/>
            </w:tcBorders>
            <w:tcMar>
              <w:top w:w="0" w:type="dxa"/>
              <w:left w:w="45" w:type="dxa"/>
              <w:bottom w:w="0" w:type="dxa"/>
              <w:right w:w="45" w:type="dxa"/>
            </w:tcMar>
            <w:vAlign w:val="center"/>
            <w:hideMark/>
          </w:tcPr>
          <w:p w14:paraId="170D48F4" w14:textId="77777777" w:rsidR="00013CE5" w:rsidRPr="00013CE5" w:rsidRDefault="00013CE5" w:rsidP="00013CE5">
            <w:pPr>
              <w:spacing w:after="0" w:line="240" w:lineRule="auto"/>
              <w:jc w:val="both"/>
              <w:rPr>
                <w:rFonts w:ascii="Arial" w:hAnsi="Arial" w:cs="Arial"/>
                <w:sz w:val="24"/>
                <w:szCs w:val="24"/>
              </w:rPr>
            </w:pPr>
            <w:r w:rsidRPr="00013CE5">
              <w:rPr>
                <w:rFonts w:ascii="Arial" w:hAnsi="Arial" w:cs="Arial"/>
                <w:sz w:val="24"/>
                <w:szCs w:val="24"/>
              </w:rPr>
              <w:t>TOTAL (g)</w:t>
            </w:r>
          </w:p>
        </w:tc>
        <w:tc>
          <w:tcPr>
            <w:tcW w:w="1076" w:type="pct"/>
            <w:tcBorders>
              <w:top w:val="nil"/>
              <w:bottom w:val="nil"/>
            </w:tcBorders>
            <w:tcMar>
              <w:top w:w="0" w:type="dxa"/>
              <w:left w:w="45" w:type="dxa"/>
              <w:bottom w:w="0" w:type="dxa"/>
              <w:right w:w="45" w:type="dxa"/>
            </w:tcMar>
            <w:vAlign w:val="center"/>
          </w:tcPr>
          <w:p w14:paraId="73B46CB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w:t>
            </w:r>
          </w:p>
        </w:tc>
        <w:tc>
          <w:tcPr>
            <w:tcW w:w="1169" w:type="pct"/>
            <w:tcBorders>
              <w:top w:val="nil"/>
              <w:bottom w:val="nil"/>
            </w:tcBorders>
            <w:tcMar>
              <w:top w:w="0" w:type="dxa"/>
              <w:left w:w="45" w:type="dxa"/>
              <w:bottom w:w="0" w:type="dxa"/>
              <w:right w:w="45" w:type="dxa"/>
            </w:tcMar>
            <w:vAlign w:val="center"/>
            <w:hideMark/>
          </w:tcPr>
          <w:p w14:paraId="6BBB8B8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w:t>
            </w:r>
          </w:p>
        </w:tc>
        <w:tc>
          <w:tcPr>
            <w:tcW w:w="1045" w:type="pct"/>
            <w:tcBorders>
              <w:top w:val="nil"/>
              <w:bottom w:val="nil"/>
            </w:tcBorders>
            <w:tcMar>
              <w:top w:w="0" w:type="dxa"/>
              <w:left w:w="45" w:type="dxa"/>
              <w:bottom w:w="0" w:type="dxa"/>
              <w:right w:w="45" w:type="dxa"/>
            </w:tcMar>
            <w:vAlign w:val="center"/>
          </w:tcPr>
          <w:p w14:paraId="14E4E5B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100</w:t>
            </w:r>
          </w:p>
        </w:tc>
      </w:tr>
      <w:tr w:rsidR="00013CE5" w:rsidRPr="00013CE5" w14:paraId="27A104E4" w14:textId="77777777" w:rsidTr="00013CE5">
        <w:trPr>
          <w:trHeight w:val="315"/>
        </w:trPr>
        <w:tc>
          <w:tcPr>
            <w:tcW w:w="1710" w:type="pct"/>
            <w:tcBorders>
              <w:top w:val="nil"/>
              <w:bottom w:val="nil"/>
            </w:tcBorders>
            <w:tcMar>
              <w:top w:w="0" w:type="dxa"/>
              <w:left w:w="45" w:type="dxa"/>
              <w:bottom w:w="0" w:type="dxa"/>
              <w:right w:w="45" w:type="dxa"/>
            </w:tcMar>
            <w:vAlign w:val="center"/>
          </w:tcPr>
          <w:p w14:paraId="227713CC" w14:textId="0F3C98B7" w:rsidR="00013CE5" w:rsidRPr="00013CE5" w:rsidRDefault="00013CE5" w:rsidP="00B92438">
            <w:pPr>
              <w:spacing w:after="0" w:line="240" w:lineRule="auto"/>
              <w:jc w:val="both"/>
              <w:rPr>
                <w:rFonts w:ascii="Arial" w:hAnsi="Arial" w:cs="Arial"/>
                <w:b/>
                <w:bCs/>
                <w:sz w:val="24"/>
                <w:szCs w:val="24"/>
              </w:rPr>
            </w:pPr>
            <w:r w:rsidRPr="00013CE5">
              <w:rPr>
                <w:rFonts w:ascii="Arial" w:hAnsi="Arial" w:cs="Arial"/>
                <w:b/>
                <w:bCs/>
                <w:sz w:val="24"/>
                <w:szCs w:val="24"/>
              </w:rPr>
              <w:t>Proximate composition</w:t>
            </w:r>
          </w:p>
        </w:tc>
        <w:tc>
          <w:tcPr>
            <w:tcW w:w="1076" w:type="pct"/>
            <w:tcBorders>
              <w:top w:val="nil"/>
              <w:bottom w:val="nil"/>
            </w:tcBorders>
            <w:tcMar>
              <w:top w:w="0" w:type="dxa"/>
              <w:left w:w="45" w:type="dxa"/>
              <w:bottom w:w="0" w:type="dxa"/>
              <w:right w:w="45" w:type="dxa"/>
            </w:tcMar>
            <w:vAlign w:val="center"/>
          </w:tcPr>
          <w:p w14:paraId="4D3F3653" w14:textId="77777777" w:rsidR="00013CE5" w:rsidRPr="00013CE5" w:rsidRDefault="00013CE5" w:rsidP="00B92438">
            <w:pPr>
              <w:spacing w:after="0" w:line="240" w:lineRule="auto"/>
              <w:jc w:val="center"/>
              <w:rPr>
                <w:rFonts w:ascii="Arial" w:hAnsi="Arial" w:cs="Arial"/>
                <w:sz w:val="24"/>
                <w:szCs w:val="24"/>
              </w:rPr>
            </w:pPr>
          </w:p>
        </w:tc>
        <w:tc>
          <w:tcPr>
            <w:tcW w:w="1169" w:type="pct"/>
            <w:tcBorders>
              <w:top w:val="nil"/>
              <w:bottom w:val="nil"/>
            </w:tcBorders>
            <w:tcMar>
              <w:top w:w="0" w:type="dxa"/>
              <w:left w:w="45" w:type="dxa"/>
              <w:bottom w:w="0" w:type="dxa"/>
              <w:right w:w="45" w:type="dxa"/>
            </w:tcMar>
            <w:vAlign w:val="center"/>
          </w:tcPr>
          <w:p w14:paraId="0D13F75B" w14:textId="77777777" w:rsidR="00013CE5" w:rsidRPr="00013CE5" w:rsidRDefault="00013CE5" w:rsidP="00B92438">
            <w:pPr>
              <w:spacing w:after="0" w:line="240" w:lineRule="auto"/>
              <w:jc w:val="center"/>
              <w:rPr>
                <w:rFonts w:ascii="Arial" w:hAnsi="Arial" w:cs="Arial"/>
                <w:sz w:val="24"/>
                <w:szCs w:val="24"/>
              </w:rPr>
            </w:pPr>
          </w:p>
        </w:tc>
        <w:tc>
          <w:tcPr>
            <w:tcW w:w="1045" w:type="pct"/>
            <w:tcBorders>
              <w:top w:val="nil"/>
              <w:bottom w:val="nil"/>
            </w:tcBorders>
            <w:tcMar>
              <w:top w:w="0" w:type="dxa"/>
              <w:left w:w="45" w:type="dxa"/>
              <w:bottom w:w="0" w:type="dxa"/>
              <w:right w:w="45" w:type="dxa"/>
            </w:tcMar>
            <w:vAlign w:val="center"/>
          </w:tcPr>
          <w:p w14:paraId="5205126F" w14:textId="77777777" w:rsidR="00013CE5" w:rsidRPr="00013CE5" w:rsidRDefault="00013CE5" w:rsidP="00B92438">
            <w:pPr>
              <w:spacing w:after="0" w:line="240" w:lineRule="auto"/>
              <w:jc w:val="center"/>
              <w:rPr>
                <w:rFonts w:ascii="Arial" w:hAnsi="Arial" w:cs="Arial"/>
                <w:sz w:val="24"/>
                <w:szCs w:val="24"/>
              </w:rPr>
            </w:pPr>
          </w:p>
        </w:tc>
      </w:tr>
      <w:tr w:rsidR="00013CE5" w:rsidRPr="00013CE5" w14:paraId="59B9F059" w14:textId="77777777" w:rsidTr="00013CE5">
        <w:trPr>
          <w:trHeight w:val="315"/>
        </w:trPr>
        <w:tc>
          <w:tcPr>
            <w:tcW w:w="1710" w:type="pct"/>
            <w:tcBorders>
              <w:top w:val="nil"/>
              <w:bottom w:val="nil"/>
            </w:tcBorders>
            <w:tcMar>
              <w:top w:w="0" w:type="dxa"/>
              <w:left w:w="45" w:type="dxa"/>
              <w:bottom w:w="0" w:type="dxa"/>
              <w:right w:w="45" w:type="dxa"/>
            </w:tcMar>
            <w:vAlign w:val="center"/>
          </w:tcPr>
          <w:p w14:paraId="67456D20" w14:textId="747D2650" w:rsidR="00013CE5" w:rsidRPr="00C26CAD" w:rsidRDefault="00013CE5" w:rsidP="00B92438">
            <w:pPr>
              <w:spacing w:after="0" w:line="240" w:lineRule="auto"/>
              <w:jc w:val="both"/>
              <w:rPr>
                <w:rFonts w:ascii="Arial" w:hAnsi="Arial" w:cs="Arial"/>
                <w:sz w:val="24"/>
                <w:szCs w:val="24"/>
                <w:vertAlign w:val="superscript"/>
              </w:rPr>
            </w:pPr>
            <w:r w:rsidRPr="00013CE5">
              <w:rPr>
                <w:rFonts w:ascii="Arial" w:hAnsi="Arial" w:cs="Arial"/>
                <w:sz w:val="24"/>
                <w:szCs w:val="24"/>
              </w:rPr>
              <w:t>Protein</w:t>
            </w:r>
            <w:r w:rsidR="00C26CAD">
              <w:rPr>
                <w:rFonts w:ascii="Arial" w:hAnsi="Arial" w:cs="Arial"/>
                <w:sz w:val="24"/>
                <w:szCs w:val="24"/>
                <w:vertAlign w:val="superscript"/>
              </w:rPr>
              <w:t>1)</w:t>
            </w:r>
          </w:p>
        </w:tc>
        <w:tc>
          <w:tcPr>
            <w:tcW w:w="1076" w:type="pct"/>
            <w:tcBorders>
              <w:top w:val="nil"/>
              <w:bottom w:val="nil"/>
            </w:tcBorders>
            <w:tcMar>
              <w:top w:w="0" w:type="dxa"/>
              <w:left w:w="45" w:type="dxa"/>
              <w:bottom w:w="0" w:type="dxa"/>
              <w:right w:w="45" w:type="dxa"/>
            </w:tcMar>
            <w:vAlign w:val="bottom"/>
          </w:tcPr>
          <w:p w14:paraId="6D785DB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27.14</w:t>
            </w:r>
          </w:p>
        </w:tc>
        <w:tc>
          <w:tcPr>
            <w:tcW w:w="1169" w:type="pct"/>
            <w:tcBorders>
              <w:top w:val="nil"/>
              <w:bottom w:val="nil"/>
            </w:tcBorders>
            <w:tcMar>
              <w:top w:w="0" w:type="dxa"/>
              <w:left w:w="45" w:type="dxa"/>
              <w:bottom w:w="0" w:type="dxa"/>
              <w:right w:w="45" w:type="dxa"/>
            </w:tcMar>
            <w:vAlign w:val="bottom"/>
          </w:tcPr>
          <w:p w14:paraId="3DAFD6F9"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30.38</w:t>
            </w:r>
          </w:p>
        </w:tc>
        <w:tc>
          <w:tcPr>
            <w:tcW w:w="1045" w:type="pct"/>
            <w:tcBorders>
              <w:top w:val="nil"/>
              <w:bottom w:val="nil"/>
            </w:tcBorders>
            <w:tcMar>
              <w:top w:w="0" w:type="dxa"/>
              <w:left w:w="45" w:type="dxa"/>
              <w:bottom w:w="0" w:type="dxa"/>
              <w:right w:w="45" w:type="dxa"/>
            </w:tcMar>
            <w:vAlign w:val="bottom"/>
          </w:tcPr>
          <w:p w14:paraId="1DD6EFC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33.22</w:t>
            </w:r>
          </w:p>
        </w:tc>
      </w:tr>
      <w:tr w:rsidR="00013CE5" w:rsidRPr="00013CE5" w14:paraId="0624871E" w14:textId="77777777" w:rsidTr="00013CE5">
        <w:trPr>
          <w:trHeight w:val="315"/>
        </w:trPr>
        <w:tc>
          <w:tcPr>
            <w:tcW w:w="1710" w:type="pct"/>
            <w:tcBorders>
              <w:top w:val="nil"/>
              <w:bottom w:val="nil"/>
            </w:tcBorders>
            <w:tcMar>
              <w:top w:w="0" w:type="dxa"/>
              <w:left w:w="45" w:type="dxa"/>
              <w:bottom w:w="0" w:type="dxa"/>
              <w:right w:w="45" w:type="dxa"/>
            </w:tcMar>
            <w:vAlign w:val="center"/>
          </w:tcPr>
          <w:p w14:paraId="4D46699D" w14:textId="0E9299A5" w:rsidR="00013CE5" w:rsidRPr="00013CE5" w:rsidRDefault="00013CE5" w:rsidP="00B92438">
            <w:pPr>
              <w:spacing w:after="0" w:line="240" w:lineRule="auto"/>
              <w:jc w:val="both"/>
              <w:rPr>
                <w:rFonts w:ascii="Arial" w:hAnsi="Arial" w:cs="Arial"/>
                <w:sz w:val="24"/>
                <w:szCs w:val="24"/>
              </w:rPr>
            </w:pPr>
            <w:r w:rsidRPr="00013CE5">
              <w:rPr>
                <w:rFonts w:ascii="Arial" w:hAnsi="Arial" w:cs="Arial"/>
                <w:sz w:val="24"/>
                <w:szCs w:val="24"/>
              </w:rPr>
              <w:t>NFE</w:t>
            </w:r>
          </w:p>
        </w:tc>
        <w:tc>
          <w:tcPr>
            <w:tcW w:w="1076" w:type="pct"/>
            <w:tcBorders>
              <w:top w:val="nil"/>
              <w:bottom w:val="nil"/>
            </w:tcBorders>
            <w:tcMar>
              <w:top w:w="0" w:type="dxa"/>
              <w:left w:w="45" w:type="dxa"/>
              <w:bottom w:w="0" w:type="dxa"/>
              <w:right w:w="45" w:type="dxa"/>
            </w:tcMar>
            <w:vAlign w:val="bottom"/>
          </w:tcPr>
          <w:p w14:paraId="214E795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40.07</w:t>
            </w:r>
          </w:p>
        </w:tc>
        <w:tc>
          <w:tcPr>
            <w:tcW w:w="1169" w:type="pct"/>
            <w:tcBorders>
              <w:top w:val="nil"/>
              <w:bottom w:val="nil"/>
            </w:tcBorders>
            <w:tcMar>
              <w:top w:w="0" w:type="dxa"/>
              <w:left w:w="45" w:type="dxa"/>
              <w:bottom w:w="0" w:type="dxa"/>
              <w:right w:w="45" w:type="dxa"/>
            </w:tcMar>
            <w:vAlign w:val="bottom"/>
          </w:tcPr>
          <w:p w14:paraId="5A92A9A5"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48.46</w:t>
            </w:r>
          </w:p>
        </w:tc>
        <w:tc>
          <w:tcPr>
            <w:tcW w:w="1045" w:type="pct"/>
            <w:tcBorders>
              <w:top w:val="nil"/>
              <w:bottom w:val="nil"/>
            </w:tcBorders>
            <w:tcMar>
              <w:top w:w="0" w:type="dxa"/>
              <w:left w:w="45" w:type="dxa"/>
              <w:bottom w:w="0" w:type="dxa"/>
              <w:right w:w="45" w:type="dxa"/>
            </w:tcMar>
            <w:vAlign w:val="bottom"/>
          </w:tcPr>
          <w:p w14:paraId="4782F602"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36.30</w:t>
            </w:r>
          </w:p>
        </w:tc>
      </w:tr>
      <w:tr w:rsidR="00013CE5" w:rsidRPr="00013CE5" w14:paraId="67A819AC" w14:textId="77777777" w:rsidTr="00013CE5">
        <w:trPr>
          <w:trHeight w:val="315"/>
        </w:trPr>
        <w:tc>
          <w:tcPr>
            <w:tcW w:w="1710" w:type="pct"/>
            <w:tcBorders>
              <w:top w:val="nil"/>
              <w:bottom w:val="nil"/>
            </w:tcBorders>
            <w:tcMar>
              <w:top w:w="0" w:type="dxa"/>
              <w:left w:w="45" w:type="dxa"/>
              <w:bottom w:w="0" w:type="dxa"/>
              <w:right w:w="45" w:type="dxa"/>
            </w:tcMar>
            <w:vAlign w:val="center"/>
          </w:tcPr>
          <w:p w14:paraId="42603BF3" w14:textId="6AF26EB8" w:rsidR="00013CE5" w:rsidRPr="00C26CAD" w:rsidRDefault="00013CE5" w:rsidP="00B92438">
            <w:pPr>
              <w:spacing w:after="0" w:line="240" w:lineRule="auto"/>
              <w:jc w:val="both"/>
              <w:rPr>
                <w:rFonts w:ascii="Arial" w:hAnsi="Arial" w:cs="Arial"/>
                <w:sz w:val="24"/>
                <w:szCs w:val="24"/>
                <w:vertAlign w:val="superscript"/>
              </w:rPr>
            </w:pPr>
            <w:r w:rsidRPr="00013CE5">
              <w:rPr>
                <w:rFonts w:ascii="Arial" w:hAnsi="Arial" w:cs="Arial"/>
                <w:sz w:val="24"/>
                <w:szCs w:val="24"/>
              </w:rPr>
              <w:t>Lipid</w:t>
            </w:r>
            <w:r w:rsidR="00C26CAD">
              <w:rPr>
                <w:rFonts w:ascii="Arial" w:hAnsi="Arial" w:cs="Arial"/>
                <w:sz w:val="24"/>
                <w:szCs w:val="24"/>
                <w:vertAlign w:val="superscript"/>
              </w:rPr>
              <w:t>1)</w:t>
            </w:r>
          </w:p>
        </w:tc>
        <w:tc>
          <w:tcPr>
            <w:tcW w:w="1076" w:type="pct"/>
            <w:tcBorders>
              <w:top w:val="nil"/>
              <w:bottom w:val="nil"/>
            </w:tcBorders>
            <w:tcMar>
              <w:top w:w="0" w:type="dxa"/>
              <w:left w:w="45" w:type="dxa"/>
              <w:bottom w:w="0" w:type="dxa"/>
              <w:right w:w="45" w:type="dxa"/>
            </w:tcMar>
            <w:vAlign w:val="bottom"/>
          </w:tcPr>
          <w:p w14:paraId="00E8C002"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8.34</w:t>
            </w:r>
          </w:p>
        </w:tc>
        <w:tc>
          <w:tcPr>
            <w:tcW w:w="1169" w:type="pct"/>
            <w:tcBorders>
              <w:top w:val="nil"/>
              <w:bottom w:val="nil"/>
            </w:tcBorders>
            <w:tcMar>
              <w:top w:w="0" w:type="dxa"/>
              <w:left w:w="45" w:type="dxa"/>
              <w:bottom w:w="0" w:type="dxa"/>
              <w:right w:w="45" w:type="dxa"/>
            </w:tcMar>
            <w:vAlign w:val="bottom"/>
          </w:tcPr>
          <w:p w14:paraId="7C1AC153"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8.71</w:t>
            </w:r>
          </w:p>
        </w:tc>
        <w:tc>
          <w:tcPr>
            <w:tcW w:w="1045" w:type="pct"/>
            <w:tcBorders>
              <w:top w:val="nil"/>
              <w:bottom w:val="nil"/>
            </w:tcBorders>
            <w:tcMar>
              <w:top w:w="0" w:type="dxa"/>
              <w:left w:w="45" w:type="dxa"/>
              <w:bottom w:w="0" w:type="dxa"/>
              <w:right w:w="45" w:type="dxa"/>
            </w:tcMar>
            <w:vAlign w:val="bottom"/>
          </w:tcPr>
          <w:p w14:paraId="29777AA0"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9.22</w:t>
            </w:r>
          </w:p>
        </w:tc>
      </w:tr>
      <w:tr w:rsidR="00013CE5" w:rsidRPr="00013CE5" w14:paraId="7347A217" w14:textId="77777777" w:rsidTr="00013CE5">
        <w:trPr>
          <w:trHeight w:val="315"/>
        </w:trPr>
        <w:tc>
          <w:tcPr>
            <w:tcW w:w="1710" w:type="pct"/>
            <w:tcBorders>
              <w:top w:val="nil"/>
              <w:bottom w:val="nil"/>
            </w:tcBorders>
            <w:tcMar>
              <w:top w:w="0" w:type="dxa"/>
              <w:left w:w="45" w:type="dxa"/>
              <w:bottom w:w="0" w:type="dxa"/>
              <w:right w:w="45" w:type="dxa"/>
            </w:tcMar>
            <w:vAlign w:val="center"/>
          </w:tcPr>
          <w:p w14:paraId="36EDDB9D" w14:textId="08FA6855" w:rsidR="00013CE5" w:rsidRPr="00013CE5" w:rsidRDefault="00013CE5" w:rsidP="00B92438">
            <w:pPr>
              <w:spacing w:after="0" w:line="240" w:lineRule="auto"/>
              <w:jc w:val="both"/>
              <w:rPr>
                <w:rFonts w:ascii="Arial" w:hAnsi="Arial" w:cs="Arial"/>
                <w:sz w:val="24"/>
                <w:szCs w:val="24"/>
              </w:rPr>
            </w:pPr>
            <w:r w:rsidRPr="00013CE5">
              <w:rPr>
                <w:rFonts w:ascii="Arial" w:hAnsi="Arial" w:cs="Arial"/>
                <w:sz w:val="24"/>
                <w:szCs w:val="24"/>
              </w:rPr>
              <w:t>Energy (kcal/g)</w:t>
            </w:r>
            <w:r w:rsidR="00C26CAD" w:rsidRPr="00C26CAD">
              <w:rPr>
                <w:rFonts w:ascii="Arial" w:hAnsi="Arial" w:cs="Arial"/>
                <w:sz w:val="24"/>
                <w:szCs w:val="24"/>
                <w:vertAlign w:val="superscript"/>
              </w:rPr>
              <w:t>2</w:t>
            </w:r>
            <w:r w:rsidR="00C26CAD">
              <w:rPr>
                <w:rFonts w:ascii="Arial" w:hAnsi="Arial" w:cs="Arial"/>
                <w:sz w:val="24"/>
                <w:szCs w:val="24"/>
                <w:vertAlign w:val="superscript"/>
              </w:rPr>
              <w:t>)</w:t>
            </w:r>
          </w:p>
        </w:tc>
        <w:tc>
          <w:tcPr>
            <w:tcW w:w="1076" w:type="pct"/>
            <w:tcBorders>
              <w:top w:val="nil"/>
              <w:bottom w:val="nil"/>
            </w:tcBorders>
            <w:tcMar>
              <w:top w:w="0" w:type="dxa"/>
              <w:left w:w="45" w:type="dxa"/>
              <w:bottom w:w="0" w:type="dxa"/>
              <w:right w:w="45" w:type="dxa"/>
            </w:tcMar>
            <w:vAlign w:val="bottom"/>
          </w:tcPr>
          <w:p w14:paraId="5E0EE0BD"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263.53</w:t>
            </w:r>
          </w:p>
        </w:tc>
        <w:tc>
          <w:tcPr>
            <w:tcW w:w="1169" w:type="pct"/>
            <w:tcBorders>
              <w:top w:val="nil"/>
              <w:bottom w:val="nil"/>
            </w:tcBorders>
            <w:tcMar>
              <w:top w:w="0" w:type="dxa"/>
              <w:left w:w="45" w:type="dxa"/>
              <w:bottom w:w="0" w:type="dxa"/>
              <w:right w:w="45" w:type="dxa"/>
            </w:tcMar>
            <w:vAlign w:val="bottom"/>
          </w:tcPr>
          <w:p w14:paraId="7BD0902B"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298.95</w:t>
            </w:r>
          </w:p>
        </w:tc>
        <w:tc>
          <w:tcPr>
            <w:tcW w:w="1045" w:type="pct"/>
            <w:tcBorders>
              <w:top w:val="nil"/>
              <w:bottom w:val="nil"/>
            </w:tcBorders>
            <w:tcMar>
              <w:top w:w="0" w:type="dxa"/>
              <w:left w:w="45" w:type="dxa"/>
              <w:bottom w:w="0" w:type="dxa"/>
              <w:right w:w="45" w:type="dxa"/>
            </w:tcMar>
            <w:vAlign w:val="bottom"/>
          </w:tcPr>
          <w:p w14:paraId="0B37B5D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282.63</w:t>
            </w:r>
          </w:p>
        </w:tc>
      </w:tr>
      <w:tr w:rsidR="00013CE5" w:rsidRPr="00013CE5" w14:paraId="4A663074" w14:textId="77777777" w:rsidTr="00013CE5">
        <w:trPr>
          <w:trHeight w:val="315"/>
        </w:trPr>
        <w:tc>
          <w:tcPr>
            <w:tcW w:w="1710" w:type="pct"/>
            <w:tcBorders>
              <w:top w:val="nil"/>
              <w:bottom w:val="single" w:sz="4" w:space="0" w:color="auto"/>
            </w:tcBorders>
            <w:tcMar>
              <w:top w:w="0" w:type="dxa"/>
              <w:left w:w="45" w:type="dxa"/>
              <w:bottom w:w="0" w:type="dxa"/>
              <w:right w:w="45" w:type="dxa"/>
            </w:tcMar>
            <w:vAlign w:val="center"/>
          </w:tcPr>
          <w:p w14:paraId="1E2233E9" w14:textId="3AE08950" w:rsidR="00013CE5" w:rsidRPr="00C26CAD" w:rsidRDefault="00013CE5" w:rsidP="00B92438">
            <w:pPr>
              <w:spacing w:after="0" w:line="240" w:lineRule="auto"/>
              <w:jc w:val="both"/>
              <w:rPr>
                <w:rFonts w:ascii="Arial" w:hAnsi="Arial" w:cs="Arial"/>
                <w:sz w:val="24"/>
                <w:szCs w:val="24"/>
                <w:vertAlign w:val="superscript"/>
              </w:rPr>
            </w:pPr>
            <w:r w:rsidRPr="00013CE5">
              <w:rPr>
                <w:rFonts w:ascii="Arial" w:hAnsi="Arial" w:cs="Arial"/>
                <w:sz w:val="24"/>
                <w:szCs w:val="24"/>
              </w:rPr>
              <w:t>E/P ratio</w:t>
            </w:r>
          </w:p>
        </w:tc>
        <w:tc>
          <w:tcPr>
            <w:tcW w:w="1076" w:type="pct"/>
            <w:tcBorders>
              <w:top w:val="nil"/>
              <w:bottom w:val="single" w:sz="4" w:space="0" w:color="auto"/>
            </w:tcBorders>
            <w:tcMar>
              <w:top w:w="0" w:type="dxa"/>
              <w:left w:w="45" w:type="dxa"/>
              <w:bottom w:w="0" w:type="dxa"/>
              <w:right w:w="45" w:type="dxa"/>
            </w:tcMar>
            <w:vAlign w:val="bottom"/>
          </w:tcPr>
          <w:p w14:paraId="212E2652"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9.71</w:t>
            </w:r>
          </w:p>
        </w:tc>
        <w:tc>
          <w:tcPr>
            <w:tcW w:w="1169" w:type="pct"/>
            <w:tcBorders>
              <w:top w:val="nil"/>
              <w:bottom w:val="single" w:sz="4" w:space="0" w:color="auto"/>
            </w:tcBorders>
            <w:tcMar>
              <w:top w:w="0" w:type="dxa"/>
              <w:left w:w="45" w:type="dxa"/>
              <w:bottom w:w="0" w:type="dxa"/>
              <w:right w:w="45" w:type="dxa"/>
            </w:tcMar>
            <w:vAlign w:val="bottom"/>
          </w:tcPr>
          <w:p w14:paraId="0280E5DE"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9.84</w:t>
            </w:r>
          </w:p>
        </w:tc>
        <w:tc>
          <w:tcPr>
            <w:tcW w:w="1045" w:type="pct"/>
            <w:tcBorders>
              <w:top w:val="nil"/>
              <w:bottom w:val="single" w:sz="4" w:space="0" w:color="auto"/>
            </w:tcBorders>
            <w:tcMar>
              <w:top w:w="0" w:type="dxa"/>
              <w:left w:w="45" w:type="dxa"/>
              <w:bottom w:w="0" w:type="dxa"/>
              <w:right w:w="45" w:type="dxa"/>
            </w:tcMar>
            <w:vAlign w:val="bottom"/>
          </w:tcPr>
          <w:p w14:paraId="25FF3377" w14:textId="77777777" w:rsidR="00013CE5" w:rsidRPr="00013CE5" w:rsidRDefault="00013CE5" w:rsidP="00B92438">
            <w:pPr>
              <w:spacing w:after="0" w:line="240" w:lineRule="auto"/>
              <w:jc w:val="center"/>
              <w:rPr>
                <w:rFonts w:ascii="Arial" w:hAnsi="Arial" w:cs="Arial"/>
                <w:sz w:val="24"/>
                <w:szCs w:val="24"/>
              </w:rPr>
            </w:pPr>
            <w:r w:rsidRPr="00013CE5">
              <w:rPr>
                <w:rFonts w:ascii="Arial" w:hAnsi="Arial" w:cs="Arial"/>
                <w:sz w:val="24"/>
                <w:szCs w:val="24"/>
              </w:rPr>
              <w:t>8.51</w:t>
            </w:r>
          </w:p>
        </w:tc>
      </w:tr>
    </w:tbl>
    <w:p w14:paraId="14E30DBB" w14:textId="33C95E73" w:rsidR="006E3EC9" w:rsidRPr="00C26CAD" w:rsidRDefault="006E3EC9" w:rsidP="006E3EC9">
      <w:pPr>
        <w:spacing w:after="0" w:line="240" w:lineRule="auto"/>
        <w:jc w:val="both"/>
        <w:rPr>
          <w:rFonts w:ascii="Arial" w:hAnsi="Arial" w:cs="Arial"/>
          <w:sz w:val="20"/>
          <w:szCs w:val="20"/>
        </w:rPr>
      </w:pPr>
      <w:r w:rsidRPr="00C26CAD">
        <w:rPr>
          <w:rFonts w:ascii="Arial" w:hAnsi="Arial" w:cs="Arial"/>
          <w:sz w:val="20"/>
          <w:szCs w:val="20"/>
          <w:u w:val="single"/>
        </w:rPr>
        <w:t>Notes</w:t>
      </w:r>
      <w:r w:rsidRPr="00C26CAD">
        <w:rPr>
          <w:rFonts w:ascii="Arial" w:hAnsi="Arial" w:cs="Arial"/>
          <w:sz w:val="20"/>
          <w:szCs w:val="20"/>
        </w:rPr>
        <w:t>:</w:t>
      </w:r>
    </w:p>
    <w:p w14:paraId="1B90ADF4" w14:textId="6CD4E0E6" w:rsidR="00013CE5" w:rsidRPr="00C26CAD" w:rsidRDefault="00C26CAD" w:rsidP="00C26CAD">
      <w:pPr>
        <w:spacing w:after="0" w:line="240" w:lineRule="auto"/>
        <w:jc w:val="both"/>
        <w:rPr>
          <w:rFonts w:ascii="Arial" w:hAnsi="Arial" w:cs="Arial"/>
          <w:sz w:val="20"/>
          <w:szCs w:val="20"/>
        </w:rPr>
      </w:pPr>
      <w:r w:rsidRPr="00C26CAD">
        <w:rPr>
          <w:rFonts w:ascii="Arial" w:hAnsi="Arial" w:cs="Arial"/>
          <w:sz w:val="20"/>
          <w:szCs w:val="20"/>
          <w:vertAlign w:val="superscript"/>
        </w:rPr>
        <w:t>1)</w:t>
      </w:r>
      <w:r w:rsidR="00013CE5" w:rsidRPr="00C26CAD">
        <w:rPr>
          <w:rFonts w:ascii="Arial" w:hAnsi="Arial" w:cs="Arial"/>
          <w:sz w:val="20"/>
          <w:szCs w:val="20"/>
        </w:rPr>
        <w:t xml:space="preserve">Proximate analysis of </w:t>
      </w:r>
      <w:proofErr w:type="spellStart"/>
      <w:r w:rsidR="00013CE5" w:rsidRPr="00C26CAD">
        <w:rPr>
          <w:rFonts w:ascii="Arial" w:hAnsi="Arial" w:cs="Arial"/>
          <w:sz w:val="20"/>
          <w:szCs w:val="20"/>
        </w:rPr>
        <w:t>Saraswanti</w:t>
      </w:r>
      <w:proofErr w:type="spellEnd"/>
      <w:r w:rsidR="00013CE5" w:rsidRPr="00C26CAD">
        <w:rPr>
          <w:rFonts w:ascii="Arial" w:hAnsi="Arial" w:cs="Arial"/>
          <w:sz w:val="20"/>
          <w:szCs w:val="20"/>
        </w:rPr>
        <w:t xml:space="preserve"> Indo </w:t>
      </w:r>
      <w:proofErr w:type="spellStart"/>
      <w:r w:rsidR="00013CE5" w:rsidRPr="00C26CAD">
        <w:rPr>
          <w:rFonts w:ascii="Arial" w:hAnsi="Arial" w:cs="Arial"/>
          <w:sz w:val="20"/>
          <w:szCs w:val="20"/>
        </w:rPr>
        <w:t>Genetech</w:t>
      </w:r>
      <w:proofErr w:type="spellEnd"/>
      <w:r w:rsidR="00013CE5" w:rsidRPr="00C26CAD">
        <w:rPr>
          <w:rFonts w:ascii="Arial" w:hAnsi="Arial" w:cs="Arial"/>
          <w:sz w:val="20"/>
          <w:szCs w:val="20"/>
        </w:rPr>
        <w:t xml:space="preserve"> Laboratory, Bogor. </w:t>
      </w:r>
    </w:p>
    <w:p w14:paraId="546CCCCE" w14:textId="13A9FBFA" w:rsidR="00013CE5" w:rsidRPr="00940258" w:rsidRDefault="00C26CAD" w:rsidP="00013CE5">
      <w:pPr>
        <w:tabs>
          <w:tab w:val="left" w:pos="284"/>
        </w:tabs>
        <w:spacing w:after="0" w:line="240" w:lineRule="auto"/>
        <w:ind w:left="284" w:hanging="284"/>
        <w:jc w:val="both"/>
        <w:rPr>
          <w:rFonts w:ascii="Arial" w:hAnsi="Arial" w:cs="Arial"/>
          <w:sz w:val="20"/>
          <w:szCs w:val="20"/>
        </w:rPr>
      </w:pPr>
      <w:r w:rsidRPr="00C26CAD">
        <w:rPr>
          <w:rFonts w:ascii="Arial" w:hAnsi="Arial" w:cs="Arial"/>
          <w:sz w:val="20"/>
          <w:szCs w:val="20"/>
          <w:vertAlign w:val="superscript"/>
        </w:rPr>
        <w:t>2)</w:t>
      </w:r>
      <w:r w:rsidR="00013CE5" w:rsidRPr="00C26CAD">
        <w:rPr>
          <w:rFonts w:ascii="Arial" w:hAnsi="Arial" w:cs="Arial"/>
          <w:sz w:val="20"/>
          <w:szCs w:val="20"/>
        </w:rPr>
        <w:t xml:space="preserve">Based on </w:t>
      </w:r>
      <w:r w:rsidR="007217EB">
        <w:rPr>
          <w:rFonts w:ascii="Arial" w:hAnsi="Arial" w:cs="Arial"/>
          <w:sz w:val="20"/>
          <w:szCs w:val="20"/>
        </w:rPr>
        <w:t xml:space="preserve">the </w:t>
      </w:r>
      <w:r w:rsidR="00013CE5" w:rsidRPr="00C26CAD">
        <w:rPr>
          <w:rFonts w:ascii="Arial" w:hAnsi="Arial" w:cs="Arial"/>
          <w:sz w:val="20"/>
          <w:szCs w:val="20"/>
        </w:rPr>
        <w:t>Digestible Energy</w:t>
      </w:r>
      <w:r w:rsidR="007217EB">
        <w:rPr>
          <w:rFonts w:ascii="Arial" w:hAnsi="Arial" w:cs="Arial"/>
          <w:sz w:val="20"/>
          <w:szCs w:val="20"/>
        </w:rPr>
        <w:t xml:space="preserve"> (DE)</w:t>
      </w:r>
      <w:r w:rsidR="00013CE5" w:rsidRPr="00C26CAD">
        <w:rPr>
          <w:rFonts w:ascii="Arial" w:hAnsi="Arial" w:cs="Arial"/>
          <w:sz w:val="20"/>
          <w:szCs w:val="20"/>
        </w:rPr>
        <w:t xml:space="preserve"> assumption </w:t>
      </w:r>
      <w:r w:rsidR="007217EB">
        <w:rPr>
          <w:rFonts w:ascii="Arial" w:hAnsi="Arial" w:cs="Arial"/>
          <w:sz w:val="20"/>
          <w:szCs w:val="20"/>
        </w:rPr>
        <w:t>for tilapia with the assumption for</w:t>
      </w:r>
      <w:r w:rsidR="00013CE5" w:rsidRPr="00C26CAD">
        <w:rPr>
          <w:rFonts w:ascii="Arial" w:hAnsi="Arial" w:cs="Arial"/>
          <w:sz w:val="20"/>
          <w:szCs w:val="20"/>
        </w:rPr>
        <w:t xml:space="preserve"> protein = 3.5 kcal/g; lipid = 9.8 kcal/g; and NFE = 2.5 </w:t>
      </w:r>
      <w:r w:rsidR="00013CE5" w:rsidRPr="00940258">
        <w:rPr>
          <w:rFonts w:ascii="Arial" w:hAnsi="Arial" w:cs="Arial"/>
          <w:sz w:val="20"/>
          <w:szCs w:val="20"/>
        </w:rPr>
        <w:t xml:space="preserve">kcal/g </w:t>
      </w:r>
      <w:r w:rsidR="00013CE5" w:rsidRPr="00940258">
        <w:rPr>
          <w:rFonts w:ascii="Arial" w:hAnsi="Arial" w:cs="Arial"/>
          <w:sz w:val="20"/>
          <w:szCs w:val="20"/>
        </w:rPr>
        <w:fldChar w:fldCharType="begin" w:fldLock="1"/>
      </w:r>
      <w:r w:rsidR="00013CE5" w:rsidRPr="00940258">
        <w:rPr>
          <w:rFonts w:ascii="Arial" w:hAnsi="Arial" w:cs="Arial"/>
          <w:sz w:val="20"/>
          <w:szCs w:val="20"/>
        </w:rPr>
        <w:instrText>ADDIN CSL_CITATION {"citationItems":[{"id":"ITEM-1","itemData":{"ISSN":"18449166","abstract":"Pineapples extract is rich in bromelain content. Bromelain is the protease enzyme that acts in the digestive tracts to hydrolyze the proteins as peptides and amino acids. The proteins that are consumed become more easily absorbed into fish body. This study aimed to examine dietary pineapple extract on the total feed consumption (TFC), feed utilization efficiency (FUE), protein efficiency ratio (PER), relative growth rate (RGR), length-relative growth rate (RGR-L) and survival rate (SR) of Java barb (Puntius javanicus). The average body weight of P. javanicus used as trial fish was 2.47±0.09 g fish-1. The fish were hold in 20 liter plastic containers with density of 1 fish L-1 for 35 days. Experimental method with completely randomized design (CRD) consisting of 5 treatments and 4 replicates was applied in this study. The treatments were dietary pineapple extract of 0.00, 0.75, 1.50, 2.25 and 3.00%. The results showed that dietary pineapple extract influenced the values of FUE, PER, RGR and RGR-L of the trial fish (P &lt;0.05). However, the TFC and SR were not influenced by dietary pineapple extract. The pineapple extract in the trial feed of 1.50% lead for the highest value for FUE, PER, RGR and RGR-L, that were 37.63±5.99% day-1, 1.14±0.18% day-1, 1.94±0.39% day-1 and 0.84±0.13% day-1, respectively. Water quality parameters during the study were within a suitable range for the fish life.","author":[{"dropping-particle":"","family":"Subandiyono","given":"","non-dropping-particle":"","parse-names":false,"suffix":""},{"dropping-particle":"","family":"Hastuti","given":"Sri","non-dropping-particle":"","parse-names":false,"suffix":""},{"dropping-particle":"","family":"Nugroho","given":"Ristiawan Agung","non-dropping-particle":"","parse-names":false,"suffix":""}],"container-title":"AACL Bioflux","id":"ITEM-1","issue":"2","issued":{"date-parts":[["2018"]]},"page":"309-318","title":"Feed utilization efficiency and growth of java barb (Puntius javanicus) fed on dietary pineapple extract","type":"article-journal","volume":"11"},"uris":["http://www.mendeley.com/documents/?uuid=8e6552e4-6132-41c5-9bff-7a49d8465192"]}],"mendeley":{"formattedCitation":"(Subandiyono et al., 2018)","plainTextFormattedCitation":"(Subandiyono et al., 2018)","previouslyFormattedCitation":"(Subandiyono et al., 2018)"},"properties":{"noteIndex":0},"schema":"https://github.com/citation-style-language/schema/raw/master/csl-citation.json"}</w:instrText>
      </w:r>
      <w:r w:rsidR="00013CE5" w:rsidRPr="00940258">
        <w:rPr>
          <w:rFonts w:ascii="Arial" w:hAnsi="Arial" w:cs="Arial"/>
          <w:sz w:val="20"/>
          <w:szCs w:val="20"/>
        </w:rPr>
        <w:fldChar w:fldCharType="separate"/>
      </w:r>
      <w:r w:rsidR="00013CE5" w:rsidRPr="00940258">
        <w:rPr>
          <w:rFonts w:ascii="Arial" w:hAnsi="Arial" w:cs="Arial"/>
          <w:sz w:val="20"/>
          <w:szCs w:val="20"/>
        </w:rPr>
        <w:t>(</w:t>
      </w:r>
      <w:r w:rsidR="007217EB" w:rsidRPr="00940258">
        <w:rPr>
          <w:rFonts w:ascii="Arial" w:hAnsi="Arial" w:cs="Arial"/>
          <w:sz w:val="20"/>
          <w:szCs w:val="20"/>
        </w:rPr>
        <w:t>Wilson</w:t>
      </w:r>
      <w:r w:rsidR="000718D2">
        <w:rPr>
          <w:rFonts w:ascii="Arial" w:hAnsi="Arial" w:cs="Arial"/>
          <w:sz w:val="20"/>
          <w:szCs w:val="20"/>
        </w:rPr>
        <w:t>,</w:t>
      </w:r>
      <w:r w:rsidR="007217EB" w:rsidRPr="00940258">
        <w:rPr>
          <w:rFonts w:ascii="Arial" w:hAnsi="Arial" w:cs="Arial"/>
          <w:sz w:val="20"/>
          <w:szCs w:val="20"/>
        </w:rPr>
        <w:t xml:space="preserve"> 1982 in </w:t>
      </w:r>
      <w:r w:rsidR="00013CE5" w:rsidRPr="00940258">
        <w:rPr>
          <w:rFonts w:ascii="Arial" w:hAnsi="Arial" w:cs="Arial"/>
          <w:sz w:val="20"/>
          <w:szCs w:val="20"/>
        </w:rPr>
        <w:t>Subandiyono et al., 2018)</w:t>
      </w:r>
      <w:r w:rsidR="00013CE5" w:rsidRPr="00940258">
        <w:rPr>
          <w:rFonts w:ascii="Arial" w:hAnsi="Arial" w:cs="Arial"/>
          <w:sz w:val="20"/>
          <w:szCs w:val="20"/>
        </w:rPr>
        <w:fldChar w:fldCharType="end"/>
      </w:r>
      <w:r w:rsidR="00013CE5" w:rsidRPr="00940258">
        <w:rPr>
          <w:rFonts w:ascii="Arial" w:hAnsi="Arial" w:cs="Arial"/>
          <w:sz w:val="20"/>
          <w:szCs w:val="20"/>
        </w:rPr>
        <w:t>.</w:t>
      </w:r>
    </w:p>
    <w:p w14:paraId="47477FC4" w14:textId="68217659" w:rsidR="00013CE5" w:rsidRDefault="00013CE5" w:rsidP="00013CE5">
      <w:pPr>
        <w:tabs>
          <w:tab w:val="left" w:pos="284"/>
        </w:tabs>
        <w:spacing w:after="0" w:line="240" w:lineRule="auto"/>
        <w:jc w:val="both"/>
        <w:rPr>
          <w:rFonts w:ascii="Arial" w:hAnsi="Arial" w:cs="Arial"/>
          <w:sz w:val="20"/>
          <w:szCs w:val="20"/>
        </w:rPr>
      </w:pPr>
      <w:r w:rsidRPr="00940258">
        <w:rPr>
          <w:rFonts w:ascii="Arial" w:hAnsi="Arial" w:cs="Arial"/>
          <w:sz w:val="20"/>
          <w:szCs w:val="20"/>
        </w:rPr>
        <w:t>NFE: Nitrogen Free Extract</w:t>
      </w:r>
    </w:p>
    <w:p w14:paraId="66C6338F" w14:textId="77777777" w:rsidR="00162D67" w:rsidRPr="00C26CAD" w:rsidRDefault="00162D67" w:rsidP="00013CE5">
      <w:pPr>
        <w:tabs>
          <w:tab w:val="left" w:pos="284"/>
        </w:tabs>
        <w:spacing w:after="0" w:line="240" w:lineRule="auto"/>
        <w:jc w:val="both"/>
        <w:rPr>
          <w:rFonts w:ascii="Arial" w:hAnsi="Arial" w:cs="Arial"/>
          <w:sz w:val="20"/>
          <w:szCs w:val="20"/>
        </w:rPr>
      </w:pPr>
    </w:p>
    <w:p w14:paraId="032DE3FA" w14:textId="31E2E4A5" w:rsidR="00013CE5" w:rsidRDefault="00013CE5" w:rsidP="00162D67">
      <w:pPr>
        <w:pStyle w:val="ListParagraph"/>
        <w:numPr>
          <w:ilvl w:val="1"/>
          <w:numId w:val="3"/>
        </w:numPr>
        <w:spacing w:after="240" w:line="240" w:lineRule="auto"/>
        <w:ind w:left="567" w:hanging="567"/>
        <w:jc w:val="both"/>
        <w:rPr>
          <w:rFonts w:ascii="Arial" w:hAnsi="Arial" w:cs="Arial"/>
          <w:b/>
          <w:bCs/>
          <w:sz w:val="24"/>
          <w:szCs w:val="24"/>
        </w:rPr>
      </w:pPr>
      <w:r w:rsidRPr="00013CE5">
        <w:rPr>
          <w:rFonts w:ascii="Arial" w:hAnsi="Arial" w:cs="Arial"/>
          <w:b/>
          <w:bCs/>
          <w:sz w:val="24"/>
          <w:szCs w:val="24"/>
        </w:rPr>
        <w:t xml:space="preserve">Observed </w:t>
      </w:r>
      <w:r w:rsidR="00C26CAD">
        <w:rPr>
          <w:rFonts w:ascii="Arial" w:hAnsi="Arial" w:cs="Arial"/>
          <w:b/>
          <w:bCs/>
          <w:sz w:val="24"/>
          <w:szCs w:val="24"/>
        </w:rPr>
        <w:t>Variables</w:t>
      </w:r>
    </w:p>
    <w:p w14:paraId="686A5964" w14:textId="4A2FFD31" w:rsidR="0047272D" w:rsidRPr="0047272D" w:rsidRDefault="0047272D" w:rsidP="0047272D">
      <w:pPr>
        <w:spacing w:after="240" w:line="240" w:lineRule="auto"/>
        <w:rPr>
          <w:rFonts w:ascii="Arial" w:hAnsi="Arial" w:cs="Arial"/>
          <w:sz w:val="24"/>
          <w:szCs w:val="24"/>
        </w:rPr>
      </w:pPr>
      <w:r w:rsidRPr="0047272D">
        <w:rPr>
          <w:rFonts w:ascii="Arial" w:hAnsi="Arial" w:cs="Arial"/>
          <w:sz w:val="24"/>
          <w:szCs w:val="24"/>
        </w:rPr>
        <w:t>The variab</w:t>
      </w:r>
      <w:r>
        <w:rPr>
          <w:rFonts w:ascii="Arial" w:hAnsi="Arial" w:cs="Arial"/>
          <w:sz w:val="24"/>
          <w:szCs w:val="24"/>
        </w:rPr>
        <w:t>les observed were total feed consumption (TFC),</w:t>
      </w:r>
      <w:r w:rsidR="00034BE0">
        <w:rPr>
          <w:rFonts w:ascii="Arial" w:hAnsi="Arial" w:cs="Arial"/>
          <w:sz w:val="24"/>
          <w:szCs w:val="24"/>
        </w:rPr>
        <w:t xml:space="preserve"> protein intake, crude fiber intake,</w:t>
      </w:r>
      <w:r>
        <w:rPr>
          <w:rFonts w:ascii="Arial" w:hAnsi="Arial" w:cs="Arial"/>
          <w:sz w:val="24"/>
          <w:szCs w:val="24"/>
        </w:rPr>
        <w:t xml:space="preserve"> feed efficiency utilization (FUE), protein efficiency ratio (PER), protein retention (PR), relative growth rate (RGR), </w:t>
      </w:r>
      <w:r w:rsidR="00733CD3">
        <w:rPr>
          <w:rFonts w:ascii="Arial" w:hAnsi="Arial" w:cs="Arial"/>
          <w:sz w:val="24"/>
          <w:szCs w:val="24"/>
        </w:rPr>
        <w:t xml:space="preserve">and </w:t>
      </w:r>
      <w:r>
        <w:rPr>
          <w:rFonts w:ascii="Arial" w:hAnsi="Arial" w:cs="Arial"/>
          <w:sz w:val="24"/>
          <w:szCs w:val="24"/>
        </w:rPr>
        <w:t xml:space="preserve">survival rate (SR). The variables observed were analyzed to determine how dietary protein affects the growth of the experimental fishes. </w:t>
      </w:r>
    </w:p>
    <w:bookmarkEnd w:id="9"/>
    <w:p w14:paraId="10CC1A3D" w14:textId="3A63B189" w:rsidR="006876C8" w:rsidRDefault="006876C8" w:rsidP="0047272D">
      <w:pPr>
        <w:spacing w:after="0" w:line="240" w:lineRule="auto"/>
        <w:jc w:val="both"/>
        <w:rPr>
          <w:rFonts w:ascii="Arial" w:hAnsi="Arial" w:cs="Arial"/>
          <w:sz w:val="24"/>
          <w:szCs w:val="24"/>
        </w:rPr>
      </w:pPr>
      <w:r w:rsidRPr="0047272D">
        <w:rPr>
          <w:rFonts w:ascii="Arial" w:hAnsi="Arial" w:cs="Arial"/>
          <w:sz w:val="24"/>
          <w:szCs w:val="24"/>
        </w:rPr>
        <w:t>Total Feed Consumption (TFC)</w:t>
      </w:r>
    </w:p>
    <w:p w14:paraId="5FCE1186" w14:textId="58724665" w:rsidR="006876C8" w:rsidRDefault="006876C8" w:rsidP="00516CFD">
      <w:pPr>
        <w:spacing w:after="0" w:line="240" w:lineRule="auto"/>
        <w:rPr>
          <w:rFonts w:ascii="Arial" w:hAnsi="Arial" w:cs="Arial"/>
          <w:sz w:val="24"/>
          <w:szCs w:val="24"/>
        </w:rPr>
      </w:pPr>
      <w:r w:rsidRPr="006876C8">
        <w:rPr>
          <w:rFonts w:ascii="Arial" w:hAnsi="Arial" w:cs="Arial"/>
          <w:sz w:val="24"/>
          <w:szCs w:val="24"/>
        </w:rPr>
        <w:t>T</w:t>
      </w:r>
      <w:r>
        <w:rPr>
          <w:rFonts w:ascii="Arial" w:hAnsi="Arial" w:cs="Arial"/>
          <w:sz w:val="24"/>
          <w:szCs w:val="24"/>
        </w:rPr>
        <w:t>FC</w:t>
      </w:r>
      <w:r w:rsidRPr="006876C8">
        <w:rPr>
          <w:rFonts w:ascii="Arial" w:hAnsi="Arial" w:cs="Arial"/>
          <w:sz w:val="24"/>
          <w:szCs w:val="24"/>
        </w:rPr>
        <w:t xml:space="preserve"> =</w:t>
      </w:r>
      <w:r>
        <w:rPr>
          <w:rFonts w:ascii="Arial" w:hAnsi="Arial" w:cs="Arial"/>
          <w:sz w:val="24"/>
          <w:szCs w:val="24"/>
        </w:rPr>
        <w:t xml:space="preserve"> </w:t>
      </w:r>
      <w:r w:rsidR="00516CFD">
        <w:rPr>
          <w:rFonts w:ascii="Arial" w:hAnsi="Arial" w:cs="Arial"/>
          <w:sz w:val="24"/>
          <w:szCs w:val="24"/>
        </w:rPr>
        <w:t>Initial feed weight – Leftover feed weight</w:t>
      </w:r>
    </w:p>
    <w:p w14:paraId="3AF094DE" w14:textId="074AA896" w:rsidR="006876C8" w:rsidRDefault="006876C8" w:rsidP="006876C8">
      <w:pPr>
        <w:tabs>
          <w:tab w:val="left" w:pos="567"/>
          <w:tab w:val="left" w:pos="709"/>
        </w:tabs>
        <w:spacing w:after="0" w:line="240" w:lineRule="auto"/>
        <w:rPr>
          <w:rFonts w:ascii="Arial" w:hAnsi="Arial" w:cs="Arial"/>
          <w:sz w:val="24"/>
          <w:szCs w:val="24"/>
        </w:rPr>
      </w:pPr>
    </w:p>
    <w:p w14:paraId="60DFAAA9" w14:textId="77777777" w:rsidR="00034BE0" w:rsidRPr="0047272D" w:rsidRDefault="00034BE0" w:rsidP="00034BE0">
      <w:pPr>
        <w:tabs>
          <w:tab w:val="left" w:pos="567"/>
          <w:tab w:val="left" w:pos="709"/>
        </w:tabs>
        <w:spacing w:after="0"/>
        <w:jc w:val="both"/>
        <w:rPr>
          <w:rFonts w:ascii="Arial" w:hAnsi="Arial" w:cs="Arial"/>
          <w:sz w:val="24"/>
          <w:szCs w:val="24"/>
        </w:rPr>
      </w:pPr>
      <w:r w:rsidRPr="0047272D">
        <w:rPr>
          <w:rFonts w:ascii="Arial" w:hAnsi="Arial" w:cs="Arial"/>
          <w:sz w:val="24"/>
          <w:szCs w:val="24"/>
        </w:rPr>
        <w:t>Protein Intake (PI)</w:t>
      </w:r>
    </w:p>
    <w:p w14:paraId="7FA2ED48" w14:textId="77777777" w:rsidR="00034BE0" w:rsidRPr="0047272D" w:rsidRDefault="00034BE0" w:rsidP="00034BE0">
      <w:pPr>
        <w:tabs>
          <w:tab w:val="left" w:pos="567"/>
          <w:tab w:val="left" w:pos="709"/>
        </w:tabs>
        <w:spacing w:after="0"/>
        <w:jc w:val="both"/>
        <w:rPr>
          <w:rFonts w:ascii="Arial" w:hAnsi="Arial" w:cs="Arial"/>
          <w:i/>
          <w:sz w:val="24"/>
          <w:szCs w:val="24"/>
        </w:rPr>
      </w:pPr>
      <m:oMathPara>
        <m:oMathParaPr>
          <m:jc m:val="left"/>
        </m:oMathParaPr>
        <m:oMath>
          <m:r>
            <m:rPr>
              <m:nor/>
            </m:rPr>
            <w:rPr>
              <w:rFonts w:ascii="Arial" w:hAnsi="Arial" w:cs="Arial"/>
              <w:sz w:val="24"/>
              <w:szCs w:val="24"/>
              <w:lang w:val="en-ID"/>
            </w:rPr>
            <m:t>PI</m:t>
          </m:r>
          <m:r>
            <m:rPr>
              <m:nor/>
            </m:rPr>
            <w:rPr>
              <w:rFonts w:ascii="Arial" w:hAnsi="Arial" w:cs="Arial"/>
              <w:sz w:val="20"/>
              <w:szCs w:val="20"/>
              <w:lang w:val="en-ID"/>
            </w:rPr>
            <m:t>=</m:t>
          </m:r>
          <m:r>
            <m:rPr>
              <m:nor/>
            </m:rPr>
            <w:rPr>
              <w:rFonts w:ascii="Arial" w:hAnsi="Arial" w:cs="Arial"/>
              <w:sz w:val="24"/>
              <w:szCs w:val="24"/>
              <w:lang w:val="en-ID"/>
            </w:rPr>
            <m:t xml:space="preserve"> F</m:t>
          </m:r>
          <m:r>
            <m:rPr>
              <m:nor/>
            </m:rPr>
            <w:rPr>
              <w:rFonts w:ascii="Arial" w:eastAsiaTheme="minorEastAsia" w:hAnsi="Arial" w:cs="Arial"/>
              <w:sz w:val="24"/>
              <w:szCs w:val="24"/>
              <w:lang w:val="en-ID"/>
            </w:rPr>
            <m:t>eed consumption x Feed Protein content</m:t>
          </m:r>
        </m:oMath>
      </m:oMathPara>
    </w:p>
    <w:p w14:paraId="2875E5D5" w14:textId="77777777" w:rsidR="00034BE0" w:rsidRDefault="00034BE0" w:rsidP="00034BE0">
      <w:pPr>
        <w:tabs>
          <w:tab w:val="left" w:pos="567"/>
          <w:tab w:val="left" w:pos="709"/>
        </w:tabs>
        <w:spacing w:after="0"/>
        <w:jc w:val="both"/>
        <w:rPr>
          <w:rFonts w:ascii="Arial" w:hAnsi="Arial" w:cs="Arial"/>
          <w:sz w:val="24"/>
          <w:szCs w:val="24"/>
          <w:u w:val="single"/>
        </w:rPr>
      </w:pPr>
    </w:p>
    <w:p w14:paraId="4DFEEDD3" w14:textId="77777777" w:rsidR="00034BE0" w:rsidRPr="0047272D" w:rsidRDefault="00034BE0" w:rsidP="00034BE0">
      <w:pPr>
        <w:tabs>
          <w:tab w:val="left" w:pos="567"/>
          <w:tab w:val="left" w:pos="709"/>
        </w:tabs>
        <w:spacing w:after="0"/>
        <w:jc w:val="both"/>
        <w:rPr>
          <w:rFonts w:ascii="Arial" w:hAnsi="Arial" w:cs="Arial"/>
          <w:sz w:val="24"/>
          <w:szCs w:val="24"/>
        </w:rPr>
      </w:pPr>
      <w:r>
        <w:rPr>
          <w:rFonts w:ascii="Arial" w:hAnsi="Arial" w:cs="Arial"/>
          <w:sz w:val="24"/>
          <w:szCs w:val="24"/>
        </w:rPr>
        <w:t>Crude Fiber</w:t>
      </w:r>
      <w:r w:rsidRPr="0047272D">
        <w:rPr>
          <w:rFonts w:ascii="Arial" w:hAnsi="Arial" w:cs="Arial"/>
          <w:sz w:val="24"/>
          <w:szCs w:val="24"/>
        </w:rPr>
        <w:t xml:space="preserve"> Intake (</w:t>
      </w:r>
      <w:r>
        <w:rPr>
          <w:rFonts w:ascii="Arial" w:hAnsi="Arial" w:cs="Arial"/>
          <w:sz w:val="24"/>
          <w:szCs w:val="24"/>
        </w:rPr>
        <w:t>CF</w:t>
      </w:r>
      <w:r w:rsidRPr="0047272D">
        <w:rPr>
          <w:rFonts w:ascii="Arial" w:hAnsi="Arial" w:cs="Arial"/>
          <w:sz w:val="24"/>
          <w:szCs w:val="24"/>
        </w:rPr>
        <w:t>I)</w:t>
      </w:r>
    </w:p>
    <w:p w14:paraId="47F6A280" w14:textId="77777777" w:rsidR="00034BE0" w:rsidRPr="0047272D" w:rsidRDefault="00034BE0" w:rsidP="00034BE0">
      <w:pPr>
        <w:tabs>
          <w:tab w:val="left" w:pos="567"/>
          <w:tab w:val="left" w:pos="709"/>
        </w:tabs>
        <w:spacing w:after="0"/>
        <w:jc w:val="both"/>
        <w:rPr>
          <w:rFonts w:ascii="Arial" w:hAnsi="Arial" w:cs="Arial"/>
          <w:i/>
          <w:sz w:val="24"/>
          <w:szCs w:val="24"/>
        </w:rPr>
      </w:pPr>
      <m:oMathPara>
        <m:oMathParaPr>
          <m:jc m:val="left"/>
        </m:oMathParaPr>
        <m:oMath>
          <m:r>
            <m:rPr>
              <m:nor/>
            </m:rPr>
            <w:rPr>
              <w:rFonts w:ascii="Arial" w:hAnsi="Arial" w:cs="Arial"/>
              <w:sz w:val="24"/>
              <w:szCs w:val="24"/>
              <w:lang w:val="en-ID"/>
            </w:rPr>
            <w:lastRenderedPageBreak/>
            <m:t>CFI</m:t>
          </m:r>
          <m:r>
            <m:rPr>
              <m:nor/>
            </m:rPr>
            <w:rPr>
              <w:rFonts w:ascii="Arial" w:hAnsi="Arial" w:cs="Arial"/>
              <w:sz w:val="20"/>
              <w:szCs w:val="20"/>
              <w:lang w:val="en-ID"/>
            </w:rPr>
            <m:t>=</m:t>
          </m:r>
          <m:r>
            <m:rPr>
              <m:nor/>
            </m:rPr>
            <w:rPr>
              <w:rFonts w:ascii="Arial" w:hAnsi="Arial" w:cs="Arial"/>
              <w:sz w:val="24"/>
              <w:szCs w:val="24"/>
              <w:lang w:val="en-ID"/>
            </w:rPr>
            <m:t xml:space="preserve"> </m:t>
          </m:r>
          <m:r>
            <m:rPr>
              <m:nor/>
            </m:rPr>
            <w:rPr>
              <w:rFonts w:ascii="Arial" w:eastAsiaTheme="minorEastAsia" w:hAnsi="Arial" w:cs="Arial"/>
              <w:sz w:val="24"/>
              <w:szCs w:val="24"/>
              <w:lang w:val="en-ID"/>
            </w:rPr>
            <m:t xml:space="preserve">Feed consumption x Feed crude </m:t>
          </m:r>
          <w:proofErr w:type="spellStart"/>
          <m:r>
            <m:rPr>
              <m:nor/>
            </m:rPr>
            <w:rPr>
              <w:rFonts w:ascii="Arial" w:eastAsiaTheme="minorEastAsia" w:hAnsi="Arial" w:cs="Arial"/>
              <w:sz w:val="24"/>
              <w:szCs w:val="24"/>
              <w:lang w:val="en-ID"/>
            </w:rPr>
            <m:t>fiber</m:t>
          </m:r>
          <w:proofErr w:type="spellEnd"/>
          <m:r>
            <m:rPr>
              <m:nor/>
            </m:rPr>
            <w:rPr>
              <w:rFonts w:ascii="Arial" w:eastAsiaTheme="minorEastAsia" w:hAnsi="Arial" w:cs="Arial"/>
              <w:sz w:val="24"/>
              <w:szCs w:val="24"/>
              <w:lang w:val="en-ID"/>
            </w:rPr>
            <m:t xml:space="preserve"> content</m:t>
          </m:r>
        </m:oMath>
      </m:oMathPara>
    </w:p>
    <w:p w14:paraId="756A3A47" w14:textId="77777777" w:rsidR="00034BE0" w:rsidRDefault="00034BE0" w:rsidP="006876C8">
      <w:pPr>
        <w:tabs>
          <w:tab w:val="left" w:pos="567"/>
          <w:tab w:val="left" w:pos="709"/>
        </w:tabs>
        <w:spacing w:after="0" w:line="240" w:lineRule="auto"/>
        <w:rPr>
          <w:rFonts w:ascii="Arial" w:hAnsi="Arial" w:cs="Arial"/>
          <w:sz w:val="24"/>
          <w:szCs w:val="24"/>
        </w:rPr>
      </w:pPr>
    </w:p>
    <w:p w14:paraId="55C10551" w14:textId="72F7300A" w:rsidR="006876C8" w:rsidRDefault="006876C8" w:rsidP="0040020C">
      <w:pPr>
        <w:spacing w:after="0" w:line="240" w:lineRule="auto"/>
        <w:rPr>
          <w:rFonts w:ascii="Arial" w:hAnsi="Arial" w:cs="Arial"/>
          <w:sz w:val="24"/>
          <w:szCs w:val="24"/>
        </w:rPr>
      </w:pPr>
      <w:r w:rsidRPr="0047272D">
        <w:rPr>
          <w:rFonts w:ascii="Arial" w:hAnsi="Arial" w:cs="Arial"/>
          <w:sz w:val="24"/>
          <w:szCs w:val="24"/>
        </w:rPr>
        <w:t xml:space="preserve">Feed </w:t>
      </w:r>
      <w:r w:rsidR="00733CD3">
        <w:rPr>
          <w:rFonts w:ascii="Arial" w:hAnsi="Arial" w:cs="Arial"/>
          <w:sz w:val="24"/>
          <w:szCs w:val="24"/>
        </w:rPr>
        <w:t>Utilization</w:t>
      </w:r>
      <w:r w:rsidR="00516CFD" w:rsidRPr="0047272D">
        <w:rPr>
          <w:rFonts w:ascii="Arial" w:hAnsi="Arial" w:cs="Arial"/>
          <w:sz w:val="24"/>
          <w:szCs w:val="24"/>
        </w:rPr>
        <w:t xml:space="preserve"> Efficiency</w:t>
      </w:r>
      <w:r w:rsidRPr="0047272D">
        <w:rPr>
          <w:rFonts w:ascii="Arial" w:hAnsi="Arial" w:cs="Arial"/>
          <w:sz w:val="24"/>
          <w:szCs w:val="24"/>
        </w:rPr>
        <w:t xml:space="preserve"> (F</w:t>
      </w:r>
      <w:r w:rsidR="00516CFD" w:rsidRPr="0047272D">
        <w:rPr>
          <w:rFonts w:ascii="Arial" w:hAnsi="Arial" w:cs="Arial"/>
          <w:sz w:val="24"/>
          <w:szCs w:val="24"/>
        </w:rPr>
        <w:t>UE</w:t>
      </w:r>
      <w:r w:rsidRPr="0047272D">
        <w:rPr>
          <w:rFonts w:ascii="Arial" w:hAnsi="Arial" w:cs="Arial"/>
          <w:sz w:val="24"/>
          <w:szCs w:val="24"/>
        </w:rPr>
        <w:t>)</w:t>
      </w:r>
    </w:p>
    <w:p w14:paraId="29FE1E07" w14:textId="0FB8DA48" w:rsidR="006876C8" w:rsidRPr="0047272D" w:rsidRDefault="006876C8" w:rsidP="00516CFD">
      <w:pPr>
        <w:pStyle w:val="ListParagraph"/>
        <w:spacing w:after="0" w:line="240" w:lineRule="auto"/>
        <w:ind w:left="0" w:firstLine="709"/>
        <w:rPr>
          <w:rFonts w:ascii="Arial" w:hAnsi="Arial" w:cs="Arial"/>
          <w:sz w:val="20"/>
          <w:szCs w:val="20"/>
        </w:rPr>
      </w:pPr>
      <m:oMathPara>
        <m:oMathParaPr>
          <m:jc m:val="left"/>
        </m:oMathParaPr>
        <m:oMath>
          <m:r>
            <m:rPr>
              <m:nor/>
            </m:rPr>
            <w:rPr>
              <w:rFonts w:ascii="Arial" w:hAnsi="Arial" w:cs="Arial"/>
              <w:sz w:val="24"/>
              <w:szCs w:val="24"/>
            </w:rPr>
            <m:t>FUE</m:t>
          </m:r>
          <m:r>
            <m:rPr>
              <m:nor/>
            </m:rPr>
            <w:rPr>
              <w:rFonts w:ascii="Arial" w:hAnsi="Arial" w:cs="Arial"/>
              <w:color w:val="000000"/>
              <w:sz w:val="20"/>
              <w:szCs w:val="20"/>
            </w:rPr>
            <m:t>=</m:t>
          </m:r>
          <m:f>
            <m:fPr>
              <m:ctrlPr>
                <w:rPr>
                  <w:rFonts w:ascii="Cambria Math" w:hAnsi="Cambria Math" w:cs="Arial"/>
                  <w:i/>
                  <w:sz w:val="20"/>
                  <w:szCs w:val="20"/>
                </w:rPr>
              </m:ctrlPr>
            </m:fPr>
            <m:num>
              <m:r>
                <m:rPr>
                  <m:nor/>
                </m:rPr>
                <w:rPr>
                  <w:rFonts w:ascii="Arial" w:hAnsi="Arial" w:cs="Arial"/>
                  <w:sz w:val="20"/>
                  <w:szCs w:val="20"/>
                </w:rPr>
                <m:t>Initial fish weight-Initial fish weight</m:t>
              </m:r>
            </m:num>
            <m:den>
              <m:r>
                <m:rPr>
                  <m:nor/>
                </m:rPr>
                <w:rPr>
                  <w:rFonts w:ascii="Arial" w:hAnsi="Arial" w:cs="Arial"/>
                  <w:sz w:val="20"/>
                  <w:szCs w:val="20"/>
                </w:rPr>
                <m:t>Feed consumption</m:t>
              </m:r>
            </m:den>
          </m:f>
          <m:r>
            <m:rPr>
              <m:nor/>
            </m:rPr>
            <w:rPr>
              <w:rFonts w:ascii="Arial" w:hAnsi="Arial" w:cs="Arial"/>
              <w:sz w:val="20"/>
              <w:szCs w:val="20"/>
            </w:rPr>
            <m:t>×100%</m:t>
          </m:r>
        </m:oMath>
      </m:oMathPara>
    </w:p>
    <w:p w14:paraId="7BA81342" w14:textId="79F7D285" w:rsidR="006876C8" w:rsidRDefault="006876C8" w:rsidP="006876C8">
      <w:pPr>
        <w:tabs>
          <w:tab w:val="left" w:pos="567"/>
          <w:tab w:val="left" w:pos="709"/>
        </w:tabs>
        <w:spacing w:after="0"/>
        <w:rPr>
          <w:rFonts w:ascii="Arial" w:hAnsi="Arial" w:cs="Arial"/>
          <w:sz w:val="24"/>
          <w:szCs w:val="24"/>
        </w:rPr>
      </w:pPr>
    </w:p>
    <w:p w14:paraId="335428C9" w14:textId="7FDF2835" w:rsidR="006876C8" w:rsidRPr="0047272D" w:rsidRDefault="006876C8" w:rsidP="0040020C">
      <w:pPr>
        <w:tabs>
          <w:tab w:val="left" w:pos="567"/>
          <w:tab w:val="left" w:pos="709"/>
        </w:tabs>
        <w:spacing w:after="0" w:line="240" w:lineRule="auto"/>
        <w:rPr>
          <w:rFonts w:ascii="Arial" w:hAnsi="Arial" w:cs="Arial"/>
          <w:sz w:val="24"/>
          <w:szCs w:val="24"/>
        </w:rPr>
      </w:pPr>
      <w:r w:rsidRPr="0047272D">
        <w:rPr>
          <w:rFonts w:ascii="Arial" w:hAnsi="Arial" w:cs="Arial"/>
          <w:sz w:val="24"/>
          <w:szCs w:val="24"/>
        </w:rPr>
        <w:t>Protein Efficiency Ratio (PER)</w:t>
      </w:r>
    </w:p>
    <w:p w14:paraId="1D323EEA" w14:textId="41F1DCBA" w:rsidR="006876C8" w:rsidRPr="00516CFD" w:rsidRDefault="006876C8" w:rsidP="006876C8">
      <w:pPr>
        <w:tabs>
          <w:tab w:val="left" w:pos="567"/>
          <w:tab w:val="left" w:pos="709"/>
        </w:tabs>
        <w:spacing w:after="0"/>
        <w:jc w:val="center"/>
        <w:rPr>
          <w:rFonts w:ascii="Arial" w:eastAsiaTheme="minorEastAsia" w:hAnsi="Arial" w:cs="Arial"/>
          <w:sz w:val="24"/>
          <w:szCs w:val="24"/>
          <w:lang w:val="en-ID"/>
        </w:rPr>
      </w:pPr>
      <m:oMathPara>
        <m:oMathParaPr>
          <m:jc m:val="left"/>
        </m:oMathParaPr>
        <m:oMath>
          <m:r>
            <m:rPr>
              <m:nor/>
            </m:rPr>
            <w:rPr>
              <w:rFonts w:ascii="Arial" w:hAnsi="Arial" w:cs="Arial"/>
              <w:sz w:val="24"/>
              <w:szCs w:val="24"/>
              <w:lang w:val="en-ID"/>
            </w:rPr>
            <m:t>PER</m:t>
          </m:r>
          <m:r>
            <m:rPr>
              <m:nor/>
            </m:rPr>
            <w:rPr>
              <w:rFonts w:ascii="Arial" w:hAnsi="Arial" w:cs="Arial"/>
              <w:sz w:val="20"/>
              <w:szCs w:val="20"/>
              <w:lang w:val="en-ID"/>
            </w:rPr>
            <m:t>=</m:t>
          </m:r>
          <m:f>
            <m:fPr>
              <m:ctrlPr>
                <w:rPr>
                  <w:rFonts w:ascii="Cambria Math" w:hAnsi="Cambria Math" w:cs="Arial"/>
                  <w:sz w:val="20"/>
                  <w:szCs w:val="20"/>
                  <w:lang w:val="en-ID"/>
                </w:rPr>
              </m:ctrlPr>
            </m:fPr>
            <m:num>
              <m:r>
                <m:rPr>
                  <m:nor/>
                </m:rPr>
                <w:rPr>
                  <w:rFonts w:ascii="Arial" w:hAnsi="Arial" w:cs="Arial"/>
                  <w:sz w:val="20"/>
                  <w:szCs w:val="20"/>
                  <w:lang w:val="en-ID"/>
                </w:rPr>
                <m:t>Final fish weight</m:t>
              </m:r>
              <m:r>
                <m:rPr>
                  <m:nor/>
                </m:rPr>
                <w:rPr>
                  <w:rFonts w:ascii="Cambria Math" w:hAnsi="Arial" w:cs="Arial"/>
                  <w:sz w:val="20"/>
                  <w:szCs w:val="20"/>
                  <w:lang w:val="en-ID"/>
                </w:rPr>
                <m:t xml:space="preserve"> </m:t>
              </m:r>
              <m:r>
                <m:rPr>
                  <m:nor/>
                </m:rPr>
                <w:rPr>
                  <w:rFonts w:ascii="Arial" w:hAnsi="Arial" w:cs="Arial"/>
                  <w:sz w:val="20"/>
                  <w:szCs w:val="20"/>
                  <w:lang w:val="en-ID"/>
                </w:rPr>
                <m:t>-</m:t>
              </m:r>
              <m:r>
                <m:rPr>
                  <m:nor/>
                </m:rPr>
                <w:rPr>
                  <w:rFonts w:ascii="Cambria Math" w:hAnsi="Arial" w:cs="Arial"/>
                  <w:sz w:val="20"/>
                  <w:szCs w:val="20"/>
                  <w:lang w:val="en-ID"/>
                </w:rPr>
                <m:t xml:space="preserve"> </m:t>
              </m:r>
              <m:r>
                <m:rPr>
                  <m:nor/>
                </m:rPr>
                <w:rPr>
                  <w:rFonts w:ascii="Arial" w:hAnsi="Arial" w:cs="Arial"/>
                  <w:sz w:val="20"/>
                  <w:szCs w:val="20"/>
                  <w:lang w:val="en-ID"/>
                </w:rPr>
                <m:t>Initial fish weight</m:t>
              </m:r>
            </m:num>
            <m:den>
              <m:r>
                <m:rPr>
                  <m:nor/>
                </m:rPr>
                <w:rPr>
                  <w:rFonts w:ascii="Arial" w:hAnsi="Arial" w:cs="Arial"/>
                  <w:sz w:val="20"/>
                  <w:szCs w:val="20"/>
                  <w:lang w:val="en-ID"/>
                </w:rPr>
                <m:t>Protein intake</m:t>
              </m:r>
            </m:den>
          </m:f>
          <m:r>
            <m:rPr>
              <m:nor/>
            </m:rPr>
            <w:rPr>
              <w:rFonts w:ascii="Arial" w:hAnsi="Arial" w:cs="Arial"/>
              <w:sz w:val="20"/>
              <w:szCs w:val="20"/>
              <w:lang w:val="en-ID"/>
            </w:rPr>
            <m:t>x100 %</m:t>
          </m:r>
        </m:oMath>
      </m:oMathPara>
    </w:p>
    <w:p w14:paraId="554A8FEF" w14:textId="28809413" w:rsidR="006876C8" w:rsidRDefault="006876C8" w:rsidP="006876C8">
      <w:pPr>
        <w:tabs>
          <w:tab w:val="left" w:pos="567"/>
          <w:tab w:val="left" w:pos="709"/>
        </w:tabs>
        <w:spacing w:after="0"/>
        <w:jc w:val="both"/>
        <w:rPr>
          <w:rFonts w:ascii="Arial" w:hAnsi="Arial" w:cs="Arial"/>
          <w:sz w:val="24"/>
          <w:szCs w:val="24"/>
        </w:rPr>
      </w:pPr>
    </w:p>
    <w:p w14:paraId="67BD64FB" w14:textId="3892052E" w:rsidR="006876C8" w:rsidRPr="0047272D" w:rsidRDefault="006876C8" w:rsidP="0040020C">
      <w:pPr>
        <w:tabs>
          <w:tab w:val="left" w:pos="567"/>
          <w:tab w:val="left" w:pos="709"/>
        </w:tabs>
        <w:spacing w:after="0" w:line="240" w:lineRule="auto"/>
        <w:jc w:val="both"/>
        <w:rPr>
          <w:rFonts w:ascii="Arial" w:hAnsi="Arial" w:cs="Arial"/>
          <w:sz w:val="24"/>
          <w:szCs w:val="24"/>
        </w:rPr>
      </w:pPr>
      <w:r w:rsidRPr="0047272D">
        <w:rPr>
          <w:rFonts w:ascii="Arial" w:hAnsi="Arial" w:cs="Arial"/>
          <w:sz w:val="24"/>
          <w:szCs w:val="24"/>
        </w:rPr>
        <w:t>Protein Retention (PR)</w:t>
      </w:r>
    </w:p>
    <w:p w14:paraId="7CC9D8C4" w14:textId="69BD050A" w:rsidR="006876C8" w:rsidRPr="0047272D" w:rsidRDefault="00516CFD" w:rsidP="00516CFD">
      <w:pPr>
        <w:tabs>
          <w:tab w:val="left" w:pos="567"/>
          <w:tab w:val="left" w:pos="709"/>
        </w:tabs>
        <w:spacing w:after="0"/>
        <w:ind w:left="-11" w:firstLine="11"/>
        <w:rPr>
          <w:rFonts w:ascii="Arial" w:hAnsi="Arial" w:cs="Arial"/>
          <w:sz w:val="24"/>
          <w:szCs w:val="24"/>
        </w:rPr>
      </w:pPr>
      <m:oMath>
        <m:r>
          <m:rPr>
            <m:nor/>
          </m:rPr>
          <w:rPr>
            <w:rFonts w:ascii="Arial" w:hAnsi="Arial" w:cs="Arial"/>
            <w:sz w:val="24"/>
            <w:szCs w:val="24"/>
            <w:lang w:val="en-ID"/>
          </w:rPr>
          <m:t>PR=</m:t>
        </m:r>
        <m:f>
          <m:fPr>
            <m:ctrlPr>
              <w:rPr>
                <w:rFonts w:ascii="Cambria Math" w:eastAsia="Times New Roman" w:hAnsi="Cambria Math" w:cs="Arial"/>
                <w:sz w:val="24"/>
                <w:szCs w:val="24"/>
                <w:lang w:val="en-ID"/>
              </w:rPr>
            </m:ctrlPr>
          </m:fPr>
          <m:num>
            <m:r>
              <m:rPr>
                <m:nor/>
              </m:rPr>
              <w:rPr>
                <w:rFonts w:ascii="Arial" w:hAnsi="Arial" w:cs="Arial"/>
                <w:sz w:val="24"/>
                <w:szCs w:val="24"/>
                <w:lang w:val="en-ID"/>
              </w:rPr>
              <m:t>Final weight of fish protein - Initial weight of fish protein</m:t>
            </m:r>
          </m:num>
          <m:den>
            <m:r>
              <m:rPr>
                <m:nor/>
              </m:rPr>
              <w:rPr>
                <w:rFonts w:ascii="Arial" w:hAnsi="Arial" w:cs="Arial"/>
                <w:sz w:val="24"/>
                <w:szCs w:val="24"/>
                <w:lang w:val="en-ID"/>
              </w:rPr>
              <m:t>Feed consumption x Protein content of experimental feed</m:t>
            </m:r>
          </m:den>
        </m:f>
        <m:r>
          <m:rPr>
            <m:nor/>
          </m:rPr>
          <w:rPr>
            <w:rFonts w:ascii="Arial" w:hAnsi="Arial" w:cs="Arial"/>
            <w:sz w:val="24"/>
            <w:szCs w:val="24"/>
            <w:lang w:val="en-ID"/>
          </w:rPr>
          <m:t>x100</m:t>
        </m:r>
      </m:oMath>
      <w:r w:rsidR="006876C8" w:rsidRPr="0047272D">
        <w:rPr>
          <w:rFonts w:ascii="Arial" w:eastAsiaTheme="minorEastAsia" w:hAnsi="Arial" w:cs="Arial"/>
          <w:sz w:val="24"/>
          <w:szCs w:val="24"/>
          <w:lang w:val="en-ID"/>
        </w:rPr>
        <w:t xml:space="preserve"> %</w:t>
      </w:r>
    </w:p>
    <w:p w14:paraId="60D305F7" w14:textId="1C97B56C" w:rsidR="006876C8" w:rsidRDefault="006876C8" w:rsidP="006876C8">
      <w:pPr>
        <w:tabs>
          <w:tab w:val="left" w:pos="567"/>
          <w:tab w:val="left" w:pos="709"/>
        </w:tabs>
        <w:spacing w:after="0"/>
        <w:jc w:val="both"/>
        <w:rPr>
          <w:rFonts w:ascii="Arial" w:hAnsi="Arial" w:cs="Arial"/>
          <w:sz w:val="24"/>
          <w:szCs w:val="24"/>
        </w:rPr>
      </w:pPr>
    </w:p>
    <w:p w14:paraId="3EA30636" w14:textId="3658A31E" w:rsidR="006876C8" w:rsidRPr="0047272D" w:rsidRDefault="006876C8" w:rsidP="0040020C">
      <w:pPr>
        <w:tabs>
          <w:tab w:val="left" w:pos="567"/>
          <w:tab w:val="left" w:pos="709"/>
        </w:tabs>
        <w:spacing w:after="0" w:line="240" w:lineRule="auto"/>
        <w:jc w:val="both"/>
        <w:rPr>
          <w:rFonts w:ascii="Arial" w:hAnsi="Arial" w:cs="Arial"/>
          <w:sz w:val="24"/>
          <w:szCs w:val="24"/>
        </w:rPr>
      </w:pPr>
      <w:r w:rsidRPr="0047272D">
        <w:rPr>
          <w:rFonts w:ascii="Arial" w:hAnsi="Arial" w:cs="Arial"/>
          <w:sz w:val="24"/>
          <w:szCs w:val="24"/>
        </w:rPr>
        <w:t>Relative Growth Rate (RGR)</w:t>
      </w:r>
    </w:p>
    <w:p w14:paraId="7B9E014F" w14:textId="2CDCD35C" w:rsidR="006876C8" w:rsidRPr="0047272D" w:rsidRDefault="006876C8" w:rsidP="006876C8">
      <w:pPr>
        <w:tabs>
          <w:tab w:val="left" w:pos="567"/>
          <w:tab w:val="left" w:pos="709"/>
        </w:tabs>
        <w:spacing w:after="0"/>
        <w:ind w:left="-11"/>
        <w:jc w:val="both"/>
        <w:rPr>
          <w:rFonts w:ascii="Arial" w:eastAsiaTheme="minorEastAsia" w:hAnsi="Arial" w:cs="Arial"/>
          <w:sz w:val="24"/>
          <w:szCs w:val="24"/>
          <w:lang w:val="en-ID"/>
        </w:rPr>
      </w:pPr>
      <m:oMathPara>
        <m:oMathParaPr>
          <m:jc m:val="left"/>
        </m:oMathParaPr>
        <m:oMath>
          <m:r>
            <m:rPr>
              <m:nor/>
            </m:rPr>
            <w:rPr>
              <w:rFonts w:ascii="Arial" w:hAnsi="Arial" w:cs="Arial"/>
              <w:sz w:val="24"/>
              <w:szCs w:val="24"/>
              <w:lang w:val="en-ID"/>
            </w:rPr>
            <m:t>RGR</m:t>
          </m:r>
          <m:r>
            <m:rPr>
              <m:nor/>
            </m:rPr>
            <w:rPr>
              <w:rFonts w:ascii="Arial" w:hAnsi="Arial" w:cs="Arial"/>
              <w:sz w:val="20"/>
              <w:szCs w:val="20"/>
              <w:lang w:val="en-ID"/>
            </w:rPr>
            <m:t>=</m:t>
          </m:r>
          <m:f>
            <m:fPr>
              <m:ctrlPr>
                <w:rPr>
                  <w:rFonts w:ascii="Cambria Math" w:eastAsia="Times New Roman" w:hAnsi="Cambria Math" w:cs="Arial"/>
                  <w:sz w:val="20"/>
                  <w:szCs w:val="20"/>
                  <w:lang w:val="en-ID"/>
                </w:rPr>
              </m:ctrlPr>
            </m:fPr>
            <m:num>
              <m:r>
                <m:rPr>
                  <m:nor/>
                </m:rPr>
                <w:rPr>
                  <w:rFonts w:ascii="Arial" w:hAnsi="Arial" w:cs="Arial"/>
                  <w:sz w:val="20"/>
                  <w:szCs w:val="20"/>
                  <w:lang w:val="en-ID"/>
                </w:rPr>
                <m:t>Final fish weight-Initial fish weight</m:t>
              </m:r>
            </m:num>
            <m:den>
              <m:r>
                <m:rPr>
                  <m:nor/>
                </m:rPr>
                <w:rPr>
                  <w:rFonts w:ascii="Arial" w:hAnsi="Arial" w:cs="Arial"/>
                  <w:sz w:val="20"/>
                  <w:szCs w:val="20"/>
                  <w:lang w:val="en-ID"/>
                </w:rPr>
                <m:t>Initial fish weight x days of experiment</m:t>
              </m:r>
            </m:den>
          </m:f>
          <m:r>
            <m:rPr>
              <m:nor/>
            </m:rPr>
            <w:rPr>
              <w:rFonts w:ascii="Arial" w:hAnsi="Arial" w:cs="Arial"/>
              <w:sz w:val="20"/>
              <w:szCs w:val="20"/>
              <w:lang w:val="en-ID"/>
            </w:rPr>
            <m:t>x100%</m:t>
          </m:r>
        </m:oMath>
      </m:oMathPara>
    </w:p>
    <w:p w14:paraId="66B5D284" w14:textId="77777777" w:rsidR="0047272D" w:rsidRPr="00516CFD" w:rsidRDefault="0047272D" w:rsidP="006876C8">
      <w:pPr>
        <w:tabs>
          <w:tab w:val="left" w:pos="567"/>
          <w:tab w:val="left" w:pos="709"/>
        </w:tabs>
        <w:spacing w:after="0"/>
        <w:ind w:left="-11"/>
        <w:jc w:val="both"/>
        <w:rPr>
          <w:rFonts w:ascii="Arial" w:eastAsiaTheme="minorEastAsia" w:hAnsi="Arial" w:cs="Arial"/>
          <w:sz w:val="24"/>
          <w:szCs w:val="24"/>
          <w:lang w:val="en-ID"/>
        </w:rPr>
      </w:pPr>
    </w:p>
    <w:p w14:paraId="68E66AB3" w14:textId="16093A28" w:rsidR="006E3EC9" w:rsidRPr="0047272D" w:rsidRDefault="006E3EC9" w:rsidP="0047272D">
      <w:pPr>
        <w:tabs>
          <w:tab w:val="left" w:pos="567"/>
          <w:tab w:val="left" w:pos="709"/>
        </w:tabs>
        <w:spacing w:after="0"/>
        <w:jc w:val="both"/>
        <w:rPr>
          <w:rFonts w:ascii="Arial" w:hAnsi="Arial" w:cs="Arial"/>
          <w:sz w:val="24"/>
          <w:szCs w:val="24"/>
        </w:rPr>
      </w:pPr>
      <w:r w:rsidRPr="0047272D">
        <w:rPr>
          <w:rFonts w:ascii="Arial" w:hAnsi="Arial" w:cs="Arial"/>
          <w:sz w:val="24"/>
          <w:szCs w:val="24"/>
        </w:rPr>
        <w:t>Survival Rate (SR)</w:t>
      </w:r>
    </w:p>
    <w:p w14:paraId="48C75689" w14:textId="13751A1D" w:rsidR="006E3EC9" w:rsidRPr="0047272D" w:rsidRDefault="006E3EC9" w:rsidP="006E3EC9">
      <w:pPr>
        <w:tabs>
          <w:tab w:val="left" w:pos="567"/>
          <w:tab w:val="left" w:pos="709"/>
        </w:tabs>
        <w:spacing w:after="0"/>
        <w:ind w:left="-11"/>
        <w:jc w:val="both"/>
        <w:rPr>
          <w:rFonts w:ascii="Arial" w:eastAsiaTheme="minorEastAsia" w:hAnsi="Arial" w:cs="Arial"/>
          <w:sz w:val="24"/>
          <w:szCs w:val="24"/>
          <w:lang w:val="en-ID"/>
        </w:rPr>
      </w:pPr>
      <m:oMathPara>
        <m:oMathParaPr>
          <m:jc m:val="left"/>
        </m:oMathParaPr>
        <m:oMath>
          <m:r>
            <m:rPr>
              <m:nor/>
            </m:rPr>
            <w:rPr>
              <w:rFonts w:ascii="Arial" w:hAnsi="Arial" w:cs="Arial"/>
              <w:sz w:val="24"/>
              <w:szCs w:val="24"/>
              <w:lang w:val="en-ID"/>
            </w:rPr>
            <m:t>SR</m:t>
          </m:r>
          <m:r>
            <m:rPr>
              <m:nor/>
            </m:rPr>
            <w:rPr>
              <w:rFonts w:ascii="Arial" w:hAnsi="Arial" w:cs="Arial"/>
              <w:sz w:val="20"/>
              <w:szCs w:val="20"/>
              <w:lang w:val="en-ID"/>
            </w:rPr>
            <m:t>=</m:t>
          </m:r>
          <m:f>
            <m:fPr>
              <m:ctrlPr>
                <w:rPr>
                  <w:rFonts w:ascii="Cambria Math" w:hAnsi="Cambria Math" w:cs="Arial"/>
                  <w:sz w:val="20"/>
                  <w:szCs w:val="20"/>
                  <w:lang w:val="en-ID"/>
                </w:rPr>
              </m:ctrlPr>
            </m:fPr>
            <m:num>
              <m:r>
                <m:rPr>
                  <m:nor/>
                </m:rPr>
                <w:rPr>
                  <w:rFonts w:ascii="Arial" w:hAnsi="Arial" w:cs="Arial"/>
                  <w:sz w:val="20"/>
                  <w:szCs w:val="20"/>
                  <w:lang w:val="en-ID"/>
                </w:rPr>
                <m:t>Initial fish count</m:t>
              </m:r>
            </m:num>
            <m:den>
              <m:r>
                <m:rPr>
                  <m:nor/>
                </m:rPr>
                <w:rPr>
                  <w:rFonts w:ascii="Arial" w:hAnsi="Arial" w:cs="Arial"/>
                  <w:sz w:val="20"/>
                  <w:szCs w:val="20"/>
                  <w:lang w:val="en-ID"/>
                </w:rPr>
                <m:t>Final fish count</m:t>
              </m:r>
            </m:den>
          </m:f>
          <m:r>
            <m:rPr>
              <m:nor/>
            </m:rPr>
            <w:rPr>
              <w:rFonts w:ascii="Arial" w:hAnsi="Arial" w:cs="Arial"/>
              <w:sz w:val="20"/>
              <w:szCs w:val="20"/>
              <w:lang w:val="en-ID"/>
            </w:rPr>
            <m:t>x100 %</m:t>
          </m:r>
        </m:oMath>
      </m:oMathPara>
    </w:p>
    <w:p w14:paraId="2C8C2B77" w14:textId="186C51E5" w:rsidR="0047272D" w:rsidRDefault="0047272D" w:rsidP="006E3EC9">
      <w:pPr>
        <w:tabs>
          <w:tab w:val="left" w:pos="567"/>
          <w:tab w:val="left" w:pos="709"/>
        </w:tabs>
        <w:spacing w:after="0"/>
        <w:ind w:left="-11"/>
        <w:jc w:val="both"/>
        <w:rPr>
          <w:rFonts w:ascii="Arial" w:hAnsi="Arial" w:cs="Arial"/>
          <w:sz w:val="24"/>
          <w:szCs w:val="24"/>
        </w:rPr>
      </w:pPr>
    </w:p>
    <w:p w14:paraId="27F62664" w14:textId="56EA06CF" w:rsidR="00C26CAD" w:rsidRDefault="00C26CAD" w:rsidP="00162D67">
      <w:pPr>
        <w:pStyle w:val="ListParagraph"/>
        <w:numPr>
          <w:ilvl w:val="0"/>
          <w:numId w:val="3"/>
        </w:numPr>
        <w:spacing w:after="0"/>
        <w:ind w:left="567" w:hanging="567"/>
        <w:jc w:val="both"/>
        <w:rPr>
          <w:rFonts w:ascii="Arial" w:hAnsi="Arial" w:cs="Arial"/>
          <w:b/>
          <w:bCs/>
          <w:sz w:val="24"/>
          <w:szCs w:val="24"/>
        </w:rPr>
      </w:pPr>
      <w:r w:rsidRPr="00C26CAD">
        <w:rPr>
          <w:rFonts w:ascii="Arial" w:hAnsi="Arial" w:cs="Arial"/>
          <w:b/>
          <w:bCs/>
          <w:sz w:val="24"/>
          <w:szCs w:val="24"/>
        </w:rPr>
        <w:t>RESULTS AND DISCUSSIONS</w:t>
      </w:r>
    </w:p>
    <w:p w14:paraId="6B14076B" w14:textId="246B4A36" w:rsidR="00C26CAD" w:rsidRDefault="00C26CAD" w:rsidP="00C26CAD">
      <w:pPr>
        <w:tabs>
          <w:tab w:val="left" w:pos="567"/>
          <w:tab w:val="left" w:pos="709"/>
        </w:tabs>
        <w:spacing w:after="0"/>
        <w:jc w:val="both"/>
        <w:rPr>
          <w:rFonts w:ascii="Arial" w:hAnsi="Arial" w:cs="Arial"/>
          <w:b/>
          <w:bCs/>
          <w:sz w:val="24"/>
          <w:szCs w:val="24"/>
        </w:rPr>
      </w:pPr>
    </w:p>
    <w:p w14:paraId="430AC645" w14:textId="53B59417" w:rsidR="00C26CAD" w:rsidRDefault="00C26CAD" w:rsidP="00C26CAD">
      <w:pPr>
        <w:pStyle w:val="ListParagraph"/>
        <w:numPr>
          <w:ilvl w:val="1"/>
          <w:numId w:val="3"/>
        </w:numPr>
        <w:tabs>
          <w:tab w:val="left" w:pos="567"/>
          <w:tab w:val="left" w:pos="709"/>
        </w:tabs>
        <w:spacing w:after="0"/>
        <w:ind w:left="567" w:hanging="567"/>
        <w:jc w:val="both"/>
        <w:rPr>
          <w:rFonts w:ascii="Arial" w:hAnsi="Arial" w:cs="Arial"/>
          <w:b/>
          <w:bCs/>
          <w:sz w:val="24"/>
          <w:szCs w:val="24"/>
        </w:rPr>
      </w:pPr>
      <w:r>
        <w:rPr>
          <w:rFonts w:ascii="Arial" w:hAnsi="Arial" w:cs="Arial"/>
          <w:b/>
          <w:bCs/>
          <w:sz w:val="24"/>
          <w:szCs w:val="24"/>
        </w:rPr>
        <w:t>Results</w:t>
      </w:r>
    </w:p>
    <w:p w14:paraId="51A0E996" w14:textId="5BC4E316" w:rsidR="00CB1783" w:rsidRDefault="00C26CAD" w:rsidP="0047272D">
      <w:pPr>
        <w:tabs>
          <w:tab w:val="left" w:pos="567"/>
          <w:tab w:val="left" w:pos="709"/>
        </w:tabs>
        <w:spacing w:before="240" w:after="0"/>
        <w:rPr>
          <w:rFonts w:ascii="Arial" w:hAnsi="Arial" w:cs="Arial"/>
          <w:sz w:val="24"/>
          <w:szCs w:val="24"/>
        </w:rPr>
      </w:pPr>
      <w:r>
        <w:rPr>
          <w:rFonts w:ascii="Arial" w:hAnsi="Arial" w:cs="Arial"/>
          <w:sz w:val="24"/>
          <w:szCs w:val="24"/>
        </w:rPr>
        <w:t xml:space="preserve">Statistical analysis results showed that the best value for TFC was found in treatment A (27% protein feed) with </w:t>
      </w:r>
      <w:r w:rsidR="00733CD3">
        <w:rPr>
          <w:rFonts w:ascii="Arial" w:hAnsi="Arial" w:cs="Arial"/>
          <w:sz w:val="24"/>
          <w:szCs w:val="24"/>
        </w:rPr>
        <w:t xml:space="preserve">a </w:t>
      </w:r>
      <w:r>
        <w:rPr>
          <w:rFonts w:ascii="Arial" w:hAnsi="Arial" w:cs="Arial"/>
          <w:sz w:val="24"/>
          <w:szCs w:val="24"/>
        </w:rPr>
        <w:t xml:space="preserve">total feed consumption of 151.05±4.84 g. The best result for FUE was achieved by treatment B (30% protein feed) and C (33% protein feed) with feed utilization </w:t>
      </w:r>
      <w:r w:rsidR="00733CD3">
        <w:rPr>
          <w:rFonts w:ascii="Arial" w:hAnsi="Arial" w:cs="Arial"/>
          <w:sz w:val="24"/>
          <w:szCs w:val="24"/>
        </w:rPr>
        <w:t>values</w:t>
      </w:r>
      <w:r>
        <w:rPr>
          <w:rFonts w:ascii="Arial" w:hAnsi="Arial" w:cs="Arial"/>
          <w:sz w:val="24"/>
          <w:szCs w:val="24"/>
        </w:rPr>
        <w:t xml:space="preserve"> of 53.68±1.05 and 52.08±1.82 %. The best </w:t>
      </w:r>
      <w:r w:rsidR="00733CD3">
        <w:rPr>
          <w:rFonts w:ascii="Arial" w:hAnsi="Arial" w:cs="Arial"/>
          <w:sz w:val="24"/>
          <w:szCs w:val="24"/>
        </w:rPr>
        <w:t>results</w:t>
      </w:r>
      <w:r>
        <w:rPr>
          <w:rFonts w:ascii="Arial" w:hAnsi="Arial" w:cs="Arial"/>
          <w:sz w:val="24"/>
          <w:szCs w:val="24"/>
        </w:rPr>
        <w:t xml:space="preserve"> for PER and PR were found to be in treatment B with </w:t>
      </w:r>
      <w:r w:rsidR="00733CD3">
        <w:rPr>
          <w:rFonts w:ascii="Arial" w:hAnsi="Arial" w:cs="Arial"/>
          <w:sz w:val="24"/>
          <w:szCs w:val="24"/>
        </w:rPr>
        <w:t>values</w:t>
      </w:r>
      <w:r>
        <w:rPr>
          <w:rFonts w:ascii="Arial" w:hAnsi="Arial" w:cs="Arial"/>
          <w:sz w:val="24"/>
          <w:szCs w:val="24"/>
        </w:rPr>
        <w:t xml:space="preserve"> of 176.71±3.45% and 23.65±0.46%. The highest RGR was achieved by treatment C with </w:t>
      </w:r>
      <w:r w:rsidR="00733CD3">
        <w:rPr>
          <w:rFonts w:ascii="Arial" w:hAnsi="Arial" w:cs="Arial"/>
          <w:sz w:val="24"/>
          <w:szCs w:val="24"/>
        </w:rPr>
        <w:t>a</w:t>
      </w:r>
      <w:r>
        <w:rPr>
          <w:rFonts w:ascii="Arial" w:hAnsi="Arial" w:cs="Arial"/>
          <w:sz w:val="24"/>
          <w:szCs w:val="24"/>
        </w:rPr>
        <w:t xml:space="preserve"> value of 3.05%/day, respectively (Table </w:t>
      </w:r>
      <w:r w:rsidR="00A45D92">
        <w:rPr>
          <w:rFonts w:ascii="Arial" w:hAnsi="Arial" w:cs="Arial"/>
          <w:sz w:val="24"/>
          <w:szCs w:val="24"/>
        </w:rPr>
        <w:t>2</w:t>
      </w:r>
      <w:r>
        <w:rPr>
          <w:rFonts w:ascii="Arial" w:hAnsi="Arial" w:cs="Arial"/>
          <w:sz w:val="24"/>
          <w:szCs w:val="24"/>
        </w:rPr>
        <w:t xml:space="preserve">). The value of SR for all treatments </w:t>
      </w:r>
      <w:r w:rsidR="00733CD3">
        <w:rPr>
          <w:rFonts w:ascii="Arial" w:hAnsi="Arial" w:cs="Arial"/>
          <w:sz w:val="24"/>
          <w:szCs w:val="24"/>
        </w:rPr>
        <w:t>was</w:t>
      </w:r>
      <w:r>
        <w:rPr>
          <w:rFonts w:ascii="Arial" w:hAnsi="Arial" w:cs="Arial"/>
          <w:sz w:val="24"/>
          <w:szCs w:val="24"/>
        </w:rPr>
        <w:t xml:space="preserve"> found to be the same.</w:t>
      </w:r>
    </w:p>
    <w:p w14:paraId="2B48B3FC" w14:textId="1F2DA117" w:rsidR="00034BE0" w:rsidRDefault="00034BE0" w:rsidP="0047272D">
      <w:pPr>
        <w:tabs>
          <w:tab w:val="left" w:pos="567"/>
          <w:tab w:val="left" w:pos="709"/>
        </w:tabs>
        <w:spacing w:before="240" w:after="0"/>
        <w:rPr>
          <w:rFonts w:ascii="Arial" w:hAnsi="Arial" w:cs="Arial"/>
          <w:sz w:val="24"/>
          <w:szCs w:val="24"/>
        </w:rPr>
      </w:pPr>
    </w:p>
    <w:p w14:paraId="3489C154" w14:textId="77777777" w:rsidR="00034BE0" w:rsidRDefault="00034BE0" w:rsidP="0047272D">
      <w:pPr>
        <w:tabs>
          <w:tab w:val="left" w:pos="567"/>
          <w:tab w:val="left" w:pos="709"/>
        </w:tabs>
        <w:spacing w:before="240" w:after="0"/>
        <w:rPr>
          <w:rFonts w:ascii="Arial" w:hAnsi="Arial" w:cs="Arial"/>
          <w:sz w:val="24"/>
          <w:szCs w:val="24"/>
        </w:rPr>
      </w:pPr>
    </w:p>
    <w:p w14:paraId="64DC6E1F" w14:textId="4108A09A" w:rsidR="0047272D" w:rsidRDefault="0047272D" w:rsidP="0047272D">
      <w:pPr>
        <w:tabs>
          <w:tab w:val="left" w:pos="567"/>
          <w:tab w:val="left" w:pos="709"/>
        </w:tabs>
        <w:spacing w:before="240" w:after="0" w:line="240" w:lineRule="auto"/>
        <w:rPr>
          <w:rFonts w:ascii="Arial" w:hAnsi="Arial" w:cs="Arial"/>
          <w:sz w:val="24"/>
          <w:szCs w:val="24"/>
        </w:rPr>
      </w:pPr>
      <w:r>
        <w:rPr>
          <w:rFonts w:ascii="Arial" w:hAnsi="Arial" w:cs="Arial"/>
          <w:sz w:val="24"/>
          <w:szCs w:val="24"/>
        </w:rPr>
        <w:t xml:space="preserve">Table 2. Performances of the Experimental </w:t>
      </w:r>
      <w:proofErr w:type="spellStart"/>
      <w:r>
        <w:rPr>
          <w:rFonts w:ascii="Arial" w:hAnsi="Arial" w:cs="Arial"/>
          <w:sz w:val="24"/>
          <w:szCs w:val="24"/>
        </w:rPr>
        <w:t>Nilem</w:t>
      </w:r>
      <w:proofErr w:type="spellEnd"/>
      <w:r>
        <w:rPr>
          <w:rFonts w:ascii="Arial" w:hAnsi="Arial" w:cs="Arial"/>
          <w:sz w:val="24"/>
          <w:szCs w:val="24"/>
        </w:rPr>
        <w:t xml:space="preserve"> Carp (</w:t>
      </w:r>
      <w:r>
        <w:rPr>
          <w:rFonts w:ascii="Arial" w:hAnsi="Arial" w:cs="Arial"/>
          <w:i/>
          <w:iCs/>
          <w:sz w:val="24"/>
          <w:szCs w:val="24"/>
        </w:rPr>
        <w:t>Osteochilus vittatus</w:t>
      </w:r>
      <w:r>
        <w:rPr>
          <w:rFonts w:ascii="Arial" w:hAnsi="Arial" w:cs="Arial"/>
          <w:sz w:val="24"/>
          <w:szCs w:val="24"/>
        </w:rPr>
        <w:t>) Fed with Experimental Diets</w:t>
      </w:r>
    </w:p>
    <w:tbl>
      <w:tblPr>
        <w:tblStyle w:val="TableGrid"/>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2381"/>
        <w:gridCol w:w="2381"/>
        <w:gridCol w:w="2381"/>
      </w:tblGrid>
      <w:tr w:rsidR="009D256E" w:rsidRPr="00FF30B9" w14:paraId="659E8A35" w14:textId="77777777" w:rsidTr="005E13FA">
        <w:trPr>
          <w:jc w:val="center"/>
        </w:trPr>
        <w:tc>
          <w:tcPr>
            <w:tcW w:w="1838" w:type="dxa"/>
            <w:tcBorders>
              <w:top w:val="single" w:sz="4" w:space="0" w:color="auto"/>
            </w:tcBorders>
          </w:tcPr>
          <w:p w14:paraId="2D4079FC" w14:textId="77777777" w:rsidR="009D256E" w:rsidRPr="00FF30B9" w:rsidRDefault="009D256E" w:rsidP="0047272D">
            <w:pPr>
              <w:jc w:val="both"/>
              <w:rPr>
                <w:rFonts w:ascii="Arial" w:hAnsi="Arial" w:cs="Arial"/>
                <w:sz w:val="24"/>
                <w:szCs w:val="24"/>
              </w:rPr>
            </w:pPr>
            <w:r w:rsidRPr="00FF30B9">
              <w:rPr>
                <w:rFonts w:ascii="Arial" w:hAnsi="Arial" w:cs="Arial"/>
                <w:sz w:val="24"/>
                <w:szCs w:val="24"/>
              </w:rPr>
              <w:t>Biological</w:t>
            </w:r>
          </w:p>
        </w:tc>
        <w:tc>
          <w:tcPr>
            <w:tcW w:w="7143" w:type="dxa"/>
            <w:gridSpan w:val="3"/>
            <w:tcBorders>
              <w:top w:val="single" w:sz="4" w:space="0" w:color="auto"/>
              <w:bottom w:val="single" w:sz="4" w:space="0" w:color="auto"/>
            </w:tcBorders>
          </w:tcPr>
          <w:p w14:paraId="2B98F376" w14:textId="3CAA9104" w:rsidR="009D256E" w:rsidRPr="00FF30B9" w:rsidRDefault="009D256E" w:rsidP="00DA56BF">
            <w:pPr>
              <w:rPr>
                <w:rFonts w:ascii="Arial" w:hAnsi="Arial" w:cs="Arial"/>
                <w:sz w:val="24"/>
                <w:szCs w:val="24"/>
              </w:rPr>
            </w:pPr>
            <w:r>
              <w:rPr>
                <w:rFonts w:ascii="Arial" w:hAnsi="Arial" w:cs="Arial"/>
                <w:sz w:val="24"/>
                <w:szCs w:val="24"/>
              </w:rPr>
              <w:t>Experimental</w:t>
            </w:r>
            <w:r w:rsidRPr="00FF30B9">
              <w:rPr>
                <w:rFonts w:ascii="Arial" w:hAnsi="Arial" w:cs="Arial"/>
                <w:sz w:val="24"/>
                <w:szCs w:val="24"/>
              </w:rPr>
              <w:t xml:space="preserve"> Feeds</w:t>
            </w:r>
          </w:p>
        </w:tc>
      </w:tr>
      <w:tr w:rsidR="0047272D" w:rsidRPr="00FF30B9" w14:paraId="4055B445" w14:textId="77777777" w:rsidTr="0047272D">
        <w:trPr>
          <w:jc w:val="center"/>
        </w:trPr>
        <w:tc>
          <w:tcPr>
            <w:tcW w:w="1838" w:type="dxa"/>
            <w:tcBorders>
              <w:bottom w:val="single" w:sz="4" w:space="0" w:color="auto"/>
            </w:tcBorders>
          </w:tcPr>
          <w:p w14:paraId="0E28FC62" w14:textId="77777777" w:rsidR="0047272D" w:rsidRPr="00FF30B9" w:rsidRDefault="0047272D" w:rsidP="0047272D">
            <w:pPr>
              <w:jc w:val="both"/>
              <w:rPr>
                <w:rFonts w:ascii="Arial" w:hAnsi="Arial" w:cs="Arial"/>
                <w:sz w:val="24"/>
                <w:szCs w:val="24"/>
              </w:rPr>
            </w:pPr>
            <w:r w:rsidRPr="00FF30B9">
              <w:rPr>
                <w:rFonts w:ascii="Arial" w:hAnsi="Arial" w:cs="Arial"/>
                <w:sz w:val="24"/>
                <w:szCs w:val="24"/>
              </w:rPr>
              <w:t>Variables</w:t>
            </w:r>
          </w:p>
        </w:tc>
        <w:tc>
          <w:tcPr>
            <w:tcW w:w="2381" w:type="dxa"/>
            <w:tcBorders>
              <w:top w:val="single" w:sz="4" w:space="0" w:color="auto"/>
              <w:bottom w:val="single" w:sz="4" w:space="0" w:color="auto"/>
            </w:tcBorders>
          </w:tcPr>
          <w:p w14:paraId="5566E902" w14:textId="77777777" w:rsidR="0047272D" w:rsidRPr="00FF30B9" w:rsidRDefault="0047272D" w:rsidP="00DA56BF">
            <w:pPr>
              <w:rPr>
                <w:rFonts w:ascii="Arial" w:hAnsi="Arial" w:cs="Arial"/>
                <w:spacing w:val="15"/>
                <w:sz w:val="24"/>
                <w:szCs w:val="24"/>
              </w:rPr>
            </w:pPr>
            <w:r w:rsidRPr="00FF30B9">
              <w:rPr>
                <w:rFonts w:ascii="Arial" w:hAnsi="Arial" w:cs="Arial"/>
                <w:spacing w:val="15"/>
                <w:sz w:val="24"/>
                <w:szCs w:val="24"/>
              </w:rPr>
              <w:t xml:space="preserve">A </w:t>
            </w:r>
          </w:p>
          <w:p w14:paraId="6805CE69" w14:textId="69388DC0" w:rsidR="0047272D" w:rsidRPr="00FF30B9" w:rsidRDefault="0047272D" w:rsidP="00DA56BF">
            <w:pPr>
              <w:rPr>
                <w:rFonts w:ascii="Arial" w:hAnsi="Arial" w:cs="Arial"/>
                <w:sz w:val="24"/>
                <w:szCs w:val="24"/>
              </w:rPr>
            </w:pPr>
            <w:r>
              <w:rPr>
                <w:rFonts w:ascii="Arial" w:hAnsi="Arial" w:cs="Arial"/>
                <w:sz w:val="24"/>
                <w:szCs w:val="24"/>
              </w:rPr>
              <w:t>(27% protein)</w:t>
            </w:r>
          </w:p>
        </w:tc>
        <w:tc>
          <w:tcPr>
            <w:tcW w:w="2381" w:type="dxa"/>
            <w:tcBorders>
              <w:top w:val="single" w:sz="4" w:space="0" w:color="auto"/>
              <w:bottom w:val="single" w:sz="4" w:space="0" w:color="auto"/>
            </w:tcBorders>
          </w:tcPr>
          <w:p w14:paraId="41CC866F" w14:textId="77777777" w:rsidR="0047272D" w:rsidRPr="00FF30B9" w:rsidRDefault="0047272D" w:rsidP="00DA56BF">
            <w:pPr>
              <w:rPr>
                <w:rFonts w:ascii="Arial" w:hAnsi="Arial" w:cs="Arial"/>
                <w:spacing w:val="15"/>
                <w:sz w:val="24"/>
                <w:szCs w:val="24"/>
              </w:rPr>
            </w:pPr>
            <w:r w:rsidRPr="00FF30B9">
              <w:rPr>
                <w:rFonts w:ascii="Arial" w:hAnsi="Arial" w:cs="Arial"/>
                <w:spacing w:val="15"/>
                <w:sz w:val="24"/>
                <w:szCs w:val="24"/>
              </w:rPr>
              <w:t xml:space="preserve">B </w:t>
            </w:r>
          </w:p>
          <w:p w14:paraId="5E4E2691" w14:textId="32B1D3A0" w:rsidR="0047272D" w:rsidRPr="00FF30B9" w:rsidRDefault="0047272D" w:rsidP="00DA56BF">
            <w:pPr>
              <w:rPr>
                <w:rFonts w:ascii="Arial" w:hAnsi="Arial" w:cs="Arial"/>
                <w:sz w:val="24"/>
                <w:szCs w:val="24"/>
              </w:rPr>
            </w:pPr>
            <w:r>
              <w:rPr>
                <w:rFonts w:ascii="Arial" w:hAnsi="Arial" w:cs="Arial"/>
                <w:sz w:val="24"/>
                <w:szCs w:val="24"/>
              </w:rPr>
              <w:t>(30% protein)</w:t>
            </w:r>
          </w:p>
        </w:tc>
        <w:tc>
          <w:tcPr>
            <w:tcW w:w="2381" w:type="dxa"/>
            <w:tcBorders>
              <w:top w:val="single" w:sz="4" w:space="0" w:color="auto"/>
              <w:bottom w:val="single" w:sz="4" w:space="0" w:color="auto"/>
            </w:tcBorders>
          </w:tcPr>
          <w:p w14:paraId="772A6522" w14:textId="77777777" w:rsidR="0047272D" w:rsidRPr="00FF30B9" w:rsidRDefault="0047272D" w:rsidP="00DA56BF">
            <w:pPr>
              <w:rPr>
                <w:rFonts w:ascii="Arial" w:hAnsi="Arial" w:cs="Arial"/>
                <w:spacing w:val="15"/>
                <w:sz w:val="24"/>
                <w:szCs w:val="24"/>
              </w:rPr>
            </w:pPr>
            <w:r w:rsidRPr="00FF30B9">
              <w:rPr>
                <w:rFonts w:ascii="Arial" w:hAnsi="Arial" w:cs="Arial"/>
                <w:spacing w:val="15"/>
                <w:sz w:val="24"/>
                <w:szCs w:val="24"/>
              </w:rPr>
              <w:t xml:space="preserve">C </w:t>
            </w:r>
          </w:p>
          <w:p w14:paraId="3076CF1A" w14:textId="635102DA" w:rsidR="0047272D" w:rsidRPr="00FF30B9" w:rsidRDefault="0047272D" w:rsidP="00DA56BF">
            <w:pPr>
              <w:rPr>
                <w:rFonts w:ascii="Arial" w:hAnsi="Arial" w:cs="Arial"/>
                <w:sz w:val="24"/>
                <w:szCs w:val="24"/>
              </w:rPr>
            </w:pPr>
            <w:r>
              <w:rPr>
                <w:rFonts w:ascii="Arial" w:hAnsi="Arial" w:cs="Arial"/>
                <w:position w:val="2"/>
                <w:sz w:val="24"/>
                <w:szCs w:val="24"/>
              </w:rPr>
              <w:t>(33% protein</w:t>
            </w:r>
            <w:r w:rsidRPr="00FF30B9">
              <w:rPr>
                <w:rFonts w:ascii="Arial" w:hAnsi="Arial" w:cs="Arial"/>
                <w:position w:val="2"/>
                <w:sz w:val="24"/>
                <w:szCs w:val="24"/>
              </w:rPr>
              <w:t>)</w:t>
            </w:r>
          </w:p>
        </w:tc>
      </w:tr>
      <w:tr w:rsidR="0047272D" w:rsidRPr="00FF30B9" w14:paraId="474B0FFD" w14:textId="77777777" w:rsidTr="0047272D">
        <w:trPr>
          <w:jc w:val="center"/>
        </w:trPr>
        <w:tc>
          <w:tcPr>
            <w:tcW w:w="1838" w:type="dxa"/>
            <w:tcBorders>
              <w:top w:val="single" w:sz="4" w:space="0" w:color="auto"/>
            </w:tcBorders>
          </w:tcPr>
          <w:p w14:paraId="32F18F23" w14:textId="77777777" w:rsidR="0047272D" w:rsidRPr="00FF30B9" w:rsidRDefault="0047272D" w:rsidP="0047272D">
            <w:pPr>
              <w:jc w:val="both"/>
              <w:rPr>
                <w:rFonts w:ascii="Arial" w:hAnsi="Arial" w:cs="Arial"/>
                <w:sz w:val="24"/>
                <w:szCs w:val="24"/>
              </w:rPr>
            </w:pPr>
            <w:r w:rsidRPr="00FF30B9">
              <w:rPr>
                <w:rFonts w:ascii="Arial" w:hAnsi="Arial" w:cs="Arial"/>
                <w:spacing w:val="15"/>
                <w:sz w:val="24"/>
                <w:szCs w:val="24"/>
              </w:rPr>
              <w:t>TFC (g)</w:t>
            </w:r>
          </w:p>
        </w:tc>
        <w:tc>
          <w:tcPr>
            <w:tcW w:w="2381" w:type="dxa"/>
            <w:tcBorders>
              <w:top w:val="single" w:sz="4" w:space="0" w:color="auto"/>
            </w:tcBorders>
          </w:tcPr>
          <w:p w14:paraId="780D03E8" w14:textId="6246DDBE" w:rsidR="0047272D" w:rsidRPr="0047272D" w:rsidRDefault="0047272D" w:rsidP="00DA56BF">
            <w:pPr>
              <w:rPr>
                <w:rFonts w:ascii="Arial" w:hAnsi="Arial" w:cs="Arial"/>
                <w:sz w:val="24"/>
                <w:szCs w:val="24"/>
                <w:lang w:val="en-US"/>
              </w:rPr>
            </w:pPr>
            <w:r w:rsidRPr="0047272D">
              <w:rPr>
                <w:rFonts w:ascii="Arial" w:hAnsi="Arial" w:cs="Arial"/>
                <w:sz w:val="24"/>
                <w:szCs w:val="24"/>
                <w:lang w:val="en-US"/>
              </w:rPr>
              <w:t>151.05±4.74</w:t>
            </w:r>
            <w:r w:rsidRPr="0047272D">
              <w:rPr>
                <w:rFonts w:ascii="Arial" w:hAnsi="Arial" w:cs="Arial"/>
                <w:sz w:val="24"/>
                <w:szCs w:val="24"/>
                <w:vertAlign w:val="superscript"/>
                <w:lang w:val="en-US"/>
              </w:rPr>
              <w:t>c</w:t>
            </w:r>
          </w:p>
        </w:tc>
        <w:tc>
          <w:tcPr>
            <w:tcW w:w="2381" w:type="dxa"/>
            <w:tcBorders>
              <w:top w:val="single" w:sz="4" w:space="0" w:color="auto"/>
            </w:tcBorders>
          </w:tcPr>
          <w:p w14:paraId="265BE573" w14:textId="1B59AE74" w:rsidR="0047272D" w:rsidRPr="0047272D" w:rsidRDefault="0047272D" w:rsidP="00DA56BF">
            <w:pPr>
              <w:rPr>
                <w:rFonts w:ascii="Arial" w:hAnsi="Arial" w:cs="Arial"/>
                <w:sz w:val="24"/>
                <w:szCs w:val="24"/>
                <w:lang w:val="en-US"/>
              </w:rPr>
            </w:pPr>
            <w:r w:rsidRPr="0047272D">
              <w:rPr>
                <w:rFonts w:ascii="Arial" w:hAnsi="Arial" w:cs="Arial"/>
                <w:sz w:val="24"/>
                <w:szCs w:val="24"/>
                <w:lang w:val="en-US"/>
              </w:rPr>
              <w:t>113.65±1.35</w:t>
            </w:r>
            <w:r w:rsidRPr="0047272D">
              <w:rPr>
                <w:rFonts w:ascii="Arial" w:hAnsi="Arial" w:cs="Arial"/>
                <w:sz w:val="24"/>
                <w:szCs w:val="24"/>
                <w:vertAlign w:val="superscript"/>
                <w:lang w:val="en-US"/>
              </w:rPr>
              <w:t>a</w:t>
            </w:r>
          </w:p>
        </w:tc>
        <w:tc>
          <w:tcPr>
            <w:tcW w:w="2381" w:type="dxa"/>
            <w:tcBorders>
              <w:top w:val="single" w:sz="4" w:space="0" w:color="auto"/>
            </w:tcBorders>
          </w:tcPr>
          <w:p w14:paraId="2E7E4485" w14:textId="0A3A7673" w:rsidR="0047272D" w:rsidRPr="0047272D" w:rsidRDefault="0047272D" w:rsidP="00DA56BF">
            <w:pPr>
              <w:rPr>
                <w:rFonts w:ascii="Arial" w:hAnsi="Arial" w:cs="Arial"/>
                <w:sz w:val="24"/>
                <w:szCs w:val="24"/>
                <w:lang w:val="en-US"/>
              </w:rPr>
            </w:pPr>
            <w:r w:rsidRPr="0047272D">
              <w:rPr>
                <w:rFonts w:ascii="Arial" w:hAnsi="Arial" w:cs="Arial"/>
                <w:sz w:val="24"/>
                <w:szCs w:val="24"/>
                <w:lang w:val="en-US"/>
              </w:rPr>
              <w:t>126.97±8.29</w:t>
            </w:r>
            <w:r w:rsidRPr="0047272D">
              <w:rPr>
                <w:rFonts w:ascii="Arial" w:hAnsi="Arial" w:cs="Arial"/>
                <w:sz w:val="24"/>
                <w:szCs w:val="24"/>
                <w:vertAlign w:val="superscript"/>
                <w:lang w:val="en-US"/>
              </w:rPr>
              <w:t>b</w:t>
            </w:r>
          </w:p>
        </w:tc>
      </w:tr>
      <w:tr w:rsidR="00034BE0" w:rsidRPr="00FF30B9" w14:paraId="48DDC0D8" w14:textId="77777777" w:rsidTr="001140DE">
        <w:trPr>
          <w:jc w:val="center"/>
        </w:trPr>
        <w:tc>
          <w:tcPr>
            <w:tcW w:w="1838" w:type="dxa"/>
          </w:tcPr>
          <w:p w14:paraId="7EF16E20" w14:textId="419A7E20" w:rsidR="00034BE0" w:rsidRPr="00FF30B9" w:rsidRDefault="00034BE0" w:rsidP="00034BE0">
            <w:pPr>
              <w:jc w:val="both"/>
              <w:rPr>
                <w:rFonts w:ascii="Arial" w:hAnsi="Arial" w:cs="Arial"/>
                <w:spacing w:val="15"/>
                <w:sz w:val="24"/>
                <w:szCs w:val="24"/>
              </w:rPr>
            </w:pPr>
            <w:r>
              <w:rPr>
                <w:rFonts w:ascii="Arial" w:hAnsi="Arial" w:cs="Arial"/>
                <w:spacing w:val="15"/>
                <w:sz w:val="24"/>
                <w:szCs w:val="24"/>
              </w:rPr>
              <w:t>PI (g)</w:t>
            </w:r>
          </w:p>
        </w:tc>
        <w:tc>
          <w:tcPr>
            <w:tcW w:w="2381" w:type="dxa"/>
          </w:tcPr>
          <w:p w14:paraId="0F1ABCBC" w14:textId="5EE57966" w:rsidR="00034BE0" w:rsidRPr="0047272D" w:rsidRDefault="00034BE0" w:rsidP="00034BE0">
            <w:pPr>
              <w:rPr>
                <w:rFonts w:ascii="Arial" w:hAnsi="Arial" w:cs="Arial"/>
                <w:sz w:val="24"/>
                <w:szCs w:val="24"/>
              </w:rPr>
            </w:pPr>
            <w:r w:rsidRPr="0047272D">
              <w:rPr>
                <w:rFonts w:ascii="Arial" w:hAnsi="Arial" w:cs="Arial"/>
                <w:sz w:val="24"/>
                <w:szCs w:val="24"/>
              </w:rPr>
              <w:t>40.99±0.55</w:t>
            </w:r>
            <w:r>
              <w:rPr>
                <w:rFonts w:ascii="Arial" w:hAnsi="Arial" w:cs="Arial"/>
                <w:sz w:val="24"/>
                <w:szCs w:val="24"/>
                <w:vertAlign w:val="superscript"/>
              </w:rPr>
              <w:t>b</w:t>
            </w:r>
          </w:p>
        </w:tc>
        <w:tc>
          <w:tcPr>
            <w:tcW w:w="2381" w:type="dxa"/>
          </w:tcPr>
          <w:p w14:paraId="0FC73C8F" w14:textId="246F2DDA" w:rsidR="00034BE0" w:rsidRPr="0047272D" w:rsidRDefault="00034BE0" w:rsidP="00034BE0">
            <w:pPr>
              <w:rPr>
                <w:rFonts w:ascii="Arial" w:hAnsi="Arial" w:cs="Arial"/>
                <w:sz w:val="24"/>
                <w:szCs w:val="24"/>
              </w:rPr>
            </w:pPr>
            <w:r w:rsidRPr="0047272D">
              <w:rPr>
                <w:rFonts w:ascii="Arial" w:hAnsi="Arial" w:cs="Arial"/>
                <w:sz w:val="24"/>
                <w:szCs w:val="24"/>
              </w:rPr>
              <w:t>34.53±0.24</w:t>
            </w:r>
            <w:r w:rsidRPr="0047272D">
              <w:rPr>
                <w:rFonts w:ascii="Arial" w:hAnsi="Arial" w:cs="Arial"/>
                <w:sz w:val="24"/>
                <w:szCs w:val="24"/>
                <w:vertAlign w:val="superscript"/>
              </w:rPr>
              <w:t>a</w:t>
            </w:r>
          </w:p>
        </w:tc>
        <w:tc>
          <w:tcPr>
            <w:tcW w:w="2381" w:type="dxa"/>
            <w:vAlign w:val="bottom"/>
          </w:tcPr>
          <w:p w14:paraId="696AFFA1" w14:textId="583EB7F8" w:rsidR="00034BE0" w:rsidRPr="0047272D" w:rsidRDefault="00034BE0" w:rsidP="00034BE0">
            <w:pPr>
              <w:rPr>
                <w:rFonts w:ascii="Arial" w:hAnsi="Arial" w:cs="Arial"/>
                <w:sz w:val="24"/>
                <w:szCs w:val="24"/>
              </w:rPr>
            </w:pPr>
            <w:r w:rsidRPr="0047272D">
              <w:rPr>
                <w:rFonts w:ascii="Arial" w:hAnsi="Arial" w:cs="Arial"/>
                <w:sz w:val="24"/>
                <w:szCs w:val="24"/>
              </w:rPr>
              <w:t>42.18±1.68</w:t>
            </w:r>
            <w:r w:rsidRPr="0047272D">
              <w:rPr>
                <w:rFonts w:ascii="Arial" w:hAnsi="Arial" w:cs="Arial"/>
                <w:sz w:val="24"/>
                <w:szCs w:val="24"/>
                <w:vertAlign w:val="superscript"/>
              </w:rPr>
              <w:t>b</w:t>
            </w:r>
          </w:p>
        </w:tc>
      </w:tr>
      <w:tr w:rsidR="00034BE0" w:rsidRPr="00FF30B9" w14:paraId="50C69750" w14:textId="77777777" w:rsidTr="0047272D">
        <w:trPr>
          <w:jc w:val="center"/>
        </w:trPr>
        <w:tc>
          <w:tcPr>
            <w:tcW w:w="1838" w:type="dxa"/>
          </w:tcPr>
          <w:p w14:paraId="7E3BF3E2" w14:textId="792492A3" w:rsidR="00034BE0" w:rsidRPr="00FF30B9" w:rsidRDefault="00034BE0" w:rsidP="00034BE0">
            <w:pPr>
              <w:jc w:val="both"/>
              <w:rPr>
                <w:rFonts w:ascii="Arial" w:hAnsi="Arial" w:cs="Arial"/>
                <w:spacing w:val="15"/>
                <w:sz w:val="24"/>
                <w:szCs w:val="24"/>
              </w:rPr>
            </w:pPr>
            <w:r>
              <w:rPr>
                <w:rFonts w:ascii="Arial" w:hAnsi="Arial" w:cs="Arial"/>
                <w:spacing w:val="15"/>
                <w:sz w:val="24"/>
                <w:szCs w:val="24"/>
              </w:rPr>
              <w:t>CFI (g)</w:t>
            </w:r>
          </w:p>
        </w:tc>
        <w:tc>
          <w:tcPr>
            <w:tcW w:w="2381" w:type="dxa"/>
          </w:tcPr>
          <w:p w14:paraId="5D082800" w14:textId="0B1A667D" w:rsidR="00034BE0" w:rsidRPr="0047272D" w:rsidRDefault="00034BE0" w:rsidP="00034BE0">
            <w:pPr>
              <w:rPr>
                <w:rFonts w:ascii="Arial" w:hAnsi="Arial" w:cs="Arial"/>
                <w:sz w:val="24"/>
                <w:szCs w:val="24"/>
              </w:rPr>
            </w:pPr>
            <w:r w:rsidRPr="0047272D">
              <w:rPr>
                <w:rFonts w:ascii="Arial" w:eastAsia="Times New Roman" w:hAnsi="Arial" w:cs="Arial"/>
                <w:color w:val="000000"/>
                <w:sz w:val="24"/>
                <w:szCs w:val="24"/>
              </w:rPr>
              <w:t>19.05±0.26</w:t>
            </w:r>
            <w:r w:rsidRPr="0047272D">
              <w:rPr>
                <w:rFonts w:ascii="Arial" w:eastAsia="Times New Roman" w:hAnsi="Arial" w:cs="Arial"/>
                <w:color w:val="000000"/>
                <w:sz w:val="24"/>
                <w:szCs w:val="24"/>
                <w:vertAlign w:val="superscript"/>
              </w:rPr>
              <w:t>c</w:t>
            </w:r>
          </w:p>
        </w:tc>
        <w:tc>
          <w:tcPr>
            <w:tcW w:w="2381" w:type="dxa"/>
          </w:tcPr>
          <w:p w14:paraId="1CF36E6E" w14:textId="0EDA72D9" w:rsidR="00034BE0" w:rsidRPr="0047272D" w:rsidRDefault="00034BE0" w:rsidP="00034BE0">
            <w:pPr>
              <w:rPr>
                <w:rFonts w:ascii="Arial" w:hAnsi="Arial" w:cs="Arial"/>
                <w:sz w:val="24"/>
                <w:szCs w:val="24"/>
              </w:rPr>
            </w:pPr>
            <w:r w:rsidRPr="0047272D">
              <w:rPr>
                <w:rFonts w:ascii="Arial" w:eastAsia="Times New Roman" w:hAnsi="Arial" w:cs="Arial"/>
                <w:color w:val="000000"/>
                <w:sz w:val="24"/>
                <w:szCs w:val="24"/>
              </w:rPr>
              <w:t>4.02±0.03</w:t>
            </w:r>
            <w:r w:rsidRPr="0047272D">
              <w:rPr>
                <w:rFonts w:ascii="Arial" w:eastAsia="Times New Roman" w:hAnsi="Arial" w:cs="Arial"/>
                <w:color w:val="000000"/>
                <w:sz w:val="24"/>
                <w:szCs w:val="24"/>
                <w:vertAlign w:val="superscript"/>
              </w:rPr>
              <w:t>a</w:t>
            </w:r>
          </w:p>
        </w:tc>
        <w:tc>
          <w:tcPr>
            <w:tcW w:w="2381" w:type="dxa"/>
          </w:tcPr>
          <w:p w14:paraId="41E0310D" w14:textId="6D74B377" w:rsidR="00034BE0" w:rsidRPr="0047272D" w:rsidRDefault="00034BE0" w:rsidP="00034BE0">
            <w:pPr>
              <w:rPr>
                <w:rFonts w:ascii="Arial" w:hAnsi="Arial" w:cs="Arial"/>
                <w:sz w:val="24"/>
                <w:szCs w:val="24"/>
              </w:rPr>
            </w:pPr>
            <w:r w:rsidRPr="0047272D">
              <w:rPr>
                <w:rFonts w:ascii="Arial" w:eastAsia="Times New Roman" w:hAnsi="Arial" w:cs="Arial"/>
                <w:color w:val="000000"/>
                <w:sz w:val="24"/>
                <w:szCs w:val="24"/>
              </w:rPr>
              <w:t>12.13±0.48</w:t>
            </w:r>
            <w:r w:rsidRPr="0047272D">
              <w:rPr>
                <w:rFonts w:ascii="Arial" w:eastAsia="Times New Roman" w:hAnsi="Arial" w:cs="Arial"/>
                <w:color w:val="000000"/>
                <w:sz w:val="24"/>
                <w:szCs w:val="24"/>
                <w:vertAlign w:val="superscript"/>
              </w:rPr>
              <w:t>b</w:t>
            </w:r>
          </w:p>
        </w:tc>
      </w:tr>
      <w:tr w:rsidR="00034BE0" w:rsidRPr="00FF30B9" w14:paraId="4F0C2AF3" w14:textId="77777777" w:rsidTr="0047272D">
        <w:trPr>
          <w:jc w:val="center"/>
        </w:trPr>
        <w:tc>
          <w:tcPr>
            <w:tcW w:w="1838" w:type="dxa"/>
          </w:tcPr>
          <w:p w14:paraId="1CF44284" w14:textId="77777777" w:rsidR="00034BE0" w:rsidRPr="00FF30B9" w:rsidRDefault="00034BE0" w:rsidP="00034BE0">
            <w:pPr>
              <w:jc w:val="both"/>
              <w:rPr>
                <w:rFonts w:ascii="Arial" w:hAnsi="Arial" w:cs="Arial"/>
                <w:sz w:val="24"/>
                <w:szCs w:val="24"/>
              </w:rPr>
            </w:pPr>
            <w:r w:rsidRPr="00FF30B9">
              <w:rPr>
                <w:rFonts w:ascii="Arial" w:hAnsi="Arial" w:cs="Arial"/>
                <w:spacing w:val="15"/>
                <w:sz w:val="24"/>
                <w:szCs w:val="24"/>
              </w:rPr>
              <w:t>FUE (%)</w:t>
            </w:r>
          </w:p>
        </w:tc>
        <w:tc>
          <w:tcPr>
            <w:tcW w:w="2381" w:type="dxa"/>
          </w:tcPr>
          <w:p w14:paraId="61A87F78" w14:textId="0CC3C7E3"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39.76±2.07</w:t>
            </w:r>
            <w:r w:rsidRPr="0047272D">
              <w:rPr>
                <w:rFonts w:ascii="Arial" w:hAnsi="Arial" w:cs="Arial"/>
                <w:sz w:val="24"/>
                <w:szCs w:val="24"/>
                <w:vertAlign w:val="superscript"/>
                <w:lang w:val="en-US"/>
              </w:rPr>
              <w:t>a</w:t>
            </w:r>
          </w:p>
        </w:tc>
        <w:tc>
          <w:tcPr>
            <w:tcW w:w="2381" w:type="dxa"/>
          </w:tcPr>
          <w:p w14:paraId="182EFD4E" w14:textId="237DF86B"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53.68±1.05</w:t>
            </w:r>
            <w:r w:rsidRPr="0047272D">
              <w:rPr>
                <w:rFonts w:ascii="Arial" w:hAnsi="Arial" w:cs="Arial"/>
                <w:sz w:val="24"/>
                <w:szCs w:val="24"/>
                <w:vertAlign w:val="superscript"/>
                <w:lang w:val="en-US"/>
              </w:rPr>
              <w:t>b</w:t>
            </w:r>
          </w:p>
        </w:tc>
        <w:tc>
          <w:tcPr>
            <w:tcW w:w="2381" w:type="dxa"/>
          </w:tcPr>
          <w:p w14:paraId="5DB86397" w14:textId="332AA67A"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52.08±1.82</w:t>
            </w:r>
            <w:r w:rsidRPr="0047272D">
              <w:rPr>
                <w:rFonts w:ascii="Arial" w:hAnsi="Arial" w:cs="Arial"/>
                <w:sz w:val="24"/>
                <w:szCs w:val="24"/>
                <w:vertAlign w:val="superscript"/>
                <w:lang w:val="en-US"/>
              </w:rPr>
              <w:t>b</w:t>
            </w:r>
          </w:p>
        </w:tc>
      </w:tr>
      <w:tr w:rsidR="00034BE0" w:rsidRPr="00FF30B9" w14:paraId="326655A6" w14:textId="77777777" w:rsidTr="0047272D">
        <w:trPr>
          <w:jc w:val="center"/>
        </w:trPr>
        <w:tc>
          <w:tcPr>
            <w:tcW w:w="1838" w:type="dxa"/>
          </w:tcPr>
          <w:p w14:paraId="20D8794E" w14:textId="77777777" w:rsidR="00034BE0" w:rsidRPr="00FF30B9" w:rsidRDefault="00034BE0" w:rsidP="00034BE0">
            <w:pPr>
              <w:jc w:val="both"/>
              <w:rPr>
                <w:rFonts w:ascii="Arial" w:hAnsi="Arial" w:cs="Arial"/>
                <w:spacing w:val="15"/>
                <w:sz w:val="24"/>
                <w:szCs w:val="24"/>
              </w:rPr>
            </w:pPr>
            <w:r w:rsidRPr="00FF30B9">
              <w:rPr>
                <w:rFonts w:ascii="Arial" w:hAnsi="Arial" w:cs="Arial"/>
                <w:spacing w:val="15"/>
                <w:sz w:val="24"/>
                <w:szCs w:val="24"/>
              </w:rPr>
              <w:t>PER (%)</w:t>
            </w:r>
          </w:p>
        </w:tc>
        <w:tc>
          <w:tcPr>
            <w:tcW w:w="2381" w:type="dxa"/>
          </w:tcPr>
          <w:p w14:paraId="2BB274B0" w14:textId="2BB96863"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146.51±7.61</w:t>
            </w:r>
            <w:r w:rsidRPr="0047272D">
              <w:rPr>
                <w:rFonts w:ascii="Arial" w:hAnsi="Arial" w:cs="Arial"/>
                <w:spacing w:val="15"/>
                <w:sz w:val="24"/>
                <w:szCs w:val="24"/>
                <w:vertAlign w:val="superscript"/>
                <w:lang w:val="en-US"/>
              </w:rPr>
              <w:t>a</w:t>
            </w:r>
          </w:p>
        </w:tc>
        <w:tc>
          <w:tcPr>
            <w:tcW w:w="2381" w:type="dxa"/>
          </w:tcPr>
          <w:p w14:paraId="7833451F" w14:textId="6BDC17BB"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176.71±3.45</w:t>
            </w:r>
            <w:r w:rsidRPr="0047272D">
              <w:rPr>
                <w:rFonts w:ascii="Arial" w:hAnsi="Arial" w:cs="Arial"/>
                <w:spacing w:val="15"/>
                <w:sz w:val="24"/>
                <w:szCs w:val="24"/>
                <w:vertAlign w:val="superscript"/>
                <w:lang w:val="en-US"/>
              </w:rPr>
              <w:t>b</w:t>
            </w:r>
          </w:p>
        </w:tc>
        <w:tc>
          <w:tcPr>
            <w:tcW w:w="2381" w:type="dxa"/>
          </w:tcPr>
          <w:p w14:paraId="61EFB783" w14:textId="799F2712"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156.77±5.46</w:t>
            </w:r>
            <w:r w:rsidRPr="0047272D">
              <w:rPr>
                <w:rFonts w:ascii="Arial" w:hAnsi="Arial" w:cs="Arial"/>
                <w:spacing w:val="15"/>
                <w:sz w:val="24"/>
                <w:szCs w:val="24"/>
                <w:vertAlign w:val="superscript"/>
                <w:lang w:val="en-US"/>
              </w:rPr>
              <w:t>a</w:t>
            </w:r>
          </w:p>
        </w:tc>
      </w:tr>
      <w:tr w:rsidR="00034BE0" w:rsidRPr="00FF30B9" w14:paraId="742D9768" w14:textId="77777777" w:rsidTr="0047272D">
        <w:trPr>
          <w:jc w:val="center"/>
        </w:trPr>
        <w:tc>
          <w:tcPr>
            <w:tcW w:w="1838" w:type="dxa"/>
          </w:tcPr>
          <w:p w14:paraId="7A6E7D75" w14:textId="4B10F03E" w:rsidR="00034BE0" w:rsidRPr="00FF30B9" w:rsidRDefault="00034BE0" w:rsidP="00034BE0">
            <w:pPr>
              <w:jc w:val="both"/>
              <w:rPr>
                <w:rFonts w:ascii="Arial" w:hAnsi="Arial" w:cs="Arial"/>
                <w:spacing w:val="15"/>
                <w:sz w:val="24"/>
                <w:szCs w:val="24"/>
              </w:rPr>
            </w:pPr>
            <w:r>
              <w:rPr>
                <w:rFonts w:ascii="Arial" w:hAnsi="Arial" w:cs="Arial"/>
                <w:spacing w:val="15"/>
                <w:sz w:val="24"/>
                <w:szCs w:val="24"/>
              </w:rPr>
              <w:lastRenderedPageBreak/>
              <w:t>PR (%)</w:t>
            </w:r>
          </w:p>
        </w:tc>
        <w:tc>
          <w:tcPr>
            <w:tcW w:w="2381" w:type="dxa"/>
          </w:tcPr>
          <w:p w14:paraId="7BCFF826" w14:textId="6F55A19F"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19.01±1.06</w:t>
            </w:r>
            <w:r w:rsidRPr="0047272D">
              <w:rPr>
                <w:rFonts w:ascii="Arial" w:hAnsi="Arial" w:cs="Arial"/>
                <w:spacing w:val="15"/>
                <w:sz w:val="24"/>
                <w:szCs w:val="24"/>
                <w:vertAlign w:val="superscript"/>
                <w:lang w:val="en-US"/>
              </w:rPr>
              <w:t>a</w:t>
            </w:r>
          </w:p>
        </w:tc>
        <w:tc>
          <w:tcPr>
            <w:tcW w:w="2381" w:type="dxa"/>
          </w:tcPr>
          <w:p w14:paraId="746FB360" w14:textId="30F63364"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23.65±0.46</w:t>
            </w:r>
            <w:r w:rsidRPr="0047272D">
              <w:rPr>
                <w:rFonts w:ascii="Arial" w:hAnsi="Arial" w:cs="Arial"/>
                <w:spacing w:val="15"/>
                <w:sz w:val="24"/>
                <w:szCs w:val="24"/>
                <w:vertAlign w:val="superscript"/>
                <w:lang w:val="en-US"/>
              </w:rPr>
              <w:t>b</w:t>
            </w:r>
          </w:p>
        </w:tc>
        <w:tc>
          <w:tcPr>
            <w:tcW w:w="2381" w:type="dxa"/>
          </w:tcPr>
          <w:p w14:paraId="7C416787" w14:textId="5A4A733C" w:rsidR="00034BE0" w:rsidRPr="0047272D" w:rsidRDefault="00034BE0" w:rsidP="00034BE0">
            <w:pPr>
              <w:rPr>
                <w:rFonts w:ascii="Arial" w:hAnsi="Arial" w:cs="Arial"/>
                <w:spacing w:val="15"/>
                <w:sz w:val="24"/>
                <w:szCs w:val="24"/>
                <w:lang w:val="en-US"/>
              </w:rPr>
            </w:pPr>
            <w:r w:rsidRPr="0047272D">
              <w:rPr>
                <w:rFonts w:ascii="Arial" w:hAnsi="Arial" w:cs="Arial"/>
                <w:spacing w:val="15"/>
                <w:sz w:val="24"/>
                <w:szCs w:val="24"/>
                <w:lang w:val="en-US"/>
              </w:rPr>
              <w:t>20.32±0.68</w:t>
            </w:r>
            <w:r w:rsidRPr="0047272D">
              <w:rPr>
                <w:rFonts w:ascii="Arial" w:hAnsi="Arial" w:cs="Arial"/>
                <w:spacing w:val="15"/>
                <w:sz w:val="24"/>
                <w:szCs w:val="24"/>
                <w:vertAlign w:val="superscript"/>
                <w:lang w:val="en-US"/>
              </w:rPr>
              <w:t>a</w:t>
            </w:r>
          </w:p>
        </w:tc>
      </w:tr>
      <w:tr w:rsidR="00034BE0" w:rsidRPr="00FF30B9" w14:paraId="40442B5B" w14:textId="77777777" w:rsidTr="00034BE0">
        <w:trPr>
          <w:jc w:val="center"/>
        </w:trPr>
        <w:tc>
          <w:tcPr>
            <w:tcW w:w="1838" w:type="dxa"/>
          </w:tcPr>
          <w:p w14:paraId="1AF090A8" w14:textId="77777777" w:rsidR="00034BE0" w:rsidRPr="00FF30B9" w:rsidRDefault="00034BE0" w:rsidP="00034BE0">
            <w:pPr>
              <w:jc w:val="both"/>
              <w:rPr>
                <w:rFonts w:ascii="Arial" w:hAnsi="Arial" w:cs="Arial"/>
                <w:sz w:val="24"/>
                <w:szCs w:val="24"/>
              </w:rPr>
            </w:pPr>
            <w:r w:rsidRPr="00FF30B9">
              <w:rPr>
                <w:rFonts w:ascii="Arial" w:hAnsi="Arial" w:cs="Arial"/>
                <w:spacing w:val="15"/>
                <w:sz w:val="24"/>
                <w:szCs w:val="24"/>
              </w:rPr>
              <w:t>RGR (%/day)</w:t>
            </w:r>
          </w:p>
        </w:tc>
        <w:tc>
          <w:tcPr>
            <w:tcW w:w="2381" w:type="dxa"/>
          </w:tcPr>
          <w:p w14:paraId="19EA3E39" w14:textId="26840DD4"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2.72±0.13</w:t>
            </w:r>
            <w:r w:rsidRPr="0047272D">
              <w:rPr>
                <w:rFonts w:ascii="Arial" w:hAnsi="Arial" w:cs="Arial"/>
                <w:sz w:val="24"/>
                <w:szCs w:val="24"/>
                <w:vertAlign w:val="superscript"/>
                <w:lang w:val="en-US"/>
              </w:rPr>
              <w:t>a</w:t>
            </w:r>
          </w:p>
        </w:tc>
        <w:tc>
          <w:tcPr>
            <w:tcW w:w="2381" w:type="dxa"/>
          </w:tcPr>
          <w:p w14:paraId="4A61C53B" w14:textId="139B3D28"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2.85±0.05</w:t>
            </w:r>
            <w:r w:rsidRPr="0047272D">
              <w:rPr>
                <w:rFonts w:ascii="Arial" w:hAnsi="Arial" w:cs="Arial"/>
                <w:sz w:val="24"/>
                <w:szCs w:val="24"/>
                <w:vertAlign w:val="superscript"/>
                <w:lang w:val="en-US"/>
              </w:rPr>
              <w:t>a</w:t>
            </w:r>
          </w:p>
        </w:tc>
        <w:tc>
          <w:tcPr>
            <w:tcW w:w="2381" w:type="dxa"/>
          </w:tcPr>
          <w:p w14:paraId="23D84EF0" w14:textId="43E9C9F6" w:rsidR="00034BE0" w:rsidRPr="0047272D" w:rsidRDefault="00034BE0" w:rsidP="00034BE0">
            <w:pPr>
              <w:rPr>
                <w:rFonts w:ascii="Arial" w:hAnsi="Arial" w:cs="Arial"/>
                <w:sz w:val="24"/>
                <w:szCs w:val="24"/>
                <w:lang w:val="en-US"/>
              </w:rPr>
            </w:pPr>
            <w:r w:rsidRPr="0047272D">
              <w:rPr>
                <w:rFonts w:ascii="Arial" w:hAnsi="Arial" w:cs="Arial"/>
                <w:sz w:val="24"/>
                <w:szCs w:val="24"/>
                <w:lang w:val="en-US"/>
              </w:rPr>
              <w:t>3.05±0.09</w:t>
            </w:r>
            <w:r w:rsidRPr="0047272D">
              <w:rPr>
                <w:rFonts w:ascii="Arial" w:hAnsi="Arial" w:cs="Arial"/>
                <w:sz w:val="24"/>
                <w:szCs w:val="24"/>
                <w:vertAlign w:val="superscript"/>
                <w:lang w:val="en-US"/>
              </w:rPr>
              <w:t>b</w:t>
            </w:r>
          </w:p>
        </w:tc>
      </w:tr>
      <w:tr w:rsidR="00034BE0" w:rsidRPr="00FF30B9" w14:paraId="0AA6F607" w14:textId="77777777" w:rsidTr="00034BE0">
        <w:trPr>
          <w:jc w:val="center"/>
        </w:trPr>
        <w:tc>
          <w:tcPr>
            <w:tcW w:w="1838" w:type="dxa"/>
            <w:tcBorders>
              <w:bottom w:val="single" w:sz="4" w:space="0" w:color="auto"/>
            </w:tcBorders>
          </w:tcPr>
          <w:p w14:paraId="1240293D" w14:textId="77777777" w:rsidR="00034BE0" w:rsidRPr="00FF30B9" w:rsidRDefault="00034BE0" w:rsidP="00034BE0">
            <w:pPr>
              <w:jc w:val="both"/>
              <w:rPr>
                <w:rFonts w:ascii="Arial" w:hAnsi="Arial" w:cs="Arial"/>
                <w:sz w:val="24"/>
                <w:szCs w:val="24"/>
              </w:rPr>
            </w:pPr>
            <w:r w:rsidRPr="00FF30B9">
              <w:rPr>
                <w:rFonts w:ascii="Arial" w:hAnsi="Arial" w:cs="Arial"/>
                <w:spacing w:val="15"/>
                <w:sz w:val="24"/>
                <w:szCs w:val="24"/>
              </w:rPr>
              <w:t>SR (%)</w:t>
            </w:r>
          </w:p>
        </w:tc>
        <w:tc>
          <w:tcPr>
            <w:tcW w:w="2381" w:type="dxa"/>
            <w:tcBorders>
              <w:bottom w:val="single" w:sz="4" w:space="0" w:color="auto"/>
            </w:tcBorders>
          </w:tcPr>
          <w:p w14:paraId="427AC135" w14:textId="04870E9E" w:rsidR="00034BE0" w:rsidRPr="00FF30B9" w:rsidRDefault="00034BE0" w:rsidP="00034BE0">
            <w:pPr>
              <w:rPr>
                <w:rFonts w:ascii="Arial" w:hAnsi="Arial" w:cs="Arial"/>
                <w:sz w:val="24"/>
                <w:szCs w:val="24"/>
              </w:rPr>
            </w:pPr>
            <w:r>
              <w:rPr>
                <w:rFonts w:ascii="Arial" w:hAnsi="Arial" w:cs="Arial"/>
                <w:sz w:val="24"/>
                <w:szCs w:val="24"/>
              </w:rPr>
              <w:t>100.00±0.00</w:t>
            </w:r>
          </w:p>
        </w:tc>
        <w:tc>
          <w:tcPr>
            <w:tcW w:w="2381" w:type="dxa"/>
            <w:tcBorders>
              <w:bottom w:val="single" w:sz="4" w:space="0" w:color="auto"/>
            </w:tcBorders>
          </w:tcPr>
          <w:p w14:paraId="7A52E2FF" w14:textId="102B21E6" w:rsidR="00034BE0" w:rsidRPr="00FF30B9" w:rsidRDefault="00034BE0" w:rsidP="00034BE0">
            <w:pPr>
              <w:rPr>
                <w:rFonts w:ascii="Arial" w:hAnsi="Arial" w:cs="Arial"/>
                <w:sz w:val="24"/>
                <w:szCs w:val="24"/>
              </w:rPr>
            </w:pPr>
            <w:r>
              <w:rPr>
                <w:rFonts w:ascii="Arial" w:hAnsi="Arial" w:cs="Arial"/>
                <w:sz w:val="24"/>
                <w:szCs w:val="24"/>
              </w:rPr>
              <w:t>100.00±0.00</w:t>
            </w:r>
          </w:p>
        </w:tc>
        <w:tc>
          <w:tcPr>
            <w:tcW w:w="2381" w:type="dxa"/>
            <w:tcBorders>
              <w:bottom w:val="single" w:sz="4" w:space="0" w:color="auto"/>
            </w:tcBorders>
          </w:tcPr>
          <w:p w14:paraId="58DB3B2F" w14:textId="61C03285" w:rsidR="00034BE0" w:rsidRPr="00FF30B9" w:rsidRDefault="00034BE0" w:rsidP="00034BE0">
            <w:pPr>
              <w:rPr>
                <w:rFonts w:ascii="Arial" w:hAnsi="Arial" w:cs="Arial"/>
                <w:sz w:val="24"/>
                <w:szCs w:val="24"/>
              </w:rPr>
            </w:pPr>
            <w:r>
              <w:rPr>
                <w:rFonts w:ascii="Arial" w:hAnsi="Arial" w:cs="Arial"/>
                <w:sz w:val="24"/>
                <w:szCs w:val="24"/>
              </w:rPr>
              <w:t>100.00±0.00</w:t>
            </w:r>
          </w:p>
        </w:tc>
      </w:tr>
    </w:tbl>
    <w:p w14:paraId="6EFABDA7" w14:textId="77777777" w:rsidR="0047272D" w:rsidRPr="00FF30B9" w:rsidRDefault="0047272D" w:rsidP="0047272D">
      <w:pPr>
        <w:spacing w:after="0" w:line="240" w:lineRule="auto"/>
        <w:rPr>
          <w:rFonts w:ascii="Arial" w:hAnsi="Arial" w:cs="Arial"/>
          <w:sz w:val="20"/>
          <w:szCs w:val="20"/>
        </w:rPr>
      </w:pPr>
      <w:r w:rsidRPr="00FF30B9">
        <w:rPr>
          <w:rFonts w:ascii="Arial" w:hAnsi="Arial" w:cs="Arial"/>
          <w:sz w:val="20"/>
          <w:szCs w:val="20"/>
        </w:rPr>
        <w:t>Note: Values with the same superscript in the row are not significantly different (</w:t>
      </w:r>
      <w:r w:rsidRPr="00FF30B9">
        <w:rPr>
          <w:rFonts w:ascii="Arial" w:hAnsi="Arial" w:cs="Arial"/>
          <w:i/>
          <w:iCs/>
          <w:sz w:val="20"/>
          <w:szCs w:val="20"/>
        </w:rPr>
        <w:t>P</w:t>
      </w:r>
      <w:r w:rsidRPr="00FF30B9">
        <w:rPr>
          <w:rFonts w:ascii="Arial" w:hAnsi="Arial" w:cs="Arial"/>
          <w:sz w:val="20"/>
          <w:szCs w:val="20"/>
        </w:rPr>
        <w:t xml:space="preserve"> = .05).</w:t>
      </w:r>
    </w:p>
    <w:p w14:paraId="3A9FEAC2" w14:textId="77777777" w:rsidR="0047272D" w:rsidRDefault="0047272D" w:rsidP="0047272D">
      <w:pPr>
        <w:tabs>
          <w:tab w:val="left" w:pos="567"/>
          <w:tab w:val="left" w:pos="709"/>
        </w:tabs>
        <w:spacing w:after="0"/>
        <w:rPr>
          <w:rFonts w:ascii="Times New Roman" w:eastAsia="Times New Roman" w:hAnsi="Times New Roman" w:cs="Times New Roman"/>
          <w:sz w:val="24"/>
          <w:szCs w:val="24"/>
        </w:rPr>
      </w:pPr>
    </w:p>
    <w:p w14:paraId="67A6CF37" w14:textId="26CD55FA" w:rsidR="006C0130" w:rsidRDefault="0047272D" w:rsidP="0047272D">
      <w:pPr>
        <w:tabs>
          <w:tab w:val="left" w:pos="567"/>
          <w:tab w:val="left" w:pos="709"/>
        </w:tabs>
        <w:spacing w:after="0"/>
        <w:rPr>
          <w:rFonts w:ascii="Arial" w:eastAsia="Times New Roman" w:hAnsi="Arial" w:cs="Arial"/>
          <w:sz w:val="24"/>
          <w:szCs w:val="24"/>
        </w:rPr>
      </w:pPr>
      <w:r w:rsidRPr="0047272D">
        <w:rPr>
          <w:rFonts w:ascii="Arial" w:eastAsia="Times New Roman" w:hAnsi="Arial" w:cs="Arial"/>
          <w:sz w:val="24"/>
          <w:szCs w:val="24"/>
        </w:rPr>
        <w:t>The water</w:t>
      </w:r>
      <w:r>
        <w:rPr>
          <w:rFonts w:ascii="Arial" w:eastAsia="Times New Roman" w:hAnsi="Arial" w:cs="Arial"/>
          <w:sz w:val="24"/>
          <w:szCs w:val="24"/>
        </w:rPr>
        <w:t xml:space="preserve"> parameters</w:t>
      </w:r>
      <w:r w:rsidR="00733CD3">
        <w:rPr>
          <w:rFonts w:ascii="Arial" w:eastAsia="Times New Roman" w:hAnsi="Arial" w:cs="Arial"/>
          <w:sz w:val="24"/>
          <w:szCs w:val="24"/>
        </w:rPr>
        <w:t xml:space="preserve"> </w:t>
      </w:r>
      <w:r>
        <w:rPr>
          <w:rFonts w:ascii="Arial" w:eastAsia="Times New Roman" w:hAnsi="Arial" w:cs="Arial"/>
          <w:sz w:val="24"/>
          <w:szCs w:val="24"/>
        </w:rPr>
        <w:t>measured were temperature, pH, and dissolved oxygen (DO). The water temperature ranged from 25.8-28ºC in the morning and 25.2-28.4ºC in the afternoon. The pH level during the experiment ranged from 7.2-7.8 in the morning and 7.2-7.8 in the afternoon. Dissolved oxygen measur</w:t>
      </w:r>
      <w:r w:rsidR="00733CD3">
        <w:rPr>
          <w:rFonts w:ascii="Arial" w:eastAsia="Times New Roman" w:hAnsi="Arial" w:cs="Arial"/>
          <w:sz w:val="24"/>
          <w:szCs w:val="24"/>
        </w:rPr>
        <w:t>ement</w:t>
      </w:r>
      <w:r>
        <w:rPr>
          <w:rFonts w:ascii="Arial" w:eastAsia="Times New Roman" w:hAnsi="Arial" w:cs="Arial"/>
          <w:sz w:val="24"/>
          <w:szCs w:val="24"/>
        </w:rPr>
        <w:t xml:space="preserve"> ranged from 6.4-7.2 mg/l in the morning and 5.9-7 in the afternoon.</w:t>
      </w:r>
    </w:p>
    <w:p w14:paraId="59A5BEF5" w14:textId="469B951F" w:rsidR="0047272D" w:rsidRDefault="0047272D" w:rsidP="0047272D">
      <w:pPr>
        <w:tabs>
          <w:tab w:val="left" w:pos="567"/>
          <w:tab w:val="left" w:pos="709"/>
        </w:tabs>
        <w:spacing w:after="0"/>
        <w:rPr>
          <w:rFonts w:ascii="Arial" w:eastAsia="Times New Roman" w:hAnsi="Arial" w:cs="Arial"/>
          <w:sz w:val="24"/>
          <w:szCs w:val="24"/>
        </w:rPr>
      </w:pPr>
    </w:p>
    <w:p w14:paraId="59B4911D" w14:textId="7A6EB89E" w:rsidR="0047272D" w:rsidRPr="0047272D" w:rsidRDefault="0047272D" w:rsidP="00162D67">
      <w:pPr>
        <w:pStyle w:val="ListParagraph"/>
        <w:numPr>
          <w:ilvl w:val="1"/>
          <w:numId w:val="3"/>
        </w:numPr>
        <w:spacing w:after="0"/>
        <w:ind w:left="567" w:hanging="578"/>
        <w:rPr>
          <w:rFonts w:ascii="Arial" w:eastAsia="Times New Roman" w:hAnsi="Arial" w:cs="Arial"/>
          <w:b/>
          <w:bCs/>
          <w:sz w:val="24"/>
          <w:szCs w:val="24"/>
        </w:rPr>
      </w:pPr>
      <w:r w:rsidRPr="0047272D">
        <w:rPr>
          <w:rFonts w:ascii="Arial" w:eastAsia="Times New Roman" w:hAnsi="Arial" w:cs="Arial"/>
          <w:b/>
          <w:bCs/>
          <w:sz w:val="24"/>
          <w:szCs w:val="24"/>
        </w:rPr>
        <w:t>Discussion</w:t>
      </w:r>
    </w:p>
    <w:p w14:paraId="3517738A" w14:textId="1477A241" w:rsidR="009D256E" w:rsidRDefault="009D256E" w:rsidP="009D256E">
      <w:pPr>
        <w:rPr>
          <w:rFonts w:ascii="Arial" w:hAnsi="Arial" w:cs="Arial"/>
          <w:sz w:val="24"/>
          <w:szCs w:val="24"/>
        </w:rPr>
      </w:pPr>
      <w:r>
        <w:rPr>
          <w:rFonts w:ascii="Arial" w:eastAsia="Times New Roman" w:hAnsi="Arial" w:cs="Arial"/>
          <w:sz w:val="24"/>
          <w:szCs w:val="24"/>
        </w:rPr>
        <w:t xml:space="preserve">The dietary protein of aquafeed had </w:t>
      </w:r>
      <w:r w:rsidR="00733CD3">
        <w:rPr>
          <w:rFonts w:ascii="Arial" w:eastAsia="Times New Roman" w:hAnsi="Arial" w:cs="Arial"/>
          <w:sz w:val="24"/>
          <w:szCs w:val="24"/>
        </w:rPr>
        <w:t xml:space="preserve">a </w:t>
      </w:r>
      <w:r>
        <w:rPr>
          <w:rFonts w:ascii="Arial" w:eastAsia="Times New Roman" w:hAnsi="Arial" w:cs="Arial"/>
          <w:sz w:val="24"/>
          <w:szCs w:val="24"/>
        </w:rPr>
        <w:t>significant effect on total feed consumption (TFC) (</w:t>
      </w:r>
      <w:r>
        <w:rPr>
          <w:rFonts w:ascii="Arial" w:eastAsia="Times New Roman" w:hAnsi="Arial" w:cs="Arial"/>
          <w:i/>
          <w:iCs/>
          <w:sz w:val="24"/>
          <w:szCs w:val="24"/>
        </w:rPr>
        <w:t xml:space="preserve">P </w:t>
      </w:r>
      <w:r>
        <w:rPr>
          <w:rFonts w:ascii="Arial" w:eastAsia="Times New Roman" w:hAnsi="Arial" w:cs="Arial"/>
          <w:sz w:val="24"/>
          <w:szCs w:val="24"/>
        </w:rPr>
        <w:t xml:space="preserve">= .05). Table 2 </w:t>
      </w:r>
      <w:r w:rsidR="00733CD3">
        <w:rPr>
          <w:rFonts w:ascii="Arial" w:eastAsia="Times New Roman" w:hAnsi="Arial" w:cs="Arial"/>
          <w:sz w:val="24"/>
          <w:szCs w:val="24"/>
        </w:rPr>
        <w:t>shows</w:t>
      </w:r>
      <w:r>
        <w:rPr>
          <w:rFonts w:ascii="Arial" w:eastAsia="Times New Roman" w:hAnsi="Arial" w:cs="Arial"/>
          <w:sz w:val="24"/>
          <w:szCs w:val="24"/>
        </w:rPr>
        <w:t xml:space="preserve"> that the highest TFC was achieved by treatment A (</w:t>
      </w:r>
      <w:r w:rsidRPr="0047272D">
        <w:rPr>
          <w:rFonts w:ascii="Arial" w:hAnsi="Arial" w:cs="Arial"/>
          <w:sz w:val="24"/>
          <w:szCs w:val="24"/>
        </w:rPr>
        <w:t>151.05±4.74</w:t>
      </w:r>
      <w:r w:rsidRPr="0047272D">
        <w:rPr>
          <w:rFonts w:ascii="Arial" w:hAnsi="Arial" w:cs="Arial"/>
          <w:sz w:val="24"/>
          <w:szCs w:val="24"/>
          <w:vertAlign w:val="superscript"/>
        </w:rPr>
        <w:t>c</w:t>
      </w:r>
      <w:r>
        <w:rPr>
          <w:rFonts w:ascii="Arial" w:hAnsi="Arial" w:cs="Arial"/>
          <w:sz w:val="24"/>
          <w:szCs w:val="24"/>
        </w:rPr>
        <w:t xml:space="preserve">). One of </w:t>
      </w:r>
      <w:r w:rsidR="00733CD3">
        <w:rPr>
          <w:rFonts w:ascii="Arial" w:hAnsi="Arial" w:cs="Arial"/>
          <w:sz w:val="24"/>
          <w:szCs w:val="24"/>
        </w:rPr>
        <w:t xml:space="preserve">the </w:t>
      </w:r>
      <w:r>
        <w:rPr>
          <w:rFonts w:ascii="Arial" w:hAnsi="Arial" w:cs="Arial"/>
          <w:sz w:val="24"/>
          <w:szCs w:val="24"/>
        </w:rPr>
        <w:t xml:space="preserve">theories in fish nutrition </w:t>
      </w:r>
      <w:r w:rsidR="00733CD3">
        <w:rPr>
          <w:rFonts w:ascii="Arial" w:hAnsi="Arial" w:cs="Arial"/>
          <w:sz w:val="24"/>
          <w:szCs w:val="24"/>
        </w:rPr>
        <w:t>states</w:t>
      </w:r>
      <w:r>
        <w:rPr>
          <w:rFonts w:ascii="Arial" w:hAnsi="Arial" w:cs="Arial"/>
          <w:sz w:val="24"/>
          <w:szCs w:val="24"/>
        </w:rPr>
        <w:t xml:space="preserve"> that fish will consume feeds continuously until </w:t>
      </w:r>
      <w:r w:rsidR="00733CD3">
        <w:rPr>
          <w:rFonts w:ascii="Arial" w:hAnsi="Arial" w:cs="Arial"/>
          <w:sz w:val="24"/>
          <w:szCs w:val="24"/>
        </w:rPr>
        <w:t>their</w:t>
      </w:r>
      <w:r>
        <w:rPr>
          <w:rFonts w:ascii="Arial" w:hAnsi="Arial" w:cs="Arial"/>
          <w:sz w:val="24"/>
          <w:szCs w:val="24"/>
        </w:rPr>
        <w:t xml:space="preserve"> energy requirement is met</w:t>
      </w:r>
      <w:r w:rsidRPr="009D256E">
        <w:rPr>
          <w:rFonts w:ascii="Times New Roman" w:hAnsi="Times New Roman" w:cs="Times New Roman"/>
          <w:sz w:val="24"/>
          <w:szCs w:val="24"/>
        </w:rPr>
        <w:t xml:space="preserve"> </w:t>
      </w:r>
      <w:r w:rsidRPr="009D256E">
        <w:rPr>
          <w:rFonts w:ascii="Arial" w:hAnsi="Arial" w:cs="Arial"/>
          <w:sz w:val="24"/>
          <w:szCs w:val="24"/>
        </w:rPr>
        <w:t>(Li et al., 2020)</w:t>
      </w:r>
      <w:r>
        <w:rPr>
          <w:rFonts w:ascii="Arial" w:hAnsi="Arial" w:cs="Arial"/>
          <w:sz w:val="24"/>
          <w:szCs w:val="24"/>
        </w:rPr>
        <w:t xml:space="preserve">. However, there was an anomaly in total feed consumption especially in treatment A. It was deduced that the high value of feed consumption was due to crude fiber content in the diets. Diets containing high </w:t>
      </w:r>
      <w:r w:rsidR="00733CD3">
        <w:rPr>
          <w:rFonts w:ascii="Arial" w:hAnsi="Arial" w:cs="Arial"/>
          <w:sz w:val="24"/>
          <w:szCs w:val="24"/>
        </w:rPr>
        <w:t>levels</w:t>
      </w:r>
      <w:r>
        <w:rPr>
          <w:rFonts w:ascii="Arial" w:hAnsi="Arial" w:cs="Arial"/>
          <w:sz w:val="24"/>
          <w:szCs w:val="24"/>
        </w:rPr>
        <w:t xml:space="preserve"> of crude fiber might </w:t>
      </w:r>
      <w:r w:rsidR="00733CD3">
        <w:rPr>
          <w:rFonts w:ascii="Arial" w:hAnsi="Arial" w:cs="Arial"/>
          <w:sz w:val="24"/>
          <w:szCs w:val="24"/>
        </w:rPr>
        <w:t>cause</w:t>
      </w:r>
      <w:r>
        <w:rPr>
          <w:rFonts w:ascii="Arial" w:hAnsi="Arial" w:cs="Arial"/>
          <w:sz w:val="24"/>
          <w:szCs w:val="24"/>
        </w:rPr>
        <w:t xml:space="preserve"> </w:t>
      </w:r>
      <w:r w:rsidR="00733CD3">
        <w:rPr>
          <w:rFonts w:ascii="Arial" w:hAnsi="Arial" w:cs="Arial"/>
          <w:sz w:val="24"/>
          <w:szCs w:val="24"/>
        </w:rPr>
        <w:t>an</w:t>
      </w:r>
      <w:r>
        <w:rPr>
          <w:rFonts w:ascii="Arial" w:hAnsi="Arial" w:cs="Arial"/>
          <w:sz w:val="24"/>
          <w:szCs w:val="24"/>
        </w:rPr>
        <w:t xml:space="preserve"> accelerated intestinal passing rate which could reduce absorption time for </w:t>
      </w:r>
      <w:r w:rsidR="00733CD3">
        <w:rPr>
          <w:rFonts w:ascii="Arial" w:hAnsi="Arial" w:cs="Arial"/>
          <w:sz w:val="24"/>
          <w:szCs w:val="24"/>
        </w:rPr>
        <w:t xml:space="preserve">consumed </w:t>
      </w:r>
      <w:r>
        <w:rPr>
          <w:rFonts w:ascii="Arial" w:hAnsi="Arial" w:cs="Arial"/>
          <w:sz w:val="24"/>
          <w:szCs w:val="24"/>
        </w:rPr>
        <w:t>feeds</w:t>
      </w:r>
      <w:ins w:id="10" w:author="Norliza Abu Bakar" w:date="2024-08-19T09:00:00Z" w16du:dateUtc="2024-08-19T01:00:00Z">
        <w:r w:rsidR="005B17CD">
          <w:rPr>
            <w:rFonts w:ascii="Arial" w:hAnsi="Arial" w:cs="Arial"/>
            <w:sz w:val="24"/>
            <w:szCs w:val="24"/>
          </w:rPr>
          <w:t>,</w:t>
        </w:r>
      </w:ins>
      <w:r>
        <w:rPr>
          <w:rFonts w:ascii="Arial" w:hAnsi="Arial" w:cs="Arial"/>
          <w:sz w:val="24"/>
          <w:szCs w:val="24"/>
        </w:rPr>
        <w:t xml:space="preserve"> which in turn made the fish look for feed to satisfy their energy requirement </w:t>
      </w:r>
      <w:r w:rsidRPr="009D256E">
        <w:rPr>
          <w:rFonts w:ascii="Arial" w:hAnsi="Arial" w:cs="Arial"/>
          <w:sz w:val="24"/>
          <w:szCs w:val="24"/>
        </w:rPr>
        <w:t>(</w:t>
      </w:r>
      <w:r w:rsidR="0040020C">
        <w:rPr>
          <w:rFonts w:ascii="Arial" w:hAnsi="Arial" w:cs="Arial"/>
          <w:sz w:val="24"/>
          <w:szCs w:val="24"/>
        </w:rPr>
        <w:t>Wilson</w:t>
      </w:r>
      <w:r w:rsidRPr="009D256E">
        <w:rPr>
          <w:rFonts w:ascii="Arial" w:hAnsi="Arial" w:cs="Arial"/>
          <w:sz w:val="24"/>
          <w:szCs w:val="24"/>
        </w:rPr>
        <w:t xml:space="preserve"> et al., </w:t>
      </w:r>
      <w:r w:rsidR="0040020C">
        <w:rPr>
          <w:rFonts w:ascii="Arial" w:hAnsi="Arial" w:cs="Arial"/>
          <w:sz w:val="24"/>
          <w:szCs w:val="24"/>
        </w:rPr>
        <w:t>1994</w:t>
      </w:r>
      <w:r w:rsidRPr="009D256E">
        <w:rPr>
          <w:rFonts w:ascii="Arial" w:hAnsi="Arial" w:cs="Arial"/>
          <w:sz w:val="24"/>
          <w:szCs w:val="24"/>
        </w:rPr>
        <w:t>).</w:t>
      </w:r>
    </w:p>
    <w:p w14:paraId="69D7591C" w14:textId="1C23EACC" w:rsidR="0047272D" w:rsidRDefault="0047272D" w:rsidP="0047272D">
      <w:pPr>
        <w:tabs>
          <w:tab w:val="left" w:pos="567"/>
          <w:tab w:val="left" w:pos="709"/>
        </w:tabs>
        <w:spacing w:after="0"/>
        <w:rPr>
          <w:rFonts w:ascii="Arial" w:hAnsi="Arial" w:cs="Arial"/>
          <w:sz w:val="24"/>
          <w:szCs w:val="24"/>
        </w:rPr>
      </w:pPr>
    </w:p>
    <w:p w14:paraId="28F34963" w14:textId="7330AD50" w:rsidR="009D256E" w:rsidRDefault="00C1724B" w:rsidP="0047272D">
      <w:pPr>
        <w:tabs>
          <w:tab w:val="left" w:pos="567"/>
          <w:tab w:val="left" w:pos="709"/>
        </w:tabs>
        <w:spacing w:after="0"/>
        <w:rPr>
          <w:rFonts w:ascii="Arial" w:hAnsi="Arial" w:cs="Arial"/>
          <w:sz w:val="24"/>
          <w:szCs w:val="24"/>
        </w:rPr>
      </w:pPr>
      <w:commentRangeStart w:id="11"/>
      <w:r>
        <w:rPr>
          <w:rFonts w:ascii="Arial" w:hAnsi="Arial" w:cs="Arial"/>
          <w:sz w:val="24"/>
          <w:szCs w:val="24"/>
        </w:rPr>
        <w:t xml:space="preserve">Differences in protein content of each aquafeed had </w:t>
      </w:r>
      <w:r w:rsidR="00733CD3">
        <w:rPr>
          <w:rFonts w:ascii="Arial" w:hAnsi="Arial" w:cs="Arial"/>
          <w:sz w:val="24"/>
          <w:szCs w:val="24"/>
        </w:rPr>
        <w:t xml:space="preserve">a </w:t>
      </w:r>
      <w:r>
        <w:rPr>
          <w:rFonts w:ascii="Arial" w:hAnsi="Arial" w:cs="Arial"/>
          <w:sz w:val="24"/>
          <w:szCs w:val="24"/>
        </w:rPr>
        <w:t>significant effect on feed utilization efficiency (</w:t>
      </w:r>
      <w:r>
        <w:rPr>
          <w:rFonts w:ascii="Arial" w:hAnsi="Arial" w:cs="Arial"/>
          <w:i/>
          <w:iCs/>
          <w:sz w:val="24"/>
          <w:szCs w:val="24"/>
        </w:rPr>
        <w:t>P</w:t>
      </w:r>
      <w:r>
        <w:rPr>
          <w:rFonts w:ascii="Arial" w:hAnsi="Arial" w:cs="Arial"/>
          <w:sz w:val="24"/>
          <w:szCs w:val="24"/>
        </w:rPr>
        <w:t xml:space="preserve">=.05). </w:t>
      </w:r>
      <w:commentRangeEnd w:id="11"/>
      <w:r w:rsidR="00D22BAA">
        <w:rPr>
          <w:rStyle w:val="CommentReference"/>
        </w:rPr>
        <w:commentReference w:id="11"/>
      </w:r>
      <w:r>
        <w:rPr>
          <w:rFonts w:ascii="Arial" w:hAnsi="Arial" w:cs="Arial"/>
          <w:sz w:val="24"/>
          <w:szCs w:val="24"/>
        </w:rPr>
        <w:t>The values of feed utilization efficiencies obtained ranged from 39.76±2.07</w:t>
      </w:r>
      <w:r w:rsidR="0040020C">
        <w:rPr>
          <w:rFonts w:ascii="Arial" w:hAnsi="Arial" w:cs="Arial"/>
          <w:sz w:val="24"/>
          <w:szCs w:val="24"/>
        </w:rPr>
        <w:t xml:space="preserve"> (treatment A)</w:t>
      </w:r>
      <w:r>
        <w:rPr>
          <w:rFonts w:ascii="Arial" w:hAnsi="Arial" w:cs="Arial"/>
          <w:sz w:val="24"/>
          <w:szCs w:val="24"/>
        </w:rPr>
        <w:t xml:space="preserve"> to 53.68±1.05 %</w:t>
      </w:r>
      <w:r w:rsidR="0040020C">
        <w:rPr>
          <w:rFonts w:ascii="Arial" w:hAnsi="Arial" w:cs="Arial"/>
          <w:sz w:val="24"/>
          <w:szCs w:val="24"/>
        </w:rPr>
        <w:t xml:space="preserve"> (treatment B)</w:t>
      </w:r>
      <w:r>
        <w:rPr>
          <w:rFonts w:ascii="Arial" w:hAnsi="Arial" w:cs="Arial"/>
          <w:sz w:val="24"/>
          <w:szCs w:val="24"/>
        </w:rPr>
        <w:t xml:space="preserve">. The anomalies </w:t>
      </w:r>
      <w:r w:rsidR="00733CD3">
        <w:rPr>
          <w:rFonts w:ascii="Arial" w:hAnsi="Arial" w:cs="Arial"/>
          <w:sz w:val="24"/>
          <w:szCs w:val="24"/>
        </w:rPr>
        <w:t>in</w:t>
      </w:r>
      <w:r>
        <w:rPr>
          <w:rFonts w:ascii="Arial" w:hAnsi="Arial" w:cs="Arial"/>
          <w:sz w:val="24"/>
          <w:szCs w:val="24"/>
        </w:rPr>
        <w:t xml:space="preserve"> feed utilization efficiency results </w:t>
      </w:r>
      <w:r w:rsidR="00733CD3">
        <w:rPr>
          <w:rFonts w:ascii="Arial" w:hAnsi="Arial" w:cs="Arial"/>
          <w:sz w:val="24"/>
          <w:szCs w:val="24"/>
        </w:rPr>
        <w:t>alleged</w:t>
      </w:r>
      <w:r>
        <w:rPr>
          <w:rFonts w:ascii="Arial" w:hAnsi="Arial" w:cs="Arial"/>
          <w:sz w:val="24"/>
          <w:szCs w:val="24"/>
        </w:rPr>
        <w:t xml:space="preserve"> that crude fiber intake also becomes a factor interfering with fish’s feed utilization as seen in treatment A. Intake of crude fiber can potentially </w:t>
      </w:r>
      <w:r w:rsidR="00733CD3">
        <w:rPr>
          <w:rFonts w:ascii="Arial" w:hAnsi="Arial" w:cs="Arial"/>
          <w:sz w:val="24"/>
          <w:szCs w:val="24"/>
        </w:rPr>
        <w:t>hinder</w:t>
      </w:r>
      <w:r>
        <w:rPr>
          <w:rFonts w:ascii="Arial" w:hAnsi="Arial" w:cs="Arial"/>
          <w:sz w:val="24"/>
          <w:szCs w:val="24"/>
        </w:rPr>
        <w:t xml:space="preserve"> </w:t>
      </w:r>
      <w:r w:rsidR="00733CD3">
        <w:rPr>
          <w:rFonts w:ascii="Arial" w:hAnsi="Arial" w:cs="Arial"/>
          <w:sz w:val="24"/>
          <w:szCs w:val="24"/>
        </w:rPr>
        <w:t xml:space="preserve">the </w:t>
      </w:r>
      <w:proofErr w:type="spellStart"/>
      <w:r>
        <w:rPr>
          <w:rFonts w:ascii="Arial" w:hAnsi="Arial" w:cs="Arial"/>
          <w:sz w:val="24"/>
          <w:szCs w:val="24"/>
        </w:rPr>
        <w:t>digestibilities</w:t>
      </w:r>
      <w:proofErr w:type="spellEnd"/>
      <w:r>
        <w:rPr>
          <w:rFonts w:ascii="Arial" w:hAnsi="Arial" w:cs="Arial"/>
          <w:sz w:val="24"/>
          <w:szCs w:val="24"/>
        </w:rPr>
        <w:t xml:space="preserve"> of other nutrients in aquafeeds as crude fibers are not digestible for monogastric species such as fish (</w:t>
      </w:r>
      <w:r w:rsidRPr="00C1724B">
        <w:rPr>
          <w:rFonts w:ascii="Arial" w:hAnsi="Arial" w:cs="Arial"/>
          <w:sz w:val="24"/>
          <w:szCs w:val="24"/>
        </w:rPr>
        <w:t>Adorian et al., 2016; Daniel, 2018)</w:t>
      </w:r>
      <w:r>
        <w:rPr>
          <w:rFonts w:ascii="Arial" w:hAnsi="Arial" w:cs="Arial"/>
          <w:sz w:val="24"/>
          <w:szCs w:val="24"/>
        </w:rPr>
        <w:t xml:space="preserve">. Treatment B showed a high level of feed utilization efficiencies as the experimental diets only </w:t>
      </w:r>
      <w:r w:rsidR="00733CD3">
        <w:rPr>
          <w:rFonts w:ascii="Arial" w:hAnsi="Arial" w:cs="Arial"/>
          <w:sz w:val="24"/>
          <w:szCs w:val="24"/>
        </w:rPr>
        <w:t>contained</w:t>
      </w:r>
      <w:r>
        <w:rPr>
          <w:rFonts w:ascii="Arial" w:hAnsi="Arial" w:cs="Arial"/>
          <w:sz w:val="24"/>
          <w:szCs w:val="24"/>
        </w:rPr>
        <w:t xml:space="preserve"> a small amount of crude fiber while in treatment C, there was a high level of protein to support feed efficiencies.</w:t>
      </w:r>
      <w:r w:rsidR="0040020C">
        <w:rPr>
          <w:rFonts w:ascii="Arial" w:hAnsi="Arial" w:cs="Arial"/>
          <w:sz w:val="24"/>
          <w:szCs w:val="24"/>
        </w:rPr>
        <w:t xml:space="preserve"> </w:t>
      </w:r>
      <w:r w:rsidR="00733CD3">
        <w:rPr>
          <w:rFonts w:ascii="Arial" w:hAnsi="Arial" w:cs="Arial"/>
          <w:sz w:val="24"/>
          <w:szCs w:val="24"/>
        </w:rPr>
        <w:t>The feed c</w:t>
      </w:r>
      <w:r>
        <w:rPr>
          <w:rFonts w:ascii="Arial" w:hAnsi="Arial" w:cs="Arial"/>
          <w:sz w:val="24"/>
          <w:szCs w:val="24"/>
        </w:rPr>
        <w:t xml:space="preserve">onversion ratio will be improved when fish are fed with higher protein </w:t>
      </w:r>
      <w:r w:rsidR="00733CD3">
        <w:rPr>
          <w:rFonts w:ascii="Arial" w:hAnsi="Arial" w:cs="Arial"/>
          <w:sz w:val="24"/>
          <w:szCs w:val="24"/>
        </w:rPr>
        <w:t>levels</w:t>
      </w:r>
      <w:r w:rsidR="00CD1D81">
        <w:rPr>
          <w:rFonts w:ascii="Arial" w:hAnsi="Arial" w:cs="Arial"/>
          <w:sz w:val="24"/>
          <w:szCs w:val="24"/>
        </w:rPr>
        <w:t xml:space="preserve"> </w:t>
      </w:r>
      <w:r w:rsidR="00CD1D81" w:rsidRPr="00CD1D81">
        <w:rPr>
          <w:rFonts w:ascii="Arial" w:hAnsi="Arial" w:cs="Arial"/>
          <w:sz w:val="24"/>
          <w:szCs w:val="24"/>
        </w:rPr>
        <w:t xml:space="preserve">(Khan </w:t>
      </w:r>
      <w:r w:rsidR="007217EB">
        <w:rPr>
          <w:rFonts w:ascii="Arial" w:hAnsi="Arial" w:cs="Arial"/>
          <w:sz w:val="24"/>
          <w:szCs w:val="24"/>
        </w:rPr>
        <w:t>and</w:t>
      </w:r>
      <w:r w:rsidR="00CD1D81" w:rsidRPr="00CD1D81">
        <w:rPr>
          <w:rFonts w:ascii="Arial" w:hAnsi="Arial" w:cs="Arial"/>
          <w:sz w:val="24"/>
          <w:szCs w:val="24"/>
        </w:rPr>
        <w:t xml:space="preserve"> Maqbool, 2017).</w:t>
      </w:r>
    </w:p>
    <w:p w14:paraId="36C5A69C" w14:textId="579581EB" w:rsidR="0040020C" w:rsidRDefault="0040020C" w:rsidP="0047272D">
      <w:pPr>
        <w:tabs>
          <w:tab w:val="left" w:pos="567"/>
          <w:tab w:val="left" w:pos="709"/>
        </w:tabs>
        <w:spacing w:after="0"/>
        <w:rPr>
          <w:rFonts w:ascii="Arial" w:hAnsi="Arial" w:cs="Arial"/>
          <w:sz w:val="24"/>
          <w:szCs w:val="24"/>
        </w:rPr>
      </w:pPr>
    </w:p>
    <w:p w14:paraId="1DA5E6A5" w14:textId="6993D5E0" w:rsidR="0040020C" w:rsidRDefault="0040020C" w:rsidP="0047272D">
      <w:pPr>
        <w:tabs>
          <w:tab w:val="left" w:pos="567"/>
          <w:tab w:val="left" w:pos="709"/>
        </w:tabs>
        <w:spacing w:after="0"/>
        <w:rPr>
          <w:rFonts w:ascii="Arial" w:hAnsi="Arial" w:cs="Arial"/>
          <w:sz w:val="24"/>
          <w:szCs w:val="24"/>
        </w:rPr>
      </w:pPr>
      <w:r>
        <w:rPr>
          <w:rFonts w:ascii="Arial" w:hAnsi="Arial" w:cs="Arial"/>
          <w:sz w:val="24"/>
          <w:szCs w:val="24"/>
        </w:rPr>
        <w:t xml:space="preserve">Protein </w:t>
      </w:r>
      <w:r w:rsidR="00733CD3">
        <w:rPr>
          <w:rFonts w:ascii="Arial" w:hAnsi="Arial" w:cs="Arial"/>
          <w:sz w:val="24"/>
          <w:szCs w:val="24"/>
        </w:rPr>
        <w:t>efficiency</w:t>
      </w:r>
      <w:r>
        <w:rPr>
          <w:rFonts w:ascii="Arial" w:hAnsi="Arial" w:cs="Arial"/>
          <w:sz w:val="24"/>
          <w:szCs w:val="24"/>
        </w:rPr>
        <w:t xml:space="preserve"> </w:t>
      </w:r>
      <w:r w:rsidR="00733CD3">
        <w:rPr>
          <w:rFonts w:ascii="Arial" w:hAnsi="Arial" w:cs="Arial"/>
          <w:sz w:val="24"/>
          <w:szCs w:val="24"/>
        </w:rPr>
        <w:t>ratios</w:t>
      </w:r>
      <w:r>
        <w:rPr>
          <w:rFonts w:ascii="Arial" w:hAnsi="Arial" w:cs="Arial"/>
          <w:sz w:val="24"/>
          <w:szCs w:val="24"/>
        </w:rPr>
        <w:t xml:space="preserve"> were significantly affected by differences in protein content (</w:t>
      </w:r>
      <w:r>
        <w:rPr>
          <w:rFonts w:ascii="Arial" w:hAnsi="Arial" w:cs="Arial"/>
          <w:i/>
          <w:iCs/>
          <w:sz w:val="24"/>
          <w:szCs w:val="24"/>
        </w:rPr>
        <w:t>P</w:t>
      </w:r>
      <w:r>
        <w:rPr>
          <w:rFonts w:ascii="Arial" w:hAnsi="Arial" w:cs="Arial"/>
          <w:sz w:val="24"/>
          <w:szCs w:val="24"/>
        </w:rPr>
        <w:t xml:space="preserve">=.05). The results ranged from </w:t>
      </w:r>
      <w:r w:rsidRPr="0040020C">
        <w:rPr>
          <w:rFonts w:ascii="Arial" w:hAnsi="Arial" w:cs="Arial"/>
          <w:sz w:val="24"/>
          <w:szCs w:val="24"/>
        </w:rPr>
        <w:t>146.51±0.08</w:t>
      </w:r>
      <w:r>
        <w:rPr>
          <w:rFonts w:ascii="Arial" w:hAnsi="Arial" w:cs="Arial"/>
          <w:sz w:val="24"/>
          <w:szCs w:val="24"/>
        </w:rPr>
        <w:t xml:space="preserve"> (treatment A)</w:t>
      </w:r>
      <w:r w:rsidRPr="0040020C">
        <w:rPr>
          <w:rFonts w:ascii="Arial" w:hAnsi="Arial" w:cs="Arial"/>
          <w:sz w:val="24"/>
          <w:szCs w:val="24"/>
        </w:rPr>
        <w:t xml:space="preserve"> to 176.71±0.04%</w:t>
      </w:r>
      <w:r>
        <w:rPr>
          <w:rFonts w:ascii="Arial" w:hAnsi="Arial" w:cs="Arial"/>
          <w:sz w:val="24"/>
          <w:szCs w:val="24"/>
        </w:rPr>
        <w:t xml:space="preserve"> (treatment B). The best result for PER was achieved by treatment B</w:t>
      </w:r>
      <w:ins w:id="12" w:author="Norliza Abu Bakar" w:date="2024-08-19T09:01:00Z" w16du:dateUtc="2024-08-19T01:01:00Z">
        <w:r w:rsidR="005B17CD">
          <w:rPr>
            <w:rFonts w:ascii="Arial" w:hAnsi="Arial" w:cs="Arial"/>
            <w:sz w:val="24"/>
            <w:szCs w:val="24"/>
          </w:rPr>
          <w:t>,</w:t>
        </w:r>
      </w:ins>
      <w:r>
        <w:rPr>
          <w:rFonts w:ascii="Arial" w:hAnsi="Arial" w:cs="Arial"/>
          <w:sz w:val="24"/>
          <w:szCs w:val="24"/>
        </w:rPr>
        <w:t xml:space="preserve"> as shown in Table 2. Wilson (1994) stated that herbivorous fish </w:t>
      </w:r>
      <w:r w:rsidR="00733CD3">
        <w:rPr>
          <w:rFonts w:ascii="Arial" w:hAnsi="Arial" w:cs="Arial"/>
          <w:sz w:val="24"/>
          <w:szCs w:val="24"/>
        </w:rPr>
        <w:t>have</w:t>
      </w:r>
      <w:r>
        <w:rPr>
          <w:rFonts w:ascii="Arial" w:hAnsi="Arial" w:cs="Arial"/>
          <w:sz w:val="24"/>
          <w:szCs w:val="24"/>
        </w:rPr>
        <w:t xml:space="preserve"> high α-amylase activities to digest carbohydrates. </w:t>
      </w:r>
      <w:r w:rsidR="00733CD3">
        <w:rPr>
          <w:rFonts w:ascii="Arial" w:hAnsi="Arial" w:cs="Arial"/>
          <w:sz w:val="24"/>
          <w:szCs w:val="24"/>
        </w:rPr>
        <w:t>The experimental</w:t>
      </w:r>
      <w:r>
        <w:rPr>
          <w:rFonts w:ascii="Arial" w:hAnsi="Arial" w:cs="Arial"/>
          <w:sz w:val="24"/>
          <w:szCs w:val="24"/>
        </w:rPr>
        <w:t xml:space="preserve"> diet in treatment B had a higher level of carbohydrate content than other treatments</w:t>
      </w:r>
      <w:ins w:id="13" w:author="Norliza Abu Bakar" w:date="2024-08-19T09:00:00Z" w16du:dateUtc="2024-08-19T01:00:00Z">
        <w:r w:rsidR="005B17CD">
          <w:rPr>
            <w:rFonts w:ascii="Arial" w:hAnsi="Arial" w:cs="Arial"/>
            <w:sz w:val="24"/>
            <w:szCs w:val="24"/>
          </w:rPr>
          <w:t>;</w:t>
        </w:r>
      </w:ins>
      <w:r>
        <w:rPr>
          <w:rFonts w:ascii="Arial" w:hAnsi="Arial" w:cs="Arial"/>
          <w:sz w:val="24"/>
          <w:szCs w:val="24"/>
        </w:rPr>
        <w:t xml:space="preserve"> hence energy requirements could be satisfied and protein could be maximized to promote growth. When </w:t>
      </w:r>
      <w:r w:rsidR="00733CD3">
        <w:rPr>
          <w:rFonts w:ascii="Arial" w:hAnsi="Arial" w:cs="Arial"/>
          <w:sz w:val="24"/>
          <w:szCs w:val="24"/>
        </w:rPr>
        <w:t xml:space="preserve">the </w:t>
      </w:r>
      <w:r>
        <w:rPr>
          <w:rFonts w:ascii="Arial" w:hAnsi="Arial" w:cs="Arial"/>
          <w:sz w:val="24"/>
          <w:szCs w:val="24"/>
        </w:rPr>
        <w:t xml:space="preserve">energy requirements of a fish </w:t>
      </w:r>
      <w:r w:rsidR="00733CD3">
        <w:rPr>
          <w:rFonts w:ascii="Arial" w:hAnsi="Arial" w:cs="Arial"/>
          <w:sz w:val="24"/>
          <w:szCs w:val="24"/>
        </w:rPr>
        <w:t>are not</w:t>
      </w:r>
      <w:r>
        <w:rPr>
          <w:rFonts w:ascii="Arial" w:hAnsi="Arial" w:cs="Arial"/>
          <w:sz w:val="24"/>
          <w:szCs w:val="24"/>
        </w:rPr>
        <w:t xml:space="preserve"> met it will use protein as an energy substrate in gluconeogenesis, this process could reduce the value of feed efficiency (NRC, 2011; Teles et al., 2020).</w:t>
      </w:r>
    </w:p>
    <w:p w14:paraId="78AC1907" w14:textId="7D490AE4" w:rsidR="0040020C" w:rsidRDefault="0040020C" w:rsidP="0047272D">
      <w:pPr>
        <w:tabs>
          <w:tab w:val="left" w:pos="567"/>
          <w:tab w:val="left" w:pos="709"/>
        </w:tabs>
        <w:spacing w:after="0"/>
        <w:rPr>
          <w:rFonts w:ascii="Arial" w:hAnsi="Arial" w:cs="Arial"/>
          <w:sz w:val="24"/>
          <w:szCs w:val="24"/>
        </w:rPr>
      </w:pPr>
    </w:p>
    <w:p w14:paraId="7633B5A6" w14:textId="728356B9" w:rsidR="0040020C" w:rsidRDefault="0040020C" w:rsidP="0047272D">
      <w:pPr>
        <w:tabs>
          <w:tab w:val="left" w:pos="567"/>
          <w:tab w:val="left" w:pos="709"/>
        </w:tabs>
        <w:spacing w:after="0"/>
        <w:rPr>
          <w:rFonts w:ascii="Arial" w:hAnsi="Arial" w:cs="Arial"/>
          <w:sz w:val="24"/>
          <w:szCs w:val="24"/>
        </w:rPr>
      </w:pPr>
      <w:r>
        <w:rPr>
          <w:rFonts w:ascii="Arial" w:hAnsi="Arial" w:cs="Arial"/>
          <w:sz w:val="24"/>
          <w:szCs w:val="24"/>
        </w:rPr>
        <w:t>The result of the experiment showed that dietary protein influenced protein retention value (</w:t>
      </w:r>
      <w:r>
        <w:rPr>
          <w:rFonts w:ascii="Arial" w:hAnsi="Arial" w:cs="Arial"/>
          <w:i/>
          <w:iCs/>
          <w:sz w:val="24"/>
          <w:szCs w:val="24"/>
        </w:rPr>
        <w:t>P</w:t>
      </w:r>
      <w:r>
        <w:rPr>
          <w:rFonts w:ascii="Arial" w:hAnsi="Arial" w:cs="Arial"/>
          <w:sz w:val="24"/>
          <w:szCs w:val="24"/>
        </w:rPr>
        <w:t xml:space="preserve">=.05). Treatment B had a high ratio between energy and protein content so </w:t>
      </w:r>
      <w:r w:rsidR="00DC06E5">
        <w:rPr>
          <w:rFonts w:ascii="Arial" w:hAnsi="Arial" w:cs="Arial"/>
          <w:sz w:val="24"/>
          <w:szCs w:val="24"/>
        </w:rPr>
        <w:t xml:space="preserve">the </w:t>
      </w:r>
      <w:r>
        <w:rPr>
          <w:rFonts w:ascii="Arial" w:hAnsi="Arial" w:cs="Arial"/>
          <w:sz w:val="24"/>
          <w:szCs w:val="24"/>
        </w:rPr>
        <w:t xml:space="preserve">energy requirement needed for maintenance could be satisfied by non-protein sources maximizing protein for body deposition. </w:t>
      </w:r>
      <w:proofErr w:type="spellStart"/>
      <w:r>
        <w:rPr>
          <w:rFonts w:ascii="Arial" w:hAnsi="Arial" w:cs="Arial"/>
          <w:sz w:val="24"/>
          <w:szCs w:val="24"/>
        </w:rPr>
        <w:t>Konnert</w:t>
      </w:r>
      <w:proofErr w:type="spellEnd"/>
      <w:r>
        <w:rPr>
          <w:rFonts w:ascii="Arial" w:hAnsi="Arial" w:cs="Arial"/>
          <w:sz w:val="24"/>
          <w:szCs w:val="24"/>
        </w:rPr>
        <w:t xml:space="preserve"> et al. (2022) stated that </w:t>
      </w:r>
      <w:del w:id="14" w:author="Norliza Abu Bakar" w:date="2024-08-19T09:01:00Z" w16du:dateUtc="2024-08-19T01:01:00Z">
        <w:r w:rsidR="00DC06E5" w:rsidDel="005B17CD">
          <w:rPr>
            <w:rFonts w:ascii="Arial" w:hAnsi="Arial" w:cs="Arial"/>
            <w:sz w:val="24"/>
            <w:szCs w:val="24"/>
          </w:rPr>
          <w:delText xml:space="preserve">the </w:delText>
        </w:r>
        <w:r w:rsidDel="005B17CD">
          <w:rPr>
            <w:rFonts w:ascii="Arial" w:hAnsi="Arial" w:cs="Arial"/>
            <w:sz w:val="24"/>
            <w:szCs w:val="24"/>
          </w:rPr>
          <w:delText>balanced carbohydrate and lipid content of a feed</w:delText>
        </w:r>
      </w:del>
      <w:ins w:id="15" w:author="Norliza Abu Bakar" w:date="2024-08-19T09:01:00Z" w16du:dateUtc="2024-08-19T01:01:00Z">
        <w:r w:rsidR="005B17CD">
          <w:rPr>
            <w:rFonts w:ascii="Arial" w:hAnsi="Arial" w:cs="Arial"/>
            <w:sz w:val="24"/>
            <w:szCs w:val="24"/>
          </w:rPr>
          <w:t>a feed's balanced carbohydrate and lipid content</w:t>
        </w:r>
      </w:ins>
      <w:r>
        <w:rPr>
          <w:rFonts w:ascii="Arial" w:hAnsi="Arial" w:cs="Arial"/>
          <w:sz w:val="24"/>
          <w:szCs w:val="24"/>
        </w:rPr>
        <w:t xml:space="preserve"> could spare amino </w:t>
      </w:r>
      <w:r w:rsidR="00DC06E5">
        <w:rPr>
          <w:rFonts w:ascii="Arial" w:hAnsi="Arial" w:cs="Arial"/>
          <w:sz w:val="24"/>
          <w:szCs w:val="24"/>
        </w:rPr>
        <w:t>acids</w:t>
      </w:r>
      <w:r>
        <w:rPr>
          <w:rFonts w:ascii="Arial" w:hAnsi="Arial" w:cs="Arial"/>
          <w:sz w:val="24"/>
          <w:szCs w:val="24"/>
        </w:rPr>
        <w:t xml:space="preserve"> from </w:t>
      </w:r>
      <w:r w:rsidR="00DC06E5">
        <w:rPr>
          <w:rFonts w:ascii="Arial" w:hAnsi="Arial" w:cs="Arial"/>
          <w:sz w:val="24"/>
          <w:szCs w:val="24"/>
        </w:rPr>
        <w:t xml:space="preserve">the </w:t>
      </w:r>
      <w:r>
        <w:rPr>
          <w:rFonts w:ascii="Arial" w:hAnsi="Arial" w:cs="Arial"/>
          <w:sz w:val="24"/>
          <w:szCs w:val="24"/>
        </w:rPr>
        <w:t xml:space="preserve">catabolism process so that protein consumed by the fish could be maximized for body protein synthesis. Treatment B </w:t>
      </w:r>
      <w:r w:rsidR="00DC06E5">
        <w:rPr>
          <w:rFonts w:ascii="Arial" w:hAnsi="Arial" w:cs="Arial"/>
          <w:sz w:val="24"/>
          <w:szCs w:val="24"/>
        </w:rPr>
        <w:t>indicated</w:t>
      </w:r>
      <w:r>
        <w:rPr>
          <w:rFonts w:ascii="Arial" w:hAnsi="Arial" w:cs="Arial"/>
          <w:sz w:val="24"/>
          <w:szCs w:val="24"/>
        </w:rPr>
        <w:t xml:space="preserve"> </w:t>
      </w:r>
      <w:r w:rsidR="00DC06E5">
        <w:rPr>
          <w:rFonts w:ascii="Arial" w:hAnsi="Arial" w:cs="Arial"/>
          <w:sz w:val="24"/>
          <w:szCs w:val="24"/>
        </w:rPr>
        <w:t>protein-sparing</w:t>
      </w:r>
      <w:r>
        <w:rPr>
          <w:rFonts w:ascii="Arial" w:hAnsi="Arial" w:cs="Arial"/>
          <w:sz w:val="24"/>
          <w:szCs w:val="24"/>
        </w:rPr>
        <w:t xml:space="preserve"> activities as it showed better feed utilization </w:t>
      </w:r>
      <w:del w:id="16" w:author="Norliza Abu Bakar" w:date="2024-08-19T09:02:00Z" w16du:dateUtc="2024-08-19T01:02:00Z">
        <w:r w:rsidDel="005B17CD">
          <w:rPr>
            <w:rFonts w:ascii="Arial" w:hAnsi="Arial" w:cs="Arial"/>
            <w:sz w:val="24"/>
            <w:szCs w:val="24"/>
          </w:rPr>
          <w:delText>even though protein consumption was low</w:delText>
        </w:r>
      </w:del>
      <w:ins w:id="17" w:author="Norliza Abu Bakar" w:date="2024-08-19T09:02:00Z" w16du:dateUtc="2024-08-19T01:02:00Z">
        <w:r w:rsidR="005B17CD">
          <w:rPr>
            <w:rFonts w:ascii="Arial" w:hAnsi="Arial" w:cs="Arial"/>
            <w:sz w:val="24"/>
            <w:szCs w:val="24"/>
          </w:rPr>
          <w:t>despite low protein consumption</w:t>
        </w:r>
      </w:ins>
      <w:r>
        <w:rPr>
          <w:rFonts w:ascii="Arial" w:hAnsi="Arial" w:cs="Arial"/>
          <w:sz w:val="24"/>
          <w:szCs w:val="24"/>
        </w:rPr>
        <w:t xml:space="preserve"> (</w:t>
      </w:r>
      <w:r w:rsidRPr="0040020C">
        <w:rPr>
          <w:rFonts w:ascii="Arial" w:hAnsi="Arial" w:cs="Arial"/>
          <w:sz w:val="24"/>
          <w:szCs w:val="24"/>
        </w:rPr>
        <w:t>Mohammadi et al., 2020</w:t>
      </w:r>
      <w:r>
        <w:rPr>
          <w:rFonts w:ascii="Arial" w:hAnsi="Arial" w:cs="Arial"/>
          <w:sz w:val="24"/>
          <w:szCs w:val="24"/>
        </w:rPr>
        <w:t xml:space="preserve">). As herbivorous fish, </w:t>
      </w:r>
      <w:proofErr w:type="spellStart"/>
      <w:r>
        <w:rPr>
          <w:rFonts w:ascii="Arial" w:hAnsi="Arial" w:cs="Arial"/>
          <w:sz w:val="24"/>
          <w:szCs w:val="24"/>
        </w:rPr>
        <w:t>nilem</w:t>
      </w:r>
      <w:proofErr w:type="spellEnd"/>
      <w:r>
        <w:rPr>
          <w:rFonts w:ascii="Arial" w:hAnsi="Arial" w:cs="Arial"/>
          <w:sz w:val="24"/>
          <w:szCs w:val="24"/>
        </w:rPr>
        <w:t xml:space="preserve"> carp has a high capacity for carbohydrate utilization, it was related to its </w:t>
      </w:r>
      <w:r w:rsidR="00733CD3">
        <w:rPr>
          <w:rFonts w:ascii="Arial" w:hAnsi="Arial" w:cs="Arial"/>
          <w:sz w:val="24"/>
          <w:szCs w:val="24"/>
        </w:rPr>
        <w:t>insulin</w:t>
      </w:r>
      <w:r>
        <w:rPr>
          <w:rFonts w:ascii="Arial" w:hAnsi="Arial" w:cs="Arial"/>
          <w:sz w:val="24"/>
          <w:szCs w:val="24"/>
        </w:rPr>
        <w:t xml:space="preserve"> receptors in </w:t>
      </w:r>
      <w:proofErr w:type="spellStart"/>
      <w:r>
        <w:rPr>
          <w:rFonts w:ascii="Arial" w:hAnsi="Arial" w:cs="Arial"/>
          <w:sz w:val="24"/>
          <w:szCs w:val="24"/>
        </w:rPr>
        <w:t>nilem</w:t>
      </w:r>
      <w:proofErr w:type="spellEnd"/>
      <w:r>
        <w:rPr>
          <w:rFonts w:ascii="Arial" w:hAnsi="Arial" w:cs="Arial"/>
          <w:sz w:val="24"/>
          <w:szCs w:val="24"/>
        </w:rPr>
        <w:t xml:space="preserve"> carp’s muscles and microbe activities in its intestine (</w:t>
      </w:r>
      <w:r w:rsidRPr="0040020C">
        <w:rPr>
          <w:rFonts w:ascii="Arial" w:hAnsi="Arial" w:cs="Arial"/>
          <w:sz w:val="24"/>
          <w:szCs w:val="24"/>
        </w:rPr>
        <w:t>Steinberg, 2009; NRC, 2011, Li et al., 2020</w:t>
      </w:r>
      <w:r>
        <w:rPr>
          <w:rFonts w:ascii="Arial" w:hAnsi="Arial" w:cs="Arial"/>
          <w:sz w:val="24"/>
          <w:szCs w:val="24"/>
        </w:rPr>
        <w:t>).</w:t>
      </w:r>
    </w:p>
    <w:p w14:paraId="458D2A55" w14:textId="539DE48C" w:rsidR="0040020C" w:rsidRDefault="0040020C" w:rsidP="0047272D">
      <w:pPr>
        <w:tabs>
          <w:tab w:val="left" w:pos="567"/>
          <w:tab w:val="left" w:pos="709"/>
        </w:tabs>
        <w:spacing w:after="0"/>
        <w:rPr>
          <w:rFonts w:ascii="Arial" w:hAnsi="Arial" w:cs="Arial"/>
          <w:sz w:val="24"/>
          <w:szCs w:val="24"/>
        </w:rPr>
      </w:pPr>
    </w:p>
    <w:p w14:paraId="6B55AC11" w14:textId="165FE4D7" w:rsidR="0040020C" w:rsidRDefault="0040020C" w:rsidP="0047272D">
      <w:pPr>
        <w:tabs>
          <w:tab w:val="left" w:pos="567"/>
          <w:tab w:val="left" w:pos="709"/>
        </w:tabs>
        <w:spacing w:after="0"/>
        <w:rPr>
          <w:rFonts w:ascii="Arial" w:hAnsi="Arial" w:cs="Arial"/>
          <w:sz w:val="24"/>
          <w:szCs w:val="24"/>
        </w:rPr>
      </w:pPr>
      <w:r>
        <w:rPr>
          <w:rFonts w:ascii="Arial" w:hAnsi="Arial" w:cs="Arial"/>
          <w:sz w:val="24"/>
          <w:szCs w:val="24"/>
        </w:rPr>
        <w:t xml:space="preserve">The growth of </w:t>
      </w:r>
      <w:proofErr w:type="spellStart"/>
      <w:r>
        <w:rPr>
          <w:rFonts w:ascii="Arial" w:hAnsi="Arial" w:cs="Arial"/>
          <w:sz w:val="24"/>
          <w:szCs w:val="24"/>
        </w:rPr>
        <w:t>nilem</w:t>
      </w:r>
      <w:proofErr w:type="spellEnd"/>
      <w:r>
        <w:rPr>
          <w:rFonts w:ascii="Arial" w:hAnsi="Arial" w:cs="Arial"/>
          <w:sz w:val="24"/>
          <w:szCs w:val="24"/>
        </w:rPr>
        <w:t xml:space="preserve"> carp was significantly influenced by </w:t>
      </w:r>
      <w:r w:rsidR="00733CD3">
        <w:rPr>
          <w:rFonts w:ascii="Arial" w:hAnsi="Arial" w:cs="Arial"/>
          <w:sz w:val="24"/>
          <w:szCs w:val="24"/>
        </w:rPr>
        <w:t xml:space="preserve">the </w:t>
      </w:r>
      <w:r>
        <w:rPr>
          <w:rFonts w:ascii="Arial" w:hAnsi="Arial" w:cs="Arial"/>
          <w:sz w:val="24"/>
          <w:szCs w:val="24"/>
        </w:rPr>
        <w:t>protein content of aquafeed (</w:t>
      </w:r>
      <w:r>
        <w:rPr>
          <w:rFonts w:ascii="Arial" w:hAnsi="Arial" w:cs="Arial"/>
          <w:i/>
          <w:iCs/>
          <w:sz w:val="24"/>
          <w:szCs w:val="24"/>
        </w:rPr>
        <w:t>P</w:t>
      </w:r>
      <w:r>
        <w:rPr>
          <w:rFonts w:ascii="Arial" w:hAnsi="Arial" w:cs="Arial"/>
          <w:sz w:val="24"/>
          <w:szCs w:val="24"/>
        </w:rPr>
        <w:t xml:space="preserve">=.05). Protein is a building </w:t>
      </w:r>
      <w:r w:rsidR="00733CD3">
        <w:rPr>
          <w:rFonts w:ascii="Arial" w:hAnsi="Arial" w:cs="Arial"/>
          <w:sz w:val="24"/>
          <w:szCs w:val="24"/>
        </w:rPr>
        <w:t>block</w:t>
      </w:r>
      <w:r>
        <w:rPr>
          <w:rFonts w:ascii="Arial" w:hAnsi="Arial" w:cs="Arial"/>
          <w:sz w:val="24"/>
          <w:szCs w:val="24"/>
        </w:rPr>
        <w:t xml:space="preserve"> for cell regeneration and is an essential element. It was </w:t>
      </w:r>
      <w:r w:rsidR="00733CD3">
        <w:rPr>
          <w:rFonts w:ascii="Arial" w:hAnsi="Arial" w:cs="Arial"/>
          <w:sz w:val="24"/>
          <w:szCs w:val="24"/>
        </w:rPr>
        <w:t>alleged</w:t>
      </w:r>
      <w:r>
        <w:rPr>
          <w:rFonts w:ascii="Arial" w:hAnsi="Arial" w:cs="Arial"/>
          <w:sz w:val="24"/>
          <w:szCs w:val="24"/>
        </w:rPr>
        <w:t xml:space="preserve"> that protein consumption </w:t>
      </w:r>
      <w:r w:rsidR="00733CD3">
        <w:rPr>
          <w:rFonts w:ascii="Arial" w:hAnsi="Arial" w:cs="Arial"/>
          <w:sz w:val="24"/>
          <w:szCs w:val="24"/>
        </w:rPr>
        <w:t>influences</w:t>
      </w:r>
      <w:r>
        <w:rPr>
          <w:rFonts w:ascii="Arial" w:hAnsi="Arial" w:cs="Arial"/>
          <w:sz w:val="24"/>
          <w:szCs w:val="24"/>
        </w:rPr>
        <w:t xml:space="preserve"> </w:t>
      </w:r>
      <w:r w:rsidR="00733CD3">
        <w:rPr>
          <w:rFonts w:ascii="Arial" w:hAnsi="Arial" w:cs="Arial"/>
          <w:sz w:val="24"/>
          <w:szCs w:val="24"/>
        </w:rPr>
        <w:t xml:space="preserve">the </w:t>
      </w:r>
      <w:r>
        <w:rPr>
          <w:rFonts w:ascii="Arial" w:hAnsi="Arial" w:cs="Arial"/>
          <w:sz w:val="24"/>
          <w:szCs w:val="24"/>
        </w:rPr>
        <w:t xml:space="preserve">growth rate of </w:t>
      </w:r>
      <w:proofErr w:type="spellStart"/>
      <w:r>
        <w:rPr>
          <w:rFonts w:ascii="Arial" w:hAnsi="Arial" w:cs="Arial"/>
          <w:sz w:val="24"/>
          <w:szCs w:val="24"/>
        </w:rPr>
        <w:t>nilem</w:t>
      </w:r>
      <w:proofErr w:type="spellEnd"/>
      <w:r>
        <w:rPr>
          <w:rFonts w:ascii="Arial" w:hAnsi="Arial" w:cs="Arial"/>
          <w:sz w:val="24"/>
          <w:szCs w:val="24"/>
        </w:rPr>
        <w:t xml:space="preserve"> carp. Even though treatment B had </w:t>
      </w:r>
      <w:del w:id="18" w:author="Norliza Abu Bakar" w:date="2024-08-19T09:02:00Z" w16du:dateUtc="2024-08-19T01:02:00Z">
        <w:r w:rsidR="00733CD3" w:rsidDel="005B17CD">
          <w:rPr>
            <w:rFonts w:ascii="Arial" w:hAnsi="Arial" w:cs="Arial"/>
            <w:sz w:val="24"/>
            <w:szCs w:val="24"/>
          </w:rPr>
          <w:delText xml:space="preserve">a </w:delText>
        </w:r>
        <w:r w:rsidDel="005B17CD">
          <w:rPr>
            <w:rFonts w:ascii="Arial" w:hAnsi="Arial" w:cs="Arial"/>
            <w:sz w:val="24"/>
            <w:szCs w:val="24"/>
          </w:rPr>
          <w:delText>high level of</w:delText>
        </w:r>
      </w:del>
      <w:ins w:id="19" w:author="Norliza Abu Bakar" w:date="2024-08-19T09:02:00Z" w16du:dateUtc="2024-08-19T01:02:00Z">
        <w:r w:rsidR="005B17CD">
          <w:rPr>
            <w:rFonts w:ascii="Arial" w:hAnsi="Arial" w:cs="Arial"/>
            <w:sz w:val="24"/>
            <w:szCs w:val="24"/>
          </w:rPr>
          <w:t>high</w:t>
        </w:r>
      </w:ins>
      <w:r>
        <w:rPr>
          <w:rFonts w:ascii="Arial" w:hAnsi="Arial" w:cs="Arial"/>
          <w:sz w:val="24"/>
          <w:szCs w:val="24"/>
        </w:rPr>
        <w:t xml:space="preserve"> feed utilization efficiencies, </w:t>
      </w:r>
      <w:r w:rsidR="00733CD3">
        <w:rPr>
          <w:rFonts w:ascii="Arial" w:hAnsi="Arial" w:cs="Arial"/>
          <w:sz w:val="24"/>
          <w:szCs w:val="24"/>
        </w:rPr>
        <w:t>fish</w:t>
      </w:r>
      <w:r>
        <w:rPr>
          <w:rFonts w:ascii="Arial" w:hAnsi="Arial" w:cs="Arial"/>
          <w:sz w:val="24"/>
          <w:szCs w:val="24"/>
        </w:rPr>
        <w:t xml:space="preserve"> in treatment B consumed a lower amount of protein. In contrast, treatment C showed a high level of feed utilization efficiencies and consumed a high amount of protein, increasing the amount of amino acid available to maximize deposition. Fishes use amino </w:t>
      </w:r>
      <w:r w:rsidR="00733CD3">
        <w:rPr>
          <w:rFonts w:ascii="Arial" w:hAnsi="Arial" w:cs="Arial"/>
          <w:sz w:val="24"/>
          <w:szCs w:val="24"/>
        </w:rPr>
        <w:t>acids</w:t>
      </w:r>
      <w:r>
        <w:rPr>
          <w:rFonts w:ascii="Arial" w:hAnsi="Arial" w:cs="Arial"/>
          <w:sz w:val="24"/>
          <w:szCs w:val="24"/>
        </w:rPr>
        <w:t xml:space="preserve"> for their growth and </w:t>
      </w:r>
      <w:r w:rsidR="00733CD3">
        <w:rPr>
          <w:rFonts w:ascii="Arial" w:hAnsi="Arial" w:cs="Arial"/>
          <w:sz w:val="24"/>
          <w:szCs w:val="24"/>
        </w:rPr>
        <w:t>tissue</w:t>
      </w:r>
      <w:r>
        <w:rPr>
          <w:rFonts w:ascii="Arial" w:hAnsi="Arial" w:cs="Arial"/>
          <w:sz w:val="24"/>
          <w:szCs w:val="24"/>
        </w:rPr>
        <w:t xml:space="preserve"> regeneration </w:t>
      </w:r>
      <w:r w:rsidRPr="0040020C">
        <w:rPr>
          <w:rFonts w:ascii="Arial" w:hAnsi="Arial" w:cs="Arial"/>
        </w:rPr>
        <w:fldChar w:fldCharType="begin" w:fldLock="1"/>
      </w:r>
      <w:r w:rsidRPr="0040020C">
        <w:rPr>
          <w:rFonts w:ascii="Arial" w:hAnsi="Arial" w:cs="Arial"/>
          <w:sz w:val="24"/>
          <w:szCs w:val="24"/>
        </w:rPr>
        <w:instrText>ADDIN CSL_CITATION {"citationItems":[{"id":"ITEM-1","itemData":{"DOI":"10.1038/s41392-020-00315-3","ISSN":"20593635","PMID":"32968059","abstract":"Protein–protein interactions (PPIs) have pivotal roles in life processes. The studies showed that aberrant PPIs are associated with various diseases, including cancer, infectious diseases, and neurodegenerative diseases. Therefore, targeting PPIs is a direction in treating diseases and an essential strategy for the development of new drugs. In the past few decades, the modulation of PPIs has been recognized as one of the most challenging drug discovery tasks. In recent years, some PPIs modulators have entered clinical studies, some of which been approved for marketing, indicating that the modulators targeting PPIs have broad prospects. Here, we summarize the recent advances in PPIs modulators, including small molecules, peptides, and antibodies, hoping to provide some guidance to the design of novel drugs targeting PPIs in the future.","author":[{"dropping-particle":"","family":"Lu","given":"Haiying","non-dropping-particle":"","parse-names":false,"suffix":""},{"dropping-particle":"","family":"Zhou","given":"Qiaodan","non-dropping-particle":"","parse-names":false,"suffix":""},{"dropping-particle":"","family":"He","given":"Jun","non-dropping-particle":"","parse-names":false,"suffix":""},{"dropping-particle":"","family":"Jiang","given":"Zhongliang","non-dropping-particle":"","parse-names":false,"suffix":""},{"dropping-particle":"","family":"Peng","given":"Cheng","non-dropping-particle":"","parse-names":false,"suffix":""},{"dropping-particle":"","family":"Tong","given":"Rongsheng","non-dropping-particle":"","parse-names":false,"suffix":""},{"dropping-particle":"","family":"Shi","given":"Jianyou","non-dropping-particle":"","parse-names":false,"suffix":""}],"container-title":"Signal Transduction and Targeted Therapy","id":"ITEM-1","issue":"1","issued":{"date-parts":[["2020"]]},"publisher":"Springer US","title":"Recent advances in the development of protein–protein interactions modulators: mechanisms and clinical trials","type":"article-journal","volume":"5"},"uris":["http://www.mendeley.com/documents/?uuid=472d2c3f-04d4-4cfb-b33c-52b49ea67a1b"]},{"id":"ITEM-2","itemData":{"DOI":"10.1007/s00726-017-2481-7","ISBN":"0123456789","ISSN":"14382199","PMID":"28852872","abstract":"Fish generally have much higher requirements for dietary protein than mammals, and this long-standing puzzle remains unsolved. The present study was conducted with zebrafish (omnivores) and hybrid striped bass (HSB, carnivores) to test the hypothesis that AAs are oxidized at a higher rate than carbohydrates (e.g., glucose) and fatty acids (e.g., palmitate) to provide ATP for their tissues. Liver, proximal intestine, kidney, and skeletal muscle isolated from zebrafish and HSB were incubated at 28.5 °C (zebrafish) or 26 °C (HSB) for 2 h in oxygenated Krebs–Henseleit bicarbonate buffer (pH 7.4, with 5 mM d-glucose) containing 2 mM l-[U-14C]glutamine, l-[U-14C]glutamate, l-[U-14C]leucine, or l-[U-14C]palmitate, or a trace amount of d-[U-14C]glucose. In parallel experiments, tissues were incubated with a tracer and a mixture of unlabeled substrates [glutamine, glutamate, leucine, and palmitate (2 mM each) plus 5 mM d-glucose]. 14CO2 was collected to calculate the rates of substrate oxidation. In the presence of glucose or a mixture of substrates, the rates of oxidation of glutamate and ATP production from this AA by the proximal intestine, liver, and kidney of HSB were much higher than those for glucose and palmitate. This was also true for glutamate in the skeletal muscle and glutamine in the liver of both species, glutamine in the HSB kidney, and leucine in the zebrafish muscle, in the presence of a mixture of substrates. We conclude that glutamate plus glutamine plus leucine contribute to ~80% of ATP production in the liver, proximal intestine, kidney, and skeletal muscle of zebrafish and HSB. Our findings provide the first direct evidence that the major tissues of fish use AAs (mainly glutamate and glutamine) as primary energy sources instead of carbohydrates or lipids.","author":[{"dropping-particle":"","family":"Jia","given":"Sichao","non-dropping-particle":"","parse-names":false,"suffix":""},{"dropping-particle":"","family":"Li","given":"Xinyu","non-dropping-particle":"","parse-names":false,"suffix":""},{"dropping-particle":"","family":"Zheng","given":"Shixuan","non-dropping-particle":"","parse-names":false,"suffix":""},{"dropping-particle":"","family":"Wu","given":"Guoyao","non-dropping-particle":"","parse-names":false,"suffix":""}],"container-title":"Amino Acids","id":"ITEM-2","issue":"12","issued":{"date-parts":[["2017"]]},"page":"2053-2063","publisher":"Springer Vienna","title":"Amino acids are major energy substrates for tissues of hybrid striped bass and zebrafish","type":"article-journal","volume":"49"},"uris":["http://www.mendeley.com/documents/?uuid=077dce3d-ddc3-4555-bad9-e4c0f9c95d08"]}],"mendeley":{"formattedCitation":"(Jia et al., 2017; Lu et al., 2020)","plainTextFormattedCitation":"(Jia et al., 2017; Lu et al., 2020)","previouslyFormattedCitation":"(Jia et al., 2017; Lu et al., 2020)"},"properties":{"noteIndex":0},"schema":"https://github.com/citation-style-language/schema/raw/master/csl-citation.json"}</w:instrText>
      </w:r>
      <w:r w:rsidRPr="0040020C">
        <w:rPr>
          <w:rFonts w:ascii="Arial" w:hAnsi="Arial" w:cs="Arial"/>
        </w:rPr>
        <w:fldChar w:fldCharType="separate"/>
      </w:r>
      <w:r w:rsidRPr="0040020C">
        <w:rPr>
          <w:rFonts w:ascii="Arial" w:hAnsi="Arial" w:cs="Arial"/>
          <w:sz w:val="24"/>
          <w:szCs w:val="24"/>
        </w:rPr>
        <w:t>(Jia et al., 2017; Lu et al., 2020)</w:t>
      </w:r>
      <w:r w:rsidRPr="0040020C">
        <w:rPr>
          <w:rFonts w:ascii="Arial" w:hAnsi="Arial" w:cs="Arial"/>
        </w:rPr>
        <w:fldChar w:fldCharType="end"/>
      </w:r>
      <w:r>
        <w:rPr>
          <w:rFonts w:ascii="Arial" w:hAnsi="Arial" w:cs="Arial"/>
          <w:sz w:val="24"/>
          <w:szCs w:val="24"/>
        </w:rPr>
        <w:t>.</w:t>
      </w:r>
    </w:p>
    <w:p w14:paraId="3224E44E" w14:textId="4C5748E5" w:rsidR="0003602D" w:rsidRDefault="0003602D" w:rsidP="0047272D">
      <w:pPr>
        <w:tabs>
          <w:tab w:val="left" w:pos="567"/>
          <w:tab w:val="left" w:pos="709"/>
        </w:tabs>
        <w:spacing w:after="0"/>
        <w:rPr>
          <w:rFonts w:ascii="Arial" w:hAnsi="Arial" w:cs="Arial"/>
          <w:sz w:val="24"/>
          <w:szCs w:val="24"/>
        </w:rPr>
      </w:pPr>
    </w:p>
    <w:p w14:paraId="3F7BC55D" w14:textId="632C6C06" w:rsidR="007217EB" w:rsidRDefault="00733CD3" w:rsidP="0047272D">
      <w:pPr>
        <w:tabs>
          <w:tab w:val="left" w:pos="567"/>
          <w:tab w:val="left" w:pos="709"/>
        </w:tabs>
        <w:spacing w:after="0"/>
        <w:rPr>
          <w:rFonts w:ascii="Arial" w:hAnsi="Arial" w:cs="Arial"/>
          <w:sz w:val="24"/>
          <w:szCs w:val="24"/>
        </w:rPr>
      </w:pPr>
      <w:r>
        <w:rPr>
          <w:rFonts w:ascii="Arial" w:hAnsi="Arial" w:cs="Arial"/>
          <w:sz w:val="24"/>
          <w:szCs w:val="24"/>
        </w:rPr>
        <w:t>The survival</w:t>
      </w:r>
      <w:r w:rsidR="00162D67" w:rsidRPr="00162D67">
        <w:rPr>
          <w:rFonts w:ascii="Arial" w:hAnsi="Arial" w:cs="Arial"/>
          <w:sz w:val="24"/>
          <w:szCs w:val="24"/>
        </w:rPr>
        <w:t xml:space="preserve"> rate for every treatment </w:t>
      </w:r>
      <w:r>
        <w:rPr>
          <w:rFonts w:ascii="Arial" w:hAnsi="Arial" w:cs="Arial"/>
          <w:sz w:val="24"/>
          <w:szCs w:val="24"/>
        </w:rPr>
        <w:t>was</w:t>
      </w:r>
      <w:r w:rsidR="00162D67" w:rsidRPr="00162D67">
        <w:rPr>
          <w:rFonts w:ascii="Arial" w:hAnsi="Arial" w:cs="Arial"/>
          <w:sz w:val="24"/>
          <w:szCs w:val="24"/>
        </w:rPr>
        <w:t xml:space="preserve"> the same, which is 100%. The experimental diets given to the </w:t>
      </w:r>
      <w:r w:rsidR="00493F44">
        <w:rPr>
          <w:rFonts w:ascii="Arial" w:hAnsi="Arial" w:cs="Arial"/>
          <w:sz w:val="24"/>
          <w:szCs w:val="24"/>
        </w:rPr>
        <w:t>trial fish</w:t>
      </w:r>
      <w:r w:rsidR="00162D67" w:rsidRPr="00162D67">
        <w:rPr>
          <w:rFonts w:ascii="Arial" w:hAnsi="Arial" w:cs="Arial"/>
          <w:sz w:val="24"/>
          <w:szCs w:val="24"/>
        </w:rPr>
        <w:t xml:space="preserve">es didn’t affect </w:t>
      </w:r>
      <w:r>
        <w:rPr>
          <w:rFonts w:ascii="Arial" w:hAnsi="Arial" w:cs="Arial"/>
          <w:sz w:val="24"/>
          <w:szCs w:val="24"/>
        </w:rPr>
        <w:t xml:space="preserve">the </w:t>
      </w:r>
      <w:r w:rsidR="00162D67" w:rsidRPr="00162D67">
        <w:rPr>
          <w:rFonts w:ascii="Arial" w:hAnsi="Arial" w:cs="Arial"/>
          <w:sz w:val="24"/>
          <w:szCs w:val="24"/>
        </w:rPr>
        <w:t xml:space="preserve">survival rate. </w:t>
      </w:r>
      <w:r>
        <w:rPr>
          <w:rFonts w:ascii="Arial" w:hAnsi="Arial" w:cs="Arial"/>
          <w:sz w:val="24"/>
          <w:szCs w:val="24"/>
        </w:rPr>
        <w:t>The minimum</w:t>
      </w:r>
      <w:r w:rsidR="00162D67">
        <w:rPr>
          <w:rFonts w:ascii="Arial" w:hAnsi="Arial" w:cs="Arial"/>
          <w:sz w:val="24"/>
          <w:szCs w:val="24"/>
        </w:rPr>
        <w:t xml:space="preserve"> energy requirement of </w:t>
      </w:r>
      <w:proofErr w:type="spellStart"/>
      <w:r w:rsidR="00162D67">
        <w:rPr>
          <w:rFonts w:ascii="Arial" w:hAnsi="Arial" w:cs="Arial"/>
          <w:sz w:val="24"/>
          <w:szCs w:val="24"/>
        </w:rPr>
        <w:t>nilem</w:t>
      </w:r>
      <w:proofErr w:type="spellEnd"/>
      <w:r w:rsidR="00162D67">
        <w:rPr>
          <w:rFonts w:ascii="Arial" w:hAnsi="Arial" w:cs="Arial"/>
          <w:sz w:val="24"/>
          <w:szCs w:val="24"/>
        </w:rPr>
        <w:t xml:space="preserve"> carp must </w:t>
      </w:r>
      <w:r>
        <w:rPr>
          <w:rFonts w:ascii="Arial" w:hAnsi="Arial" w:cs="Arial"/>
          <w:sz w:val="24"/>
          <w:szCs w:val="24"/>
        </w:rPr>
        <w:t>have</w:t>
      </w:r>
      <w:r w:rsidR="00162D67">
        <w:rPr>
          <w:rFonts w:ascii="Arial" w:hAnsi="Arial" w:cs="Arial"/>
          <w:sz w:val="24"/>
          <w:szCs w:val="24"/>
        </w:rPr>
        <w:t xml:space="preserve"> been satisfied as it is needed to maintain life (NRC, 2011). Higher protein content can lead to </w:t>
      </w:r>
      <w:r>
        <w:rPr>
          <w:rFonts w:ascii="Arial" w:hAnsi="Arial" w:cs="Arial"/>
          <w:sz w:val="24"/>
          <w:szCs w:val="24"/>
        </w:rPr>
        <w:t xml:space="preserve">a </w:t>
      </w:r>
      <w:r w:rsidR="00655669">
        <w:rPr>
          <w:rFonts w:ascii="Arial" w:hAnsi="Arial" w:cs="Arial"/>
          <w:sz w:val="24"/>
          <w:szCs w:val="24"/>
        </w:rPr>
        <w:t xml:space="preserve">higher rate of ammonia release due to deamination and catabolism of amino acids (Zehra and Khan, 2012). However, it was </w:t>
      </w:r>
      <w:r w:rsidR="00DC06E5">
        <w:rPr>
          <w:rFonts w:ascii="Arial" w:hAnsi="Arial" w:cs="Arial"/>
          <w:sz w:val="24"/>
          <w:szCs w:val="24"/>
        </w:rPr>
        <w:t>alleged</w:t>
      </w:r>
      <w:r w:rsidR="00655669">
        <w:rPr>
          <w:rFonts w:ascii="Arial" w:hAnsi="Arial" w:cs="Arial"/>
          <w:sz w:val="24"/>
          <w:szCs w:val="24"/>
        </w:rPr>
        <w:t xml:space="preserve"> that </w:t>
      </w:r>
      <w:r w:rsidR="00DC06E5">
        <w:rPr>
          <w:rFonts w:ascii="Arial" w:hAnsi="Arial" w:cs="Arial"/>
          <w:sz w:val="24"/>
          <w:szCs w:val="24"/>
        </w:rPr>
        <w:t xml:space="preserve">the </w:t>
      </w:r>
      <w:r w:rsidR="00655669">
        <w:rPr>
          <w:rFonts w:ascii="Arial" w:hAnsi="Arial" w:cs="Arial"/>
          <w:sz w:val="24"/>
          <w:szCs w:val="24"/>
        </w:rPr>
        <w:t xml:space="preserve">ammonia level of every treatment in this study was </w:t>
      </w:r>
      <w:r w:rsidR="00DC06E5">
        <w:rPr>
          <w:rFonts w:ascii="Arial" w:hAnsi="Arial" w:cs="Arial"/>
          <w:sz w:val="24"/>
          <w:szCs w:val="24"/>
        </w:rPr>
        <w:t>at</w:t>
      </w:r>
      <w:r w:rsidR="00655669">
        <w:rPr>
          <w:rFonts w:ascii="Arial" w:hAnsi="Arial" w:cs="Arial"/>
          <w:sz w:val="24"/>
          <w:szCs w:val="24"/>
        </w:rPr>
        <w:t xml:space="preserve"> </w:t>
      </w:r>
      <w:r w:rsidR="00DC06E5">
        <w:rPr>
          <w:rFonts w:ascii="Arial" w:hAnsi="Arial" w:cs="Arial"/>
          <w:sz w:val="24"/>
          <w:szCs w:val="24"/>
        </w:rPr>
        <w:t xml:space="preserve">a </w:t>
      </w:r>
      <w:r w:rsidR="00655669">
        <w:rPr>
          <w:rFonts w:ascii="Arial" w:hAnsi="Arial" w:cs="Arial"/>
          <w:sz w:val="24"/>
          <w:szCs w:val="24"/>
        </w:rPr>
        <w:t>tolerable level.</w:t>
      </w:r>
    </w:p>
    <w:p w14:paraId="339EE48D" w14:textId="71B2C0BF" w:rsidR="003C518A" w:rsidRDefault="003C518A" w:rsidP="0047272D">
      <w:pPr>
        <w:tabs>
          <w:tab w:val="left" w:pos="567"/>
          <w:tab w:val="left" w:pos="709"/>
        </w:tabs>
        <w:spacing w:after="0"/>
        <w:rPr>
          <w:rFonts w:ascii="Arial" w:hAnsi="Arial" w:cs="Arial"/>
          <w:sz w:val="24"/>
          <w:szCs w:val="24"/>
        </w:rPr>
      </w:pPr>
    </w:p>
    <w:p w14:paraId="7199632F" w14:textId="4F887F84" w:rsidR="003C518A" w:rsidRDefault="003C518A" w:rsidP="00162D67">
      <w:pPr>
        <w:pStyle w:val="ListParagraph"/>
        <w:numPr>
          <w:ilvl w:val="0"/>
          <w:numId w:val="3"/>
        </w:numPr>
        <w:spacing w:after="0"/>
        <w:ind w:left="567" w:hanging="567"/>
        <w:rPr>
          <w:rFonts w:ascii="Arial" w:hAnsi="Arial" w:cs="Arial"/>
          <w:b/>
          <w:bCs/>
          <w:sz w:val="24"/>
          <w:szCs w:val="24"/>
        </w:rPr>
      </w:pPr>
      <w:r w:rsidRPr="003C518A">
        <w:rPr>
          <w:rFonts w:ascii="Arial" w:hAnsi="Arial" w:cs="Arial"/>
          <w:b/>
          <w:bCs/>
          <w:sz w:val="24"/>
          <w:szCs w:val="24"/>
        </w:rPr>
        <w:t>CONCLUSION</w:t>
      </w:r>
    </w:p>
    <w:p w14:paraId="4290C791" w14:textId="77777777" w:rsidR="003C518A" w:rsidRPr="003C518A" w:rsidRDefault="003C518A" w:rsidP="003C518A">
      <w:pPr>
        <w:tabs>
          <w:tab w:val="left" w:pos="567"/>
        </w:tabs>
        <w:spacing w:after="0"/>
        <w:rPr>
          <w:rFonts w:ascii="Arial" w:hAnsi="Arial" w:cs="Arial"/>
          <w:b/>
          <w:bCs/>
          <w:sz w:val="24"/>
          <w:szCs w:val="24"/>
        </w:rPr>
      </w:pPr>
    </w:p>
    <w:p w14:paraId="353D3A31" w14:textId="2C49EC59" w:rsidR="00CD1D81" w:rsidRDefault="003C518A" w:rsidP="0047272D">
      <w:pPr>
        <w:tabs>
          <w:tab w:val="left" w:pos="567"/>
          <w:tab w:val="left" w:pos="709"/>
        </w:tabs>
        <w:spacing w:after="0"/>
        <w:rPr>
          <w:rFonts w:ascii="Arial" w:hAnsi="Arial" w:cs="Arial"/>
          <w:bCs/>
          <w:sz w:val="24"/>
          <w:szCs w:val="24"/>
        </w:rPr>
      </w:pPr>
      <w:r w:rsidRPr="00CB1783">
        <w:rPr>
          <w:rFonts w:ascii="Arial" w:hAnsi="Arial" w:cs="Arial"/>
          <w:bCs/>
          <w:sz w:val="24"/>
          <w:szCs w:val="24"/>
        </w:rPr>
        <w:t xml:space="preserve">Based on the research result, it can be concluded that </w:t>
      </w:r>
      <w:r>
        <w:rPr>
          <w:rFonts w:ascii="Arial" w:hAnsi="Arial" w:cs="Arial"/>
          <w:bCs/>
          <w:sz w:val="24"/>
          <w:szCs w:val="24"/>
        </w:rPr>
        <w:t>dietary protein in aquafeed has a significant effect on total feed consumption, feed utilization efficiency, protein efficiency ratio, protein retention, and relative growth rate. T</w:t>
      </w:r>
      <w:r w:rsidRPr="00CB1783">
        <w:rPr>
          <w:rFonts w:ascii="Arial" w:hAnsi="Arial" w:cs="Arial"/>
          <w:bCs/>
          <w:sz w:val="24"/>
          <w:szCs w:val="24"/>
        </w:rPr>
        <w:t xml:space="preserve">he best </w:t>
      </w:r>
      <w:r>
        <w:rPr>
          <w:rFonts w:ascii="Arial" w:hAnsi="Arial" w:cs="Arial"/>
          <w:bCs/>
          <w:sz w:val="24"/>
          <w:szCs w:val="24"/>
        </w:rPr>
        <w:t>protein efficiency ratio</w:t>
      </w:r>
      <w:r w:rsidRPr="00CB1783">
        <w:rPr>
          <w:rFonts w:ascii="Arial" w:hAnsi="Arial" w:cs="Arial"/>
          <w:bCs/>
          <w:sz w:val="24"/>
          <w:szCs w:val="24"/>
        </w:rPr>
        <w:t xml:space="preserve"> value was achieved by treatment B (30% protein) but the best </w:t>
      </w:r>
      <w:r>
        <w:rPr>
          <w:rFonts w:ascii="Arial" w:hAnsi="Arial" w:cs="Arial"/>
          <w:bCs/>
          <w:sz w:val="24"/>
          <w:szCs w:val="24"/>
        </w:rPr>
        <w:t>relative growth rate</w:t>
      </w:r>
      <w:r w:rsidRPr="00CB1783">
        <w:rPr>
          <w:rFonts w:ascii="Arial" w:hAnsi="Arial" w:cs="Arial"/>
          <w:bCs/>
          <w:sz w:val="24"/>
          <w:szCs w:val="24"/>
        </w:rPr>
        <w:t xml:space="preserve"> value was achieved by treatment C (33% </w:t>
      </w:r>
      <w:commentRangeStart w:id="20"/>
      <w:r w:rsidRPr="00CB1783">
        <w:rPr>
          <w:rFonts w:ascii="Arial" w:hAnsi="Arial" w:cs="Arial"/>
          <w:bCs/>
          <w:sz w:val="24"/>
          <w:szCs w:val="24"/>
        </w:rPr>
        <w:t>protein</w:t>
      </w:r>
      <w:commentRangeEnd w:id="20"/>
      <w:r w:rsidR="005B17CD">
        <w:rPr>
          <w:rStyle w:val="CommentReference"/>
        </w:rPr>
        <w:commentReference w:id="20"/>
      </w:r>
      <w:r w:rsidRPr="00CB1783">
        <w:rPr>
          <w:rFonts w:ascii="Arial" w:hAnsi="Arial" w:cs="Arial"/>
          <w:bCs/>
          <w:sz w:val="24"/>
          <w:szCs w:val="24"/>
        </w:rPr>
        <w:t>).</w:t>
      </w:r>
    </w:p>
    <w:p w14:paraId="2AFCD6E5" w14:textId="20B75943" w:rsidR="003C518A" w:rsidRDefault="003C518A" w:rsidP="0047272D">
      <w:pPr>
        <w:tabs>
          <w:tab w:val="left" w:pos="567"/>
          <w:tab w:val="left" w:pos="709"/>
        </w:tabs>
        <w:spacing w:after="0"/>
        <w:rPr>
          <w:rFonts w:ascii="Arial" w:hAnsi="Arial" w:cs="Arial"/>
          <w:bCs/>
          <w:sz w:val="24"/>
          <w:szCs w:val="24"/>
        </w:rPr>
      </w:pPr>
    </w:p>
    <w:p w14:paraId="34E81298" w14:textId="77777777" w:rsidR="00162D67" w:rsidRDefault="00162D67" w:rsidP="0047272D">
      <w:pPr>
        <w:tabs>
          <w:tab w:val="left" w:pos="567"/>
          <w:tab w:val="left" w:pos="709"/>
        </w:tabs>
        <w:spacing w:after="0"/>
        <w:rPr>
          <w:rFonts w:ascii="Arial" w:hAnsi="Arial" w:cs="Arial"/>
          <w:bCs/>
          <w:sz w:val="24"/>
          <w:szCs w:val="24"/>
        </w:rPr>
      </w:pPr>
    </w:p>
    <w:p w14:paraId="174BF683" w14:textId="77777777" w:rsidR="003C518A" w:rsidRDefault="003C518A" w:rsidP="003C518A">
      <w:pPr>
        <w:spacing w:after="0" w:line="240" w:lineRule="auto"/>
        <w:rPr>
          <w:rFonts w:ascii="Arial" w:hAnsi="Arial" w:cs="Arial"/>
          <w:b/>
          <w:bCs/>
          <w:sz w:val="24"/>
          <w:szCs w:val="24"/>
        </w:rPr>
      </w:pPr>
    </w:p>
    <w:p w14:paraId="7DB35C44" w14:textId="317958AF" w:rsidR="003C518A" w:rsidRPr="00FF30B9" w:rsidRDefault="003C518A" w:rsidP="003C518A">
      <w:pPr>
        <w:spacing w:after="0" w:line="240" w:lineRule="auto"/>
        <w:rPr>
          <w:rFonts w:ascii="Arial" w:hAnsi="Arial" w:cs="Arial"/>
          <w:b/>
          <w:bCs/>
          <w:sz w:val="24"/>
          <w:szCs w:val="24"/>
        </w:rPr>
      </w:pPr>
      <w:r w:rsidRPr="00FF30B9">
        <w:rPr>
          <w:rFonts w:ascii="Arial" w:hAnsi="Arial" w:cs="Arial"/>
          <w:b/>
          <w:bCs/>
          <w:sz w:val="24"/>
          <w:szCs w:val="24"/>
        </w:rPr>
        <w:t>REFERENCES</w:t>
      </w:r>
    </w:p>
    <w:p w14:paraId="64E79676" w14:textId="77777777" w:rsidR="003C518A" w:rsidRPr="00FF30B9" w:rsidRDefault="003C518A" w:rsidP="003C518A">
      <w:pPr>
        <w:spacing w:after="0" w:line="240" w:lineRule="auto"/>
        <w:rPr>
          <w:rFonts w:ascii="Arial" w:hAnsi="Arial" w:cs="Arial"/>
          <w:sz w:val="24"/>
          <w:szCs w:val="24"/>
        </w:rPr>
      </w:pPr>
    </w:p>
    <w:p w14:paraId="3039E300" w14:textId="2FC58288"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Valentine, R. Y. 2019. </w:t>
      </w:r>
      <w:r w:rsidR="00162D67">
        <w:rPr>
          <w:rFonts w:ascii="Arial" w:hAnsi="Arial" w:cs="Arial"/>
          <w:sz w:val="24"/>
          <w:szCs w:val="24"/>
        </w:rPr>
        <w:t>Isolation</w:t>
      </w:r>
      <w:r w:rsidRPr="007217EB">
        <w:rPr>
          <w:rFonts w:ascii="Arial" w:hAnsi="Arial" w:cs="Arial"/>
          <w:sz w:val="24"/>
          <w:szCs w:val="24"/>
        </w:rPr>
        <w:t xml:space="preserve"> </w:t>
      </w:r>
      <w:r w:rsidR="00162D67">
        <w:rPr>
          <w:rFonts w:ascii="Arial" w:hAnsi="Arial" w:cs="Arial"/>
          <w:sz w:val="24"/>
          <w:szCs w:val="24"/>
        </w:rPr>
        <w:t>and</w:t>
      </w:r>
      <w:r w:rsidRPr="007217EB">
        <w:rPr>
          <w:rFonts w:ascii="Arial" w:hAnsi="Arial" w:cs="Arial"/>
          <w:sz w:val="24"/>
          <w:szCs w:val="24"/>
        </w:rPr>
        <w:t xml:space="preserve"> I</w:t>
      </w:r>
      <w:r w:rsidR="00162D67">
        <w:rPr>
          <w:rFonts w:ascii="Arial" w:hAnsi="Arial" w:cs="Arial"/>
          <w:sz w:val="24"/>
          <w:szCs w:val="24"/>
        </w:rPr>
        <w:t>dentification</w:t>
      </w:r>
      <w:r w:rsidRPr="007217EB">
        <w:rPr>
          <w:rFonts w:ascii="Arial" w:hAnsi="Arial" w:cs="Arial"/>
          <w:sz w:val="24"/>
          <w:szCs w:val="24"/>
        </w:rPr>
        <w:t xml:space="preserve"> </w:t>
      </w:r>
      <w:r w:rsidR="00162D67">
        <w:rPr>
          <w:rFonts w:ascii="Arial" w:hAnsi="Arial" w:cs="Arial"/>
          <w:sz w:val="24"/>
          <w:szCs w:val="24"/>
        </w:rPr>
        <w:t>of</w:t>
      </w:r>
      <w:r w:rsidRPr="007217EB">
        <w:rPr>
          <w:rFonts w:ascii="Arial" w:hAnsi="Arial" w:cs="Arial"/>
          <w:sz w:val="24"/>
          <w:szCs w:val="24"/>
        </w:rPr>
        <w:t xml:space="preserve"> G</w:t>
      </w:r>
      <w:r w:rsidR="00162D67">
        <w:rPr>
          <w:rFonts w:ascii="Arial" w:hAnsi="Arial" w:cs="Arial"/>
          <w:sz w:val="24"/>
          <w:szCs w:val="24"/>
        </w:rPr>
        <w:t>enetic</w:t>
      </w:r>
      <w:r w:rsidRPr="007217EB">
        <w:rPr>
          <w:rFonts w:ascii="Arial" w:hAnsi="Arial" w:cs="Arial"/>
          <w:sz w:val="24"/>
          <w:szCs w:val="24"/>
        </w:rPr>
        <w:t xml:space="preserve"> M</w:t>
      </w:r>
      <w:r w:rsidR="00162D67">
        <w:rPr>
          <w:rFonts w:ascii="Arial" w:hAnsi="Arial" w:cs="Arial"/>
          <w:sz w:val="24"/>
          <w:szCs w:val="24"/>
        </w:rPr>
        <w:t>arker</w:t>
      </w:r>
      <w:r w:rsidRPr="007217EB">
        <w:rPr>
          <w:rFonts w:ascii="Arial" w:hAnsi="Arial" w:cs="Arial"/>
          <w:sz w:val="24"/>
          <w:szCs w:val="24"/>
        </w:rPr>
        <w:t xml:space="preserve"> </w:t>
      </w:r>
      <w:r w:rsidR="00162D67">
        <w:rPr>
          <w:rFonts w:ascii="Arial" w:hAnsi="Arial" w:cs="Arial"/>
          <w:sz w:val="24"/>
          <w:szCs w:val="24"/>
        </w:rPr>
        <w:t>of</w:t>
      </w:r>
      <w:r w:rsidRPr="007217EB">
        <w:rPr>
          <w:rFonts w:ascii="Arial" w:hAnsi="Arial" w:cs="Arial"/>
          <w:sz w:val="24"/>
          <w:szCs w:val="24"/>
        </w:rPr>
        <w:t xml:space="preserve"> GnRH II </w:t>
      </w:r>
      <w:r w:rsidR="00162D67">
        <w:rPr>
          <w:rFonts w:ascii="Arial" w:hAnsi="Arial" w:cs="Arial"/>
          <w:sz w:val="24"/>
          <w:szCs w:val="24"/>
        </w:rPr>
        <w:t>from</w:t>
      </w:r>
      <w:r w:rsidRPr="007217EB">
        <w:rPr>
          <w:rFonts w:ascii="Arial" w:hAnsi="Arial" w:cs="Arial"/>
          <w:sz w:val="24"/>
          <w:szCs w:val="24"/>
        </w:rPr>
        <w:t xml:space="preserve"> </w:t>
      </w:r>
      <w:r w:rsidRPr="007217EB">
        <w:rPr>
          <w:rFonts w:ascii="Arial" w:hAnsi="Arial" w:cs="Arial"/>
          <w:i/>
          <w:iCs/>
          <w:sz w:val="24"/>
          <w:szCs w:val="24"/>
        </w:rPr>
        <w:t xml:space="preserve">Osteochilus </w:t>
      </w:r>
      <w:proofErr w:type="spellStart"/>
      <w:r w:rsidRPr="007217EB">
        <w:rPr>
          <w:rFonts w:ascii="Arial" w:hAnsi="Arial" w:cs="Arial"/>
          <w:i/>
          <w:iCs/>
          <w:sz w:val="24"/>
          <w:szCs w:val="24"/>
        </w:rPr>
        <w:t>hasselti</w:t>
      </w:r>
      <w:proofErr w:type="spellEnd"/>
      <w:r w:rsidRPr="007217EB">
        <w:rPr>
          <w:rFonts w:ascii="Arial" w:hAnsi="Arial" w:cs="Arial"/>
          <w:sz w:val="24"/>
          <w:szCs w:val="24"/>
        </w:rPr>
        <w:t xml:space="preserve"> and </w:t>
      </w:r>
      <w:proofErr w:type="spellStart"/>
      <w:r w:rsidRPr="007217EB">
        <w:rPr>
          <w:rFonts w:ascii="Arial" w:hAnsi="Arial" w:cs="Arial"/>
          <w:i/>
          <w:iCs/>
          <w:sz w:val="24"/>
          <w:szCs w:val="24"/>
        </w:rPr>
        <w:t>Osteochillus</w:t>
      </w:r>
      <w:proofErr w:type="spellEnd"/>
      <w:r w:rsidRPr="007217EB">
        <w:rPr>
          <w:rFonts w:ascii="Arial" w:hAnsi="Arial" w:cs="Arial"/>
          <w:sz w:val="24"/>
          <w:szCs w:val="24"/>
        </w:rPr>
        <w:t xml:space="preserve"> Sp. </w:t>
      </w:r>
      <w:r>
        <w:rPr>
          <w:rFonts w:ascii="Arial" w:hAnsi="Arial" w:cs="Arial"/>
          <w:sz w:val="24"/>
          <w:szCs w:val="24"/>
        </w:rPr>
        <w:t>Scientific Journal</w:t>
      </w:r>
      <w:r w:rsidRPr="007217EB">
        <w:rPr>
          <w:rFonts w:ascii="Arial" w:hAnsi="Arial" w:cs="Arial"/>
          <w:sz w:val="24"/>
          <w:szCs w:val="24"/>
        </w:rPr>
        <w:t xml:space="preserve"> Samudra </w:t>
      </w:r>
      <w:proofErr w:type="spellStart"/>
      <w:r w:rsidRPr="007217EB">
        <w:rPr>
          <w:rFonts w:ascii="Arial" w:hAnsi="Arial" w:cs="Arial"/>
          <w:sz w:val="24"/>
          <w:szCs w:val="24"/>
        </w:rPr>
        <w:t>Akuatika</w:t>
      </w:r>
      <w:proofErr w:type="spellEnd"/>
      <w:r w:rsidRPr="007217EB">
        <w:rPr>
          <w:rFonts w:ascii="Arial" w:hAnsi="Arial" w:cs="Arial"/>
          <w:sz w:val="24"/>
          <w:szCs w:val="24"/>
        </w:rPr>
        <w:t>, 3(1).</w:t>
      </w:r>
    </w:p>
    <w:p w14:paraId="222B8490" w14:textId="7740A37B"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proofErr w:type="spellStart"/>
      <w:r w:rsidRPr="007217EB">
        <w:rPr>
          <w:rFonts w:ascii="Arial" w:hAnsi="Arial" w:cs="Arial"/>
          <w:sz w:val="24"/>
          <w:szCs w:val="24"/>
        </w:rPr>
        <w:t>Yustiati</w:t>
      </w:r>
      <w:proofErr w:type="spellEnd"/>
      <w:r w:rsidRPr="007217EB">
        <w:rPr>
          <w:rFonts w:ascii="Arial" w:hAnsi="Arial" w:cs="Arial"/>
          <w:sz w:val="24"/>
          <w:szCs w:val="24"/>
        </w:rPr>
        <w:t xml:space="preserve">, A., </w:t>
      </w:r>
      <w:proofErr w:type="spellStart"/>
      <w:r w:rsidRPr="007217EB">
        <w:rPr>
          <w:rFonts w:ascii="Arial" w:hAnsi="Arial" w:cs="Arial"/>
          <w:sz w:val="24"/>
          <w:szCs w:val="24"/>
        </w:rPr>
        <w:t>Chaerani</w:t>
      </w:r>
      <w:proofErr w:type="spellEnd"/>
      <w:r w:rsidRPr="007217EB">
        <w:rPr>
          <w:rFonts w:ascii="Arial" w:hAnsi="Arial" w:cs="Arial"/>
          <w:sz w:val="24"/>
          <w:szCs w:val="24"/>
        </w:rPr>
        <w:t xml:space="preserve">, A. S., </w:t>
      </w:r>
      <w:proofErr w:type="spellStart"/>
      <w:r w:rsidRPr="007217EB">
        <w:rPr>
          <w:rFonts w:ascii="Arial" w:hAnsi="Arial" w:cs="Arial"/>
          <w:sz w:val="24"/>
          <w:szCs w:val="24"/>
        </w:rPr>
        <w:t>Rosidah</w:t>
      </w:r>
      <w:proofErr w:type="spellEnd"/>
      <w:r w:rsidRPr="007217EB">
        <w:rPr>
          <w:rFonts w:ascii="Arial" w:hAnsi="Arial" w:cs="Arial"/>
          <w:sz w:val="24"/>
          <w:szCs w:val="24"/>
        </w:rPr>
        <w:t>., an</w:t>
      </w:r>
      <w:r>
        <w:rPr>
          <w:rFonts w:ascii="Arial" w:hAnsi="Arial" w:cs="Arial"/>
          <w:sz w:val="24"/>
          <w:szCs w:val="24"/>
        </w:rPr>
        <w:t>d</w:t>
      </w:r>
      <w:r w:rsidRPr="007217EB">
        <w:rPr>
          <w:rFonts w:ascii="Arial" w:hAnsi="Arial" w:cs="Arial"/>
          <w:sz w:val="24"/>
          <w:szCs w:val="24"/>
        </w:rPr>
        <w:t xml:space="preserve"> </w:t>
      </w:r>
      <w:proofErr w:type="spellStart"/>
      <w:r w:rsidRPr="007217EB">
        <w:rPr>
          <w:rFonts w:ascii="Arial" w:hAnsi="Arial" w:cs="Arial"/>
          <w:sz w:val="24"/>
          <w:szCs w:val="24"/>
        </w:rPr>
        <w:t>Rostini</w:t>
      </w:r>
      <w:proofErr w:type="spellEnd"/>
      <w:r w:rsidRPr="007217EB">
        <w:rPr>
          <w:rFonts w:ascii="Arial" w:hAnsi="Arial" w:cs="Arial"/>
          <w:sz w:val="24"/>
          <w:szCs w:val="24"/>
        </w:rPr>
        <w:t xml:space="preserve">, I. 2019. Effectiveness of Potassium </w:t>
      </w:r>
      <w:proofErr w:type="spellStart"/>
      <w:r w:rsidRPr="007217EB">
        <w:rPr>
          <w:rFonts w:ascii="Arial" w:hAnsi="Arial" w:cs="Arial"/>
          <w:sz w:val="24"/>
          <w:szCs w:val="24"/>
        </w:rPr>
        <w:t>Diformate</w:t>
      </w:r>
      <w:proofErr w:type="spellEnd"/>
      <w:r w:rsidRPr="007217EB">
        <w:rPr>
          <w:rFonts w:ascii="Arial" w:hAnsi="Arial" w:cs="Arial"/>
          <w:sz w:val="24"/>
          <w:szCs w:val="24"/>
        </w:rPr>
        <w:t xml:space="preserve"> in Artificial Feed Against the Growth Rate of </w:t>
      </w:r>
      <w:proofErr w:type="spellStart"/>
      <w:r w:rsidRPr="007217EB">
        <w:rPr>
          <w:rFonts w:ascii="Arial" w:hAnsi="Arial" w:cs="Arial"/>
          <w:sz w:val="24"/>
          <w:szCs w:val="24"/>
        </w:rPr>
        <w:t>Nilem</w:t>
      </w:r>
      <w:proofErr w:type="spellEnd"/>
      <w:r w:rsidRPr="007217EB">
        <w:rPr>
          <w:rFonts w:ascii="Arial" w:hAnsi="Arial" w:cs="Arial"/>
          <w:sz w:val="24"/>
          <w:szCs w:val="24"/>
        </w:rPr>
        <w:t xml:space="preserve"> Fish </w:t>
      </w:r>
      <w:r w:rsidRPr="007217EB">
        <w:rPr>
          <w:rFonts w:ascii="Arial" w:hAnsi="Arial" w:cs="Arial"/>
          <w:i/>
          <w:iCs/>
          <w:sz w:val="24"/>
          <w:szCs w:val="24"/>
        </w:rPr>
        <w:lastRenderedPageBreak/>
        <w:t xml:space="preserve">Osteochilus </w:t>
      </w:r>
      <w:proofErr w:type="spellStart"/>
      <w:r w:rsidRPr="007217EB">
        <w:rPr>
          <w:rFonts w:ascii="Arial" w:hAnsi="Arial" w:cs="Arial"/>
          <w:i/>
          <w:iCs/>
          <w:sz w:val="24"/>
          <w:szCs w:val="24"/>
        </w:rPr>
        <w:t>hasselti</w:t>
      </w:r>
      <w:proofErr w:type="spellEnd"/>
      <w:r w:rsidRPr="007217EB">
        <w:rPr>
          <w:rFonts w:ascii="Arial" w:hAnsi="Arial" w:cs="Arial"/>
          <w:sz w:val="24"/>
          <w:szCs w:val="24"/>
        </w:rPr>
        <w:t xml:space="preserve"> (Valenciennes, 1842) Seed. World Scientific News, 132: 244-255.</w:t>
      </w:r>
    </w:p>
    <w:p w14:paraId="11E743B7" w14:textId="12E2F6CE"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Naseem, N., Abdullah, S., an</w:t>
      </w:r>
      <w:r>
        <w:rPr>
          <w:rFonts w:ascii="Arial" w:hAnsi="Arial" w:cs="Arial"/>
          <w:sz w:val="24"/>
          <w:szCs w:val="24"/>
        </w:rPr>
        <w:t>d</w:t>
      </w:r>
      <w:r w:rsidRPr="007217EB">
        <w:rPr>
          <w:rFonts w:ascii="Arial" w:hAnsi="Arial" w:cs="Arial"/>
          <w:sz w:val="24"/>
          <w:szCs w:val="24"/>
        </w:rPr>
        <w:t xml:space="preserve"> Aziz, S. 2022. Effect of Phytase Supplemented Diet on Whole Body Proximate Composition of </w:t>
      </w:r>
      <w:proofErr w:type="spellStart"/>
      <w:r w:rsidRPr="007217EB">
        <w:rPr>
          <w:rFonts w:ascii="Arial" w:hAnsi="Arial" w:cs="Arial"/>
          <w:i/>
          <w:iCs/>
          <w:sz w:val="24"/>
          <w:szCs w:val="24"/>
        </w:rPr>
        <w:t>Labeo</w:t>
      </w:r>
      <w:proofErr w:type="spellEnd"/>
      <w:r w:rsidRPr="007217EB">
        <w:rPr>
          <w:rFonts w:ascii="Arial" w:hAnsi="Arial" w:cs="Arial"/>
          <w:i/>
          <w:iCs/>
          <w:sz w:val="24"/>
          <w:szCs w:val="24"/>
        </w:rPr>
        <w:t xml:space="preserve"> </w:t>
      </w:r>
      <w:proofErr w:type="spellStart"/>
      <w:r w:rsidRPr="007217EB">
        <w:rPr>
          <w:rFonts w:ascii="Arial" w:hAnsi="Arial" w:cs="Arial"/>
          <w:i/>
          <w:iCs/>
          <w:sz w:val="24"/>
          <w:szCs w:val="24"/>
        </w:rPr>
        <w:t>rohita</w:t>
      </w:r>
      <w:proofErr w:type="spellEnd"/>
      <w:r w:rsidRPr="007217EB">
        <w:rPr>
          <w:rFonts w:ascii="Arial" w:hAnsi="Arial" w:cs="Arial"/>
          <w:sz w:val="24"/>
          <w:szCs w:val="24"/>
        </w:rPr>
        <w:t xml:space="preserve"> Fingerlings. Pakistan Journal of Zoology, 54(3): 1479-1482.</w:t>
      </w:r>
    </w:p>
    <w:p w14:paraId="2681D055" w14:textId="5C8EE5F4"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2631C9">
        <w:rPr>
          <w:rFonts w:ascii="Arial" w:hAnsi="Arial" w:cs="Arial"/>
          <w:sz w:val="24"/>
          <w:szCs w:val="24"/>
          <w:lang w:val="de-DE"/>
        </w:rPr>
        <w:t xml:space="preserve">Li, X., Zheng, S., Ma, X., Cheng, K., and Wu, G. 2020. </w:t>
      </w:r>
      <w:r w:rsidRPr="007217EB">
        <w:rPr>
          <w:rFonts w:ascii="Arial" w:hAnsi="Arial" w:cs="Arial"/>
          <w:sz w:val="24"/>
          <w:szCs w:val="24"/>
        </w:rPr>
        <w:t>Effects of Dietary Starch and Lipid Levels on the Protein Retention and Growth of Largemouth Bass (</w:t>
      </w:r>
      <w:r w:rsidRPr="007217EB">
        <w:rPr>
          <w:rFonts w:ascii="Arial" w:hAnsi="Arial" w:cs="Arial"/>
          <w:i/>
          <w:iCs/>
          <w:sz w:val="24"/>
          <w:szCs w:val="24"/>
        </w:rPr>
        <w:t xml:space="preserve">Micropterus </w:t>
      </w:r>
      <w:proofErr w:type="spellStart"/>
      <w:r w:rsidRPr="007217EB">
        <w:rPr>
          <w:rFonts w:ascii="Arial" w:hAnsi="Arial" w:cs="Arial"/>
          <w:i/>
          <w:iCs/>
          <w:sz w:val="24"/>
          <w:szCs w:val="24"/>
        </w:rPr>
        <w:t>salmoides</w:t>
      </w:r>
      <w:proofErr w:type="spellEnd"/>
      <w:r w:rsidRPr="007217EB">
        <w:rPr>
          <w:rFonts w:ascii="Arial" w:hAnsi="Arial" w:cs="Arial"/>
          <w:sz w:val="24"/>
          <w:szCs w:val="24"/>
        </w:rPr>
        <w:t>). Amino acids, 52(6-7): 999-1016.</w:t>
      </w:r>
    </w:p>
    <w:p w14:paraId="63732226" w14:textId="5BF7027A"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Olivia-Teles, A., Enes, P., an</w:t>
      </w:r>
      <w:r>
        <w:rPr>
          <w:rFonts w:ascii="Arial" w:hAnsi="Arial" w:cs="Arial"/>
          <w:sz w:val="24"/>
          <w:szCs w:val="24"/>
        </w:rPr>
        <w:t>d</w:t>
      </w:r>
      <w:r w:rsidRPr="007217EB">
        <w:rPr>
          <w:rFonts w:ascii="Arial" w:hAnsi="Arial" w:cs="Arial"/>
          <w:sz w:val="24"/>
          <w:szCs w:val="24"/>
        </w:rPr>
        <w:t xml:space="preserve"> Peres, H., 2015. Replacing Fishmeal and Fish Oil in Industrial Aquafeeds for Carnivorous Fish. Feed and Feeding Practices in Aquaculture. 203-233.</w:t>
      </w:r>
    </w:p>
    <w:p w14:paraId="4F1B5701" w14:textId="5EBF84CC"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Niagara., </w:t>
      </w:r>
      <w:proofErr w:type="spellStart"/>
      <w:r w:rsidRPr="007217EB">
        <w:rPr>
          <w:rFonts w:ascii="Arial" w:hAnsi="Arial" w:cs="Arial"/>
          <w:sz w:val="24"/>
          <w:szCs w:val="24"/>
        </w:rPr>
        <w:t>Suprayudi</w:t>
      </w:r>
      <w:proofErr w:type="spellEnd"/>
      <w:r w:rsidRPr="007217EB">
        <w:rPr>
          <w:rFonts w:ascii="Arial" w:hAnsi="Arial" w:cs="Arial"/>
          <w:sz w:val="24"/>
          <w:szCs w:val="24"/>
        </w:rPr>
        <w:t xml:space="preserve">, M. A., Setiawati, M., </w:t>
      </w:r>
      <w:r>
        <w:rPr>
          <w:rFonts w:ascii="Arial" w:hAnsi="Arial" w:cs="Arial"/>
          <w:sz w:val="24"/>
          <w:szCs w:val="24"/>
        </w:rPr>
        <w:t>and</w:t>
      </w:r>
      <w:r w:rsidRPr="007217EB">
        <w:rPr>
          <w:rFonts w:ascii="Arial" w:hAnsi="Arial" w:cs="Arial"/>
          <w:sz w:val="24"/>
          <w:szCs w:val="24"/>
        </w:rPr>
        <w:t xml:space="preserve"> </w:t>
      </w:r>
      <w:proofErr w:type="spellStart"/>
      <w:r w:rsidRPr="007217EB">
        <w:rPr>
          <w:rFonts w:ascii="Arial" w:hAnsi="Arial" w:cs="Arial"/>
          <w:sz w:val="24"/>
          <w:szCs w:val="24"/>
        </w:rPr>
        <w:t>Syandri</w:t>
      </w:r>
      <w:proofErr w:type="spellEnd"/>
      <w:r w:rsidRPr="007217EB">
        <w:rPr>
          <w:rFonts w:ascii="Arial" w:hAnsi="Arial" w:cs="Arial"/>
          <w:sz w:val="24"/>
          <w:szCs w:val="24"/>
        </w:rPr>
        <w:t xml:space="preserve">, H. 2018. Influence of Different Protein Levels and Protein to Energy Ratios on Growth, Feed Efficiency and Survival of </w:t>
      </w:r>
      <w:proofErr w:type="spellStart"/>
      <w:r w:rsidRPr="007217EB">
        <w:rPr>
          <w:rFonts w:ascii="Arial" w:hAnsi="Arial" w:cs="Arial"/>
          <w:sz w:val="24"/>
          <w:szCs w:val="24"/>
        </w:rPr>
        <w:t>Bonylip</w:t>
      </w:r>
      <w:proofErr w:type="spellEnd"/>
      <w:r w:rsidRPr="007217EB">
        <w:rPr>
          <w:rFonts w:ascii="Arial" w:hAnsi="Arial" w:cs="Arial"/>
          <w:sz w:val="24"/>
          <w:szCs w:val="24"/>
        </w:rPr>
        <w:t xml:space="preserve"> Barb (</w:t>
      </w:r>
      <w:r w:rsidRPr="007217EB">
        <w:rPr>
          <w:rFonts w:ascii="Arial" w:hAnsi="Arial" w:cs="Arial"/>
          <w:i/>
          <w:iCs/>
          <w:sz w:val="24"/>
          <w:szCs w:val="24"/>
        </w:rPr>
        <w:t>Osteochilus vittatus</w:t>
      </w:r>
      <w:r w:rsidRPr="007217EB">
        <w:rPr>
          <w:rFonts w:ascii="Arial" w:hAnsi="Arial" w:cs="Arial"/>
          <w:sz w:val="24"/>
          <w:szCs w:val="24"/>
        </w:rPr>
        <w:t xml:space="preserve"> </w:t>
      </w:r>
      <w:proofErr w:type="spellStart"/>
      <w:r w:rsidRPr="007217EB">
        <w:rPr>
          <w:rFonts w:ascii="Arial" w:hAnsi="Arial" w:cs="Arial"/>
          <w:sz w:val="24"/>
          <w:szCs w:val="24"/>
        </w:rPr>
        <w:t>Cyprinidae</w:t>
      </w:r>
      <w:proofErr w:type="spellEnd"/>
      <w:r w:rsidRPr="007217EB">
        <w:rPr>
          <w:rFonts w:ascii="Arial" w:hAnsi="Arial" w:cs="Arial"/>
          <w:sz w:val="24"/>
          <w:szCs w:val="24"/>
        </w:rPr>
        <w:t>) Fingerlings. Pakistan Journal of Nutrition, 17(5): 228-235.</w:t>
      </w:r>
    </w:p>
    <w:p w14:paraId="192C080C" w14:textId="0E3DA66B"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Filho, E. C. T. N., Mattos, B. O., Santos, A. A., Barreto, K. A., </w:t>
      </w:r>
      <w:proofErr w:type="spellStart"/>
      <w:r w:rsidRPr="007217EB">
        <w:rPr>
          <w:rFonts w:ascii="Arial" w:hAnsi="Arial" w:cs="Arial"/>
          <w:sz w:val="24"/>
          <w:szCs w:val="24"/>
        </w:rPr>
        <w:t>Albinati</w:t>
      </w:r>
      <w:proofErr w:type="spellEnd"/>
      <w:r w:rsidRPr="007217EB">
        <w:rPr>
          <w:rFonts w:ascii="Arial" w:hAnsi="Arial" w:cs="Arial"/>
          <w:sz w:val="24"/>
          <w:szCs w:val="24"/>
        </w:rPr>
        <w:t xml:space="preserve">, R. C. B., Vidal, L. V. O., Sánchez-Vázquez, F. J., Fortes-Silva, R. 2017. Geometric Approach to Evaluate the Energy/Protein Balance in </w:t>
      </w:r>
      <w:proofErr w:type="spellStart"/>
      <w:r w:rsidRPr="007217EB">
        <w:rPr>
          <w:rFonts w:ascii="Arial" w:hAnsi="Arial" w:cs="Arial"/>
          <w:sz w:val="24"/>
          <w:szCs w:val="24"/>
        </w:rPr>
        <w:t>Tambaqui</w:t>
      </w:r>
      <w:proofErr w:type="spellEnd"/>
      <w:r w:rsidRPr="007217EB">
        <w:rPr>
          <w:rFonts w:ascii="Arial" w:hAnsi="Arial" w:cs="Arial"/>
          <w:sz w:val="24"/>
          <w:szCs w:val="24"/>
        </w:rPr>
        <w:t xml:space="preserve"> (</w:t>
      </w:r>
      <w:proofErr w:type="spellStart"/>
      <w:r w:rsidRPr="007217EB">
        <w:rPr>
          <w:rFonts w:ascii="Arial" w:hAnsi="Arial" w:cs="Arial"/>
          <w:i/>
          <w:iCs/>
          <w:sz w:val="24"/>
          <w:szCs w:val="24"/>
        </w:rPr>
        <w:t>Colossoma</w:t>
      </w:r>
      <w:proofErr w:type="spellEnd"/>
      <w:r w:rsidRPr="007217EB">
        <w:rPr>
          <w:rFonts w:ascii="Arial" w:hAnsi="Arial" w:cs="Arial"/>
          <w:i/>
          <w:iCs/>
          <w:sz w:val="24"/>
          <w:szCs w:val="24"/>
        </w:rPr>
        <w:t xml:space="preserve"> </w:t>
      </w:r>
      <w:proofErr w:type="spellStart"/>
      <w:r w:rsidRPr="007217EB">
        <w:rPr>
          <w:rFonts w:ascii="Arial" w:hAnsi="Arial" w:cs="Arial"/>
          <w:i/>
          <w:iCs/>
          <w:sz w:val="24"/>
          <w:szCs w:val="24"/>
        </w:rPr>
        <w:t>macropomum</w:t>
      </w:r>
      <w:proofErr w:type="spellEnd"/>
      <w:r w:rsidRPr="007217EB">
        <w:rPr>
          <w:rFonts w:ascii="Arial" w:hAnsi="Arial" w:cs="Arial"/>
          <w:sz w:val="24"/>
          <w:szCs w:val="24"/>
        </w:rPr>
        <w:t xml:space="preserve">): Can Fish Ensure Nutritional Intake Targets by </w:t>
      </w:r>
      <w:proofErr w:type="spellStart"/>
      <w:r w:rsidRPr="007217EB">
        <w:rPr>
          <w:rFonts w:ascii="Arial" w:hAnsi="Arial" w:cs="Arial"/>
          <w:sz w:val="24"/>
          <w:szCs w:val="24"/>
        </w:rPr>
        <w:t>Postingestion</w:t>
      </w:r>
      <w:proofErr w:type="spellEnd"/>
      <w:r w:rsidRPr="007217EB">
        <w:rPr>
          <w:rFonts w:ascii="Arial" w:hAnsi="Arial" w:cs="Arial"/>
          <w:sz w:val="24"/>
          <w:szCs w:val="24"/>
        </w:rPr>
        <w:t xml:space="preserve"> Signals? Aquaculture Nutrition, 24(2): 741-747.</w:t>
      </w:r>
    </w:p>
    <w:p w14:paraId="6E25FDE8" w14:textId="639D9519"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proofErr w:type="spellStart"/>
      <w:r>
        <w:rPr>
          <w:rFonts w:ascii="Arial" w:hAnsi="Arial" w:cs="Arial"/>
          <w:sz w:val="24"/>
          <w:szCs w:val="24"/>
        </w:rPr>
        <w:t>Masitoh</w:t>
      </w:r>
      <w:proofErr w:type="spellEnd"/>
      <w:r>
        <w:rPr>
          <w:rFonts w:ascii="Arial" w:hAnsi="Arial" w:cs="Arial"/>
          <w:sz w:val="24"/>
          <w:szCs w:val="24"/>
        </w:rPr>
        <w:t xml:space="preserve">, D., </w:t>
      </w:r>
      <w:proofErr w:type="spellStart"/>
      <w:r>
        <w:rPr>
          <w:rFonts w:ascii="Arial" w:hAnsi="Arial" w:cs="Arial"/>
          <w:sz w:val="24"/>
          <w:szCs w:val="24"/>
        </w:rPr>
        <w:t>Subandiyono</w:t>
      </w:r>
      <w:proofErr w:type="spellEnd"/>
      <w:r>
        <w:rPr>
          <w:rFonts w:ascii="Arial" w:hAnsi="Arial" w:cs="Arial"/>
          <w:sz w:val="24"/>
          <w:szCs w:val="24"/>
        </w:rPr>
        <w:t xml:space="preserve">., and </w:t>
      </w:r>
      <w:proofErr w:type="spellStart"/>
      <w:r>
        <w:rPr>
          <w:rFonts w:ascii="Arial" w:hAnsi="Arial" w:cs="Arial"/>
          <w:sz w:val="24"/>
          <w:szCs w:val="24"/>
        </w:rPr>
        <w:t>Pinandoyo</w:t>
      </w:r>
      <w:proofErr w:type="spellEnd"/>
      <w:r>
        <w:rPr>
          <w:rFonts w:ascii="Arial" w:hAnsi="Arial" w:cs="Arial"/>
          <w:sz w:val="24"/>
          <w:szCs w:val="24"/>
        </w:rPr>
        <w:t xml:space="preserve">. 2015. </w:t>
      </w:r>
      <w:r w:rsidRPr="007217EB">
        <w:rPr>
          <w:rFonts w:ascii="Arial" w:hAnsi="Arial" w:cs="Arial"/>
          <w:sz w:val="24"/>
          <w:szCs w:val="24"/>
        </w:rPr>
        <w:t>The Influence of Various Dietary Protein Levels with the E/P Value of 8,5 kcal/g on the Growth of Carp (</w:t>
      </w:r>
      <w:r w:rsidRPr="007217EB">
        <w:rPr>
          <w:rFonts w:ascii="Arial" w:hAnsi="Arial" w:cs="Arial"/>
          <w:i/>
          <w:iCs/>
          <w:sz w:val="24"/>
          <w:szCs w:val="24"/>
        </w:rPr>
        <w:t xml:space="preserve">Cyprinus </w:t>
      </w:r>
      <w:proofErr w:type="spellStart"/>
      <w:r w:rsidRPr="007217EB">
        <w:rPr>
          <w:rFonts w:ascii="Arial" w:hAnsi="Arial" w:cs="Arial"/>
          <w:i/>
          <w:iCs/>
          <w:sz w:val="24"/>
          <w:szCs w:val="24"/>
        </w:rPr>
        <w:t>carpio</w:t>
      </w:r>
      <w:proofErr w:type="spellEnd"/>
      <w:r w:rsidRPr="007217EB">
        <w:rPr>
          <w:rFonts w:ascii="Arial" w:hAnsi="Arial" w:cs="Arial"/>
          <w:sz w:val="24"/>
          <w:szCs w:val="24"/>
        </w:rPr>
        <w:t>)</w:t>
      </w:r>
      <w:r>
        <w:rPr>
          <w:rFonts w:ascii="Arial" w:hAnsi="Arial" w:cs="Arial"/>
          <w:sz w:val="24"/>
          <w:szCs w:val="24"/>
        </w:rPr>
        <w:t>. Journal of Aquaculture Management and Technology, 4(3): 46-53.</w:t>
      </w:r>
    </w:p>
    <w:p w14:paraId="2173AE09" w14:textId="19685767"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De Silva, S.S. 1987. Finfish Nutritional Research in Asia: </w:t>
      </w:r>
      <w:proofErr w:type="spellStart"/>
      <w:r w:rsidRPr="007217EB">
        <w:rPr>
          <w:rFonts w:ascii="Arial" w:hAnsi="Arial" w:cs="Arial"/>
          <w:sz w:val="24"/>
          <w:szCs w:val="24"/>
        </w:rPr>
        <w:t>Proceding</w:t>
      </w:r>
      <w:proofErr w:type="spellEnd"/>
      <w:r w:rsidRPr="007217EB">
        <w:rPr>
          <w:rFonts w:ascii="Arial" w:hAnsi="Arial" w:cs="Arial"/>
          <w:sz w:val="24"/>
          <w:szCs w:val="24"/>
        </w:rPr>
        <w:t xml:space="preserve"> of The Second Asian Fish Nutrition Network Meeting. Heinemann, Singapore, 128 pp.</w:t>
      </w:r>
    </w:p>
    <w:p w14:paraId="52EDC443" w14:textId="77777777" w:rsidR="007217EB" w:rsidRPr="007217EB" w:rsidRDefault="007217EB" w:rsidP="007217EB">
      <w:pPr>
        <w:pStyle w:val="ListParagraph"/>
        <w:tabs>
          <w:tab w:val="left" w:pos="567"/>
        </w:tabs>
        <w:spacing w:after="0"/>
        <w:ind w:left="426"/>
        <w:rPr>
          <w:rFonts w:ascii="Arial" w:hAnsi="Arial" w:cs="Arial"/>
          <w:sz w:val="24"/>
          <w:szCs w:val="24"/>
        </w:rPr>
      </w:pPr>
    </w:p>
    <w:p w14:paraId="757F4599" w14:textId="13DEF012"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Sari, D., Sahabuddin., Lestari, D., Halim, A. M., </w:t>
      </w:r>
      <w:proofErr w:type="spellStart"/>
      <w:r w:rsidRPr="007217EB">
        <w:rPr>
          <w:rFonts w:ascii="Arial" w:hAnsi="Arial" w:cs="Arial"/>
          <w:sz w:val="24"/>
          <w:szCs w:val="24"/>
        </w:rPr>
        <w:t>Cahyanurani</w:t>
      </w:r>
      <w:proofErr w:type="spellEnd"/>
      <w:r w:rsidRPr="007217EB">
        <w:rPr>
          <w:rFonts w:ascii="Arial" w:hAnsi="Arial" w:cs="Arial"/>
          <w:sz w:val="24"/>
          <w:szCs w:val="24"/>
        </w:rPr>
        <w:t xml:space="preserve">, A. B., </w:t>
      </w:r>
      <w:proofErr w:type="spellStart"/>
      <w:r w:rsidRPr="007217EB">
        <w:rPr>
          <w:rFonts w:ascii="Arial" w:hAnsi="Arial" w:cs="Arial"/>
          <w:sz w:val="24"/>
          <w:szCs w:val="24"/>
        </w:rPr>
        <w:t>Tartila</w:t>
      </w:r>
      <w:proofErr w:type="spellEnd"/>
      <w:r w:rsidRPr="007217EB">
        <w:rPr>
          <w:rFonts w:ascii="Arial" w:hAnsi="Arial" w:cs="Arial"/>
          <w:sz w:val="24"/>
          <w:szCs w:val="24"/>
        </w:rPr>
        <w:t xml:space="preserve">, S. S. Q., </w:t>
      </w:r>
      <w:proofErr w:type="spellStart"/>
      <w:r w:rsidRPr="007217EB">
        <w:rPr>
          <w:rFonts w:ascii="Arial" w:hAnsi="Arial" w:cs="Arial"/>
          <w:sz w:val="24"/>
          <w:szCs w:val="24"/>
        </w:rPr>
        <w:t>Purnamasari</w:t>
      </w:r>
      <w:proofErr w:type="spellEnd"/>
      <w:r w:rsidRPr="007217EB">
        <w:rPr>
          <w:rFonts w:ascii="Arial" w:hAnsi="Arial" w:cs="Arial"/>
          <w:sz w:val="24"/>
          <w:szCs w:val="24"/>
        </w:rPr>
        <w:t xml:space="preserve">, T., </w:t>
      </w:r>
      <w:proofErr w:type="spellStart"/>
      <w:r w:rsidRPr="007217EB">
        <w:rPr>
          <w:rFonts w:ascii="Arial" w:hAnsi="Arial" w:cs="Arial"/>
          <w:sz w:val="24"/>
          <w:szCs w:val="24"/>
        </w:rPr>
        <w:t>Darsiani</w:t>
      </w:r>
      <w:proofErr w:type="spellEnd"/>
      <w:r w:rsidRPr="007217EB">
        <w:rPr>
          <w:rFonts w:ascii="Arial" w:hAnsi="Arial" w:cs="Arial"/>
          <w:sz w:val="24"/>
          <w:szCs w:val="24"/>
        </w:rPr>
        <w:t xml:space="preserve">., </w:t>
      </w:r>
      <w:proofErr w:type="spellStart"/>
      <w:r w:rsidRPr="007217EB">
        <w:rPr>
          <w:rFonts w:ascii="Arial" w:hAnsi="Arial" w:cs="Arial"/>
          <w:sz w:val="24"/>
          <w:szCs w:val="24"/>
        </w:rPr>
        <w:t>Siagian</w:t>
      </w:r>
      <w:proofErr w:type="spellEnd"/>
      <w:r w:rsidRPr="007217EB">
        <w:rPr>
          <w:rFonts w:ascii="Arial" w:hAnsi="Arial" w:cs="Arial"/>
          <w:sz w:val="24"/>
          <w:szCs w:val="24"/>
        </w:rPr>
        <w:t xml:space="preserve">, D. R., </w:t>
      </w:r>
      <w:proofErr w:type="spellStart"/>
      <w:r w:rsidRPr="007217EB">
        <w:rPr>
          <w:rFonts w:ascii="Arial" w:hAnsi="Arial" w:cs="Arial"/>
          <w:sz w:val="24"/>
          <w:szCs w:val="24"/>
        </w:rPr>
        <w:t>Aonullah</w:t>
      </w:r>
      <w:proofErr w:type="spellEnd"/>
      <w:r w:rsidRPr="007217EB">
        <w:rPr>
          <w:rFonts w:ascii="Arial" w:hAnsi="Arial" w:cs="Arial"/>
          <w:sz w:val="24"/>
          <w:szCs w:val="24"/>
        </w:rPr>
        <w:t xml:space="preserve">, A. A., </w:t>
      </w:r>
      <w:proofErr w:type="spellStart"/>
      <w:r w:rsidRPr="007217EB">
        <w:rPr>
          <w:rFonts w:ascii="Arial" w:hAnsi="Arial" w:cs="Arial"/>
          <w:sz w:val="24"/>
          <w:szCs w:val="24"/>
        </w:rPr>
        <w:t>Rudiansyah</w:t>
      </w:r>
      <w:proofErr w:type="spellEnd"/>
      <w:r w:rsidRPr="007217EB">
        <w:rPr>
          <w:rFonts w:ascii="Arial" w:hAnsi="Arial" w:cs="Arial"/>
          <w:sz w:val="24"/>
          <w:szCs w:val="24"/>
        </w:rPr>
        <w:t xml:space="preserve">., </w:t>
      </w:r>
      <w:proofErr w:type="spellStart"/>
      <w:r w:rsidRPr="007217EB">
        <w:rPr>
          <w:rFonts w:ascii="Arial" w:hAnsi="Arial" w:cs="Arial"/>
          <w:sz w:val="24"/>
          <w:szCs w:val="24"/>
        </w:rPr>
        <w:t>Diamahesa</w:t>
      </w:r>
      <w:proofErr w:type="spellEnd"/>
      <w:r w:rsidRPr="007217EB">
        <w:rPr>
          <w:rFonts w:ascii="Arial" w:hAnsi="Arial" w:cs="Arial"/>
          <w:sz w:val="24"/>
          <w:szCs w:val="24"/>
        </w:rPr>
        <w:t xml:space="preserve">, W. A., </w:t>
      </w:r>
      <w:r>
        <w:rPr>
          <w:rFonts w:ascii="Arial" w:hAnsi="Arial" w:cs="Arial"/>
          <w:sz w:val="24"/>
          <w:szCs w:val="24"/>
        </w:rPr>
        <w:t xml:space="preserve">and </w:t>
      </w:r>
      <w:r w:rsidRPr="007217EB">
        <w:rPr>
          <w:rFonts w:ascii="Arial" w:hAnsi="Arial" w:cs="Arial"/>
          <w:sz w:val="24"/>
          <w:szCs w:val="24"/>
        </w:rPr>
        <w:t xml:space="preserve">Nur, F. 2023. </w:t>
      </w:r>
      <w:r>
        <w:rPr>
          <w:rFonts w:ascii="Arial" w:hAnsi="Arial" w:cs="Arial"/>
          <w:sz w:val="24"/>
          <w:szCs w:val="24"/>
        </w:rPr>
        <w:t>Fish Feed Manufacturing and Feeding Management.</w:t>
      </w:r>
      <w:r w:rsidRPr="007217EB">
        <w:rPr>
          <w:rFonts w:ascii="Arial" w:hAnsi="Arial" w:cs="Arial"/>
          <w:sz w:val="24"/>
          <w:szCs w:val="24"/>
        </w:rPr>
        <w:t xml:space="preserve"> Get Press, Padang</w:t>
      </w:r>
      <w:r>
        <w:rPr>
          <w:rFonts w:ascii="Arial" w:hAnsi="Arial" w:cs="Arial"/>
          <w:sz w:val="24"/>
          <w:szCs w:val="24"/>
        </w:rPr>
        <w:t>, 216 pp</w:t>
      </w:r>
      <w:r w:rsidRPr="007217EB">
        <w:rPr>
          <w:rFonts w:ascii="Arial" w:hAnsi="Arial" w:cs="Arial"/>
          <w:sz w:val="24"/>
          <w:szCs w:val="24"/>
        </w:rPr>
        <w:t>.</w:t>
      </w:r>
    </w:p>
    <w:p w14:paraId="21668815" w14:textId="05033460"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Aryani, N., </w:t>
      </w:r>
      <w:proofErr w:type="spellStart"/>
      <w:r w:rsidRPr="007217EB">
        <w:rPr>
          <w:rFonts w:ascii="Arial" w:hAnsi="Arial" w:cs="Arial"/>
          <w:sz w:val="24"/>
          <w:szCs w:val="24"/>
        </w:rPr>
        <w:t>Mardiah</w:t>
      </w:r>
      <w:proofErr w:type="spellEnd"/>
      <w:r w:rsidRPr="007217EB">
        <w:rPr>
          <w:rFonts w:ascii="Arial" w:hAnsi="Arial" w:cs="Arial"/>
          <w:sz w:val="24"/>
          <w:szCs w:val="24"/>
        </w:rPr>
        <w:t xml:space="preserve">, A., </w:t>
      </w:r>
      <w:proofErr w:type="spellStart"/>
      <w:r w:rsidRPr="007217EB">
        <w:rPr>
          <w:rFonts w:ascii="Arial" w:hAnsi="Arial" w:cs="Arial"/>
          <w:sz w:val="24"/>
          <w:szCs w:val="24"/>
        </w:rPr>
        <w:t>Azrita</w:t>
      </w:r>
      <w:proofErr w:type="spellEnd"/>
      <w:r w:rsidRPr="007217EB">
        <w:rPr>
          <w:rFonts w:ascii="Arial" w:hAnsi="Arial" w:cs="Arial"/>
          <w:sz w:val="24"/>
          <w:szCs w:val="24"/>
        </w:rPr>
        <w:t xml:space="preserve">., </w:t>
      </w:r>
      <w:r>
        <w:rPr>
          <w:rFonts w:ascii="Arial" w:hAnsi="Arial" w:cs="Arial"/>
          <w:sz w:val="24"/>
          <w:szCs w:val="24"/>
        </w:rPr>
        <w:t xml:space="preserve">and </w:t>
      </w:r>
      <w:proofErr w:type="spellStart"/>
      <w:r w:rsidRPr="007217EB">
        <w:rPr>
          <w:rFonts w:ascii="Arial" w:hAnsi="Arial" w:cs="Arial"/>
          <w:sz w:val="24"/>
          <w:szCs w:val="24"/>
        </w:rPr>
        <w:t>Syandri</w:t>
      </w:r>
      <w:proofErr w:type="spellEnd"/>
      <w:r w:rsidRPr="007217EB">
        <w:rPr>
          <w:rFonts w:ascii="Arial" w:hAnsi="Arial" w:cs="Arial"/>
          <w:sz w:val="24"/>
          <w:szCs w:val="24"/>
        </w:rPr>
        <w:t xml:space="preserve">, H. 2017. Influence of Different Stocking Densities on Growth, Feed Efficiency and Carcass Composition of </w:t>
      </w:r>
      <w:proofErr w:type="spellStart"/>
      <w:r w:rsidRPr="007217EB">
        <w:rPr>
          <w:rFonts w:ascii="Arial" w:hAnsi="Arial" w:cs="Arial"/>
          <w:sz w:val="24"/>
          <w:szCs w:val="24"/>
        </w:rPr>
        <w:t>Bonylip</w:t>
      </w:r>
      <w:proofErr w:type="spellEnd"/>
      <w:r w:rsidRPr="007217EB">
        <w:rPr>
          <w:rFonts w:ascii="Arial" w:hAnsi="Arial" w:cs="Arial"/>
          <w:sz w:val="24"/>
          <w:szCs w:val="24"/>
        </w:rPr>
        <w:t xml:space="preserve"> Barb (</w:t>
      </w:r>
      <w:r w:rsidRPr="007217EB">
        <w:rPr>
          <w:rFonts w:ascii="Arial" w:hAnsi="Arial" w:cs="Arial"/>
          <w:i/>
          <w:iCs/>
          <w:sz w:val="24"/>
          <w:szCs w:val="24"/>
        </w:rPr>
        <w:t>Osteochilus vittatus</w:t>
      </w:r>
      <w:r w:rsidRPr="007217EB">
        <w:rPr>
          <w:rFonts w:ascii="Arial" w:hAnsi="Arial" w:cs="Arial"/>
          <w:sz w:val="24"/>
          <w:szCs w:val="24"/>
        </w:rPr>
        <w:t xml:space="preserve"> </w:t>
      </w:r>
      <w:proofErr w:type="spellStart"/>
      <w:r w:rsidRPr="007217EB">
        <w:rPr>
          <w:rFonts w:ascii="Arial" w:hAnsi="Arial" w:cs="Arial"/>
          <w:sz w:val="24"/>
          <w:szCs w:val="24"/>
        </w:rPr>
        <w:t>Cyprinidae</w:t>
      </w:r>
      <w:proofErr w:type="spellEnd"/>
      <w:r w:rsidRPr="007217EB">
        <w:rPr>
          <w:rFonts w:ascii="Arial" w:hAnsi="Arial" w:cs="Arial"/>
          <w:sz w:val="24"/>
          <w:szCs w:val="24"/>
        </w:rPr>
        <w:t>) Fingerlings. Pakistan Journal of Biology Science, 20(10): 489-497.</w:t>
      </w:r>
    </w:p>
    <w:p w14:paraId="74A898F4" w14:textId="19CA1EB1"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proofErr w:type="spellStart"/>
      <w:r w:rsidRPr="007217EB">
        <w:rPr>
          <w:rFonts w:ascii="Arial" w:hAnsi="Arial" w:cs="Arial"/>
          <w:sz w:val="24"/>
          <w:szCs w:val="24"/>
        </w:rPr>
        <w:t>Subandiyono</w:t>
      </w:r>
      <w:proofErr w:type="spellEnd"/>
      <w:r w:rsidRPr="007217EB">
        <w:rPr>
          <w:rFonts w:ascii="Arial" w:hAnsi="Arial" w:cs="Arial"/>
          <w:sz w:val="24"/>
          <w:szCs w:val="24"/>
        </w:rPr>
        <w:t xml:space="preserve">, </w:t>
      </w:r>
      <w:proofErr w:type="spellStart"/>
      <w:r w:rsidRPr="007217EB">
        <w:rPr>
          <w:rFonts w:ascii="Arial" w:hAnsi="Arial" w:cs="Arial"/>
          <w:sz w:val="24"/>
          <w:szCs w:val="24"/>
        </w:rPr>
        <w:t>Hastuti</w:t>
      </w:r>
      <w:proofErr w:type="spellEnd"/>
      <w:r w:rsidRPr="007217EB">
        <w:rPr>
          <w:rFonts w:ascii="Arial" w:hAnsi="Arial" w:cs="Arial"/>
          <w:sz w:val="24"/>
          <w:szCs w:val="24"/>
        </w:rPr>
        <w:t>, S., an</w:t>
      </w:r>
      <w:r>
        <w:rPr>
          <w:rFonts w:ascii="Arial" w:hAnsi="Arial" w:cs="Arial"/>
          <w:sz w:val="24"/>
          <w:szCs w:val="24"/>
        </w:rPr>
        <w:t>d</w:t>
      </w:r>
      <w:r w:rsidRPr="007217EB">
        <w:rPr>
          <w:rFonts w:ascii="Arial" w:hAnsi="Arial" w:cs="Arial"/>
          <w:sz w:val="24"/>
          <w:szCs w:val="24"/>
        </w:rPr>
        <w:t xml:space="preserve"> Nugroho, R. A. 2018. Feed Utilization Efficiency and Growth of Java Barb (</w:t>
      </w:r>
      <w:r w:rsidRPr="007217EB">
        <w:rPr>
          <w:rFonts w:ascii="Arial" w:hAnsi="Arial" w:cs="Arial"/>
          <w:i/>
          <w:iCs/>
          <w:sz w:val="24"/>
          <w:szCs w:val="24"/>
        </w:rPr>
        <w:t xml:space="preserve">Puntius </w:t>
      </w:r>
      <w:proofErr w:type="spellStart"/>
      <w:r w:rsidRPr="007217EB">
        <w:rPr>
          <w:rFonts w:ascii="Arial" w:hAnsi="Arial" w:cs="Arial"/>
          <w:i/>
          <w:iCs/>
          <w:sz w:val="24"/>
          <w:szCs w:val="24"/>
        </w:rPr>
        <w:t>javanicus</w:t>
      </w:r>
      <w:proofErr w:type="spellEnd"/>
      <w:r w:rsidRPr="007217EB">
        <w:rPr>
          <w:rFonts w:ascii="Arial" w:hAnsi="Arial" w:cs="Arial"/>
          <w:sz w:val="24"/>
          <w:szCs w:val="24"/>
        </w:rPr>
        <w:t xml:space="preserve">) Fed on Dietary Pineapple Extract. AACL </w:t>
      </w:r>
      <w:proofErr w:type="spellStart"/>
      <w:r w:rsidRPr="007217EB">
        <w:rPr>
          <w:rFonts w:ascii="Arial" w:hAnsi="Arial" w:cs="Arial"/>
          <w:sz w:val="24"/>
          <w:szCs w:val="24"/>
        </w:rPr>
        <w:t>Bioflux</w:t>
      </w:r>
      <w:proofErr w:type="spellEnd"/>
      <w:r w:rsidRPr="007217EB">
        <w:rPr>
          <w:rFonts w:ascii="Arial" w:hAnsi="Arial" w:cs="Arial"/>
          <w:sz w:val="24"/>
          <w:szCs w:val="24"/>
        </w:rPr>
        <w:t>, 11(2): 309–318.</w:t>
      </w:r>
    </w:p>
    <w:p w14:paraId="66FCFBB3" w14:textId="7A083CD8"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Wilson, R. P. 1994. Utilization of Dietary Carbohydrate by Fish. Aquaculture, 124(1-4): 67-80.</w:t>
      </w:r>
    </w:p>
    <w:p w14:paraId="291334CA" w14:textId="303EEF6D"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 xml:space="preserve">Adorian, T. J., Goulart, F. R., </w:t>
      </w:r>
      <w:proofErr w:type="spellStart"/>
      <w:r>
        <w:rPr>
          <w:rFonts w:ascii="Arial" w:hAnsi="Arial" w:cs="Arial"/>
          <w:sz w:val="24"/>
          <w:szCs w:val="24"/>
        </w:rPr>
        <w:t>Mombach</w:t>
      </w:r>
      <w:proofErr w:type="spellEnd"/>
      <w:r>
        <w:rPr>
          <w:rFonts w:ascii="Arial" w:hAnsi="Arial" w:cs="Arial"/>
          <w:sz w:val="24"/>
          <w:szCs w:val="24"/>
        </w:rPr>
        <w:t xml:space="preserve">, P. I., </w:t>
      </w:r>
      <w:proofErr w:type="spellStart"/>
      <w:r>
        <w:rPr>
          <w:rFonts w:ascii="Arial" w:hAnsi="Arial" w:cs="Arial"/>
          <w:sz w:val="24"/>
          <w:szCs w:val="24"/>
        </w:rPr>
        <w:t>Lovatto</w:t>
      </w:r>
      <w:proofErr w:type="spellEnd"/>
      <w:r>
        <w:rPr>
          <w:rFonts w:ascii="Arial" w:hAnsi="Arial" w:cs="Arial"/>
          <w:sz w:val="24"/>
          <w:szCs w:val="24"/>
        </w:rPr>
        <w:t xml:space="preserve">, N. M., Dalcin M., Molinari, M., Lazzari, R., and da Silva, L. P. 2016. </w:t>
      </w:r>
      <w:r w:rsidRPr="007217EB">
        <w:rPr>
          <w:rFonts w:ascii="Arial" w:hAnsi="Arial" w:cs="Arial"/>
          <w:sz w:val="24"/>
          <w:szCs w:val="24"/>
        </w:rPr>
        <w:t xml:space="preserve">Effect of </w:t>
      </w:r>
      <w:r>
        <w:rPr>
          <w:rFonts w:ascii="Arial" w:hAnsi="Arial" w:cs="Arial"/>
          <w:sz w:val="24"/>
          <w:szCs w:val="24"/>
        </w:rPr>
        <w:t>D</w:t>
      </w:r>
      <w:r w:rsidRPr="007217EB">
        <w:rPr>
          <w:rFonts w:ascii="Arial" w:hAnsi="Arial" w:cs="Arial"/>
          <w:sz w:val="24"/>
          <w:szCs w:val="24"/>
        </w:rPr>
        <w:t xml:space="preserve">ifferent </w:t>
      </w:r>
      <w:r>
        <w:rPr>
          <w:rFonts w:ascii="Arial" w:hAnsi="Arial" w:cs="Arial"/>
          <w:sz w:val="24"/>
          <w:szCs w:val="24"/>
        </w:rPr>
        <w:t>D</w:t>
      </w:r>
      <w:r w:rsidRPr="007217EB">
        <w:rPr>
          <w:rFonts w:ascii="Arial" w:hAnsi="Arial" w:cs="Arial"/>
          <w:sz w:val="24"/>
          <w:szCs w:val="24"/>
        </w:rPr>
        <w:t xml:space="preserve">ietary </w:t>
      </w:r>
      <w:r>
        <w:rPr>
          <w:rFonts w:ascii="Arial" w:hAnsi="Arial" w:cs="Arial"/>
          <w:sz w:val="24"/>
          <w:szCs w:val="24"/>
        </w:rPr>
        <w:t>F</w:t>
      </w:r>
      <w:r w:rsidRPr="007217EB">
        <w:rPr>
          <w:rFonts w:ascii="Arial" w:hAnsi="Arial" w:cs="Arial"/>
          <w:sz w:val="24"/>
          <w:szCs w:val="24"/>
        </w:rPr>
        <w:t xml:space="preserve">iber </w:t>
      </w:r>
      <w:r>
        <w:rPr>
          <w:rFonts w:ascii="Arial" w:hAnsi="Arial" w:cs="Arial"/>
          <w:sz w:val="24"/>
          <w:szCs w:val="24"/>
        </w:rPr>
        <w:t>C</w:t>
      </w:r>
      <w:r w:rsidRPr="007217EB">
        <w:rPr>
          <w:rFonts w:ascii="Arial" w:hAnsi="Arial" w:cs="Arial"/>
          <w:sz w:val="24"/>
          <w:szCs w:val="24"/>
        </w:rPr>
        <w:t xml:space="preserve">oncentrates on the </w:t>
      </w:r>
      <w:r>
        <w:rPr>
          <w:rFonts w:ascii="Arial" w:hAnsi="Arial" w:cs="Arial"/>
          <w:sz w:val="24"/>
          <w:szCs w:val="24"/>
        </w:rPr>
        <w:t>M</w:t>
      </w:r>
      <w:r w:rsidRPr="007217EB">
        <w:rPr>
          <w:rFonts w:ascii="Arial" w:hAnsi="Arial" w:cs="Arial"/>
          <w:sz w:val="24"/>
          <w:szCs w:val="24"/>
        </w:rPr>
        <w:t xml:space="preserve">etabolism and </w:t>
      </w:r>
      <w:r>
        <w:rPr>
          <w:rFonts w:ascii="Arial" w:hAnsi="Arial" w:cs="Arial"/>
          <w:sz w:val="24"/>
          <w:szCs w:val="24"/>
        </w:rPr>
        <w:t>I</w:t>
      </w:r>
      <w:r w:rsidRPr="007217EB">
        <w:rPr>
          <w:rFonts w:ascii="Arial" w:hAnsi="Arial" w:cs="Arial"/>
          <w:sz w:val="24"/>
          <w:szCs w:val="24"/>
        </w:rPr>
        <w:t xml:space="preserve">ndirect </w:t>
      </w:r>
      <w:r>
        <w:rPr>
          <w:rFonts w:ascii="Arial" w:hAnsi="Arial" w:cs="Arial"/>
          <w:sz w:val="24"/>
          <w:szCs w:val="24"/>
        </w:rPr>
        <w:t>I</w:t>
      </w:r>
      <w:r w:rsidRPr="007217EB">
        <w:rPr>
          <w:rFonts w:ascii="Arial" w:hAnsi="Arial" w:cs="Arial"/>
          <w:sz w:val="24"/>
          <w:szCs w:val="24"/>
        </w:rPr>
        <w:t xml:space="preserve">mmune </w:t>
      </w:r>
      <w:r>
        <w:rPr>
          <w:rFonts w:ascii="Arial" w:hAnsi="Arial" w:cs="Arial"/>
          <w:sz w:val="24"/>
          <w:szCs w:val="24"/>
        </w:rPr>
        <w:t>R</w:t>
      </w:r>
      <w:r w:rsidRPr="007217EB">
        <w:rPr>
          <w:rFonts w:ascii="Arial" w:hAnsi="Arial" w:cs="Arial"/>
          <w:sz w:val="24"/>
          <w:szCs w:val="24"/>
        </w:rPr>
        <w:t xml:space="preserve">esponse in </w:t>
      </w:r>
      <w:r>
        <w:rPr>
          <w:rFonts w:ascii="Arial" w:hAnsi="Arial" w:cs="Arial"/>
          <w:sz w:val="24"/>
          <w:szCs w:val="24"/>
        </w:rPr>
        <w:t>S</w:t>
      </w:r>
      <w:r w:rsidRPr="007217EB">
        <w:rPr>
          <w:rFonts w:ascii="Arial" w:hAnsi="Arial" w:cs="Arial"/>
          <w:sz w:val="24"/>
          <w:szCs w:val="24"/>
        </w:rPr>
        <w:t xml:space="preserve">ilver </w:t>
      </w:r>
      <w:r>
        <w:rPr>
          <w:rFonts w:ascii="Arial" w:hAnsi="Arial" w:cs="Arial"/>
          <w:sz w:val="24"/>
          <w:szCs w:val="24"/>
        </w:rPr>
        <w:t>C</w:t>
      </w:r>
      <w:r w:rsidRPr="007217EB">
        <w:rPr>
          <w:rFonts w:ascii="Arial" w:hAnsi="Arial" w:cs="Arial"/>
          <w:sz w:val="24"/>
          <w:szCs w:val="24"/>
        </w:rPr>
        <w:t>atfis</w:t>
      </w:r>
      <w:r>
        <w:rPr>
          <w:rFonts w:ascii="Arial" w:hAnsi="Arial" w:cs="Arial"/>
          <w:sz w:val="24"/>
          <w:szCs w:val="24"/>
        </w:rPr>
        <w:t>h. Animal Feed Science and Technology, 215: 124-132.</w:t>
      </w:r>
    </w:p>
    <w:p w14:paraId="7973FA1E" w14:textId="6A5938A4"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lastRenderedPageBreak/>
        <w:t xml:space="preserve">Daniel, N. 2018. </w:t>
      </w:r>
      <w:r w:rsidRPr="007217EB">
        <w:rPr>
          <w:rFonts w:ascii="Arial" w:hAnsi="Arial" w:cs="Arial"/>
          <w:sz w:val="24"/>
          <w:szCs w:val="24"/>
        </w:rPr>
        <w:t xml:space="preserve">A </w:t>
      </w:r>
      <w:r>
        <w:rPr>
          <w:rFonts w:ascii="Arial" w:hAnsi="Arial" w:cs="Arial"/>
          <w:sz w:val="24"/>
          <w:szCs w:val="24"/>
        </w:rPr>
        <w:t>R</w:t>
      </w:r>
      <w:r w:rsidRPr="007217EB">
        <w:rPr>
          <w:rFonts w:ascii="Arial" w:hAnsi="Arial" w:cs="Arial"/>
          <w:sz w:val="24"/>
          <w:szCs w:val="24"/>
        </w:rPr>
        <w:t xml:space="preserve">eview on </w:t>
      </w:r>
      <w:r>
        <w:rPr>
          <w:rFonts w:ascii="Arial" w:hAnsi="Arial" w:cs="Arial"/>
          <w:sz w:val="24"/>
          <w:szCs w:val="24"/>
        </w:rPr>
        <w:t>R</w:t>
      </w:r>
      <w:r w:rsidRPr="007217EB">
        <w:rPr>
          <w:rFonts w:ascii="Arial" w:hAnsi="Arial" w:cs="Arial"/>
          <w:sz w:val="24"/>
          <w:szCs w:val="24"/>
        </w:rPr>
        <w:t xml:space="preserve">eplacing </w:t>
      </w:r>
      <w:r>
        <w:rPr>
          <w:rFonts w:ascii="Arial" w:hAnsi="Arial" w:cs="Arial"/>
          <w:sz w:val="24"/>
          <w:szCs w:val="24"/>
        </w:rPr>
        <w:t>F</w:t>
      </w:r>
      <w:r w:rsidRPr="007217EB">
        <w:rPr>
          <w:rFonts w:ascii="Arial" w:hAnsi="Arial" w:cs="Arial"/>
          <w:sz w:val="24"/>
          <w:szCs w:val="24"/>
        </w:rPr>
        <w:t xml:space="preserve">ish </w:t>
      </w:r>
      <w:r>
        <w:rPr>
          <w:rFonts w:ascii="Arial" w:hAnsi="Arial" w:cs="Arial"/>
          <w:sz w:val="24"/>
          <w:szCs w:val="24"/>
        </w:rPr>
        <w:t>M</w:t>
      </w:r>
      <w:r w:rsidRPr="007217EB">
        <w:rPr>
          <w:rFonts w:ascii="Arial" w:hAnsi="Arial" w:cs="Arial"/>
          <w:sz w:val="24"/>
          <w:szCs w:val="24"/>
        </w:rPr>
        <w:t xml:space="preserve">eal in </w:t>
      </w:r>
      <w:r>
        <w:rPr>
          <w:rFonts w:ascii="Arial" w:hAnsi="Arial" w:cs="Arial"/>
          <w:sz w:val="24"/>
          <w:szCs w:val="24"/>
        </w:rPr>
        <w:t>A</w:t>
      </w:r>
      <w:r w:rsidRPr="007217EB">
        <w:rPr>
          <w:rFonts w:ascii="Arial" w:hAnsi="Arial" w:cs="Arial"/>
          <w:sz w:val="24"/>
          <w:szCs w:val="24"/>
        </w:rPr>
        <w:t xml:space="preserve">qua </w:t>
      </w:r>
      <w:r>
        <w:rPr>
          <w:rFonts w:ascii="Arial" w:hAnsi="Arial" w:cs="Arial"/>
          <w:sz w:val="24"/>
          <w:szCs w:val="24"/>
        </w:rPr>
        <w:t>F</w:t>
      </w:r>
      <w:r w:rsidRPr="007217EB">
        <w:rPr>
          <w:rFonts w:ascii="Arial" w:hAnsi="Arial" w:cs="Arial"/>
          <w:sz w:val="24"/>
          <w:szCs w:val="24"/>
        </w:rPr>
        <w:t xml:space="preserve">eeds </w:t>
      </w:r>
      <w:r>
        <w:rPr>
          <w:rFonts w:ascii="Arial" w:hAnsi="Arial" w:cs="Arial"/>
          <w:sz w:val="24"/>
          <w:szCs w:val="24"/>
        </w:rPr>
        <w:t>U</w:t>
      </w:r>
      <w:r w:rsidRPr="007217EB">
        <w:rPr>
          <w:rFonts w:ascii="Arial" w:hAnsi="Arial" w:cs="Arial"/>
          <w:sz w:val="24"/>
          <w:szCs w:val="24"/>
        </w:rPr>
        <w:t xml:space="preserve">sing </w:t>
      </w:r>
      <w:r>
        <w:rPr>
          <w:rFonts w:ascii="Arial" w:hAnsi="Arial" w:cs="Arial"/>
          <w:sz w:val="24"/>
          <w:szCs w:val="24"/>
        </w:rPr>
        <w:t>P</w:t>
      </w:r>
      <w:r w:rsidRPr="007217EB">
        <w:rPr>
          <w:rFonts w:ascii="Arial" w:hAnsi="Arial" w:cs="Arial"/>
          <w:sz w:val="24"/>
          <w:szCs w:val="24"/>
        </w:rPr>
        <w:t xml:space="preserve">lant </w:t>
      </w:r>
      <w:r>
        <w:rPr>
          <w:rFonts w:ascii="Arial" w:hAnsi="Arial" w:cs="Arial"/>
          <w:sz w:val="24"/>
          <w:szCs w:val="24"/>
        </w:rPr>
        <w:t>P</w:t>
      </w:r>
      <w:r w:rsidRPr="007217EB">
        <w:rPr>
          <w:rFonts w:ascii="Arial" w:hAnsi="Arial" w:cs="Arial"/>
          <w:sz w:val="24"/>
          <w:szCs w:val="24"/>
        </w:rPr>
        <w:t xml:space="preserve">rotein </w:t>
      </w:r>
      <w:r>
        <w:rPr>
          <w:rFonts w:ascii="Arial" w:hAnsi="Arial" w:cs="Arial"/>
          <w:sz w:val="24"/>
          <w:szCs w:val="24"/>
        </w:rPr>
        <w:t>S</w:t>
      </w:r>
      <w:r w:rsidRPr="007217EB">
        <w:rPr>
          <w:rFonts w:ascii="Arial" w:hAnsi="Arial" w:cs="Arial"/>
          <w:sz w:val="24"/>
          <w:szCs w:val="24"/>
        </w:rPr>
        <w:t>ources</w:t>
      </w:r>
      <w:r>
        <w:rPr>
          <w:rFonts w:ascii="Arial" w:hAnsi="Arial" w:cs="Arial"/>
          <w:sz w:val="24"/>
          <w:szCs w:val="24"/>
        </w:rPr>
        <w:t xml:space="preserve">. </w:t>
      </w:r>
      <w:r w:rsidRPr="007217EB">
        <w:rPr>
          <w:rFonts w:ascii="Arial" w:hAnsi="Arial" w:cs="Arial"/>
          <w:sz w:val="24"/>
          <w:szCs w:val="24"/>
        </w:rPr>
        <w:t>International Journal of Fisheries and Aquatic Studies</w:t>
      </w:r>
      <w:r>
        <w:rPr>
          <w:rFonts w:ascii="Arial" w:hAnsi="Arial" w:cs="Arial"/>
          <w:sz w:val="24"/>
          <w:szCs w:val="24"/>
        </w:rPr>
        <w:t>, 6(2): 164-179.</w:t>
      </w:r>
    </w:p>
    <w:p w14:paraId="7BDEE230" w14:textId="1D15F463"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 xml:space="preserve">Khan, I. A. and Maqbool, A. 2017. </w:t>
      </w:r>
      <w:r w:rsidRPr="007217EB">
        <w:rPr>
          <w:rFonts w:ascii="Arial" w:hAnsi="Arial" w:cs="Arial"/>
          <w:sz w:val="24"/>
          <w:szCs w:val="24"/>
        </w:rPr>
        <w:t>Effects of Dietary Protein Levels on the Growth, Feed Utilization and</w:t>
      </w:r>
      <w:r>
        <w:rPr>
          <w:rFonts w:ascii="Arial" w:hAnsi="Arial" w:cs="Arial"/>
          <w:sz w:val="24"/>
          <w:szCs w:val="24"/>
        </w:rPr>
        <w:t xml:space="preserve"> Haemato-Biochemical Parameters of Freshwater Fish, </w:t>
      </w:r>
      <w:r>
        <w:rPr>
          <w:rFonts w:ascii="Arial" w:hAnsi="Arial" w:cs="Arial"/>
          <w:i/>
          <w:iCs/>
          <w:sz w:val="24"/>
          <w:szCs w:val="24"/>
        </w:rPr>
        <w:t xml:space="preserve">Cyprinus </w:t>
      </w:r>
      <w:proofErr w:type="spellStart"/>
      <w:r>
        <w:rPr>
          <w:rFonts w:ascii="Arial" w:hAnsi="Arial" w:cs="Arial"/>
          <w:i/>
          <w:iCs/>
          <w:sz w:val="24"/>
          <w:szCs w:val="24"/>
        </w:rPr>
        <w:t>carpio</w:t>
      </w:r>
      <w:proofErr w:type="spellEnd"/>
      <w:r>
        <w:rPr>
          <w:rFonts w:ascii="Arial" w:hAnsi="Arial" w:cs="Arial"/>
          <w:sz w:val="24"/>
          <w:szCs w:val="24"/>
        </w:rPr>
        <w:t xml:space="preserve"> </w:t>
      </w:r>
      <w:r>
        <w:rPr>
          <w:rFonts w:ascii="Arial" w:hAnsi="Arial" w:cs="Arial"/>
          <w:i/>
          <w:iCs/>
          <w:sz w:val="24"/>
          <w:szCs w:val="24"/>
        </w:rPr>
        <w:t>Var. Specularis</w:t>
      </w:r>
      <w:r>
        <w:rPr>
          <w:rFonts w:ascii="Arial" w:hAnsi="Arial" w:cs="Arial"/>
          <w:sz w:val="24"/>
          <w:szCs w:val="24"/>
        </w:rPr>
        <w:t>. Fisheries and Aquaculture Journal, 8(1).</w:t>
      </w:r>
    </w:p>
    <w:p w14:paraId="6E4D49FD" w14:textId="30F2C9C9"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National Research Council of the National Academics. 2011. Nutrient Requirements of Fish and Shrimp. The National Academies Press, Washington, D.C., 376 pp.</w:t>
      </w:r>
    </w:p>
    <w:p w14:paraId="1E0B2C71" w14:textId="06983394"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2631C9">
        <w:rPr>
          <w:rFonts w:ascii="Arial" w:hAnsi="Arial" w:cs="Arial"/>
          <w:sz w:val="24"/>
          <w:szCs w:val="24"/>
          <w:lang w:val="de-DE"/>
        </w:rPr>
        <w:t xml:space="preserve">Konnert, G., Gerrits, W., Gussekloo, S. W. S., and Schrama, J. W. 2022. </w:t>
      </w:r>
      <w:r w:rsidRPr="007217EB">
        <w:rPr>
          <w:rFonts w:ascii="Arial" w:hAnsi="Arial" w:cs="Arial"/>
          <w:sz w:val="24"/>
          <w:szCs w:val="24"/>
        </w:rPr>
        <w:t>Balancing Protein and Energy in Nile Tilapia Feeds: A Meta-Analysis. Reviews in Aquaculture, 14: 1757-1778.</w:t>
      </w:r>
    </w:p>
    <w:p w14:paraId="1FE3F3E4" w14:textId="40EF2550" w:rsidR="007217EB" w:rsidRP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Mohammadi, M., </w:t>
      </w:r>
      <w:proofErr w:type="spellStart"/>
      <w:r w:rsidRPr="007217EB">
        <w:rPr>
          <w:rFonts w:ascii="Arial" w:hAnsi="Arial" w:cs="Arial"/>
          <w:sz w:val="24"/>
          <w:szCs w:val="24"/>
        </w:rPr>
        <w:t>Sarsangi</w:t>
      </w:r>
      <w:proofErr w:type="spellEnd"/>
      <w:r w:rsidRPr="007217EB">
        <w:rPr>
          <w:rFonts w:ascii="Arial" w:hAnsi="Arial" w:cs="Arial"/>
          <w:sz w:val="24"/>
          <w:szCs w:val="24"/>
        </w:rPr>
        <w:t xml:space="preserve">, A. H., </w:t>
      </w:r>
      <w:proofErr w:type="spellStart"/>
      <w:r w:rsidRPr="007217EB">
        <w:rPr>
          <w:rFonts w:ascii="Arial" w:hAnsi="Arial" w:cs="Arial"/>
          <w:sz w:val="24"/>
          <w:szCs w:val="24"/>
        </w:rPr>
        <w:t>Rajabipour</w:t>
      </w:r>
      <w:proofErr w:type="spellEnd"/>
      <w:r w:rsidRPr="007217EB">
        <w:rPr>
          <w:rFonts w:ascii="Arial" w:hAnsi="Arial" w:cs="Arial"/>
          <w:sz w:val="24"/>
          <w:szCs w:val="24"/>
        </w:rPr>
        <w:t xml:space="preserve">, F., </w:t>
      </w:r>
      <w:proofErr w:type="spellStart"/>
      <w:r w:rsidRPr="007217EB">
        <w:rPr>
          <w:rFonts w:ascii="Arial" w:hAnsi="Arial" w:cs="Arial"/>
          <w:sz w:val="24"/>
          <w:szCs w:val="24"/>
        </w:rPr>
        <w:t>Mashaii</w:t>
      </w:r>
      <w:proofErr w:type="spellEnd"/>
      <w:r w:rsidRPr="007217EB">
        <w:rPr>
          <w:rFonts w:ascii="Arial" w:hAnsi="Arial" w:cs="Arial"/>
          <w:sz w:val="24"/>
          <w:szCs w:val="24"/>
        </w:rPr>
        <w:t xml:space="preserve">, N., </w:t>
      </w:r>
      <w:proofErr w:type="spellStart"/>
      <w:r w:rsidRPr="007217EB">
        <w:rPr>
          <w:rFonts w:ascii="Arial" w:hAnsi="Arial" w:cs="Arial"/>
          <w:sz w:val="24"/>
          <w:szCs w:val="24"/>
        </w:rPr>
        <w:t>Bitaraf</w:t>
      </w:r>
      <w:proofErr w:type="spellEnd"/>
      <w:r w:rsidRPr="007217EB">
        <w:rPr>
          <w:rFonts w:ascii="Arial" w:hAnsi="Arial" w:cs="Arial"/>
          <w:sz w:val="24"/>
          <w:szCs w:val="24"/>
        </w:rPr>
        <w:t xml:space="preserve">, A., </w:t>
      </w:r>
      <w:proofErr w:type="spellStart"/>
      <w:r w:rsidRPr="007217EB">
        <w:rPr>
          <w:rFonts w:ascii="Arial" w:hAnsi="Arial" w:cs="Arial"/>
          <w:sz w:val="24"/>
          <w:szCs w:val="24"/>
        </w:rPr>
        <w:t>Hafeziyeh</w:t>
      </w:r>
      <w:proofErr w:type="spellEnd"/>
      <w:r w:rsidRPr="007217EB">
        <w:rPr>
          <w:rFonts w:ascii="Arial" w:hAnsi="Arial" w:cs="Arial"/>
          <w:sz w:val="24"/>
          <w:szCs w:val="24"/>
        </w:rPr>
        <w:t xml:space="preserve">, M., </w:t>
      </w:r>
      <w:r>
        <w:rPr>
          <w:rFonts w:ascii="Arial" w:hAnsi="Arial" w:cs="Arial"/>
          <w:sz w:val="24"/>
          <w:szCs w:val="24"/>
        </w:rPr>
        <w:t xml:space="preserve">and </w:t>
      </w:r>
      <w:r w:rsidRPr="007217EB">
        <w:rPr>
          <w:rFonts w:ascii="Arial" w:hAnsi="Arial" w:cs="Arial"/>
          <w:sz w:val="24"/>
          <w:szCs w:val="24"/>
        </w:rPr>
        <w:t>Imani, A. 2020. Lipid Utilization, Protein Sparing Effects and Protein Requirement of All Male Nile Tilapia (</w:t>
      </w:r>
      <w:r w:rsidRPr="007217EB">
        <w:rPr>
          <w:rFonts w:ascii="Arial" w:hAnsi="Arial" w:cs="Arial"/>
          <w:i/>
          <w:iCs/>
          <w:sz w:val="24"/>
          <w:szCs w:val="24"/>
        </w:rPr>
        <w:t xml:space="preserve">Oreochromis </w:t>
      </w:r>
      <w:proofErr w:type="spellStart"/>
      <w:r w:rsidRPr="007217EB">
        <w:rPr>
          <w:rFonts w:ascii="Arial" w:hAnsi="Arial" w:cs="Arial"/>
          <w:i/>
          <w:iCs/>
          <w:sz w:val="24"/>
          <w:szCs w:val="24"/>
        </w:rPr>
        <w:t>niloticus</w:t>
      </w:r>
      <w:proofErr w:type="spellEnd"/>
      <w:r w:rsidRPr="007217EB">
        <w:rPr>
          <w:rFonts w:ascii="Arial" w:hAnsi="Arial" w:cs="Arial"/>
          <w:sz w:val="24"/>
          <w:szCs w:val="24"/>
        </w:rPr>
        <w:t xml:space="preserve"> Linnaeus, 1758) in Underground Brackish Water. Iranian Journal of Fisheries Sciences, 19(3): 1517-1531.</w:t>
      </w:r>
    </w:p>
    <w:p w14:paraId="6D33E3EE" w14:textId="06E29483"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Steinberg, C. E. W. 2009. Animal Nutrition: Organic Macro- and Micro-nutrients. Springer International Publishing AG, Cham, 1082 pp.</w:t>
      </w:r>
    </w:p>
    <w:p w14:paraId="3D6817F1" w14:textId="79513AD7" w:rsidR="007217EB" w:rsidRDefault="007217EB" w:rsidP="007217EB">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Jia, S., Li, X., Zheng, S., </w:t>
      </w:r>
      <w:r>
        <w:rPr>
          <w:rFonts w:ascii="Arial" w:hAnsi="Arial" w:cs="Arial"/>
          <w:sz w:val="24"/>
          <w:szCs w:val="24"/>
        </w:rPr>
        <w:t>and</w:t>
      </w:r>
      <w:r w:rsidRPr="007217EB">
        <w:rPr>
          <w:rFonts w:ascii="Arial" w:hAnsi="Arial" w:cs="Arial"/>
          <w:sz w:val="24"/>
          <w:szCs w:val="24"/>
        </w:rPr>
        <w:t xml:space="preserve"> Wu, G. 2017. Amino Acids are Major Energy Substrates for Tissues of Hybrid Striped Bass and Zebrafish. Amino acids, 12(49): 2053-2063.</w:t>
      </w:r>
    </w:p>
    <w:p w14:paraId="79D13B48" w14:textId="0E195818" w:rsidR="007217EB" w:rsidRDefault="007217EB" w:rsidP="00655669">
      <w:pPr>
        <w:pStyle w:val="ListParagraph"/>
        <w:numPr>
          <w:ilvl w:val="0"/>
          <w:numId w:val="6"/>
        </w:numPr>
        <w:tabs>
          <w:tab w:val="left" w:pos="567"/>
        </w:tabs>
        <w:spacing w:after="0"/>
        <w:ind w:left="426" w:hanging="426"/>
        <w:rPr>
          <w:rFonts w:ascii="Arial" w:hAnsi="Arial" w:cs="Arial"/>
          <w:sz w:val="24"/>
          <w:szCs w:val="24"/>
        </w:rPr>
      </w:pPr>
      <w:r w:rsidRPr="007217EB">
        <w:rPr>
          <w:rFonts w:ascii="Arial" w:hAnsi="Arial" w:cs="Arial"/>
          <w:sz w:val="24"/>
          <w:szCs w:val="24"/>
        </w:rPr>
        <w:t xml:space="preserve">Lu, H., Zhou, Q., He, J., Jiang, Z., Peng, C., Tong, R., </w:t>
      </w:r>
      <w:r>
        <w:rPr>
          <w:rFonts w:ascii="Arial" w:hAnsi="Arial" w:cs="Arial"/>
          <w:sz w:val="24"/>
          <w:szCs w:val="24"/>
        </w:rPr>
        <w:t>and</w:t>
      </w:r>
      <w:r w:rsidRPr="007217EB">
        <w:rPr>
          <w:rFonts w:ascii="Arial" w:hAnsi="Arial" w:cs="Arial"/>
          <w:sz w:val="24"/>
          <w:szCs w:val="24"/>
        </w:rPr>
        <w:t xml:space="preserve"> Shi, J. 2020. Recent Advances in the Development of </w:t>
      </w:r>
      <w:r w:rsidR="00034BE0">
        <w:rPr>
          <w:rFonts w:ascii="Arial" w:hAnsi="Arial" w:cs="Arial"/>
          <w:sz w:val="24"/>
          <w:szCs w:val="24"/>
        </w:rPr>
        <w:t>Protein - Protein</w:t>
      </w:r>
      <w:r w:rsidRPr="007217EB">
        <w:rPr>
          <w:rFonts w:ascii="Arial" w:hAnsi="Arial" w:cs="Arial"/>
          <w:sz w:val="24"/>
          <w:szCs w:val="24"/>
        </w:rPr>
        <w:t xml:space="preserve"> Interactions Modulators: Mechanisms and Clinical Trials. Signal Transduction and Targeted Therapy, 5(1).</w:t>
      </w:r>
    </w:p>
    <w:p w14:paraId="435FEAA2" w14:textId="6149349E" w:rsidR="00655669" w:rsidRPr="00655669" w:rsidRDefault="00655669" w:rsidP="00655669">
      <w:pPr>
        <w:pStyle w:val="ListParagraph"/>
        <w:numPr>
          <w:ilvl w:val="0"/>
          <w:numId w:val="6"/>
        </w:numPr>
        <w:tabs>
          <w:tab w:val="left" w:pos="567"/>
        </w:tabs>
        <w:spacing w:after="0"/>
        <w:ind w:left="426" w:hanging="426"/>
        <w:rPr>
          <w:rFonts w:ascii="Arial" w:hAnsi="Arial" w:cs="Arial"/>
          <w:sz w:val="24"/>
          <w:szCs w:val="24"/>
        </w:rPr>
      </w:pPr>
      <w:r>
        <w:rPr>
          <w:rFonts w:ascii="Arial" w:hAnsi="Arial" w:cs="Arial"/>
          <w:sz w:val="24"/>
          <w:szCs w:val="24"/>
        </w:rPr>
        <w:t xml:space="preserve">Zehra, S. and Khan, M. A. 2012. </w:t>
      </w:r>
      <w:r w:rsidRPr="00655669">
        <w:rPr>
          <w:rFonts w:ascii="Arial" w:hAnsi="Arial" w:cs="Arial"/>
          <w:sz w:val="24"/>
          <w:szCs w:val="24"/>
        </w:rPr>
        <w:t xml:space="preserve">Dietary </w:t>
      </w:r>
      <w:r>
        <w:rPr>
          <w:rFonts w:ascii="Arial" w:hAnsi="Arial" w:cs="Arial"/>
          <w:sz w:val="24"/>
          <w:szCs w:val="24"/>
        </w:rPr>
        <w:t>P</w:t>
      </w:r>
      <w:r w:rsidRPr="00655669">
        <w:rPr>
          <w:rFonts w:ascii="Arial" w:hAnsi="Arial" w:cs="Arial"/>
          <w:sz w:val="24"/>
          <w:szCs w:val="24"/>
        </w:rPr>
        <w:t xml:space="preserve">rotein </w:t>
      </w:r>
      <w:r>
        <w:rPr>
          <w:rFonts w:ascii="Arial" w:hAnsi="Arial" w:cs="Arial"/>
          <w:sz w:val="24"/>
          <w:szCs w:val="24"/>
        </w:rPr>
        <w:t>R</w:t>
      </w:r>
      <w:r w:rsidRPr="00655669">
        <w:rPr>
          <w:rFonts w:ascii="Arial" w:hAnsi="Arial" w:cs="Arial"/>
          <w:sz w:val="24"/>
          <w:szCs w:val="24"/>
        </w:rPr>
        <w:t xml:space="preserve">equirement for </w:t>
      </w:r>
      <w:r>
        <w:rPr>
          <w:rFonts w:ascii="Arial" w:hAnsi="Arial" w:cs="Arial"/>
          <w:sz w:val="24"/>
          <w:szCs w:val="24"/>
        </w:rPr>
        <w:t>F</w:t>
      </w:r>
      <w:r w:rsidRPr="00655669">
        <w:rPr>
          <w:rFonts w:ascii="Arial" w:hAnsi="Arial" w:cs="Arial"/>
          <w:sz w:val="24"/>
          <w:szCs w:val="24"/>
        </w:rPr>
        <w:t xml:space="preserve">ingerling </w:t>
      </w:r>
      <w:r w:rsidRPr="00655669">
        <w:rPr>
          <w:rFonts w:ascii="Arial" w:hAnsi="Arial" w:cs="Arial"/>
          <w:i/>
          <w:iCs/>
          <w:sz w:val="24"/>
          <w:szCs w:val="24"/>
        </w:rPr>
        <w:t>Channa punctatus</w:t>
      </w:r>
      <w:r w:rsidRPr="00655669">
        <w:rPr>
          <w:rFonts w:ascii="Arial" w:hAnsi="Arial" w:cs="Arial"/>
          <w:sz w:val="24"/>
          <w:szCs w:val="24"/>
        </w:rPr>
        <w:t xml:space="preserve"> (Bloch), </w:t>
      </w:r>
      <w:r>
        <w:rPr>
          <w:rFonts w:ascii="Arial" w:hAnsi="Arial" w:cs="Arial"/>
          <w:sz w:val="24"/>
          <w:szCs w:val="24"/>
        </w:rPr>
        <w:t>B</w:t>
      </w:r>
      <w:r w:rsidRPr="00655669">
        <w:rPr>
          <w:rFonts w:ascii="Arial" w:hAnsi="Arial" w:cs="Arial"/>
          <w:sz w:val="24"/>
          <w:szCs w:val="24"/>
        </w:rPr>
        <w:t xml:space="preserve">ased on </w:t>
      </w:r>
      <w:r>
        <w:rPr>
          <w:rFonts w:ascii="Arial" w:hAnsi="Arial" w:cs="Arial"/>
          <w:sz w:val="24"/>
          <w:szCs w:val="24"/>
        </w:rPr>
        <w:t>G</w:t>
      </w:r>
      <w:r w:rsidRPr="00655669">
        <w:rPr>
          <w:rFonts w:ascii="Arial" w:hAnsi="Arial" w:cs="Arial"/>
          <w:sz w:val="24"/>
          <w:szCs w:val="24"/>
        </w:rPr>
        <w:t xml:space="preserve">rowth, </w:t>
      </w:r>
      <w:r>
        <w:rPr>
          <w:rFonts w:ascii="Arial" w:hAnsi="Arial" w:cs="Arial"/>
          <w:sz w:val="24"/>
          <w:szCs w:val="24"/>
        </w:rPr>
        <w:t>F</w:t>
      </w:r>
      <w:r w:rsidRPr="00655669">
        <w:rPr>
          <w:rFonts w:ascii="Arial" w:hAnsi="Arial" w:cs="Arial"/>
          <w:sz w:val="24"/>
          <w:szCs w:val="24"/>
        </w:rPr>
        <w:t xml:space="preserve">eed </w:t>
      </w:r>
      <w:r>
        <w:rPr>
          <w:rFonts w:ascii="Arial" w:hAnsi="Arial" w:cs="Arial"/>
          <w:sz w:val="24"/>
          <w:szCs w:val="24"/>
        </w:rPr>
        <w:t>C</w:t>
      </w:r>
      <w:r w:rsidRPr="00655669">
        <w:rPr>
          <w:rFonts w:ascii="Arial" w:hAnsi="Arial" w:cs="Arial"/>
          <w:sz w:val="24"/>
          <w:szCs w:val="24"/>
        </w:rPr>
        <w:t xml:space="preserve">onversion, </w:t>
      </w:r>
      <w:r>
        <w:rPr>
          <w:rFonts w:ascii="Arial" w:hAnsi="Arial" w:cs="Arial"/>
          <w:sz w:val="24"/>
          <w:szCs w:val="24"/>
        </w:rPr>
        <w:t>P</w:t>
      </w:r>
      <w:r w:rsidRPr="00655669">
        <w:rPr>
          <w:rFonts w:ascii="Arial" w:hAnsi="Arial" w:cs="Arial"/>
          <w:sz w:val="24"/>
          <w:szCs w:val="24"/>
        </w:rPr>
        <w:t>rotein</w:t>
      </w:r>
      <w:r>
        <w:rPr>
          <w:rFonts w:ascii="Arial" w:hAnsi="Arial" w:cs="Arial"/>
          <w:sz w:val="24"/>
          <w:szCs w:val="24"/>
        </w:rPr>
        <w:t xml:space="preserve"> Retention, and Biochemical Composition. Aquaculture International, 20: 383-395.</w:t>
      </w:r>
    </w:p>
    <w:sectPr w:rsidR="00655669" w:rsidRPr="00655669" w:rsidSect="0047272D">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Norliza Abu Bakar" w:date="2024-08-19T08:44:00Z" w:initials="NA">
    <w:p w14:paraId="5BC7D111" w14:textId="576FB1A0" w:rsidR="004322E4" w:rsidRDefault="004322E4">
      <w:pPr>
        <w:pStyle w:val="CommentText"/>
      </w:pPr>
      <w:r>
        <w:rPr>
          <w:rStyle w:val="CommentReference"/>
        </w:rPr>
        <w:annotationRef/>
      </w:r>
      <w:r>
        <w:t>Please check the P Value numbering</w:t>
      </w:r>
      <w:r w:rsidR="00D22BAA">
        <w:t xml:space="preserve"> throughout the manuscript.</w:t>
      </w:r>
      <w:r>
        <w:t xml:space="preserve"> Is it equal or equally or less than 0.05</w:t>
      </w:r>
    </w:p>
  </w:comment>
  <w:comment w:id="3" w:author="Norliza Abu Bakar" w:date="2024-08-19T08:45:00Z" w:initials="NA">
    <w:p w14:paraId="7A93EB58" w14:textId="399BE200" w:rsidR="004322E4" w:rsidRDefault="004322E4">
      <w:pPr>
        <w:pStyle w:val="CommentText"/>
      </w:pPr>
      <w:r>
        <w:rPr>
          <w:rStyle w:val="CommentReference"/>
        </w:rPr>
        <w:annotationRef/>
      </w:r>
      <w:r>
        <w:t>What is the importance of this fish in term of consumption and economic value to the country?</w:t>
      </w:r>
    </w:p>
  </w:comment>
  <w:comment w:id="4" w:author="Norliza Abu Bakar" w:date="2024-08-19T08:47:00Z" w:initials="NA">
    <w:p w14:paraId="3F5B54D7" w14:textId="3F921DA8" w:rsidR="004322E4" w:rsidRDefault="004322E4">
      <w:pPr>
        <w:pStyle w:val="CommentText"/>
      </w:pPr>
      <w:r>
        <w:rPr>
          <w:rStyle w:val="CommentReference"/>
        </w:rPr>
        <w:annotationRef/>
      </w:r>
      <w:r>
        <w:t>What does the abbreviation E/P stands for? E</w:t>
      </w:r>
      <w:r w:rsidRPr="004322E4">
        <w:t>nergy-to-</w:t>
      </w:r>
      <w:proofErr w:type="gramStart"/>
      <w:r w:rsidRPr="004322E4">
        <w:t xml:space="preserve">protein </w:t>
      </w:r>
      <w:r>
        <w:t>?</w:t>
      </w:r>
      <w:proofErr w:type="gramEnd"/>
      <w:r>
        <w:t xml:space="preserve"> </w:t>
      </w:r>
      <w:proofErr w:type="gramStart"/>
      <w:r>
        <w:t>Please</w:t>
      </w:r>
      <w:proofErr w:type="gramEnd"/>
      <w:r>
        <w:t xml:space="preserve"> state if they are used first time in the text.</w:t>
      </w:r>
    </w:p>
  </w:comment>
  <w:comment w:id="6" w:author="Norliza Abu Bakar" w:date="2024-08-19T08:50:00Z" w:initials="NA">
    <w:p w14:paraId="2B674CAD" w14:textId="065D94B4" w:rsidR="004322E4" w:rsidRDefault="004322E4">
      <w:pPr>
        <w:pStyle w:val="CommentText"/>
      </w:pPr>
      <w:r>
        <w:rPr>
          <w:rStyle w:val="CommentReference"/>
        </w:rPr>
        <w:annotationRef/>
      </w:r>
      <w:r>
        <w:t>Why is it important?</w:t>
      </w:r>
    </w:p>
  </w:comment>
  <w:comment w:id="7" w:author="Norliza Abu Bakar" w:date="2024-08-19T08:50:00Z" w:initials="NA">
    <w:p w14:paraId="1A650410" w14:textId="31E4AC29" w:rsidR="00DD7418" w:rsidRDefault="00DD7418">
      <w:pPr>
        <w:pStyle w:val="CommentText"/>
      </w:pPr>
      <w:r>
        <w:rPr>
          <w:rStyle w:val="CommentReference"/>
        </w:rPr>
        <w:annotationRef/>
      </w:r>
      <w:r>
        <w:t>BBIAT stands for?</w:t>
      </w:r>
    </w:p>
  </w:comment>
  <w:comment w:id="8" w:author="Norliza Abu Bakar" w:date="2024-08-19T08:52:00Z" w:initials="NA">
    <w:p w14:paraId="6719AAFB" w14:textId="7B14FD0D" w:rsidR="00DD7418" w:rsidRDefault="00DD7418">
      <w:pPr>
        <w:pStyle w:val="CommentText"/>
      </w:pPr>
      <w:r>
        <w:rPr>
          <w:rStyle w:val="CommentReference"/>
        </w:rPr>
        <w:annotationRef/>
      </w:r>
      <w:r>
        <w:t>Approximately or a total of?</w:t>
      </w:r>
    </w:p>
  </w:comment>
  <w:comment w:id="11" w:author="Norliza Abu Bakar" w:date="2024-08-19T08:57:00Z" w:initials="NA">
    <w:p w14:paraId="4A2C820E" w14:textId="6763AE5F" w:rsidR="00D22BAA" w:rsidRDefault="00D22BAA">
      <w:pPr>
        <w:pStyle w:val="CommentText"/>
      </w:pPr>
      <w:r>
        <w:rPr>
          <w:rStyle w:val="CommentReference"/>
        </w:rPr>
        <w:annotationRef/>
      </w:r>
      <w:r w:rsidR="005B17CD">
        <w:t>As this is your main findings, p</w:t>
      </w:r>
      <w:r>
        <w:t xml:space="preserve">lease elaborate more on </w:t>
      </w:r>
      <w:proofErr w:type="gramStart"/>
      <w:r>
        <w:t>this findings (differences in protein content)</w:t>
      </w:r>
      <w:proofErr w:type="gramEnd"/>
      <w:r>
        <w:t xml:space="preserve"> and aligned them with findings from other </w:t>
      </w:r>
      <w:proofErr w:type="spellStart"/>
      <w:r>
        <w:t>research</w:t>
      </w:r>
      <w:r w:rsidR="005B17CD">
        <w:t>s</w:t>
      </w:r>
      <w:proofErr w:type="spellEnd"/>
    </w:p>
  </w:comment>
  <w:comment w:id="20" w:author="Norliza Abu Bakar" w:date="2024-08-19T09:03:00Z" w:initials="NA">
    <w:p w14:paraId="4F96187B" w14:textId="310B6B52" w:rsidR="005B17CD" w:rsidRDefault="005B17CD">
      <w:pPr>
        <w:pStyle w:val="CommentText"/>
      </w:pPr>
      <w:r>
        <w:rPr>
          <w:rStyle w:val="CommentReference"/>
        </w:rPr>
        <w:annotationRef/>
      </w:r>
      <w:r>
        <w:t>Future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C7D111" w15:done="0"/>
  <w15:commentEx w15:paraId="7A93EB58" w15:done="0"/>
  <w15:commentEx w15:paraId="3F5B54D7" w15:done="0"/>
  <w15:commentEx w15:paraId="2B674CAD" w15:done="0"/>
  <w15:commentEx w15:paraId="1A650410" w15:done="0"/>
  <w15:commentEx w15:paraId="6719AAFB" w15:done="0"/>
  <w15:commentEx w15:paraId="4A2C820E" w15:done="0"/>
  <w15:commentEx w15:paraId="4F9618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EA05F2" w16cex:dateUtc="2024-08-19T00:44:00Z"/>
  <w16cex:commentExtensible w16cex:durableId="67B5DB33" w16cex:dateUtc="2024-08-19T00:45:00Z"/>
  <w16cex:commentExtensible w16cex:durableId="68120183" w16cex:dateUtc="2024-08-19T00:47:00Z"/>
  <w16cex:commentExtensible w16cex:durableId="3C6A208D" w16cex:dateUtc="2024-08-19T00:50:00Z"/>
  <w16cex:commentExtensible w16cex:durableId="143A319F" w16cex:dateUtc="2024-08-19T00:50:00Z"/>
  <w16cex:commentExtensible w16cex:durableId="42270ED6" w16cex:dateUtc="2024-08-19T00:52:00Z"/>
  <w16cex:commentExtensible w16cex:durableId="7BAAF589" w16cex:dateUtc="2024-08-19T00:57:00Z"/>
  <w16cex:commentExtensible w16cex:durableId="6A4AFC1A" w16cex:dateUtc="2024-08-19T0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C7D111" w16cid:durableId="24EA05F2"/>
  <w16cid:commentId w16cid:paraId="7A93EB58" w16cid:durableId="67B5DB33"/>
  <w16cid:commentId w16cid:paraId="3F5B54D7" w16cid:durableId="68120183"/>
  <w16cid:commentId w16cid:paraId="2B674CAD" w16cid:durableId="3C6A208D"/>
  <w16cid:commentId w16cid:paraId="1A650410" w16cid:durableId="143A319F"/>
  <w16cid:commentId w16cid:paraId="6719AAFB" w16cid:durableId="42270ED6"/>
  <w16cid:commentId w16cid:paraId="4A2C820E" w16cid:durableId="7BAAF589"/>
  <w16cid:commentId w16cid:paraId="4F96187B" w16cid:durableId="6A4AF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26A44" w14:textId="77777777" w:rsidR="00733B15" w:rsidRDefault="00733B15" w:rsidP="002631C9">
      <w:pPr>
        <w:spacing w:after="0" w:line="240" w:lineRule="auto"/>
      </w:pPr>
      <w:r>
        <w:separator/>
      </w:r>
    </w:p>
  </w:endnote>
  <w:endnote w:type="continuationSeparator" w:id="0">
    <w:p w14:paraId="79FA91AF" w14:textId="77777777" w:rsidR="00733B15" w:rsidRDefault="00733B15" w:rsidP="0026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0A73F" w14:textId="77777777" w:rsidR="002631C9" w:rsidRDefault="002631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051F8" w14:textId="77777777" w:rsidR="002631C9" w:rsidRDefault="002631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3EEB3" w14:textId="77777777" w:rsidR="002631C9" w:rsidRDefault="002631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0138F" w14:textId="77777777" w:rsidR="00733B15" w:rsidRDefault="00733B15" w:rsidP="002631C9">
      <w:pPr>
        <w:spacing w:after="0" w:line="240" w:lineRule="auto"/>
      </w:pPr>
      <w:r>
        <w:separator/>
      </w:r>
    </w:p>
  </w:footnote>
  <w:footnote w:type="continuationSeparator" w:id="0">
    <w:p w14:paraId="2BBA2B6E" w14:textId="77777777" w:rsidR="00733B15" w:rsidRDefault="00733B15" w:rsidP="00263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EA9F2" w14:textId="2E966369" w:rsidR="002631C9" w:rsidRDefault="00000000">
    <w:pPr>
      <w:pStyle w:val="Header"/>
    </w:pPr>
    <w:r>
      <w:rPr>
        <w:noProof/>
      </w:rPr>
      <w:pict w14:anchorId="2A80E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289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A540A" w14:textId="2A454E34" w:rsidR="002631C9" w:rsidRDefault="00000000">
    <w:pPr>
      <w:pStyle w:val="Header"/>
    </w:pPr>
    <w:r>
      <w:rPr>
        <w:noProof/>
      </w:rPr>
      <w:pict w14:anchorId="415D10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289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D0D01" w14:textId="061384FE" w:rsidR="002631C9" w:rsidRDefault="00000000">
    <w:pPr>
      <w:pStyle w:val="Header"/>
    </w:pPr>
    <w:r>
      <w:rPr>
        <w:noProof/>
      </w:rPr>
      <w:pict w14:anchorId="44DA4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289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A2E56"/>
    <w:multiLevelType w:val="hybridMultilevel"/>
    <w:tmpl w:val="B346F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05455"/>
    <w:multiLevelType w:val="hybridMultilevel"/>
    <w:tmpl w:val="F5D0B7A6"/>
    <w:lvl w:ilvl="0" w:tplc="B61E2BDC">
      <w:start w:val="1"/>
      <w:numFmt w:val="decimal"/>
      <w:lvlText w:val="%1."/>
      <w:lvlJc w:val="left"/>
      <w:pPr>
        <w:ind w:left="459" w:hanging="360"/>
      </w:pPr>
      <w:rPr>
        <w:rFonts w:hint="default"/>
        <w:b w:val="0"/>
      </w:rPr>
    </w:lvl>
    <w:lvl w:ilvl="1" w:tplc="38090019" w:tentative="1">
      <w:start w:val="1"/>
      <w:numFmt w:val="lowerLetter"/>
      <w:lvlText w:val="%2."/>
      <w:lvlJc w:val="left"/>
      <w:pPr>
        <w:ind w:left="1179" w:hanging="360"/>
      </w:pPr>
    </w:lvl>
    <w:lvl w:ilvl="2" w:tplc="3809001B" w:tentative="1">
      <w:start w:val="1"/>
      <w:numFmt w:val="lowerRoman"/>
      <w:lvlText w:val="%3."/>
      <w:lvlJc w:val="right"/>
      <w:pPr>
        <w:ind w:left="1899" w:hanging="180"/>
      </w:pPr>
    </w:lvl>
    <w:lvl w:ilvl="3" w:tplc="3809000F" w:tentative="1">
      <w:start w:val="1"/>
      <w:numFmt w:val="decimal"/>
      <w:lvlText w:val="%4."/>
      <w:lvlJc w:val="left"/>
      <w:pPr>
        <w:ind w:left="2619" w:hanging="360"/>
      </w:pPr>
    </w:lvl>
    <w:lvl w:ilvl="4" w:tplc="38090019" w:tentative="1">
      <w:start w:val="1"/>
      <w:numFmt w:val="lowerLetter"/>
      <w:lvlText w:val="%5."/>
      <w:lvlJc w:val="left"/>
      <w:pPr>
        <w:ind w:left="3339" w:hanging="360"/>
      </w:pPr>
    </w:lvl>
    <w:lvl w:ilvl="5" w:tplc="3809001B" w:tentative="1">
      <w:start w:val="1"/>
      <w:numFmt w:val="lowerRoman"/>
      <w:lvlText w:val="%6."/>
      <w:lvlJc w:val="right"/>
      <w:pPr>
        <w:ind w:left="4059" w:hanging="180"/>
      </w:pPr>
    </w:lvl>
    <w:lvl w:ilvl="6" w:tplc="3809000F" w:tentative="1">
      <w:start w:val="1"/>
      <w:numFmt w:val="decimal"/>
      <w:lvlText w:val="%7."/>
      <w:lvlJc w:val="left"/>
      <w:pPr>
        <w:ind w:left="4779" w:hanging="360"/>
      </w:pPr>
    </w:lvl>
    <w:lvl w:ilvl="7" w:tplc="38090019" w:tentative="1">
      <w:start w:val="1"/>
      <w:numFmt w:val="lowerLetter"/>
      <w:lvlText w:val="%8."/>
      <w:lvlJc w:val="left"/>
      <w:pPr>
        <w:ind w:left="5499" w:hanging="360"/>
      </w:pPr>
    </w:lvl>
    <w:lvl w:ilvl="8" w:tplc="3809001B" w:tentative="1">
      <w:start w:val="1"/>
      <w:numFmt w:val="lowerRoman"/>
      <w:lvlText w:val="%9."/>
      <w:lvlJc w:val="right"/>
      <w:pPr>
        <w:ind w:left="6219" w:hanging="180"/>
      </w:pPr>
    </w:lvl>
  </w:abstractNum>
  <w:abstractNum w:abstractNumId="2" w15:restartNumberingAfterBreak="0">
    <w:nsid w:val="1D1602BA"/>
    <w:multiLevelType w:val="hybridMultilevel"/>
    <w:tmpl w:val="99B2D3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847707"/>
    <w:multiLevelType w:val="multilevel"/>
    <w:tmpl w:val="E2CE75C6"/>
    <w:lvl w:ilvl="0">
      <w:start w:val="3"/>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734B2C"/>
    <w:multiLevelType w:val="multilevel"/>
    <w:tmpl w:val="DF50B4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73FA0467"/>
    <w:multiLevelType w:val="hybridMultilevel"/>
    <w:tmpl w:val="4C98E652"/>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1342733">
    <w:abstractNumId w:val="3"/>
  </w:num>
  <w:num w:numId="2" w16cid:durableId="417097700">
    <w:abstractNumId w:val="2"/>
  </w:num>
  <w:num w:numId="3" w16cid:durableId="1189486337">
    <w:abstractNumId w:val="4"/>
  </w:num>
  <w:num w:numId="4" w16cid:durableId="996037052">
    <w:abstractNumId w:val="0"/>
  </w:num>
  <w:num w:numId="5" w16cid:durableId="971516802">
    <w:abstractNumId w:val="1"/>
  </w:num>
  <w:num w:numId="6" w16cid:durableId="108471847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rliza Abu Bakar">
    <w15:presenceInfo w15:providerId="Windows Live" w15:userId="24433dcec5883b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1MDQ3MzCwMDE1NjBX0lEKTi0uzszPAykwrAUAQe+2ziwAAAA="/>
  </w:docVars>
  <w:rsids>
    <w:rsidRoot w:val="00CB1783"/>
    <w:rsid w:val="00013CE5"/>
    <w:rsid w:val="00034BE0"/>
    <w:rsid w:val="0003602D"/>
    <w:rsid w:val="000718D2"/>
    <w:rsid w:val="000944BE"/>
    <w:rsid w:val="00162D67"/>
    <w:rsid w:val="002631C9"/>
    <w:rsid w:val="003A7C8A"/>
    <w:rsid w:val="003C518A"/>
    <w:rsid w:val="003D4D92"/>
    <w:rsid w:val="003D7FB5"/>
    <w:rsid w:val="0040020C"/>
    <w:rsid w:val="004322E4"/>
    <w:rsid w:val="0047272D"/>
    <w:rsid w:val="00493F44"/>
    <w:rsid w:val="00516CFD"/>
    <w:rsid w:val="0054539D"/>
    <w:rsid w:val="005B17CD"/>
    <w:rsid w:val="00655669"/>
    <w:rsid w:val="00684C70"/>
    <w:rsid w:val="006876C8"/>
    <w:rsid w:val="006C0130"/>
    <w:rsid w:val="006E3EC9"/>
    <w:rsid w:val="007217EB"/>
    <w:rsid w:val="00733B15"/>
    <w:rsid w:val="00733CD3"/>
    <w:rsid w:val="00803037"/>
    <w:rsid w:val="00862068"/>
    <w:rsid w:val="008A351A"/>
    <w:rsid w:val="00940258"/>
    <w:rsid w:val="00965E46"/>
    <w:rsid w:val="009D256E"/>
    <w:rsid w:val="00A45D92"/>
    <w:rsid w:val="00C1724B"/>
    <w:rsid w:val="00C26CAD"/>
    <w:rsid w:val="00CB1783"/>
    <w:rsid w:val="00CD1D81"/>
    <w:rsid w:val="00D22BAA"/>
    <w:rsid w:val="00DC06E5"/>
    <w:rsid w:val="00DD7418"/>
    <w:rsid w:val="00E3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4A961"/>
  <w15:chartTrackingRefBased/>
  <w15:docId w15:val="{B633B25F-CD77-4309-B235-3501F5CF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783"/>
  </w:style>
  <w:style w:type="paragraph" w:styleId="Heading1">
    <w:name w:val="heading 1"/>
    <w:basedOn w:val="ListParagraph"/>
    <w:next w:val="Normal"/>
    <w:link w:val="Heading1Char"/>
    <w:uiPriority w:val="9"/>
    <w:qFormat/>
    <w:rsid w:val="00CB1783"/>
    <w:pPr>
      <w:numPr>
        <w:numId w:val="1"/>
      </w:numPr>
      <w:spacing w:after="0" w:line="276" w:lineRule="auto"/>
      <w:jc w:val="center"/>
      <w:outlineLvl w:val="0"/>
    </w:pPr>
    <w:rPr>
      <w:rFonts w:ascii="Times New Roman" w:eastAsiaTheme="minorEastAsia"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783"/>
    <w:rPr>
      <w:rFonts w:ascii="Times New Roman" w:eastAsiaTheme="minorEastAsia" w:hAnsi="Times New Roman" w:cs="Times New Roman"/>
      <w:b/>
      <w:bCs/>
      <w:sz w:val="28"/>
      <w:szCs w:val="28"/>
    </w:rPr>
  </w:style>
  <w:style w:type="paragraph" w:styleId="ListParagraph">
    <w:name w:val="List Paragraph"/>
    <w:aliases w:val="Sub Judul DEA KP,Tabel,kepala,point-point,List Paragraph1,Judul super kecil,no subbab,Body Buku,Body"/>
    <w:basedOn w:val="Normal"/>
    <w:link w:val="ListParagraphChar"/>
    <w:uiPriority w:val="34"/>
    <w:qFormat/>
    <w:rsid w:val="00CB1783"/>
    <w:pPr>
      <w:ind w:left="720"/>
      <w:contextualSpacing/>
    </w:pPr>
  </w:style>
  <w:style w:type="paragraph" w:styleId="BodyText">
    <w:name w:val="Body Text"/>
    <w:basedOn w:val="Normal"/>
    <w:link w:val="BodyTextChar"/>
    <w:uiPriority w:val="1"/>
    <w:qFormat/>
    <w:rsid w:val="00CB1783"/>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CB1783"/>
    <w:rPr>
      <w:rFonts w:ascii="Times New Roman" w:eastAsia="Times New Roman" w:hAnsi="Times New Roman" w:cs="Times New Roman"/>
      <w:sz w:val="24"/>
      <w:szCs w:val="24"/>
      <w:lang w:val="id"/>
    </w:rPr>
  </w:style>
  <w:style w:type="character" w:styleId="FootnoteReference">
    <w:name w:val="footnote reference"/>
    <w:basedOn w:val="DefaultParagraphFont"/>
    <w:uiPriority w:val="99"/>
    <w:semiHidden/>
    <w:unhideWhenUsed/>
    <w:rsid w:val="00CB1783"/>
    <w:rPr>
      <w:vertAlign w:val="superscript"/>
    </w:rPr>
  </w:style>
  <w:style w:type="paragraph" w:styleId="Caption">
    <w:name w:val="caption"/>
    <w:aliases w:val="table"/>
    <w:basedOn w:val="Normal"/>
    <w:next w:val="Normal"/>
    <w:link w:val="CaptionChar"/>
    <w:uiPriority w:val="35"/>
    <w:unhideWhenUsed/>
    <w:qFormat/>
    <w:rsid w:val="00CB1783"/>
    <w:pPr>
      <w:spacing w:after="0" w:line="240" w:lineRule="auto"/>
    </w:pPr>
    <w:rPr>
      <w:rFonts w:ascii="Times New Roman" w:hAnsi="Times New Roman"/>
      <w:b/>
      <w:bCs/>
      <w:sz w:val="24"/>
      <w:szCs w:val="18"/>
    </w:rPr>
  </w:style>
  <w:style w:type="character" w:customStyle="1" w:styleId="CaptionChar">
    <w:name w:val="Caption Char"/>
    <w:aliases w:val="table Char"/>
    <w:basedOn w:val="DefaultParagraphFont"/>
    <w:link w:val="Caption"/>
    <w:uiPriority w:val="35"/>
    <w:rsid w:val="00CB1783"/>
    <w:rPr>
      <w:rFonts w:ascii="Times New Roman" w:hAnsi="Times New Roman"/>
      <w:b/>
      <w:bCs/>
      <w:sz w:val="24"/>
      <w:szCs w:val="18"/>
    </w:rPr>
  </w:style>
  <w:style w:type="character" w:customStyle="1" w:styleId="ListParagraphChar">
    <w:name w:val="List Paragraph Char"/>
    <w:aliases w:val="Sub Judul DEA KP Char,Tabel Char,kepala Char,point-point Char,List Paragraph1 Char,Judul super kecil Char,no subbab Char,Body Buku Char,Body Char"/>
    <w:link w:val="ListParagraph"/>
    <w:uiPriority w:val="34"/>
    <w:locked/>
    <w:rsid w:val="00CB1783"/>
  </w:style>
  <w:style w:type="character" w:customStyle="1" w:styleId="highlight">
    <w:name w:val="highlight"/>
    <w:basedOn w:val="DefaultParagraphFont"/>
    <w:rsid w:val="00CB1783"/>
  </w:style>
  <w:style w:type="character" w:styleId="Hyperlink">
    <w:name w:val="Hyperlink"/>
    <w:basedOn w:val="DefaultParagraphFont"/>
    <w:uiPriority w:val="99"/>
    <w:unhideWhenUsed/>
    <w:rsid w:val="006E3EC9"/>
    <w:rPr>
      <w:color w:val="0563C1" w:themeColor="hyperlink"/>
      <w:u w:val="single"/>
    </w:rPr>
  </w:style>
  <w:style w:type="character" w:styleId="UnresolvedMention">
    <w:name w:val="Unresolved Mention"/>
    <w:basedOn w:val="DefaultParagraphFont"/>
    <w:uiPriority w:val="99"/>
    <w:semiHidden/>
    <w:unhideWhenUsed/>
    <w:rsid w:val="006E3EC9"/>
    <w:rPr>
      <w:color w:val="605E5C"/>
      <w:shd w:val="clear" w:color="auto" w:fill="E1DFDD"/>
    </w:rPr>
  </w:style>
  <w:style w:type="character" w:customStyle="1" w:styleId="gi">
    <w:name w:val="gi"/>
    <w:basedOn w:val="DefaultParagraphFont"/>
    <w:rsid w:val="00516CFD"/>
  </w:style>
  <w:style w:type="table" w:styleId="TableGrid">
    <w:name w:val="Table Grid"/>
    <w:basedOn w:val="TableNormal"/>
    <w:uiPriority w:val="39"/>
    <w:rsid w:val="0047272D"/>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3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C9"/>
  </w:style>
  <w:style w:type="paragraph" w:styleId="Footer">
    <w:name w:val="footer"/>
    <w:basedOn w:val="Normal"/>
    <w:link w:val="FooterChar"/>
    <w:uiPriority w:val="99"/>
    <w:unhideWhenUsed/>
    <w:rsid w:val="00263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1C9"/>
  </w:style>
  <w:style w:type="paragraph" w:styleId="Revision">
    <w:name w:val="Revision"/>
    <w:hidden/>
    <w:uiPriority w:val="99"/>
    <w:semiHidden/>
    <w:rsid w:val="004322E4"/>
    <w:pPr>
      <w:spacing w:after="0" w:line="240" w:lineRule="auto"/>
    </w:pPr>
  </w:style>
  <w:style w:type="character" w:styleId="CommentReference">
    <w:name w:val="annotation reference"/>
    <w:basedOn w:val="DefaultParagraphFont"/>
    <w:uiPriority w:val="99"/>
    <w:semiHidden/>
    <w:unhideWhenUsed/>
    <w:rsid w:val="004322E4"/>
    <w:rPr>
      <w:sz w:val="16"/>
      <w:szCs w:val="16"/>
    </w:rPr>
  </w:style>
  <w:style w:type="paragraph" w:styleId="CommentText">
    <w:name w:val="annotation text"/>
    <w:basedOn w:val="Normal"/>
    <w:link w:val="CommentTextChar"/>
    <w:uiPriority w:val="99"/>
    <w:semiHidden/>
    <w:unhideWhenUsed/>
    <w:rsid w:val="004322E4"/>
    <w:pPr>
      <w:spacing w:line="240" w:lineRule="auto"/>
    </w:pPr>
    <w:rPr>
      <w:sz w:val="20"/>
      <w:szCs w:val="20"/>
    </w:rPr>
  </w:style>
  <w:style w:type="character" w:customStyle="1" w:styleId="CommentTextChar">
    <w:name w:val="Comment Text Char"/>
    <w:basedOn w:val="DefaultParagraphFont"/>
    <w:link w:val="CommentText"/>
    <w:uiPriority w:val="99"/>
    <w:semiHidden/>
    <w:rsid w:val="004322E4"/>
    <w:rPr>
      <w:sz w:val="20"/>
      <w:szCs w:val="20"/>
    </w:rPr>
  </w:style>
  <w:style w:type="paragraph" w:styleId="CommentSubject">
    <w:name w:val="annotation subject"/>
    <w:basedOn w:val="CommentText"/>
    <w:next w:val="CommentText"/>
    <w:link w:val="CommentSubjectChar"/>
    <w:uiPriority w:val="99"/>
    <w:semiHidden/>
    <w:unhideWhenUsed/>
    <w:rsid w:val="004322E4"/>
    <w:rPr>
      <w:b/>
      <w:bCs/>
    </w:rPr>
  </w:style>
  <w:style w:type="character" w:customStyle="1" w:styleId="CommentSubjectChar">
    <w:name w:val="Comment Subject Char"/>
    <w:basedOn w:val="CommentTextChar"/>
    <w:link w:val="CommentSubject"/>
    <w:uiPriority w:val="99"/>
    <w:semiHidden/>
    <w:rsid w:val="004322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3486">
      <w:bodyDiv w:val="1"/>
      <w:marLeft w:val="0"/>
      <w:marRight w:val="0"/>
      <w:marTop w:val="0"/>
      <w:marBottom w:val="0"/>
      <w:divBdr>
        <w:top w:val="none" w:sz="0" w:space="0" w:color="auto"/>
        <w:left w:val="none" w:sz="0" w:space="0" w:color="auto"/>
        <w:bottom w:val="none" w:sz="0" w:space="0" w:color="auto"/>
        <w:right w:val="none" w:sz="0" w:space="0" w:color="auto"/>
      </w:divBdr>
    </w:div>
    <w:div w:id="82537840">
      <w:bodyDiv w:val="1"/>
      <w:marLeft w:val="0"/>
      <w:marRight w:val="0"/>
      <w:marTop w:val="0"/>
      <w:marBottom w:val="0"/>
      <w:divBdr>
        <w:top w:val="none" w:sz="0" w:space="0" w:color="auto"/>
        <w:left w:val="none" w:sz="0" w:space="0" w:color="auto"/>
        <w:bottom w:val="none" w:sz="0" w:space="0" w:color="auto"/>
        <w:right w:val="none" w:sz="0" w:space="0" w:color="auto"/>
      </w:divBdr>
    </w:div>
    <w:div w:id="90974373">
      <w:bodyDiv w:val="1"/>
      <w:marLeft w:val="0"/>
      <w:marRight w:val="0"/>
      <w:marTop w:val="0"/>
      <w:marBottom w:val="0"/>
      <w:divBdr>
        <w:top w:val="none" w:sz="0" w:space="0" w:color="auto"/>
        <w:left w:val="none" w:sz="0" w:space="0" w:color="auto"/>
        <w:bottom w:val="none" w:sz="0" w:space="0" w:color="auto"/>
        <w:right w:val="none" w:sz="0" w:space="0" w:color="auto"/>
      </w:divBdr>
    </w:div>
    <w:div w:id="453526146">
      <w:bodyDiv w:val="1"/>
      <w:marLeft w:val="0"/>
      <w:marRight w:val="0"/>
      <w:marTop w:val="0"/>
      <w:marBottom w:val="0"/>
      <w:divBdr>
        <w:top w:val="none" w:sz="0" w:space="0" w:color="auto"/>
        <w:left w:val="none" w:sz="0" w:space="0" w:color="auto"/>
        <w:bottom w:val="none" w:sz="0" w:space="0" w:color="auto"/>
        <w:right w:val="none" w:sz="0" w:space="0" w:color="auto"/>
      </w:divBdr>
    </w:div>
    <w:div w:id="550654830">
      <w:bodyDiv w:val="1"/>
      <w:marLeft w:val="0"/>
      <w:marRight w:val="0"/>
      <w:marTop w:val="0"/>
      <w:marBottom w:val="0"/>
      <w:divBdr>
        <w:top w:val="none" w:sz="0" w:space="0" w:color="auto"/>
        <w:left w:val="none" w:sz="0" w:space="0" w:color="auto"/>
        <w:bottom w:val="none" w:sz="0" w:space="0" w:color="auto"/>
        <w:right w:val="none" w:sz="0" w:space="0" w:color="auto"/>
      </w:divBdr>
    </w:div>
    <w:div w:id="565460430">
      <w:bodyDiv w:val="1"/>
      <w:marLeft w:val="0"/>
      <w:marRight w:val="0"/>
      <w:marTop w:val="0"/>
      <w:marBottom w:val="0"/>
      <w:divBdr>
        <w:top w:val="none" w:sz="0" w:space="0" w:color="auto"/>
        <w:left w:val="none" w:sz="0" w:space="0" w:color="auto"/>
        <w:bottom w:val="none" w:sz="0" w:space="0" w:color="auto"/>
        <w:right w:val="none" w:sz="0" w:space="0" w:color="auto"/>
      </w:divBdr>
    </w:div>
    <w:div w:id="644705002">
      <w:bodyDiv w:val="1"/>
      <w:marLeft w:val="0"/>
      <w:marRight w:val="0"/>
      <w:marTop w:val="0"/>
      <w:marBottom w:val="0"/>
      <w:divBdr>
        <w:top w:val="none" w:sz="0" w:space="0" w:color="auto"/>
        <w:left w:val="none" w:sz="0" w:space="0" w:color="auto"/>
        <w:bottom w:val="none" w:sz="0" w:space="0" w:color="auto"/>
        <w:right w:val="none" w:sz="0" w:space="0" w:color="auto"/>
      </w:divBdr>
    </w:div>
    <w:div w:id="693187015">
      <w:bodyDiv w:val="1"/>
      <w:marLeft w:val="0"/>
      <w:marRight w:val="0"/>
      <w:marTop w:val="0"/>
      <w:marBottom w:val="0"/>
      <w:divBdr>
        <w:top w:val="none" w:sz="0" w:space="0" w:color="auto"/>
        <w:left w:val="none" w:sz="0" w:space="0" w:color="auto"/>
        <w:bottom w:val="none" w:sz="0" w:space="0" w:color="auto"/>
        <w:right w:val="none" w:sz="0" w:space="0" w:color="auto"/>
      </w:divBdr>
    </w:div>
    <w:div w:id="700130729">
      <w:bodyDiv w:val="1"/>
      <w:marLeft w:val="0"/>
      <w:marRight w:val="0"/>
      <w:marTop w:val="0"/>
      <w:marBottom w:val="0"/>
      <w:divBdr>
        <w:top w:val="none" w:sz="0" w:space="0" w:color="auto"/>
        <w:left w:val="none" w:sz="0" w:space="0" w:color="auto"/>
        <w:bottom w:val="none" w:sz="0" w:space="0" w:color="auto"/>
        <w:right w:val="none" w:sz="0" w:space="0" w:color="auto"/>
      </w:divBdr>
    </w:div>
    <w:div w:id="838468445">
      <w:bodyDiv w:val="1"/>
      <w:marLeft w:val="0"/>
      <w:marRight w:val="0"/>
      <w:marTop w:val="0"/>
      <w:marBottom w:val="0"/>
      <w:divBdr>
        <w:top w:val="none" w:sz="0" w:space="0" w:color="auto"/>
        <w:left w:val="none" w:sz="0" w:space="0" w:color="auto"/>
        <w:bottom w:val="none" w:sz="0" w:space="0" w:color="auto"/>
        <w:right w:val="none" w:sz="0" w:space="0" w:color="auto"/>
      </w:divBdr>
    </w:div>
    <w:div w:id="891772235">
      <w:bodyDiv w:val="1"/>
      <w:marLeft w:val="0"/>
      <w:marRight w:val="0"/>
      <w:marTop w:val="0"/>
      <w:marBottom w:val="0"/>
      <w:divBdr>
        <w:top w:val="none" w:sz="0" w:space="0" w:color="auto"/>
        <w:left w:val="none" w:sz="0" w:space="0" w:color="auto"/>
        <w:bottom w:val="none" w:sz="0" w:space="0" w:color="auto"/>
        <w:right w:val="none" w:sz="0" w:space="0" w:color="auto"/>
      </w:divBdr>
    </w:div>
    <w:div w:id="906263603">
      <w:bodyDiv w:val="1"/>
      <w:marLeft w:val="0"/>
      <w:marRight w:val="0"/>
      <w:marTop w:val="0"/>
      <w:marBottom w:val="0"/>
      <w:divBdr>
        <w:top w:val="none" w:sz="0" w:space="0" w:color="auto"/>
        <w:left w:val="none" w:sz="0" w:space="0" w:color="auto"/>
        <w:bottom w:val="none" w:sz="0" w:space="0" w:color="auto"/>
        <w:right w:val="none" w:sz="0" w:space="0" w:color="auto"/>
      </w:divBdr>
    </w:div>
    <w:div w:id="910773782">
      <w:bodyDiv w:val="1"/>
      <w:marLeft w:val="0"/>
      <w:marRight w:val="0"/>
      <w:marTop w:val="0"/>
      <w:marBottom w:val="0"/>
      <w:divBdr>
        <w:top w:val="none" w:sz="0" w:space="0" w:color="auto"/>
        <w:left w:val="none" w:sz="0" w:space="0" w:color="auto"/>
        <w:bottom w:val="none" w:sz="0" w:space="0" w:color="auto"/>
        <w:right w:val="none" w:sz="0" w:space="0" w:color="auto"/>
      </w:divBdr>
    </w:div>
    <w:div w:id="1032850316">
      <w:bodyDiv w:val="1"/>
      <w:marLeft w:val="0"/>
      <w:marRight w:val="0"/>
      <w:marTop w:val="0"/>
      <w:marBottom w:val="0"/>
      <w:divBdr>
        <w:top w:val="none" w:sz="0" w:space="0" w:color="auto"/>
        <w:left w:val="none" w:sz="0" w:space="0" w:color="auto"/>
        <w:bottom w:val="none" w:sz="0" w:space="0" w:color="auto"/>
        <w:right w:val="none" w:sz="0" w:space="0" w:color="auto"/>
      </w:divBdr>
    </w:div>
    <w:div w:id="1052803040">
      <w:bodyDiv w:val="1"/>
      <w:marLeft w:val="0"/>
      <w:marRight w:val="0"/>
      <w:marTop w:val="0"/>
      <w:marBottom w:val="0"/>
      <w:divBdr>
        <w:top w:val="none" w:sz="0" w:space="0" w:color="auto"/>
        <w:left w:val="none" w:sz="0" w:space="0" w:color="auto"/>
        <w:bottom w:val="none" w:sz="0" w:space="0" w:color="auto"/>
        <w:right w:val="none" w:sz="0" w:space="0" w:color="auto"/>
      </w:divBdr>
    </w:div>
    <w:div w:id="1265265124">
      <w:bodyDiv w:val="1"/>
      <w:marLeft w:val="0"/>
      <w:marRight w:val="0"/>
      <w:marTop w:val="0"/>
      <w:marBottom w:val="0"/>
      <w:divBdr>
        <w:top w:val="none" w:sz="0" w:space="0" w:color="auto"/>
        <w:left w:val="none" w:sz="0" w:space="0" w:color="auto"/>
        <w:bottom w:val="none" w:sz="0" w:space="0" w:color="auto"/>
        <w:right w:val="none" w:sz="0" w:space="0" w:color="auto"/>
      </w:divBdr>
    </w:div>
    <w:div w:id="1401559793">
      <w:bodyDiv w:val="1"/>
      <w:marLeft w:val="0"/>
      <w:marRight w:val="0"/>
      <w:marTop w:val="0"/>
      <w:marBottom w:val="0"/>
      <w:divBdr>
        <w:top w:val="none" w:sz="0" w:space="0" w:color="auto"/>
        <w:left w:val="none" w:sz="0" w:space="0" w:color="auto"/>
        <w:bottom w:val="none" w:sz="0" w:space="0" w:color="auto"/>
        <w:right w:val="none" w:sz="0" w:space="0" w:color="auto"/>
      </w:divBdr>
    </w:div>
    <w:div w:id="1423212000">
      <w:bodyDiv w:val="1"/>
      <w:marLeft w:val="0"/>
      <w:marRight w:val="0"/>
      <w:marTop w:val="0"/>
      <w:marBottom w:val="0"/>
      <w:divBdr>
        <w:top w:val="none" w:sz="0" w:space="0" w:color="auto"/>
        <w:left w:val="none" w:sz="0" w:space="0" w:color="auto"/>
        <w:bottom w:val="none" w:sz="0" w:space="0" w:color="auto"/>
        <w:right w:val="none" w:sz="0" w:space="0" w:color="auto"/>
      </w:divBdr>
    </w:div>
    <w:div w:id="1982922838">
      <w:bodyDiv w:val="1"/>
      <w:marLeft w:val="0"/>
      <w:marRight w:val="0"/>
      <w:marTop w:val="0"/>
      <w:marBottom w:val="0"/>
      <w:divBdr>
        <w:top w:val="none" w:sz="0" w:space="0" w:color="auto"/>
        <w:left w:val="none" w:sz="0" w:space="0" w:color="auto"/>
        <w:bottom w:val="none" w:sz="0" w:space="0" w:color="auto"/>
        <w:right w:val="none" w:sz="0" w:space="0" w:color="auto"/>
      </w:divBdr>
    </w:div>
    <w:div w:id="2011398018">
      <w:bodyDiv w:val="1"/>
      <w:marLeft w:val="0"/>
      <w:marRight w:val="0"/>
      <w:marTop w:val="0"/>
      <w:marBottom w:val="0"/>
      <w:divBdr>
        <w:top w:val="none" w:sz="0" w:space="0" w:color="auto"/>
        <w:left w:val="none" w:sz="0" w:space="0" w:color="auto"/>
        <w:bottom w:val="none" w:sz="0" w:space="0" w:color="auto"/>
        <w:right w:val="none" w:sz="0" w:space="0" w:color="auto"/>
      </w:divBdr>
    </w:div>
    <w:div w:id="20529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746</TotalTime>
  <Pages>8</Pages>
  <Words>4202</Words>
  <Characters>23953</Characters>
  <Application>Microsoft Office Word</Application>
  <DocSecurity>0</DocSecurity>
  <Lines>199</Lines>
  <Paragraphs>56</Paragraphs>
  <ScaleCrop>false</ScaleCrop>
  <Company/>
  <LinksUpToDate>false</LinksUpToDate>
  <CharactersWithSpaces>28099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Norliza Abu Bakar</cp:lastModifiedBy>
  <cp:revision>36</cp:revision>
  <cp:lastPrinted>2024-07-28T23:28:00Z</cp:lastPrinted>
  <dcterms:created xsi:type="dcterms:W3CDTF">2024-07-20T12:08:00Z</dcterms:created>
  <dcterms:modified xsi:type="dcterms:W3CDTF">2024-08-19T01:03:00Z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13c8f81f0d845dded6b3028c362e1e97489d9519857f6faa1301624ea770bd95</vt:lpwstr>
  </property>
</Properties>
</file>