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F12C" w14:textId="77777777" w:rsidR="00AC328C" w:rsidRPr="00AC328C" w:rsidRDefault="00AC328C" w:rsidP="00AC328C">
      <w:pPr>
        <w:rPr>
          <w:rFonts w:ascii="Times New Roman" w:hAnsi="Times New Roman" w:cs="Times New Roman"/>
          <w:b/>
          <w:bCs/>
          <w:i/>
          <w:iCs/>
          <w:u w:val="single"/>
        </w:rPr>
      </w:pPr>
      <w:r w:rsidRPr="00AC328C">
        <w:rPr>
          <w:rFonts w:ascii="Times New Roman" w:hAnsi="Times New Roman" w:cs="Times New Roman"/>
          <w:b/>
          <w:bCs/>
          <w:i/>
          <w:iCs/>
          <w:u w:val="single"/>
        </w:rPr>
        <w:t>Review Article</w:t>
      </w:r>
    </w:p>
    <w:p w14:paraId="00064D11" w14:textId="77777777" w:rsidR="00AC328C" w:rsidRDefault="00AC328C">
      <w:pPr>
        <w:rPr>
          <w:rFonts w:ascii="Times New Roman" w:hAnsi="Times New Roman" w:cs="Times New Roman"/>
          <w:b/>
          <w:bCs/>
        </w:rPr>
      </w:pPr>
    </w:p>
    <w:p w14:paraId="2369F7EC" w14:textId="3E488AEC" w:rsidR="007D20C1" w:rsidRDefault="007D20C1">
      <w:pPr>
        <w:rPr>
          <w:rFonts w:ascii="Times New Roman" w:hAnsi="Times New Roman" w:cs="Times New Roman"/>
          <w:b/>
          <w:bCs/>
        </w:rPr>
      </w:pPr>
      <w:r w:rsidRPr="007D20C1">
        <w:rPr>
          <w:rFonts w:ascii="Times New Roman" w:hAnsi="Times New Roman" w:cs="Times New Roman"/>
          <w:b/>
          <w:bCs/>
        </w:rPr>
        <w:t>Post-Pandemic Educational Innovation: A Narrative Review of Hybrid Teaching, Teacher Wellbeing, and Technology Integration</w:t>
      </w:r>
    </w:p>
    <w:p w14:paraId="65E2F108" w14:textId="4F48F46C" w:rsidR="00B57725" w:rsidRDefault="00B57725" w:rsidP="0061293A">
      <w:pPr>
        <w:spacing w:after="0"/>
        <w:rPr>
          <w:rFonts w:ascii="Times New Roman" w:hAnsi="Times New Roman" w:cs="Times New Roman"/>
        </w:rPr>
      </w:pPr>
      <w:r>
        <w:rPr>
          <w:rFonts w:ascii="Times New Roman" w:hAnsi="Times New Roman" w:cs="Times New Roman"/>
        </w:rPr>
        <w:t xml:space="preserve"> </w:t>
      </w:r>
    </w:p>
    <w:p w14:paraId="0AEA3D91" w14:textId="77777777" w:rsidR="006A1D25" w:rsidRPr="0061293A" w:rsidRDefault="006A1D25" w:rsidP="0061293A">
      <w:pPr>
        <w:spacing w:after="0"/>
        <w:rPr>
          <w:rFonts w:ascii="Times New Roman" w:hAnsi="Times New Roman" w:cs="Times New Roman"/>
        </w:rPr>
      </w:pPr>
    </w:p>
    <w:p w14:paraId="747873AF" w14:textId="17293885" w:rsidR="00BB7B0C" w:rsidRPr="00BB7B0C" w:rsidRDefault="00BB7B0C">
      <w:pPr>
        <w:rPr>
          <w:rFonts w:ascii="Times New Roman" w:hAnsi="Times New Roman" w:cs="Times New Roman"/>
          <w:b/>
          <w:bCs/>
        </w:rPr>
      </w:pPr>
      <w:r w:rsidRPr="00BB7B0C">
        <w:rPr>
          <w:rFonts w:ascii="Times New Roman" w:hAnsi="Times New Roman" w:cs="Times New Roman"/>
          <w:b/>
          <w:bCs/>
        </w:rPr>
        <w:t>Abstract</w:t>
      </w:r>
    </w:p>
    <w:p w14:paraId="437CFA95" w14:textId="231695FB" w:rsidR="00BB7B0C" w:rsidRDefault="00BB7B0C" w:rsidP="00672E41">
      <w:pPr>
        <w:jc w:val="both"/>
        <w:rPr>
          <w:rFonts w:ascii="Times New Roman" w:hAnsi="Times New Roman" w:cs="Times New Roman"/>
        </w:rPr>
        <w:pPrChange w:id="0" w:author="Reka Kutasi" w:date="2025-11-06T07:56:00Z" w16du:dateUtc="2025-11-06T05:56:00Z">
          <w:pPr/>
        </w:pPrChange>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The COVID-19 pandemic profoundly disrupted global education, accelerating the adoption of hybrid teaching and educational technology while intensifying pressure on teacher wellbeing. This narrative review synthesizes trends from 2015 to 2025 across three key areas: (1) hybrid teaching models implemented post-pandemic, (2) teacher wellbeing under hybrid and remote conditions, and (3) the integration and effectiveness of educational technologies. Drawing on recent peer-reviewed studies and international reports, findings show that hybrid learning, which blends in-person and online instruction, has become a defining feature of post-pandemic education. While it offered flexibility and continuity, it also introduced challenges such as reduced engagement and increased teacher workload. Globally, teachers experienced heightened stress, burnout, and anxiety, although strong leadership and professional autonomy helped buffer these effects. Technology use expanded rapidly, with one-to-one computing and digital platforms becoming </w:t>
      </w:r>
      <w:del w:id="1" w:author="Reka Kutasi" w:date="2025-11-06T07:52:00Z" w16du:dateUtc="2025-11-06T05:52:00Z">
        <w:r w:rsidRPr="00BB7B0C" w:rsidDel="00672E41">
          <w:rPr>
            <w:rFonts w:ascii="Times New Roman" w:hAnsi="Times New Roman" w:cs="Times New Roman"/>
          </w:rPr>
          <w:delText xml:space="preserve">common </w:delText>
        </w:r>
      </w:del>
      <w:ins w:id="2" w:author="Reka Kutasi" w:date="2025-11-06T07:52:00Z" w16du:dateUtc="2025-11-06T05:52:00Z">
        <w:r w:rsidR="00672E41">
          <w:rPr>
            <w:rFonts w:ascii="Times New Roman" w:hAnsi="Times New Roman" w:cs="Times New Roman"/>
          </w:rPr>
          <w:t>standard</w:t>
        </w:r>
        <w:r w:rsidR="00672E41" w:rsidRPr="00BB7B0C">
          <w:rPr>
            <w:rFonts w:ascii="Times New Roman" w:hAnsi="Times New Roman" w:cs="Times New Roman"/>
          </w:rPr>
          <w:t xml:space="preserve"> </w:t>
        </w:r>
      </w:ins>
      <w:r w:rsidRPr="00BB7B0C">
        <w:rPr>
          <w:rFonts w:ascii="Times New Roman" w:hAnsi="Times New Roman" w:cs="Times New Roman"/>
        </w:rPr>
        <w:t xml:space="preserve">tools in instruction. These technologies supported learning continuity and personalization but also revealed disparities in access, inconsistent engagement, and learning losses. The post-pandemic era is now characterized by flexible pedagogies, </w:t>
      </w:r>
      <w:del w:id="3" w:author="Reka Kutasi" w:date="2025-11-06T08:06:00Z" w16du:dateUtc="2025-11-06T06:06:00Z">
        <w:r w:rsidRPr="00BB7B0C" w:rsidDel="005425EB">
          <w:rPr>
            <w:rFonts w:ascii="Times New Roman" w:hAnsi="Times New Roman" w:cs="Times New Roman"/>
          </w:rPr>
          <w:delText xml:space="preserve">greater </w:delText>
        </w:r>
      </w:del>
      <w:ins w:id="4" w:author="Reka Kutasi" w:date="2025-11-06T08:06:00Z" w16du:dateUtc="2025-11-06T06:06:00Z">
        <w:r w:rsidR="005425EB">
          <w:rPr>
            <w:rFonts w:ascii="Times New Roman" w:hAnsi="Times New Roman" w:cs="Times New Roman"/>
          </w:rPr>
          <w:t>increased</w:t>
        </w:r>
        <w:r w:rsidR="005425EB" w:rsidRPr="00BB7B0C">
          <w:rPr>
            <w:rFonts w:ascii="Times New Roman" w:hAnsi="Times New Roman" w:cs="Times New Roman"/>
          </w:rPr>
          <w:t xml:space="preserve"> </w:t>
        </w:r>
      </w:ins>
      <w:r w:rsidRPr="00BB7B0C">
        <w:rPr>
          <w:rFonts w:ascii="Times New Roman" w:hAnsi="Times New Roman" w:cs="Times New Roman"/>
        </w:rPr>
        <w:t>attention to teacher well</w:t>
      </w:r>
      <w:ins w:id="5" w:author="Reka Kutasi" w:date="2025-11-06T08:06:00Z" w16du:dateUtc="2025-11-06T06:06:00Z">
        <w:r w:rsidR="005425EB">
          <w:rPr>
            <w:rFonts w:ascii="Times New Roman" w:hAnsi="Times New Roman" w:cs="Times New Roman"/>
          </w:rPr>
          <w:t>-</w:t>
        </w:r>
      </w:ins>
      <w:r w:rsidRPr="00BB7B0C">
        <w:rPr>
          <w:rFonts w:ascii="Times New Roman" w:hAnsi="Times New Roman" w:cs="Times New Roman"/>
        </w:rPr>
        <w:t>being, and widespread use of educational technology. This review highlights the importance of supporting teacher mental health, improving the equity and effectiveness of hybrid strategies, and ensuring inclusive and sustainable technology integration. Education systems worldwide now face a critical moment to transform emergency innovations into lasting improvements that enhance teaching and learning for all.</w:t>
      </w:r>
    </w:p>
    <w:p w14:paraId="7BEF4347" w14:textId="1C75BE75" w:rsidR="00BB7B0C" w:rsidRDefault="00BB7B0C" w:rsidP="00672E41">
      <w:pPr>
        <w:jc w:val="both"/>
        <w:rPr>
          <w:rFonts w:ascii="Times New Roman" w:hAnsi="Times New Roman" w:cs="Times New Roman"/>
        </w:rPr>
        <w:pPrChange w:id="6" w:author="Reka Kutasi" w:date="2025-11-06T07:56:00Z" w16du:dateUtc="2025-11-06T05:56:00Z">
          <w:pPr/>
        </w:pPrChange>
      </w:pPr>
      <w:r w:rsidRPr="00BB7B0C">
        <w:rPr>
          <w:rFonts w:ascii="Times New Roman" w:hAnsi="Times New Roman" w:cs="Times New Roman"/>
          <w:b/>
          <w:bCs/>
        </w:rPr>
        <w:t>Keywords:</w:t>
      </w:r>
      <w:r>
        <w:rPr>
          <w:rFonts w:ascii="Times New Roman" w:hAnsi="Times New Roman" w:cs="Times New Roman"/>
          <w:b/>
          <w:bCs/>
        </w:rPr>
        <w:t xml:space="preserve"> </w:t>
      </w:r>
      <w:r w:rsidRPr="00BB7B0C">
        <w:rPr>
          <w:rFonts w:ascii="Times New Roman" w:hAnsi="Times New Roman" w:cs="Times New Roman"/>
        </w:rPr>
        <w:t>hybrid teaching, teacher wellbeing, educational technology, post-pandemic education, learning equity</w:t>
      </w:r>
    </w:p>
    <w:p w14:paraId="79F2C87D" w14:textId="7E577D65" w:rsidR="00BB7B0C" w:rsidRDefault="00BB7B0C" w:rsidP="00672E41">
      <w:pPr>
        <w:spacing w:line="360" w:lineRule="auto"/>
        <w:jc w:val="both"/>
        <w:rPr>
          <w:rFonts w:ascii="Times New Roman" w:hAnsi="Times New Roman" w:cs="Times New Roman"/>
          <w:b/>
          <w:bCs/>
        </w:rPr>
        <w:pPrChange w:id="7" w:author="Reka Kutasi" w:date="2025-11-06T07:56:00Z" w16du:dateUtc="2025-11-06T05:56:00Z">
          <w:pPr>
            <w:spacing w:line="360" w:lineRule="auto"/>
          </w:pPr>
        </w:pPrChange>
      </w:pPr>
      <w:r>
        <w:rPr>
          <w:rFonts w:ascii="Times New Roman" w:hAnsi="Times New Roman" w:cs="Times New Roman"/>
          <w:b/>
          <w:bCs/>
        </w:rPr>
        <w:t>Introduction</w:t>
      </w:r>
    </w:p>
    <w:p w14:paraId="07149110" w14:textId="14E504E5" w:rsidR="00BB7B0C" w:rsidRPr="00BB7B0C" w:rsidDel="005425EB" w:rsidRDefault="00BB7B0C" w:rsidP="00672E41">
      <w:pPr>
        <w:spacing w:line="360" w:lineRule="auto"/>
        <w:jc w:val="both"/>
        <w:rPr>
          <w:del w:id="8" w:author="Reka Kutasi" w:date="2025-11-06T08:07:00Z" w16du:dateUtc="2025-11-06T06:07:00Z"/>
          <w:rFonts w:ascii="Times New Roman" w:hAnsi="Times New Roman" w:cs="Times New Roman"/>
        </w:rPr>
        <w:pPrChange w:id="9" w:author="Reka Kutasi" w:date="2025-11-06T07:56:00Z" w16du:dateUtc="2025-11-06T05:56:00Z">
          <w:pPr>
            <w:spacing w:line="360" w:lineRule="auto"/>
          </w:pPr>
        </w:pPrChange>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The COVID-19 pandemic triggered the most significant disruption to education systems in modern history. At the peak of school closures in 2020, approximately 1.6 billion learners</w:t>
      </w:r>
      <w:r>
        <w:rPr>
          <w:rFonts w:ascii="Times New Roman" w:hAnsi="Times New Roman" w:cs="Times New Roman"/>
        </w:rPr>
        <w:t xml:space="preserve">, </w:t>
      </w:r>
      <w:r w:rsidRPr="00BB7B0C">
        <w:rPr>
          <w:rFonts w:ascii="Times New Roman" w:hAnsi="Times New Roman" w:cs="Times New Roman"/>
        </w:rPr>
        <w:t>over 94% of the world’s student population</w:t>
      </w:r>
      <w:ins w:id="10" w:author="Reka Kutasi" w:date="2025-11-06T08:07:00Z" w16du:dateUtc="2025-11-06T06:07:00Z">
        <w:r w:rsidR="005425EB">
          <w:rPr>
            <w:rFonts w:ascii="Times New Roman" w:hAnsi="Times New Roman" w:cs="Times New Roman"/>
          </w:rPr>
          <w:t>,</w:t>
        </w:r>
      </w:ins>
      <w:r>
        <w:rPr>
          <w:rFonts w:ascii="Times New Roman" w:hAnsi="Times New Roman" w:cs="Times New Roman"/>
        </w:rPr>
        <w:t xml:space="preserve"> </w:t>
      </w:r>
      <w:r w:rsidRPr="00BB7B0C">
        <w:rPr>
          <w:rFonts w:ascii="Times New Roman" w:hAnsi="Times New Roman" w:cs="Times New Roman"/>
        </w:rPr>
        <w:t>were affected by the shutdown of schools and universities</w:t>
      </w:r>
      <w:ins w:id="11" w:author="Reka Kutasi" w:date="2025-11-06T08:07:00Z" w16du:dateUtc="2025-11-06T06:07:00Z">
        <w:r w:rsidR="005425EB">
          <w:rPr>
            <w:rFonts w:ascii="Times New Roman" w:hAnsi="Times New Roman" w:cs="Times New Roman"/>
          </w:rPr>
          <w:t xml:space="preserve"> </w:t>
        </w:r>
      </w:ins>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{"citationID":"FlgW9Qpw","properties":{"formattedCitation":"(d\\uc0\\u8217{}Orville, 2020)","plainCitation":"(d’Orville, 2020)","noteIndex":0},"citationItems":[{"id":9584,"uris":["http://zotero.org/users/16652950/items/87SWFJ4T"],"itemData":{"id":9584,"type":"article-journal","abstract":"COVID-19 confronts the education system with a new and massive crisis. What should a “new normal” look like for future generations? How can countries use the innovativeness of the recovery period to “build back better”? This Viewpoint highlights the ...","container-title":"Prospects","DOI":"10.1007/s11125-020-09475-0","issue":"1-2","language":"en","note":"PMID: 32836420","page":"11","source":"pmc.ncbi.nlm.nih.gov","title":"COVID-19 causes unprecedented educational disruption: Is there a road towards a new normal?","title-short":"COVID-19 causes unprecedented educational disruption","volume":"49","author":[{"family":"Orville","given":"Hans","non-dropping-particle":"d’"}],"issued":{"date-parts":[["2020",6,3]]}}}],"schema":"https://github.com/citation-style-language/schema/raw/master/csl-citation.json"}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(d’Orville, 2020)</w:t>
      </w:r>
      <w:r w:rsidR="000D06BD">
        <w:rPr>
          <w:rFonts w:ascii="Times New Roman" w:hAnsi="Times New Roman" w:cs="Times New Roman"/>
        </w:rPr>
        <w:fldChar w:fldCharType="end"/>
      </w:r>
      <w:r w:rsidRPr="00BB7B0C">
        <w:rPr>
          <w:rFonts w:ascii="Times New Roman" w:hAnsi="Times New Roman" w:cs="Times New Roman"/>
        </w:rPr>
        <w:t xml:space="preserve">. This abrupt disruption led to an emergency global shift to remote learning, presenting urgent challenges for educators, students, and parents in maintaining instructional continuity beyond traditional classrooms. In response, digital platforms and distance education </w:t>
      </w:r>
      <w:r w:rsidRPr="00BB7B0C">
        <w:rPr>
          <w:rFonts w:ascii="Times New Roman" w:hAnsi="Times New Roman" w:cs="Times New Roman"/>
        </w:rPr>
        <w:lastRenderedPageBreak/>
        <w:t>became essential tools, ranging from high-tech solutions such as video conferencing and learning management systems (LMS) to low-tech alternatives like television and radio broadcasts in resource-constrained regions. The pandemic accelerated educational innovation at an unprecedented pace, compelling schools to adopt new instructional methods and catalyzing reforms that might have otherwise taken years</w:t>
      </w:r>
      <w:ins w:id="12" w:author="Reka Kutasi" w:date="2025-11-06T07:56:00Z" w16du:dateUtc="2025-11-06T05:56:00Z">
        <w:r w:rsidR="00672E41">
          <w:rPr>
            <w:rFonts w:ascii="Times New Roman" w:hAnsi="Times New Roman" w:cs="Times New Roman"/>
          </w:rPr>
          <w:t xml:space="preserve"> </w:t>
        </w:r>
      </w:ins>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{"citationID":"aMdXuWjP","properties":{"formattedCitation":"(Tilak &amp; Kumar, 2022)","plainCitation":"(Tilak &amp; Kumar, 2022)","noteIndex":0},"citationItems":[{"id":9587,"uris":["http://zotero.org/users/16652950/items/2IQV947N"],"itemData":{"id":9587,"type":"article-journal","abstract":"Universities around the world are facing unprecedented challenges as a result of the corona virus. There has been global devastation of the entire education sector with long-term closure of schools. The health crisis and the accompanying education ...","container-title":"Higher Education Policy","DOI":"10.1057/s41307-022-00266-0","issue":"3","language":"en","note":"PMID: 35340564","page":"610","source":"pmc.ncbi.nlm.nih.gov","title":"Policy Changes in Global Higher Education: What Lessons Do We Learn from the COVID-19 Pandemic?","title-short":"Policy Changes in Global Higher Education","volume":"35","author":[{"family":"Tilak","given":"Jandhyala B. G."},{"family":"Kumar","given":"Amruth G."}],"issued":{"date-parts":[["2022",3,18]]}}}],"schema":"https://github.com/citation-style-language/schema/raw/master/csl-citation.json"}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(Tilak &amp; Kumar, 2022)</w:t>
      </w:r>
      <w:r w:rsidR="000D06BD">
        <w:rPr>
          <w:rFonts w:ascii="Times New Roman" w:hAnsi="Times New Roman" w:cs="Times New Roman"/>
        </w:rPr>
        <w:fldChar w:fldCharType="end"/>
      </w:r>
      <w:r w:rsidRPr="00BB7B0C">
        <w:rPr>
          <w:rFonts w:ascii="Times New Roman" w:hAnsi="Times New Roman" w:cs="Times New Roman"/>
        </w:rPr>
        <w:t>.</w:t>
      </w:r>
    </w:p>
    <w:p w14:paraId="3B0DC457" w14:textId="5763AB24" w:rsidR="00BB7B0C" w:rsidRPr="00BB7B0C" w:rsidRDefault="00BB7B0C" w:rsidP="00672E41">
      <w:pPr>
        <w:spacing w:line="360" w:lineRule="auto"/>
        <w:jc w:val="both"/>
        <w:rPr>
          <w:rFonts w:ascii="Times New Roman" w:hAnsi="Times New Roman" w:cs="Times New Roman"/>
        </w:rPr>
        <w:pPrChange w:id="13" w:author="Reka Kutasi" w:date="2025-11-06T07:56:00Z" w16du:dateUtc="2025-11-06T05:56:00Z">
          <w:pPr>
            <w:spacing w:line="360" w:lineRule="auto"/>
          </w:pPr>
        </w:pPrChange>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One of the most significant developments was the emergence of hybrid teaching as a dominant instructional model during and after the pandemic. Hybrid teaching broadly refers to instructional approaches that combine face-to-face classroom learning with online or remote components. Though often used interchangeably with blended learning, hybrid models during the pandemic frequently involved synchronous delivery, where some students attended in person while others joined live online, a method sometimes called HyFlex (hybrid flexible) instruction</w:t>
      </w:r>
      <w:ins w:id="14" w:author="Reka Kutasi" w:date="2025-11-06T07:53:00Z" w16du:dateUtc="2025-11-06T05:53:00Z">
        <w:r w:rsidR="00672E41">
          <w:rPr>
            <w:rFonts w:ascii="Times New Roman" w:hAnsi="Times New Roman" w:cs="Times New Roman"/>
          </w:rPr>
          <w:t xml:space="preserve"> </w:t>
        </w:r>
      </w:ins>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{"citationID":"jAsVY4gw","properties":{"formattedCitation":"(Wang et al., 2024)","plainCitation":"(Wang et al., 2024)","noteIndex":0},"citationItems":[{"id":9590,"uris":["http://zotero.org/users/16652950/items/YB9LRD37"],"itemData":{"id":9590,"type":"article-journal","abstract":"In the post-pandemic era of higher education, hybrid teaching has emerged as a prevalent approach and is anticipated to persist as a defining trend in the future teaching reforms worldwide. However, despite its widespread adoption, certain ...","container-title":"BMC Medical Education","DOI":"10.1186/s12909-024-05745-z","language":"en","note":"PMID: 38997704","page":"753","source":"pmc.ncbi.nlm.nih.gov","title":"Hybrid teaching after COVID-19: advantages, challenges and optimization strategies","title-short":"Hybrid teaching after COVID-19","volume":"24","author":[{"family":"Wang","given":"Xiaoran"},{"family":"Liu","given":"Jiangheng"},{"family":"Jia","given":"Shuwei"},{"family":"Hou","given":"Chunmei"},{"family":"Jiao","given":"Runsheng"},{"family":"Yan","given":"Yan"},{"family":"Ma","given":"Tengchuang"},{"family":"Zhang","given":"Ying"},{"family":"Liu","given":"Yanyan"},{"family":"Wen","given":"Haixia"},{"family":"Wang","given":"Yu-Feng"},{"family":"Zhu","given":"Hui"},{"family":"Liu","given":"Xiao-Yu"}],"issued":{"date-parts":[["2024",7,12]]}}}],"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(Wang et al., 2024)</w:t>
      </w:r>
      <w:r w:rsidR="000D06BD">
        <w:rPr>
          <w:rFonts w:ascii="Times New Roman" w:hAnsi="Times New Roman" w:cs="Times New Roman"/>
        </w:rPr>
        <w:fldChar w:fldCharType="end"/>
      </w:r>
      <w:r w:rsidRPr="00BB7B0C">
        <w:rPr>
          <w:rFonts w:ascii="Times New Roman" w:hAnsi="Times New Roman" w:cs="Times New Roman"/>
        </w:rPr>
        <w:t>. These models aimed to ensure continuity and flexibility amid uncertain public health conditions. By late 2020, hybrid instruction had become widespread across all educational levels, from primary schools using rotating schedules to universities live-streaming lectures to remote students. This mode of teaching is expected to persist as a central feature of post-pandemic education reform. Early commentary suggested that education would not return to its previous form but would instead adopt a "new normal," integrating online components as a standard practice</w:t>
      </w:r>
      <w:ins w:id="15" w:author="Reka Kutasi" w:date="2025-11-06T07:53:00Z" w16du:dateUtc="2025-11-06T05:53:00Z">
        <w:r w:rsidR="00672E41">
          <w:rPr>
            <w:rFonts w:ascii="Times New Roman" w:hAnsi="Times New Roman" w:cs="Times New Roman"/>
          </w:rPr>
          <w:t xml:space="preserve"> </w:t>
        </w:r>
      </w:ins>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{"citationID":"a8f59VbC","properties":{"formattedCitation":"(Lorenzo-Lled\\uc0\\u243{} et al., 2021)","plainCitation":"(Lorenzo-Lledó et al., 2021)","noteIndex":0},"citationItems":[{"id":9593,"uris":["http://zotero.org/users/16652950/items/VF6W2RT5"],"itemData":{"id":9593,"type":"article-journal","abstract":"The global pandemic caused by COVID-19 has led to changes in many areas, with educational scenarios being affected. In this sense, university education has undergone significant changes owing to the impossibility of following the fully face-to-face mode of teaching. Given this situation, the general objective of this study is to analyze the university educational scenario in the context of COVID-19 and, more specifically, to identify the difficulties perceived by students. Using a mixed quantitative–qualitative methodological approach, an ad hoc questionnaire was designed, and data were collected from a sample of 238 students of the Bachelor’s Degree in Teaching during the 2020/2021 academic year. The results obtained have shown that students have experienced numerous difficulties in adapting to the hybrid teaching model. In this sense, it is worth highlighting the decrease in motivation, the feeling of loneliness, technical connection problems, and less interaction with the teaching staff and other students. The degree of satisfaction with the teaching received is also moderate. As a conclusion, it can be stated that the difficulties identified recommend the introduction of actions to improve the application of the teaching model implemented in favor of university excellence.","container-title":"European Journal of Investigation in Health, Psychology and Education","DOI":"10.3390/ejihpe11040096","ISSN":"2174-8144","issue":"4","journalAbbreviation":"Eur J Investig Health Psychol Educ","note":"PMID: 34707075\nPMCID: PMC8552075","page":"1320-1332","source":"PubMed Central","title":"The Pedagogical Model of Hybrid Teaching: Difficulties of University Students in the Context of COVID-19","title-short":"The Pedagogical Model of Hybrid Teaching","volume":"11","author":[{"family":"Lorenzo-Lledó","given":"Alejandro"},{"family":"Lledó","given":"Asunción"},{"family":"Gilabert-Cerdá","given":"Alba"},{"family":"Lorenzo","given":"Gonzalo"}],"issued":{"date-parts":[["2021",10,22]]}}}],"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(Lorenzo-Lledó et al., 2021)</w:t>
      </w:r>
      <w:r w:rsidR="000D06BD">
        <w:rPr>
          <w:rFonts w:ascii="Times New Roman" w:hAnsi="Times New Roman" w:cs="Times New Roman"/>
        </w:rPr>
        <w:fldChar w:fldCharType="end"/>
      </w:r>
      <w:r w:rsidRPr="00BB7B0C">
        <w:rPr>
          <w:rFonts w:ascii="Times New Roman" w:hAnsi="Times New Roman" w:cs="Times New Roman"/>
        </w:rPr>
        <w:t xml:space="preserve">. This review </w:t>
      </w:r>
      <w:del w:id="16" w:author="Reka Kutasi" w:date="2025-11-06T07:53:00Z" w16du:dateUtc="2025-11-06T05:53:00Z">
        <w:r w:rsidRPr="00BB7B0C" w:rsidDel="00672E41">
          <w:rPr>
            <w:rFonts w:ascii="Times New Roman" w:hAnsi="Times New Roman" w:cs="Times New Roman"/>
          </w:rPr>
          <w:delText>explores how hybrid models have been implemented globally</w:delText>
        </w:r>
      </w:del>
      <w:ins w:id="17" w:author="Reka Kutasi" w:date="2025-11-06T07:53:00Z" w16du:dateUtc="2025-11-06T05:53:00Z">
        <w:r w:rsidR="00672E41">
          <w:rPr>
            <w:rFonts w:ascii="Times New Roman" w:hAnsi="Times New Roman" w:cs="Times New Roman"/>
          </w:rPr>
          <w:t>examines the implementation of hybrid models worldwide</w:t>
        </w:r>
      </w:ins>
      <w:r w:rsidRPr="00BB7B0C">
        <w:rPr>
          <w:rFonts w:ascii="Times New Roman" w:hAnsi="Times New Roman" w:cs="Times New Roman"/>
        </w:rPr>
        <w:t>, along with their advantages and limitations.</w:t>
      </w:r>
    </w:p>
    <w:p w14:paraId="1A3219EB" w14:textId="5203C5CB" w:rsidR="00BB7B0C" w:rsidRPr="00BB7B0C" w:rsidRDefault="00BB7B0C" w:rsidP="00672E41">
      <w:pPr>
        <w:spacing w:line="360" w:lineRule="auto"/>
        <w:jc w:val="both"/>
        <w:rPr>
          <w:rFonts w:ascii="Times New Roman" w:hAnsi="Times New Roman" w:cs="Times New Roman"/>
        </w:rPr>
        <w:pPrChange w:id="18" w:author="Reka Kutasi" w:date="2025-11-06T07:56:00Z" w16du:dateUtc="2025-11-06T05:56:00Z">
          <w:pPr>
            <w:spacing w:line="360" w:lineRule="auto"/>
          </w:pPr>
        </w:pPrChange>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Alongside pedagogical changes, the pandemic posed serious challenges to teacher wellbeing. Educators had to rapidly master new technologies, redesign curricula for online formats, and support students’ academic and emotional needs while managing their own anxieties and disruptions. Even before the pandemic, stress and burnout were growing concerns among teachers, often tied to excessive workloads and inadequate support. COVID-19 exacerbated these issues by introducing new pressures such as health risks, blurred work-life boundaries, and increased caregiving responsibilities, especially among teachers with young children</w:t>
      </w:r>
      <w:ins w:id="19" w:author="Reka Kutasi" w:date="2025-11-06T07:54:00Z" w16du:dateUtc="2025-11-06T05:54:00Z">
        <w:r w:rsidR="00672E41">
          <w:rPr>
            <w:rFonts w:ascii="Times New Roman" w:hAnsi="Times New Roman" w:cs="Times New Roman"/>
          </w:rPr>
          <w:t xml:space="preserve"> </w:t>
        </w:r>
      </w:ins>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{"citationID":"FPwekTz1","properties":{"formattedCitation":"(DeCoito &amp; Estaiteyeh, 2022)","plainCitation":"(DeCoito &amp; Estaiteyeh, 2022)","noteIndex":0},"citationItems":[{"id":9596,"uris":["http://zotero.org/users/16652950/items/4ZFEPJ42"],"itemData":{"id":9596,"type":"article-journal","abstract":"Due to the COVID-19 pandemic, school closures were mandated by governments across the globe. This necessitated an abrupt shift to online/distance teaching. Through a mixed-methods study, the authors explored STEM teachers’ transition to online teaching and learning in a Canadian context. This subset of the larger study investigated (i) teachers’ views of and attitude toward online teaching and (ii) successes and challenges encountered with online teaching. Data were collected through an online questionnaire administered to 70 Grade 1–12 science/STEM subject teachers in a Canadian province between May and July 2020. Findings are discussed through the lens of self-efficacy theory and the technological pedagogical content knowledge (TPACK) framework. Results indicate that despite few successes, teachers faced a wide array of challenges that negatively affected their attitudes and views toward online teaching, and that the support received did not parallel their expectations. Teachers’ experiences, self-efficacy, and technological competency slightly enhanced their views of online teaching but were not sufficient to shift their mindset. Recommendations include effective professional development initiatives and support for teachers to facilitate teachers’ transition and enhance their personal views toward online teaching.","container-title":"Journal of Science Education and Technology","DOI":"10.1007/s10956-022-09958-z","ISSN":"1059-0145","issue":"3","journalAbbreviation":"J Sci Educ Technol","note":"PMID: 35369535\nPMCID: PMC8958807","page":"340-356","source":"PubMed Central","title":"Transitioning to Online Teaching During the COVID-19 Pandemic: an Exploration of STEM Teachers’ Views, Successes, and Challenges","title-short":"Transitioning to Online Teaching During the COVID-19 Pandemic","volume":"31","author":[{"family":"DeCoito","given":"Isha"},{"family":"Estaiteyeh","given":"Mohammed"}],"issued":{"date-parts":[["2022"]]}}}],"schema":"https://github.com/citation-style-language/schema/raw/master/csl-citation.json"}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(DeCoito &amp; Estaiteyeh, 2022)</w:t>
      </w:r>
      <w:r w:rsidR="000D06BD">
        <w:rPr>
          <w:rFonts w:ascii="Times New Roman" w:hAnsi="Times New Roman" w:cs="Times New Roman"/>
        </w:rPr>
        <w:fldChar w:fldCharType="end"/>
      </w:r>
      <w:r w:rsidR="00DD59E0">
        <w:rPr>
          <w:rFonts w:ascii="Times New Roman" w:hAnsi="Times New Roman" w:cs="Times New Roman"/>
        </w:rPr>
        <w:t xml:space="preserve">. </w:t>
      </w:r>
      <w:r w:rsidRPr="00BB7B0C">
        <w:rPr>
          <w:rFonts w:ascii="Times New Roman" w:hAnsi="Times New Roman" w:cs="Times New Roman"/>
        </w:rPr>
        <w:t xml:space="preserve">A growing body of research between 2020 and 2022 has examined the pandemic's effects on teachers' mental health, job satisfaction, and retention. Early findings point to elevated levels of stress, burnout, and depression among educators. However, not all outcomes were </w:t>
      </w:r>
      <w:del w:id="20" w:author="Reka Kutasi" w:date="2025-11-06T08:08:00Z" w16du:dateUtc="2025-11-06T06:08:00Z">
        <w:r w:rsidRPr="00BB7B0C" w:rsidDel="005425EB">
          <w:rPr>
            <w:rFonts w:ascii="Times New Roman" w:hAnsi="Times New Roman" w:cs="Times New Roman"/>
          </w:rPr>
          <w:delText>negative</w:delText>
        </w:r>
      </w:del>
      <w:ins w:id="21" w:author="Reka Kutasi" w:date="2025-11-06T08:08:00Z" w16du:dateUtc="2025-11-06T06:08:00Z">
        <w:r w:rsidR="005425EB">
          <w:rPr>
            <w:rFonts w:ascii="Times New Roman" w:hAnsi="Times New Roman" w:cs="Times New Roman"/>
          </w:rPr>
          <w:t>adverse</w:t>
        </w:r>
      </w:ins>
      <w:r w:rsidRPr="00BB7B0C">
        <w:rPr>
          <w:rFonts w:ascii="Times New Roman" w:hAnsi="Times New Roman" w:cs="Times New Roman"/>
        </w:rPr>
        <w:t xml:space="preserve">; some studies indicate that factors such as strong school leadership, teacher autonomy, adaptability, and digital self-efficacy helped mitigate these adverse effects. Since </w:t>
      </w:r>
      <w:r w:rsidRPr="00BB7B0C">
        <w:rPr>
          <w:rFonts w:ascii="Times New Roman" w:hAnsi="Times New Roman" w:cs="Times New Roman"/>
        </w:rPr>
        <w:lastRenderedPageBreak/>
        <w:t>teacher wellbeing directly influences teaching quality and student outcomes, ensuring teacher support is crucial for sustaining educational innovations</w:t>
      </w:r>
      <w:ins w:id="22" w:author="Reka Kutasi" w:date="2025-11-06T07:55:00Z" w16du:dateUtc="2025-11-06T05:55:00Z">
        <w:r w:rsidR="00672E41">
          <w:rPr>
            <w:rFonts w:ascii="Times New Roman" w:hAnsi="Times New Roman" w:cs="Times New Roman"/>
          </w:rPr>
          <w:t xml:space="preserve"> </w:t>
        </w:r>
      </w:ins>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{"citationID":"N7Svqp63","properties":{"formattedCitation":"(Santiago et al., 2023)","plainCitation":"(Santiago et al., 2023)","noteIndex":0},"citationItems":[{"id":9599,"uris":["http://zotero.org/users/16652950/items/V4KNI9V5"],"itemData":{"id":9599,"type":"article-journal","abstract":"(1) Objective: The objective was to analyze the development of psychiatric pathologies/burnout syndrome and their possible risk factors in teachers in the context of the COVID-19 pandemic. (2) Methods: A qualitative systematic review was carried out, according to the PRISMA protocol, in the PubMed, Scopus, and Web of Science databases using a combination of the following descriptors [MeSH]: “mental health”, “mental disorders’’, “covid-19” and “school teachers’’. Articles selected were written in English, Portuguese and Spanish, published between November 2019 and December 2022. (3) Results: The most common psychiatric pathologies were generalized anxiety disorders and depression. Burnout syndrome was also quite prevalent. Of the 776 articles identified, 42 were selected after applying the eligibility criteria. Although there is variability among the analyzed studies, the risk factors most correlated with increased morbidity in teachers were: (i) being female; (ii) age below the fifth decade of life; (iii) pre-existence of chronic or psychiatric illnesses before the pandemic; (iv) difficulty in adapting to the distance education model; (v) family/work conflicts; (vi) negative symptoms caused by the pandemic. (4) Conclusions: Therefore, the COVID-19 impact on mental health appears to be more common in female teachers in their fifth decade of life and with pre-existing psychiatric comorbidities. However, prospective studies are needed to better map this situation.","container-title":"International Journal of Environmental Research and Public Health","DOI":"10.3390/ijerph20031747","ISSN":"1661-7827","issue":"3","journalAbbreviation":"Int J Environ Res Public Health","note":"PMID: 36767110\nPMCID: PMC9914333","page":"1747","source":"PubMed Central","title":"The Impact of the COVID-19 Pandemic on the Mental Health of Teachers and Its Possible Risk Factors: A Systematic Review","title-short":"The Impact of the COVID-19 Pandemic on the Mental Health of Teachers and Its Possible Risk Factors","volume":"20","author":[{"family":"Santiago","given":"Iago Sávyo Duarte"},{"family":"Santos","given":"Emanuelle Pereira","non-dropping-particle":"dos"},{"family":"Silva","given":"José Arinelson","non-dropping-particle":"da"},{"family":"Sousa Cavalcante","given":"Yuri","non-dropping-particle":"de"},{"family":"Gonçalves Júnior","given":"Jucier"},{"family":"Souza Costa","given":"Angélica Rodrigues","non-dropping-particle":"de"},{"family":"Cândido","given":"Estelita Lima"}],"issued":{"date-parts":[["2023",1,18]]}}}],"schema":"https://github.com/citation-style-language/schema/raw/master/csl-citation.json"}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(Santiago et al., 2023)</w:t>
      </w:r>
      <w:r w:rsidR="00DD59E0">
        <w:rPr>
          <w:rFonts w:ascii="Times New Roman" w:hAnsi="Times New Roman" w:cs="Times New Roman"/>
        </w:rPr>
        <w:fldChar w:fldCharType="end"/>
      </w:r>
      <w:r w:rsidRPr="00BB7B0C">
        <w:rPr>
          <w:rFonts w:ascii="Times New Roman" w:hAnsi="Times New Roman" w:cs="Times New Roman"/>
        </w:rPr>
        <w:t>.</w:t>
      </w:r>
    </w:p>
    <w:p w14:paraId="0F191DD2" w14:textId="4E8A59AB" w:rsidR="00BB7B0C" w:rsidRPr="00BB7B0C" w:rsidRDefault="00BB7B0C" w:rsidP="00672E41">
      <w:pPr>
        <w:spacing w:line="360" w:lineRule="auto"/>
        <w:jc w:val="both"/>
        <w:rPr>
          <w:rFonts w:ascii="Times New Roman" w:hAnsi="Times New Roman" w:cs="Times New Roman"/>
        </w:rPr>
        <w:pPrChange w:id="23" w:author="Reka Kutasi" w:date="2025-11-06T07:55:00Z" w16du:dateUtc="2025-11-06T05:55:00Z">
          <w:pPr>
            <w:spacing w:line="360" w:lineRule="auto"/>
          </w:pPr>
        </w:pPrChange>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The pandemic also accelerated the </w:t>
      </w:r>
      <w:del w:id="24" w:author="Reka Kutasi" w:date="2025-11-06T08:08:00Z" w16du:dateUtc="2025-11-06T06:08:00Z">
        <w:r w:rsidRPr="00BB7B0C" w:rsidDel="005425EB">
          <w:rPr>
            <w:rFonts w:ascii="Times New Roman" w:hAnsi="Times New Roman" w:cs="Times New Roman"/>
          </w:rPr>
          <w:delText>integration of educational technology worldwide</w:delText>
        </w:r>
      </w:del>
      <w:ins w:id="25" w:author="Reka Kutasi" w:date="2025-11-06T08:08:00Z" w16du:dateUtc="2025-11-06T06:08:00Z">
        <w:r w:rsidR="005425EB">
          <w:rPr>
            <w:rFonts w:ascii="Times New Roman" w:hAnsi="Times New Roman" w:cs="Times New Roman"/>
          </w:rPr>
          <w:t>global integration of educational technology</w:t>
        </w:r>
      </w:ins>
      <w:r w:rsidRPr="00BB7B0C">
        <w:rPr>
          <w:rFonts w:ascii="Times New Roman" w:hAnsi="Times New Roman" w:cs="Times New Roman"/>
        </w:rPr>
        <w:t xml:space="preserve">. While digital tools had slowly gained traction </w:t>
      </w:r>
      <w:del w:id="26" w:author="Reka Kutasi" w:date="2025-11-06T08:08:00Z" w16du:dateUtc="2025-11-06T06:08:00Z">
        <w:r w:rsidRPr="00BB7B0C" w:rsidDel="005425EB">
          <w:rPr>
            <w:rFonts w:ascii="Times New Roman" w:hAnsi="Times New Roman" w:cs="Times New Roman"/>
          </w:rPr>
          <w:delText xml:space="preserve">before 2020, </w:delText>
        </w:r>
      </w:del>
      <w:ins w:id="27" w:author="Reka Kutasi" w:date="2025-11-06T08:08:00Z" w16du:dateUtc="2025-11-06T06:08:00Z">
        <w:r w:rsidR="005425EB">
          <w:rPr>
            <w:rFonts w:ascii="Times New Roman" w:hAnsi="Times New Roman" w:cs="Times New Roman"/>
          </w:rPr>
          <w:t xml:space="preserve">prior to 2020, their </w:t>
        </w:r>
      </w:ins>
      <w:r w:rsidRPr="00BB7B0C">
        <w:rPr>
          <w:rFonts w:ascii="Times New Roman" w:hAnsi="Times New Roman" w:cs="Times New Roman"/>
        </w:rPr>
        <w:t xml:space="preserve">adoption was uneven. COVID-19 forced an urgent pivot to online instruction, leading to what has been described as the </w:t>
      </w:r>
      <w:del w:id="28" w:author="Reka Kutasi" w:date="2025-11-06T08:08:00Z" w16du:dateUtc="2025-11-06T06:08:00Z">
        <w:r w:rsidRPr="00BB7B0C" w:rsidDel="005425EB">
          <w:rPr>
            <w:rFonts w:ascii="Times New Roman" w:hAnsi="Times New Roman" w:cs="Times New Roman"/>
          </w:rPr>
          <w:delText xml:space="preserve">largest </w:delText>
        </w:r>
      </w:del>
      <w:ins w:id="29" w:author="Reka Kutasi" w:date="2025-11-06T08:08:00Z" w16du:dateUtc="2025-11-06T06:08:00Z">
        <w:r w:rsidR="005425EB">
          <w:rPr>
            <w:rFonts w:ascii="Times New Roman" w:hAnsi="Times New Roman" w:cs="Times New Roman"/>
          </w:rPr>
          <w:t>most significant</w:t>
        </w:r>
        <w:r w:rsidR="005425EB" w:rsidRPr="00BB7B0C">
          <w:rPr>
            <w:rFonts w:ascii="Times New Roman" w:hAnsi="Times New Roman" w:cs="Times New Roman"/>
          </w:rPr>
          <w:t xml:space="preserve"> </w:t>
        </w:r>
      </w:ins>
      <w:r w:rsidRPr="00BB7B0C">
        <w:rPr>
          <w:rFonts w:ascii="Times New Roman" w:hAnsi="Times New Roman" w:cs="Times New Roman"/>
        </w:rPr>
        <w:t>digital shift in the history of education. School systems rapidly invested in hardware, connectivity, and software, with governments and private partners providing devices, internet access, and content delivery platforms</w:t>
      </w:r>
      <w:ins w:id="30" w:author="Reka Kutasi" w:date="2025-11-06T07:55:00Z" w16du:dateUtc="2025-11-06T05:55:00Z">
        <w:r w:rsidR="00672E41">
          <w:rPr>
            <w:rFonts w:ascii="Times New Roman" w:hAnsi="Times New Roman" w:cs="Times New Roman"/>
          </w:rPr>
          <w:t xml:space="preserve"> </w:t>
        </w:r>
      </w:ins>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{"citationID":"KOJzTBLQ","properties":{"formattedCitation":"(Gopika &amp; Rekha, 2023)","plainCitation":"(Gopika &amp; Rekha, 2023)","noteIndex":0},"citationItems":[{"id":9602,"uris":["http://zotero.org/users/16652950/items/ZM7WENKC"],"itemData":{"id":9602,"type":"article-journal","abstract":"The COVID-19 pandemic has caused a massive shift in the worldwide educational\nteaching-learning system. All educational activities have shifted digitally. Due\nto this sudden shift, digital learning has experienced significant change. The\ncurrent study aims to analyze the pre-COVID-19 and post-COVID-19 perceptions and\nusage of digital learning among school children. Also, how COVID-19 impacted\ntheir digital learning knowledge. Two surveys were conducted, one before the\nCOVID-19 outbreak and the other after the outbreak. The study's findings show\nthat students’ digital learning usage increased significantly after the outbreak\nof COVID-19, and they are more satisfied with the digital learning facilities.\nStudents' knowledge about digital learning is also increased. However, after\nCOVID-19, the students' motivation dropped. The majority of respondents had\nnever used digital learning before COVID-19. The widespread usage of digital\nlearning has also raised barriers. The barriers outweighed the benefits of\ndigital learning.","container-title":"International Journal of Educational Reform","DOI":"10.1177/10567879231173389","ISSN":"1056-7879","note":"PMID: null\nPMCID: PMC10183331","page":"10567879231173389","source":"PubMed Central","title":"Awareness and Use of Digital Learning Before and During COVID-19","author":[{"family":"Gopika","given":"J. S."},{"family":"Rekha","given":"R. V."}],"issued":{"date-parts":[["2023",5,8]]}}}],"schema":"https://github.com/citation-style-language/schema/raw/master/csl-citation.json"}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(Gopika &amp; Rekha, 2023)</w:t>
      </w:r>
      <w:r w:rsidR="00DD59E0">
        <w:rPr>
          <w:rFonts w:ascii="Times New Roman" w:hAnsi="Times New Roman" w:cs="Times New Roman"/>
        </w:rPr>
        <w:fldChar w:fldCharType="end"/>
      </w:r>
      <w:r w:rsidRPr="00BB7B0C">
        <w:rPr>
          <w:rFonts w:ascii="Times New Roman" w:hAnsi="Times New Roman" w:cs="Times New Roman"/>
        </w:rPr>
        <w:t>. For example, by 2021, approximately 84% of U.S. school districts had achieved one-to-one device availability at the elementary level</w:t>
      </w:r>
      <w:ins w:id="31" w:author="Reka Kutasi" w:date="2025-11-06T07:55:00Z" w16du:dateUtc="2025-11-06T05:55:00Z">
        <w:r w:rsidR="00672E41">
          <w:rPr>
            <w:rFonts w:ascii="Times New Roman" w:hAnsi="Times New Roman" w:cs="Times New Roman"/>
          </w:rPr>
          <w:t xml:space="preserve"> </w:t>
        </w:r>
      </w:ins>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{"citationID":"KAv11VhO","properties":{"formattedCitation":"(Aristovnik et al., 2023)","plainCitation":"(Aristovnik et al., 2023)","noteIndex":0},"citationItems":[{"id":9605,"uris":["http://zotero.org/users/16652950/items/A8G4I98E"],"itemData":{"id":9605,"type":"article-journal","abstract":"The outbreak of the COVID-19 pandemic significantly disrupted higher education by forcing the transition to online learning, which became a mandatory teaching process during the lockdowns. Although the epidemiological situation has gradually improved since then, online learning is becoming ever more popular as it provides new learning opportunities. Therefore, the paper aims to present recent research trends concerning online learning in higher education during the COVID-19 pandemic by using selected bibliometric approaches. The bibliometric analysis is based on 8,303 documents from the Scopus database published between January 2020 and March 2022, when repeated lockdowns meant most countries were experiencing constant disruptions to the educational process. The results show that the COVID-19 pandemic increased interest in online learning research, notably in English-speaking and Asian countries, with most research being published in open-access scientific journals. Moreover, the topics most frequently discussed in the online learning research during the COVID-19 pandemic were ICT and pedagogy, technology-enhanced education, mental health and well-being, student experience and curriculum and professional development. Finally, the COVID-19 pandemic encouraged explorations of emergency remote learning approaches like e-learning, distance learning and virtual learning, which are intended to limit physical contact between teachers and students, where the specific requirements of a given field of study often guide which online learning approach is the most suitable. The findings add to the existing body of scientific knowledge and support the evidence-based policymaking needed to ensure sustainable higher education in the future.","container-title":"Frontiers in Education","DOI":"10.3389/feduc.2023.1225834","ISSN":"2504-284X","journalAbbreviation":"Front. Educ.","language":"English","note":"publisher: Frontiers","source":"Frontiers","title":"Impact of the COVID-19 pandemic on online learning in higher education: a bibliometric analysis","title-short":"Impact of the COVID-19 pandemic on online learning in higher education","URL":"https://www.frontiersin.org/journals/education/articles/10.3389/feduc.2023.1225834/full","volume":"8","author":[{"family":"Aristovnik","given":"Aleksander"},{"family":"Karampelas","given":"Konstantinos"},{"family":"Umek","given":"Lan"},{"family":"Ravšelj","given":"Dejan"}],"accessed":{"date-parts":[["2025",11,2]]},"issued":{"date-parts":[["2023",8,3]]}}}],"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(Aristovnik et al., 2023)</w:t>
      </w:r>
      <w:r w:rsidR="00DD59E0">
        <w:rPr>
          <w:rFonts w:ascii="Times New Roman" w:hAnsi="Times New Roman" w:cs="Times New Roman"/>
        </w:rPr>
        <w:fldChar w:fldCharType="end"/>
      </w:r>
      <w:r w:rsidRPr="00BB7B0C">
        <w:rPr>
          <w:rFonts w:ascii="Times New Roman" w:hAnsi="Times New Roman" w:cs="Times New Roman"/>
        </w:rPr>
        <w:t xml:space="preserve">. In countries </w:t>
      </w:r>
      <w:del w:id="32" w:author="Reka Kutasi" w:date="2025-11-06T08:08:00Z" w16du:dateUtc="2025-11-06T06:08:00Z">
        <w:r w:rsidRPr="00BB7B0C" w:rsidDel="005425EB">
          <w:rPr>
            <w:rFonts w:ascii="Times New Roman" w:hAnsi="Times New Roman" w:cs="Times New Roman"/>
          </w:rPr>
          <w:delText>like Paraguay and Lebanon, tablets and mobile data packages were distributed to bridge digital gaps</w:delText>
        </w:r>
      </w:del>
      <w:ins w:id="33" w:author="Reka Kutasi" w:date="2025-11-06T08:08:00Z" w16du:dateUtc="2025-11-06T06:08:00Z">
        <w:r w:rsidR="005425EB">
          <w:rPr>
            <w:rFonts w:ascii="Times New Roman" w:hAnsi="Times New Roman" w:cs="Times New Roman"/>
          </w:rPr>
          <w:t>such as Paraguay and Lebanon, tablets and mobile data packages were distributed to bridge the digital divide</w:t>
        </w:r>
      </w:ins>
      <w:r w:rsidRPr="00BB7B0C">
        <w:rPr>
          <w:rFonts w:ascii="Times New Roman" w:hAnsi="Times New Roman" w:cs="Times New Roman"/>
        </w:rPr>
        <w:t xml:space="preserve">. Commentators claimed that the pandemic had "changed education forever," predicting the permanence of tech-driven practices such as video instruction, digital apps, and online assessments. As the emergency subsides, scholars are examining the </w:t>
      </w:r>
      <w:del w:id="34" w:author="Reka Kutasi" w:date="2025-11-06T08:08:00Z" w16du:dateUtc="2025-11-06T06:08:00Z">
        <w:r w:rsidRPr="00BB7B0C" w:rsidDel="005425EB">
          <w:rPr>
            <w:rFonts w:ascii="Times New Roman" w:hAnsi="Times New Roman" w:cs="Times New Roman"/>
          </w:rPr>
          <w:delText xml:space="preserve">true </w:delText>
        </w:r>
      </w:del>
      <w:ins w:id="35" w:author="Reka Kutasi" w:date="2025-11-06T08:08:00Z" w16du:dateUtc="2025-11-06T06:08:00Z">
        <w:r w:rsidR="005425EB">
          <w:rPr>
            <w:rFonts w:ascii="Times New Roman" w:hAnsi="Times New Roman" w:cs="Times New Roman"/>
          </w:rPr>
          <w:t>actual</w:t>
        </w:r>
        <w:r w:rsidR="005425EB" w:rsidRPr="00BB7B0C">
          <w:rPr>
            <w:rFonts w:ascii="Times New Roman" w:hAnsi="Times New Roman" w:cs="Times New Roman"/>
          </w:rPr>
          <w:t xml:space="preserve"> </w:t>
        </w:r>
      </w:ins>
      <w:r w:rsidRPr="00BB7B0C">
        <w:rPr>
          <w:rFonts w:ascii="Times New Roman" w:hAnsi="Times New Roman" w:cs="Times New Roman"/>
        </w:rPr>
        <w:t>effectiveness of these technologies. While tech-enabled instructional continuity and innovations</w:t>
      </w:r>
      <w:del w:id="36" w:author="Reka Kutasi" w:date="2025-11-06T08:08:00Z" w16du:dateUtc="2025-11-06T06:08:00Z">
        <w:r w:rsidRPr="00BB7B0C" w:rsidDel="005425EB">
          <w:rPr>
            <w:rFonts w:ascii="Times New Roman" w:hAnsi="Times New Roman" w:cs="Times New Roman"/>
          </w:rPr>
          <w:delText xml:space="preserve"> like personalized learning, it </w:delText>
        </w:r>
      </w:del>
      <w:ins w:id="37" w:author="Reka Kutasi" w:date="2025-11-06T08:08:00Z" w16du:dateUtc="2025-11-06T06:08:00Z">
        <w:r w:rsidR="005425EB">
          <w:rPr>
            <w:rFonts w:ascii="Times New Roman" w:hAnsi="Times New Roman" w:cs="Times New Roman"/>
          </w:rPr>
          <w:t xml:space="preserve">, such as personalised learning, </w:t>
        </w:r>
      </w:ins>
      <w:ins w:id="38" w:author="Reka Kutasi" w:date="2025-11-06T09:51:00Z" w16du:dateUtc="2025-11-06T07:51:00Z">
        <w:r w:rsidR="00015D7A">
          <w:rPr>
            <w:rFonts w:ascii="Times New Roman" w:hAnsi="Times New Roman" w:cs="Times New Roman"/>
          </w:rPr>
          <w:t xml:space="preserve">have </w:t>
        </w:r>
      </w:ins>
      <w:r w:rsidRPr="00BB7B0C">
        <w:rPr>
          <w:rFonts w:ascii="Times New Roman" w:hAnsi="Times New Roman" w:cs="Times New Roman"/>
        </w:rPr>
        <w:t>also revealed deep disparities in access, inconsistent engagement, and growing learning gaps. Concerns over screen fatigue, social-emotional development, and digital equity have prompted renewed focus on how, rather than whether, technology should be integrated in education</w:t>
      </w:r>
      <w:ins w:id="39" w:author="Reka Kutasi" w:date="2025-11-06T07:55:00Z" w16du:dateUtc="2025-11-06T05:55:00Z">
        <w:r w:rsidR="00672E41">
          <w:rPr>
            <w:rFonts w:ascii="Times New Roman" w:hAnsi="Times New Roman" w:cs="Times New Roman"/>
          </w:rPr>
          <w:t xml:space="preserve"> </w:t>
        </w:r>
      </w:ins>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{"citationID":"i3SIWGcm","properties":{"formattedCitation":"(Ratten, 2023)","plainCitation":"(Ratten, 2023)","noteIndex":0},"citationItems":[{"id":9607,"uris":["http://zotero.org/users/16652950/items/A9AVVRT5"],"itemData":{"id":9607,"type":"article-journal","abstract":"The COVID-19 pandemic resulted in significant changes to management education regarding the interaction and use of digital technology as part of the learning experience. This article focuses on how and why these changes occurred and what this means for teaching methods for the post COVID-19 pandemic era. To do this a literature review on COVID-19 management education and future research was conducted. This enabled key alterations in management education because of the COVID-19 crisis including more emphasis on games and simulations, work/life balance and remote learning to be discussed. This includes a stress on emerging technologies such as the metaverse that are shaping a new era for management educators. Implications for management educators suggest that new theory specifically taking into account a crisis and resilience perspective based on the COVID-19 pandemic are needed. This means emphasising the use of new digital technologies that offer a more interactive experience.","container-title":"The International Journal of Management Education","DOI":"10.1016/j.ijme.2023.100777","ISSN":"1472-8117","issue":"2","note":"PMID: null\nPMCID: PMC9910020","page":"100777","source":"PubMed Central","title":"The post COVID-19 pandemic era: Changes in teaching and learning methods for management educators","title-short":"The post COVID-19 pandemic era","volume":"21","author":[{"family":"Ratten","given":"Vanessa"}],"issued":{"date-parts":[["2023",7]]}}}],"schema":"https://github.com/citation-style-language/schema/raw/master/csl-citation.json"}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(Ratten, 2023)</w:t>
      </w:r>
      <w:r w:rsidR="00DD59E0">
        <w:rPr>
          <w:rFonts w:ascii="Times New Roman" w:hAnsi="Times New Roman" w:cs="Times New Roman"/>
        </w:rPr>
        <w:fldChar w:fldCharType="end"/>
      </w:r>
      <w:r w:rsidRPr="00BB7B0C">
        <w:rPr>
          <w:rFonts w:ascii="Times New Roman" w:hAnsi="Times New Roman" w:cs="Times New Roman"/>
        </w:rPr>
        <w:t>.</w:t>
      </w:r>
    </w:p>
    <w:p w14:paraId="5199C5C6" w14:textId="71E003DA" w:rsidR="00BB7B0C" w:rsidRDefault="00BB7B0C" w:rsidP="00672E41">
      <w:pPr>
        <w:spacing w:line="360" w:lineRule="auto"/>
        <w:jc w:val="both"/>
        <w:rPr>
          <w:rFonts w:ascii="Times New Roman" w:hAnsi="Times New Roman" w:cs="Times New Roman"/>
        </w:rPr>
        <w:pPrChange w:id="40" w:author="Reka Kutasi" w:date="2025-11-06T07:55:00Z" w16du:dateUtc="2025-11-06T05:55:00Z">
          <w:pPr>
            <w:spacing w:line="360" w:lineRule="auto"/>
          </w:pPr>
        </w:pPrChange>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In response to these shifts, this narrative review synthesizes current global research on three </w:t>
      </w:r>
      <w:ins w:id="41" w:author="Reka Kutasi" w:date="2025-11-06T08:08:00Z" w16du:dateUtc="2025-11-06T06:08:00Z">
        <w:r w:rsidR="005425EB">
          <w:rPr>
            <w:rFonts w:ascii="Times New Roman" w:hAnsi="Times New Roman" w:cs="Times New Roman"/>
          </w:rPr>
          <w:t xml:space="preserve">key </w:t>
        </w:r>
      </w:ins>
      <w:r w:rsidRPr="00BB7B0C">
        <w:rPr>
          <w:rFonts w:ascii="Times New Roman" w:hAnsi="Times New Roman" w:cs="Times New Roman"/>
        </w:rPr>
        <w:t xml:space="preserve">pillars of post-pandemic educational change: hybrid teaching, teacher wellbeing, and educational technology integration. Drawing on studies from the past decade, particularly </w:t>
      </w:r>
      <w:del w:id="42" w:author="Reka Kutasi" w:date="2025-11-06T08:09:00Z" w16du:dateUtc="2025-11-06T06:09:00Z">
        <w:r w:rsidRPr="00BB7B0C" w:rsidDel="005425EB">
          <w:rPr>
            <w:rFonts w:ascii="Times New Roman" w:hAnsi="Times New Roman" w:cs="Times New Roman"/>
          </w:rPr>
          <w:delText>2020–2024, we provide a thematic overview of each topic and examine their</w:delText>
        </w:r>
      </w:del>
      <w:ins w:id="43" w:author="Reka Kutasi" w:date="2025-11-06T08:09:00Z" w16du:dateUtc="2025-11-06T06:09:00Z">
        <w:r w:rsidR="005425EB">
          <w:rPr>
            <w:rFonts w:ascii="Times New Roman" w:hAnsi="Times New Roman" w:cs="Times New Roman"/>
          </w:rPr>
          <w:t>those from 2020 to 2024, we provide a thematic overview of each topic and examine its</w:t>
        </w:r>
      </w:ins>
      <w:r w:rsidRPr="00BB7B0C">
        <w:rPr>
          <w:rFonts w:ascii="Times New Roman" w:hAnsi="Times New Roman" w:cs="Times New Roman"/>
        </w:rPr>
        <w:t xml:space="preserve"> interconnections. The review highlights shared patterns and context-specific challenges across global education systems. By consolidating this knowledge, we aim to guide ongoing efforts to build more resilient, equitable, and effective education systems in the aftermath of COVID-19. The following sections outline our review methodology, present key findings with summary tables, and offer a critical discussion of what these developments mean for the future of teaching and learning</w:t>
      </w:r>
      <w:ins w:id="44" w:author="Reka Kutasi" w:date="2025-11-06T07:55:00Z" w16du:dateUtc="2025-11-06T05:55:00Z">
        <w:r w:rsidR="00672E41">
          <w:rPr>
            <w:rFonts w:ascii="Times New Roman" w:hAnsi="Times New Roman" w:cs="Times New Roman"/>
          </w:rPr>
          <w:t xml:space="preserve"> </w:t>
        </w:r>
      </w:ins>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{"citationID":"IyPWmREd","properties":{"formattedCitation":"(Gudoniene et al., 2025)","plainCitation":"(Gudoniene et al., 2025)","noteIndex":0},"citationItems":[{"id":9610,"uris":["http://zotero.org/users/16652950/items/I3CSJY6Z"],"itemData":{"id":9610,"type":"article-journal","abstract":"Hybrid teaching, which integrates traditional in-person learning based on students’ perspectives where online learning offers a flexible approach to education, combines the benefits of technology with face-to-face interactions.","container-title":"Sustainability","DOI":"10.3390/su17020756","ISSN":"2071-1050","issue":"2","language":"en","license":"http://creativecommons.org/licenses/by/3.0/","note":"Company: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publisher","source":"www.mdpi.com","title":"Hybrid Teaching and Learning in Higher Education: A Systematic Literature Review","title-short":"Hybrid Teaching and Learning in Higher Education","URL":"https://www.mdpi.com/2071-1050/17/2/756","volume":"17","author":[{"family":"Gudoniene","given":"Daina"},{"family":"Staneviciene","given":"Evelina"},{"family":"Huet","given":"Isabel"},{"family":"Dickel","given":"Jochen"},{"family":"Dieng","given":"Djibril"},{"family":"Degroote","given":"Joël"},{"family":"Rocio","given":"Vitor"},{"family":"Butkiene","given":"Rita"},{"family":"Casanova","given":"Diogo"},{"family":"Gudoniene","given":"Daina"},{"family":"Staneviciene","given":"Evelina"},{"family":"Huet","given":"Isabel"},{"family":"Dickel","given":"Jochen"},{"family":"Dieng","given":"Djibril"},{"family":"Degroote","given":"Joël"},{"family":"Rocio","given":"Vitor"},{"family":"Butkiene","given":"Rita"},{"family":"Casanova","given":"Diogo"}],"accessed":{"date-parts":[["2025",11,2]]},"issued":{"date-parts":[["2025",1,18]]}}}],"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(Gudoniene et al., 2025)</w:t>
      </w:r>
      <w:r w:rsidR="00DD59E0">
        <w:rPr>
          <w:rFonts w:ascii="Times New Roman" w:hAnsi="Times New Roman" w:cs="Times New Roman"/>
        </w:rPr>
        <w:fldChar w:fldCharType="end"/>
      </w:r>
      <w:r w:rsidRPr="00BB7B0C">
        <w:rPr>
          <w:rFonts w:ascii="Times New Roman" w:hAnsi="Times New Roman" w:cs="Times New Roman"/>
        </w:rPr>
        <w:t>.</w:t>
      </w:r>
    </w:p>
    <w:p w14:paraId="2FB0174A" w14:textId="77777777" w:rsidR="00BB7B0C" w:rsidRPr="00BB7B0C" w:rsidRDefault="00BB7B0C" w:rsidP="00BB7B0C">
      <w:pPr>
        <w:spacing w:line="360" w:lineRule="auto"/>
        <w:rPr>
          <w:rFonts w:ascii="Times New Roman" w:hAnsi="Times New Roman" w:cs="Times New Roman"/>
          <w:b/>
          <w:bCs/>
        </w:rPr>
      </w:pPr>
      <w:r w:rsidRPr="00BB7B0C">
        <w:rPr>
          <w:rFonts w:ascii="Times New Roman" w:hAnsi="Times New Roman" w:cs="Times New Roman"/>
          <w:b/>
          <w:bCs/>
        </w:rPr>
        <w:t>Methods</w:t>
      </w:r>
    </w:p>
    <w:p w14:paraId="117A504C" w14:textId="5F9D1C23" w:rsidR="00BB7B0C" w:rsidRPr="00BB7B0C" w:rsidRDefault="00BB7B0C" w:rsidP="00BB7B0C">
      <w:pPr>
        <w:spacing w:line="360" w:lineRule="auto"/>
        <w:rPr>
          <w:rFonts w:ascii="Times New Roman" w:hAnsi="Times New Roman" w:cs="Times New Roman"/>
          <w:b/>
          <w:bCs/>
        </w:rPr>
      </w:pPr>
      <w:r w:rsidRPr="00BB7B0C">
        <w:rPr>
          <w:rFonts w:ascii="Times New Roman" w:hAnsi="Times New Roman" w:cs="Times New Roman"/>
          <w:b/>
          <w:bCs/>
        </w:rPr>
        <w:t>Search Strategy and Selection</w:t>
      </w:r>
      <w:del w:id="45" w:author="Reka Kutasi" w:date="2025-11-06T07:56:00Z" w16du:dateUtc="2025-11-06T05:56:00Z">
        <w:r w:rsidR="0046319F" w:rsidDel="00672E41">
          <w:rPr>
            <w:rFonts w:ascii="Times New Roman" w:hAnsi="Times New Roman" w:cs="Times New Roman"/>
            <w:b/>
            <w:bCs/>
          </w:rPr>
          <w:delText>.</w:delText>
        </w:r>
      </w:del>
    </w:p>
    <w:p w14:paraId="1C6721FE" w14:textId="1C1B68A4" w:rsidR="00BB7B0C" w:rsidRPr="00BB7B0C" w:rsidRDefault="00BB7B0C" w:rsidP="00672E41">
      <w:pPr>
        <w:spacing w:line="360" w:lineRule="auto"/>
        <w:jc w:val="both"/>
        <w:rPr>
          <w:rFonts w:ascii="Times New Roman" w:hAnsi="Times New Roman" w:cs="Times New Roman"/>
        </w:rPr>
        <w:pPrChange w:id="46" w:author="Reka Kutasi" w:date="2025-11-06T07:56:00Z" w16du:dateUtc="2025-11-06T05:56:00Z">
          <w:pPr>
            <w:spacing w:line="360" w:lineRule="auto"/>
          </w:pPr>
        </w:pPrChange>
      </w:pPr>
      <w:r>
        <w:rPr>
          <w:rFonts w:ascii="Times New Roman" w:hAnsi="Times New Roman" w:cs="Times New Roman"/>
        </w:rPr>
        <w:lastRenderedPageBreak/>
        <w:t xml:space="preserve"> </w:t>
      </w:r>
      <w:r>
        <w:rPr>
          <w:rFonts w:ascii="Times New Roman" w:hAnsi="Times New Roman" w:cs="Times New Roman"/>
        </w:rPr>
        <w:tab/>
      </w:r>
      <w:r w:rsidRPr="00BB7B0C">
        <w:rPr>
          <w:rFonts w:ascii="Times New Roman" w:hAnsi="Times New Roman" w:cs="Times New Roman"/>
        </w:rPr>
        <w:t xml:space="preserve">This narrative review followed a structured search and selection process to identify relevant literature on hybrid teaching, teacher wellbeing, and technology integration in post-pandemic education. Given the breadth of the topic, we adopted a comprehensive search strategy across multiple academic databases and professional sources. First, we searched peer-reviewed journal databases (including Web of Science, ERIC, PsycINFO, and Scopus) for articles published in the last ten years (2015–2025) using combinations of keywords such as </w:t>
      </w:r>
      <w:r w:rsidRPr="00BB7B0C">
        <w:rPr>
          <w:rFonts w:ascii="Times New Roman" w:hAnsi="Times New Roman" w:cs="Times New Roman"/>
          <w:i/>
          <w:iCs/>
        </w:rPr>
        <w:t>“hybrid learning”</w:t>
      </w:r>
      <w:r w:rsidRPr="00BB7B0C">
        <w:rPr>
          <w:rFonts w:ascii="Times New Roman" w:hAnsi="Times New Roman" w:cs="Times New Roman"/>
        </w:rPr>
        <w:t xml:space="preserve">, </w:t>
      </w:r>
      <w:r w:rsidRPr="00BB7B0C">
        <w:rPr>
          <w:rFonts w:ascii="Times New Roman" w:hAnsi="Times New Roman" w:cs="Times New Roman"/>
          <w:i/>
          <w:iCs/>
        </w:rPr>
        <w:t>“blended learning”</w:t>
      </w:r>
      <w:r w:rsidRPr="00BB7B0C">
        <w:rPr>
          <w:rFonts w:ascii="Times New Roman" w:hAnsi="Times New Roman" w:cs="Times New Roman"/>
        </w:rPr>
        <w:t xml:space="preserve">, </w:t>
      </w:r>
      <w:r w:rsidRPr="00BB7B0C">
        <w:rPr>
          <w:rFonts w:ascii="Times New Roman" w:hAnsi="Times New Roman" w:cs="Times New Roman"/>
          <w:i/>
          <w:iCs/>
        </w:rPr>
        <w:t>“COVID-19 education”</w:t>
      </w:r>
      <w:r w:rsidRPr="00BB7B0C">
        <w:rPr>
          <w:rFonts w:ascii="Times New Roman" w:hAnsi="Times New Roman" w:cs="Times New Roman"/>
        </w:rPr>
        <w:t xml:space="preserve">, </w:t>
      </w:r>
      <w:r w:rsidRPr="00BB7B0C">
        <w:rPr>
          <w:rFonts w:ascii="Times New Roman" w:hAnsi="Times New Roman" w:cs="Times New Roman"/>
          <w:i/>
          <w:iCs/>
        </w:rPr>
        <w:t>“teacher wellbeing”</w:t>
      </w:r>
      <w:r w:rsidRPr="00BB7B0C">
        <w:rPr>
          <w:rFonts w:ascii="Times New Roman" w:hAnsi="Times New Roman" w:cs="Times New Roman"/>
        </w:rPr>
        <w:t xml:space="preserve">, </w:t>
      </w:r>
      <w:r w:rsidRPr="00BB7B0C">
        <w:rPr>
          <w:rFonts w:ascii="Times New Roman" w:hAnsi="Times New Roman" w:cs="Times New Roman"/>
          <w:i/>
          <w:iCs/>
        </w:rPr>
        <w:t>“teacher stress COVID”</w:t>
      </w:r>
      <w:r w:rsidRPr="00BB7B0C">
        <w:rPr>
          <w:rFonts w:ascii="Times New Roman" w:hAnsi="Times New Roman" w:cs="Times New Roman"/>
        </w:rPr>
        <w:t xml:space="preserve">, </w:t>
      </w:r>
      <w:r w:rsidRPr="00BB7B0C">
        <w:rPr>
          <w:rFonts w:ascii="Times New Roman" w:hAnsi="Times New Roman" w:cs="Times New Roman"/>
          <w:i/>
          <w:iCs/>
        </w:rPr>
        <w:t>“educational technology COVID”</w:t>
      </w:r>
      <w:r w:rsidRPr="00BB7B0C">
        <w:rPr>
          <w:rFonts w:ascii="Times New Roman" w:hAnsi="Times New Roman" w:cs="Times New Roman"/>
        </w:rPr>
        <w:t xml:space="preserve">, </w:t>
      </w:r>
      <w:r w:rsidRPr="00BB7B0C">
        <w:rPr>
          <w:rFonts w:ascii="Times New Roman" w:hAnsi="Times New Roman" w:cs="Times New Roman"/>
          <w:i/>
          <w:iCs/>
        </w:rPr>
        <w:t>“online learning outcomes”</w:t>
      </w:r>
      <w:r w:rsidRPr="00BB7B0C">
        <w:rPr>
          <w:rFonts w:ascii="Times New Roman" w:hAnsi="Times New Roman" w:cs="Times New Roman"/>
        </w:rPr>
        <w:t xml:space="preserve">, and </w:t>
      </w:r>
      <w:r w:rsidRPr="00BB7B0C">
        <w:rPr>
          <w:rFonts w:ascii="Times New Roman" w:hAnsi="Times New Roman" w:cs="Times New Roman"/>
          <w:i/>
          <w:iCs/>
        </w:rPr>
        <w:t>“post-pandemic education”</w:t>
      </w:r>
      <w:r w:rsidRPr="00BB7B0C">
        <w:rPr>
          <w:rFonts w:ascii="Times New Roman" w:hAnsi="Times New Roman" w:cs="Times New Roman"/>
        </w:rPr>
        <w:t xml:space="preserve">. We supplemented this with targeted searches for recent empirical studies (especially </w:t>
      </w:r>
      <w:del w:id="47" w:author="Reka Kutasi" w:date="2025-11-06T08:09:00Z" w16du:dateUtc="2025-11-06T06:09:00Z">
        <w:r w:rsidRPr="00BB7B0C" w:rsidDel="005425EB">
          <w:rPr>
            <w:rFonts w:ascii="Times New Roman" w:hAnsi="Times New Roman" w:cs="Times New Roman"/>
          </w:rPr>
          <w:delText>2020–2024) and review articles that could provide higher-level synthesis (e.g., systematic reviews on teacher wellbeing during COVID-19, meta-analyses on online vs.</w:delText>
        </w:r>
      </w:del>
      <w:ins w:id="48" w:author="Reka Kutasi" w:date="2025-11-06T08:09:00Z" w16du:dateUtc="2025-11-06T06:09:00Z">
        <w:r w:rsidR="005425EB">
          <w:rPr>
            <w:rFonts w:ascii="Times New Roman" w:hAnsi="Times New Roman" w:cs="Times New Roman"/>
          </w:rPr>
          <w:t>those from 2020 to 2024) and review articles that could provide a higher-level synthesis (e.g., systematic reviews on teacher wellbeing during COVID-19, meta-analyses on online versus</w:t>
        </w:r>
      </w:ins>
      <w:r w:rsidRPr="00BB7B0C">
        <w:rPr>
          <w:rFonts w:ascii="Times New Roman" w:hAnsi="Times New Roman" w:cs="Times New Roman"/>
        </w:rPr>
        <w:t xml:space="preserve"> face-to-face learning outcomes, etc.). Given the global focus, we intentionally included search terms related to various regions (e.g., “global survey COVID education”, “developing countries digital divide education COVID”)</w:t>
      </w:r>
      <w:del w:id="49" w:author="Reka Kutasi" w:date="2025-11-06T08:09:00Z" w16du:dateUtc="2025-11-06T06:09:00Z">
        <w:r w:rsidRPr="00BB7B0C" w:rsidDel="005425EB">
          <w:rPr>
            <w:rFonts w:ascii="Times New Roman" w:hAnsi="Times New Roman" w:cs="Times New Roman"/>
          </w:rPr>
          <w:delText xml:space="preserve"> and consulted</w:delText>
        </w:r>
      </w:del>
      <w:ins w:id="50" w:author="Reka Kutasi" w:date="2025-11-06T08:09:00Z" w16du:dateUtc="2025-11-06T06:09:00Z">
        <w:r w:rsidR="005425EB">
          <w:rPr>
            <w:rFonts w:ascii="Times New Roman" w:hAnsi="Times New Roman" w:cs="Times New Roman"/>
          </w:rPr>
          <w:t>. We consulted</w:t>
        </w:r>
      </w:ins>
      <w:r w:rsidRPr="00BB7B0C">
        <w:rPr>
          <w:rFonts w:ascii="Times New Roman" w:hAnsi="Times New Roman" w:cs="Times New Roman"/>
        </w:rPr>
        <w:t xml:space="preserve"> reports from international organizations </w:t>
      </w:r>
      <w:del w:id="51" w:author="Reka Kutasi" w:date="2025-11-06T08:09:00Z" w16du:dateUtc="2025-11-06T06:09:00Z">
        <w:r w:rsidRPr="00BB7B0C" w:rsidDel="005425EB">
          <w:rPr>
            <w:rFonts w:ascii="Times New Roman" w:hAnsi="Times New Roman" w:cs="Times New Roman"/>
          </w:rPr>
          <w:delText xml:space="preserve">like </w:delText>
        </w:r>
      </w:del>
      <w:ins w:id="52" w:author="Reka Kutasi" w:date="2025-11-06T08:09:00Z" w16du:dateUtc="2025-11-06T06:09:00Z">
        <w:r w:rsidR="005425EB">
          <w:rPr>
            <w:rFonts w:ascii="Times New Roman" w:hAnsi="Times New Roman" w:cs="Times New Roman"/>
          </w:rPr>
          <w:t>such as</w:t>
        </w:r>
        <w:r w:rsidR="005425EB" w:rsidRPr="00BB7B0C">
          <w:rPr>
            <w:rFonts w:ascii="Times New Roman" w:hAnsi="Times New Roman" w:cs="Times New Roman"/>
          </w:rPr>
          <w:t xml:space="preserve"> </w:t>
        </w:r>
      </w:ins>
      <w:r w:rsidRPr="00BB7B0C">
        <w:rPr>
          <w:rFonts w:ascii="Times New Roman" w:hAnsi="Times New Roman" w:cs="Times New Roman"/>
        </w:rPr>
        <w:t>UNESCO, OECD, and UNICEF for broader data on national responses</w:t>
      </w:r>
      <w:del w:id="53" w:author="Reka Kutasi" w:date="2025-11-06T08:09:00Z" w16du:dateUtc="2025-11-06T06:09:00Z">
        <w:r w:rsidRPr="00BB7B0C" w:rsidDel="005425EB">
          <w:rPr>
            <w:rFonts w:ascii="Times New Roman" w:hAnsi="Times New Roman" w:cs="Times New Roman"/>
          </w:rPr>
          <w:delText>.</w:delText>
        </w:r>
      </w:del>
    </w:p>
    <w:p w14:paraId="3B8FD175" w14:textId="35F06D96" w:rsidR="00BB7B0C" w:rsidRPr="00BB7B0C" w:rsidRDefault="00BB7B0C" w:rsidP="00672E41">
      <w:pPr>
        <w:spacing w:line="360" w:lineRule="auto"/>
        <w:jc w:val="both"/>
        <w:rPr>
          <w:rFonts w:ascii="Times New Roman" w:hAnsi="Times New Roman" w:cs="Times New Roman"/>
        </w:rPr>
        <w:pPrChange w:id="54" w:author="Reka Kutasi" w:date="2025-11-06T07:57:00Z" w16du:dateUtc="2025-11-06T05:57:00Z">
          <w:pPr>
            <w:spacing w:line="360" w:lineRule="auto"/>
          </w:pPr>
        </w:pPrChange>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Our inclusion criteria prioritized high-quality, peer-reviewed studies and authoritative reports that provided data or analysis on one of the three focus areas in the context of the COVID-19 pandemic or its aftermath. Specifically, we included: (a) empirical studies (quantitative or qualitative) examining hybrid or online teaching implementations, teacher mental health/wellbeing, or educational technology use during COVID-19; (b) cross-national surveys or policy reports shedding light on global trends (e.g., UNESCO or World Bank education response surveys); and (c) pre-pandemic seminal literature on hybrid/blended learning or teacher wellbeing, for background purposes or defining concepts. Sources were excluded if they were not relevant to education or the pandemic context, or if they were opinion pieces without empirical or review grounding (except for a few insightful essays by known experts, which are used sparingly to illustrate emerging viewpoints). In total, our search yielded over 200 initial documents; after </w:t>
      </w:r>
      <w:del w:id="55" w:author="Reka Kutasi" w:date="2025-11-06T09:51:00Z" w16du:dateUtc="2025-11-06T07:51:00Z">
        <w:r w:rsidRPr="00BB7B0C" w:rsidDel="00015D7A">
          <w:rPr>
            <w:rFonts w:ascii="Times New Roman" w:hAnsi="Times New Roman" w:cs="Times New Roman"/>
          </w:rPr>
          <w:delText>title/abstract screening for relevance and removing duplicates</w:delText>
        </w:r>
      </w:del>
      <w:ins w:id="56" w:author="Reka Kutasi" w:date="2025-11-06T09:51:00Z" w16du:dateUtc="2025-11-06T07:51:00Z">
        <w:r w:rsidR="00015D7A">
          <w:rPr>
            <w:rFonts w:ascii="Times New Roman" w:hAnsi="Times New Roman" w:cs="Times New Roman"/>
          </w:rPr>
          <w:t>screening for relevance and removing duplicates based on title and abstract</w:t>
        </w:r>
      </w:ins>
      <w:r w:rsidRPr="00BB7B0C">
        <w:rPr>
          <w:rFonts w:ascii="Times New Roman" w:hAnsi="Times New Roman" w:cs="Times New Roman"/>
        </w:rPr>
        <w:t>, we reviewed approximately 80 sources in full. From these, we selected around 50 key sources to cite in this review, emphasizing recent (within the past 3–5 years) empirical findings and reviews.</w:t>
      </w:r>
    </w:p>
    <w:p w14:paraId="17635A96" w14:textId="77777777" w:rsidR="00BB7B0C" w:rsidRPr="00BB7B0C" w:rsidRDefault="00BB7B0C" w:rsidP="00BB7B0C">
      <w:pPr>
        <w:spacing w:line="360" w:lineRule="auto"/>
        <w:rPr>
          <w:rFonts w:ascii="Times New Roman" w:hAnsi="Times New Roman" w:cs="Times New Roman"/>
          <w:b/>
          <w:bCs/>
        </w:rPr>
      </w:pPr>
      <w:r w:rsidRPr="00BB7B0C">
        <w:rPr>
          <w:rFonts w:ascii="Times New Roman" w:hAnsi="Times New Roman" w:cs="Times New Roman"/>
          <w:b/>
          <w:bCs/>
        </w:rPr>
        <w:t>Data Extraction and Synthesis</w:t>
      </w:r>
    </w:p>
    <w:p w14:paraId="5996E13E" w14:textId="6DF8B9D2" w:rsidR="00BB7B0C" w:rsidRPr="00BB7B0C" w:rsidRDefault="00BB7B0C" w:rsidP="00672E41">
      <w:pPr>
        <w:spacing w:line="360" w:lineRule="auto"/>
        <w:jc w:val="both"/>
        <w:rPr>
          <w:rFonts w:ascii="Times New Roman" w:hAnsi="Times New Roman" w:cs="Times New Roman"/>
        </w:rPr>
        <w:pPrChange w:id="57" w:author="Reka Kutasi" w:date="2025-11-06T07:57:00Z" w16du:dateUtc="2025-11-06T05:57:00Z">
          <w:pPr>
            <w:spacing w:line="360" w:lineRule="auto"/>
          </w:pPr>
        </w:pPrChange>
      </w:pPr>
      <w:r>
        <w:rPr>
          <w:rFonts w:ascii="Times New Roman" w:hAnsi="Times New Roman" w:cs="Times New Roman"/>
        </w:rPr>
        <w:lastRenderedPageBreak/>
        <w:t xml:space="preserve"> </w:t>
      </w:r>
      <w:r>
        <w:rPr>
          <w:rFonts w:ascii="Times New Roman" w:hAnsi="Times New Roman" w:cs="Times New Roman"/>
        </w:rPr>
        <w:tab/>
      </w:r>
      <w:r w:rsidRPr="00BB7B0C">
        <w:rPr>
          <w:rFonts w:ascii="Times New Roman" w:hAnsi="Times New Roman" w:cs="Times New Roman"/>
        </w:rPr>
        <w:t xml:space="preserve">Given the narrative (qualitative) review approach, we did not perform a formal meta-analysis or statistical pooling of results. Instead, we </w:t>
      </w:r>
      <w:del w:id="58" w:author="Reka Kutasi" w:date="2025-11-06T08:09:00Z" w16du:dateUtc="2025-11-06T06:09:00Z">
        <w:r w:rsidRPr="00BB7B0C" w:rsidDel="005425EB">
          <w:rPr>
            <w:rFonts w:ascii="Times New Roman" w:hAnsi="Times New Roman" w:cs="Times New Roman"/>
          </w:rPr>
          <w:delText xml:space="preserve">used </w:delText>
        </w:r>
      </w:del>
      <w:ins w:id="59" w:author="Reka Kutasi" w:date="2025-11-06T08:09:00Z" w16du:dateUtc="2025-11-06T06:09:00Z">
        <w:r w:rsidR="005425EB">
          <w:rPr>
            <w:rFonts w:ascii="Times New Roman" w:hAnsi="Times New Roman" w:cs="Times New Roman"/>
          </w:rPr>
          <w:t>employed</w:t>
        </w:r>
        <w:r w:rsidR="005425EB" w:rsidRPr="00BB7B0C">
          <w:rPr>
            <w:rFonts w:ascii="Times New Roman" w:hAnsi="Times New Roman" w:cs="Times New Roman"/>
          </w:rPr>
          <w:t xml:space="preserve"> </w:t>
        </w:r>
      </w:ins>
      <w:r w:rsidRPr="00BB7B0C">
        <w:rPr>
          <w:rFonts w:ascii="Times New Roman" w:hAnsi="Times New Roman" w:cs="Times New Roman"/>
        </w:rPr>
        <w:t>an inductive thematic synthesis to organize findings into the three main themes (hybrid teaching, teacher wellbeing, technology integration), while noting areas of overlap. For each included source, we extracted relevant information</w:t>
      </w:r>
      <w:del w:id="60" w:author="Reka Kutasi" w:date="2025-11-06T09:52:00Z" w16du:dateUtc="2025-11-06T07:52:00Z">
        <w:r w:rsidRPr="00BB7B0C" w:rsidDel="00015D7A">
          <w:rPr>
            <w:rFonts w:ascii="Times New Roman" w:hAnsi="Times New Roman" w:cs="Times New Roman"/>
          </w:rPr>
          <w:delText xml:space="preserve"> such as</w:delText>
        </w:r>
      </w:del>
      <w:ins w:id="61" w:author="Reka Kutasi" w:date="2025-11-06T09:52:00Z" w16du:dateUtc="2025-11-06T07:52:00Z">
        <w:r w:rsidR="00015D7A">
          <w:rPr>
            <w:rFonts w:ascii="Times New Roman" w:hAnsi="Times New Roman" w:cs="Times New Roman"/>
          </w:rPr>
          <w:t>, including</w:t>
        </w:r>
      </w:ins>
      <w:r w:rsidRPr="00BB7B0C">
        <w:rPr>
          <w:rFonts w:ascii="Times New Roman" w:hAnsi="Times New Roman" w:cs="Times New Roman"/>
        </w:rPr>
        <w:t xml:space="preserve"> study context (country/region, education level), methodology (e.g., survey, case study, experiment), and key findings or conclusions related to our themes. We paid special attention to identifying common </w:t>
      </w:r>
      <w:r w:rsidRPr="00BB7B0C">
        <w:rPr>
          <w:rFonts w:ascii="Times New Roman" w:hAnsi="Times New Roman" w:cs="Times New Roman"/>
          <w:i/>
          <w:iCs/>
        </w:rPr>
        <w:t>trends</w:t>
      </w:r>
      <w:r w:rsidRPr="00BB7B0C">
        <w:rPr>
          <w:rFonts w:ascii="Times New Roman" w:hAnsi="Times New Roman" w:cs="Times New Roman"/>
        </w:rPr>
        <w:t xml:space="preserve"> or </w:t>
      </w:r>
      <w:r w:rsidRPr="00BB7B0C">
        <w:rPr>
          <w:rFonts w:ascii="Times New Roman" w:hAnsi="Times New Roman" w:cs="Times New Roman"/>
          <w:i/>
          <w:iCs/>
        </w:rPr>
        <w:t>patterns</w:t>
      </w:r>
      <w:r w:rsidRPr="00BB7B0C">
        <w:rPr>
          <w:rFonts w:ascii="Times New Roman" w:hAnsi="Times New Roman" w:cs="Times New Roman"/>
        </w:rPr>
        <w:t xml:space="preserve"> across studies – for instance, recurring benefits or challenges of hybrid teaching reported in different contexts, or consistent predictors of teacher wellbeing. We also noted divergent findings or potential contradictions (e.g., if some studies reported positive impacts of a </w:t>
      </w:r>
      <w:del w:id="62" w:author="Reka Kutasi" w:date="2025-11-06T08:10:00Z" w16du:dateUtc="2025-11-06T06:10:00Z">
        <w:r w:rsidRPr="00BB7B0C" w:rsidDel="005425EB">
          <w:rPr>
            <w:rFonts w:ascii="Times New Roman" w:hAnsi="Times New Roman" w:cs="Times New Roman"/>
          </w:rPr>
          <w:delText xml:space="preserve">certain </w:delText>
        </w:r>
      </w:del>
      <w:ins w:id="63" w:author="Reka Kutasi" w:date="2025-11-06T08:10:00Z" w16du:dateUtc="2025-11-06T06:10:00Z">
        <w:r w:rsidR="005425EB">
          <w:rPr>
            <w:rFonts w:ascii="Times New Roman" w:hAnsi="Times New Roman" w:cs="Times New Roman"/>
          </w:rPr>
          <w:t>particular</w:t>
        </w:r>
        <w:r w:rsidR="005425EB" w:rsidRPr="00BB7B0C">
          <w:rPr>
            <w:rFonts w:ascii="Times New Roman" w:hAnsi="Times New Roman" w:cs="Times New Roman"/>
          </w:rPr>
          <w:t xml:space="preserve"> </w:t>
        </w:r>
      </w:ins>
      <w:r w:rsidRPr="00BB7B0C">
        <w:rPr>
          <w:rFonts w:ascii="Times New Roman" w:hAnsi="Times New Roman" w:cs="Times New Roman"/>
        </w:rPr>
        <w:t xml:space="preserve">technology while others reported no effect or negative </w:t>
      </w:r>
      <w:del w:id="64" w:author="Reka Kutasi" w:date="2025-11-06T08:10:00Z" w16du:dateUtc="2025-11-06T06:10:00Z">
        <w:r w:rsidRPr="00BB7B0C" w:rsidDel="005425EB">
          <w:rPr>
            <w:rFonts w:ascii="Times New Roman" w:hAnsi="Times New Roman" w:cs="Times New Roman"/>
          </w:rPr>
          <w:delText>impacts</w:delText>
        </w:r>
      </w:del>
      <w:ins w:id="65" w:author="Reka Kutasi" w:date="2025-11-06T08:10:00Z" w16du:dateUtc="2025-11-06T06:10:00Z">
        <w:r w:rsidR="005425EB">
          <w:rPr>
            <w:rFonts w:ascii="Times New Roman" w:hAnsi="Times New Roman" w:cs="Times New Roman"/>
          </w:rPr>
          <w:t>consequences</w:t>
        </w:r>
      </w:ins>
      <w:r w:rsidRPr="00BB7B0C">
        <w:rPr>
          <w:rFonts w:ascii="Times New Roman" w:hAnsi="Times New Roman" w:cs="Times New Roman"/>
        </w:rPr>
        <w:t>).</w:t>
      </w:r>
    </w:p>
    <w:p w14:paraId="0C4BDC92" w14:textId="5D9BFD2E" w:rsidR="00BB7B0C" w:rsidRPr="00BB7B0C" w:rsidRDefault="00BB7B0C" w:rsidP="00672E41">
      <w:pPr>
        <w:spacing w:line="360" w:lineRule="auto"/>
        <w:jc w:val="both"/>
        <w:rPr>
          <w:rFonts w:ascii="Times New Roman" w:hAnsi="Times New Roman" w:cs="Times New Roman"/>
        </w:rPr>
        <w:pPrChange w:id="66" w:author="Reka Kutasi" w:date="2025-11-06T07:57:00Z" w16du:dateUtc="2025-11-06T05:57:00Z">
          <w:pPr>
            <w:spacing w:line="360" w:lineRule="auto"/>
          </w:pPr>
        </w:pPrChange>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To enhance rigor, we compared our emerging synthesis with findings from existing literature reviews where available. For example, a recently published systematic review on K-12 teacher stress and burnout during COVID-19 provided a benchmark for individual studies on teacher wellbeing, and we cross-checked whether our observations aligned with its summary of evidence. We also triangulated quantitative data (survey results, statistical outcomes) with qualitative insights (teacher interviews, open-ended responses) to capture both the scale and the human experience of post-pandemic educational changes. Throughout the analysis, we remained mindful of contextual factors – recognizing that educational outcomes during the pandemic were influenced by a multitude of factors (e.g., a well-resourced private school in one country might experience hybrid learning very differently from an under-resourced public school in another). Where possible, we highlight such contextual considerations in our narrative.</w:t>
      </w:r>
    </w:p>
    <w:p w14:paraId="555986BC" w14:textId="77777777" w:rsidR="00BB7B0C" w:rsidRPr="00BB7B0C" w:rsidRDefault="00BB7B0C" w:rsidP="00BB7B0C">
      <w:pPr>
        <w:spacing w:line="360" w:lineRule="auto"/>
        <w:rPr>
          <w:rFonts w:ascii="Times New Roman" w:hAnsi="Times New Roman" w:cs="Times New Roman"/>
          <w:b/>
          <w:bCs/>
        </w:rPr>
      </w:pPr>
      <w:r w:rsidRPr="00BB7B0C">
        <w:rPr>
          <w:rFonts w:ascii="Times New Roman" w:hAnsi="Times New Roman" w:cs="Times New Roman"/>
          <w:b/>
          <w:bCs/>
        </w:rPr>
        <w:t>Quality and Limitations</w:t>
      </w:r>
    </w:p>
    <w:p w14:paraId="6692AEE4" w14:textId="4FC3EFDB" w:rsidR="00BB7B0C" w:rsidRPr="00BB7B0C" w:rsidRDefault="00BB7B0C" w:rsidP="00672E41">
      <w:pPr>
        <w:spacing w:line="360" w:lineRule="auto"/>
        <w:jc w:val="both"/>
        <w:rPr>
          <w:rFonts w:ascii="Times New Roman" w:hAnsi="Times New Roman" w:cs="Times New Roman"/>
        </w:rPr>
        <w:pPrChange w:id="67" w:author="Reka Kutasi" w:date="2025-11-06T07:58:00Z" w16du:dateUtc="2025-11-06T05:58:00Z">
          <w:pPr>
            <w:spacing w:line="360" w:lineRule="auto"/>
          </w:pPr>
        </w:pPrChange>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This review endeavors to be comprehensive but has certain limitations inherent to the narrative approach. We did not exclude studies based on a formal quality appraisal; however, we gave greater weight to peer-reviewed research published in reputable journals and to large-sample or multi-country studies. The rapidly evolving nature of COVID-19 education research means that some findings (especially from early in the pandemic) may have been superseded by later data; we attempt to favor the most recent evidence (e.g., studies through 2023 and 2024) to capture the post-pandemic state. Nevertheless, the circumstances of the pandemic varied widely across time and </w:t>
      </w:r>
      <w:r w:rsidRPr="00BB7B0C">
        <w:rPr>
          <w:rFonts w:ascii="Times New Roman" w:hAnsi="Times New Roman" w:cs="Times New Roman"/>
        </w:rPr>
        <w:lastRenderedPageBreak/>
        <w:t>place – something we acknowledge when generalizing findings. Unlike a systematic review, this narrative review may be subject to selection bias in the literature we chose to emphasize, though we have aimed to cover major points raised across the spectrum of available research.</w:t>
      </w:r>
    </w:p>
    <w:p w14:paraId="244C3D71" w14:textId="1E83877F" w:rsidR="00BB7B0C" w:rsidRPr="00BB7B0C" w:rsidRDefault="00BB7B0C" w:rsidP="00672E41">
      <w:pPr>
        <w:spacing w:line="360" w:lineRule="auto"/>
        <w:jc w:val="both"/>
        <w:rPr>
          <w:rFonts w:ascii="Times New Roman" w:hAnsi="Times New Roman" w:cs="Times New Roman"/>
        </w:rPr>
        <w:pPrChange w:id="68" w:author="Reka Kutasi" w:date="2025-11-06T07:58:00Z" w16du:dateUtc="2025-11-06T05:58:00Z">
          <w:pPr>
            <w:spacing w:line="360" w:lineRule="auto"/>
          </w:pPr>
        </w:pPrChange>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Despite these limitations, we believe a narrative synthesis is appropriate for drawing together insights from different sub-disciplines (pedagogy, psychology, technology) to tell the </w:t>
      </w:r>
      <w:r w:rsidRPr="00BB7B0C">
        <w:rPr>
          <w:rFonts w:ascii="Times New Roman" w:hAnsi="Times New Roman" w:cs="Times New Roman"/>
          <w:i/>
          <w:iCs/>
        </w:rPr>
        <w:t>story</w:t>
      </w:r>
      <w:r w:rsidRPr="00BB7B0C">
        <w:rPr>
          <w:rFonts w:ascii="Times New Roman" w:hAnsi="Times New Roman" w:cs="Times New Roman"/>
        </w:rPr>
        <w:t xml:space="preserve"> of post-pandemic educational innovation. The Results section is organized thematically, with tables summarizing key findings for clarity. </w:t>
      </w:r>
      <w:del w:id="69" w:author="Reka Kutasi" w:date="2025-11-06T09:52:00Z" w16du:dateUtc="2025-11-06T07:52:00Z">
        <w:r w:rsidRPr="00BB7B0C" w:rsidDel="00015D7A">
          <w:rPr>
            <w:rFonts w:ascii="Times New Roman" w:hAnsi="Times New Roman" w:cs="Times New Roman"/>
          </w:rPr>
          <w:delText>All interpretations of data are supported by citations to the original sources</w:delText>
        </w:r>
      </w:del>
      <w:ins w:id="70" w:author="Reka Kutasi" w:date="2025-11-06T09:52:00Z" w16du:dateUtc="2025-11-06T07:52:00Z">
        <w:r w:rsidR="00015D7A">
          <w:rPr>
            <w:rFonts w:ascii="Times New Roman" w:hAnsi="Times New Roman" w:cs="Times New Roman"/>
          </w:rPr>
          <w:t>Citations to the original sources support all interpretations of data</w:t>
        </w:r>
      </w:ins>
      <w:r w:rsidRPr="00BB7B0C">
        <w:rPr>
          <w:rFonts w:ascii="Times New Roman" w:hAnsi="Times New Roman" w:cs="Times New Roman"/>
        </w:rPr>
        <w:t>. In the subsequent sections, we first present results for each of the three focal areas, then discuss their implications in an integrated manner.</w:t>
      </w:r>
    </w:p>
    <w:p w14:paraId="71A24364"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Results</w:t>
      </w:r>
    </w:p>
    <w:p w14:paraId="79005075"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Hybrid Teaching Models in the Post-COVID Era</w:t>
      </w:r>
    </w:p>
    <w:p w14:paraId="1C1B8D2B" w14:textId="77777777" w:rsidR="00A8614D" w:rsidRPr="00A8614D" w:rsidRDefault="00A8614D" w:rsidP="00672E41">
      <w:pPr>
        <w:spacing w:line="360" w:lineRule="auto"/>
        <w:jc w:val="both"/>
        <w:rPr>
          <w:rFonts w:ascii="Times New Roman" w:hAnsi="Times New Roman" w:cs="Times New Roman"/>
        </w:rPr>
        <w:pPrChange w:id="71" w:author="Reka Kutasi" w:date="2025-11-06T07:58:00Z" w16du:dateUtc="2025-11-06T05:58:00Z">
          <w:pPr>
            <w:spacing w:line="360" w:lineRule="auto"/>
          </w:pPr>
        </w:pPrChange>
      </w:pPr>
      <w:r w:rsidRPr="00A8614D">
        <w:rPr>
          <w:rFonts w:ascii="Times New Roman" w:hAnsi="Times New Roman" w:cs="Times New Roman"/>
        </w:rPr>
        <w:t>Hybrid teaching emerged as a critical strategy during the COVID-19 pandemic and continues to influence instructional delivery in its aftermath. This approach combines in-person and online modalities, tailored to varying levels of technological capacity and public health conditions. Table 1 presents a classification of key hybrid teaching models, highlighting implementation contexts, pedagogical features, benefits, and associated challenges.</w:t>
      </w:r>
    </w:p>
    <w:p w14:paraId="68037D6A" w14:textId="77777777" w:rsidR="00A8614D" w:rsidRPr="00A8614D" w:rsidRDefault="00A8614D" w:rsidP="00672E41">
      <w:pPr>
        <w:spacing w:line="240" w:lineRule="auto"/>
        <w:contextualSpacing/>
        <w:jc w:val="both"/>
        <w:rPr>
          <w:rFonts w:ascii="Times New Roman" w:hAnsi="Times New Roman" w:cs="Times New Roman"/>
        </w:rPr>
        <w:pPrChange w:id="72" w:author="Reka Kutasi" w:date="2025-11-06T07:58:00Z" w16du:dateUtc="2025-11-06T05:58:00Z">
          <w:pPr>
            <w:spacing w:line="240" w:lineRule="auto"/>
            <w:contextualSpacing/>
          </w:pPr>
        </w:pPrChange>
      </w:pPr>
      <w:r w:rsidRPr="00A8614D">
        <w:rPr>
          <w:rFonts w:ascii="Times New Roman" w:hAnsi="Times New Roman" w:cs="Times New Roman"/>
          <w:b/>
          <w:bCs/>
        </w:rPr>
        <w:t>Table 1. Post-Pandemic Hybrid Teaching Models: Approaches, Features, Benefits, and Challenges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0"/>
        <w:gridCol w:w="1749"/>
        <w:gridCol w:w="1841"/>
        <w:gridCol w:w="1877"/>
        <w:gridCol w:w="2203"/>
      </w:tblGrid>
      <w:tr w:rsidR="00A8614D" w:rsidRPr="00A8614D" w14:paraId="577A4940" w14:textId="77777777" w:rsidTr="00A8614D">
        <w:trPr>
          <w:tblCellSpacing w:w="15" w:type="dxa"/>
        </w:trPr>
        <w:tc>
          <w:tcPr>
            <w:tcW w:w="0" w:type="auto"/>
            <w:tcBorders>
              <w:top w:val="single" w:sz="4" w:space="0" w:color="auto"/>
            </w:tcBorders>
            <w:vAlign w:val="center"/>
            <w:hideMark/>
          </w:tcPr>
          <w:p w14:paraId="68EF40B2"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Hybrid Model</w:t>
            </w:r>
          </w:p>
        </w:tc>
        <w:tc>
          <w:tcPr>
            <w:tcW w:w="0" w:type="auto"/>
            <w:tcBorders>
              <w:top w:val="single" w:sz="4" w:space="0" w:color="auto"/>
            </w:tcBorders>
            <w:vAlign w:val="center"/>
            <w:hideMark/>
          </w:tcPr>
          <w:p w14:paraId="3D91C9CD"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Implementation Context</w:t>
            </w:r>
          </w:p>
        </w:tc>
        <w:tc>
          <w:tcPr>
            <w:tcW w:w="0" w:type="auto"/>
            <w:tcBorders>
              <w:top w:val="single" w:sz="4" w:space="0" w:color="auto"/>
            </w:tcBorders>
            <w:vAlign w:val="center"/>
            <w:hideMark/>
          </w:tcPr>
          <w:p w14:paraId="1CF78ED9"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Key Features</w:t>
            </w:r>
          </w:p>
        </w:tc>
        <w:tc>
          <w:tcPr>
            <w:tcW w:w="0" w:type="auto"/>
            <w:tcBorders>
              <w:top w:val="single" w:sz="4" w:space="0" w:color="auto"/>
            </w:tcBorders>
            <w:vAlign w:val="center"/>
            <w:hideMark/>
          </w:tcPr>
          <w:p w14:paraId="602FD859"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Benefits</w:t>
            </w:r>
          </w:p>
        </w:tc>
        <w:tc>
          <w:tcPr>
            <w:tcW w:w="0" w:type="auto"/>
            <w:tcBorders>
              <w:top w:val="single" w:sz="4" w:space="0" w:color="auto"/>
            </w:tcBorders>
            <w:vAlign w:val="center"/>
            <w:hideMark/>
          </w:tcPr>
          <w:p w14:paraId="268BAD0B"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Challenges</w:t>
            </w:r>
          </w:p>
        </w:tc>
      </w:tr>
      <w:tr w:rsidR="00A8614D" w:rsidRPr="00A8614D" w14:paraId="4D45752B" w14:textId="77777777" w:rsidTr="00A8614D">
        <w:trPr>
          <w:tblCellSpacing w:w="15" w:type="dxa"/>
        </w:trPr>
        <w:tc>
          <w:tcPr>
            <w:tcW w:w="0" w:type="auto"/>
            <w:tcBorders>
              <w:top w:val="single" w:sz="4" w:space="0" w:color="auto"/>
            </w:tcBorders>
            <w:vAlign w:val="center"/>
            <w:hideMark/>
          </w:tcPr>
          <w:p w14:paraId="0958F651" w14:textId="77777777" w:rsidR="00A8614D" w:rsidRPr="00A8614D" w:rsidRDefault="00A8614D" w:rsidP="00672E41">
            <w:pPr>
              <w:spacing w:line="240" w:lineRule="auto"/>
              <w:contextualSpacing/>
              <w:jc w:val="both"/>
              <w:rPr>
                <w:rFonts w:ascii="Times New Roman" w:hAnsi="Times New Roman" w:cs="Times New Roman"/>
              </w:rPr>
              <w:pPrChange w:id="73" w:author="Reka Kutasi" w:date="2025-11-06T07:59:00Z" w16du:dateUtc="2025-11-06T05:59:00Z">
                <w:pPr>
                  <w:spacing w:line="240" w:lineRule="auto"/>
                  <w:contextualSpacing/>
                </w:pPr>
              </w:pPrChange>
            </w:pPr>
            <w:r w:rsidRPr="00A8614D">
              <w:rPr>
                <w:rFonts w:ascii="Times New Roman" w:hAnsi="Times New Roman" w:cs="Times New Roman"/>
              </w:rPr>
              <w:t>HyFlex (Hybrid-Flexible)</w:t>
            </w:r>
          </w:p>
        </w:tc>
        <w:tc>
          <w:tcPr>
            <w:tcW w:w="0" w:type="auto"/>
            <w:tcBorders>
              <w:top w:val="single" w:sz="4" w:space="0" w:color="auto"/>
            </w:tcBorders>
            <w:vAlign w:val="center"/>
            <w:hideMark/>
          </w:tcPr>
          <w:p w14:paraId="34EE41A4" w14:textId="77777777" w:rsidR="00A8614D" w:rsidRPr="00A8614D" w:rsidRDefault="00A8614D" w:rsidP="00672E41">
            <w:pPr>
              <w:spacing w:line="240" w:lineRule="auto"/>
              <w:contextualSpacing/>
              <w:jc w:val="both"/>
              <w:rPr>
                <w:rFonts w:ascii="Times New Roman" w:hAnsi="Times New Roman" w:cs="Times New Roman"/>
              </w:rPr>
              <w:pPrChange w:id="74" w:author="Reka Kutasi" w:date="2025-11-06T07:59:00Z" w16du:dateUtc="2025-11-06T05:59:00Z">
                <w:pPr>
                  <w:spacing w:line="240" w:lineRule="auto"/>
                  <w:contextualSpacing/>
                </w:pPr>
              </w:pPrChange>
            </w:pPr>
            <w:r w:rsidRPr="00A8614D">
              <w:rPr>
                <w:rFonts w:ascii="Times New Roman" w:hAnsi="Times New Roman" w:cs="Times New Roman"/>
              </w:rPr>
              <w:t>Universities, some K–12</w:t>
            </w:r>
          </w:p>
        </w:tc>
        <w:tc>
          <w:tcPr>
            <w:tcW w:w="0" w:type="auto"/>
            <w:tcBorders>
              <w:top w:val="single" w:sz="4" w:space="0" w:color="auto"/>
            </w:tcBorders>
            <w:vAlign w:val="center"/>
            <w:hideMark/>
          </w:tcPr>
          <w:p w14:paraId="3358FD9B" w14:textId="77777777" w:rsidR="00A8614D" w:rsidRPr="00A8614D" w:rsidRDefault="00A8614D" w:rsidP="00672E41">
            <w:pPr>
              <w:spacing w:line="240" w:lineRule="auto"/>
              <w:contextualSpacing/>
              <w:jc w:val="both"/>
              <w:rPr>
                <w:rFonts w:ascii="Times New Roman" w:hAnsi="Times New Roman" w:cs="Times New Roman"/>
              </w:rPr>
              <w:pPrChange w:id="75" w:author="Reka Kutasi" w:date="2025-11-06T07:59:00Z" w16du:dateUtc="2025-11-06T05:59:00Z">
                <w:pPr>
                  <w:spacing w:line="240" w:lineRule="auto"/>
                  <w:contextualSpacing/>
                </w:pPr>
              </w:pPrChange>
            </w:pPr>
            <w:r w:rsidRPr="00A8614D">
              <w:rPr>
                <w:rFonts w:ascii="Times New Roman" w:hAnsi="Times New Roman" w:cs="Times New Roman"/>
              </w:rPr>
              <w:t>Simultaneous delivery to on-site and remote students using livestreaming tools. Requires robust tech infrastructure.</w:t>
            </w:r>
          </w:p>
        </w:tc>
        <w:tc>
          <w:tcPr>
            <w:tcW w:w="0" w:type="auto"/>
            <w:tcBorders>
              <w:top w:val="single" w:sz="4" w:space="0" w:color="auto"/>
            </w:tcBorders>
            <w:vAlign w:val="center"/>
            <w:hideMark/>
          </w:tcPr>
          <w:p w14:paraId="7805F2A8" w14:textId="77777777" w:rsidR="00A8614D" w:rsidRPr="00A8614D" w:rsidRDefault="00A8614D" w:rsidP="00672E41">
            <w:pPr>
              <w:spacing w:line="240" w:lineRule="auto"/>
              <w:contextualSpacing/>
              <w:jc w:val="both"/>
              <w:rPr>
                <w:rFonts w:ascii="Times New Roman" w:hAnsi="Times New Roman" w:cs="Times New Roman"/>
              </w:rPr>
              <w:pPrChange w:id="76" w:author="Reka Kutasi" w:date="2025-11-06T07:59:00Z" w16du:dateUtc="2025-11-06T05:59:00Z">
                <w:pPr>
                  <w:spacing w:line="240" w:lineRule="auto"/>
                  <w:contextualSpacing/>
                </w:pPr>
              </w:pPrChange>
            </w:pPr>
            <w:r w:rsidRPr="00A8614D">
              <w:rPr>
                <w:rFonts w:ascii="Times New Roman" w:hAnsi="Times New Roman" w:cs="Times New Roman"/>
              </w:rPr>
              <w:t>Flexibility for students; supports health safety; can maintain learning outcomes if interactive methods are used.</w:t>
            </w:r>
          </w:p>
        </w:tc>
        <w:tc>
          <w:tcPr>
            <w:tcW w:w="0" w:type="auto"/>
            <w:tcBorders>
              <w:top w:val="single" w:sz="4" w:space="0" w:color="auto"/>
            </w:tcBorders>
            <w:vAlign w:val="center"/>
            <w:hideMark/>
          </w:tcPr>
          <w:p w14:paraId="173AFE96" w14:textId="1B95C426" w:rsidR="00A8614D" w:rsidRPr="00A8614D" w:rsidRDefault="00A8614D" w:rsidP="00672E41">
            <w:pPr>
              <w:spacing w:line="240" w:lineRule="auto"/>
              <w:contextualSpacing/>
              <w:jc w:val="both"/>
              <w:rPr>
                <w:rFonts w:ascii="Times New Roman" w:hAnsi="Times New Roman" w:cs="Times New Roman"/>
              </w:rPr>
              <w:pPrChange w:id="77" w:author="Reka Kutasi" w:date="2025-11-06T07:59:00Z" w16du:dateUtc="2025-11-06T05:59:00Z">
                <w:pPr>
                  <w:spacing w:line="240" w:lineRule="auto"/>
                  <w:contextualSpacing/>
                </w:pPr>
              </w:pPrChange>
            </w:pPr>
            <w:r w:rsidRPr="00A8614D">
              <w:rPr>
                <w:rFonts w:ascii="Times New Roman" w:hAnsi="Times New Roman" w:cs="Times New Roman"/>
              </w:rPr>
              <w:t>High teacher workload; managing two audiences; remote learners may feel excluded</w:t>
            </w:r>
            <w:ins w:id="78" w:author="Reka Kutasi" w:date="2025-11-06T07:59:00Z" w16du:dateUtc="2025-11-06T05:59:00Z">
              <w:r w:rsidR="00672E41">
                <w:rPr>
                  <w:rFonts w:ascii="Times New Roman" w:hAnsi="Times New Roman" w:cs="Times New Roman"/>
                </w:rPr>
                <w:t xml:space="preserve"> </w:t>
              </w:r>
            </w:ins>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{"citationID":"nWJDunsG","properties":{"formattedCitation":"(Mahrishi et al., 2025)","plainCitation":"(Mahrishi et al., 2025)","noteIndex":0},"citationItems":[{"id":9612,"uris":["http://zotero.org/users/16652950/items/7QVASDVP"],"itemData":{"id":9612,"type":"article-journal","abstract":"Adopting technology-driven educational models has witnessed a remarkable surge in recent years, with the Hybrid Flexible (HyFlex) model emerging as a prominent pedagogical approach. The HyFlex model combines face-to-face and remote learning techniques, offering flexibility for students with health concerns, travel restrictions, or personal circumstances. This systematic review and bibliometric analysis explore the genesis and prevalence of the HyFlex model in higher education. The study begins by tracing the historical development of the HyFlex model, shedding light on its origins, evolution, and the key pioneers who contributed to its conceptualization. By scrutinizing 51 papers from an extensive Scopus dataset, this review uses the standard PRISMA systematic guidelines to identify the critical milestones and paradigm shifts that have shaped the HyFlex model. Furthermore, utilizing bibliometric techniques using R-Studio, this study maps the dissemination of research on the HyFlex model, highlighting the research trends, the geographical distribution of scholarly work, influential authors, and critical research themes to provide a comprehensive overview of the current state of research. The findings underscore the transformative potential of this educational approach and implicate the need for continuous adaptation in terms of infrastructure and digital tools. Furthermore, the study suggests linking the global classroom concept with the HyFlex environment for internationalization and benchmarking.","container-title":"International Journal of Educational Research Open","DOI":"10.1016/j.ijedro.2024.100410","ISSN":"2666-3740","journalAbbreviation":"International Journal of Educational Research Open","page":"100410","source":"ScienceDirect","title":"The genesis and prevalence of the HyFlex model: A systematic review and bibliometric analysis","title-short":"The genesis and prevalence of the HyFlex model","volume":"8","author":[{"family":"Mahrishi","given":"Mehul"},{"family":"Abbas","given":"Asad"},{"family":"Siddiqui","given":"Mohammad Khubeb"},{"family":"Aladhadh","given":"Suliman"}],"issued":{"date-parts":[["2025",6,1]]}}}],"schema":"https://github.com/citation-style-language/schema/raw/master/csl-citation.json"}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(Mahrishi et al., 2025)</w:t>
            </w:r>
            <w:r w:rsidR="00682343">
              <w:rPr>
                <w:rFonts w:ascii="Times New Roman" w:hAnsi="Times New Roman" w:cs="Times New Roman"/>
              </w:rPr>
              <w:fldChar w:fldCharType="end"/>
            </w:r>
            <w:r w:rsidRPr="00A8614D">
              <w:rPr>
                <w:rFonts w:ascii="Times New Roman" w:hAnsi="Times New Roman" w:cs="Times New Roman"/>
              </w:rPr>
              <w:t>.</w:t>
            </w:r>
          </w:p>
        </w:tc>
      </w:tr>
      <w:tr w:rsidR="00A8614D" w:rsidRPr="00A8614D" w14:paraId="3A452E24" w14:textId="77777777">
        <w:trPr>
          <w:tblCellSpacing w:w="15" w:type="dxa"/>
        </w:trPr>
        <w:tc>
          <w:tcPr>
            <w:tcW w:w="0" w:type="auto"/>
            <w:vAlign w:val="center"/>
            <w:hideMark/>
          </w:tcPr>
          <w:p w14:paraId="7CACC0B1" w14:textId="77777777" w:rsidR="00A8614D" w:rsidRPr="00A8614D" w:rsidRDefault="00A8614D" w:rsidP="00672E41">
            <w:pPr>
              <w:spacing w:line="240" w:lineRule="auto"/>
              <w:contextualSpacing/>
              <w:jc w:val="both"/>
              <w:rPr>
                <w:rFonts w:ascii="Times New Roman" w:hAnsi="Times New Roman" w:cs="Times New Roman"/>
              </w:rPr>
              <w:pPrChange w:id="79" w:author="Reka Kutasi" w:date="2025-11-06T07:59:00Z" w16du:dateUtc="2025-11-06T05:59:00Z">
                <w:pPr>
                  <w:spacing w:line="240" w:lineRule="auto"/>
                  <w:contextualSpacing/>
                </w:pPr>
              </w:pPrChange>
            </w:pPr>
            <w:r w:rsidRPr="00A8614D">
              <w:rPr>
                <w:rFonts w:ascii="Times New Roman" w:hAnsi="Times New Roman" w:cs="Times New Roman"/>
              </w:rPr>
              <w:t>Rotating Cohort</w:t>
            </w:r>
          </w:p>
        </w:tc>
        <w:tc>
          <w:tcPr>
            <w:tcW w:w="0" w:type="auto"/>
            <w:vAlign w:val="center"/>
            <w:hideMark/>
          </w:tcPr>
          <w:p w14:paraId="0A6950D9" w14:textId="77777777" w:rsidR="00A8614D" w:rsidRPr="00A8614D" w:rsidRDefault="00A8614D" w:rsidP="00672E41">
            <w:pPr>
              <w:spacing w:line="240" w:lineRule="auto"/>
              <w:contextualSpacing/>
              <w:jc w:val="both"/>
              <w:rPr>
                <w:rFonts w:ascii="Times New Roman" w:hAnsi="Times New Roman" w:cs="Times New Roman"/>
              </w:rPr>
              <w:pPrChange w:id="80" w:author="Reka Kutasi" w:date="2025-11-06T07:59:00Z" w16du:dateUtc="2025-11-06T05:59:00Z">
                <w:pPr>
                  <w:spacing w:line="240" w:lineRule="auto"/>
                  <w:contextualSpacing/>
                </w:pPr>
              </w:pPrChange>
            </w:pPr>
            <w:r w:rsidRPr="00A8614D">
              <w:rPr>
                <w:rFonts w:ascii="Times New Roman" w:hAnsi="Times New Roman" w:cs="Times New Roman"/>
              </w:rPr>
              <w:t>K–12 schools globally</w:t>
            </w:r>
          </w:p>
        </w:tc>
        <w:tc>
          <w:tcPr>
            <w:tcW w:w="0" w:type="auto"/>
            <w:vAlign w:val="center"/>
            <w:hideMark/>
          </w:tcPr>
          <w:p w14:paraId="054F42C4" w14:textId="3CEBA7AE" w:rsidR="00A8614D" w:rsidRPr="00A8614D" w:rsidRDefault="00A8614D" w:rsidP="00672E41">
            <w:pPr>
              <w:spacing w:line="240" w:lineRule="auto"/>
              <w:contextualSpacing/>
              <w:jc w:val="both"/>
              <w:rPr>
                <w:rFonts w:ascii="Times New Roman" w:hAnsi="Times New Roman" w:cs="Times New Roman"/>
              </w:rPr>
              <w:pPrChange w:id="81" w:author="Reka Kutasi" w:date="2025-11-06T07:59:00Z" w16du:dateUtc="2025-11-06T05:59:00Z">
                <w:pPr>
                  <w:spacing w:line="240" w:lineRule="auto"/>
                  <w:contextualSpacing/>
                </w:pPr>
              </w:pPrChange>
            </w:pPr>
            <w:r w:rsidRPr="00A8614D">
              <w:rPr>
                <w:rFonts w:ascii="Times New Roman" w:hAnsi="Times New Roman" w:cs="Times New Roman"/>
              </w:rPr>
              <w:t xml:space="preserve">Students split into groups alternating </w:t>
            </w:r>
            <w:ins w:id="82" w:author="Reka Kutasi" w:date="2025-11-06T09:53:00Z" w16du:dateUtc="2025-11-06T07:53:00Z">
              <w:r w:rsidR="00015D7A">
                <w:rPr>
                  <w:rFonts w:ascii="Times New Roman" w:hAnsi="Times New Roman" w:cs="Times New Roman"/>
                </w:rPr>
                <w:t xml:space="preserve">between </w:t>
              </w:r>
            </w:ins>
            <w:r w:rsidRPr="00A8614D">
              <w:rPr>
                <w:rFonts w:ascii="Times New Roman" w:hAnsi="Times New Roman" w:cs="Times New Roman"/>
              </w:rPr>
              <w:t xml:space="preserve">in-person and remote days. Flipped learning </w:t>
            </w:r>
            <w:ins w:id="83" w:author="Reka Kutasi" w:date="2025-11-06T09:53:00Z" w16du:dateUtc="2025-11-06T07:53:00Z">
              <w:r w:rsidR="00015D7A">
                <w:rPr>
                  <w:rFonts w:ascii="Times New Roman" w:hAnsi="Times New Roman" w:cs="Times New Roman"/>
                </w:rPr>
                <w:t xml:space="preserve">is </w:t>
              </w:r>
            </w:ins>
            <w:r w:rsidRPr="00A8614D">
              <w:rPr>
                <w:rFonts w:ascii="Times New Roman" w:hAnsi="Times New Roman" w:cs="Times New Roman"/>
              </w:rPr>
              <w:t>often used.</w:t>
            </w:r>
          </w:p>
        </w:tc>
        <w:tc>
          <w:tcPr>
            <w:tcW w:w="0" w:type="auto"/>
            <w:vAlign w:val="center"/>
            <w:hideMark/>
          </w:tcPr>
          <w:p w14:paraId="4CC119F1" w14:textId="2878E3D7" w:rsidR="00A8614D" w:rsidRPr="00A8614D" w:rsidRDefault="00A8614D" w:rsidP="00672E41">
            <w:pPr>
              <w:spacing w:line="240" w:lineRule="auto"/>
              <w:contextualSpacing/>
              <w:jc w:val="both"/>
              <w:rPr>
                <w:rFonts w:ascii="Times New Roman" w:hAnsi="Times New Roman" w:cs="Times New Roman"/>
              </w:rPr>
              <w:pPrChange w:id="84" w:author="Reka Kutasi" w:date="2025-11-06T07:59:00Z" w16du:dateUtc="2025-11-06T05:59:00Z">
                <w:pPr>
                  <w:spacing w:line="240" w:lineRule="auto"/>
                  <w:contextualSpacing/>
                </w:pPr>
              </w:pPrChange>
            </w:pPr>
            <w:r w:rsidRPr="00A8614D">
              <w:rPr>
                <w:rFonts w:ascii="Times New Roman" w:hAnsi="Times New Roman" w:cs="Times New Roman"/>
              </w:rPr>
              <w:t>Reduces class size</w:t>
            </w:r>
            <w:del w:id="85" w:author="Reka Kutasi" w:date="2025-11-06T09:53:00Z" w16du:dateUtc="2025-11-06T07:53:00Z">
              <w:r w:rsidRPr="00A8614D" w:rsidDel="00015D7A">
                <w:rPr>
                  <w:rFonts w:ascii="Times New Roman" w:hAnsi="Times New Roman" w:cs="Times New Roman"/>
                </w:rPr>
                <w:delText>; accommodates distancing policies;</w:delText>
              </w:r>
            </w:del>
            <w:ins w:id="86" w:author="Reka Kutasi" w:date="2025-11-06T09:53:00Z" w16du:dateUtc="2025-11-06T07:53:00Z">
              <w:r w:rsidR="00015D7A">
                <w:rPr>
                  <w:rFonts w:ascii="Times New Roman" w:hAnsi="Times New Roman" w:cs="Times New Roman"/>
                </w:rPr>
                <w:t>, accommodates distancing policies, and</w:t>
              </w:r>
            </w:ins>
            <w:r w:rsidRPr="00A8614D">
              <w:rPr>
                <w:rFonts w:ascii="Times New Roman" w:hAnsi="Times New Roman" w:cs="Times New Roman"/>
              </w:rPr>
              <w:t xml:space="preserve"> enhances in-person focus.</w:t>
            </w:r>
          </w:p>
        </w:tc>
        <w:tc>
          <w:tcPr>
            <w:tcW w:w="0" w:type="auto"/>
            <w:vAlign w:val="center"/>
            <w:hideMark/>
          </w:tcPr>
          <w:p w14:paraId="270D09FE" w14:textId="2F6E53D8" w:rsidR="00A8614D" w:rsidRPr="00A8614D" w:rsidRDefault="00A8614D" w:rsidP="00672E41">
            <w:pPr>
              <w:spacing w:line="240" w:lineRule="auto"/>
              <w:contextualSpacing/>
              <w:jc w:val="both"/>
              <w:rPr>
                <w:rFonts w:ascii="Times New Roman" w:hAnsi="Times New Roman" w:cs="Times New Roman"/>
              </w:rPr>
              <w:pPrChange w:id="87" w:author="Reka Kutasi" w:date="2025-11-06T07:59:00Z" w16du:dateUtc="2025-11-06T05:59:00Z">
                <w:pPr>
                  <w:spacing w:line="240" w:lineRule="auto"/>
                  <w:contextualSpacing/>
                </w:pPr>
              </w:pPrChange>
            </w:pPr>
            <w:r w:rsidRPr="00A8614D">
              <w:rPr>
                <w:rFonts w:ascii="Times New Roman" w:hAnsi="Times New Roman" w:cs="Times New Roman"/>
              </w:rPr>
              <w:t>Scheduling complexity; inconsistent engagement online; curriculum pacing gaps</w:t>
            </w:r>
            <w:ins w:id="88" w:author="Reka Kutasi" w:date="2025-11-06T07:58:00Z" w16du:dateUtc="2025-11-06T05:58:00Z">
              <w:r w:rsidR="00672E41">
                <w:rPr>
                  <w:rFonts w:ascii="Times New Roman" w:hAnsi="Times New Roman" w:cs="Times New Roman"/>
                </w:rPr>
                <w:t xml:space="preserve"> </w:t>
              </w:r>
            </w:ins>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{"citationID":"Lud40LGH","properties":{"formattedCitation":"(Baig &amp; Yadegaridehkordi, 2023)","plainCitation":"(Baig &amp; Yadegaridehkordi, 2023)","noteIndex":0},"citationItems":[{"id":9614,"uris":["http://zotero.org/users/16652950/items/H5X3W4TN"],"itemData":{"id":9614,"type":"article-journal","abstract":"Flipped learning has garnered substantial attention as a potential means to enhance student engagement, improve learning outcomes, and adapt to the evolving educational landscape. However, despite the growing interest and potential benefits of flipped learning, several challenges and areas of concern persist. This systematic literature review critically examines the implementation of the flipped classroom in higher education by focusing on the role of technologies and tools, pedagogical activities and courses, and existing challenges. Using a systematic approach, a total of 30 research articles published between 2014 and 2023 were chosen for the review. This study identified video creation tools, learning management systems (LMS), content repositories, collaborative platforms, podcasts, and online assessment tools as technologies that play a central role in the flipped classroom. Moreover, this study identifies specific pedagogical activities within different courses that contribute to the effectiveness of flipped learning in higher education. The implementation challenges that teachers and students may face in the flipped classroom were presented, and potential strategies to alleviate these challenges were provided. This study will contribute to a more comprehensive understanding of flipped learning's benefits, technologies and tools, challenges, and potential to improve higher education.","container-title":"International Journal of Educational Technology in Higher Education","DOI":"10.1186/s41239-023-00430-5","ISSN":"2365-9440","issue":"1","journalAbbreviation":"International Journal of Educational Technology in Higher Education","page":"61","source":"BioMed Central","title":"Flipped classroom in higher education: a systematic literature review and research challenges","title-short":"Flipped classroom in higher education","volume":"20","author":[{"family":"Baig","given":"Maria Ijaz"},{"family":"Yadegaridehkordi","given":"Elaheh"}],"issued":{"date-parts":[["2023",11,30]]}}}],"schema":"https://github.com/citation-style-language/schema/raw/master/csl-citation.json"}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 xml:space="preserve">(Baig &amp; </w:t>
            </w:r>
            <w:r w:rsidR="00682343" w:rsidRPr="00682343">
              <w:rPr>
                <w:rFonts w:ascii="Times New Roman" w:hAnsi="Times New Roman" w:cs="Times New Roman"/>
              </w:rPr>
              <w:lastRenderedPageBreak/>
              <w:t>Yadegaridehkordi, 2023)</w:t>
            </w:r>
            <w:r w:rsidR="00682343">
              <w:rPr>
                <w:rFonts w:ascii="Times New Roman" w:hAnsi="Times New Roman" w:cs="Times New Roman"/>
              </w:rPr>
              <w:fldChar w:fldCharType="end"/>
            </w:r>
            <w:r w:rsidRPr="00A8614D">
              <w:rPr>
                <w:rFonts w:ascii="Times New Roman" w:hAnsi="Times New Roman" w:cs="Times New Roman"/>
              </w:rPr>
              <w:t>.</w:t>
            </w:r>
          </w:p>
        </w:tc>
      </w:tr>
      <w:tr w:rsidR="00A8614D" w:rsidRPr="00A8614D" w14:paraId="68DF7011" w14:textId="77777777">
        <w:trPr>
          <w:tblCellSpacing w:w="15" w:type="dxa"/>
        </w:trPr>
        <w:tc>
          <w:tcPr>
            <w:tcW w:w="0" w:type="auto"/>
            <w:vAlign w:val="center"/>
            <w:hideMark/>
          </w:tcPr>
          <w:p w14:paraId="0B07DEE4" w14:textId="77777777" w:rsidR="00A8614D" w:rsidRPr="00A8614D" w:rsidRDefault="00A8614D" w:rsidP="00672E41">
            <w:pPr>
              <w:spacing w:line="240" w:lineRule="auto"/>
              <w:contextualSpacing/>
              <w:jc w:val="both"/>
              <w:rPr>
                <w:rFonts w:ascii="Times New Roman" w:hAnsi="Times New Roman" w:cs="Times New Roman"/>
              </w:rPr>
              <w:pPrChange w:id="89" w:author="Reka Kutasi" w:date="2025-11-06T07:59:00Z" w16du:dateUtc="2025-11-06T05:59:00Z">
                <w:pPr>
                  <w:spacing w:line="240" w:lineRule="auto"/>
                  <w:contextualSpacing/>
                </w:pPr>
              </w:pPrChange>
            </w:pPr>
            <w:r w:rsidRPr="00A8614D">
              <w:rPr>
                <w:rFonts w:ascii="Times New Roman" w:hAnsi="Times New Roman" w:cs="Times New Roman"/>
              </w:rPr>
              <w:lastRenderedPageBreak/>
              <w:t>Blended Learning (Asynchronous)</w:t>
            </w:r>
          </w:p>
        </w:tc>
        <w:tc>
          <w:tcPr>
            <w:tcW w:w="0" w:type="auto"/>
            <w:vAlign w:val="center"/>
            <w:hideMark/>
          </w:tcPr>
          <w:p w14:paraId="47FE9311" w14:textId="77777777" w:rsidR="00A8614D" w:rsidRPr="00A8614D" w:rsidRDefault="00A8614D" w:rsidP="00672E41">
            <w:pPr>
              <w:spacing w:line="240" w:lineRule="auto"/>
              <w:contextualSpacing/>
              <w:jc w:val="both"/>
              <w:rPr>
                <w:rFonts w:ascii="Times New Roman" w:hAnsi="Times New Roman" w:cs="Times New Roman"/>
              </w:rPr>
              <w:pPrChange w:id="90" w:author="Reka Kutasi" w:date="2025-11-06T07:59:00Z" w16du:dateUtc="2025-11-06T05:59:00Z">
                <w:pPr>
                  <w:spacing w:line="240" w:lineRule="auto"/>
                  <w:contextualSpacing/>
                </w:pPr>
              </w:pPrChange>
            </w:pPr>
            <w:r w:rsidRPr="00A8614D">
              <w:rPr>
                <w:rFonts w:ascii="Times New Roman" w:hAnsi="Times New Roman" w:cs="Times New Roman"/>
              </w:rPr>
              <w:t>All education levels</w:t>
            </w:r>
          </w:p>
        </w:tc>
        <w:tc>
          <w:tcPr>
            <w:tcW w:w="0" w:type="auto"/>
            <w:vAlign w:val="center"/>
            <w:hideMark/>
          </w:tcPr>
          <w:p w14:paraId="0C5CBC89" w14:textId="77777777" w:rsidR="00A8614D" w:rsidRPr="00A8614D" w:rsidRDefault="00A8614D" w:rsidP="00672E41">
            <w:pPr>
              <w:spacing w:line="240" w:lineRule="auto"/>
              <w:contextualSpacing/>
              <w:jc w:val="both"/>
              <w:rPr>
                <w:rFonts w:ascii="Times New Roman" w:hAnsi="Times New Roman" w:cs="Times New Roman"/>
              </w:rPr>
              <w:pPrChange w:id="91" w:author="Reka Kutasi" w:date="2025-11-06T07:59:00Z" w16du:dateUtc="2025-11-06T05:59:00Z">
                <w:pPr>
                  <w:spacing w:line="240" w:lineRule="auto"/>
                  <w:contextualSpacing/>
                </w:pPr>
              </w:pPrChange>
            </w:pPr>
            <w:r w:rsidRPr="00A8614D">
              <w:rPr>
                <w:rFonts w:ascii="Times New Roman" w:hAnsi="Times New Roman" w:cs="Times New Roman"/>
              </w:rPr>
              <w:t>In-person teaching complemented by self-paced online modules, quizzes, and recorded content.</w:t>
            </w:r>
          </w:p>
        </w:tc>
        <w:tc>
          <w:tcPr>
            <w:tcW w:w="0" w:type="auto"/>
            <w:vAlign w:val="center"/>
            <w:hideMark/>
          </w:tcPr>
          <w:p w14:paraId="5CB98093" w14:textId="724B3EEF" w:rsidR="00A8614D" w:rsidRPr="00A8614D" w:rsidRDefault="00A8614D" w:rsidP="00672E41">
            <w:pPr>
              <w:spacing w:line="240" w:lineRule="auto"/>
              <w:contextualSpacing/>
              <w:jc w:val="both"/>
              <w:rPr>
                <w:rFonts w:ascii="Times New Roman" w:hAnsi="Times New Roman" w:cs="Times New Roman"/>
              </w:rPr>
              <w:pPrChange w:id="92" w:author="Reka Kutasi" w:date="2025-11-06T07:59:00Z" w16du:dateUtc="2025-11-06T05:59:00Z">
                <w:pPr>
                  <w:spacing w:line="240" w:lineRule="auto"/>
                  <w:contextualSpacing/>
                </w:pPr>
              </w:pPrChange>
            </w:pPr>
            <w:r w:rsidRPr="00A8614D">
              <w:rPr>
                <w:rFonts w:ascii="Times New Roman" w:hAnsi="Times New Roman" w:cs="Times New Roman"/>
              </w:rPr>
              <w:t>Enhances autonomy and independent learning</w:t>
            </w:r>
            <w:del w:id="93" w:author="Reka Kutasi" w:date="2025-11-06T09:53:00Z" w16du:dateUtc="2025-11-06T07:53:00Z">
              <w:r w:rsidRPr="00A8614D" w:rsidDel="00015D7A">
                <w:rPr>
                  <w:rFonts w:ascii="Times New Roman" w:hAnsi="Times New Roman" w:cs="Times New Roman"/>
                </w:rPr>
                <w:delText>; flexible access;</w:delText>
              </w:r>
            </w:del>
            <w:ins w:id="94" w:author="Reka Kutasi" w:date="2025-11-06T09:53:00Z" w16du:dateUtc="2025-11-06T07:53:00Z">
              <w:r w:rsidR="00015D7A">
                <w:rPr>
                  <w:rFonts w:ascii="Times New Roman" w:hAnsi="Times New Roman" w:cs="Times New Roman"/>
                </w:rPr>
                <w:t>, with flexible access and</w:t>
              </w:r>
            </w:ins>
            <w:r w:rsidRPr="00A8614D">
              <w:rPr>
                <w:rFonts w:ascii="Times New Roman" w:hAnsi="Times New Roman" w:cs="Times New Roman"/>
              </w:rPr>
              <w:t xml:space="preserve"> efficient classroom time use.</w:t>
            </w:r>
          </w:p>
        </w:tc>
        <w:tc>
          <w:tcPr>
            <w:tcW w:w="0" w:type="auto"/>
            <w:vAlign w:val="center"/>
            <w:hideMark/>
          </w:tcPr>
          <w:p w14:paraId="53867911" w14:textId="1548DCB4" w:rsidR="00A8614D" w:rsidRPr="00A8614D" w:rsidRDefault="00A8614D" w:rsidP="00672E41">
            <w:pPr>
              <w:spacing w:line="240" w:lineRule="auto"/>
              <w:contextualSpacing/>
              <w:jc w:val="both"/>
              <w:rPr>
                <w:rFonts w:ascii="Times New Roman" w:hAnsi="Times New Roman" w:cs="Times New Roman"/>
              </w:rPr>
              <w:pPrChange w:id="95" w:author="Reka Kutasi" w:date="2025-11-06T07:59:00Z" w16du:dateUtc="2025-11-06T05:59:00Z">
                <w:pPr>
                  <w:spacing w:line="240" w:lineRule="auto"/>
                  <w:contextualSpacing/>
                </w:pPr>
              </w:pPrChange>
            </w:pPr>
            <w:r w:rsidRPr="00A8614D">
              <w:rPr>
                <w:rFonts w:ascii="Times New Roman" w:hAnsi="Times New Roman" w:cs="Times New Roman"/>
              </w:rPr>
              <w:t>Requires self-motivation</w:t>
            </w:r>
            <w:del w:id="96" w:author="Reka Kutasi" w:date="2025-11-06T09:53:00Z" w16du:dateUtc="2025-11-06T07:53:00Z">
              <w:r w:rsidRPr="00A8614D" w:rsidDel="00015D7A">
                <w:rPr>
                  <w:rFonts w:ascii="Times New Roman" w:hAnsi="Times New Roman" w:cs="Times New Roman"/>
                </w:rPr>
                <w:delText>; unequal engagement;</w:delText>
              </w:r>
            </w:del>
            <w:ins w:id="97" w:author="Reka Kutasi" w:date="2025-11-06T09:53:00Z" w16du:dateUtc="2025-11-06T07:53:00Z">
              <w:r w:rsidR="00015D7A">
                <w:rPr>
                  <w:rFonts w:ascii="Times New Roman" w:hAnsi="Times New Roman" w:cs="Times New Roman"/>
                </w:rPr>
                <w:t>, unequal engagement, and</w:t>
              </w:r>
            </w:ins>
            <w:r w:rsidRPr="00A8614D">
              <w:rPr>
                <w:rFonts w:ascii="Times New Roman" w:hAnsi="Times New Roman" w:cs="Times New Roman"/>
              </w:rPr>
              <w:t xml:space="preserve"> digital access disparities</w:t>
            </w:r>
            <w:ins w:id="98" w:author="Reka Kutasi" w:date="2025-11-06T07:59:00Z" w16du:dateUtc="2025-11-06T05:59:00Z">
              <w:r w:rsidR="00672E41">
                <w:rPr>
                  <w:rFonts w:ascii="Times New Roman" w:hAnsi="Times New Roman" w:cs="Times New Roman"/>
                </w:rPr>
                <w:t xml:space="preserve"> </w:t>
              </w:r>
            </w:ins>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{"citationID":"tEZGU3uV","properties":{"formattedCitation":"(Yu et al., 2025)","plainCitation":"(Yu et al., 2025)","noteIndex":0},"citationItems":[{"id":9617,"uris":["http://zotero.org/users/16652950/items/IHWI7KQL"],"itemData":{"id":9617,"type":"article-journal","abstract":"After the COVID-19 pandemic, online and blended learning (BL) have been very popular worldwide. They have become as important as face-to-face (F2F) learning. Previous meta-analyses examined the effects of BL and online learning (OL) compared to F2F learning. However, there is no meta-analytic evidence on the effects of BL vs. OL. Which is more effective: BL or OL? So, this study compares the impact of BL and OL based on 37 empirical articles (2000–2024) via meta-analysis. The results suggest that BL has a positive upper-medium effect on student learning outcomes (SMD = 0.611, p &lt; 0.001), especially on cognitive outcomes (SMD = 0.698, p &lt; 0.001) and affective outcomes (SMD = 0.533, p &lt; 0.001). Moreover, moderator analysis finds that BL’s effects are better than OL (1) for a class size of 0~50 students (2) for K-12 and university students (3) within 3 months of intervention (4) on non-STEM subjects (5) with different teachers (6) with 30%~69% proportion of OL (7) using mixed interaction (8) with mixed and group learning (9) on Asian students. Moreover, the results provide valuable suggestions for educators and researchers to improve BL’s practices.","container-title":"Behavioral Sciences","DOI":"10.3390/bs15091263","ISSN":"2076-328X","issue":"9","journalAbbreviation":"Behav Sci (Basel)","note":"PMID: 41009293\nPMCID: PMC12467614","page":"1263","source":"PubMed Central","title":"Unraveling the Impact of Blended Learning vs. Online Learning on Learners’ Performance: Perspective of Self-Determination Theory","title-short":"Unraveling the Impact of Blended Learning vs. Online Learning on Learners’ Performance","volume":"15","author":[{"family":"Yu","given":"Qing"},{"family":"Yu","given":"Kun"},{"family":"Wang","given":"Jiyao"}],"issued":{"date-parts":[["2025",9,16]]}}}],"schema":"https://github.com/citation-style-language/schema/raw/master/csl-citation.json"}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(Yu et al., 2025)</w:t>
            </w:r>
            <w:r w:rsidR="00682343">
              <w:rPr>
                <w:rFonts w:ascii="Times New Roman" w:hAnsi="Times New Roman" w:cs="Times New Roman"/>
              </w:rPr>
              <w:fldChar w:fldCharType="end"/>
            </w:r>
            <w:r w:rsidRPr="00A8614D">
              <w:rPr>
                <w:rFonts w:ascii="Times New Roman" w:hAnsi="Times New Roman" w:cs="Times New Roman"/>
              </w:rPr>
              <w:t>.</w:t>
            </w:r>
          </w:p>
        </w:tc>
      </w:tr>
      <w:tr w:rsidR="00A8614D" w:rsidRPr="00A8614D" w14:paraId="76711709" w14:textId="77777777" w:rsidTr="00A8614D">
        <w:trPr>
          <w:tblCellSpacing w:w="15" w:type="dxa"/>
        </w:trPr>
        <w:tc>
          <w:tcPr>
            <w:tcW w:w="0" w:type="auto"/>
            <w:tcBorders>
              <w:bottom w:val="single" w:sz="4" w:space="0" w:color="auto"/>
            </w:tcBorders>
            <w:vAlign w:val="center"/>
            <w:hideMark/>
          </w:tcPr>
          <w:p w14:paraId="5EDB35C8" w14:textId="77777777" w:rsidR="00A8614D" w:rsidRPr="00A8614D" w:rsidRDefault="00A8614D" w:rsidP="00672E41">
            <w:pPr>
              <w:spacing w:line="240" w:lineRule="auto"/>
              <w:contextualSpacing/>
              <w:jc w:val="both"/>
              <w:rPr>
                <w:rFonts w:ascii="Times New Roman" w:hAnsi="Times New Roman" w:cs="Times New Roman"/>
              </w:rPr>
              <w:pPrChange w:id="99" w:author="Reka Kutasi" w:date="2025-11-06T07:59:00Z" w16du:dateUtc="2025-11-06T05:59:00Z">
                <w:pPr>
                  <w:spacing w:line="240" w:lineRule="auto"/>
                  <w:contextualSpacing/>
                </w:pPr>
              </w:pPrChange>
            </w:pPr>
            <w:r w:rsidRPr="00A8614D">
              <w:rPr>
                <w:rFonts w:ascii="Times New Roman" w:hAnsi="Times New Roman" w:cs="Times New Roman"/>
              </w:rPr>
              <w:t>Multi-Modal Low-Tech</w:t>
            </w:r>
          </w:p>
        </w:tc>
        <w:tc>
          <w:tcPr>
            <w:tcW w:w="0" w:type="auto"/>
            <w:tcBorders>
              <w:bottom w:val="single" w:sz="4" w:space="0" w:color="auto"/>
            </w:tcBorders>
            <w:vAlign w:val="center"/>
            <w:hideMark/>
          </w:tcPr>
          <w:p w14:paraId="1AAB324B" w14:textId="77777777" w:rsidR="00A8614D" w:rsidRPr="00A8614D" w:rsidRDefault="00A8614D" w:rsidP="00672E41">
            <w:pPr>
              <w:spacing w:line="240" w:lineRule="auto"/>
              <w:contextualSpacing/>
              <w:jc w:val="both"/>
              <w:rPr>
                <w:rFonts w:ascii="Times New Roman" w:hAnsi="Times New Roman" w:cs="Times New Roman"/>
              </w:rPr>
              <w:pPrChange w:id="100" w:author="Reka Kutasi" w:date="2025-11-06T07:59:00Z" w16du:dateUtc="2025-11-06T05:59:00Z">
                <w:pPr>
                  <w:spacing w:line="240" w:lineRule="auto"/>
                  <w:contextualSpacing/>
                </w:pPr>
              </w:pPrChange>
            </w:pPr>
            <w:r w:rsidRPr="00A8614D">
              <w:rPr>
                <w:rFonts w:ascii="Times New Roman" w:hAnsi="Times New Roman" w:cs="Times New Roman"/>
              </w:rPr>
              <w:t>Low-income and rural regions</w:t>
            </w:r>
          </w:p>
        </w:tc>
        <w:tc>
          <w:tcPr>
            <w:tcW w:w="0" w:type="auto"/>
            <w:tcBorders>
              <w:bottom w:val="single" w:sz="4" w:space="0" w:color="auto"/>
            </w:tcBorders>
            <w:vAlign w:val="center"/>
            <w:hideMark/>
          </w:tcPr>
          <w:p w14:paraId="34B52BA8" w14:textId="77777777" w:rsidR="00A8614D" w:rsidRPr="00A8614D" w:rsidRDefault="00A8614D" w:rsidP="00672E41">
            <w:pPr>
              <w:spacing w:line="240" w:lineRule="auto"/>
              <w:contextualSpacing/>
              <w:jc w:val="both"/>
              <w:rPr>
                <w:rFonts w:ascii="Times New Roman" w:hAnsi="Times New Roman" w:cs="Times New Roman"/>
              </w:rPr>
              <w:pPrChange w:id="101" w:author="Reka Kutasi" w:date="2025-11-06T07:59:00Z" w16du:dateUtc="2025-11-06T05:59:00Z">
                <w:pPr>
                  <w:spacing w:line="240" w:lineRule="auto"/>
                  <w:contextualSpacing/>
                </w:pPr>
              </w:pPrChange>
            </w:pPr>
            <w:r w:rsidRPr="00A8614D">
              <w:rPr>
                <w:rFonts w:ascii="Times New Roman" w:hAnsi="Times New Roman" w:cs="Times New Roman"/>
              </w:rPr>
              <w:t>Combines in-person classes with radio, TV, and printed packets. Used in areas with limited internet access.</w:t>
            </w:r>
          </w:p>
        </w:tc>
        <w:tc>
          <w:tcPr>
            <w:tcW w:w="0" w:type="auto"/>
            <w:tcBorders>
              <w:bottom w:val="single" w:sz="4" w:space="0" w:color="auto"/>
            </w:tcBorders>
            <w:vAlign w:val="center"/>
            <w:hideMark/>
          </w:tcPr>
          <w:p w14:paraId="25589FA7" w14:textId="77777777" w:rsidR="00A8614D" w:rsidRPr="00A8614D" w:rsidRDefault="00A8614D" w:rsidP="00672E41">
            <w:pPr>
              <w:spacing w:line="240" w:lineRule="auto"/>
              <w:contextualSpacing/>
              <w:jc w:val="both"/>
              <w:rPr>
                <w:rFonts w:ascii="Times New Roman" w:hAnsi="Times New Roman" w:cs="Times New Roman"/>
              </w:rPr>
              <w:pPrChange w:id="102" w:author="Reka Kutasi" w:date="2025-11-06T07:59:00Z" w16du:dateUtc="2025-11-06T05:59:00Z">
                <w:pPr>
                  <w:spacing w:line="240" w:lineRule="auto"/>
                  <w:contextualSpacing/>
                </w:pPr>
              </w:pPrChange>
            </w:pPr>
            <w:r w:rsidRPr="00A8614D">
              <w:rPr>
                <w:rFonts w:ascii="Times New Roman" w:hAnsi="Times New Roman" w:cs="Times New Roman"/>
              </w:rPr>
              <w:t>Extends reach; maintains instructional presence where digital access is poor.</w:t>
            </w:r>
          </w:p>
        </w:tc>
        <w:tc>
          <w:tcPr>
            <w:tcW w:w="0" w:type="auto"/>
            <w:tcBorders>
              <w:bottom w:val="single" w:sz="4" w:space="0" w:color="auto"/>
            </w:tcBorders>
            <w:vAlign w:val="center"/>
            <w:hideMark/>
          </w:tcPr>
          <w:p w14:paraId="53F1986B" w14:textId="3D6CD067" w:rsidR="00A8614D" w:rsidRPr="00A8614D" w:rsidRDefault="00A8614D" w:rsidP="00672E41">
            <w:pPr>
              <w:spacing w:line="240" w:lineRule="auto"/>
              <w:contextualSpacing/>
              <w:jc w:val="both"/>
              <w:rPr>
                <w:rFonts w:ascii="Times New Roman" w:hAnsi="Times New Roman" w:cs="Times New Roman"/>
              </w:rPr>
              <w:pPrChange w:id="103" w:author="Reka Kutasi" w:date="2025-11-06T07:59:00Z" w16du:dateUtc="2025-11-06T05:59:00Z">
                <w:pPr>
                  <w:spacing w:line="240" w:lineRule="auto"/>
                  <w:contextualSpacing/>
                </w:pPr>
              </w:pPrChange>
            </w:pPr>
            <w:r w:rsidRPr="00A8614D">
              <w:rPr>
                <w:rFonts w:ascii="Times New Roman" w:hAnsi="Times New Roman" w:cs="Times New Roman"/>
              </w:rPr>
              <w:t xml:space="preserve">Limited interactivity; tracking student progress </w:t>
            </w:r>
            <w:ins w:id="104" w:author="Reka Kutasi" w:date="2025-11-06T09:53:00Z" w16du:dateUtc="2025-11-06T07:53:00Z">
              <w:r w:rsidR="00015D7A">
                <w:rPr>
                  <w:rFonts w:ascii="Times New Roman" w:hAnsi="Times New Roman" w:cs="Times New Roman"/>
                </w:rPr>
                <w:t xml:space="preserve">is </w:t>
              </w:r>
            </w:ins>
            <w:r w:rsidRPr="00A8614D">
              <w:rPr>
                <w:rFonts w:ascii="Times New Roman" w:hAnsi="Times New Roman" w:cs="Times New Roman"/>
              </w:rPr>
              <w:t>difficult; reduced instructional quality</w:t>
            </w:r>
            <w:ins w:id="105" w:author="Reka Kutasi" w:date="2025-11-06T07:59:00Z" w16du:dateUtc="2025-11-06T05:59:00Z">
              <w:r w:rsidR="00672E41">
                <w:rPr>
                  <w:rFonts w:ascii="Times New Roman" w:hAnsi="Times New Roman" w:cs="Times New Roman"/>
                </w:rPr>
                <w:t xml:space="preserve"> </w:t>
              </w:r>
            </w:ins>
            <w:r w:rsidR="00682343">
              <w:rPr>
                <w:rFonts w:ascii="Times New Roman" w:hAnsi="Times New Roman" w:cs="Times New Roman"/>
              </w:rPr>
              <w:fldChar w:fldCharType="begin"/>
            </w:r>
            <w:r w:rsidR="00CA0AC1">
              <w:rPr>
                <w:rFonts w:ascii="Times New Roman" w:hAnsi="Times New Roman" w:cs="Times New Roman"/>
              </w:rPr>
              <w:instrText xml:space="preserve"> ADDIN ZOTERO_ITEM CSL_CITATION {"citationID":"E2ehqKsc","properties":{"formattedCitation":"(Olanrewaju et al., 2021a)","plainCitation":"(Olanrewaju et al., 2021a)","noteIndex":0},"citationItems":[{"id":6602,"uris":["http://zotero.org/users/16652950/items/EKJSP6JG"],"itemData":{"id":6602,"type":"article-journal","abstract":"The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 J Educ Res Open","note":"PMID: 35059671\nPMCID: PMC8600108","page":"100092","source":"PubMed Central","title":"Left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Falajiki"}],"issued":{"date-parts":[["2021"]]}}}],"schema":"https://github.com/citation-style-language/schema/raw/master/csl-citation.json"} </w:instrText>
            </w:r>
            <w:r w:rsidR="00682343">
              <w:rPr>
                <w:rFonts w:ascii="Times New Roman" w:hAnsi="Times New Roman" w:cs="Times New Roman"/>
              </w:rPr>
              <w:fldChar w:fldCharType="separate"/>
            </w:r>
            <w:r w:rsidR="00CA0AC1" w:rsidRPr="00CA0AC1">
              <w:rPr>
                <w:rFonts w:ascii="Times New Roman" w:hAnsi="Times New Roman" w:cs="Times New Roman"/>
              </w:rPr>
              <w:t>(Olanrewaju et al., 2021a)</w:t>
            </w:r>
            <w:r w:rsidR="00682343">
              <w:rPr>
                <w:rFonts w:ascii="Times New Roman" w:hAnsi="Times New Roman" w:cs="Times New Roman"/>
              </w:rPr>
              <w:fldChar w:fldCharType="end"/>
            </w:r>
            <w:r w:rsidRPr="00A8614D">
              <w:rPr>
                <w:rFonts w:ascii="Times New Roman" w:hAnsi="Times New Roman" w:cs="Times New Roman"/>
              </w:rPr>
              <w:t>.</w:t>
            </w:r>
          </w:p>
        </w:tc>
      </w:tr>
    </w:tbl>
    <w:p w14:paraId="6B8DB020" w14:textId="02E6B661" w:rsidR="00A8614D" w:rsidRPr="00A8614D" w:rsidRDefault="00A8614D" w:rsidP="00672E41">
      <w:pPr>
        <w:spacing w:line="360" w:lineRule="auto"/>
        <w:jc w:val="both"/>
        <w:rPr>
          <w:rFonts w:ascii="Times New Roman" w:hAnsi="Times New Roman" w:cs="Times New Roman"/>
        </w:rPr>
        <w:pPrChange w:id="106" w:author="Reka Kutasi" w:date="2025-11-06T07:59:00Z" w16du:dateUtc="2025-11-06T05:59:00Z">
          <w:pPr>
            <w:spacing w:line="360" w:lineRule="auto"/>
          </w:pPr>
        </w:pPrChange>
      </w:pPr>
      <w:r w:rsidRPr="00A8614D">
        <w:rPr>
          <w:rFonts w:ascii="Times New Roman" w:hAnsi="Times New Roman" w:cs="Times New Roman"/>
        </w:rPr>
        <w:t xml:space="preserve">As shown in Table 1, while hybrid models offered continuity and flexibility, they also introduced new pedagogical and logistical demands. Effectiveness varied </w:t>
      </w:r>
      <w:del w:id="107" w:author="Reka Kutasi" w:date="2025-11-06T09:53:00Z" w16du:dateUtc="2025-11-06T07:53:00Z">
        <w:r w:rsidRPr="00A8614D" w:rsidDel="00015D7A">
          <w:rPr>
            <w:rFonts w:ascii="Times New Roman" w:hAnsi="Times New Roman" w:cs="Times New Roman"/>
          </w:rPr>
          <w:delText xml:space="preserve">based on context, </w:delText>
        </w:r>
      </w:del>
      <w:ins w:id="108" w:author="Reka Kutasi" w:date="2025-11-06T09:53:00Z" w16du:dateUtc="2025-11-06T07:53:00Z">
        <w:r w:rsidR="00015D7A">
          <w:rPr>
            <w:rFonts w:ascii="Times New Roman" w:hAnsi="Times New Roman" w:cs="Times New Roman"/>
          </w:rPr>
          <w:t xml:space="preserve">depending on the context, available </w:t>
        </w:r>
      </w:ins>
      <w:r w:rsidRPr="00A8614D">
        <w:rPr>
          <w:rFonts w:ascii="Times New Roman" w:hAnsi="Times New Roman" w:cs="Times New Roman"/>
        </w:rPr>
        <w:t>resources, and teacher preparation.</w:t>
      </w:r>
    </w:p>
    <w:p w14:paraId="35AA9F35"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Effectiveness and Outcomes</w:t>
      </w:r>
    </w:p>
    <w:p w14:paraId="3FAA67F7" w14:textId="7C565CF8" w:rsidR="00A8614D" w:rsidRPr="00A8614D" w:rsidRDefault="00A8614D" w:rsidP="00672E41">
      <w:pPr>
        <w:spacing w:line="360" w:lineRule="auto"/>
        <w:jc w:val="both"/>
        <w:rPr>
          <w:rFonts w:ascii="Times New Roman" w:hAnsi="Times New Roman" w:cs="Times New Roman"/>
        </w:rPr>
        <w:pPrChange w:id="109" w:author="Reka Kutasi" w:date="2025-11-06T07:59:00Z" w16du:dateUtc="2025-11-06T05:59:00Z">
          <w:pPr>
            <w:spacing w:line="360" w:lineRule="auto"/>
          </w:pPr>
        </w:pPrChange>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Hybrid teaching has demonstrated mixed results in terms of learning outcomes. Studies indicate that well-structured hybrid courses, particularly those that use blended or HyFlex models, can match or exceed traditional classroom performance. Teachers and students valued online features like recorded lectures, automated quizzes, and flexible schedules. However, as hybrid delivery continued beyond emergency use, challenges such as screen fatigue, reduced student motivation, and digital distractions became more pronounced</w:t>
      </w:r>
      <w:ins w:id="110" w:author="Reka Kutasi" w:date="2025-11-06T07:59:00Z" w16du:dateUtc="2025-11-06T05:59:00Z">
        <w:r w:rsidR="00672E41">
          <w:rPr>
            <w:rFonts w:ascii="Times New Roman" w:hAnsi="Times New Roman" w:cs="Times New Roman"/>
          </w:rPr>
          <w:t xml:space="preserve"> </w:t>
        </w:r>
      </w:ins>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{"citationID":"yLMBjVaz","properties":{"formattedCitation":"(Mentzer et al., 2023)","plainCitation":"(Mentzer et al., 2023)","noteIndex":0},"citationItems":[{"id":9620,"uris":["http://zotero.org/users/16652950/items/CJQWMJCJ"],"itemData":{"id":9620,"type":"article-journal","abstract":"HyFlex learning environments have been meeting the unique needs of students and institutions for nearly 20 years. However, it was the pandemic that gave HyFlex its widespread acceptance and application. Literature suggests that HyFlex may now be considered part of the new norm in education and therefore, further study is needed on how it affects both teaching and learning. Our flipped design thinking course leverages active learning requiring the instructor and students to interact extensively. We piloted a specific version of HyFlex we named “Interactive Synchronous HyFlex” where students can participate on a daily basis in person or synchronously online. In this specific instance of HyFlex we explore: (1) Does student academic performance differ in the HyFlex environment compared to the Face to Face only environment? And (2) Does student academic performance differ based on how they chose to participate in the HyFlex course? Data were collected for this quasi-experimental study design on overall semester grades and three significant design projects during the semester. We compared the course offered as a Face to Face only experience to the course offered as a HyFlex course enabling remote participation. Second, we parse students in the HyFlex course into two categories: those who did not participate remotely vs. those who participated remotely once or more times. Students in the HyFlex course had a significantly different grade distribution earning more A’s and more F’s than their Face to Face only counterparts. Given the positive results of the Interactive Synchronous HyFlex approach, we plan to continue implementing it in our introductory design course though we will increase our attention on the remote students as they may need additional scaffolding to be successful.","container-title":"Journal of Computing in Higher Education","DOI":"10.1007/s12528-023-09369-y","ISSN":"1042-1726","journalAbbreviation":"J Comput High Educ","note":"PMID: 37359046\nPMCID: PMC10112323","page":"1-28","source":"PubMed Central","title":"The impact of interactive synchronous HyFlex model on student academic performance in a large active learning introductory college design course","author":[{"family":"Mentzer","given":"Nathan J"},{"family":"Isabell","given":"Tonya M"},{"family":"Mohandas","given":"Lakshmy"}],"issued":{"date-parts":[["2023",4,18]]}}}],"schema":"https://github.com/citation-style-language/schema/raw/master/csl-citation.json"}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(Mentzer et al., 2023)</w:t>
      </w:r>
      <w:r w:rsidR="00682343">
        <w:rPr>
          <w:rFonts w:ascii="Times New Roman" w:hAnsi="Times New Roman" w:cs="Times New Roman"/>
        </w:rPr>
        <w:fldChar w:fldCharType="end"/>
      </w:r>
      <w:r w:rsidRPr="00A8614D">
        <w:rPr>
          <w:rFonts w:ascii="Times New Roman" w:hAnsi="Times New Roman" w:cs="Times New Roman"/>
        </w:rPr>
        <w:t>.</w:t>
      </w:r>
      <w:r>
        <w:rPr>
          <w:rFonts w:ascii="Times New Roman" w:hAnsi="Times New Roman" w:cs="Times New Roman"/>
        </w:rPr>
        <w:t xml:space="preserve"> </w:t>
      </w:r>
      <w:r w:rsidRPr="00A8614D">
        <w:rPr>
          <w:rFonts w:ascii="Times New Roman" w:hAnsi="Times New Roman" w:cs="Times New Roman"/>
        </w:rPr>
        <w:t>Zhang et al. (202</w:t>
      </w:r>
      <w:r w:rsidR="00682343">
        <w:rPr>
          <w:rFonts w:ascii="Times New Roman" w:hAnsi="Times New Roman" w:cs="Times New Roman"/>
        </w:rPr>
        <w:t>5</w:t>
      </w:r>
      <w:r w:rsidRPr="00A8614D">
        <w:rPr>
          <w:rFonts w:ascii="Times New Roman" w:hAnsi="Times New Roman" w:cs="Times New Roman"/>
        </w:rPr>
        <w:t>) reported that in both China and the U.S., student engagement declined in prolonged hybrid classes, with growing preference for offline learning. One survey found that in 2020, 39% of students favored offline classes; by 2022, this number rose to 52%, suggesting diminished satisfaction with hybrid methods over time. Simultaneously, average exam scores declined, signaling potential instructional and motivational gaps</w:t>
      </w:r>
      <w:ins w:id="111" w:author="Reka Kutasi" w:date="2025-11-06T07:59:00Z" w16du:dateUtc="2025-11-06T05:59:00Z">
        <w:r w:rsidR="00672E41">
          <w:rPr>
            <w:rFonts w:ascii="Times New Roman" w:hAnsi="Times New Roman" w:cs="Times New Roman"/>
          </w:rPr>
          <w:t xml:space="preserve"> </w:t>
        </w:r>
      </w:ins>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{"citationID":"X8DkBld0","properties":{"formattedCitation":"(Zhang et al., 2025)","plainCitation":"(Zhang et al., 2025)","noteIndex":0},"citationItems":[{"id":9623,"uris":["http://zotero.org/users/16652950/items/NWW5UZ4R"],"itemData":{"id":9623,"type":"article-journal","abstract":"Virtual Exchange (VE) has emerged as a promising alternative to traditional physical exchange, experiencing exponential growth in recent years to enhance students’ learning outcomes.","container-title":"Social Sciences","DOI":"10.3390/socsci14050281","ISSN":"2076-0760","issue":"5","language":"en","license":"http://creativecommons.org/licenses/by/3.0/","note":"Company: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Impact of Virtual Exchange on College Students in the US and China","URL":"https://www.mdpi.com/2076-0760/14/5/281","volume":"14","author":[{"family":"Zhang","given":"Hongmei"},{"family":"Wu","given":"Jian"},{"family":"Li","given":"Yanju"},{"family":"Marchong","given":"Chad"},{"family":"Cotter","given":"David"},{"family":"Zhou","given":"Xianli"},{"family":"Huang","given":"Xinhe"},{"family":"Zhang","given":"Hongmei"},{"family":"Wu","given":"Jian"},{"family":"Li","given":"Yanju"},{"family":"Marchong","given":"Chad"},{"family":"Cotter","given":"David"},{"family":"Zhou","given":"Xianli"},{"family":"Huang","given":"Xinhe"}],"accessed":{"date-parts":[["2025",11,2]]},"issued":{"date-parts":[["2025",4,29]]}}}],"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(Zhang et al., 2025)</w:t>
      </w:r>
      <w:r w:rsidR="00682343">
        <w:rPr>
          <w:rFonts w:ascii="Times New Roman" w:hAnsi="Times New Roman" w:cs="Times New Roman"/>
        </w:rPr>
        <w:fldChar w:fldCharType="end"/>
      </w:r>
      <w:r w:rsidRPr="00A8614D">
        <w:rPr>
          <w:rFonts w:ascii="Times New Roman" w:hAnsi="Times New Roman" w:cs="Times New Roman"/>
        </w:rPr>
        <w:t>.</w:t>
      </w:r>
    </w:p>
    <w:p w14:paraId="0763432E" w14:textId="33BBA288" w:rsidR="00A8614D" w:rsidRPr="00A8614D" w:rsidRDefault="00A8614D" w:rsidP="00672E41">
      <w:pPr>
        <w:spacing w:line="360" w:lineRule="auto"/>
        <w:jc w:val="both"/>
        <w:rPr>
          <w:rFonts w:ascii="Times New Roman" w:hAnsi="Times New Roman" w:cs="Times New Roman"/>
        </w:rPr>
        <w:pPrChange w:id="112" w:author="Reka Kutasi" w:date="2025-11-06T07:59:00Z" w16du:dateUtc="2025-11-06T05:59:00Z">
          <w:pPr>
            <w:spacing w:line="360" w:lineRule="auto"/>
          </w:pPr>
        </w:pPrChange>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 xml:space="preserve">Persistent challenges included technological issues, inconsistent participation, and instructional inequities. Teachers reported difficulties managing simultaneous audiences and ensuring parity in learning experiences. These challenges not only impacted student learning but </w:t>
      </w:r>
      <w:r w:rsidRPr="00A8614D">
        <w:rPr>
          <w:rFonts w:ascii="Times New Roman" w:hAnsi="Times New Roman" w:cs="Times New Roman"/>
        </w:rPr>
        <w:lastRenderedPageBreak/>
        <w:t>also added to teachers’ emotional and professional strain, reinforcing the importance of support structures</w:t>
      </w:r>
      <w:del w:id="113" w:author="Reka Kutasi" w:date="2025-11-06T09:53:00Z" w16du:dateUtc="2025-11-06T07:53:00Z">
        <w:r w:rsidRPr="00A8614D" w:rsidDel="00015D7A">
          <w:rPr>
            <w:rFonts w:ascii="Times New Roman" w:hAnsi="Times New Roman" w:cs="Times New Roman"/>
          </w:rPr>
          <w:delText>—</w:delText>
        </w:r>
      </w:del>
      <w:ins w:id="114" w:author="Reka Kutasi" w:date="2025-11-06T09:53:00Z" w16du:dateUtc="2025-11-06T07:53:00Z">
        <w:r w:rsidR="00015D7A">
          <w:rPr>
            <w:rFonts w:ascii="Times New Roman" w:hAnsi="Times New Roman" w:cs="Times New Roman"/>
          </w:rPr>
          <w:t xml:space="preserve">, which are </w:t>
        </w:r>
      </w:ins>
      <w:r w:rsidRPr="00A8614D">
        <w:rPr>
          <w:rFonts w:ascii="Times New Roman" w:hAnsi="Times New Roman" w:cs="Times New Roman"/>
        </w:rPr>
        <w:t>addressed in the next section.</w:t>
      </w:r>
    </w:p>
    <w:p w14:paraId="0614E407"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Teacher Wellbeing During and After the Pandemic</w:t>
      </w:r>
    </w:p>
    <w:p w14:paraId="6A7C8960" w14:textId="09E37EDA" w:rsidR="00A8614D" w:rsidRPr="00A8614D" w:rsidRDefault="00A8614D" w:rsidP="00672E41">
      <w:pPr>
        <w:spacing w:line="360" w:lineRule="auto"/>
        <w:jc w:val="both"/>
        <w:rPr>
          <w:rFonts w:ascii="Times New Roman" w:hAnsi="Times New Roman" w:cs="Times New Roman"/>
        </w:rPr>
        <w:pPrChange w:id="115" w:author="Reka Kutasi" w:date="2025-11-06T07:59:00Z" w16du:dateUtc="2025-11-06T05:59:00Z">
          <w:pPr>
            <w:spacing w:line="360" w:lineRule="auto"/>
          </w:pPr>
        </w:pPrChange>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 xml:space="preserve">The pandemic significantly affected teacher wellbeing, with heightened levels of stress, anxiety, and burnout. The sudden shift to hybrid and remote teaching demanded rapid upskilling, adaptation, and increased emotional labor. Table 2 outlines major findings related to teacher </w:t>
      </w:r>
      <w:del w:id="116" w:author="Reka Kutasi" w:date="2025-11-06T09:54:00Z" w16du:dateUtc="2025-11-06T07:54:00Z">
        <w:r w:rsidRPr="00A8614D" w:rsidDel="00015D7A">
          <w:rPr>
            <w:rFonts w:ascii="Times New Roman" w:hAnsi="Times New Roman" w:cs="Times New Roman"/>
          </w:rPr>
          <w:delText xml:space="preserve">wellbeing </w:delText>
        </w:r>
      </w:del>
      <w:ins w:id="117" w:author="Reka Kutasi" w:date="2025-11-06T09:54:00Z" w16du:dateUtc="2025-11-06T07:54:00Z">
        <w:r w:rsidR="00015D7A">
          <w:rPr>
            <w:rFonts w:ascii="Times New Roman" w:hAnsi="Times New Roman" w:cs="Times New Roman"/>
          </w:rPr>
          <w:t>well-being</w:t>
        </w:r>
        <w:r w:rsidR="00015D7A" w:rsidRPr="00A8614D">
          <w:rPr>
            <w:rFonts w:ascii="Times New Roman" w:hAnsi="Times New Roman" w:cs="Times New Roman"/>
          </w:rPr>
          <w:t xml:space="preserve"> </w:t>
        </w:r>
      </w:ins>
      <w:r w:rsidRPr="00A8614D">
        <w:rPr>
          <w:rFonts w:ascii="Times New Roman" w:hAnsi="Times New Roman" w:cs="Times New Roman"/>
        </w:rPr>
        <w:t>during the pandemic.</w:t>
      </w:r>
    </w:p>
    <w:p w14:paraId="46AF27DA" w14:textId="77777777" w:rsidR="00A8614D" w:rsidRPr="00A8614D" w:rsidRDefault="00A8614D" w:rsidP="00672E41">
      <w:pPr>
        <w:spacing w:line="240" w:lineRule="auto"/>
        <w:contextualSpacing/>
        <w:jc w:val="both"/>
        <w:rPr>
          <w:rFonts w:ascii="Times New Roman" w:hAnsi="Times New Roman" w:cs="Times New Roman"/>
        </w:rPr>
        <w:pPrChange w:id="118" w:author="Reka Kutasi" w:date="2025-11-06T07:59:00Z" w16du:dateUtc="2025-11-06T05:59:00Z">
          <w:pPr>
            <w:spacing w:line="240" w:lineRule="auto"/>
            <w:contextualSpacing/>
          </w:pPr>
        </w:pPrChange>
      </w:pPr>
      <w:r w:rsidRPr="00A8614D">
        <w:rPr>
          <w:rFonts w:ascii="Times New Roman" w:hAnsi="Times New Roman" w:cs="Times New Roman"/>
          <w:b/>
          <w:bCs/>
        </w:rPr>
        <w:t>Table 2. Summary of Research on Teacher Wellbeing During COVID-19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4"/>
        <w:gridCol w:w="4650"/>
        <w:gridCol w:w="3436"/>
      </w:tblGrid>
      <w:tr w:rsidR="00A8614D" w:rsidRPr="00A8614D" w14:paraId="27118CEC" w14:textId="77777777" w:rsidTr="00A8614D">
        <w:trPr>
          <w:tblCellSpacing w:w="15" w:type="dxa"/>
        </w:trPr>
        <w:tc>
          <w:tcPr>
            <w:tcW w:w="0" w:type="auto"/>
            <w:tcBorders>
              <w:top w:val="single" w:sz="4" w:space="0" w:color="auto"/>
            </w:tcBorders>
            <w:vAlign w:val="center"/>
            <w:hideMark/>
          </w:tcPr>
          <w:p w14:paraId="4898B953" w14:textId="77777777" w:rsidR="00A8614D" w:rsidRPr="00A8614D" w:rsidRDefault="00A8614D" w:rsidP="00672E41">
            <w:pPr>
              <w:spacing w:line="240" w:lineRule="auto"/>
              <w:contextualSpacing/>
              <w:jc w:val="both"/>
              <w:rPr>
                <w:rFonts w:ascii="Times New Roman" w:hAnsi="Times New Roman" w:cs="Times New Roman"/>
                <w:b/>
                <w:bCs/>
              </w:rPr>
              <w:pPrChange w:id="119" w:author="Reka Kutasi" w:date="2025-11-06T07:59:00Z" w16du:dateUtc="2025-11-06T05:59:00Z">
                <w:pPr>
                  <w:spacing w:line="240" w:lineRule="auto"/>
                  <w:contextualSpacing/>
                </w:pPr>
              </w:pPrChange>
            </w:pPr>
            <w:r w:rsidRPr="00A8614D">
              <w:rPr>
                <w:rFonts w:ascii="Times New Roman" w:hAnsi="Times New Roman" w:cs="Times New Roman"/>
                <w:b/>
                <w:bCs/>
              </w:rPr>
              <w:t>Aspect</w:t>
            </w:r>
          </w:p>
        </w:tc>
        <w:tc>
          <w:tcPr>
            <w:tcW w:w="0" w:type="auto"/>
            <w:tcBorders>
              <w:top w:val="single" w:sz="4" w:space="0" w:color="auto"/>
            </w:tcBorders>
            <w:vAlign w:val="center"/>
            <w:hideMark/>
          </w:tcPr>
          <w:p w14:paraId="260A8AE8" w14:textId="77777777" w:rsidR="00A8614D" w:rsidRPr="00A8614D" w:rsidRDefault="00A8614D" w:rsidP="00672E41">
            <w:pPr>
              <w:spacing w:line="240" w:lineRule="auto"/>
              <w:contextualSpacing/>
              <w:jc w:val="both"/>
              <w:rPr>
                <w:rFonts w:ascii="Times New Roman" w:hAnsi="Times New Roman" w:cs="Times New Roman"/>
                <w:b/>
                <w:bCs/>
              </w:rPr>
              <w:pPrChange w:id="120" w:author="Reka Kutasi" w:date="2025-11-06T07:59:00Z" w16du:dateUtc="2025-11-06T05:59:00Z">
                <w:pPr>
                  <w:spacing w:line="240" w:lineRule="auto"/>
                  <w:contextualSpacing/>
                </w:pPr>
              </w:pPrChange>
            </w:pPr>
            <w:r w:rsidRPr="00A8614D">
              <w:rPr>
                <w:rFonts w:ascii="Times New Roman" w:hAnsi="Times New Roman" w:cs="Times New Roman"/>
                <w:b/>
                <w:bCs/>
              </w:rPr>
              <w:t>Key Findings</w:t>
            </w:r>
          </w:p>
        </w:tc>
        <w:tc>
          <w:tcPr>
            <w:tcW w:w="0" w:type="auto"/>
            <w:tcBorders>
              <w:top w:val="single" w:sz="4" w:space="0" w:color="auto"/>
            </w:tcBorders>
            <w:vAlign w:val="center"/>
            <w:hideMark/>
          </w:tcPr>
          <w:p w14:paraId="7D7FB361" w14:textId="77777777" w:rsidR="00A8614D" w:rsidRPr="00A8614D" w:rsidRDefault="00A8614D" w:rsidP="00672E41">
            <w:pPr>
              <w:spacing w:line="240" w:lineRule="auto"/>
              <w:contextualSpacing/>
              <w:jc w:val="both"/>
              <w:rPr>
                <w:rFonts w:ascii="Times New Roman" w:hAnsi="Times New Roman" w:cs="Times New Roman"/>
                <w:b/>
                <w:bCs/>
              </w:rPr>
              <w:pPrChange w:id="121" w:author="Reka Kutasi" w:date="2025-11-06T07:59:00Z" w16du:dateUtc="2025-11-06T05:59:00Z">
                <w:pPr>
                  <w:spacing w:line="240" w:lineRule="auto"/>
                  <w:contextualSpacing/>
                </w:pPr>
              </w:pPrChange>
            </w:pPr>
            <w:r w:rsidRPr="00A8614D">
              <w:rPr>
                <w:rFonts w:ascii="Times New Roman" w:hAnsi="Times New Roman" w:cs="Times New Roman"/>
                <w:b/>
                <w:bCs/>
              </w:rPr>
              <w:t>Examples and Sources</w:t>
            </w:r>
          </w:p>
        </w:tc>
      </w:tr>
      <w:tr w:rsidR="00A8614D" w:rsidRPr="00A8614D" w14:paraId="3DE1279C" w14:textId="77777777" w:rsidTr="00A8614D">
        <w:trPr>
          <w:tblCellSpacing w:w="15" w:type="dxa"/>
        </w:trPr>
        <w:tc>
          <w:tcPr>
            <w:tcW w:w="0" w:type="auto"/>
            <w:tcBorders>
              <w:top w:val="single" w:sz="4" w:space="0" w:color="auto"/>
            </w:tcBorders>
            <w:vAlign w:val="center"/>
            <w:hideMark/>
          </w:tcPr>
          <w:p w14:paraId="6757F6CD" w14:textId="77777777" w:rsidR="00A8614D" w:rsidRPr="00A8614D" w:rsidRDefault="00A8614D" w:rsidP="00672E41">
            <w:pPr>
              <w:spacing w:line="240" w:lineRule="auto"/>
              <w:contextualSpacing/>
              <w:jc w:val="both"/>
              <w:rPr>
                <w:rFonts w:ascii="Times New Roman" w:hAnsi="Times New Roman" w:cs="Times New Roman"/>
              </w:rPr>
              <w:pPrChange w:id="122" w:author="Reka Kutasi" w:date="2025-11-06T07:59:00Z" w16du:dateUtc="2025-11-06T05:59:00Z">
                <w:pPr>
                  <w:spacing w:line="240" w:lineRule="auto"/>
                  <w:contextualSpacing/>
                </w:pPr>
              </w:pPrChange>
            </w:pPr>
            <w:r w:rsidRPr="00A8614D">
              <w:rPr>
                <w:rFonts w:ascii="Times New Roman" w:hAnsi="Times New Roman" w:cs="Times New Roman"/>
              </w:rPr>
              <w:t>Burnout &amp; Stress</w:t>
            </w:r>
          </w:p>
        </w:tc>
        <w:tc>
          <w:tcPr>
            <w:tcW w:w="0" w:type="auto"/>
            <w:tcBorders>
              <w:top w:val="single" w:sz="4" w:space="0" w:color="auto"/>
            </w:tcBorders>
            <w:vAlign w:val="center"/>
            <w:hideMark/>
          </w:tcPr>
          <w:p w14:paraId="34A3F1BD" w14:textId="77777777" w:rsidR="00A8614D" w:rsidRPr="00A8614D" w:rsidRDefault="00A8614D" w:rsidP="00672E41">
            <w:pPr>
              <w:spacing w:line="240" w:lineRule="auto"/>
              <w:contextualSpacing/>
              <w:jc w:val="both"/>
              <w:rPr>
                <w:rFonts w:ascii="Times New Roman" w:hAnsi="Times New Roman" w:cs="Times New Roman"/>
              </w:rPr>
              <w:pPrChange w:id="123" w:author="Reka Kutasi" w:date="2025-11-06T07:59:00Z" w16du:dateUtc="2025-11-06T05:59:00Z">
                <w:pPr>
                  <w:spacing w:line="240" w:lineRule="auto"/>
                  <w:contextualSpacing/>
                </w:pPr>
              </w:pPrChange>
            </w:pPr>
            <w:r w:rsidRPr="00A8614D">
              <w:rPr>
                <w:rFonts w:ascii="Times New Roman" w:hAnsi="Times New Roman" w:cs="Times New Roman"/>
              </w:rPr>
              <w:t>Emotional exhaustion was widespread; teachers managed increased workloads with little prep time. Stress levels often paralleled other high-stress professions.</w:t>
            </w:r>
          </w:p>
        </w:tc>
        <w:tc>
          <w:tcPr>
            <w:tcW w:w="0" w:type="auto"/>
            <w:tcBorders>
              <w:top w:val="single" w:sz="4" w:space="0" w:color="auto"/>
            </w:tcBorders>
            <w:vAlign w:val="center"/>
            <w:hideMark/>
          </w:tcPr>
          <w:p w14:paraId="107D9C48" w14:textId="2B8785AE" w:rsidR="00A8614D" w:rsidRPr="00A8614D" w:rsidRDefault="00A8614D" w:rsidP="00672E41">
            <w:pPr>
              <w:spacing w:line="240" w:lineRule="auto"/>
              <w:contextualSpacing/>
              <w:jc w:val="both"/>
              <w:rPr>
                <w:rFonts w:ascii="Times New Roman" w:hAnsi="Times New Roman" w:cs="Times New Roman"/>
              </w:rPr>
              <w:pPrChange w:id="124" w:author="Reka Kutasi" w:date="2025-11-06T07:59:00Z" w16du:dateUtc="2025-11-06T05:59:00Z">
                <w:pPr>
                  <w:spacing w:line="240" w:lineRule="auto"/>
                  <w:contextualSpacing/>
                </w:pPr>
              </w:pPrChange>
            </w:pPr>
            <w:r w:rsidRPr="00A8614D">
              <w:rPr>
                <w:rFonts w:ascii="Times New Roman" w:hAnsi="Times New Roman" w:cs="Times New Roman"/>
              </w:rPr>
              <w:t>Westphal et al. (2022); Teacher Task Force reports</w:t>
            </w:r>
            <w:ins w:id="125" w:author="Reka Kutasi" w:date="2025-11-06T07:59:00Z" w16du:dateUtc="2025-11-06T05:59:00Z">
              <w:r w:rsidR="00672E41">
                <w:rPr>
                  <w:rFonts w:ascii="Times New Roman" w:hAnsi="Times New Roman" w:cs="Times New Roman"/>
                </w:rPr>
                <w:t xml:space="preserve"> </w:t>
              </w:r>
            </w:ins>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{"citationID":"IkneAJMG","properties":{"formattedCitation":"(Westphal et al., 2022)","plainCitation":"(Westphal et al., 2022)","noteIndex":0},"citationItems":[{"id":9625,"uris":["http://zotero.org/users/16652950/items/BCN6LHHT"],"itemData":{"id":9625,"type":"article-journal","abstract":"We present the first systematic literature review on stress and burnout in K–12 teachers during the COVID-19 pandemic. Based on a systematic literature search, we identified 17 studies that included 9,874 K–12 teachers from around the world. These studies showed some indication that burnout did increase during the COVID-19 pandemic. There were, however, almost no differences in the levels of stress and burnout experienced by K–12 teachers compared to individuals employed in other occupational fields. School principals’ leadership styles emerged as an organizational characteristic that is highly relevant for K–12 teachers’ levels of stress and burnout. Individual teacher characteristics associated with burnout were K–12 teachers’ personality, self-efficacy in online teaching, and perceived vulnerability to COVID-19. In order to reduce stress, there was an indication that stress-management training in combination with training in technology use for teaching may be superior to stress-management training alone. Future research needs to adopt more longitudinal designs and examine the interplay between individual and organizational characteristics in the development of teacher stress and burnout during the COVID-19 pandemic and beyond.","container-title":"Frontiers in Psychology","DOI":"10.3389/fpsyg.2022.920326","ISSN":"1664-1078","journalAbbreviation":"Front. Psychol.","language":"English","note":"publisher: Frontiers","source":"Frontiers","title":"K−12 teachers' stress and burnout during the COVID-19 pandemic: A systematic review","title-short":"K−12 teachers' stress and burnout during the COVID-19 pandemic","URL":"https://www.frontiersin.org/journals/psychology/articles/10.3389/fpsyg.2022.920326/full","volume":"13","author":[{"family":"Westphal","given":"Andrea"},{"family":"Kalinowski","given":"Eva"},{"family":"Hoferichter","given":"Clara Josepha"},{"family":"Vock","given":"Miriam"}],"accessed":{"date-parts":[["2025",11,2]]},"issued":{"date-parts":[["2022",9,2]]}}}],"schema":"https://github.com/citation-style-language/schema/raw/master/csl-citation.json"}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(Westphal et al., 2022)</w:t>
            </w:r>
            <w:r w:rsidR="00682343">
              <w:rPr>
                <w:rFonts w:ascii="Times New Roman" w:hAnsi="Times New Roman" w:cs="Times New Roman"/>
              </w:rPr>
              <w:fldChar w:fldCharType="end"/>
            </w:r>
            <w:r w:rsidRPr="00A8614D">
              <w:rPr>
                <w:rFonts w:ascii="Times New Roman" w:hAnsi="Times New Roman" w:cs="Times New Roman"/>
              </w:rPr>
              <w:t>.</w:t>
            </w:r>
          </w:p>
        </w:tc>
      </w:tr>
      <w:tr w:rsidR="00A8614D" w:rsidRPr="00A8614D" w14:paraId="3F30D9FF" w14:textId="77777777">
        <w:trPr>
          <w:tblCellSpacing w:w="15" w:type="dxa"/>
        </w:trPr>
        <w:tc>
          <w:tcPr>
            <w:tcW w:w="0" w:type="auto"/>
            <w:vAlign w:val="center"/>
            <w:hideMark/>
          </w:tcPr>
          <w:p w14:paraId="01B96105" w14:textId="77777777" w:rsidR="00A8614D" w:rsidRPr="00A8614D" w:rsidRDefault="00A8614D" w:rsidP="00672E41">
            <w:pPr>
              <w:spacing w:line="240" w:lineRule="auto"/>
              <w:contextualSpacing/>
              <w:jc w:val="both"/>
              <w:rPr>
                <w:rFonts w:ascii="Times New Roman" w:hAnsi="Times New Roman" w:cs="Times New Roman"/>
              </w:rPr>
              <w:pPrChange w:id="126" w:author="Reka Kutasi" w:date="2025-11-06T07:59:00Z" w16du:dateUtc="2025-11-06T05:59:00Z">
                <w:pPr>
                  <w:spacing w:line="240" w:lineRule="auto"/>
                  <w:contextualSpacing/>
                </w:pPr>
              </w:pPrChange>
            </w:pPr>
            <w:r w:rsidRPr="00A8614D">
              <w:rPr>
                <w:rFonts w:ascii="Times New Roman" w:hAnsi="Times New Roman" w:cs="Times New Roman"/>
              </w:rPr>
              <w:t>Emotional Distress</w:t>
            </w:r>
          </w:p>
        </w:tc>
        <w:tc>
          <w:tcPr>
            <w:tcW w:w="0" w:type="auto"/>
            <w:vAlign w:val="center"/>
            <w:hideMark/>
          </w:tcPr>
          <w:p w14:paraId="3FCBAC06" w14:textId="29EB9E54" w:rsidR="00A8614D" w:rsidRPr="00A8614D" w:rsidRDefault="00A8614D" w:rsidP="00672E41">
            <w:pPr>
              <w:spacing w:line="240" w:lineRule="auto"/>
              <w:contextualSpacing/>
              <w:jc w:val="both"/>
              <w:rPr>
                <w:rFonts w:ascii="Times New Roman" w:hAnsi="Times New Roman" w:cs="Times New Roman"/>
              </w:rPr>
              <w:pPrChange w:id="127" w:author="Reka Kutasi" w:date="2025-11-06T07:59:00Z" w16du:dateUtc="2025-11-06T05:59:00Z">
                <w:pPr>
                  <w:spacing w:line="240" w:lineRule="auto"/>
                  <w:contextualSpacing/>
                </w:pPr>
              </w:pPrChange>
            </w:pPr>
            <w:r w:rsidRPr="00A8614D">
              <w:rPr>
                <w:rFonts w:ascii="Times New Roman" w:hAnsi="Times New Roman" w:cs="Times New Roman"/>
              </w:rPr>
              <w:t xml:space="preserve">High anxiety and depression </w:t>
            </w:r>
            <w:ins w:id="128" w:author="Reka Kutasi" w:date="2025-11-06T09:54:00Z" w16du:dateUtc="2025-11-06T07:54:00Z">
              <w:r w:rsidR="00015D7A">
                <w:rPr>
                  <w:rFonts w:ascii="Times New Roman" w:hAnsi="Times New Roman" w:cs="Times New Roman"/>
                </w:rPr>
                <w:t xml:space="preserve">were </w:t>
              </w:r>
            </w:ins>
            <w:r w:rsidRPr="00A8614D">
              <w:rPr>
                <w:rFonts w:ascii="Times New Roman" w:hAnsi="Times New Roman" w:cs="Times New Roman"/>
              </w:rPr>
              <w:t>reported, linked to isolation, work-life imbalance, and job insecurity.</w:t>
            </w:r>
          </w:p>
        </w:tc>
        <w:tc>
          <w:tcPr>
            <w:tcW w:w="0" w:type="auto"/>
            <w:vAlign w:val="center"/>
            <w:hideMark/>
          </w:tcPr>
          <w:p w14:paraId="0393264C" w14:textId="34B3E191" w:rsidR="00A8614D" w:rsidRPr="00A8614D" w:rsidRDefault="00A8614D" w:rsidP="00672E41">
            <w:pPr>
              <w:spacing w:line="240" w:lineRule="auto"/>
              <w:contextualSpacing/>
              <w:jc w:val="both"/>
              <w:rPr>
                <w:rFonts w:ascii="Times New Roman" w:hAnsi="Times New Roman" w:cs="Times New Roman"/>
              </w:rPr>
              <w:pPrChange w:id="129" w:author="Reka Kutasi" w:date="2025-11-06T07:59:00Z" w16du:dateUtc="2025-11-06T05:59:00Z">
                <w:pPr>
                  <w:spacing w:line="240" w:lineRule="auto"/>
                  <w:contextualSpacing/>
                </w:pPr>
              </w:pPrChange>
            </w:pPr>
            <w:r w:rsidRPr="00A8614D">
              <w:rPr>
                <w:rFonts w:ascii="Times New Roman" w:hAnsi="Times New Roman" w:cs="Times New Roman"/>
              </w:rPr>
              <w:t>LAC regional survey: 22% of teachers reported severe anxiety</w:t>
            </w:r>
            <w:ins w:id="130" w:author="Reka Kutasi" w:date="2025-11-06T07:59:00Z" w16du:dateUtc="2025-11-06T05:59:00Z">
              <w:r w:rsidR="00672E41">
                <w:rPr>
                  <w:rFonts w:ascii="Times New Roman" w:hAnsi="Times New Roman" w:cs="Times New Roman"/>
                </w:rPr>
                <w:t xml:space="preserve"> </w:t>
              </w:r>
            </w:ins>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{"citationID":"s0Pq0mVP","properties":{"formattedCitation":"(Agyapong et al., 2022)","plainCitation":"(Agyapong et al., 2022)","noteIndex":0},"citationItems":[{"id":9627,"uris":["http://zotero.org/users/16652950/items/86EYNJU8"],"itemData":{"id":9627,"type":"article-journal","abstract":"Background: Worldwide, stress and burnout continue to be a problem among teachers, leading to anxiety and depression. Burnout may adversely affect teachers’ health and is a risk factor for poor physical and mental well-being. Determining the prevalence and correlates of stress, burnout, anxiety, and depression among teachers is essential for addressing this public health concern. Objective: To determine the extent of the current literature on the prevalence and correlates of stress, burnout, anxiety, and depression among teachers. Method: This scoping review was performed using the PRISMA-ScR (Preferred Reporting Items for Systematic Reviews and Meta-Analyses extension for Scoping Reviews). Relevant search terms were used to determine the prevalence and correlates of teachers’ stress, burnout, anxiety, and depression. Articles were identified using MEDLINE (Medical Literature Analysis and Retrieval System Online), EMBASE (Excerpta Medica Data Base), APA PsycINFO, CINAHL Plus (Cumulative Index of Nursing and Allied Health Literature), Scopus Elsevier and ERIC (Education Resources Information Center). The articles were extracted, reviewed, collated, and thematically analyzed, and the results were summarized and reported. Results: When only clinically meaningful (moderate to severe) psychological conditions among teachers were considered, the prevalence of burnout ranged from 25.12% to 74%, stress ranged from 8.3% to 87.1%, anxiety ranged from 38% to 41.2% and depression ranged from 4% to 77%. The correlates of stress, burnout, anxiety, and depression identified in this review include socio-demographic factors such as sex, age, marital status, and school (organizational) and work-related factors including the years of teaching, class size, job satisfaction, and the subject taught. Conclusion: Teaching is challenging and yet one of the most rewarding professions, but several factors correlate with stress, burnout, anxiety, and depression among teachers. Highlighting these factors is the first step in recognizing the magnitude of the issues encountered by those in the teaching profession. Implementation of a school-based awareness and intervention program is crucial to resolve the early signs of teacher stress and burnout to avoid future deterioration.","container-title":"International Journal of Environmental Research and Public Health","DOI":"10.3390/ijerph191710706","ISSN":"1661-7827","issue":"17","journalAbbreviation":"Int J Environ Res Public Health","note":"PMID: 36078422\nPMCID: PMC9518388","page":"10706","source":"PubMed Central","title":"Stress, Burnout, Anxiety and Depression among Teachers: A Scoping Review","title-short":"Stress, Burnout, Anxiety and Depression among Teachers","volume":"19","author":[{"family":"Agyapong","given":"Belinda"},{"family":"Obuobi-Donkor","given":"Gloria"},{"family":"Burback","given":"Lisa"},{"family":"Wei","given":"Yifeng"}],"issued":{"date-parts":[["2022",8,27]]}}}],"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(Agyapong et al., 2022)</w:t>
            </w:r>
            <w:r w:rsidR="0041308E">
              <w:rPr>
                <w:rFonts w:ascii="Times New Roman" w:hAnsi="Times New Roman" w:cs="Times New Roman"/>
              </w:rPr>
              <w:fldChar w:fldCharType="end"/>
            </w:r>
            <w:r w:rsidRPr="00A8614D">
              <w:rPr>
                <w:rFonts w:ascii="Times New Roman" w:hAnsi="Times New Roman" w:cs="Times New Roman"/>
              </w:rPr>
              <w:t>.</w:t>
            </w:r>
          </w:p>
        </w:tc>
      </w:tr>
      <w:tr w:rsidR="00A8614D" w:rsidRPr="00A8614D" w14:paraId="4C2EAD0C" w14:textId="77777777">
        <w:trPr>
          <w:tblCellSpacing w:w="15" w:type="dxa"/>
        </w:trPr>
        <w:tc>
          <w:tcPr>
            <w:tcW w:w="0" w:type="auto"/>
            <w:vAlign w:val="center"/>
            <w:hideMark/>
          </w:tcPr>
          <w:p w14:paraId="5027E1CE" w14:textId="77777777" w:rsidR="00A8614D" w:rsidRPr="00A8614D" w:rsidRDefault="00A8614D" w:rsidP="00672E41">
            <w:pPr>
              <w:spacing w:line="240" w:lineRule="auto"/>
              <w:contextualSpacing/>
              <w:jc w:val="both"/>
              <w:rPr>
                <w:rFonts w:ascii="Times New Roman" w:hAnsi="Times New Roman" w:cs="Times New Roman"/>
              </w:rPr>
              <w:pPrChange w:id="131" w:author="Reka Kutasi" w:date="2025-11-06T07:59:00Z" w16du:dateUtc="2025-11-06T05:59:00Z">
                <w:pPr>
                  <w:spacing w:line="240" w:lineRule="auto"/>
                  <w:contextualSpacing/>
                </w:pPr>
              </w:pPrChange>
            </w:pPr>
            <w:r w:rsidRPr="00A8614D">
              <w:rPr>
                <w:rFonts w:ascii="Times New Roman" w:hAnsi="Times New Roman" w:cs="Times New Roman"/>
              </w:rPr>
              <w:t>Stressors</w:t>
            </w:r>
          </w:p>
        </w:tc>
        <w:tc>
          <w:tcPr>
            <w:tcW w:w="0" w:type="auto"/>
            <w:vAlign w:val="center"/>
            <w:hideMark/>
          </w:tcPr>
          <w:p w14:paraId="250E7155" w14:textId="77777777" w:rsidR="00A8614D" w:rsidRPr="00A8614D" w:rsidRDefault="00A8614D" w:rsidP="00672E41">
            <w:pPr>
              <w:spacing w:line="240" w:lineRule="auto"/>
              <w:contextualSpacing/>
              <w:jc w:val="both"/>
              <w:rPr>
                <w:rFonts w:ascii="Times New Roman" w:hAnsi="Times New Roman" w:cs="Times New Roman"/>
              </w:rPr>
              <w:pPrChange w:id="132" w:author="Reka Kutasi" w:date="2025-11-06T07:59:00Z" w16du:dateUtc="2025-11-06T05:59:00Z">
                <w:pPr>
                  <w:spacing w:line="240" w:lineRule="auto"/>
                  <w:contextualSpacing/>
                </w:pPr>
              </w:pPrChange>
            </w:pPr>
            <w:r w:rsidRPr="00A8614D">
              <w:rPr>
                <w:rFonts w:ascii="Times New Roman" w:hAnsi="Times New Roman" w:cs="Times New Roman"/>
              </w:rPr>
              <w:t>Hybrid teaching demands, IT issues, lack of support, unclear policies, and extended hours.</w:t>
            </w:r>
          </w:p>
        </w:tc>
        <w:tc>
          <w:tcPr>
            <w:tcW w:w="0" w:type="auto"/>
            <w:vAlign w:val="center"/>
            <w:hideMark/>
          </w:tcPr>
          <w:p w14:paraId="361E8705" w14:textId="728F782A" w:rsidR="00A8614D" w:rsidRPr="00A8614D" w:rsidRDefault="00A8614D" w:rsidP="00672E41">
            <w:pPr>
              <w:spacing w:line="240" w:lineRule="auto"/>
              <w:contextualSpacing/>
              <w:jc w:val="both"/>
              <w:rPr>
                <w:rFonts w:ascii="Times New Roman" w:hAnsi="Times New Roman" w:cs="Times New Roman"/>
              </w:rPr>
              <w:pPrChange w:id="133" w:author="Reka Kutasi" w:date="2025-11-06T07:59:00Z" w16du:dateUtc="2025-11-06T05:59:00Z">
                <w:pPr>
                  <w:spacing w:line="240" w:lineRule="auto"/>
                  <w:contextualSpacing/>
                </w:pPr>
              </w:pPrChange>
            </w:pPr>
            <w:r w:rsidRPr="00A8614D">
              <w:rPr>
                <w:rFonts w:ascii="Times New Roman" w:hAnsi="Times New Roman" w:cs="Times New Roman"/>
              </w:rPr>
              <w:t>Surveys from Latin America, Africa, and Asia</w:t>
            </w:r>
            <w:ins w:id="134" w:author="Reka Kutasi" w:date="2025-11-06T07:59:00Z" w16du:dateUtc="2025-11-06T05:59:00Z">
              <w:r w:rsidR="00672E41">
                <w:rPr>
                  <w:rFonts w:ascii="Times New Roman" w:hAnsi="Times New Roman" w:cs="Times New Roman"/>
                </w:rPr>
                <w:t xml:space="preserve"> </w:t>
              </w:r>
            </w:ins>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{"citationID":"3guMvVpa","properties":{"formattedCitation":"(Robinson et al., 2023)","plainCitation":"(Robinson et al., 2023)","noteIndex":0},"citationItems":[{"id":9630,"uris":["http://zotero.org/users/16652950/items/QPEQT92N"],"itemData":{"id":9630,"type":"article-journal","abstract":"The 2020–2021 academic year brought numerous challenges to teachers across the country as they worked to educate students amidst the COVID-19 pandemic. The current study is a secondary data analysis of qualitative responses collected as part of a teacher survey to evaluate a social emotional learning curriculum implemented during the 2020–2021 academic year. The lived experiences of teachers (N = 52) across 11 elementary schools in the Great Plains region were captured through open-ended questions as the teachers transitioned from in-person to remote learning. A phenomenological approach was utilized to analyze the challenges expressed by teachers as they faced instability and additional professional demands. Given that stress and other factors that strain mental health exist within multiple layers of an individual's social ecology, a modified social-ecological framework was used to organize the results and themes. Findings suggest that during the academic year, teachers experienced stressors related to their personal and professional roles, concerns for students’ well-being which extended beyond academics, and frustrations with administration and other institutional entities around COVID safety measures. Without adequate support and inclusion of teacher perspectives, job-related stress may lead to teacher shortages, deterioration of teacher mental health, and ultimately worse outcomes for students. Implications for policy, research, and practice are discussed.","container-title":"School Mental Health","DOI":"10.1007/s12310-022-09533-2","ISSN":"1866-2625","issue":"1","journalAbbreviation":"School Ment Health","note":"PMID: 35875185\nPMCID: PMC9288205","page":"78-89","source":"PubMed Central","title":"Teachers, Stress, and the COVID-19 Pandemic: A Qualitative Analysis","title-short":"Teachers, Stress, and the COVID-19 Pandemic","volume":"15","author":[{"family":"Robinson","given":"Luz E."},{"family":"Valido","given":"Alberto"},{"family":"Drescher","given":"Anne"},{"family":"Woolweaver","given":"Ashley B."},{"family":"Espelage","given":"Dorothy L."},{"family":"LoMurray","given":"Scott"},{"family":"Long","given":"Anna C. J."},{"family":"Wright","given":"Ashlen A."},{"family":"Dailey","given":"Megan M."}],"issued":{"date-parts":[["2023"]]}}}],"schema":"https://github.com/citation-style-language/schema/raw/master/csl-citation.json"}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(Robinson et al., 2023)</w:t>
            </w:r>
            <w:r w:rsidR="0041308E">
              <w:rPr>
                <w:rFonts w:ascii="Times New Roman" w:hAnsi="Times New Roman" w:cs="Times New Roman"/>
              </w:rPr>
              <w:fldChar w:fldCharType="end"/>
            </w:r>
            <w:r w:rsidRPr="00A8614D">
              <w:rPr>
                <w:rFonts w:ascii="Times New Roman" w:hAnsi="Times New Roman" w:cs="Times New Roman"/>
              </w:rPr>
              <w:t>.</w:t>
            </w:r>
          </w:p>
        </w:tc>
      </w:tr>
      <w:tr w:rsidR="00A8614D" w:rsidRPr="00A8614D" w14:paraId="26068D2F" w14:textId="77777777">
        <w:trPr>
          <w:tblCellSpacing w:w="15" w:type="dxa"/>
        </w:trPr>
        <w:tc>
          <w:tcPr>
            <w:tcW w:w="0" w:type="auto"/>
            <w:vAlign w:val="center"/>
            <w:hideMark/>
          </w:tcPr>
          <w:p w14:paraId="35B18438" w14:textId="77777777" w:rsidR="00A8614D" w:rsidRPr="00A8614D" w:rsidRDefault="00A8614D" w:rsidP="00672E41">
            <w:pPr>
              <w:spacing w:line="240" w:lineRule="auto"/>
              <w:contextualSpacing/>
              <w:jc w:val="both"/>
              <w:rPr>
                <w:rFonts w:ascii="Times New Roman" w:hAnsi="Times New Roman" w:cs="Times New Roman"/>
              </w:rPr>
              <w:pPrChange w:id="135" w:author="Reka Kutasi" w:date="2025-11-06T07:59:00Z" w16du:dateUtc="2025-11-06T05:59:00Z">
                <w:pPr>
                  <w:spacing w:line="240" w:lineRule="auto"/>
                  <w:contextualSpacing/>
                </w:pPr>
              </w:pPrChange>
            </w:pPr>
            <w:r w:rsidRPr="00A8614D">
              <w:rPr>
                <w:rFonts w:ascii="Times New Roman" w:hAnsi="Times New Roman" w:cs="Times New Roman"/>
              </w:rPr>
              <w:t>Protective Factors</w:t>
            </w:r>
          </w:p>
        </w:tc>
        <w:tc>
          <w:tcPr>
            <w:tcW w:w="0" w:type="auto"/>
            <w:vAlign w:val="center"/>
            <w:hideMark/>
          </w:tcPr>
          <w:p w14:paraId="762A3088" w14:textId="6934EF84" w:rsidR="00A8614D" w:rsidRPr="00A8614D" w:rsidRDefault="00A8614D" w:rsidP="00672E41">
            <w:pPr>
              <w:spacing w:line="240" w:lineRule="auto"/>
              <w:contextualSpacing/>
              <w:jc w:val="both"/>
              <w:rPr>
                <w:rFonts w:ascii="Times New Roman" w:hAnsi="Times New Roman" w:cs="Times New Roman"/>
              </w:rPr>
              <w:pPrChange w:id="136" w:author="Reka Kutasi" w:date="2025-11-06T07:59:00Z" w16du:dateUtc="2025-11-06T05:59:00Z">
                <w:pPr>
                  <w:spacing w:line="240" w:lineRule="auto"/>
                  <w:contextualSpacing/>
                </w:pPr>
              </w:pPrChange>
            </w:pPr>
            <w:r w:rsidRPr="00A8614D">
              <w:rPr>
                <w:rFonts w:ascii="Times New Roman" w:hAnsi="Times New Roman" w:cs="Times New Roman"/>
              </w:rPr>
              <w:t xml:space="preserve">Supportive leadership, autonomy, peer networks, resilience, and digital self-efficacy buffered </w:t>
            </w:r>
            <w:del w:id="137" w:author="Reka Kutasi" w:date="2025-11-06T09:54:00Z" w16du:dateUtc="2025-11-06T07:54:00Z">
              <w:r w:rsidRPr="00A8614D" w:rsidDel="00015D7A">
                <w:rPr>
                  <w:rFonts w:ascii="Times New Roman" w:hAnsi="Times New Roman" w:cs="Times New Roman"/>
                </w:rPr>
                <w:delText xml:space="preserve">negative </w:delText>
              </w:r>
            </w:del>
            <w:ins w:id="138" w:author="Reka Kutasi" w:date="2025-11-06T09:54:00Z" w16du:dateUtc="2025-11-06T07:54:00Z">
              <w:r w:rsidR="00015D7A">
                <w:rPr>
                  <w:rFonts w:ascii="Times New Roman" w:hAnsi="Times New Roman" w:cs="Times New Roman"/>
                </w:rPr>
                <w:t>adverse</w:t>
              </w:r>
              <w:r w:rsidR="00015D7A" w:rsidRPr="00A8614D">
                <w:rPr>
                  <w:rFonts w:ascii="Times New Roman" w:hAnsi="Times New Roman" w:cs="Times New Roman"/>
                </w:rPr>
                <w:t xml:space="preserve"> </w:t>
              </w:r>
            </w:ins>
            <w:r w:rsidRPr="00A8614D">
              <w:rPr>
                <w:rFonts w:ascii="Times New Roman" w:hAnsi="Times New Roman" w:cs="Times New Roman"/>
              </w:rPr>
              <w:t>effects.</w:t>
            </w:r>
          </w:p>
        </w:tc>
        <w:tc>
          <w:tcPr>
            <w:tcW w:w="0" w:type="auto"/>
            <w:vAlign w:val="center"/>
            <w:hideMark/>
          </w:tcPr>
          <w:p w14:paraId="4B94C997" w14:textId="3EDE9734" w:rsidR="00A8614D" w:rsidRPr="00A8614D" w:rsidRDefault="00A8614D" w:rsidP="00672E41">
            <w:pPr>
              <w:spacing w:line="240" w:lineRule="auto"/>
              <w:contextualSpacing/>
              <w:jc w:val="both"/>
              <w:rPr>
                <w:rFonts w:ascii="Times New Roman" w:hAnsi="Times New Roman" w:cs="Times New Roman"/>
              </w:rPr>
              <w:pPrChange w:id="139" w:author="Reka Kutasi" w:date="2025-11-06T07:59:00Z" w16du:dateUtc="2025-11-06T05:59:00Z">
                <w:pPr>
                  <w:spacing w:line="240" w:lineRule="auto"/>
                  <w:contextualSpacing/>
                </w:pPr>
              </w:pPrChange>
            </w:pPr>
            <w:r w:rsidRPr="00A8614D">
              <w:rPr>
                <w:rFonts w:ascii="Times New Roman" w:hAnsi="Times New Roman" w:cs="Times New Roman"/>
              </w:rPr>
              <w:t>Studies from Finland, Uruguay, and multi-country comparisons</w:t>
            </w:r>
            <w:ins w:id="140" w:author="Reka Kutasi" w:date="2025-11-06T07:59:00Z" w16du:dateUtc="2025-11-06T05:59:00Z">
              <w:r w:rsidR="00672E41">
                <w:rPr>
                  <w:rFonts w:ascii="Times New Roman" w:hAnsi="Times New Roman" w:cs="Times New Roman"/>
                </w:rPr>
                <w:t xml:space="preserve"> </w:t>
              </w:r>
            </w:ins>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{"citationID":"SnCNV8Zi","properties":{"formattedCitation":"(Niemann et al., 2025)","plainCitation":"(Niemann et al., 2025)","noteIndex":0},"citationItems":[{"id":9633,"uris":["http://zotero.org/users/16652950/items/LUA26AKU"],"itemData":{"id":9633,"type":"article-journal","abstract":"As digitalisation transforms society, digital competences are increasingly essential.","container-title":"Education Sciences","DOI":"10.3390/educsci15070898","ISSN":"2227-7102","issue":"7","language":"en","license":"http://creativecommons.org/licenses/by/3.0/","note":"Company: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publisher","source":"www.mdpi.com","title":"Overcoming Digital Inequalities—Identification and Characterisation of Digitally Resilient Schools in Different Countries Using ICILS 2023 Data","URL":"https://www.mdpi.com/2227-7102/15/7/898","volume":"15","author":[{"family":"Niemann","given":"Jan"},{"family":"Eickelmann","given":"Birgit"},{"family":"Drossel","given":"Kerstin"},{"family":"Niemann","given":"Jan"},{"family":"Eickelmann","given":"Birgit"},{"family":"Drossel","given":"Kerstin"}],"accessed":{"date-parts":[["2025",11,2]]},"issued":{"date-parts":[["2025",7,13]]}}}],"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(Niemann et al., 2025)</w:t>
            </w:r>
            <w:r w:rsidR="0041308E">
              <w:rPr>
                <w:rFonts w:ascii="Times New Roman" w:hAnsi="Times New Roman" w:cs="Times New Roman"/>
              </w:rPr>
              <w:fldChar w:fldCharType="end"/>
            </w:r>
            <w:r w:rsidRPr="00A8614D">
              <w:rPr>
                <w:rFonts w:ascii="Times New Roman" w:hAnsi="Times New Roman" w:cs="Times New Roman"/>
              </w:rPr>
              <w:t>.</w:t>
            </w:r>
          </w:p>
        </w:tc>
      </w:tr>
      <w:tr w:rsidR="00A8614D" w:rsidRPr="00A8614D" w14:paraId="715A9B6F" w14:textId="77777777">
        <w:trPr>
          <w:tblCellSpacing w:w="15" w:type="dxa"/>
        </w:trPr>
        <w:tc>
          <w:tcPr>
            <w:tcW w:w="0" w:type="auto"/>
            <w:vAlign w:val="center"/>
            <w:hideMark/>
          </w:tcPr>
          <w:p w14:paraId="64630A0E" w14:textId="77777777" w:rsidR="00A8614D" w:rsidRPr="00A8614D" w:rsidRDefault="00A8614D" w:rsidP="00672E41">
            <w:pPr>
              <w:spacing w:line="240" w:lineRule="auto"/>
              <w:contextualSpacing/>
              <w:jc w:val="both"/>
              <w:rPr>
                <w:rFonts w:ascii="Times New Roman" w:hAnsi="Times New Roman" w:cs="Times New Roman"/>
              </w:rPr>
              <w:pPrChange w:id="141" w:author="Reka Kutasi" w:date="2025-11-06T07:59:00Z" w16du:dateUtc="2025-11-06T05:59:00Z">
                <w:pPr>
                  <w:spacing w:line="240" w:lineRule="auto"/>
                  <w:contextualSpacing/>
                </w:pPr>
              </w:pPrChange>
            </w:pPr>
            <w:r w:rsidRPr="00A8614D">
              <w:rPr>
                <w:rFonts w:ascii="Times New Roman" w:hAnsi="Times New Roman" w:cs="Times New Roman"/>
              </w:rPr>
              <w:t>Training</w:t>
            </w:r>
          </w:p>
        </w:tc>
        <w:tc>
          <w:tcPr>
            <w:tcW w:w="0" w:type="auto"/>
            <w:vAlign w:val="center"/>
            <w:hideMark/>
          </w:tcPr>
          <w:p w14:paraId="4685ADF3" w14:textId="77777777" w:rsidR="00A8614D" w:rsidRPr="00A8614D" w:rsidRDefault="00A8614D" w:rsidP="00672E41">
            <w:pPr>
              <w:spacing w:line="240" w:lineRule="auto"/>
              <w:contextualSpacing/>
              <w:jc w:val="both"/>
              <w:rPr>
                <w:rFonts w:ascii="Times New Roman" w:hAnsi="Times New Roman" w:cs="Times New Roman"/>
              </w:rPr>
              <w:pPrChange w:id="142" w:author="Reka Kutasi" w:date="2025-11-06T07:59:00Z" w16du:dateUtc="2025-11-06T05:59:00Z">
                <w:pPr>
                  <w:spacing w:line="240" w:lineRule="auto"/>
                  <w:contextualSpacing/>
                </w:pPr>
              </w:pPrChange>
            </w:pPr>
            <w:r w:rsidRPr="00A8614D">
              <w:rPr>
                <w:rFonts w:ascii="Times New Roman" w:hAnsi="Times New Roman" w:cs="Times New Roman"/>
              </w:rPr>
              <w:t>Lack of digital teaching training was a key stressor; targeted professional development improved efficacy and morale.</w:t>
            </w:r>
          </w:p>
        </w:tc>
        <w:tc>
          <w:tcPr>
            <w:tcW w:w="0" w:type="auto"/>
            <w:vAlign w:val="center"/>
            <w:hideMark/>
          </w:tcPr>
          <w:p w14:paraId="116F2E94" w14:textId="7925D65C" w:rsidR="00A8614D" w:rsidRPr="00A8614D" w:rsidRDefault="00A8614D" w:rsidP="00672E41">
            <w:pPr>
              <w:spacing w:line="240" w:lineRule="auto"/>
              <w:contextualSpacing/>
              <w:jc w:val="both"/>
              <w:rPr>
                <w:rFonts w:ascii="Times New Roman" w:hAnsi="Times New Roman" w:cs="Times New Roman"/>
              </w:rPr>
              <w:pPrChange w:id="143" w:author="Reka Kutasi" w:date="2025-11-06T07:59:00Z" w16du:dateUtc="2025-11-06T05:59:00Z">
                <w:pPr>
                  <w:spacing w:line="240" w:lineRule="auto"/>
                  <w:contextualSpacing/>
                </w:pPr>
              </w:pPrChange>
            </w:pPr>
            <w:r w:rsidRPr="00A8614D">
              <w:rPr>
                <w:rFonts w:ascii="Times New Roman" w:hAnsi="Times New Roman" w:cs="Times New Roman"/>
              </w:rPr>
              <w:t>Uganda: Only ~30% of teachers felt confident with EdTech</w:t>
            </w:r>
            <w:ins w:id="144" w:author="Reka Kutasi" w:date="2025-11-06T07:59:00Z" w16du:dateUtc="2025-11-06T05:59:00Z">
              <w:r w:rsidR="00672E41">
                <w:rPr>
                  <w:rFonts w:ascii="Times New Roman" w:hAnsi="Times New Roman" w:cs="Times New Roman"/>
                </w:rPr>
                <w:t xml:space="preserve"> </w:t>
              </w:r>
            </w:ins>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{"citationID":"QOqjHZ9f","properties":{"formattedCitation":"(Fern\\uc0\\u225{}ndez-Batanero et al., 2021)","plainCitation":"(Fernández-Batanero et al., 2021)","noteIndex":0},"citationItems":[{"id":9635,"uris":["http://zotero.org/users/16652950/items/R2JKG2Y4"],"itemData":{"id":9635,"type":"article-journal","abstract":"Educational technology has become an increasingly important element for improving the teaching and learning process of students. To achieve these goals, it is essential that teachers have the skills they need to be able to introduce technology into their teaching practice. However, this is often overwhelming and stressful for many of them. The aim of this review was to find out how research on teacher stress and anxiety associated with the use of educational technology was proceeding. A systematic review was conducted using the Preferred Reporting Items for Systematic Reviews and Meta-Analyses (PRISMA) guidelines through the following bibliographic databases: PubMed, Web of Science, and Scopus. Sixteen articles were found from the review. The main findings show that teachers present high levels of anxiety or stress due to their use of educational technology in the classroom. Among the conclusions, the need for research on different strategies to prevent the emergence of these anxiety and stress symptoms in teachers stands out.","container-title":"International Journal of Environmental Research and Public Health","DOI":"10.3390/ijerph18020548","ISSN":"1661-7827","issue":"2","journalAbbreviation":"Int J Environ Res Public Health","note":"PMID: 33440738\nPMCID: PMC7827099","page":"548","source":"PubMed Central","title":"Impact of Educational Technology on Teacher Stress and Anxiety: A Literature Review","title-short":"Impact of Educational Technology on Teacher Stress and Anxiety","volume":"18","author":[{"family":"Fernández-Batanero","given":"José-María"},{"family":"Román-Graván","given":"Pedro"},{"family":"Reyes-Rebollo","given":"Miguel-María"},{"family":"Montenegro-Rueda","given":"Marta"}],"issued":{"date-parts":[["2021",1]]}}}],"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(Fernández-Batanero et al., 2021)</w:t>
            </w:r>
            <w:r w:rsidR="0041308E">
              <w:rPr>
                <w:rFonts w:ascii="Times New Roman" w:hAnsi="Times New Roman" w:cs="Times New Roman"/>
              </w:rPr>
              <w:fldChar w:fldCharType="end"/>
            </w:r>
            <w:r w:rsidRPr="00A8614D">
              <w:rPr>
                <w:rFonts w:ascii="Times New Roman" w:hAnsi="Times New Roman" w:cs="Times New Roman"/>
              </w:rPr>
              <w:t>.</w:t>
            </w:r>
          </w:p>
        </w:tc>
      </w:tr>
      <w:tr w:rsidR="00A8614D" w:rsidRPr="00A8614D" w14:paraId="449FAAC3" w14:textId="77777777" w:rsidTr="00A8614D">
        <w:trPr>
          <w:tblCellSpacing w:w="15" w:type="dxa"/>
        </w:trPr>
        <w:tc>
          <w:tcPr>
            <w:tcW w:w="0" w:type="auto"/>
            <w:tcBorders>
              <w:bottom w:val="single" w:sz="4" w:space="0" w:color="auto"/>
            </w:tcBorders>
            <w:vAlign w:val="center"/>
            <w:hideMark/>
          </w:tcPr>
          <w:p w14:paraId="3C09EFF4" w14:textId="77777777" w:rsidR="00A8614D" w:rsidRPr="00A8614D" w:rsidRDefault="00A8614D" w:rsidP="00672E41">
            <w:pPr>
              <w:spacing w:line="240" w:lineRule="auto"/>
              <w:contextualSpacing/>
              <w:jc w:val="both"/>
              <w:rPr>
                <w:rFonts w:ascii="Times New Roman" w:hAnsi="Times New Roman" w:cs="Times New Roman"/>
              </w:rPr>
              <w:pPrChange w:id="145" w:author="Reka Kutasi" w:date="2025-11-06T07:59:00Z" w16du:dateUtc="2025-11-06T05:59:00Z">
                <w:pPr>
                  <w:spacing w:line="240" w:lineRule="auto"/>
                  <w:contextualSpacing/>
                </w:pPr>
              </w:pPrChange>
            </w:pPr>
            <w:r w:rsidRPr="00A8614D">
              <w:rPr>
                <w:rFonts w:ascii="Times New Roman" w:hAnsi="Times New Roman" w:cs="Times New Roman"/>
              </w:rPr>
              <w:t>Systemic Support</w:t>
            </w:r>
          </w:p>
        </w:tc>
        <w:tc>
          <w:tcPr>
            <w:tcW w:w="0" w:type="auto"/>
            <w:tcBorders>
              <w:bottom w:val="single" w:sz="4" w:space="0" w:color="auto"/>
            </w:tcBorders>
            <w:vAlign w:val="center"/>
            <w:hideMark/>
          </w:tcPr>
          <w:p w14:paraId="64473C94" w14:textId="77777777" w:rsidR="00A8614D" w:rsidRPr="00A8614D" w:rsidRDefault="00A8614D" w:rsidP="00672E41">
            <w:pPr>
              <w:spacing w:line="240" w:lineRule="auto"/>
              <w:contextualSpacing/>
              <w:jc w:val="both"/>
              <w:rPr>
                <w:rFonts w:ascii="Times New Roman" w:hAnsi="Times New Roman" w:cs="Times New Roman"/>
              </w:rPr>
              <w:pPrChange w:id="146" w:author="Reka Kutasi" w:date="2025-11-06T07:59:00Z" w16du:dateUtc="2025-11-06T05:59:00Z">
                <w:pPr>
                  <w:spacing w:line="240" w:lineRule="auto"/>
                  <w:contextualSpacing/>
                </w:pPr>
              </w:pPrChange>
            </w:pPr>
            <w:r w:rsidRPr="00A8614D">
              <w:rPr>
                <w:rFonts w:ascii="Times New Roman" w:hAnsi="Times New Roman" w:cs="Times New Roman"/>
              </w:rPr>
              <w:t>Many systems lacked formal mental health support; peer-led coping strategies emerged informally.</w:t>
            </w:r>
          </w:p>
        </w:tc>
        <w:tc>
          <w:tcPr>
            <w:tcW w:w="0" w:type="auto"/>
            <w:tcBorders>
              <w:bottom w:val="single" w:sz="4" w:space="0" w:color="auto"/>
            </w:tcBorders>
            <w:vAlign w:val="center"/>
            <w:hideMark/>
          </w:tcPr>
          <w:p w14:paraId="1BEBEAE9" w14:textId="25225AB9" w:rsidR="00A8614D" w:rsidRPr="00A8614D" w:rsidRDefault="00A8614D" w:rsidP="00672E41">
            <w:pPr>
              <w:spacing w:line="240" w:lineRule="auto"/>
              <w:contextualSpacing/>
              <w:jc w:val="both"/>
              <w:rPr>
                <w:rFonts w:ascii="Times New Roman" w:hAnsi="Times New Roman" w:cs="Times New Roman"/>
              </w:rPr>
              <w:pPrChange w:id="147" w:author="Reka Kutasi" w:date="2025-11-06T07:59:00Z" w16du:dateUtc="2025-11-06T05:59:00Z">
                <w:pPr>
                  <w:spacing w:line="240" w:lineRule="auto"/>
                  <w:contextualSpacing/>
                </w:pPr>
              </w:pPrChange>
            </w:pPr>
            <w:r w:rsidRPr="00A8614D">
              <w:rPr>
                <w:rFonts w:ascii="Times New Roman" w:hAnsi="Times New Roman" w:cs="Times New Roman"/>
              </w:rPr>
              <w:t>Initiatives in Colombia and Barbados provided counseling and coping tools</w:t>
            </w:r>
            <w:ins w:id="148" w:author="Reka Kutasi" w:date="2025-11-06T07:59:00Z" w16du:dateUtc="2025-11-06T05:59:00Z">
              <w:r w:rsidR="00672E41">
                <w:rPr>
                  <w:rFonts w:ascii="Times New Roman" w:hAnsi="Times New Roman" w:cs="Times New Roman"/>
                </w:rPr>
                <w:t xml:space="preserve"> </w:t>
              </w:r>
            </w:ins>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{"citationID":"3enIOjhi","properties":{"formattedCitation":"(Shalaby &amp; Agyapong, 2020)","plainCitation":"(Shalaby &amp; Agyapong, 2020)","noteIndex":0},"citationItems":[{"id":9638,"uris":["http://zotero.org/users/16652950/items/BCIE5VA5"],"itemData":{"id":9638,"type":"article-journal","abstract":"Background\nA growing gap has emerged between people with mental illness and health care professionals, which in recent years has been successfully closed through the adoption of peer support services (PSSs). Peer support in mental health has been variously defined in the literature and is simply known as the help and support that people with lived experience of mental illness or a learning disability can give to one another. Although PSSs date back to several centuries, it is only in the last few decades that these services have formally evolved, grown, and become an integral part of the health care system. Debates around peer support in mental health have been raised frequently in the literature. Although many authors have emphasized the utmost importance of incorporating peer support into the health care system to instill hope; to improve engagement, quality of life, self-confidence, and integrity; and to reduce the burden on the health care system, other studies suggest that there are neutral effects from integrating PSSs into health care systems, with a probable waste of resources.\n\nObjective\nIn this general review, we aimed to examine the literature, exploring the evolution, growth, types, function, generating tools, evaluation, challenges, and the effect of PSSs in the field of mental health and addiction. In addition, we aimed to describe PSSs in different, nonexhaustive contexts, as shown in the literature, that aims to draw attention to the proposed values of PSSs in such fields.\n\nMethods\nThe review was conducted through a general search of the literature on MEDLINE, Google Scholar, EMBASE, Scopus, Chemical Abstracts, and PsycINFO. Search terms included peer support, peer support in mental health, social support, peer, family support, and integrated care.\n\nResults\nThere is abundant literature defining and describing PSSs in different contexts as well as tracking their origins. Two main transformational concepts have been described, namely, intentional peer support and transformation from patients to peer support providers. The effects of PSSs are extensive and integrated into different fields, such as forensic PSSs, addiction, and mental health, and in different age groups and mental health condition severity. Satisfaction of and challenges to PSS integration have been clearly dependent on a number of factors and consequently impact the future prospect of this workforce.\n\nConclusions\nThere is an internationally growing trend to adopt PSSs within addiction and mental health services, and despite the ongoing challenges, large sections of the current literature support the inclusion of peer support workers in the mental health care workforce. The feasibility and maintenance of a robust PSS in health care would only be possible through collaborative efforts and ongoing support and engagement from all health care practitioners, managers, and other stakeholders.","container-title":"JMIR Mental Health","DOI":"10.2196/15572","ISSN":"2368-7959","issue":"6","journalAbbreviation":"JMIR Ment Health","note":"PMID: 32357127\nPMCID: PMC7312261","page":"e15572","source":"PubMed Central","title":"Peer Support in Mental Health: Literature Review","title-short":"Peer Support in Mental Health","volume":"7","author":[{"family":"Shalaby","given":"Reham A Hameed"},{"family":"Agyapong","given":"Vincent I O"}],"issued":{"date-parts":[["2020",6,9]]}}}],"schema":"https://github.com/citation-style-language/schema/raw/master/csl-citation.json"}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(Shalaby &amp; Agyapong, 2020)</w:t>
            </w:r>
            <w:r w:rsidR="0041308E">
              <w:rPr>
                <w:rFonts w:ascii="Times New Roman" w:hAnsi="Times New Roman" w:cs="Times New Roman"/>
              </w:rPr>
              <w:fldChar w:fldCharType="end"/>
            </w:r>
            <w:r w:rsidRPr="00A8614D">
              <w:rPr>
                <w:rFonts w:ascii="Times New Roman" w:hAnsi="Times New Roman" w:cs="Times New Roman"/>
              </w:rPr>
              <w:t>.</w:t>
            </w:r>
          </w:p>
        </w:tc>
      </w:tr>
    </w:tbl>
    <w:p w14:paraId="7D7D5002" w14:textId="77777777" w:rsidR="00A8614D" w:rsidRDefault="00A8614D" w:rsidP="00672E41">
      <w:pPr>
        <w:spacing w:line="360" w:lineRule="auto"/>
        <w:jc w:val="both"/>
        <w:rPr>
          <w:rFonts w:ascii="Times New Roman" w:hAnsi="Times New Roman" w:cs="Times New Roman"/>
        </w:rPr>
        <w:pPrChange w:id="149" w:author="Reka Kutasi" w:date="2025-11-06T07:59:00Z" w16du:dateUtc="2025-11-06T05:59:00Z">
          <w:pPr>
            <w:spacing w:line="360" w:lineRule="auto"/>
          </w:pPr>
        </w:pPrChange>
      </w:pPr>
    </w:p>
    <w:p w14:paraId="4D8FE4B0" w14:textId="2FA95D52" w:rsidR="00A8614D" w:rsidRPr="00A8614D" w:rsidRDefault="00A8614D" w:rsidP="00672E41">
      <w:pPr>
        <w:spacing w:line="360" w:lineRule="auto"/>
        <w:jc w:val="both"/>
        <w:rPr>
          <w:rFonts w:ascii="Times New Roman" w:hAnsi="Times New Roman" w:cs="Times New Roman"/>
        </w:rPr>
        <w:pPrChange w:id="150" w:author="Reka Kutasi" w:date="2025-11-06T07:59:00Z" w16du:dateUtc="2025-11-06T05:59:00Z">
          <w:pPr>
            <w:spacing w:line="360" w:lineRule="auto"/>
          </w:pPr>
        </w:pPrChange>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As shown in Table 2, the degree of impact on teacher wellbeing varied across regions and educational levels. Countries with pre-existing structures for teacher participation and support</w:t>
      </w:r>
      <w:r>
        <w:rPr>
          <w:rFonts w:ascii="Times New Roman" w:hAnsi="Times New Roman" w:cs="Times New Roman"/>
        </w:rPr>
        <w:t xml:space="preserve"> (</w:t>
      </w:r>
      <w:r w:rsidRPr="00A8614D">
        <w:rPr>
          <w:rFonts w:ascii="Times New Roman" w:hAnsi="Times New Roman" w:cs="Times New Roman"/>
        </w:rPr>
        <w:t>such as strong unions or decentralized decision-making</w:t>
      </w:r>
      <w:r>
        <w:rPr>
          <w:rFonts w:ascii="Times New Roman" w:hAnsi="Times New Roman" w:cs="Times New Roman"/>
        </w:rPr>
        <w:t xml:space="preserve">) </w:t>
      </w:r>
      <w:r w:rsidRPr="00A8614D">
        <w:rPr>
          <w:rFonts w:ascii="Times New Roman" w:hAnsi="Times New Roman" w:cs="Times New Roman"/>
        </w:rPr>
        <w:t>fared better. Conversely, under-resourced regions experienced compounded pressures.</w:t>
      </w:r>
      <w:r>
        <w:rPr>
          <w:rFonts w:ascii="Times New Roman" w:hAnsi="Times New Roman" w:cs="Times New Roman"/>
        </w:rPr>
        <w:t xml:space="preserve"> </w:t>
      </w:r>
      <w:r w:rsidRPr="00A8614D">
        <w:rPr>
          <w:rFonts w:ascii="Times New Roman" w:hAnsi="Times New Roman" w:cs="Times New Roman"/>
        </w:rPr>
        <w:t xml:space="preserve">Crucially, hybrid teaching directly influenced wellbeing. Teachers frequently cited the difficulty of managing concurrent online and in-person instruction, blurred work-home boundaries, and constant digital demands. While some educators </w:t>
      </w:r>
      <w:r w:rsidRPr="00A8614D">
        <w:rPr>
          <w:rFonts w:ascii="Times New Roman" w:hAnsi="Times New Roman" w:cs="Times New Roman"/>
        </w:rPr>
        <w:lastRenderedPageBreak/>
        <w:t>appreciated the flexibility and creativity hybrid models allowed, these benefits were conditional on adequate institutional support.</w:t>
      </w:r>
    </w:p>
    <w:p w14:paraId="24451100"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Integration and Effectiveness of Educational Technology</w:t>
      </w:r>
    </w:p>
    <w:p w14:paraId="08A9F768" w14:textId="69B06AD2" w:rsidR="00A8614D" w:rsidRPr="00A8614D" w:rsidRDefault="00A8614D" w:rsidP="00672E41">
      <w:pPr>
        <w:spacing w:line="360" w:lineRule="auto"/>
        <w:jc w:val="both"/>
        <w:rPr>
          <w:rFonts w:ascii="Times New Roman" w:hAnsi="Times New Roman" w:cs="Times New Roman"/>
        </w:rPr>
        <w:pPrChange w:id="151" w:author="Reka Kutasi" w:date="2025-11-06T08:00:00Z" w16du:dateUtc="2025-11-06T06:00:00Z">
          <w:pPr>
            <w:spacing w:line="360" w:lineRule="auto"/>
          </w:pPr>
        </w:pPrChange>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 xml:space="preserve">The pandemic catalyzed a rapid expansion of educational technology. Digital platforms </w:t>
      </w:r>
      <w:del w:id="152" w:author="Reka Kutasi" w:date="2025-11-06T09:54:00Z" w16du:dateUtc="2025-11-06T07:54:00Z">
        <w:r w:rsidRPr="00A8614D" w:rsidDel="00015D7A">
          <w:rPr>
            <w:rFonts w:ascii="Times New Roman" w:hAnsi="Times New Roman" w:cs="Times New Roman"/>
          </w:rPr>
          <w:delText xml:space="preserve">became ubiquitous, and governments </w:delText>
        </w:r>
      </w:del>
      <w:ins w:id="153" w:author="Reka Kutasi" w:date="2025-11-06T09:54:00Z" w16du:dateUtc="2025-11-06T07:54:00Z">
        <w:r w:rsidR="00015D7A">
          <w:rPr>
            <w:rFonts w:ascii="Times New Roman" w:hAnsi="Times New Roman" w:cs="Times New Roman"/>
          </w:rPr>
          <w:t xml:space="preserve">have become ubiquitous, and governments have </w:t>
        </w:r>
      </w:ins>
      <w:r w:rsidRPr="00A8614D">
        <w:rPr>
          <w:rFonts w:ascii="Times New Roman" w:hAnsi="Times New Roman" w:cs="Times New Roman"/>
        </w:rPr>
        <w:t>accelerated infrastructure investment. Table 3 summarizes key developments in EdTech integration and outcomes.</w:t>
      </w:r>
    </w:p>
    <w:p w14:paraId="7B85126A" w14:textId="77777777" w:rsidR="00A8614D" w:rsidRPr="00A8614D" w:rsidRDefault="00A8614D" w:rsidP="00672E41">
      <w:pPr>
        <w:spacing w:line="240" w:lineRule="auto"/>
        <w:contextualSpacing/>
        <w:jc w:val="both"/>
        <w:rPr>
          <w:rFonts w:ascii="Times New Roman" w:hAnsi="Times New Roman" w:cs="Times New Roman"/>
        </w:rPr>
        <w:pPrChange w:id="154" w:author="Reka Kutasi" w:date="2025-11-06T08:00:00Z" w16du:dateUtc="2025-11-06T06:00:00Z">
          <w:pPr>
            <w:spacing w:line="240" w:lineRule="auto"/>
            <w:contextualSpacing/>
          </w:pPr>
        </w:pPrChange>
      </w:pPr>
      <w:r w:rsidRPr="00A8614D">
        <w:rPr>
          <w:rFonts w:ascii="Times New Roman" w:hAnsi="Times New Roman" w:cs="Times New Roman"/>
          <w:b/>
          <w:bCs/>
        </w:rPr>
        <w:t>Table 3. Educational Technology Integration: Global Trends and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1"/>
        <w:gridCol w:w="4644"/>
        <w:gridCol w:w="2915"/>
      </w:tblGrid>
      <w:tr w:rsidR="00A8614D" w:rsidRPr="00A8614D" w14:paraId="28E8C137" w14:textId="77777777" w:rsidTr="00A8614D">
        <w:trPr>
          <w:tblCellSpacing w:w="15" w:type="dxa"/>
        </w:trPr>
        <w:tc>
          <w:tcPr>
            <w:tcW w:w="0" w:type="auto"/>
            <w:tcBorders>
              <w:top w:val="single" w:sz="4" w:space="0" w:color="auto"/>
              <w:bottom w:val="single" w:sz="4" w:space="0" w:color="auto"/>
            </w:tcBorders>
            <w:vAlign w:val="center"/>
            <w:hideMark/>
          </w:tcPr>
          <w:p w14:paraId="3B207135" w14:textId="77777777" w:rsidR="00A8614D" w:rsidRPr="00A8614D" w:rsidRDefault="00A8614D" w:rsidP="00672E41">
            <w:pPr>
              <w:spacing w:line="240" w:lineRule="auto"/>
              <w:contextualSpacing/>
              <w:jc w:val="both"/>
              <w:rPr>
                <w:rFonts w:ascii="Times New Roman" w:hAnsi="Times New Roman" w:cs="Times New Roman"/>
                <w:b/>
                <w:bCs/>
              </w:rPr>
              <w:pPrChange w:id="155" w:author="Reka Kutasi" w:date="2025-11-06T08:00:00Z" w16du:dateUtc="2025-11-06T06:00:00Z">
                <w:pPr>
                  <w:spacing w:line="240" w:lineRule="auto"/>
                  <w:contextualSpacing/>
                </w:pPr>
              </w:pPrChange>
            </w:pPr>
            <w:r w:rsidRPr="00A8614D">
              <w:rPr>
                <w:rFonts w:ascii="Times New Roman" w:hAnsi="Times New Roman" w:cs="Times New Roman"/>
                <w:b/>
                <w:bCs/>
              </w:rPr>
              <w:t>Domain</w:t>
            </w:r>
          </w:p>
        </w:tc>
        <w:tc>
          <w:tcPr>
            <w:tcW w:w="0" w:type="auto"/>
            <w:tcBorders>
              <w:top w:val="single" w:sz="4" w:space="0" w:color="auto"/>
              <w:bottom w:val="single" w:sz="4" w:space="0" w:color="auto"/>
            </w:tcBorders>
            <w:vAlign w:val="center"/>
            <w:hideMark/>
          </w:tcPr>
          <w:p w14:paraId="66A3CC1A" w14:textId="77777777" w:rsidR="00A8614D" w:rsidRPr="00A8614D" w:rsidRDefault="00A8614D" w:rsidP="00672E41">
            <w:pPr>
              <w:spacing w:line="240" w:lineRule="auto"/>
              <w:contextualSpacing/>
              <w:jc w:val="both"/>
              <w:rPr>
                <w:rFonts w:ascii="Times New Roman" w:hAnsi="Times New Roman" w:cs="Times New Roman"/>
                <w:b/>
                <w:bCs/>
              </w:rPr>
              <w:pPrChange w:id="156" w:author="Reka Kutasi" w:date="2025-11-06T08:00:00Z" w16du:dateUtc="2025-11-06T06:00:00Z">
                <w:pPr>
                  <w:spacing w:line="240" w:lineRule="auto"/>
                  <w:contextualSpacing/>
                </w:pPr>
              </w:pPrChange>
            </w:pPr>
            <w:r w:rsidRPr="00A8614D">
              <w:rPr>
                <w:rFonts w:ascii="Times New Roman" w:hAnsi="Times New Roman" w:cs="Times New Roman"/>
                <w:b/>
                <w:bCs/>
              </w:rPr>
              <w:t>Highlights</w:t>
            </w:r>
          </w:p>
        </w:tc>
        <w:tc>
          <w:tcPr>
            <w:tcW w:w="0" w:type="auto"/>
            <w:tcBorders>
              <w:top w:val="single" w:sz="4" w:space="0" w:color="auto"/>
              <w:bottom w:val="single" w:sz="4" w:space="0" w:color="auto"/>
            </w:tcBorders>
            <w:vAlign w:val="center"/>
            <w:hideMark/>
          </w:tcPr>
          <w:p w14:paraId="34D9F715" w14:textId="77777777" w:rsidR="00A8614D" w:rsidRPr="00A8614D" w:rsidRDefault="00A8614D" w:rsidP="00672E41">
            <w:pPr>
              <w:spacing w:line="240" w:lineRule="auto"/>
              <w:contextualSpacing/>
              <w:jc w:val="both"/>
              <w:rPr>
                <w:rFonts w:ascii="Times New Roman" w:hAnsi="Times New Roman" w:cs="Times New Roman"/>
                <w:b/>
                <w:bCs/>
              </w:rPr>
              <w:pPrChange w:id="157" w:author="Reka Kutasi" w:date="2025-11-06T08:00:00Z" w16du:dateUtc="2025-11-06T06:00:00Z">
                <w:pPr>
                  <w:spacing w:line="240" w:lineRule="auto"/>
                  <w:contextualSpacing/>
                </w:pPr>
              </w:pPrChange>
            </w:pPr>
            <w:r w:rsidRPr="00A8614D">
              <w:rPr>
                <w:rFonts w:ascii="Times New Roman" w:hAnsi="Times New Roman" w:cs="Times New Roman"/>
                <w:b/>
                <w:bCs/>
              </w:rPr>
              <w:t>Key Sources</w:t>
            </w:r>
          </w:p>
        </w:tc>
      </w:tr>
      <w:tr w:rsidR="00A8614D" w:rsidRPr="00A8614D" w14:paraId="48E689E1" w14:textId="77777777">
        <w:trPr>
          <w:tblCellSpacing w:w="15" w:type="dxa"/>
        </w:trPr>
        <w:tc>
          <w:tcPr>
            <w:tcW w:w="0" w:type="auto"/>
            <w:vAlign w:val="center"/>
            <w:hideMark/>
          </w:tcPr>
          <w:p w14:paraId="044913A1" w14:textId="77777777" w:rsidR="00A8614D" w:rsidRPr="00A8614D" w:rsidRDefault="00A8614D" w:rsidP="00672E41">
            <w:pPr>
              <w:spacing w:line="240" w:lineRule="auto"/>
              <w:contextualSpacing/>
              <w:jc w:val="both"/>
              <w:rPr>
                <w:rFonts w:ascii="Times New Roman" w:hAnsi="Times New Roman" w:cs="Times New Roman"/>
              </w:rPr>
              <w:pPrChange w:id="158" w:author="Reka Kutasi" w:date="2025-11-06T08:00:00Z" w16du:dateUtc="2025-11-06T06:00:00Z">
                <w:pPr>
                  <w:spacing w:line="240" w:lineRule="auto"/>
                  <w:contextualSpacing/>
                </w:pPr>
              </w:pPrChange>
            </w:pPr>
            <w:r w:rsidRPr="00A8614D">
              <w:rPr>
                <w:rFonts w:ascii="Times New Roman" w:hAnsi="Times New Roman" w:cs="Times New Roman"/>
              </w:rPr>
              <w:t>Infrastructure</w:t>
            </w:r>
          </w:p>
        </w:tc>
        <w:tc>
          <w:tcPr>
            <w:tcW w:w="0" w:type="auto"/>
            <w:vAlign w:val="center"/>
            <w:hideMark/>
          </w:tcPr>
          <w:p w14:paraId="0282C742" w14:textId="77777777" w:rsidR="00A8614D" w:rsidRPr="00A8614D" w:rsidRDefault="00A8614D" w:rsidP="00672E41">
            <w:pPr>
              <w:spacing w:line="240" w:lineRule="auto"/>
              <w:contextualSpacing/>
              <w:jc w:val="both"/>
              <w:rPr>
                <w:rFonts w:ascii="Times New Roman" w:hAnsi="Times New Roman" w:cs="Times New Roman"/>
              </w:rPr>
              <w:pPrChange w:id="159" w:author="Reka Kutasi" w:date="2025-11-06T08:00:00Z" w16du:dateUtc="2025-11-06T06:00:00Z">
                <w:pPr>
                  <w:spacing w:line="240" w:lineRule="auto"/>
                  <w:contextualSpacing/>
                </w:pPr>
              </w:pPrChange>
            </w:pPr>
            <w:r w:rsidRPr="00A8614D">
              <w:rPr>
                <w:rFonts w:ascii="Times New Roman" w:hAnsi="Times New Roman" w:cs="Times New Roman"/>
              </w:rPr>
              <w:t>Massive expansion of 1:1 device programs and internet access. Persistent digital divides in low-income regions.</w:t>
            </w:r>
          </w:p>
        </w:tc>
        <w:tc>
          <w:tcPr>
            <w:tcW w:w="0" w:type="auto"/>
            <w:vAlign w:val="center"/>
            <w:hideMark/>
          </w:tcPr>
          <w:p w14:paraId="6E22D231" w14:textId="77E11E14" w:rsidR="00A8614D" w:rsidRPr="00A8614D" w:rsidRDefault="00A8614D" w:rsidP="00672E41">
            <w:pPr>
              <w:spacing w:line="240" w:lineRule="auto"/>
              <w:contextualSpacing/>
              <w:jc w:val="both"/>
              <w:rPr>
                <w:rFonts w:ascii="Times New Roman" w:hAnsi="Times New Roman" w:cs="Times New Roman"/>
              </w:rPr>
              <w:pPrChange w:id="160" w:author="Reka Kutasi" w:date="2025-11-06T08:00:00Z" w16du:dateUtc="2025-11-06T06:00:00Z">
                <w:pPr>
                  <w:spacing w:line="240" w:lineRule="auto"/>
                  <w:contextualSpacing/>
                </w:pPr>
              </w:pPrChange>
            </w:pPr>
            <w:r w:rsidRPr="00A8614D">
              <w:rPr>
                <w:rFonts w:ascii="Times New Roman" w:hAnsi="Times New Roman" w:cs="Times New Roman"/>
              </w:rPr>
              <w:t>World Economic Forum; Teacher Task Force</w:t>
            </w:r>
            <w:ins w:id="161" w:author="Reka Kutasi" w:date="2025-11-06T08:00:00Z" w16du:dateUtc="2025-11-06T06:00:00Z">
              <w:r w:rsidR="00672E41">
                <w:rPr>
                  <w:rFonts w:ascii="Times New Roman" w:hAnsi="Times New Roman" w:cs="Times New Roman"/>
                </w:rPr>
                <w:t xml:space="preserve"> </w:t>
              </w:r>
            </w:ins>
            <w:r w:rsidR="00CA0AC1">
              <w:rPr>
                <w:rFonts w:ascii="Times New Roman" w:hAnsi="Times New Roman" w:cs="Times New Roman"/>
              </w:rPr>
              <w:fldChar w:fldCharType="begin"/>
            </w:r>
            <w:r w:rsidR="00CA0AC1">
              <w:rPr>
                <w:rFonts w:ascii="Times New Roman" w:hAnsi="Times New Roman" w:cs="Times New Roman"/>
              </w:rPr>
              <w:instrText xml:space="preserve"> ADDIN ZOTERO_ITEM CSL_CITATION {"citationID":"8qtyLwNl","properties":{"formattedCitation":"(Olanrewaju et al., 2021b)","plainCitation":"(Olanrewaju et al., 2021b)","noteIndex":0},"citationItems":[{"id":9641,"uris":["http://zotero.org/users/16652950/items/EIVIRCXP"],"itemData":{"id":9641,"type":"article-journal","abstract":"The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Open","DOI":"10.1016/j.ijedro.2021.100092","ISSN":"2666-3740","journalAbbreviation":"International Journal of Educational Research Open","page":"100092","source":"ScienceDirect","title":"Left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Falajiki"}],"issued":{"date-parts":[["2021",1,1]]}}}],"schema":"https://github.com/citation-style-language/schema/raw/master/csl-citation.json"} </w:instrText>
            </w:r>
            <w:r w:rsidR="00CA0AC1">
              <w:rPr>
                <w:rFonts w:ascii="Times New Roman" w:hAnsi="Times New Roman" w:cs="Times New Roman"/>
              </w:rPr>
              <w:fldChar w:fldCharType="separate"/>
            </w:r>
            <w:r w:rsidR="00CA0AC1" w:rsidRPr="00CA0AC1">
              <w:rPr>
                <w:rFonts w:ascii="Times New Roman" w:hAnsi="Times New Roman" w:cs="Times New Roman"/>
              </w:rPr>
              <w:t>(Olanrewaju et al., 2021b)</w:t>
            </w:r>
            <w:r w:rsidR="00CA0AC1">
              <w:rPr>
                <w:rFonts w:ascii="Times New Roman" w:hAnsi="Times New Roman" w:cs="Times New Roman"/>
              </w:rPr>
              <w:fldChar w:fldCharType="end"/>
            </w:r>
            <w:r w:rsidRPr="00A8614D">
              <w:rPr>
                <w:rFonts w:ascii="Times New Roman" w:hAnsi="Times New Roman" w:cs="Times New Roman"/>
              </w:rPr>
              <w:t>.</w:t>
            </w:r>
          </w:p>
        </w:tc>
      </w:tr>
      <w:tr w:rsidR="00A8614D" w:rsidRPr="00A8614D" w14:paraId="66A241F2" w14:textId="77777777">
        <w:trPr>
          <w:tblCellSpacing w:w="15" w:type="dxa"/>
        </w:trPr>
        <w:tc>
          <w:tcPr>
            <w:tcW w:w="0" w:type="auto"/>
            <w:vAlign w:val="center"/>
            <w:hideMark/>
          </w:tcPr>
          <w:p w14:paraId="4F4452AE" w14:textId="77777777" w:rsidR="00A8614D" w:rsidRPr="00A8614D" w:rsidRDefault="00A8614D" w:rsidP="00672E41">
            <w:pPr>
              <w:spacing w:line="240" w:lineRule="auto"/>
              <w:contextualSpacing/>
              <w:jc w:val="both"/>
              <w:rPr>
                <w:rFonts w:ascii="Times New Roman" w:hAnsi="Times New Roman" w:cs="Times New Roman"/>
              </w:rPr>
              <w:pPrChange w:id="162" w:author="Reka Kutasi" w:date="2025-11-06T08:00:00Z" w16du:dateUtc="2025-11-06T06:00:00Z">
                <w:pPr>
                  <w:spacing w:line="240" w:lineRule="auto"/>
                  <w:contextualSpacing/>
                </w:pPr>
              </w:pPrChange>
            </w:pPr>
            <w:r w:rsidRPr="00A8614D">
              <w:rPr>
                <w:rFonts w:ascii="Times New Roman" w:hAnsi="Times New Roman" w:cs="Times New Roman"/>
              </w:rPr>
              <w:t>Platform Adoption</w:t>
            </w:r>
          </w:p>
        </w:tc>
        <w:tc>
          <w:tcPr>
            <w:tcW w:w="0" w:type="auto"/>
            <w:vAlign w:val="center"/>
            <w:hideMark/>
          </w:tcPr>
          <w:p w14:paraId="0B24C42A" w14:textId="77777777" w:rsidR="00A8614D" w:rsidRPr="00A8614D" w:rsidRDefault="00A8614D" w:rsidP="00672E41">
            <w:pPr>
              <w:spacing w:line="240" w:lineRule="auto"/>
              <w:contextualSpacing/>
              <w:jc w:val="both"/>
              <w:rPr>
                <w:rFonts w:ascii="Times New Roman" w:hAnsi="Times New Roman" w:cs="Times New Roman"/>
              </w:rPr>
              <w:pPrChange w:id="163" w:author="Reka Kutasi" w:date="2025-11-06T08:00:00Z" w16du:dateUtc="2025-11-06T06:00:00Z">
                <w:pPr>
                  <w:spacing w:line="240" w:lineRule="auto"/>
                  <w:contextualSpacing/>
                </w:pPr>
              </w:pPrChange>
            </w:pPr>
            <w:r w:rsidRPr="00A8614D">
              <w:rPr>
                <w:rFonts w:ascii="Times New Roman" w:hAnsi="Times New Roman" w:cs="Times New Roman"/>
              </w:rPr>
              <w:t>LMS (e.g., Google Classroom, Teams) institutionalized. Simplified platforms improved usability and engagement.</w:t>
            </w:r>
          </w:p>
        </w:tc>
        <w:tc>
          <w:tcPr>
            <w:tcW w:w="0" w:type="auto"/>
            <w:vAlign w:val="center"/>
            <w:hideMark/>
          </w:tcPr>
          <w:p w14:paraId="1C8648C4" w14:textId="2063C6F7" w:rsidR="00A8614D" w:rsidRPr="00A8614D" w:rsidRDefault="00A8614D" w:rsidP="00672E41">
            <w:pPr>
              <w:spacing w:line="240" w:lineRule="auto"/>
              <w:contextualSpacing/>
              <w:jc w:val="both"/>
              <w:rPr>
                <w:rFonts w:ascii="Times New Roman" w:hAnsi="Times New Roman" w:cs="Times New Roman"/>
              </w:rPr>
              <w:pPrChange w:id="164" w:author="Reka Kutasi" w:date="2025-11-06T08:00:00Z" w16du:dateUtc="2025-11-06T06:00:00Z">
                <w:pPr>
                  <w:spacing w:line="240" w:lineRule="auto"/>
                  <w:contextualSpacing/>
                </w:pPr>
              </w:pPrChange>
            </w:pPr>
            <w:r w:rsidRPr="00A8614D">
              <w:rPr>
                <w:rFonts w:ascii="Times New Roman" w:hAnsi="Times New Roman" w:cs="Times New Roman"/>
              </w:rPr>
              <w:t>Jacob &amp; Stanojevich (2024); multi-region surveys</w:t>
            </w:r>
            <w:ins w:id="165" w:author="Reka Kutasi" w:date="2025-11-06T08:00:00Z" w16du:dateUtc="2025-11-06T06:00:00Z">
              <w:r w:rsidR="00672E41">
                <w:rPr>
                  <w:rFonts w:ascii="Times New Roman" w:hAnsi="Times New Roman" w:cs="Times New Roman"/>
                </w:rPr>
                <w:t xml:space="preserve"> </w:t>
              </w:r>
            </w:ins>
            <w:r w:rsidR="00736450">
              <w:rPr>
                <w:rFonts w:ascii="Times New Roman" w:hAnsi="Times New Roman" w:cs="Times New Roman"/>
              </w:rPr>
              <w:fldChar w:fldCharType="begin"/>
            </w:r>
            <w:r w:rsidR="00736450">
              <w:rPr>
                <w:rFonts w:ascii="Times New Roman" w:hAnsi="Times New Roman" w:cs="Times New Roman"/>
              </w:rPr>
              <w:instrText xml:space="preserve"> ADDIN ZOTERO_ITEM CSL_CITATION {"citationID":"KyyXrTUh","properties":{"formattedCitation":"(Swiderski et al., 2025)","plainCitation":"(Swiderski et al., 2025)","noteIndex":0},"citationItems":[{"id":9646,"uris":["http://zotero.org/users/16652950/items/KBGGLNSK"],"itemData":{"id":9646,"type":"article-journal","abstract":"We examine the relationship between absenteeism and achievement since the onset of COVID-19. Applying first-differences models to North Carolina administrative data, we estimate that, in 2023–2024, each day absent was associated with a 0.0057 standard deviation (SD) decline in a student’s math achievement, with evidence of additional negative effects from peer absenteeism. As students averaged three more absences in 2023–2024 than their peers in 2018–2019, these estimates imply that achievement may have improved by 0.017–0.025 SDs if absence rates had returned to pre-pandemic norms in 2023–2024, which would account for 13%–19% of the total needed to achieve a full academic recovery. We additionally find that the negative effect of absenteeism was weaker in immediate post-COVID years, suggesting that the effect of absenteeism on achievement may be affected by changes in contextual factors. Overall, findings highlight the important but partial degree to which attendance recovery may support academic recovery.","container-title":"AERA Open","DOI":"10.1177/23328584251371041","ISSN":"2332-8584","language":"EN","note":"publisher: SAGE Publications Inc","page":"23328584251371041","source":"SAGE Journals","title":"The Relationship Between Student Attendance and Achievement, Pre- and Post-COVID","volume":"11","author":[{"family":"Swiderski","given":"Tom"},{"family":"Fuller","given":"Sarah Crittenden"},{"family":"Bastian","given":"Kevin C."}],"issued":{"date-parts":[["2025",10,1]]}}}],"schema":"https://github.com/citation-style-language/schema/raw/master/csl-citation.json"} </w:instrText>
            </w:r>
            <w:r w:rsidR="00736450">
              <w:rPr>
                <w:rFonts w:ascii="Times New Roman" w:hAnsi="Times New Roman" w:cs="Times New Roman"/>
              </w:rPr>
              <w:fldChar w:fldCharType="separate"/>
            </w:r>
            <w:r w:rsidR="00736450" w:rsidRPr="00736450">
              <w:rPr>
                <w:rFonts w:ascii="Times New Roman" w:hAnsi="Times New Roman" w:cs="Times New Roman"/>
              </w:rPr>
              <w:t>(Swiderski et al., 2025)</w:t>
            </w:r>
            <w:r w:rsidR="00736450">
              <w:rPr>
                <w:rFonts w:ascii="Times New Roman" w:hAnsi="Times New Roman" w:cs="Times New Roman"/>
              </w:rPr>
              <w:fldChar w:fldCharType="end"/>
            </w:r>
            <w:r w:rsidRPr="00A8614D">
              <w:rPr>
                <w:rFonts w:ascii="Times New Roman" w:hAnsi="Times New Roman" w:cs="Times New Roman"/>
              </w:rPr>
              <w:t>.</w:t>
            </w:r>
          </w:p>
        </w:tc>
      </w:tr>
      <w:tr w:rsidR="00A8614D" w:rsidRPr="00A8614D" w14:paraId="3019934A" w14:textId="77777777">
        <w:trPr>
          <w:tblCellSpacing w:w="15" w:type="dxa"/>
        </w:trPr>
        <w:tc>
          <w:tcPr>
            <w:tcW w:w="0" w:type="auto"/>
            <w:vAlign w:val="center"/>
            <w:hideMark/>
          </w:tcPr>
          <w:p w14:paraId="79C8CA56" w14:textId="77777777" w:rsidR="00A8614D" w:rsidRPr="00A8614D" w:rsidRDefault="00A8614D" w:rsidP="00672E41">
            <w:pPr>
              <w:spacing w:line="240" w:lineRule="auto"/>
              <w:contextualSpacing/>
              <w:jc w:val="both"/>
              <w:rPr>
                <w:rFonts w:ascii="Times New Roman" w:hAnsi="Times New Roman" w:cs="Times New Roman"/>
              </w:rPr>
              <w:pPrChange w:id="166" w:author="Reka Kutasi" w:date="2025-11-06T08:00:00Z" w16du:dateUtc="2025-11-06T06:00:00Z">
                <w:pPr>
                  <w:spacing w:line="240" w:lineRule="auto"/>
                  <w:contextualSpacing/>
                </w:pPr>
              </w:pPrChange>
            </w:pPr>
            <w:r w:rsidRPr="00A8614D">
              <w:rPr>
                <w:rFonts w:ascii="Times New Roman" w:hAnsi="Times New Roman" w:cs="Times New Roman"/>
              </w:rPr>
              <w:t>Pedagogical Innovation</w:t>
            </w:r>
          </w:p>
        </w:tc>
        <w:tc>
          <w:tcPr>
            <w:tcW w:w="0" w:type="auto"/>
            <w:vAlign w:val="center"/>
            <w:hideMark/>
          </w:tcPr>
          <w:p w14:paraId="270734E3" w14:textId="77777777" w:rsidR="00A8614D" w:rsidRPr="00A8614D" w:rsidRDefault="00A8614D" w:rsidP="00672E41">
            <w:pPr>
              <w:spacing w:line="240" w:lineRule="auto"/>
              <w:contextualSpacing/>
              <w:jc w:val="both"/>
              <w:rPr>
                <w:rFonts w:ascii="Times New Roman" w:hAnsi="Times New Roman" w:cs="Times New Roman"/>
              </w:rPr>
              <w:pPrChange w:id="167" w:author="Reka Kutasi" w:date="2025-11-06T08:00:00Z" w16du:dateUtc="2025-11-06T06:00:00Z">
                <w:pPr>
                  <w:spacing w:line="240" w:lineRule="auto"/>
                  <w:contextualSpacing/>
                </w:pPr>
              </w:pPrChange>
            </w:pPr>
            <w:r w:rsidRPr="00A8614D">
              <w:rPr>
                <w:rFonts w:ascii="Times New Roman" w:hAnsi="Times New Roman" w:cs="Times New Roman"/>
              </w:rPr>
              <w:t>Flipped learning, adaptive software, and data-informed interventions. Personalized support via tech tools.</w:t>
            </w:r>
          </w:p>
        </w:tc>
        <w:tc>
          <w:tcPr>
            <w:tcW w:w="0" w:type="auto"/>
            <w:vAlign w:val="center"/>
            <w:hideMark/>
          </w:tcPr>
          <w:p w14:paraId="5A84B4D1" w14:textId="77777777" w:rsidR="00A8614D" w:rsidRPr="00A8614D" w:rsidRDefault="00A8614D" w:rsidP="00672E41">
            <w:pPr>
              <w:spacing w:line="240" w:lineRule="auto"/>
              <w:contextualSpacing/>
              <w:jc w:val="both"/>
              <w:rPr>
                <w:rFonts w:ascii="Times New Roman" w:hAnsi="Times New Roman" w:cs="Times New Roman"/>
              </w:rPr>
              <w:pPrChange w:id="168" w:author="Reka Kutasi" w:date="2025-11-06T08:00:00Z" w16du:dateUtc="2025-11-06T06:00:00Z">
                <w:pPr>
                  <w:spacing w:line="240" w:lineRule="auto"/>
                  <w:contextualSpacing/>
                </w:pPr>
              </w:pPrChange>
            </w:pPr>
            <w:r w:rsidRPr="00A8614D">
              <w:rPr>
                <w:rFonts w:ascii="Times New Roman" w:hAnsi="Times New Roman" w:cs="Times New Roman"/>
              </w:rPr>
              <w:t>Studies on “WIN blocks” and classroom differentiation.</w:t>
            </w:r>
          </w:p>
        </w:tc>
      </w:tr>
      <w:tr w:rsidR="00A8614D" w:rsidRPr="00A8614D" w14:paraId="2012140F" w14:textId="77777777">
        <w:trPr>
          <w:tblCellSpacing w:w="15" w:type="dxa"/>
        </w:trPr>
        <w:tc>
          <w:tcPr>
            <w:tcW w:w="0" w:type="auto"/>
            <w:vAlign w:val="center"/>
            <w:hideMark/>
          </w:tcPr>
          <w:p w14:paraId="60343DCC" w14:textId="77777777" w:rsidR="00A8614D" w:rsidRPr="00A8614D" w:rsidRDefault="00A8614D" w:rsidP="00672E41">
            <w:pPr>
              <w:spacing w:line="240" w:lineRule="auto"/>
              <w:contextualSpacing/>
              <w:jc w:val="both"/>
              <w:rPr>
                <w:rFonts w:ascii="Times New Roman" w:hAnsi="Times New Roman" w:cs="Times New Roman"/>
              </w:rPr>
              <w:pPrChange w:id="169" w:author="Reka Kutasi" w:date="2025-11-06T08:00:00Z" w16du:dateUtc="2025-11-06T06:00:00Z">
                <w:pPr>
                  <w:spacing w:line="240" w:lineRule="auto"/>
                  <w:contextualSpacing/>
                </w:pPr>
              </w:pPrChange>
            </w:pPr>
            <w:r w:rsidRPr="00A8614D">
              <w:rPr>
                <w:rFonts w:ascii="Times New Roman" w:hAnsi="Times New Roman" w:cs="Times New Roman"/>
              </w:rPr>
              <w:t>Engagement &amp; SEL</w:t>
            </w:r>
          </w:p>
        </w:tc>
        <w:tc>
          <w:tcPr>
            <w:tcW w:w="0" w:type="auto"/>
            <w:vAlign w:val="center"/>
            <w:hideMark/>
          </w:tcPr>
          <w:p w14:paraId="4F3392A0" w14:textId="77777777" w:rsidR="00A8614D" w:rsidRPr="00A8614D" w:rsidRDefault="00A8614D" w:rsidP="00672E41">
            <w:pPr>
              <w:spacing w:line="240" w:lineRule="auto"/>
              <w:contextualSpacing/>
              <w:jc w:val="both"/>
              <w:rPr>
                <w:rFonts w:ascii="Times New Roman" w:hAnsi="Times New Roman" w:cs="Times New Roman"/>
              </w:rPr>
              <w:pPrChange w:id="170" w:author="Reka Kutasi" w:date="2025-11-06T08:00:00Z" w16du:dateUtc="2025-11-06T06:00:00Z">
                <w:pPr>
                  <w:spacing w:line="240" w:lineRule="auto"/>
                  <w:contextualSpacing/>
                </w:pPr>
              </w:pPrChange>
            </w:pPr>
            <w:r w:rsidRPr="00A8614D">
              <w:rPr>
                <w:rFonts w:ascii="Times New Roman" w:hAnsi="Times New Roman" w:cs="Times New Roman"/>
              </w:rPr>
              <w:t>Digital SEL apps and mood check-ins deployed. Mixed success in maintaining engagement; screen fatigue noted.</w:t>
            </w:r>
          </w:p>
        </w:tc>
        <w:tc>
          <w:tcPr>
            <w:tcW w:w="0" w:type="auto"/>
            <w:vAlign w:val="center"/>
            <w:hideMark/>
          </w:tcPr>
          <w:p w14:paraId="088CE3F6" w14:textId="0790E3D1" w:rsidR="00A8614D" w:rsidRPr="00A8614D" w:rsidRDefault="00A8614D" w:rsidP="00672E41">
            <w:pPr>
              <w:spacing w:line="240" w:lineRule="auto"/>
              <w:contextualSpacing/>
              <w:jc w:val="both"/>
              <w:rPr>
                <w:rFonts w:ascii="Times New Roman" w:hAnsi="Times New Roman" w:cs="Times New Roman"/>
              </w:rPr>
              <w:pPrChange w:id="171" w:author="Reka Kutasi" w:date="2025-11-06T08:00:00Z" w16du:dateUtc="2025-11-06T06:00:00Z">
                <w:pPr>
                  <w:spacing w:line="240" w:lineRule="auto"/>
                  <w:contextualSpacing/>
                </w:pPr>
              </w:pPrChange>
            </w:pPr>
            <w:r w:rsidRPr="00A8614D">
              <w:rPr>
                <w:rFonts w:ascii="Times New Roman" w:hAnsi="Times New Roman" w:cs="Times New Roman"/>
              </w:rPr>
              <w:t>2023 teacher surveys; qualitative studies</w:t>
            </w:r>
            <w:ins w:id="172" w:author="Reka Kutasi" w:date="2025-11-06T08:00:00Z" w16du:dateUtc="2025-11-06T06:00:00Z">
              <w:r w:rsidR="00672E41">
                <w:rPr>
                  <w:rFonts w:ascii="Times New Roman" w:hAnsi="Times New Roman" w:cs="Times New Roman"/>
                </w:rPr>
                <w:t xml:space="preserve"> </w:t>
              </w:r>
            </w:ins>
            <w:r w:rsidR="00736450">
              <w:rPr>
                <w:rFonts w:ascii="Times New Roman" w:hAnsi="Times New Roman" w:cs="Times New Roman"/>
              </w:rPr>
              <w:fldChar w:fldCharType="begin"/>
            </w:r>
            <w:r w:rsidR="00736450">
              <w:rPr>
                <w:rFonts w:ascii="Times New Roman" w:hAnsi="Times New Roman" w:cs="Times New Roman"/>
              </w:rPr>
              <w:instrText xml:space="preserve"> ADDIN ZOTERO_ITEM CSL_CITATION {"citationID":"GrfOlP0Y","properties":{"formattedCitation":"(Wang et al., 2024)","plainCitation":"(Wang et al., 2024)","noteIndex":0},"citationItems":[{"id":9590,"uris":["http://zotero.org/users/16652950/items/YB9LRD37"],"itemData":{"id":9590,"type":"article-journal","abstract":"In the post-pandemic era of higher education, hybrid teaching has emerged as a prevalent approach and is anticipated to persist as a defining trend in the future teaching reforms worldwide. However, despite its widespread adoption, certain ...","container-title":"BMC Medical Education","DOI":"10.1186/s12909-024-05745-z","language":"en","note":"PMID: 38997704","page":"753","source":"pmc.ncbi.nlm.nih.gov","title":"Hybrid teaching after COVID-19: advantages, challenges and optimization strategies","title-short":"Hybrid teaching after COVID-19","volume":"24","author":[{"family":"Wang","given":"Xiaoran"},{"family":"Liu","given":"Jiangheng"},{"family":"Jia","given":"Shuwei"},{"family":"Hou","given":"Chunmei"},{"family":"Jiao","given":"Runsheng"},{"family":"Yan","given":"Yan"},{"family":"Ma","given":"Tengchuang"},{"family":"Zhang","given":"Ying"},{"family":"Liu","given":"Yanyan"},{"family":"Wen","given":"Haixia"},{"family":"Wang","given":"Yu-Feng"},{"family":"Zhu","given":"Hui"},{"family":"Liu","given":"Xiao-Yu"}],"issued":{"date-parts":[["2024",7,12]]}}}],"schema":"https://github.com/citation-style-language/schema/raw/master/csl-citation.json"} </w:instrText>
            </w:r>
            <w:r w:rsidR="00736450">
              <w:rPr>
                <w:rFonts w:ascii="Times New Roman" w:hAnsi="Times New Roman" w:cs="Times New Roman"/>
              </w:rPr>
              <w:fldChar w:fldCharType="separate"/>
            </w:r>
            <w:r w:rsidR="00736450" w:rsidRPr="00736450">
              <w:rPr>
                <w:rFonts w:ascii="Times New Roman" w:hAnsi="Times New Roman" w:cs="Times New Roman"/>
              </w:rPr>
              <w:t>(Wang et al., 2024)</w:t>
            </w:r>
            <w:r w:rsidR="00736450">
              <w:rPr>
                <w:rFonts w:ascii="Times New Roman" w:hAnsi="Times New Roman" w:cs="Times New Roman"/>
              </w:rPr>
              <w:fldChar w:fldCharType="end"/>
            </w:r>
            <w:r w:rsidRPr="00A8614D">
              <w:rPr>
                <w:rFonts w:ascii="Times New Roman" w:hAnsi="Times New Roman" w:cs="Times New Roman"/>
              </w:rPr>
              <w:t>.</w:t>
            </w:r>
          </w:p>
        </w:tc>
      </w:tr>
      <w:tr w:rsidR="00A8614D" w:rsidRPr="00A8614D" w14:paraId="6F9DBF2F" w14:textId="77777777">
        <w:trPr>
          <w:tblCellSpacing w:w="15" w:type="dxa"/>
        </w:trPr>
        <w:tc>
          <w:tcPr>
            <w:tcW w:w="0" w:type="auto"/>
            <w:vAlign w:val="center"/>
            <w:hideMark/>
          </w:tcPr>
          <w:p w14:paraId="7098460F" w14:textId="77777777" w:rsidR="00A8614D" w:rsidRPr="00A8614D" w:rsidRDefault="00A8614D" w:rsidP="00672E41">
            <w:pPr>
              <w:spacing w:line="240" w:lineRule="auto"/>
              <w:contextualSpacing/>
              <w:jc w:val="both"/>
              <w:rPr>
                <w:rFonts w:ascii="Times New Roman" w:hAnsi="Times New Roman" w:cs="Times New Roman"/>
              </w:rPr>
              <w:pPrChange w:id="173" w:author="Reka Kutasi" w:date="2025-11-06T08:00:00Z" w16du:dateUtc="2025-11-06T06:00:00Z">
                <w:pPr>
                  <w:spacing w:line="240" w:lineRule="auto"/>
                  <w:contextualSpacing/>
                </w:pPr>
              </w:pPrChange>
            </w:pPr>
            <w:r w:rsidRPr="00A8614D">
              <w:rPr>
                <w:rFonts w:ascii="Times New Roman" w:hAnsi="Times New Roman" w:cs="Times New Roman"/>
              </w:rPr>
              <w:t>Academic Outcomes</w:t>
            </w:r>
          </w:p>
        </w:tc>
        <w:tc>
          <w:tcPr>
            <w:tcW w:w="0" w:type="auto"/>
            <w:vAlign w:val="center"/>
            <w:hideMark/>
          </w:tcPr>
          <w:p w14:paraId="1CC499A6" w14:textId="77777777" w:rsidR="00A8614D" w:rsidRPr="00A8614D" w:rsidRDefault="00A8614D" w:rsidP="00672E41">
            <w:pPr>
              <w:spacing w:line="240" w:lineRule="auto"/>
              <w:contextualSpacing/>
              <w:jc w:val="both"/>
              <w:rPr>
                <w:rFonts w:ascii="Times New Roman" w:hAnsi="Times New Roman" w:cs="Times New Roman"/>
              </w:rPr>
              <w:pPrChange w:id="174" w:author="Reka Kutasi" w:date="2025-11-06T08:00:00Z" w16du:dateUtc="2025-11-06T06:00:00Z">
                <w:pPr>
                  <w:spacing w:line="240" w:lineRule="auto"/>
                  <w:contextualSpacing/>
                </w:pPr>
              </w:pPrChange>
            </w:pPr>
            <w:r w:rsidRPr="00A8614D">
              <w:rPr>
                <w:rFonts w:ascii="Times New Roman" w:hAnsi="Times New Roman" w:cs="Times New Roman"/>
              </w:rPr>
              <w:t>Mixed or negative impact on test scores during remote periods. Technology helped maintain continuity but didn’t guarantee learning gains.</w:t>
            </w:r>
          </w:p>
        </w:tc>
        <w:tc>
          <w:tcPr>
            <w:tcW w:w="0" w:type="auto"/>
            <w:vAlign w:val="center"/>
            <w:hideMark/>
          </w:tcPr>
          <w:p w14:paraId="3D4733DF" w14:textId="6695C9FB" w:rsidR="00A8614D" w:rsidRPr="00A8614D" w:rsidRDefault="00A8614D" w:rsidP="00672E41">
            <w:pPr>
              <w:spacing w:line="240" w:lineRule="auto"/>
              <w:contextualSpacing/>
              <w:jc w:val="both"/>
              <w:rPr>
                <w:rFonts w:ascii="Times New Roman" w:hAnsi="Times New Roman" w:cs="Times New Roman"/>
              </w:rPr>
              <w:pPrChange w:id="175" w:author="Reka Kutasi" w:date="2025-11-06T08:00:00Z" w16du:dateUtc="2025-11-06T06:00:00Z">
                <w:pPr>
                  <w:spacing w:line="240" w:lineRule="auto"/>
                  <w:contextualSpacing/>
                </w:pPr>
              </w:pPrChange>
            </w:pPr>
            <w:r w:rsidRPr="00A8614D">
              <w:rPr>
                <w:rFonts w:ascii="Times New Roman" w:hAnsi="Times New Roman" w:cs="Times New Roman"/>
              </w:rPr>
              <w:t xml:space="preserve">NAEP results; </w:t>
            </w:r>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{"citationID":"u3YyW4Rp","properties":{"formattedCitation":"(Courtney et al., 2022)","plainCitation":"(Courtney et al., 2022)","noteIndex":0},"citationItems":[{"id":9648,"uris":["http://zotero.org/users/16652950/items/LHMABJW8"],"itemData":{"id":9648,"type":"article-journal","abstract":"The application of precision medicine principles for the treatment of depressive disorders in adolescents requires an examination of the variables associated with depression outcomes in randomized clinical trials (RCTs).To describe predictors, moderators, and mediators associated with outcomes in RCTs for the treatment of depressive disorders in adolescents.A scoping review of RCTs for the treatment of depression in adolescents was conducted. Databases searched included MEDLINE, Embase, APA PsycInfo, and CINAHL. Included publications tested predictors, moderators, and/or mediators associated with depression symptom outcomes (eg, symptom reduction, response, remission) in RCTs pertaining to the treatment of adolescents, ages 13 to 17 years. Predictors were defined as variables that were associated with depression outcomes, independent of treatment group. Moderators were defined as baseline variables that were associated with differential outcomes between treatment groups. Mediators were defined by a formal mediation analysis. In duplicate, variables were extracted and coded with respect to analysis type (univariable or multivariable), statistical significance, direction of effect size, reporting of a priori hypotheses, and adjustment for multiple comparisons. Aggregated results were summarized by variable domain and RCT sample.Eighty-one articles reporting on variables associated with outcomes across 33 RCTs were identified, including studies of biological (10 RCTs), psychosocial (18 RCTs), and combined (4 RCTs) treatments as well as a service delivery model (1 RCT). Fifty-three variable domains were tested as baseline predictors of depression outcome, 41 as moderators, 19 as postbaseline predictors, and 5 as mediators. Variable domains that were reported as significant in at least 3 RCTs included age, sex/gender, baseline depression severity, early response to treatment, sleep changes, parent-child conflict, overall psychopathology, suicidal ideation, hopelessness, functional impairment, attendance at therapy sessions, and history of trauma. Two publications reported a priori hypotheses and adjustment for multiple comparisons, both finding that baseline depression severity and family conflict were associated with poorer outcomes.This review identified commonly researched variables requiring more scrutiny as well as underresearched variables to inform future study designs. Further efforts to discover predictors, moderators, and mediators associated with treatment response have great potential to optimize care for adolescents with depression.","container-title":"JAMA Network Open","DOI":"10.1001/jamanetworkopen.2021.46331","ISSN":"2574-3805","issue":"2","journalAbbreviation":"JAMA Netw Open","page":"e2146331","source":"Silverchair","title":"Predictors, Moderators, and Mediators Associated With Treatment Outcome in Randomized Clinical Trials Among Adolescents With Depression: A Scoping Review","title-short":"Predictors, Moderators, and Mediators Associated With Treatment Outcome in Randomized Clinical Trials Among Adolescents With Depression","volume":"5","author":[{"family":"Courtney","given":"Darren B."},{"family":"Watson","given":"Priya"},{"family":"Krause","given":"Karolin R."},{"family":"Chan","given":"Benjamin W. C."},{"family":"Bennett","given":"Kathryn"},{"family":"Gunlicks-Stoessel","given":"Meredith"},{"family":"Rodak","given":"Terri"},{"family":"Neprily","given":"Kirsten"},{"family":"Zentner","given":"Tabitha"},{"family":"Szatmari","given":"Peter"}],"issued":{"date-parts":[["2022",2,1]]}}}],"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(Courtney et al., 2022)</w:t>
            </w:r>
            <w:r w:rsidR="00AB656A">
              <w:rPr>
                <w:rFonts w:ascii="Times New Roman" w:hAnsi="Times New Roman" w:cs="Times New Roman"/>
              </w:rPr>
              <w:fldChar w:fldCharType="end"/>
            </w:r>
            <w:r w:rsidRPr="00A8614D">
              <w:rPr>
                <w:rFonts w:ascii="Times New Roman" w:hAnsi="Times New Roman" w:cs="Times New Roman"/>
              </w:rPr>
              <w:t>.</w:t>
            </w:r>
          </w:p>
        </w:tc>
      </w:tr>
      <w:tr w:rsidR="00A8614D" w:rsidRPr="00A8614D" w14:paraId="2384AE35" w14:textId="77777777">
        <w:trPr>
          <w:tblCellSpacing w:w="15" w:type="dxa"/>
        </w:trPr>
        <w:tc>
          <w:tcPr>
            <w:tcW w:w="0" w:type="auto"/>
            <w:vAlign w:val="center"/>
            <w:hideMark/>
          </w:tcPr>
          <w:p w14:paraId="11BC71BA" w14:textId="77777777" w:rsidR="00A8614D" w:rsidRPr="00A8614D" w:rsidRDefault="00A8614D" w:rsidP="00672E41">
            <w:pPr>
              <w:spacing w:line="240" w:lineRule="auto"/>
              <w:contextualSpacing/>
              <w:jc w:val="both"/>
              <w:rPr>
                <w:rFonts w:ascii="Times New Roman" w:hAnsi="Times New Roman" w:cs="Times New Roman"/>
              </w:rPr>
              <w:pPrChange w:id="176" w:author="Reka Kutasi" w:date="2025-11-06T08:00:00Z" w16du:dateUtc="2025-11-06T06:00:00Z">
                <w:pPr>
                  <w:spacing w:line="240" w:lineRule="auto"/>
                  <w:contextualSpacing/>
                </w:pPr>
              </w:pPrChange>
            </w:pPr>
            <w:r w:rsidRPr="00A8614D">
              <w:rPr>
                <w:rFonts w:ascii="Times New Roman" w:hAnsi="Times New Roman" w:cs="Times New Roman"/>
              </w:rPr>
              <w:t>Parent Communication</w:t>
            </w:r>
          </w:p>
        </w:tc>
        <w:tc>
          <w:tcPr>
            <w:tcW w:w="0" w:type="auto"/>
            <w:vAlign w:val="center"/>
            <w:hideMark/>
          </w:tcPr>
          <w:p w14:paraId="0563A598" w14:textId="77777777" w:rsidR="00A8614D" w:rsidRPr="00A8614D" w:rsidRDefault="00A8614D" w:rsidP="00672E41">
            <w:pPr>
              <w:spacing w:line="240" w:lineRule="auto"/>
              <w:contextualSpacing/>
              <w:jc w:val="both"/>
              <w:rPr>
                <w:rFonts w:ascii="Times New Roman" w:hAnsi="Times New Roman" w:cs="Times New Roman"/>
              </w:rPr>
              <w:pPrChange w:id="177" w:author="Reka Kutasi" w:date="2025-11-06T08:00:00Z" w16du:dateUtc="2025-11-06T06:00:00Z">
                <w:pPr>
                  <w:spacing w:line="240" w:lineRule="auto"/>
                  <w:contextualSpacing/>
                </w:pPr>
              </w:pPrChange>
            </w:pPr>
            <w:r w:rsidRPr="00A8614D">
              <w:rPr>
                <w:rFonts w:ascii="Times New Roman" w:hAnsi="Times New Roman" w:cs="Times New Roman"/>
              </w:rPr>
              <w:t>Virtual conferences improved participation. LMS tools increased transparency.</w:t>
            </w:r>
          </w:p>
        </w:tc>
        <w:tc>
          <w:tcPr>
            <w:tcW w:w="0" w:type="auto"/>
            <w:vAlign w:val="center"/>
            <w:hideMark/>
          </w:tcPr>
          <w:p w14:paraId="5AD47476" w14:textId="77777777" w:rsidR="00A8614D" w:rsidRPr="00A8614D" w:rsidRDefault="00A8614D" w:rsidP="00672E41">
            <w:pPr>
              <w:spacing w:line="240" w:lineRule="auto"/>
              <w:contextualSpacing/>
              <w:jc w:val="both"/>
              <w:rPr>
                <w:rFonts w:ascii="Times New Roman" w:hAnsi="Times New Roman" w:cs="Times New Roman"/>
              </w:rPr>
              <w:pPrChange w:id="178" w:author="Reka Kutasi" w:date="2025-11-06T08:00:00Z" w16du:dateUtc="2025-11-06T06:00:00Z">
                <w:pPr>
                  <w:spacing w:line="240" w:lineRule="auto"/>
                  <w:contextualSpacing/>
                </w:pPr>
              </w:pPrChange>
            </w:pPr>
            <w:r w:rsidRPr="00A8614D">
              <w:rPr>
                <w:rFonts w:ascii="Times New Roman" w:hAnsi="Times New Roman" w:cs="Times New Roman"/>
              </w:rPr>
              <w:t>U.S. national surveys.</w:t>
            </w:r>
          </w:p>
        </w:tc>
      </w:tr>
      <w:tr w:rsidR="00A8614D" w:rsidRPr="00A8614D" w14:paraId="6ED2F4D8" w14:textId="77777777" w:rsidTr="00A8614D">
        <w:trPr>
          <w:tblCellSpacing w:w="15" w:type="dxa"/>
        </w:trPr>
        <w:tc>
          <w:tcPr>
            <w:tcW w:w="0" w:type="auto"/>
            <w:tcBorders>
              <w:bottom w:val="single" w:sz="4" w:space="0" w:color="auto"/>
            </w:tcBorders>
            <w:vAlign w:val="center"/>
            <w:hideMark/>
          </w:tcPr>
          <w:p w14:paraId="341BEAD7" w14:textId="77777777" w:rsidR="00A8614D" w:rsidRPr="00A8614D" w:rsidRDefault="00A8614D" w:rsidP="00672E41">
            <w:pPr>
              <w:spacing w:line="240" w:lineRule="auto"/>
              <w:contextualSpacing/>
              <w:jc w:val="both"/>
              <w:rPr>
                <w:rFonts w:ascii="Times New Roman" w:hAnsi="Times New Roman" w:cs="Times New Roman"/>
              </w:rPr>
              <w:pPrChange w:id="179" w:author="Reka Kutasi" w:date="2025-11-06T08:00:00Z" w16du:dateUtc="2025-11-06T06:00:00Z">
                <w:pPr>
                  <w:spacing w:line="240" w:lineRule="auto"/>
                  <w:contextualSpacing/>
                </w:pPr>
              </w:pPrChange>
            </w:pPr>
            <w:r w:rsidRPr="00A8614D">
              <w:rPr>
                <w:rFonts w:ascii="Times New Roman" w:hAnsi="Times New Roman" w:cs="Times New Roman"/>
              </w:rPr>
              <w:t>Challenges</w:t>
            </w:r>
          </w:p>
        </w:tc>
        <w:tc>
          <w:tcPr>
            <w:tcW w:w="0" w:type="auto"/>
            <w:tcBorders>
              <w:bottom w:val="single" w:sz="4" w:space="0" w:color="auto"/>
            </w:tcBorders>
            <w:vAlign w:val="center"/>
            <w:hideMark/>
          </w:tcPr>
          <w:p w14:paraId="2E0D0DCD" w14:textId="75BE01E6" w:rsidR="00A8614D" w:rsidRPr="00A8614D" w:rsidRDefault="00A8614D" w:rsidP="00672E41">
            <w:pPr>
              <w:spacing w:line="240" w:lineRule="auto"/>
              <w:contextualSpacing/>
              <w:jc w:val="both"/>
              <w:rPr>
                <w:rFonts w:ascii="Times New Roman" w:hAnsi="Times New Roman" w:cs="Times New Roman"/>
              </w:rPr>
              <w:pPrChange w:id="180" w:author="Reka Kutasi" w:date="2025-11-06T08:00:00Z" w16du:dateUtc="2025-11-06T06:00:00Z">
                <w:pPr>
                  <w:spacing w:line="240" w:lineRule="auto"/>
                  <w:contextualSpacing/>
                </w:pPr>
              </w:pPrChange>
            </w:pPr>
            <w:r w:rsidRPr="00A8614D">
              <w:rPr>
                <w:rFonts w:ascii="Times New Roman" w:hAnsi="Times New Roman" w:cs="Times New Roman"/>
              </w:rPr>
              <w:t xml:space="preserve">Concerns over screen time, academic integrity, equity, and data privacy. Calls for balanced, pedagogically grounded </w:t>
            </w:r>
            <w:del w:id="181" w:author="Reka Kutasi" w:date="2025-11-06T09:54:00Z" w16du:dateUtc="2025-11-06T07:54:00Z">
              <w:r w:rsidRPr="00A8614D" w:rsidDel="00015D7A">
                <w:rPr>
                  <w:rFonts w:ascii="Times New Roman" w:hAnsi="Times New Roman" w:cs="Times New Roman"/>
                </w:rPr>
                <w:delText>tech use</w:delText>
              </w:r>
            </w:del>
            <w:ins w:id="182" w:author="Reka Kutasi" w:date="2025-11-06T09:54:00Z" w16du:dateUtc="2025-11-06T07:54:00Z">
              <w:r w:rsidR="00015D7A">
                <w:rPr>
                  <w:rFonts w:ascii="Times New Roman" w:hAnsi="Times New Roman" w:cs="Times New Roman"/>
                </w:rPr>
                <w:t>use of technology</w:t>
              </w:r>
            </w:ins>
            <w:r w:rsidRPr="00A8614D">
              <w:rPr>
                <w:rFonts w:ascii="Times New Roman" w:hAnsi="Times New Roman" w:cs="Times New Roman"/>
              </w:rPr>
              <w:t>.</w:t>
            </w:r>
          </w:p>
        </w:tc>
        <w:tc>
          <w:tcPr>
            <w:tcW w:w="0" w:type="auto"/>
            <w:tcBorders>
              <w:bottom w:val="single" w:sz="4" w:space="0" w:color="auto"/>
            </w:tcBorders>
            <w:vAlign w:val="center"/>
            <w:hideMark/>
          </w:tcPr>
          <w:p w14:paraId="45D74731" w14:textId="77777777" w:rsidR="00A8614D" w:rsidRPr="00A8614D" w:rsidRDefault="00A8614D" w:rsidP="00672E41">
            <w:pPr>
              <w:spacing w:line="240" w:lineRule="auto"/>
              <w:contextualSpacing/>
              <w:jc w:val="both"/>
              <w:rPr>
                <w:rFonts w:ascii="Times New Roman" w:hAnsi="Times New Roman" w:cs="Times New Roman"/>
              </w:rPr>
              <w:pPrChange w:id="183" w:author="Reka Kutasi" w:date="2025-11-06T08:00:00Z" w16du:dateUtc="2025-11-06T06:00:00Z">
                <w:pPr>
                  <w:spacing w:line="240" w:lineRule="auto"/>
                  <w:contextualSpacing/>
                </w:pPr>
              </w:pPrChange>
            </w:pPr>
            <w:r w:rsidRPr="00A8614D">
              <w:rPr>
                <w:rFonts w:ascii="Times New Roman" w:hAnsi="Times New Roman" w:cs="Times New Roman"/>
              </w:rPr>
              <w:t>Global EdTech reviews; policy analyses.</w:t>
            </w:r>
          </w:p>
        </w:tc>
      </w:tr>
    </w:tbl>
    <w:p w14:paraId="598E0B5F" w14:textId="77777777" w:rsidR="00A8614D" w:rsidRDefault="00A8614D" w:rsidP="00A8614D">
      <w:pPr>
        <w:spacing w:line="360" w:lineRule="auto"/>
        <w:rPr>
          <w:rFonts w:ascii="Times New Roman" w:hAnsi="Times New Roman" w:cs="Times New Roman"/>
        </w:rPr>
      </w:pPr>
    </w:p>
    <w:p w14:paraId="69DD7574" w14:textId="6C831BEF" w:rsidR="00A8614D" w:rsidRDefault="00A8614D" w:rsidP="00672E41">
      <w:pPr>
        <w:spacing w:line="360" w:lineRule="auto"/>
        <w:jc w:val="both"/>
        <w:rPr>
          <w:rFonts w:ascii="Times New Roman" w:hAnsi="Times New Roman" w:cs="Times New Roman"/>
        </w:rPr>
        <w:pPrChange w:id="184" w:author="Reka Kutasi" w:date="2025-11-06T08:00:00Z" w16du:dateUtc="2025-11-06T06:00:00Z">
          <w:pPr>
            <w:spacing w:line="360" w:lineRule="auto"/>
          </w:pPr>
        </w:pPrChange>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 xml:space="preserve">Table 3 illustrates that while technology offered essential continuity during school closures, its instructional effectiveness varied. Success depended on thoughtful integration, user proficiency, and system-level </w:t>
      </w:r>
      <w:del w:id="185" w:author="Reka Kutasi" w:date="2025-11-06T09:54:00Z" w16du:dateUtc="2025-11-06T07:54:00Z">
        <w:r w:rsidRPr="00A8614D" w:rsidDel="00015D7A">
          <w:rPr>
            <w:rFonts w:ascii="Times New Roman" w:hAnsi="Times New Roman" w:cs="Times New Roman"/>
          </w:rPr>
          <w:delText>supports</w:delText>
        </w:r>
      </w:del>
      <w:ins w:id="186" w:author="Reka Kutasi" w:date="2025-11-06T09:54:00Z" w16du:dateUtc="2025-11-06T07:54:00Z">
        <w:r w:rsidR="00015D7A">
          <w:rPr>
            <w:rFonts w:ascii="Times New Roman" w:hAnsi="Times New Roman" w:cs="Times New Roman"/>
          </w:rPr>
          <w:t>support</w:t>
        </w:r>
      </w:ins>
      <w:r w:rsidRPr="00A8614D">
        <w:rPr>
          <w:rFonts w:ascii="Times New Roman" w:hAnsi="Times New Roman" w:cs="Times New Roman"/>
        </w:rPr>
        <w:t>.</w:t>
      </w:r>
      <w:r>
        <w:rPr>
          <w:rFonts w:ascii="Times New Roman" w:hAnsi="Times New Roman" w:cs="Times New Roman"/>
        </w:rPr>
        <w:t xml:space="preserve"> </w:t>
      </w:r>
      <w:r w:rsidRPr="00A8614D">
        <w:rPr>
          <w:rFonts w:ascii="Times New Roman" w:hAnsi="Times New Roman" w:cs="Times New Roman"/>
        </w:rPr>
        <w:t>Research indicates that EdTech is most effective as a supplement to quality teaching rather than a replacement</w:t>
      </w:r>
      <w:del w:id="187" w:author="Reka Kutasi" w:date="2025-11-06T09:54:00Z" w16du:dateUtc="2025-11-06T07:54:00Z">
        <w:r w:rsidRPr="00A8614D" w:rsidDel="00015D7A">
          <w:rPr>
            <w:rFonts w:ascii="Times New Roman" w:hAnsi="Times New Roman" w:cs="Times New Roman"/>
          </w:rPr>
          <w:delText>. Adaptive</w:delText>
        </w:r>
      </w:del>
      <w:ins w:id="188" w:author="Reka Kutasi" w:date="2025-11-06T09:54:00Z" w16du:dateUtc="2025-11-06T07:54:00Z">
        <w:r w:rsidR="00015D7A">
          <w:rPr>
            <w:rFonts w:ascii="Times New Roman" w:hAnsi="Times New Roman" w:cs="Times New Roman"/>
          </w:rPr>
          <w:t>—adaptive</w:t>
        </w:r>
      </w:ins>
      <w:r w:rsidRPr="00A8614D">
        <w:rPr>
          <w:rFonts w:ascii="Times New Roman" w:hAnsi="Times New Roman" w:cs="Times New Roman"/>
        </w:rPr>
        <w:t xml:space="preserve"> tools, when used with pedagogical insight, enhanced personalization and engagement. However, passive approaches (e.g., video lectures without interaction) often resulted in student disengagement. Teachers with digital confidence were better able to navigate challenges, reinforcing the importance of training and support.</w:t>
      </w:r>
      <w:r>
        <w:rPr>
          <w:rFonts w:ascii="Times New Roman" w:hAnsi="Times New Roman" w:cs="Times New Roman"/>
        </w:rPr>
        <w:t xml:space="preserve"> </w:t>
      </w:r>
      <w:del w:id="189" w:author="Reka Kutasi" w:date="2025-11-06T09:54:00Z" w16du:dateUtc="2025-11-06T07:54:00Z">
        <w:r w:rsidRPr="00A8614D" w:rsidDel="00015D7A">
          <w:rPr>
            <w:rFonts w:ascii="Times New Roman" w:hAnsi="Times New Roman" w:cs="Times New Roman"/>
          </w:rPr>
          <w:delText>Long-term, several EdTech practices are likely to persist, such as</w:delText>
        </w:r>
      </w:del>
      <w:ins w:id="190" w:author="Reka Kutasi" w:date="2025-11-06T09:54:00Z" w16du:dateUtc="2025-11-06T07:54:00Z">
        <w:r w:rsidR="00015D7A">
          <w:rPr>
            <w:rFonts w:ascii="Times New Roman" w:hAnsi="Times New Roman" w:cs="Times New Roman"/>
          </w:rPr>
          <w:t xml:space="preserve">In the </w:t>
        </w:r>
        <w:r w:rsidR="00015D7A">
          <w:rPr>
            <w:rFonts w:ascii="Times New Roman" w:hAnsi="Times New Roman" w:cs="Times New Roman"/>
          </w:rPr>
          <w:lastRenderedPageBreak/>
          <w:t>long term, several EdTech practices are likely to persist, including</w:t>
        </w:r>
      </w:ins>
      <w:r w:rsidRPr="00A8614D">
        <w:rPr>
          <w:rFonts w:ascii="Times New Roman" w:hAnsi="Times New Roman" w:cs="Times New Roman"/>
        </w:rPr>
        <w:t xml:space="preserve"> blended resources, asynchronous learning components, and virtual parent communication. At the same time, many schools are recalibrating to reintroduce face-to-face interaction and hands-on learning, recognizing the developmental and emotional value of physical presence.</w:t>
      </w:r>
    </w:p>
    <w:p w14:paraId="0D5D532D" w14:textId="1B49D948" w:rsidR="00A8614D" w:rsidDel="00466807" w:rsidRDefault="00A8614D" w:rsidP="00A8614D">
      <w:pPr>
        <w:spacing w:line="360" w:lineRule="auto"/>
        <w:rPr>
          <w:del w:id="191" w:author="Reka Kutasi" w:date="2025-11-06T08:01:00Z" w16du:dateUtc="2025-11-06T06:01:00Z"/>
          <w:rFonts w:ascii="Times New Roman" w:hAnsi="Times New Roman" w:cs="Times New Roman"/>
        </w:rPr>
      </w:pPr>
    </w:p>
    <w:p w14:paraId="2767131E" w14:textId="6DB14269" w:rsidR="00A8614D" w:rsidDel="00466807" w:rsidRDefault="00A8614D" w:rsidP="00A8614D">
      <w:pPr>
        <w:spacing w:line="360" w:lineRule="auto"/>
        <w:rPr>
          <w:del w:id="192" w:author="Reka Kutasi" w:date="2025-11-06T08:01:00Z" w16du:dateUtc="2025-11-06T06:01:00Z"/>
          <w:rFonts w:ascii="Times New Roman" w:hAnsi="Times New Roman" w:cs="Times New Roman"/>
        </w:rPr>
      </w:pPr>
    </w:p>
    <w:p w14:paraId="35DD70FA" w14:textId="4E459664" w:rsidR="00A8614D" w:rsidRPr="00A8614D" w:rsidRDefault="00A8614D" w:rsidP="00A8614D">
      <w:pPr>
        <w:spacing w:line="360" w:lineRule="auto"/>
        <w:rPr>
          <w:rFonts w:ascii="Times New Roman" w:hAnsi="Times New Roman" w:cs="Times New Roman"/>
          <w:b/>
          <w:bCs/>
        </w:rPr>
      </w:pPr>
      <w:r w:rsidRPr="00A8614D">
        <w:rPr>
          <w:rFonts w:ascii="Times New Roman" w:hAnsi="Times New Roman" w:cs="Times New Roman"/>
          <w:b/>
          <w:bCs/>
        </w:rPr>
        <w:t>Discussion</w:t>
      </w:r>
    </w:p>
    <w:p w14:paraId="25E17F3E" w14:textId="0C141F5F" w:rsidR="007D20C1" w:rsidRPr="007D20C1" w:rsidRDefault="007D20C1" w:rsidP="00466807">
      <w:pPr>
        <w:spacing w:line="360" w:lineRule="auto"/>
        <w:jc w:val="both"/>
        <w:rPr>
          <w:rFonts w:ascii="Times New Roman" w:hAnsi="Times New Roman" w:cs="Times New Roman"/>
        </w:rPr>
        <w:pPrChange w:id="193" w:author="Reka Kutasi" w:date="2025-11-06T08:01:00Z" w16du:dateUtc="2025-11-06T06:01:00Z">
          <w:pPr>
            <w:spacing w:line="360" w:lineRule="auto"/>
          </w:pPr>
        </w:pPrChange>
      </w:pPr>
      <w:r>
        <w:rPr>
          <w:rFonts w:ascii="Times New Roman" w:hAnsi="Times New Roman" w:cs="Times New Roman"/>
          <w:b/>
          <w:bCs/>
        </w:rPr>
        <w:t xml:space="preserve"> </w:t>
      </w:r>
      <w:r>
        <w:rPr>
          <w:rFonts w:ascii="Times New Roman" w:hAnsi="Times New Roman" w:cs="Times New Roman"/>
          <w:b/>
          <w:bCs/>
        </w:rPr>
        <w:tab/>
      </w:r>
      <w:r w:rsidRPr="007D20C1">
        <w:rPr>
          <w:rFonts w:ascii="Times New Roman" w:hAnsi="Times New Roman" w:cs="Times New Roman"/>
        </w:rPr>
        <w:t>This review synthesized global literature on three interrelated dimensions of post-pandemic education: hybrid teaching models, teacher wellbeing, and the integration of educational technology. Together, these domains illuminate how education systems have adapted in response to the COVID-19 crisis, and what challenges and opportunities remain as the world transitions into a new phase of instructional delivery. The adoption of hybrid teaching models enabled a flexible and adaptive response to unprecedented disruption</w:t>
      </w:r>
      <w:ins w:id="194" w:author="Reka Kutasi" w:date="2025-11-06T08:01:00Z" w16du:dateUtc="2025-11-06T06:01:00Z">
        <w:r w:rsidR="00466807">
          <w:rPr>
            <w:rFonts w:ascii="Times New Roman" w:hAnsi="Times New Roman" w:cs="Times New Roman"/>
          </w:rPr>
          <w:t xml:space="preserve"> </w:t>
        </w:r>
      </w:ins>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{"citationID":"QtLQasTM","properties":{"formattedCitation":"(Wang et al., 2024)","plainCitation":"(Wang et al., 2024)","noteIndex":0},"citationItems":[{"id":9590,"uris":["http://zotero.org/users/16652950/items/YB9LRD37"],"itemData":{"id":9590,"type":"article-journal","abstract":"In the post-pandemic era of higher education, hybrid teaching has emerged as a prevalent approach and is anticipated to persist as a defining trend in the future teaching reforms worldwide. However, despite its widespread adoption, certain ...","container-title":"BMC Medical Education","DOI":"10.1186/s12909-024-05745-z","language":"en","note":"PMID: 38997704","page":"753","source":"pmc.ncbi.nlm.nih.gov","title":"Hybrid teaching after COVID-19: advantages, challenges and optimization strategies","title-short":"Hybrid teaching after COVID-19","volume":"24","author":[{"family":"Wang","given":"Xiaoran"},{"family":"Liu","given":"Jiangheng"},{"family":"Jia","given":"Shuwei"},{"family":"Hou","given":"Chunmei"},{"family":"Jiao","given":"Runsheng"},{"family":"Yan","given":"Yan"},{"family":"Ma","given":"Tengchuang"},{"family":"Zhang","given":"Ying"},{"family":"Liu","given":"Yanyan"},{"family":"Wen","given":"Haixia"},{"family":"Wang","given":"Yu-Feng"},{"family":"Zhu","given":"Hui"},{"family":"Liu","given":"Xiao-Yu"}],"issued":{"date-parts":[["2024",7,12]]}}}],"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(Wang et al., 2024)</w:t>
      </w:r>
      <w:r w:rsidR="00AB656A">
        <w:rPr>
          <w:rFonts w:ascii="Times New Roman" w:hAnsi="Times New Roman" w:cs="Times New Roman"/>
        </w:rPr>
        <w:fldChar w:fldCharType="end"/>
      </w:r>
      <w:r w:rsidRPr="007D20C1">
        <w:rPr>
          <w:rFonts w:ascii="Times New Roman" w:hAnsi="Times New Roman" w:cs="Times New Roman"/>
        </w:rPr>
        <w:t>. As summarized in Table 1, HyFlex, rotating cohort, blended asynchronous, and low-tech multi-modal models provided varying levels of continuity and accessibility. Hybrid teaching is widely recognized as a lasting innovation, especially in higher education and urban K–12 settings with strong infrastructure. However, as the effectiveness findings show, the model is far from a panacea. Many students reported reduced motivation, lower satisfaction, and engagement challenges, particularly in prolonged hybrid settings. These issues point to a need for ongoing pedagogical refinement. Instructional strategies must evolve to sustain student interest and promote active learning in dual-mode contexts. For example, integrating interactive tools (e.g., gamified quizzes, collaborative tasks) can mitigate disengagement. At the same time, systems must ensure that hybrid learning does not exacerbate educational inequity. Students in under-resourced contexts still face structural barriers to participation, underscoring the importance of inclusive design and equitable access</w:t>
      </w:r>
      <w:ins w:id="195" w:author="Reka Kutasi" w:date="2025-11-06T08:01:00Z" w16du:dateUtc="2025-11-06T06:01:00Z">
        <w:r w:rsidR="00466807">
          <w:rPr>
            <w:rFonts w:ascii="Times New Roman" w:hAnsi="Times New Roman" w:cs="Times New Roman"/>
          </w:rPr>
          <w:t xml:space="preserve"> </w:t>
        </w:r>
      </w:ins>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{"citationID":"TV2ACNTA","properties":{"formattedCitation":"(Abdigapbarova et al., 2025)","plainCitation":"(Abdigapbarova et al., 2025)","noteIndex":0},"citationItems":[{"id":9651,"uris":["http://zotero.org/users/16652950/items/26EJTX8N"],"itemData":{"id":9651,"type":"article-journal","abstract":"This article examines the impact of a technology-enhanced hybrid learning model, developed with consideration of the subjective needs of students and instructors, on key educational outcomes. The primary aim of the study is to assess the effectiveness of the “InterAcademy: Hybrid Future” model in improving academic performance, engagement, motivation, and satisfaction with the digital learning environment. The research was conducted using a quasi-experimental design involving 189 students and 35 instructors from a pedagogical university in Kazakhstan. Participants were randomly assigned to either a control group, which employed a traditional hybrid approach, or an experimental group, in which the proposed model was implemented. Data were collected through academic grades in four subjects, engagement and motivation scales, and a survey measuring satisfaction with the digital learning environment. The Mann–Whitney U test was used to identify statistically significant differences between groups. The results indicated that students in the experimental group demonstrated significantly higher academic performance across all subjects (p &lt; 0.001), as well as greater engagement and motivation compared to the control group. Instructors in the experimental group reported higher levels of perceived teaching effectiveness, adaptability, and motivation than those in the control group (p &lt; 0.001). Furthermore, both students and instructors in the experimental group expressed greater satisfaction with the digital learning environment, particularly regarding tool usability, integration with traditional methods, and content effectiveness (p &lt; 0.001). The study advocates the integration of effective hybrid learning models based on the subjective needs of students and teachers. In general, the study informs a wide range of stakeholders in the field of education about the optimization of a hybrid learning environment.","container-title":"Scientific Reports","DOI":"10.1038/s41598-025-02875-2","ISSN":"2045-2322","journalAbbreviation":"Sci Rep","note":"PMID: 40404773\nPMCID: PMC12098696","page":"17865","source":"PubMed Central","title":"The impact of digital hybrid education model on teachers’ engagement and academic performance in the context of Kazakhstan","volume":"15","author":[{"family":"Abdigapbarova","given":"Ulzharkyn"},{"family":"Sadirbekova","given":"Dinara"},{"family":"Nishanbayeva","given":"Sabira"},{"family":"Zhiyenbayeva","given":"Nadezhda"}],"issued":{"date-parts":[["2025",5,22]]}}}],"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(Abdigapbarova et al., 2025)</w:t>
      </w:r>
      <w:r w:rsidR="00AB656A">
        <w:rPr>
          <w:rFonts w:ascii="Times New Roman" w:hAnsi="Times New Roman" w:cs="Times New Roman"/>
        </w:rPr>
        <w:fldChar w:fldCharType="end"/>
      </w:r>
      <w:r w:rsidRPr="007D20C1">
        <w:rPr>
          <w:rFonts w:ascii="Times New Roman" w:hAnsi="Times New Roman" w:cs="Times New Roman"/>
        </w:rPr>
        <w:t>.</w:t>
      </w:r>
    </w:p>
    <w:p w14:paraId="56DB41BE" w14:textId="7DF0F628" w:rsidR="007D20C1" w:rsidRPr="007D20C1" w:rsidRDefault="007D20C1" w:rsidP="00466807">
      <w:pPr>
        <w:spacing w:line="360" w:lineRule="auto"/>
        <w:jc w:val="both"/>
        <w:rPr>
          <w:rFonts w:ascii="Times New Roman" w:hAnsi="Times New Roman" w:cs="Times New Roman"/>
        </w:rPr>
        <w:pPrChange w:id="196" w:author="Reka Kutasi" w:date="2025-11-06T08:01:00Z" w16du:dateUtc="2025-11-06T06:01:00Z">
          <w:pPr>
            <w:spacing w:line="360" w:lineRule="auto"/>
          </w:pPr>
        </w:pPrChange>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The pandemic underscored that innovation without human support is unsustainable. Table 2 illustrates that teacher wellbeing was severely tested by the transition to hybrid and remote teaching. While teachers demonstrated extraordinary adaptability, their stress and burnout levels surged</w:t>
      </w:r>
      <w:r>
        <w:rPr>
          <w:rFonts w:ascii="Times New Roman" w:hAnsi="Times New Roman" w:cs="Times New Roman"/>
        </w:rPr>
        <w:t xml:space="preserve"> </w:t>
      </w:r>
      <w:r w:rsidRPr="007D20C1">
        <w:rPr>
          <w:rFonts w:ascii="Times New Roman" w:hAnsi="Times New Roman" w:cs="Times New Roman"/>
        </w:rPr>
        <w:t xml:space="preserve">especially among those serving marginalized communities, younger learners, or lacking institutional support. A critical insight is that hybrid teaching intensified the complexity of teaching roles, often requiring teachers </w:t>
      </w:r>
      <w:del w:id="197" w:author="Reka Kutasi" w:date="2025-11-06T09:54:00Z" w16du:dateUtc="2025-11-06T07:54:00Z">
        <w:r w:rsidRPr="007D20C1" w:rsidDel="00015D7A">
          <w:rPr>
            <w:rFonts w:ascii="Times New Roman" w:hAnsi="Times New Roman" w:cs="Times New Roman"/>
          </w:rPr>
          <w:delText>to simultaneously instruct, manage technology, and provide emotional support</w:delText>
        </w:r>
      </w:del>
      <w:ins w:id="198" w:author="Reka Kutasi" w:date="2025-11-06T09:54:00Z" w16du:dateUtc="2025-11-06T07:54:00Z">
        <w:r w:rsidR="00015D7A">
          <w:rPr>
            <w:rFonts w:ascii="Times New Roman" w:hAnsi="Times New Roman" w:cs="Times New Roman"/>
          </w:rPr>
          <w:t>to instruct, manage technology, and provide emotional support simultaneously</w:t>
        </w:r>
      </w:ins>
      <w:r w:rsidRPr="007D20C1">
        <w:rPr>
          <w:rFonts w:ascii="Times New Roman" w:hAnsi="Times New Roman" w:cs="Times New Roman"/>
        </w:rPr>
        <w:t xml:space="preserve">. However, the findings also highlight key protective factors: strong leadership, </w:t>
      </w:r>
      <w:r w:rsidRPr="007D20C1">
        <w:rPr>
          <w:rFonts w:ascii="Times New Roman" w:hAnsi="Times New Roman" w:cs="Times New Roman"/>
        </w:rPr>
        <w:lastRenderedPageBreak/>
        <w:t xml:space="preserve">professional autonomy, peer support, and targeted training all contributed to improved resilience and morale. These insights reinforce the argument that teacher wellbeing must be prioritized as a systemic goal. Educational recovery plans should include mental health support, recognition of additional workloads, and active teacher involvement in policy design. Without a motivated and healthy teaching workforce, other innovations </w:t>
      </w:r>
      <w:del w:id="199" w:author="Reka Kutasi" w:date="2025-11-06T09:55:00Z" w16du:dateUtc="2025-11-06T07:55:00Z">
        <w:r w:rsidRPr="007D20C1" w:rsidDel="00015D7A">
          <w:rPr>
            <w:rFonts w:ascii="Times New Roman" w:hAnsi="Times New Roman" w:cs="Times New Roman"/>
          </w:rPr>
          <w:delText xml:space="preserve">risk </w:delText>
        </w:r>
      </w:del>
      <w:ins w:id="200" w:author="Reka Kutasi" w:date="2025-11-06T09:55:00Z" w16du:dateUtc="2025-11-06T07:55:00Z">
        <w:r w:rsidR="00015D7A">
          <w:rPr>
            <w:rFonts w:ascii="Times New Roman" w:hAnsi="Times New Roman" w:cs="Times New Roman"/>
          </w:rPr>
          <w:t xml:space="preserve">are at risk of </w:t>
        </w:r>
      </w:ins>
      <w:r w:rsidRPr="007D20C1">
        <w:rPr>
          <w:rFonts w:ascii="Times New Roman" w:hAnsi="Times New Roman" w:cs="Times New Roman"/>
        </w:rPr>
        <w:t>failure</w:t>
      </w:r>
      <w:ins w:id="201" w:author="Reka Kutasi" w:date="2025-11-06T08:01:00Z" w16du:dateUtc="2025-11-06T06:01:00Z">
        <w:r w:rsidR="00466807">
          <w:rPr>
            <w:rFonts w:ascii="Times New Roman" w:hAnsi="Times New Roman" w:cs="Times New Roman"/>
          </w:rPr>
          <w:t xml:space="preserve"> </w:t>
        </w:r>
      </w:ins>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{"citationID":"cu4XcElu","properties":{"formattedCitation":"(Brooks et al., 2022)","plainCitation":"(Brooks et al., 2022)","noteIndex":0},"citationItems":[{"id":9654,"uris":["http://zotero.org/users/16652950/items/K8RLXCE8"],"itemData":{"id":9654,"type":"article-journal","abstract":"Approximately one quarter of all teachers experience feelings of stress throughout their careers, for many this leads to emotional exhaustion and burnout. In this article we present a case study that explores the wellbeing of three teaching staff from an Australian Primary School, during the COVID-19 pandemic. The Transactional Model of Stress and Coping devised by Lazarus and Folkman was used as the framework to interpret this group of experiences. The findings indicated that the additional stress induced by fear of the ‘unknown’ imposed by the pandemic further intensified the emotional toll experienced by participants. These emotional responses included feelings of guilt about their providing the best education for students, anxiety about the unknown implications on schooling and frustration at the lack of communication and inconsistent decision making by people holding leadership positions. Despite this, these teaching staff shared many positive strategies for coping and grow through the experience.","container-title":"International Journal of Educational Research Open","DOI":"10.1016/j.ijedro.2022.100146","ISSN":"2666-3740","journalAbbreviation":"Int J Educ Res Open","note":"PMID: 35280701\nPMCID: PMC8896967","page":"100146","source":"PubMed Central","title":"Coping through the unknown: School staff wellbeing during the COVID-19 pandemic","title-short":"Coping through the unknown","volume":"3","author":[{"family":"Brooks","given":"Melanie"},{"family":"Creely","given":"Edwin"},{"family":"Laletas","given":"Stella"}],"issued":{"date-parts":[["2022"]]}}}],"schema":"https://github.com/citation-style-language/schema/raw/master/csl-citation.json"}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(Brooks et al., 2022)</w:t>
      </w:r>
      <w:r w:rsidR="00AB656A">
        <w:rPr>
          <w:rFonts w:ascii="Times New Roman" w:hAnsi="Times New Roman" w:cs="Times New Roman"/>
        </w:rPr>
        <w:fldChar w:fldCharType="end"/>
      </w:r>
      <w:r w:rsidRPr="007D20C1">
        <w:rPr>
          <w:rFonts w:ascii="Times New Roman" w:hAnsi="Times New Roman" w:cs="Times New Roman"/>
        </w:rPr>
        <w:t>.</w:t>
      </w:r>
    </w:p>
    <w:p w14:paraId="3475F628" w14:textId="2A74A2DD" w:rsidR="007D20C1" w:rsidRPr="007D20C1" w:rsidRDefault="007D20C1" w:rsidP="00466807">
      <w:pPr>
        <w:spacing w:line="360" w:lineRule="auto"/>
        <w:jc w:val="both"/>
        <w:rPr>
          <w:rFonts w:ascii="Times New Roman" w:hAnsi="Times New Roman" w:cs="Times New Roman"/>
        </w:rPr>
        <w:pPrChange w:id="202" w:author="Reka Kutasi" w:date="2025-11-06T08:01:00Z" w16du:dateUtc="2025-11-06T06:01:00Z">
          <w:pPr>
            <w:spacing w:line="360" w:lineRule="auto"/>
          </w:pPr>
        </w:pPrChange>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As Table 3 shows, the pandemic drastically accelerated the integration of educational technology. Many of these changes</w:t>
      </w:r>
      <w:del w:id="203" w:author="Reka Kutasi" w:date="2025-11-06T09:55:00Z" w16du:dateUtc="2025-11-06T07:55:00Z">
        <w:r w:rsidDel="00015D7A">
          <w:rPr>
            <w:rFonts w:ascii="Times New Roman" w:hAnsi="Times New Roman" w:cs="Times New Roman"/>
          </w:rPr>
          <w:delText xml:space="preserve"> </w:delText>
        </w:r>
        <w:r w:rsidRPr="007D20C1" w:rsidDel="00015D7A">
          <w:rPr>
            <w:rFonts w:ascii="Times New Roman" w:hAnsi="Times New Roman" w:cs="Times New Roman"/>
          </w:rPr>
          <w:delText>such as widespread adoption of LMS, online assessments, and virtual parent communication</w:delText>
        </w:r>
      </w:del>
      <w:ins w:id="204" w:author="Reka Kutasi" w:date="2025-11-06T09:55:00Z" w16du:dateUtc="2025-11-06T07:55:00Z">
        <w:r w:rsidR="00015D7A">
          <w:rPr>
            <w:rFonts w:ascii="Times New Roman" w:hAnsi="Times New Roman" w:cs="Times New Roman"/>
          </w:rPr>
          <w:t>, such as the widespread adoption of LMS, online assessments, and virtual parent communication,</w:t>
        </w:r>
      </w:ins>
      <w:r>
        <w:rPr>
          <w:rFonts w:ascii="Times New Roman" w:hAnsi="Times New Roman" w:cs="Times New Roman"/>
        </w:rPr>
        <w:t xml:space="preserve"> </w:t>
      </w:r>
      <w:r w:rsidRPr="007D20C1">
        <w:rPr>
          <w:rFonts w:ascii="Times New Roman" w:hAnsi="Times New Roman" w:cs="Times New Roman"/>
        </w:rPr>
        <w:t xml:space="preserve">are likely to endure. Digital tools proved especially effective for supplementing instruction, enabling flexibility, and supporting personalized learning. However, the review also revealed that the effectiveness of EdTech varies widely depending on context, implementation quality, and user proficiency. Several risks emerged from </w:t>
      </w:r>
      <w:del w:id="205" w:author="Reka Kutasi" w:date="2025-11-06T09:55:00Z" w16du:dateUtc="2025-11-06T07:55:00Z">
        <w:r w:rsidRPr="007D20C1" w:rsidDel="00015D7A">
          <w:rPr>
            <w:rFonts w:ascii="Times New Roman" w:hAnsi="Times New Roman" w:cs="Times New Roman"/>
          </w:rPr>
          <w:delText>rapid tech adoption</w:delText>
        </w:r>
      </w:del>
      <w:ins w:id="206" w:author="Reka Kutasi" w:date="2025-11-06T09:55:00Z" w16du:dateUtc="2025-11-06T07:55:00Z">
        <w:r w:rsidR="00015D7A">
          <w:rPr>
            <w:rFonts w:ascii="Times New Roman" w:hAnsi="Times New Roman" w:cs="Times New Roman"/>
          </w:rPr>
          <w:t>the rapid adoption of technology</w:t>
        </w:r>
      </w:ins>
      <w:r w:rsidRPr="007D20C1">
        <w:rPr>
          <w:rFonts w:ascii="Times New Roman" w:hAnsi="Times New Roman" w:cs="Times New Roman"/>
        </w:rPr>
        <w:t>: increased screen fatigue, widening digital divides, and threats to data privacy. Importantly, passive use of technology (e.g., one-way lectures) was linked to lower engagement and suboptimal learning outcomes. These challenges call for a shift toward intentional, evidence-based technology use. Policymakers and educators must balance digital innovation with safeguards for health, equity, and pedagogical integrity</w:t>
      </w:r>
      <w:ins w:id="207" w:author="Reka Kutasi" w:date="2025-11-06T08:01:00Z" w16du:dateUtc="2025-11-06T06:01:00Z">
        <w:r w:rsidR="00466807">
          <w:rPr>
            <w:rFonts w:ascii="Times New Roman" w:hAnsi="Times New Roman" w:cs="Times New Roman"/>
          </w:rPr>
          <w:t xml:space="preserve"> </w:t>
        </w:r>
      </w:ins>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{"citationID":"yvAO6prv","properties":{"formattedCitation":"(Gopika &amp; Rekha, 2023)","plainCitation":"(Gopika &amp; Rekha, 2023)","noteIndex":0},"citationItems":[{"id":9602,"uris":["http://zotero.org/users/16652950/items/ZM7WENKC"],"itemData":{"id":9602,"type":"article-journal","abstract":"The COVID-19 pandemic has caused a massive shift in the worldwide educational\nteaching-learning system. All educational activities have shifted digitally. Due\nto this sudden shift, digital learning has experienced significant change. The\ncurrent study aims to analyze the pre-COVID-19 and post-COVID-19 perceptions and\nusage of digital learning among school children. Also, how COVID-19 impacted\ntheir digital learning knowledge. Two surveys were conducted, one before the\nCOVID-19 outbreak and the other after the outbreak. The study's findings show\nthat students’ digital learning usage increased significantly after the outbreak\nof COVID-19, and they are more satisfied with the digital learning facilities.\nStudents' knowledge about digital learning is also increased. However, after\nCOVID-19, the students' motivation dropped. The majority of respondents had\nnever used digital learning before COVID-19. The widespread usage of digital\nlearning has also raised barriers. The barriers outweighed the benefits of\ndigital learning.","container-title":"International Journal of Educational Reform","DOI":"10.1177/10567879231173389","ISSN":"1056-7879","note":"PMID: null\nPMCID: PMC10183331","page":"10567879231173389","source":"PubMed Central","title":"Awareness and Use of Digital Learning Before and During COVID-19","author":[{"family":"Gopika","given":"J. S."},{"family":"Rekha","given":"R. V."}],"issued":{"date-parts":[["2023",5,8]]}}}],"schema":"https://github.com/citation-style-language/schema/raw/master/csl-citation.json"}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(Gopika &amp; Rekha, 2023)</w:t>
      </w:r>
      <w:r w:rsidR="00AB656A">
        <w:rPr>
          <w:rFonts w:ascii="Times New Roman" w:hAnsi="Times New Roman" w:cs="Times New Roman"/>
        </w:rPr>
        <w:fldChar w:fldCharType="end"/>
      </w:r>
      <w:r w:rsidRPr="007D20C1">
        <w:rPr>
          <w:rFonts w:ascii="Times New Roman" w:hAnsi="Times New Roman" w:cs="Times New Roman"/>
        </w:rPr>
        <w:t>.</w:t>
      </w:r>
    </w:p>
    <w:p w14:paraId="2C713818" w14:textId="3A1AB519" w:rsidR="007D20C1" w:rsidRPr="007D20C1" w:rsidRDefault="007D20C1" w:rsidP="00466807">
      <w:pPr>
        <w:spacing w:line="360" w:lineRule="auto"/>
        <w:jc w:val="both"/>
        <w:rPr>
          <w:rFonts w:ascii="Times New Roman" w:hAnsi="Times New Roman" w:cs="Times New Roman"/>
        </w:rPr>
        <w:pPrChange w:id="208" w:author="Reka Kutasi" w:date="2025-11-06T08:01:00Z" w16du:dateUtc="2025-11-06T06:01:00Z">
          <w:pPr>
            <w:spacing w:line="360" w:lineRule="auto"/>
          </w:pPr>
        </w:pPrChange>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 xml:space="preserve">Crucially, the three focus areas of this review are not siloed. Teacher </w:t>
      </w:r>
      <w:del w:id="209" w:author="Reka Kutasi" w:date="2025-11-06T09:55:00Z" w16du:dateUtc="2025-11-06T07:55:00Z">
        <w:r w:rsidRPr="007D20C1" w:rsidDel="00015D7A">
          <w:rPr>
            <w:rFonts w:ascii="Times New Roman" w:hAnsi="Times New Roman" w:cs="Times New Roman"/>
          </w:rPr>
          <w:delText xml:space="preserve">wellbeing </w:delText>
        </w:r>
      </w:del>
      <w:ins w:id="210" w:author="Reka Kutasi" w:date="2025-11-06T09:55:00Z" w16du:dateUtc="2025-11-06T07:55:00Z">
        <w:r w:rsidR="00015D7A">
          <w:rPr>
            <w:rFonts w:ascii="Times New Roman" w:hAnsi="Times New Roman" w:cs="Times New Roman"/>
          </w:rPr>
          <w:t>well-being</w:t>
        </w:r>
        <w:r w:rsidR="00015D7A" w:rsidRPr="007D20C1">
          <w:rPr>
            <w:rFonts w:ascii="Times New Roman" w:hAnsi="Times New Roman" w:cs="Times New Roman"/>
          </w:rPr>
          <w:t xml:space="preserve"> </w:t>
        </w:r>
      </w:ins>
      <w:r w:rsidRPr="007D20C1">
        <w:rPr>
          <w:rFonts w:ascii="Times New Roman" w:hAnsi="Times New Roman" w:cs="Times New Roman"/>
        </w:rPr>
        <w:t>is closely tied to the success of hybrid and technology-driven instruction. A poorly supported hybrid rollout not only diminishes learning but also demoralizes teachers. Similarly, technology’s promise can only be realized when teachers are equipped with the training and confidence to use it effectively. Conversely, when systems empower teachers and invest in thoughtful hybrid strategies, technology becomes a tool for transformation rather than a burden. At a system level, the post-pandemic era calls for a paradigm shift in how education is structured and supported. Educational continuity planning should no longer be reactive but embedded into long-term strategies. Institutions must develop agile infrastructures that allow for modality shifts while maintaining quality. Importantly, these shifts should be guided by student and teacher feedback, localized needs, and equity considerations</w:t>
      </w:r>
      <w:ins w:id="211" w:author="Reka Kutasi" w:date="2025-11-06T08:01:00Z" w16du:dateUtc="2025-11-06T06:01:00Z">
        <w:r w:rsidR="00466807">
          <w:rPr>
            <w:rFonts w:ascii="Times New Roman" w:hAnsi="Times New Roman" w:cs="Times New Roman"/>
          </w:rPr>
          <w:t xml:space="preserve"> </w:t>
        </w:r>
      </w:ins>
      <w:r w:rsidR="004A6E35">
        <w:rPr>
          <w:rFonts w:ascii="Times New Roman" w:hAnsi="Times New Roman" w:cs="Times New Roman"/>
        </w:rPr>
        <w:fldChar w:fldCharType="begin"/>
      </w:r>
      <w:r w:rsidR="004A6E35">
        <w:rPr>
          <w:rFonts w:ascii="Times New Roman" w:hAnsi="Times New Roman" w:cs="Times New Roman"/>
        </w:rPr>
        <w:instrText xml:space="preserve"> ADDIN ZOTERO_ITEM CSL_CITATION {"citationID":"iYaaGeeU","properties":{"formattedCitation":"(Li et al., 2025)","plainCitation":"(Li et al., 2025)","noteIndex":0},"citationItems":[{"id":9657,"uris":["http://zotero.org/users/16652950/items/5GCF66RJ"],"itemData":{"id":9657,"type":"article-journal","abstract":"As technology has advanced, blended online and offline teaching has gradually emerged as the predominant mode of instruction in higher education. This integrated, hybrid teaching model creates more complex teaching and learning scenarios than encountered in traditional classroom teaching. This study employed a mixed-methods approach to investigate the factors within the teaching, learning, and assistant teaching fields that influence perceptions of hybrid teaching in the context of higher engineering education. Initially, the foundational framework for this research was established based on Bourdieu’s field theory. A total of 550 questionnaires were distributed, and 489 valid responses were received. The quantitative analysis conducted for this research used correlation analysis, multiple linear regression, and structural equation modelling. Subsequently, qualitative interviews were conducted with teachers, students, and technical support staff. The results indicate that the teaching field significantly influences overall positive perceptions of hybrid teaching, in which context social capital and symbolic capital play crucial roles. Although the learning field does not directly impact perceptions of hybrid teaching, it enhances students’ engagement and learning opportunities. The assistant teaching field, which is characterized by the support of technical personnel, is essential for the smooth operation of hybrid teaching because it, for example, addresses technical challenges and facilitates effective communication. Overall, this study emphasizes the necessity of constructing a novel Bourdieu framework that can explain the socioeconomic factors that influence the interactions between the teaching and learning fields in the context of higher engineering education. By identifying key factors contributing to the positive perception of hybrid teaching, this research provides valuable insights that educators and institutions can use to optimize their hybrid teaching practices.","container-title":"International Journal of Educational Technology in Higher Education","DOI":"10.1186/s41239-025-00521-5","ISSN":"2365-9440","issue":"1","journalAbbreviation":"International Journal of Educational Technology in Higher Education","page":"24","source":"BioMed Central","title":"Factors influencing positive perceptions of hybrid teaching in higher education: a case study of an engineering university","title-short":"Factors influencing positive perceptions of hybrid teaching in higher education","volume":"22","author":[{"family":"Li","given":"Qiong"},{"family":"Xie","given":"Rongrong"},{"family":"Li","given":"Minhui"}],"issued":{"date-parts":[["2025",5,5]]}}}],"schema":"https://github.com/citation-style-language/schema/raw/master/csl-citation.json"} </w:instrText>
      </w:r>
      <w:r w:rsidR="004A6E35">
        <w:rPr>
          <w:rFonts w:ascii="Times New Roman" w:hAnsi="Times New Roman" w:cs="Times New Roman"/>
        </w:rPr>
        <w:fldChar w:fldCharType="separate"/>
      </w:r>
      <w:r w:rsidR="004A6E35" w:rsidRPr="004A6E35">
        <w:rPr>
          <w:rFonts w:ascii="Times New Roman" w:hAnsi="Times New Roman" w:cs="Times New Roman"/>
        </w:rPr>
        <w:t>(Li et al., 2025)</w:t>
      </w:r>
      <w:r w:rsidR="004A6E35">
        <w:rPr>
          <w:rFonts w:ascii="Times New Roman" w:hAnsi="Times New Roman" w:cs="Times New Roman"/>
        </w:rPr>
        <w:fldChar w:fldCharType="end"/>
      </w:r>
      <w:r w:rsidRPr="007D20C1">
        <w:rPr>
          <w:rFonts w:ascii="Times New Roman" w:hAnsi="Times New Roman" w:cs="Times New Roman"/>
        </w:rPr>
        <w:t>.</w:t>
      </w:r>
    </w:p>
    <w:p w14:paraId="0E81C936" w14:textId="7D3C46B2" w:rsidR="007D20C1" w:rsidRPr="007D20C1" w:rsidRDefault="007D20C1" w:rsidP="00466807">
      <w:pPr>
        <w:spacing w:line="360" w:lineRule="auto"/>
        <w:jc w:val="both"/>
        <w:rPr>
          <w:rFonts w:ascii="Times New Roman" w:hAnsi="Times New Roman" w:cs="Times New Roman"/>
        </w:rPr>
        <w:pPrChange w:id="212" w:author="Reka Kutasi" w:date="2025-11-06T08:01:00Z" w16du:dateUtc="2025-11-06T06:01:00Z">
          <w:pPr>
            <w:spacing w:line="360" w:lineRule="auto"/>
          </w:pPr>
        </w:pPrChange>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 xml:space="preserve">The global perspective of this review reveals uneven capacities and outcomes across regions. While some systems capitalized on prior investments in digital infrastructure and teacher training, others struggled to deliver even basic continuity. Bridging this divide requires not only </w:t>
      </w:r>
      <w:r w:rsidRPr="007D20C1">
        <w:rPr>
          <w:rFonts w:ascii="Times New Roman" w:hAnsi="Times New Roman" w:cs="Times New Roman"/>
        </w:rPr>
        <w:lastRenderedPageBreak/>
        <w:t xml:space="preserve">funding but also capacity building, international collaboration, and knowledge exchange. Moreover, research must continue to document the long-term impacts of pandemic-era shifts, particularly on vulnerable learners and </w:t>
      </w:r>
      <w:ins w:id="213" w:author="Reka Kutasi" w:date="2025-11-06T09:55:00Z" w16du:dateUtc="2025-11-06T07:55:00Z">
        <w:r w:rsidR="00015D7A">
          <w:rPr>
            <w:rFonts w:ascii="Times New Roman" w:hAnsi="Times New Roman" w:cs="Times New Roman"/>
          </w:rPr>
          <w:t xml:space="preserve">the pursuit of </w:t>
        </w:r>
      </w:ins>
      <w:r w:rsidRPr="007D20C1">
        <w:rPr>
          <w:rFonts w:ascii="Times New Roman" w:hAnsi="Times New Roman" w:cs="Times New Roman"/>
        </w:rPr>
        <w:t>educational equity. Future research should explore longitudinal outcomes of hybrid and tech-based instruction on academic performance, scalable models for teacher mental health support, and effective policy frameworks that integrate innovation with equity. Cross-sector collaboration—including public-private partnerships, community engagement, and interdisciplinary research—will be essential to address these complex challenges.</w:t>
      </w:r>
    </w:p>
    <w:p w14:paraId="6FAEB76B" w14:textId="6FFC8D5F" w:rsidR="007D20C1" w:rsidRDefault="007D20C1" w:rsidP="00466807">
      <w:pPr>
        <w:spacing w:line="360" w:lineRule="auto"/>
        <w:jc w:val="both"/>
        <w:rPr>
          <w:rFonts w:ascii="Times New Roman" w:hAnsi="Times New Roman" w:cs="Times New Roman"/>
        </w:rPr>
        <w:pPrChange w:id="214" w:author="Reka Kutasi" w:date="2025-11-06T08:01:00Z" w16du:dateUtc="2025-11-06T06:01:00Z">
          <w:pPr>
            <w:spacing w:line="360" w:lineRule="auto"/>
          </w:pPr>
        </w:pPrChange>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As education systems rebuild, the insights from hybrid teaching, teacher wellbeing, and technology integration must be synthesized into coherent, inclusive strategies. The pandemic’s disruptions opened a window for transformation. Whether this opportunity is seized depends on sustained investment in people, pedagogy, and infrastructure. The conclusion will explore this imperative further, outlining actionable recommendations for a resilient, equitable educational future</w:t>
      </w:r>
      <w:ins w:id="215" w:author="Reka Kutasi" w:date="2025-11-06T08:01:00Z" w16du:dateUtc="2025-11-06T06:01:00Z">
        <w:r w:rsidR="00466807">
          <w:rPr>
            <w:rFonts w:ascii="Times New Roman" w:hAnsi="Times New Roman" w:cs="Times New Roman"/>
          </w:rPr>
          <w:t xml:space="preserve"> </w:t>
        </w:r>
      </w:ins>
      <w:r w:rsidR="004A6E35">
        <w:rPr>
          <w:rFonts w:ascii="Times New Roman" w:hAnsi="Times New Roman" w:cs="Times New Roman"/>
        </w:rPr>
        <w:fldChar w:fldCharType="begin"/>
      </w:r>
      <w:r w:rsidR="004A6E35">
        <w:rPr>
          <w:rFonts w:ascii="Times New Roman" w:hAnsi="Times New Roman" w:cs="Times New Roman"/>
        </w:rPr>
        <w:instrText xml:space="preserve"> ADDIN ZOTERO_ITEM CSL_CITATION {"citationID":"urHTQLwi","properties":{"formattedCitation":"(Gudoniene et al., 2025)","plainCitation":"(Gudoniene et al., 2025)","noteIndex":0},"citationItems":[{"id":9610,"uris":["http://zotero.org/users/16652950/items/I3CSJY6Z"],"itemData":{"id":9610,"type":"article-journal","abstract":"Hybrid teaching, which integrates traditional in-person learning based on students’ perspectives where online learning offers a flexible approach to education, combines the benefits of technology with face-to-face interactions.","container-title":"Sustainability","DOI":"10.3390/su17020756","ISSN":"2071-1050","issue":"2","language":"en","license":"http://creativecommons.org/licenses/by/3.0/","note":"Company: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publisher","source":"www.mdpi.com","title":"Hybrid Teaching and Learning in Higher Education: A Systematic Literature Review","title-short":"Hybrid Teaching and Learning in Higher Education","URL":"https://www.mdpi.com/2071-1050/17/2/756","volume":"17","author":[{"family":"Gudoniene","given":"Daina"},{"family":"Staneviciene","given":"Evelina"},{"family":"Huet","given":"Isabel"},{"family":"Dickel","given":"Jochen"},{"family":"Dieng","given":"Djibril"},{"family":"Degroote","given":"Joël"},{"family":"Rocio","given":"Vitor"},{"family":"Butkiene","given":"Rita"},{"family":"Casanova","given":"Diogo"},{"family":"Gudoniene","given":"Daina"},{"family":"Staneviciene","given":"Evelina"},{"family":"Huet","given":"Isabel"},{"family":"Dickel","given":"Jochen"},{"family":"Dieng","given":"Djibril"},{"family":"Degroote","given":"Joël"},{"family":"Rocio","given":"Vitor"},{"family":"Butkiene","given":"Rita"},{"family":"Casanova","given":"Diogo"}],"accessed":{"date-parts":[["2025",11,2]]},"issued":{"date-parts":[["2025",1,18]]}}}],"schema":"https://github.com/citation-style-language/schema/raw/master/csl-citation.json"} </w:instrText>
      </w:r>
      <w:r w:rsidR="004A6E35">
        <w:rPr>
          <w:rFonts w:ascii="Times New Roman" w:hAnsi="Times New Roman" w:cs="Times New Roman"/>
        </w:rPr>
        <w:fldChar w:fldCharType="separate"/>
      </w:r>
      <w:r w:rsidR="004A6E35" w:rsidRPr="004A6E35">
        <w:rPr>
          <w:rFonts w:ascii="Times New Roman" w:hAnsi="Times New Roman" w:cs="Times New Roman"/>
        </w:rPr>
        <w:t>(Gudoniene et al., 2025)</w:t>
      </w:r>
      <w:r w:rsidR="004A6E35">
        <w:rPr>
          <w:rFonts w:ascii="Times New Roman" w:hAnsi="Times New Roman" w:cs="Times New Roman"/>
        </w:rPr>
        <w:fldChar w:fldCharType="end"/>
      </w:r>
      <w:r w:rsidRPr="007D20C1">
        <w:rPr>
          <w:rFonts w:ascii="Times New Roman" w:hAnsi="Times New Roman" w:cs="Times New Roman"/>
        </w:rPr>
        <w:t>.</w:t>
      </w:r>
    </w:p>
    <w:p w14:paraId="1B824C12" w14:textId="67A6EA12" w:rsidR="007D20C1" w:rsidRPr="007D20C1" w:rsidRDefault="007D20C1" w:rsidP="007D20C1">
      <w:pPr>
        <w:spacing w:line="360" w:lineRule="auto"/>
        <w:rPr>
          <w:rFonts w:ascii="Times New Roman" w:hAnsi="Times New Roman" w:cs="Times New Roman"/>
          <w:b/>
          <w:bCs/>
        </w:rPr>
      </w:pPr>
      <w:r w:rsidRPr="007D20C1">
        <w:rPr>
          <w:rFonts w:ascii="Times New Roman" w:hAnsi="Times New Roman" w:cs="Times New Roman"/>
          <w:b/>
          <w:bCs/>
        </w:rPr>
        <w:t>Conclusion</w:t>
      </w:r>
    </w:p>
    <w:p w14:paraId="51252AA3" w14:textId="36B1C945" w:rsidR="007D20C1" w:rsidRPr="007D20C1" w:rsidRDefault="007D20C1" w:rsidP="00466807">
      <w:pPr>
        <w:spacing w:line="360" w:lineRule="auto"/>
        <w:jc w:val="both"/>
        <w:rPr>
          <w:rFonts w:ascii="Times New Roman" w:hAnsi="Times New Roman" w:cs="Times New Roman"/>
        </w:rPr>
        <w:pPrChange w:id="216" w:author="Reka Kutasi" w:date="2025-11-06T08:01:00Z" w16du:dateUtc="2025-11-06T06:01:00Z">
          <w:pPr>
            <w:spacing w:line="360" w:lineRule="auto"/>
          </w:pPr>
        </w:pPrChange>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The COVID-19 pandemic has permanently transformed global education by forcing rapid adaptation that continues to shape teaching and learning, and evidence across hybrid teaching models, teacher wellbeing, and educational technology integration reveals that while hybrid instruction offers flexibility and resilience</w:t>
      </w:r>
      <w:del w:id="217" w:author="Reka Kutasi" w:date="2025-11-06T09:55:00Z" w16du:dateUtc="2025-11-06T07:55:00Z">
        <w:r w:rsidRPr="007D20C1" w:rsidDel="00015D7A">
          <w:rPr>
            <w:rFonts w:ascii="Times New Roman" w:hAnsi="Times New Roman" w:cs="Times New Roman"/>
          </w:rPr>
          <w:delText xml:space="preserve"> and EdTech</w:delText>
        </w:r>
      </w:del>
      <w:ins w:id="218" w:author="Reka Kutasi" w:date="2025-11-06T09:55:00Z" w16du:dateUtc="2025-11-06T07:55:00Z">
        <w:r w:rsidR="00015D7A">
          <w:rPr>
            <w:rFonts w:ascii="Times New Roman" w:hAnsi="Times New Roman" w:cs="Times New Roman"/>
          </w:rPr>
          <w:t>. Edtech</w:t>
        </w:r>
      </w:ins>
      <w:r w:rsidRPr="007D20C1">
        <w:rPr>
          <w:rFonts w:ascii="Times New Roman" w:hAnsi="Times New Roman" w:cs="Times New Roman"/>
        </w:rPr>
        <w:t xml:space="preserve"> expands access and enhances pedagogy, both depend on equitable resources, thoughtful implementation, and strong teacher support, emphasizing that innovation alone is insufficient and that a human-centered approach prioritizing educator wellbeing, student engagement, systemic equity, investment in digital infrastructure, sustained professional development, responsive mental health supports, and collaborative leadership among educators, policymakers, and communities is essential to building adaptive, inclusive, and equitable education systems for the future.</w:t>
      </w:r>
    </w:p>
    <w:p w14:paraId="486D4100" w14:textId="7868C66F" w:rsidR="00A8614D" w:rsidRDefault="00A8614D" w:rsidP="00A8614D">
      <w:pPr>
        <w:spacing w:line="360" w:lineRule="auto"/>
        <w:rPr>
          <w:rFonts w:ascii="Times New Roman" w:hAnsi="Times New Roman" w:cs="Times New Roman"/>
          <w:b/>
          <w:bCs/>
        </w:rPr>
      </w:pPr>
    </w:p>
    <w:p w14:paraId="66917C85" w14:textId="7662DF3E" w:rsidR="00310DCF" w:rsidRDefault="00310DCF" w:rsidP="00A8614D">
      <w:pPr>
        <w:spacing w:line="360" w:lineRule="auto"/>
        <w:rPr>
          <w:rFonts w:ascii="Times New Roman" w:hAnsi="Times New Roman" w:cs="Times New Roman"/>
          <w:b/>
          <w:bCs/>
        </w:rPr>
      </w:pPr>
    </w:p>
    <w:p w14:paraId="4A1B4110" w14:textId="5098E4EF" w:rsidR="00310DCF" w:rsidRDefault="00310DCF" w:rsidP="00A8614D">
      <w:pPr>
        <w:spacing w:line="360" w:lineRule="auto"/>
        <w:rPr>
          <w:rFonts w:ascii="Times New Roman" w:hAnsi="Times New Roman" w:cs="Times New Roman"/>
          <w:b/>
          <w:bCs/>
        </w:rPr>
      </w:pPr>
      <w:r>
        <w:rPr>
          <w:rFonts w:ascii="Times New Roman" w:hAnsi="Times New Roman" w:cs="Times New Roman"/>
          <w:b/>
          <w:bCs/>
        </w:rPr>
        <w:t>REFERENCES</w:t>
      </w:r>
    </w:p>
    <w:p w14:paraId="3E7ABEFD" w14:textId="77777777" w:rsidR="00310DCF" w:rsidRPr="00310DCF" w:rsidRDefault="00310DCF" w:rsidP="00466807">
      <w:pPr>
        <w:pStyle w:val="Bibliography"/>
        <w:jc w:val="both"/>
        <w:rPr>
          <w:rFonts w:ascii="Times New Roman" w:hAnsi="Times New Roman" w:cs="Times New Roman"/>
        </w:rPr>
        <w:pPrChange w:id="219" w:author="Reka Kutasi" w:date="2025-11-06T08:02:00Z" w16du:dateUtc="2025-11-06T06:02:00Z">
          <w:pPr>
            <w:pStyle w:val="Bibliography"/>
          </w:pPr>
        </w:pPrChange>
      </w:pPr>
      <w:r>
        <w:rPr>
          <w:b/>
          <w:bCs/>
        </w:rPr>
        <w:lastRenderedPageBreak/>
        <w:fldChar w:fldCharType="begin"/>
      </w:r>
      <w:r>
        <w:rPr>
          <w:b/>
          <w:bCs/>
        </w:rPr>
        <w:instrText xml:space="preserve"> ADDIN ZOTERO_BIBL {"uncited":[],"omitted":[],"custom":[]} CSL_BIBLIOGRAPHY </w:instrText>
      </w:r>
      <w:r>
        <w:rPr>
          <w:b/>
          <w:bCs/>
        </w:rPr>
        <w:fldChar w:fldCharType="separate"/>
      </w:r>
      <w:r w:rsidRPr="00310DCF">
        <w:rPr>
          <w:rFonts w:ascii="Times New Roman" w:hAnsi="Times New Roman" w:cs="Times New Roman"/>
        </w:rPr>
        <w:t xml:space="preserve">Abdigapbarova, U., Sadirbekova, D., Nishanbayeva, S., &amp; Zhiyenbayeva, N. (2025). The impact of digital hybrid education model on teachers’ engagement and academic performance in the context of Kazakhstan. </w:t>
      </w:r>
      <w:r w:rsidRPr="00310DCF">
        <w:rPr>
          <w:rFonts w:ascii="Times New Roman" w:hAnsi="Times New Roman" w:cs="Times New Roman"/>
          <w:i/>
          <w:iCs/>
        </w:rPr>
        <w:t>Scientific Reports</w:t>
      </w:r>
      <w:r w:rsidRPr="00310DCF">
        <w:rPr>
          <w:rFonts w:ascii="Times New Roman" w:hAnsi="Times New Roman" w:cs="Times New Roman"/>
        </w:rPr>
        <w:t xml:space="preserve">, </w:t>
      </w:r>
      <w:r w:rsidRPr="00310DCF">
        <w:rPr>
          <w:rFonts w:ascii="Times New Roman" w:hAnsi="Times New Roman" w:cs="Times New Roman"/>
          <w:i/>
          <w:iCs/>
        </w:rPr>
        <w:t>15</w:t>
      </w:r>
      <w:r w:rsidRPr="00310DCF">
        <w:rPr>
          <w:rFonts w:ascii="Times New Roman" w:hAnsi="Times New Roman" w:cs="Times New Roman"/>
        </w:rPr>
        <w:t>, 17865. https://doi.org/10.1038/s41598-025-02875-2</w:t>
      </w:r>
    </w:p>
    <w:p w14:paraId="05FDCEC6" w14:textId="77777777" w:rsidR="00310DCF" w:rsidRPr="00310DCF" w:rsidRDefault="00310DCF" w:rsidP="00466807">
      <w:pPr>
        <w:pStyle w:val="Bibliography"/>
        <w:jc w:val="both"/>
        <w:rPr>
          <w:rFonts w:ascii="Times New Roman" w:hAnsi="Times New Roman" w:cs="Times New Roman"/>
        </w:rPr>
        <w:pPrChange w:id="220" w:author="Reka Kutasi" w:date="2025-11-06T08:02:00Z" w16du:dateUtc="2025-11-06T06:02:00Z">
          <w:pPr>
            <w:pStyle w:val="Bibliography"/>
          </w:pPr>
        </w:pPrChange>
      </w:pPr>
      <w:r w:rsidRPr="00310DCF">
        <w:rPr>
          <w:rFonts w:ascii="Times New Roman" w:hAnsi="Times New Roman" w:cs="Times New Roman"/>
        </w:rPr>
        <w:t xml:space="preserve">Agyapong, B., Obuobi-Donkor, G., Burback, L., &amp; Wei, Y. (2022). Stress, Burnout, Anxiety and Depression among Teachers: A Scoping Review. </w:t>
      </w:r>
      <w:r w:rsidRPr="00310DCF">
        <w:rPr>
          <w:rFonts w:ascii="Times New Roman" w:hAnsi="Times New Roman" w:cs="Times New Roman"/>
          <w:i/>
          <w:iCs/>
        </w:rPr>
        <w:t>International Journal of Environmental Research and Public Health</w:t>
      </w:r>
      <w:r w:rsidRPr="00310DCF">
        <w:rPr>
          <w:rFonts w:ascii="Times New Roman" w:hAnsi="Times New Roman" w:cs="Times New Roman"/>
        </w:rPr>
        <w:t xml:space="preserve">, </w:t>
      </w:r>
      <w:r w:rsidRPr="00310DCF">
        <w:rPr>
          <w:rFonts w:ascii="Times New Roman" w:hAnsi="Times New Roman" w:cs="Times New Roman"/>
          <w:i/>
          <w:iCs/>
        </w:rPr>
        <w:t>19</w:t>
      </w:r>
      <w:r w:rsidRPr="00310DCF">
        <w:rPr>
          <w:rFonts w:ascii="Times New Roman" w:hAnsi="Times New Roman" w:cs="Times New Roman"/>
        </w:rPr>
        <w:t>(17), 10706. https://doi.org/10.3390/ijerph191710706</w:t>
      </w:r>
    </w:p>
    <w:p w14:paraId="74F233C1" w14:textId="77777777" w:rsidR="00310DCF" w:rsidRPr="00310DCF" w:rsidRDefault="00310DCF" w:rsidP="00466807">
      <w:pPr>
        <w:pStyle w:val="Bibliography"/>
        <w:jc w:val="both"/>
        <w:rPr>
          <w:rFonts w:ascii="Times New Roman" w:hAnsi="Times New Roman" w:cs="Times New Roman"/>
        </w:rPr>
        <w:pPrChange w:id="221" w:author="Reka Kutasi" w:date="2025-11-06T08:02:00Z" w16du:dateUtc="2025-11-06T06:02:00Z">
          <w:pPr>
            <w:pStyle w:val="Bibliography"/>
          </w:pPr>
        </w:pPrChange>
      </w:pPr>
      <w:r w:rsidRPr="00310DCF">
        <w:rPr>
          <w:rFonts w:ascii="Times New Roman" w:hAnsi="Times New Roman" w:cs="Times New Roman"/>
        </w:rPr>
        <w:t xml:space="preserve">Aristovnik, A., Karampelas, K., Umek, L., &amp; Ravšelj, D. (2023). Impact of the COVID-19 pandemic on online learning in higher education: A bibliometric analysis. </w:t>
      </w:r>
      <w:r w:rsidRPr="00310DCF">
        <w:rPr>
          <w:rFonts w:ascii="Times New Roman" w:hAnsi="Times New Roman" w:cs="Times New Roman"/>
          <w:i/>
          <w:iCs/>
        </w:rPr>
        <w:t>Frontiers in Education</w:t>
      </w:r>
      <w:r w:rsidRPr="00310DCF">
        <w:rPr>
          <w:rFonts w:ascii="Times New Roman" w:hAnsi="Times New Roman" w:cs="Times New Roman"/>
        </w:rPr>
        <w:t xml:space="preserve">, </w:t>
      </w:r>
      <w:r w:rsidRPr="00310DCF">
        <w:rPr>
          <w:rFonts w:ascii="Times New Roman" w:hAnsi="Times New Roman" w:cs="Times New Roman"/>
          <w:i/>
          <w:iCs/>
        </w:rPr>
        <w:t>8</w:t>
      </w:r>
      <w:r w:rsidRPr="00310DCF">
        <w:rPr>
          <w:rFonts w:ascii="Times New Roman" w:hAnsi="Times New Roman" w:cs="Times New Roman"/>
        </w:rPr>
        <w:t>. https://doi.org/10.3389/feduc.2023.1225834</w:t>
      </w:r>
    </w:p>
    <w:p w14:paraId="0AB86B4D" w14:textId="77777777" w:rsidR="00310DCF" w:rsidRPr="00310DCF" w:rsidRDefault="00310DCF" w:rsidP="00466807">
      <w:pPr>
        <w:pStyle w:val="Bibliography"/>
        <w:jc w:val="both"/>
        <w:rPr>
          <w:rFonts w:ascii="Times New Roman" w:hAnsi="Times New Roman" w:cs="Times New Roman"/>
        </w:rPr>
        <w:pPrChange w:id="222" w:author="Reka Kutasi" w:date="2025-11-06T08:02:00Z" w16du:dateUtc="2025-11-06T06:02:00Z">
          <w:pPr>
            <w:pStyle w:val="Bibliography"/>
          </w:pPr>
        </w:pPrChange>
      </w:pPr>
      <w:r w:rsidRPr="00310DCF">
        <w:rPr>
          <w:rFonts w:ascii="Times New Roman" w:hAnsi="Times New Roman" w:cs="Times New Roman"/>
        </w:rPr>
        <w:t xml:space="preserve">Baig, M. I., &amp; Yadegaridehkordi, E. (2023). Flipped classroom in higher education: A systematic literature review and research challenges. </w:t>
      </w:r>
      <w:r w:rsidRPr="00310DCF">
        <w:rPr>
          <w:rFonts w:ascii="Times New Roman" w:hAnsi="Times New Roman" w:cs="Times New Roman"/>
          <w:i/>
          <w:iCs/>
        </w:rPr>
        <w:t>International Journal of Educational Technology in Higher Education</w:t>
      </w:r>
      <w:r w:rsidRPr="00310DCF">
        <w:rPr>
          <w:rFonts w:ascii="Times New Roman" w:hAnsi="Times New Roman" w:cs="Times New Roman"/>
        </w:rPr>
        <w:t xml:space="preserve">, </w:t>
      </w:r>
      <w:r w:rsidRPr="00310DCF">
        <w:rPr>
          <w:rFonts w:ascii="Times New Roman" w:hAnsi="Times New Roman" w:cs="Times New Roman"/>
          <w:i/>
          <w:iCs/>
        </w:rPr>
        <w:t>20</w:t>
      </w:r>
      <w:r w:rsidRPr="00310DCF">
        <w:rPr>
          <w:rFonts w:ascii="Times New Roman" w:hAnsi="Times New Roman" w:cs="Times New Roman"/>
        </w:rPr>
        <w:t>(1), 61. https://doi.org/10.1186/s41239-023-00430-5</w:t>
      </w:r>
    </w:p>
    <w:p w14:paraId="5FF929EF" w14:textId="77777777" w:rsidR="00310DCF" w:rsidRPr="00310DCF" w:rsidRDefault="00310DCF" w:rsidP="00466807">
      <w:pPr>
        <w:pStyle w:val="Bibliography"/>
        <w:jc w:val="both"/>
        <w:rPr>
          <w:rFonts w:ascii="Times New Roman" w:hAnsi="Times New Roman" w:cs="Times New Roman"/>
        </w:rPr>
        <w:pPrChange w:id="223" w:author="Reka Kutasi" w:date="2025-11-06T08:02:00Z" w16du:dateUtc="2025-11-06T06:02:00Z">
          <w:pPr>
            <w:pStyle w:val="Bibliography"/>
          </w:pPr>
        </w:pPrChange>
      </w:pPr>
      <w:r w:rsidRPr="00310DCF">
        <w:rPr>
          <w:rFonts w:ascii="Times New Roman" w:hAnsi="Times New Roman" w:cs="Times New Roman"/>
        </w:rPr>
        <w:t xml:space="preserve">Brooks, M., Creely, E., &amp; Laletas, S. (2022). Coping through the unknown: School staff wellbeing during the COVID-19 pandemic. </w:t>
      </w:r>
      <w:r w:rsidRPr="00310DCF">
        <w:rPr>
          <w:rFonts w:ascii="Times New Roman" w:hAnsi="Times New Roman" w:cs="Times New Roman"/>
          <w:i/>
          <w:iCs/>
        </w:rPr>
        <w:t>International Journal of Educational Research Open</w:t>
      </w:r>
      <w:r w:rsidRPr="00310DCF">
        <w:rPr>
          <w:rFonts w:ascii="Times New Roman" w:hAnsi="Times New Roman" w:cs="Times New Roman"/>
        </w:rPr>
        <w:t xml:space="preserve">, </w:t>
      </w:r>
      <w:r w:rsidRPr="00310DCF">
        <w:rPr>
          <w:rFonts w:ascii="Times New Roman" w:hAnsi="Times New Roman" w:cs="Times New Roman"/>
          <w:i/>
          <w:iCs/>
        </w:rPr>
        <w:t>3</w:t>
      </w:r>
      <w:r w:rsidRPr="00310DCF">
        <w:rPr>
          <w:rFonts w:ascii="Times New Roman" w:hAnsi="Times New Roman" w:cs="Times New Roman"/>
        </w:rPr>
        <w:t>, 100146. https://doi.org/10.1016/j.ijedro.2022.100146</w:t>
      </w:r>
    </w:p>
    <w:p w14:paraId="74CAA22B" w14:textId="77777777" w:rsidR="00310DCF" w:rsidRPr="00310DCF" w:rsidRDefault="00310DCF" w:rsidP="00466807">
      <w:pPr>
        <w:pStyle w:val="Bibliography"/>
        <w:jc w:val="both"/>
        <w:rPr>
          <w:rFonts w:ascii="Times New Roman" w:hAnsi="Times New Roman" w:cs="Times New Roman"/>
        </w:rPr>
        <w:pPrChange w:id="224" w:author="Reka Kutasi" w:date="2025-11-06T08:02:00Z" w16du:dateUtc="2025-11-06T06:02:00Z">
          <w:pPr>
            <w:pStyle w:val="Bibliography"/>
          </w:pPr>
        </w:pPrChange>
      </w:pPr>
      <w:r w:rsidRPr="00310DCF">
        <w:rPr>
          <w:rFonts w:ascii="Times New Roman" w:hAnsi="Times New Roman" w:cs="Times New Roman"/>
        </w:rPr>
        <w:t xml:space="preserve">Courtney, D. B., Watson, P., Krause, K. R., Chan, B. W. C., Bennett, K., Gunlicks-Stoessel, M., Rodak, T., Neprily, K., Zentner, T., &amp; Szatmari, P. (2022). Predictors, Moderators, and Mediators Associated With Treatment Outcome in Randomized Clinical Trials Among Adolescents With Depression: A Scoping Review. </w:t>
      </w:r>
      <w:r w:rsidRPr="00310DCF">
        <w:rPr>
          <w:rFonts w:ascii="Times New Roman" w:hAnsi="Times New Roman" w:cs="Times New Roman"/>
          <w:i/>
          <w:iCs/>
        </w:rPr>
        <w:t>JAMA Network Open</w:t>
      </w:r>
      <w:r w:rsidRPr="00310DCF">
        <w:rPr>
          <w:rFonts w:ascii="Times New Roman" w:hAnsi="Times New Roman" w:cs="Times New Roman"/>
        </w:rPr>
        <w:t xml:space="preserve">, </w:t>
      </w:r>
      <w:r w:rsidRPr="00310DCF">
        <w:rPr>
          <w:rFonts w:ascii="Times New Roman" w:hAnsi="Times New Roman" w:cs="Times New Roman"/>
          <w:i/>
          <w:iCs/>
        </w:rPr>
        <w:t>5</w:t>
      </w:r>
      <w:r w:rsidRPr="00310DCF">
        <w:rPr>
          <w:rFonts w:ascii="Times New Roman" w:hAnsi="Times New Roman" w:cs="Times New Roman"/>
        </w:rPr>
        <w:t>(2), e2146331. https://doi.org/10.1001/jamanetworkopen.2021.46331</w:t>
      </w:r>
    </w:p>
    <w:p w14:paraId="1CBC3E7D" w14:textId="77777777" w:rsidR="00310DCF" w:rsidRPr="00310DCF" w:rsidRDefault="00310DCF" w:rsidP="00466807">
      <w:pPr>
        <w:pStyle w:val="Bibliography"/>
        <w:jc w:val="both"/>
        <w:rPr>
          <w:rFonts w:ascii="Times New Roman" w:hAnsi="Times New Roman" w:cs="Times New Roman"/>
        </w:rPr>
        <w:pPrChange w:id="225" w:author="Reka Kutasi" w:date="2025-11-06T08:02:00Z" w16du:dateUtc="2025-11-06T06:02:00Z">
          <w:pPr>
            <w:pStyle w:val="Bibliography"/>
          </w:pPr>
        </w:pPrChange>
      </w:pPr>
      <w:r w:rsidRPr="00310DCF">
        <w:rPr>
          <w:rFonts w:ascii="Times New Roman" w:hAnsi="Times New Roman" w:cs="Times New Roman"/>
        </w:rPr>
        <w:lastRenderedPageBreak/>
        <w:t xml:space="preserve">d’Orville, H. (2020). COVID-19 causes unprecedented educational disruption: Is there a road towards a new normal? </w:t>
      </w:r>
      <w:r w:rsidRPr="00310DCF">
        <w:rPr>
          <w:rFonts w:ascii="Times New Roman" w:hAnsi="Times New Roman" w:cs="Times New Roman"/>
          <w:i/>
          <w:iCs/>
        </w:rPr>
        <w:t>Prospects</w:t>
      </w:r>
      <w:r w:rsidRPr="00310DCF">
        <w:rPr>
          <w:rFonts w:ascii="Times New Roman" w:hAnsi="Times New Roman" w:cs="Times New Roman"/>
        </w:rPr>
        <w:t xml:space="preserve">, </w:t>
      </w:r>
      <w:r w:rsidRPr="00310DCF">
        <w:rPr>
          <w:rFonts w:ascii="Times New Roman" w:hAnsi="Times New Roman" w:cs="Times New Roman"/>
          <w:i/>
          <w:iCs/>
        </w:rPr>
        <w:t>49</w:t>
      </w:r>
      <w:r w:rsidRPr="00310DCF">
        <w:rPr>
          <w:rFonts w:ascii="Times New Roman" w:hAnsi="Times New Roman" w:cs="Times New Roman"/>
        </w:rPr>
        <w:t>(1–2), 11. https://doi.org/10.1007/s11125-020-09475-0</w:t>
      </w:r>
    </w:p>
    <w:p w14:paraId="7CB6066A" w14:textId="77777777" w:rsidR="00310DCF" w:rsidRPr="00310DCF" w:rsidRDefault="00310DCF" w:rsidP="00466807">
      <w:pPr>
        <w:pStyle w:val="Bibliography"/>
        <w:jc w:val="both"/>
        <w:rPr>
          <w:rFonts w:ascii="Times New Roman" w:hAnsi="Times New Roman" w:cs="Times New Roman"/>
        </w:rPr>
        <w:pPrChange w:id="226" w:author="Reka Kutasi" w:date="2025-11-06T08:02:00Z" w16du:dateUtc="2025-11-06T06:02:00Z">
          <w:pPr>
            <w:pStyle w:val="Bibliography"/>
          </w:pPr>
        </w:pPrChange>
      </w:pPr>
      <w:r w:rsidRPr="00310DCF">
        <w:rPr>
          <w:rFonts w:ascii="Times New Roman" w:hAnsi="Times New Roman" w:cs="Times New Roman"/>
        </w:rPr>
        <w:t xml:space="preserve">DeCoito, I., &amp; Estaiteyeh, M. (2022). Transitioning to Online Teaching During the COVID-19 Pandemic: An Exploration of STEM Teachers’ Views, Successes, and Challenges. </w:t>
      </w:r>
      <w:r w:rsidRPr="00310DCF">
        <w:rPr>
          <w:rFonts w:ascii="Times New Roman" w:hAnsi="Times New Roman" w:cs="Times New Roman"/>
          <w:i/>
          <w:iCs/>
        </w:rPr>
        <w:t>Journal of Science Education and Technology</w:t>
      </w:r>
      <w:r w:rsidRPr="00310DCF">
        <w:rPr>
          <w:rFonts w:ascii="Times New Roman" w:hAnsi="Times New Roman" w:cs="Times New Roman"/>
        </w:rPr>
        <w:t xml:space="preserve">, </w:t>
      </w:r>
      <w:r w:rsidRPr="00310DCF">
        <w:rPr>
          <w:rFonts w:ascii="Times New Roman" w:hAnsi="Times New Roman" w:cs="Times New Roman"/>
          <w:i/>
          <w:iCs/>
        </w:rPr>
        <w:t>31</w:t>
      </w:r>
      <w:r w:rsidRPr="00310DCF">
        <w:rPr>
          <w:rFonts w:ascii="Times New Roman" w:hAnsi="Times New Roman" w:cs="Times New Roman"/>
        </w:rPr>
        <w:t>(3), 340–356. https://doi.org/10.1007/s10956-022-09958-z</w:t>
      </w:r>
    </w:p>
    <w:p w14:paraId="6E211BDF" w14:textId="77777777" w:rsidR="00310DCF" w:rsidRPr="00310DCF" w:rsidRDefault="00310DCF" w:rsidP="00466807">
      <w:pPr>
        <w:pStyle w:val="Bibliography"/>
        <w:jc w:val="both"/>
        <w:rPr>
          <w:rFonts w:ascii="Times New Roman" w:hAnsi="Times New Roman" w:cs="Times New Roman"/>
        </w:rPr>
        <w:pPrChange w:id="227" w:author="Reka Kutasi" w:date="2025-11-06T08:02:00Z" w16du:dateUtc="2025-11-06T06:02:00Z">
          <w:pPr>
            <w:pStyle w:val="Bibliography"/>
          </w:pPr>
        </w:pPrChange>
      </w:pPr>
      <w:r w:rsidRPr="00310DCF">
        <w:rPr>
          <w:rFonts w:ascii="Times New Roman" w:hAnsi="Times New Roman" w:cs="Times New Roman"/>
        </w:rPr>
        <w:t xml:space="preserve">Fernández-Batanero, J.-M., Román-Graván, P., Reyes-Rebollo, M.-M., &amp; Montenegro-Rueda, M. (2021). Impact of Educational Technology on Teacher Stress and Anxiety: A Literature Review. </w:t>
      </w:r>
      <w:r w:rsidRPr="00310DCF">
        <w:rPr>
          <w:rFonts w:ascii="Times New Roman" w:hAnsi="Times New Roman" w:cs="Times New Roman"/>
          <w:i/>
          <w:iCs/>
        </w:rPr>
        <w:t>International Journal of Environmental Research and Public Health</w:t>
      </w:r>
      <w:r w:rsidRPr="00310DCF">
        <w:rPr>
          <w:rFonts w:ascii="Times New Roman" w:hAnsi="Times New Roman" w:cs="Times New Roman"/>
        </w:rPr>
        <w:t xml:space="preserve">, </w:t>
      </w:r>
      <w:r w:rsidRPr="00310DCF">
        <w:rPr>
          <w:rFonts w:ascii="Times New Roman" w:hAnsi="Times New Roman" w:cs="Times New Roman"/>
          <w:i/>
          <w:iCs/>
        </w:rPr>
        <w:t>18</w:t>
      </w:r>
      <w:r w:rsidRPr="00310DCF">
        <w:rPr>
          <w:rFonts w:ascii="Times New Roman" w:hAnsi="Times New Roman" w:cs="Times New Roman"/>
        </w:rPr>
        <w:t>(2), 548. https://doi.org/10.3390/ijerph18020548</w:t>
      </w:r>
    </w:p>
    <w:p w14:paraId="07373486" w14:textId="77777777" w:rsidR="00310DCF" w:rsidRPr="00310DCF" w:rsidRDefault="00310DCF" w:rsidP="00466807">
      <w:pPr>
        <w:pStyle w:val="Bibliography"/>
        <w:jc w:val="both"/>
        <w:rPr>
          <w:rFonts w:ascii="Times New Roman" w:hAnsi="Times New Roman" w:cs="Times New Roman"/>
        </w:rPr>
        <w:pPrChange w:id="228" w:author="Reka Kutasi" w:date="2025-11-06T08:02:00Z" w16du:dateUtc="2025-11-06T06:02:00Z">
          <w:pPr>
            <w:pStyle w:val="Bibliography"/>
          </w:pPr>
        </w:pPrChange>
      </w:pPr>
      <w:r w:rsidRPr="00672E41">
        <w:rPr>
          <w:rFonts w:ascii="Times New Roman" w:hAnsi="Times New Roman" w:cs="Times New Roman"/>
          <w:lang w:val="pl-PL"/>
        </w:rPr>
        <w:t xml:space="preserve">Gopika, J. S., &amp; Rekha, R. V. (2023). </w:t>
      </w:r>
      <w:r w:rsidRPr="00310DCF">
        <w:rPr>
          <w:rFonts w:ascii="Times New Roman" w:hAnsi="Times New Roman" w:cs="Times New Roman"/>
        </w:rPr>
        <w:t xml:space="preserve">Awareness and Use of Digital Learning Before and During COVID-19. </w:t>
      </w:r>
      <w:r w:rsidRPr="00310DCF">
        <w:rPr>
          <w:rFonts w:ascii="Times New Roman" w:hAnsi="Times New Roman" w:cs="Times New Roman"/>
          <w:i/>
          <w:iCs/>
        </w:rPr>
        <w:t>International Journal of Educational Reform</w:t>
      </w:r>
      <w:r w:rsidRPr="00310DCF">
        <w:rPr>
          <w:rFonts w:ascii="Times New Roman" w:hAnsi="Times New Roman" w:cs="Times New Roman"/>
        </w:rPr>
        <w:t>, 10567879231173389. https://doi.org/10.1177/10567879231173389</w:t>
      </w:r>
    </w:p>
    <w:p w14:paraId="6BE6AB8E" w14:textId="77777777" w:rsidR="00310DCF" w:rsidRPr="00310DCF" w:rsidRDefault="00310DCF" w:rsidP="00466807">
      <w:pPr>
        <w:pStyle w:val="Bibliography"/>
        <w:jc w:val="both"/>
        <w:rPr>
          <w:rFonts w:ascii="Times New Roman" w:hAnsi="Times New Roman" w:cs="Times New Roman"/>
        </w:rPr>
        <w:pPrChange w:id="229" w:author="Reka Kutasi" w:date="2025-11-06T08:02:00Z" w16du:dateUtc="2025-11-06T06:02:00Z">
          <w:pPr>
            <w:pStyle w:val="Bibliography"/>
          </w:pPr>
        </w:pPrChange>
      </w:pPr>
      <w:r w:rsidRPr="00310DCF">
        <w:rPr>
          <w:rFonts w:ascii="Times New Roman" w:hAnsi="Times New Roman" w:cs="Times New Roman"/>
        </w:rPr>
        <w:t xml:space="preserve">Gudoniene, D., Staneviciene, E., Huet, I., Dickel, J., Dieng, D., Degroote, J., Rocio, V., Butkiene, R., Casanova, D., Gudoniene, D., Staneviciene, E., Huet, I., Dickel, J., Dieng, D., Degroote, J., Rocio, V., Butkiene, R., &amp; Casanova, D. (2025). Hybrid Teaching and Learning in Higher Education: A Systematic Literature Review. </w:t>
      </w:r>
      <w:r w:rsidRPr="00310DCF">
        <w:rPr>
          <w:rFonts w:ascii="Times New Roman" w:hAnsi="Times New Roman" w:cs="Times New Roman"/>
          <w:i/>
          <w:iCs/>
        </w:rPr>
        <w:t>Sustainability</w:t>
      </w:r>
      <w:r w:rsidRPr="00310DCF">
        <w:rPr>
          <w:rFonts w:ascii="Times New Roman" w:hAnsi="Times New Roman" w:cs="Times New Roman"/>
        </w:rPr>
        <w:t xml:space="preserve">, </w:t>
      </w:r>
      <w:r w:rsidRPr="00310DCF">
        <w:rPr>
          <w:rFonts w:ascii="Times New Roman" w:hAnsi="Times New Roman" w:cs="Times New Roman"/>
          <w:i/>
          <w:iCs/>
        </w:rPr>
        <w:t>17</w:t>
      </w:r>
      <w:r w:rsidRPr="00310DCF">
        <w:rPr>
          <w:rFonts w:ascii="Times New Roman" w:hAnsi="Times New Roman" w:cs="Times New Roman"/>
        </w:rPr>
        <w:t>(2). https://doi.org/10.3390/su17020756</w:t>
      </w:r>
    </w:p>
    <w:p w14:paraId="0B504D3E" w14:textId="77777777" w:rsidR="00310DCF" w:rsidRPr="00310DCF" w:rsidRDefault="00310DCF" w:rsidP="00466807">
      <w:pPr>
        <w:pStyle w:val="Bibliography"/>
        <w:jc w:val="both"/>
        <w:rPr>
          <w:rFonts w:ascii="Times New Roman" w:hAnsi="Times New Roman" w:cs="Times New Roman"/>
        </w:rPr>
        <w:pPrChange w:id="230" w:author="Reka Kutasi" w:date="2025-11-06T08:02:00Z" w16du:dateUtc="2025-11-06T06:02:00Z">
          <w:pPr>
            <w:pStyle w:val="Bibliography"/>
          </w:pPr>
        </w:pPrChange>
      </w:pPr>
      <w:r w:rsidRPr="00310DCF">
        <w:rPr>
          <w:rFonts w:ascii="Times New Roman" w:hAnsi="Times New Roman" w:cs="Times New Roman"/>
        </w:rPr>
        <w:t xml:space="preserve">Li, Q., Xie, R., &amp; Li, M. (2025). Factors influencing positive perceptions of hybrid teaching in higher education: A case study of an engineering university. </w:t>
      </w:r>
      <w:r w:rsidRPr="00310DCF">
        <w:rPr>
          <w:rFonts w:ascii="Times New Roman" w:hAnsi="Times New Roman" w:cs="Times New Roman"/>
          <w:i/>
          <w:iCs/>
        </w:rPr>
        <w:t>International Journal of Educational Technology in Higher Education</w:t>
      </w:r>
      <w:r w:rsidRPr="00310DCF">
        <w:rPr>
          <w:rFonts w:ascii="Times New Roman" w:hAnsi="Times New Roman" w:cs="Times New Roman"/>
        </w:rPr>
        <w:t xml:space="preserve">, </w:t>
      </w:r>
      <w:r w:rsidRPr="00310DCF">
        <w:rPr>
          <w:rFonts w:ascii="Times New Roman" w:hAnsi="Times New Roman" w:cs="Times New Roman"/>
          <w:i/>
          <w:iCs/>
        </w:rPr>
        <w:t>22</w:t>
      </w:r>
      <w:r w:rsidRPr="00310DCF">
        <w:rPr>
          <w:rFonts w:ascii="Times New Roman" w:hAnsi="Times New Roman" w:cs="Times New Roman"/>
        </w:rPr>
        <w:t>(1), 24. https://doi.org/10.1186/s41239-025-00521-5</w:t>
      </w:r>
    </w:p>
    <w:p w14:paraId="22AFF14F" w14:textId="77777777" w:rsidR="00310DCF" w:rsidRPr="00310DCF" w:rsidRDefault="00310DCF" w:rsidP="00466807">
      <w:pPr>
        <w:pStyle w:val="Bibliography"/>
        <w:jc w:val="both"/>
        <w:rPr>
          <w:rFonts w:ascii="Times New Roman" w:hAnsi="Times New Roman" w:cs="Times New Roman"/>
        </w:rPr>
        <w:pPrChange w:id="231" w:author="Reka Kutasi" w:date="2025-11-06T08:02:00Z" w16du:dateUtc="2025-11-06T06:02:00Z">
          <w:pPr>
            <w:pStyle w:val="Bibliography"/>
          </w:pPr>
        </w:pPrChange>
      </w:pPr>
      <w:r w:rsidRPr="00310DCF">
        <w:rPr>
          <w:rFonts w:ascii="Times New Roman" w:hAnsi="Times New Roman" w:cs="Times New Roman"/>
        </w:rPr>
        <w:lastRenderedPageBreak/>
        <w:t xml:space="preserve">Lorenzo-Lledó, A., Lledó, A., Gilabert-Cerdá, A., &amp; Lorenzo, G. (2021). The Pedagogical Model of Hybrid Teaching: Difficulties of University Students in the Context of COVID-19. </w:t>
      </w:r>
      <w:r w:rsidRPr="00310DCF">
        <w:rPr>
          <w:rFonts w:ascii="Times New Roman" w:hAnsi="Times New Roman" w:cs="Times New Roman"/>
          <w:i/>
          <w:iCs/>
        </w:rPr>
        <w:t>European Journal of Investigation in Health, Psychology and Education</w:t>
      </w:r>
      <w:r w:rsidRPr="00310DCF">
        <w:rPr>
          <w:rFonts w:ascii="Times New Roman" w:hAnsi="Times New Roman" w:cs="Times New Roman"/>
        </w:rPr>
        <w:t xml:space="preserve">, </w:t>
      </w:r>
      <w:r w:rsidRPr="00310DCF">
        <w:rPr>
          <w:rFonts w:ascii="Times New Roman" w:hAnsi="Times New Roman" w:cs="Times New Roman"/>
          <w:i/>
          <w:iCs/>
        </w:rPr>
        <w:t>11</w:t>
      </w:r>
      <w:r w:rsidRPr="00310DCF">
        <w:rPr>
          <w:rFonts w:ascii="Times New Roman" w:hAnsi="Times New Roman" w:cs="Times New Roman"/>
        </w:rPr>
        <w:t>(4), 1320–1332. https://doi.org/10.3390/ejihpe11040096</w:t>
      </w:r>
    </w:p>
    <w:p w14:paraId="52C91680" w14:textId="77777777" w:rsidR="00310DCF" w:rsidRPr="00310DCF" w:rsidRDefault="00310DCF" w:rsidP="00466807">
      <w:pPr>
        <w:pStyle w:val="Bibliography"/>
        <w:jc w:val="both"/>
        <w:rPr>
          <w:rFonts w:ascii="Times New Roman" w:hAnsi="Times New Roman" w:cs="Times New Roman"/>
        </w:rPr>
        <w:pPrChange w:id="232" w:author="Reka Kutasi" w:date="2025-11-06T08:02:00Z" w16du:dateUtc="2025-11-06T06:02:00Z">
          <w:pPr>
            <w:pStyle w:val="Bibliography"/>
          </w:pPr>
        </w:pPrChange>
      </w:pPr>
      <w:r w:rsidRPr="00310DCF">
        <w:rPr>
          <w:rFonts w:ascii="Times New Roman" w:hAnsi="Times New Roman" w:cs="Times New Roman"/>
        </w:rPr>
        <w:t xml:space="preserve">Mahrishi, M., Abbas, A., Siddiqui, M. K., &amp; Aladhadh, S. (2025). The genesis and prevalence of the HyFlex model: A systematic review and bibliometric analysis. </w:t>
      </w:r>
      <w:r w:rsidRPr="00310DCF">
        <w:rPr>
          <w:rFonts w:ascii="Times New Roman" w:hAnsi="Times New Roman" w:cs="Times New Roman"/>
          <w:i/>
          <w:iCs/>
        </w:rPr>
        <w:t>International Journal of Educational Research Open</w:t>
      </w:r>
      <w:r w:rsidRPr="00310DCF">
        <w:rPr>
          <w:rFonts w:ascii="Times New Roman" w:hAnsi="Times New Roman" w:cs="Times New Roman"/>
        </w:rPr>
        <w:t xml:space="preserve">, </w:t>
      </w:r>
      <w:r w:rsidRPr="00310DCF">
        <w:rPr>
          <w:rFonts w:ascii="Times New Roman" w:hAnsi="Times New Roman" w:cs="Times New Roman"/>
          <w:i/>
          <w:iCs/>
        </w:rPr>
        <w:t>8</w:t>
      </w:r>
      <w:r w:rsidRPr="00310DCF">
        <w:rPr>
          <w:rFonts w:ascii="Times New Roman" w:hAnsi="Times New Roman" w:cs="Times New Roman"/>
        </w:rPr>
        <w:t>, 100410. https://doi.org/10.1016/j.ijedro.2024.100410</w:t>
      </w:r>
    </w:p>
    <w:p w14:paraId="07710C30" w14:textId="77777777" w:rsidR="00310DCF" w:rsidRPr="00310DCF" w:rsidRDefault="00310DCF" w:rsidP="00466807">
      <w:pPr>
        <w:pStyle w:val="Bibliography"/>
        <w:jc w:val="both"/>
        <w:rPr>
          <w:rFonts w:ascii="Times New Roman" w:hAnsi="Times New Roman" w:cs="Times New Roman"/>
        </w:rPr>
        <w:pPrChange w:id="233" w:author="Reka Kutasi" w:date="2025-11-06T08:02:00Z" w16du:dateUtc="2025-11-06T06:02:00Z">
          <w:pPr>
            <w:pStyle w:val="Bibliography"/>
          </w:pPr>
        </w:pPrChange>
      </w:pPr>
      <w:r w:rsidRPr="00672E41">
        <w:rPr>
          <w:rFonts w:ascii="Times New Roman" w:hAnsi="Times New Roman" w:cs="Times New Roman"/>
          <w:lang w:val="de-DE"/>
        </w:rPr>
        <w:t xml:space="preserve">Mentzer, N. J., Isabell, T. M., &amp; Mohandas, L. (2023). </w:t>
      </w:r>
      <w:r w:rsidRPr="00310DCF">
        <w:rPr>
          <w:rFonts w:ascii="Times New Roman" w:hAnsi="Times New Roman" w:cs="Times New Roman"/>
        </w:rPr>
        <w:t xml:space="preserve">The impact of interactive synchronous HyFlex model on student academic performance in a large active learning introductory college design course. </w:t>
      </w:r>
      <w:r w:rsidRPr="00310DCF">
        <w:rPr>
          <w:rFonts w:ascii="Times New Roman" w:hAnsi="Times New Roman" w:cs="Times New Roman"/>
          <w:i/>
          <w:iCs/>
        </w:rPr>
        <w:t>Journal of Computing in Higher Education</w:t>
      </w:r>
      <w:r w:rsidRPr="00310DCF">
        <w:rPr>
          <w:rFonts w:ascii="Times New Roman" w:hAnsi="Times New Roman" w:cs="Times New Roman"/>
        </w:rPr>
        <w:t>, 1–28. https://doi.org/10.1007/s12528-023-09369-y</w:t>
      </w:r>
    </w:p>
    <w:p w14:paraId="16ED3F31" w14:textId="77777777" w:rsidR="00310DCF" w:rsidRPr="00310DCF" w:rsidRDefault="00310DCF" w:rsidP="00466807">
      <w:pPr>
        <w:pStyle w:val="Bibliography"/>
        <w:jc w:val="both"/>
        <w:rPr>
          <w:rFonts w:ascii="Times New Roman" w:hAnsi="Times New Roman" w:cs="Times New Roman"/>
        </w:rPr>
        <w:pPrChange w:id="234" w:author="Reka Kutasi" w:date="2025-11-06T08:02:00Z" w16du:dateUtc="2025-11-06T06:02:00Z">
          <w:pPr>
            <w:pStyle w:val="Bibliography"/>
          </w:pPr>
        </w:pPrChange>
      </w:pPr>
      <w:r w:rsidRPr="00672E41">
        <w:rPr>
          <w:rFonts w:ascii="Times New Roman" w:hAnsi="Times New Roman" w:cs="Times New Roman"/>
          <w:lang w:val="de-DE"/>
        </w:rPr>
        <w:t xml:space="preserve">Niemann, J., Eickelmann, B., Drossel, K., Niemann, J., Eickelmann, B., &amp; Drossel, K. (2025). </w:t>
      </w:r>
      <w:r w:rsidRPr="00310DCF">
        <w:rPr>
          <w:rFonts w:ascii="Times New Roman" w:hAnsi="Times New Roman" w:cs="Times New Roman"/>
        </w:rPr>
        <w:t xml:space="preserve">Overcoming Digital Inequalities—Identification and Characterisation of Digitally Resilient Schools in Different Countries Using ICILS 2023 Data. </w:t>
      </w:r>
      <w:r w:rsidRPr="00310DCF">
        <w:rPr>
          <w:rFonts w:ascii="Times New Roman" w:hAnsi="Times New Roman" w:cs="Times New Roman"/>
          <w:i/>
          <w:iCs/>
        </w:rPr>
        <w:t>Education Sciences</w:t>
      </w:r>
      <w:r w:rsidRPr="00310DCF">
        <w:rPr>
          <w:rFonts w:ascii="Times New Roman" w:hAnsi="Times New Roman" w:cs="Times New Roman"/>
        </w:rPr>
        <w:t xml:space="preserve">, </w:t>
      </w:r>
      <w:r w:rsidRPr="00310DCF">
        <w:rPr>
          <w:rFonts w:ascii="Times New Roman" w:hAnsi="Times New Roman" w:cs="Times New Roman"/>
          <w:i/>
          <w:iCs/>
        </w:rPr>
        <w:t>15</w:t>
      </w:r>
      <w:r w:rsidRPr="00310DCF">
        <w:rPr>
          <w:rFonts w:ascii="Times New Roman" w:hAnsi="Times New Roman" w:cs="Times New Roman"/>
        </w:rPr>
        <w:t>(7). https://doi.org/10.3390/educsci15070898</w:t>
      </w:r>
    </w:p>
    <w:p w14:paraId="269E05A8" w14:textId="77777777" w:rsidR="00310DCF" w:rsidRPr="00310DCF" w:rsidRDefault="00310DCF" w:rsidP="00466807">
      <w:pPr>
        <w:pStyle w:val="Bibliography"/>
        <w:jc w:val="both"/>
        <w:rPr>
          <w:rFonts w:ascii="Times New Roman" w:hAnsi="Times New Roman" w:cs="Times New Roman"/>
        </w:rPr>
        <w:pPrChange w:id="235" w:author="Reka Kutasi" w:date="2025-11-06T08:02:00Z" w16du:dateUtc="2025-11-06T06:02:00Z">
          <w:pPr>
            <w:pStyle w:val="Bibliography"/>
          </w:pPr>
        </w:pPrChange>
      </w:pPr>
      <w:r w:rsidRPr="00310DCF">
        <w:rPr>
          <w:rFonts w:ascii="Times New Roman" w:hAnsi="Times New Roman" w:cs="Times New Roman"/>
        </w:rPr>
        <w:t xml:space="preserve">Olanrewaju, G. S., Adebayo, S. B., Omotosho, A. Y., &amp; Olajide, C. F. (2021a). Left behind? The effects of digital gaps on e-learning in rural secondary schools and remote communities across Nigeria during the COVID19 pandemic. </w:t>
      </w:r>
      <w:r w:rsidRPr="00310DCF">
        <w:rPr>
          <w:rFonts w:ascii="Times New Roman" w:hAnsi="Times New Roman" w:cs="Times New Roman"/>
          <w:i/>
          <w:iCs/>
        </w:rPr>
        <w:t>International Journal of Educational Research Open</w:t>
      </w:r>
      <w:r w:rsidRPr="00310DCF">
        <w:rPr>
          <w:rFonts w:ascii="Times New Roman" w:hAnsi="Times New Roman" w:cs="Times New Roman"/>
        </w:rPr>
        <w:t xml:space="preserve">, </w:t>
      </w:r>
      <w:r w:rsidRPr="00310DCF">
        <w:rPr>
          <w:rFonts w:ascii="Times New Roman" w:hAnsi="Times New Roman" w:cs="Times New Roman"/>
          <w:i/>
          <w:iCs/>
        </w:rPr>
        <w:t>2</w:t>
      </w:r>
      <w:r w:rsidRPr="00310DCF">
        <w:rPr>
          <w:rFonts w:ascii="Times New Roman" w:hAnsi="Times New Roman" w:cs="Times New Roman"/>
        </w:rPr>
        <w:t>, 100092. https://doi.org/10.1016/j.ijedro.2021.100092</w:t>
      </w:r>
    </w:p>
    <w:p w14:paraId="174BC31E" w14:textId="77777777" w:rsidR="00310DCF" w:rsidRPr="00310DCF" w:rsidRDefault="00310DCF" w:rsidP="00466807">
      <w:pPr>
        <w:pStyle w:val="Bibliography"/>
        <w:jc w:val="both"/>
        <w:rPr>
          <w:rFonts w:ascii="Times New Roman" w:hAnsi="Times New Roman" w:cs="Times New Roman"/>
        </w:rPr>
        <w:pPrChange w:id="236" w:author="Reka Kutasi" w:date="2025-11-06T08:02:00Z" w16du:dateUtc="2025-11-06T06:02:00Z">
          <w:pPr>
            <w:pStyle w:val="Bibliography"/>
          </w:pPr>
        </w:pPrChange>
      </w:pPr>
      <w:r w:rsidRPr="00310DCF">
        <w:rPr>
          <w:rFonts w:ascii="Times New Roman" w:hAnsi="Times New Roman" w:cs="Times New Roman"/>
        </w:rPr>
        <w:t xml:space="preserve">Olanrewaju, G. S., Adebayo, S. B., Omotosho, A. Y., &amp; Olajide, C. F. (2021b). Left behind? The effects of digital gaps on e-learning in rural secondary schools and remote communities across Nigeria during the COVID19 pandemic. </w:t>
      </w:r>
      <w:r w:rsidRPr="00310DCF">
        <w:rPr>
          <w:rFonts w:ascii="Times New Roman" w:hAnsi="Times New Roman" w:cs="Times New Roman"/>
          <w:i/>
          <w:iCs/>
        </w:rPr>
        <w:t>International Journal of Educational Research Open</w:t>
      </w:r>
      <w:r w:rsidRPr="00310DCF">
        <w:rPr>
          <w:rFonts w:ascii="Times New Roman" w:hAnsi="Times New Roman" w:cs="Times New Roman"/>
        </w:rPr>
        <w:t xml:space="preserve">, </w:t>
      </w:r>
      <w:r w:rsidRPr="00310DCF">
        <w:rPr>
          <w:rFonts w:ascii="Times New Roman" w:hAnsi="Times New Roman" w:cs="Times New Roman"/>
          <w:i/>
          <w:iCs/>
        </w:rPr>
        <w:t>2</w:t>
      </w:r>
      <w:r w:rsidRPr="00310DCF">
        <w:rPr>
          <w:rFonts w:ascii="Times New Roman" w:hAnsi="Times New Roman" w:cs="Times New Roman"/>
        </w:rPr>
        <w:t>, 100092. https://doi.org/10.1016/j.ijedro.2021.100092</w:t>
      </w:r>
    </w:p>
    <w:p w14:paraId="50891B82" w14:textId="77777777" w:rsidR="00310DCF" w:rsidRPr="00310DCF" w:rsidRDefault="00310DCF" w:rsidP="00466807">
      <w:pPr>
        <w:pStyle w:val="Bibliography"/>
        <w:jc w:val="both"/>
        <w:rPr>
          <w:rFonts w:ascii="Times New Roman" w:hAnsi="Times New Roman" w:cs="Times New Roman"/>
        </w:rPr>
        <w:pPrChange w:id="237" w:author="Reka Kutasi" w:date="2025-11-06T08:02:00Z" w16du:dateUtc="2025-11-06T06:02:00Z">
          <w:pPr>
            <w:pStyle w:val="Bibliography"/>
          </w:pPr>
        </w:pPrChange>
      </w:pPr>
      <w:r w:rsidRPr="00310DCF">
        <w:rPr>
          <w:rFonts w:ascii="Times New Roman" w:hAnsi="Times New Roman" w:cs="Times New Roman"/>
        </w:rPr>
        <w:lastRenderedPageBreak/>
        <w:t xml:space="preserve">Ratten, V. (2023). The post COVID-19 pandemic era: Changes in teaching and learning methods for management educators. </w:t>
      </w:r>
      <w:r w:rsidRPr="00310DCF">
        <w:rPr>
          <w:rFonts w:ascii="Times New Roman" w:hAnsi="Times New Roman" w:cs="Times New Roman"/>
          <w:i/>
          <w:iCs/>
        </w:rPr>
        <w:t>The International Journal of Management Education</w:t>
      </w:r>
      <w:r w:rsidRPr="00310DCF">
        <w:rPr>
          <w:rFonts w:ascii="Times New Roman" w:hAnsi="Times New Roman" w:cs="Times New Roman"/>
        </w:rPr>
        <w:t xml:space="preserve">, </w:t>
      </w:r>
      <w:r w:rsidRPr="00310DCF">
        <w:rPr>
          <w:rFonts w:ascii="Times New Roman" w:hAnsi="Times New Roman" w:cs="Times New Roman"/>
          <w:i/>
          <w:iCs/>
        </w:rPr>
        <w:t>21</w:t>
      </w:r>
      <w:r w:rsidRPr="00310DCF">
        <w:rPr>
          <w:rFonts w:ascii="Times New Roman" w:hAnsi="Times New Roman" w:cs="Times New Roman"/>
        </w:rPr>
        <w:t>(2), 100777. https://doi.org/10.1016/j.ijme.2023.100777</w:t>
      </w:r>
    </w:p>
    <w:p w14:paraId="36F11A40" w14:textId="77777777" w:rsidR="00310DCF" w:rsidRPr="00310DCF" w:rsidRDefault="00310DCF" w:rsidP="00466807">
      <w:pPr>
        <w:pStyle w:val="Bibliography"/>
        <w:jc w:val="both"/>
        <w:rPr>
          <w:rFonts w:ascii="Times New Roman" w:hAnsi="Times New Roman" w:cs="Times New Roman"/>
        </w:rPr>
        <w:pPrChange w:id="238" w:author="Reka Kutasi" w:date="2025-11-06T08:02:00Z" w16du:dateUtc="2025-11-06T06:02:00Z">
          <w:pPr>
            <w:pStyle w:val="Bibliography"/>
          </w:pPr>
        </w:pPrChange>
      </w:pPr>
      <w:r w:rsidRPr="00310DCF">
        <w:rPr>
          <w:rFonts w:ascii="Times New Roman" w:hAnsi="Times New Roman" w:cs="Times New Roman"/>
        </w:rPr>
        <w:t xml:space="preserve">Robinson, L. E., Valido, A., Drescher, A., Woolweaver, A. B., Espelage, D. L., LoMurray, S., Long, A. C. J., Wright, A. A., &amp; Dailey, M. M. (2023). Teachers, Stress, and the COVID-19 Pandemic: A Qualitative Analysis. </w:t>
      </w:r>
      <w:r w:rsidRPr="00310DCF">
        <w:rPr>
          <w:rFonts w:ascii="Times New Roman" w:hAnsi="Times New Roman" w:cs="Times New Roman"/>
          <w:i/>
          <w:iCs/>
        </w:rPr>
        <w:t>School Mental Health</w:t>
      </w:r>
      <w:r w:rsidRPr="00310DCF">
        <w:rPr>
          <w:rFonts w:ascii="Times New Roman" w:hAnsi="Times New Roman" w:cs="Times New Roman"/>
        </w:rPr>
        <w:t xml:space="preserve">, </w:t>
      </w:r>
      <w:r w:rsidRPr="00310DCF">
        <w:rPr>
          <w:rFonts w:ascii="Times New Roman" w:hAnsi="Times New Roman" w:cs="Times New Roman"/>
          <w:i/>
          <w:iCs/>
        </w:rPr>
        <w:t>15</w:t>
      </w:r>
      <w:r w:rsidRPr="00310DCF">
        <w:rPr>
          <w:rFonts w:ascii="Times New Roman" w:hAnsi="Times New Roman" w:cs="Times New Roman"/>
        </w:rPr>
        <w:t>(1), 78–89. https://doi.org/10.1007/s12310-022-09533-2</w:t>
      </w:r>
    </w:p>
    <w:p w14:paraId="5A88E2CA" w14:textId="77777777" w:rsidR="00310DCF" w:rsidRPr="00310DCF" w:rsidRDefault="00310DCF" w:rsidP="00466807">
      <w:pPr>
        <w:pStyle w:val="Bibliography"/>
        <w:jc w:val="both"/>
        <w:rPr>
          <w:rFonts w:ascii="Times New Roman" w:hAnsi="Times New Roman" w:cs="Times New Roman"/>
        </w:rPr>
        <w:pPrChange w:id="239" w:author="Reka Kutasi" w:date="2025-11-06T08:02:00Z" w16du:dateUtc="2025-11-06T06:02:00Z">
          <w:pPr>
            <w:pStyle w:val="Bibliography"/>
          </w:pPr>
        </w:pPrChange>
      </w:pPr>
      <w:r w:rsidRPr="00310DCF">
        <w:rPr>
          <w:rFonts w:ascii="Times New Roman" w:hAnsi="Times New Roman" w:cs="Times New Roman"/>
        </w:rPr>
        <w:t xml:space="preserve">Santiago, I. S. D., dos Santos, E. P., da Silva, J. A., de Sousa Cavalcante, Y., Gonçalves Júnior, J., de Souza Costa, A. R., &amp; Cândido, E. L. (2023). The Impact of the COVID-19 Pandemic on the Mental Health of Teachers and Its Possible Risk Factors: A Systematic Review. </w:t>
      </w:r>
      <w:r w:rsidRPr="00310DCF">
        <w:rPr>
          <w:rFonts w:ascii="Times New Roman" w:hAnsi="Times New Roman" w:cs="Times New Roman"/>
          <w:i/>
          <w:iCs/>
        </w:rPr>
        <w:t>International Journal of Environmental Research and Public Health</w:t>
      </w:r>
      <w:r w:rsidRPr="00310DCF">
        <w:rPr>
          <w:rFonts w:ascii="Times New Roman" w:hAnsi="Times New Roman" w:cs="Times New Roman"/>
        </w:rPr>
        <w:t xml:space="preserve">, </w:t>
      </w:r>
      <w:r w:rsidRPr="00310DCF">
        <w:rPr>
          <w:rFonts w:ascii="Times New Roman" w:hAnsi="Times New Roman" w:cs="Times New Roman"/>
          <w:i/>
          <w:iCs/>
        </w:rPr>
        <w:t>20</w:t>
      </w:r>
      <w:r w:rsidRPr="00310DCF">
        <w:rPr>
          <w:rFonts w:ascii="Times New Roman" w:hAnsi="Times New Roman" w:cs="Times New Roman"/>
        </w:rPr>
        <w:t>(3), 1747. https://doi.org/10.3390/ijerph20031747</w:t>
      </w:r>
    </w:p>
    <w:p w14:paraId="50713B8B" w14:textId="77777777" w:rsidR="00310DCF" w:rsidRPr="00310DCF" w:rsidRDefault="00310DCF" w:rsidP="00466807">
      <w:pPr>
        <w:pStyle w:val="Bibliography"/>
        <w:jc w:val="both"/>
        <w:rPr>
          <w:rFonts w:ascii="Times New Roman" w:hAnsi="Times New Roman" w:cs="Times New Roman"/>
        </w:rPr>
        <w:pPrChange w:id="240" w:author="Reka Kutasi" w:date="2025-11-06T08:02:00Z" w16du:dateUtc="2025-11-06T06:02:00Z">
          <w:pPr>
            <w:pStyle w:val="Bibliography"/>
          </w:pPr>
        </w:pPrChange>
      </w:pPr>
      <w:r w:rsidRPr="00310DCF">
        <w:rPr>
          <w:rFonts w:ascii="Times New Roman" w:hAnsi="Times New Roman" w:cs="Times New Roman"/>
        </w:rPr>
        <w:t xml:space="preserve">Shalaby, R. A. H., &amp; Agyapong, V. I. O. (2020). Peer Support in Mental Health: Literature Review. </w:t>
      </w:r>
      <w:r w:rsidRPr="00310DCF">
        <w:rPr>
          <w:rFonts w:ascii="Times New Roman" w:hAnsi="Times New Roman" w:cs="Times New Roman"/>
          <w:i/>
          <w:iCs/>
        </w:rPr>
        <w:t>JMIR Mental Health</w:t>
      </w:r>
      <w:r w:rsidRPr="00310DCF">
        <w:rPr>
          <w:rFonts w:ascii="Times New Roman" w:hAnsi="Times New Roman" w:cs="Times New Roman"/>
        </w:rPr>
        <w:t xml:space="preserve">, </w:t>
      </w:r>
      <w:r w:rsidRPr="00310DCF">
        <w:rPr>
          <w:rFonts w:ascii="Times New Roman" w:hAnsi="Times New Roman" w:cs="Times New Roman"/>
          <w:i/>
          <w:iCs/>
        </w:rPr>
        <w:t>7</w:t>
      </w:r>
      <w:r w:rsidRPr="00310DCF">
        <w:rPr>
          <w:rFonts w:ascii="Times New Roman" w:hAnsi="Times New Roman" w:cs="Times New Roman"/>
        </w:rPr>
        <w:t>(6), e15572. https://doi.org/10.2196/15572</w:t>
      </w:r>
    </w:p>
    <w:p w14:paraId="23062D5F" w14:textId="77777777" w:rsidR="00310DCF" w:rsidRPr="00310DCF" w:rsidRDefault="00310DCF" w:rsidP="00466807">
      <w:pPr>
        <w:pStyle w:val="Bibliography"/>
        <w:jc w:val="both"/>
        <w:rPr>
          <w:rFonts w:ascii="Times New Roman" w:hAnsi="Times New Roman" w:cs="Times New Roman"/>
        </w:rPr>
        <w:pPrChange w:id="241" w:author="Reka Kutasi" w:date="2025-11-06T08:02:00Z" w16du:dateUtc="2025-11-06T06:02:00Z">
          <w:pPr>
            <w:pStyle w:val="Bibliography"/>
          </w:pPr>
        </w:pPrChange>
      </w:pPr>
      <w:r w:rsidRPr="00310DCF">
        <w:rPr>
          <w:rFonts w:ascii="Times New Roman" w:hAnsi="Times New Roman" w:cs="Times New Roman"/>
        </w:rPr>
        <w:t xml:space="preserve">Swiderski, T., Fuller, S. C., &amp; Bastian, K. C. (2025). The Relationship Between Student Attendance and Achievement, Pre- and Post-COVID. </w:t>
      </w:r>
      <w:r w:rsidRPr="00310DCF">
        <w:rPr>
          <w:rFonts w:ascii="Times New Roman" w:hAnsi="Times New Roman" w:cs="Times New Roman"/>
          <w:i/>
          <w:iCs/>
        </w:rPr>
        <w:t>AERA Open</w:t>
      </w:r>
      <w:r w:rsidRPr="00310DCF">
        <w:rPr>
          <w:rFonts w:ascii="Times New Roman" w:hAnsi="Times New Roman" w:cs="Times New Roman"/>
        </w:rPr>
        <w:t xml:space="preserve">, </w:t>
      </w:r>
      <w:r w:rsidRPr="00310DCF">
        <w:rPr>
          <w:rFonts w:ascii="Times New Roman" w:hAnsi="Times New Roman" w:cs="Times New Roman"/>
          <w:i/>
          <w:iCs/>
        </w:rPr>
        <w:t>11</w:t>
      </w:r>
      <w:r w:rsidRPr="00310DCF">
        <w:rPr>
          <w:rFonts w:ascii="Times New Roman" w:hAnsi="Times New Roman" w:cs="Times New Roman"/>
        </w:rPr>
        <w:t>, 23328584251371041. https://doi.org/10.1177/23328584251371041</w:t>
      </w:r>
    </w:p>
    <w:p w14:paraId="3F07623D" w14:textId="77777777" w:rsidR="00310DCF" w:rsidRPr="00310DCF" w:rsidRDefault="00310DCF" w:rsidP="00466807">
      <w:pPr>
        <w:pStyle w:val="Bibliography"/>
        <w:jc w:val="both"/>
        <w:rPr>
          <w:rFonts w:ascii="Times New Roman" w:hAnsi="Times New Roman" w:cs="Times New Roman"/>
        </w:rPr>
        <w:pPrChange w:id="242" w:author="Reka Kutasi" w:date="2025-11-06T08:02:00Z" w16du:dateUtc="2025-11-06T06:02:00Z">
          <w:pPr>
            <w:pStyle w:val="Bibliography"/>
          </w:pPr>
        </w:pPrChange>
      </w:pPr>
      <w:r w:rsidRPr="00310DCF">
        <w:rPr>
          <w:rFonts w:ascii="Times New Roman" w:hAnsi="Times New Roman" w:cs="Times New Roman"/>
        </w:rPr>
        <w:t xml:space="preserve">Tilak, J. B. G., &amp; Kumar, A. G. (2022). Policy Changes in Global Higher Education: What Lessons Do We Learn from the COVID-19 Pandemic? </w:t>
      </w:r>
      <w:r w:rsidRPr="00310DCF">
        <w:rPr>
          <w:rFonts w:ascii="Times New Roman" w:hAnsi="Times New Roman" w:cs="Times New Roman"/>
          <w:i/>
          <w:iCs/>
        </w:rPr>
        <w:t>Higher Education Policy</w:t>
      </w:r>
      <w:r w:rsidRPr="00310DCF">
        <w:rPr>
          <w:rFonts w:ascii="Times New Roman" w:hAnsi="Times New Roman" w:cs="Times New Roman"/>
        </w:rPr>
        <w:t xml:space="preserve">, </w:t>
      </w:r>
      <w:r w:rsidRPr="00310DCF">
        <w:rPr>
          <w:rFonts w:ascii="Times New Roman" w:hAnsi="Times New Roman" w:cs="Times New Roman"/>
          <w:i/>
          <w:iCs/>
        </w:rPr>
        <w:t>35</w:t>
      </w:r>
      <w:r w:rsidRPr="00310DCF">
        <w:rPr>
          <w:rFonts w:ascii="Times New Roman" w:hAnsi="Times New Roman" w:cs="Times New Roman"/>
        </w:rPr>
        <w:t>(3), 610. https://doi.org/10.1057/s41307-022-00266-0</w:t>
      </w:r>
    </w:p>
    <w:p w14:paraId="19509800" w14:textId="77777777" w:rsidR="00310DCF" w:rsidRPr="00310DCF" w:rsidRDefault="00310DCF" w:rsidP="00466807">
      <w:pPr>
        <w:pStyle w:val="Bibliography"/>
        <w:jc w:val="both"/>
        <w:rPr>
          <w:rFonts w:ascii="Times New Roman" w:hAnsi="Times New Roman" w:cs="Times New Roman"/>
        </w:rPr>
        <w:pPrChange w:id="243" w:author="Reka Kutasi" w:date="2025-11-06T08:02:00Z" w16du:dateUtc="2025-11-06T06:02:00Z">
          <w:pPr>
            <w:pStyle w:val="Bibliography"/>
          </w:pPr>
        </w:pPrChange>
      </w:pPr>
      <w:r w:rsidRPr="00310DCF">
        <w:rPr>
          <w:rFonts w:ascii="Times New Roman" w:hAnsi="Times New Roman" w:cs="Times New Roman"/>
        </w:rPr>
        <w:t xml:space="preserve">Wang, X., Liu, J., Jia, S., Hou, C., Jiao, R., Yan, Y., Ma, T., Zhang, Y., Liu, Y., Wen, H., Wang, Y.-F., Zhu, H., &amp; Liu, X.-Y. (2024). Hybrid teaching after COVID-19: Advantages, challenges </w:t>
      </w:r>
      <w:r w:rsidRPr="00310DCF">
        <w:rPr>
          <w:rFonts w:ascii="Times New Roman" w:hAnsi="Times New Roman" w:cs="Times New Roman"/>
        </w:rPr>
        <w:lastRenderedPageBreak/>
        <w:t xml:space="preserve">and optimization strategies. </w:t>
      </w:r>
      <w:r w:rsidRPr="00310DCF">
        <w:rPr>
          <w:rFonts w:ascii="Times New Roman" w:hAnsi="Times New Roman" w:cs="Times New Roman"/>
          <w:i/>
          <w:iCs/>
        </w:rPr>
        <w:t>BMC Medical Education</w:t>
      </w:r>
      <w:r w:rsidRPr="00310DCF">
        <w:rPr>
          <w:rFonts w:ascii="Times New Roman" w:hAnsi="Times New Roman" w:cs="Times New Roman"/>
        </w:rPr>
        <w:t xml:space="preserve">, </w:t>
      </w:r>
      <w:r w:rsidRPr="00310DCF">
        <w:rPr>
          <w:rFonts w:ascii="Times New Roman" w:hAnsi="Times New Roman" w:cs="Times New Roman"/>
          <w:i/>
          <w:iCs/>
        </w:rPr>
        <w:t>24</w:t>
      </w:r>
      <w:r w:rsidRPr="00310DCF">
        <w:rPr>
          <w:rFonts w:ascii="Times New Roman" w:hAnsi="Times New Roman" w:cs="Times New Roman"/>
        </w:rPr>
        <w:t>, 753. https://doi.org/10.1186/s12909-024-05745-z</w:t>
      </w:r>
    </w:p>
    <w:p w14:paraId="43E409AC" w14:textId="77777777" w:rsidR="00310DCF" w:rsidRPr="00672E41" w:rsidRDefault="00310DCF" w:rsidP="00466807">
      <w:pPr>
        <w:pStyle w:val="Bibliography"/>
        <w:jc w:val="both"/>
        <w:rPr>
          <w:rFonts w:ascii="Times New Roman" w:hAnsi="Times New Roman" w:cs="Times New Roman"/>
          <w:lang w:val="de-DE"/>
        </w:rPr>
        <w:pPrChange w:id="244" w:author="Reka Kutasi" w:date="2025-11-06T08:02:00Z" w16du:dateUtc="2025-11-06T06:02:00Z">
          <w:pPr>
            <w:pStyle w:val="Bibliography"/>
          </w:pPr>
        </w:pPrChange>
      </w:pPr>
      <w:r w:rsidRPr="00672E41">
        <w:rPr>
          <w:rFonts w:ascii="Times New Roman" w:hAnsi="Times New Roman" w:cs="Times New Roman"/>
          <w:lang w:val="de-DE"/>
        </w:rPr>
        <w:t xml:space="preserve">Westphal, A., Kalinowski, E., Hoferichter, C. J., &amp; Vock, M. (2022). </w:t>
      </w:r>
      <w:r w:rsidRPr="00310DCF">
        <w:rPr>
          <w:rFonts w:ascii="Times New Roman" w:hAnsi="Times New Roman" w:cs="Times New Roman"/>
        </w:rPr>
        <w:t xml:space="preserve">K−12 teachers’ stress and burnout during the COVID-19 pandemic: A systematic review. </w:t>
      </w:r>
      <w:r w:rsidRPr="00672E41">
        <w:rPr>
          <w:rFonts w:ascii="Times New Roman" w:hAnsi="Times New Roman" w:cs="Times New Roman"/>
          <w:i/>
          <w:iCs/>
          <w:lang w:val="de-DE"/>
        </w:rPr>
        <w:t>Frontiers in Psychology</w:t>
      </w:r>
      <w:r w:rsidRPr="00672E41">
        <w:rPr>
          <w:rFonts w:ascii="Times New Roman" w:hAnsi="Times New Roman" w:cs="Times New Roman"/>
          <w:lang w:val="de-DE"/>
        </w:rPr>
        <w:t xml:space="preserve">, </w:t>
      </w:r>
      <w:r w:rsidRPr="00672E41">
        <w:rPr>
          <w:rFonts w:ascii="Times New Roman" w:hAnsi="Times New Roman" w:cs="Times New Roman"/>
          <w:i/>
          <w:iCs/>
          <w:lang w:val="de-DE"/>
        </w:rPr>
        <w:t>13</w:t>
      </w:r>
      <w:r w:rsidRPr="00672E41">
        <w:rPr>
          <w:rFonts w:ascii="Times New Roman" w:hAnsi="Times New Roman" w:cs="Times New Roman"/>
          <w:lang w:val="de-DE"/>
        </w:rPr>
        <w:t>. https://doi.org/10.3389/fpsyg.2022.920326</w:t>
      </w:r>
    </w:p>
    <w:p w14:paraId="1E53E4E0" w14:textId="77777777" w:rsidR="00310DCF" w:rsidRPr="00310DCF" w:rsidRDefault="00310DCF" w:rsidP="00466807">
      <w:pPr>
        <w:pStyle w:val="Bibliography"/>
        <w:jc w:val="both"/>
        <w:rPr>
          <w:rFonts w:ascii="Times New Roman" w:hAnsi="Times New Roman" w:cs="Times New Roman"/>
        </w:rPr>
        <w:pPrChange w:id="245" w:author="Reka Kutasi" w:date="2025-11-06T08:02:00Z" w16du:dateUtc="2025-11-06T06:02:00Z">
          <w:pPr>
            <w:pStyle w:val="Bibliography"/>
          </w:pPr>
        </w:pPrChange>
      </w:pPr>
      <w:r w:rsidRPr="00672E41">
        <w:rPr>
          <w:rFonts w:ascii="Times New Roman" w:hAnsi="Times New Roman" w:cs="Times New Roman"/>
          <w:lang w:val="de-DE"/>
        </w:rPr>
        <w:t xml:space="preserve">Yu, Q., Yu, K., &amp; Wang, J. (2025). </w:t>
      </w:r>
      <w:r w:rsidRPr="00310DCF">
        <w:rPr>
          <w:rFonts w:ascii="Times New Roman" w:hAnsi="Times New Roman" w:cs="Times New Roman"/>
        </w:rPr>
        <w:t xml:space="preserve">Unraveling the Impact of Blended Learning vs. Online Learning on Learners’ Performance: Perspective of Self-Determination Theory. </w:t>
      </w:r>
      <w:r w:rsidRPr="00310DCF">
        <w:rPr>
          <w:rFonts w:ascii="Times New Roman" w:hAnsi="Times New Roman" w:cs="Times New Roman"/>
          <w:i/>
          <w:iCs/>
        </w:rPr>
        <w:t>Behavioral Sciences</w:t>
      </w:r>
      <w:r w:rsidRPr="00310DCF">
        <w:rPr>
          <w:rFonts w:ascii="Times New Roman" w:hAnsi="Times New Roman" w:cs="Times New Roman"/>
        </w:rPr>
        <w:t xml:space="preserve">, </w:t>
      </w:r>
      <w:r w:rsidRPr="00310DCF">
        <w:rPr>
          <w:rFonts w:ascii="Times New Roman" w:hAnsi="Times New Roman" w:cs="Times New Roman"/>
          <w:i/>
          <w:iCs/>
        </w:rPr>
        <w:t>15</w:t>
      </w:r>
      <w:r w:rsidRPr="00310DCF">
        <w:rPr>
          <w:rFonts w:ascii="Times New Roman" w:hAnsi="Times New Roman" w:cs="Times New Roman"/>
        </w:rPr>
        <w:t>(9), 1263. https://doi.org/10.3390/bs15091263</w:t>
      </w:r>
    </w:p>
    <w:p w14:paraId="1380339A" w14:textId="77777777" w:rsidR="00310DCF" w:rsidRPr="00310DCF" w:rsidRDefault="00310DCF" w:rsidP="00466807">
      <w:pPr>
        <w:pStyle w:val="Bibliography"/>
        <w:jc w:val="both"/>
        <w:rPr>
          <w:rFonts w:ascii="Times New Roman" w:hAnsi="Times New Roman" w:cs="Times New Roman"/>
        </w:rPr>
        <w:pPrChange w:id="246" w:author="Reka Kutasi" w:date="2025-11-06T08:02:00Z" w16du:dateUtc="2025-11-06T06:02:00Z">
          <w:pPr>
            <w:pStyle w:val="Bibliography"/>
          </w:pPr>
        </w:pPrChange>
      </w:pPr>
      <w:r w:rsidRPr="00310DCF">
        <w:rPr>
          <w:rFonts w:ascii="Times New Roman" w:hAnsi="Times New Roman" w:cs="Times New Roman"/>
        </w:rPr>
        <w:t xml:space="preserve">Zhang, H., Wu, J., Li, Y., Marchong, C., Cotter, D., Zhou, X., Huang, X., Zhang, H., Wu, J., Li, Y., Marchong, C., Cotter, D., Zhou, X., &amp; Huang, X. (2025). The Impact of Virtual Exchange on College Students in the US and China. </w:t>
      </w:r>
      <w:r w:rsidRPr="00310DCF">
        <w:rPr>
          <w:rFonts w:ascii="Times New Roman" w:hAnsi="Times New Roman" w:cs="Times New Roman"/>
          <w:i/>
          <w:iCs/>
        </w:rPr>
        <w:t>Social Sciences</w:t>
      </w:r>
      <w:r w:rsidRPr="00310DCF">
        <w:rPr>
          <w:rFonts w:ascii="Times New Roman" w:hAnsi="Times New Roman" w:cs="Times New Roman"/>
        </w:rPr>
        <w:t xml:space="preserve">, </w:t>
      </w:r>
      <w:r w:rsidRPr="00310DCF">
        <w:rPr>
          <w:rFonts w:ascii="Times New Roman" w:hAnsi="Times New Roman" w:cs="Times New Roman"/>
          <w:i/>
          <w:iCs/>
        </w:rPr>
        <w:t>14</w:t>
      </w:r>
      <w:r w:rsidRPr="00310DCF">
        <w:rPr>
          <w:rFonts w:ascii="Times New Roman" w:hAnsi="Times New Roman" w:cs="Times New Roman"/>
        </w:rPr>
        <w:t>(5). https://doi.org/10.3390/socsci14050281</w:t>
      </w:r>
    </w:p>
    <w:p w14:paraId="14937D05" w14:textId="4C98AD01" w:rsidR="00310DCF" w:rsidRPr="00A8614D" w:rsidRDefault="00310DCF" w:rsidP="00466807">
      <w:pPr>
        <w:spacing w:line="360" w:lineRule="auto"/>
        <w:jc w:val="both"/>
        <w:rPr>
          <w:rFonts w:ascii="Times New Roman" w:hAnsi="Times New Roman" w:cs="Times New Roman"/>
          <w:b/>
          <w:bCs/>
        </w:rPr>
        <w:pPrChange w:id="247" w:author="Reka Kutasi" w:date="2025-11-06T08:02:00Z" w16du:dateUtc="2025-11-06T06:02:00Z">
          <w:pPr>
            <w:spacing w:line="360" w:lineRule="auto"/>
          </w:pPr>
        </w:pPrChange>
      </w:pPr>
      <w:r>
        <w:rPr>
          <w:rFonts w:ascii="Times New Roman" w:hAnsi="Times New Roman" w:cs="Times New Roman"/>
          <w:b/>
          <w:bCs/>
        </w:rPr>
        <w:fldChar w:fldCharType="end"/>
      </w:r>
    </w:p>
    <w:p w14:paraId="23EEDEA0" w14:textId="77777777" w:rsidR="00BB7B0C" w:rsidRPr="00BB7B0C" w:rsidRDefault="00BB7B0C" w:rsidP="00466807">
      <w:pPr>
        <w:spacing w:line="360" w:lineRule="auto"/>
        <w:jc w:val="both"/>
        <w:rPr>
          <w:rFonts w:ascii="Times New Roman" w:hAnsi="Times New Roman" w:cs="Times New Roman"/>
        </w:rPr>
        <w:pPrChange w:id="248" w:author="Reka Kutasi" w:date="2025-11-06T08:02:00Z" w16du:dateUtc="2025-11-06T06:02:00Z">
          <w:pPr>
            <w:spacing w:line="360" w:lineRule="auto"/>
          </w:pPr>
        </w:pPrChange>
      </w:pPr>
    </w:p>
    <w:p w14:paraId="2D56CE8F" w14:textId="77777777" w:rsidR="00BB7B0C" w:rsidRPr="00BB7B0C" w:rsidRDefault="00BB7B0C" w:rsidP="00466807">
      <w:pPr>
        <w:jc w:val="both"/>
        <w:rPr>
          <w:rFonts w:ascii="Times New Roman" w:hAnsi="Times New Roman" w:cs="Times New Roman"/>
        </w:rPr>
        <w:pPrChange w:id="249" w:author="Reka Kutasi" w:date="2025-11-06T08:02:00Z" w16du:dateUtc="2025-11-06T06:02:00Z">
          <w:pPr/>
        </w:pPrChange>
      </w:pPr>
    </w:p>
    <w:sectPr w:rsidR="00BB7B0C" w:rsidRPr="00BB7B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AA4F3" w14:textId="77777777" w:rsidR="001F7194" w:rsidRDefault="001F7194" w:rsidP="0001376D">
      <w:pPr>
        <w:spacing w:after="0" w:line="240" w:lineRule="auto"/>
      </w:pPr>
      <w:r>
        <w:separator/>
      </w:r>
    </w:p>
  </w:endnote>
  <w:endnote w:type="continuationSeparator" w:id="0">
    <w:p w14:paraId="4DF48112" w14:textId="77777777" w:rsidR="001F7194" w:rsidRDefault="001F7194" w:rsidP="0001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8EFD" w14:textId="77777777" w:rsidR="0001376D" w:rsidRDefault="00013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1E15" w14:textId="77777777" w:rsidR="0001376D" w:rsidRDefault="00013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1992" w14:textId="77777777" w:rsidR="0001376D" w:rsidRDefault="00013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D549" w14:textId="77777777" w:rsidR="001F7194" w:rsidRDefault="001F7194" w:rsidP="0001376D">
      <w:pPr>
        <w:spacing w:after="0" w:line="240" w:lineRule="auto"/>
      </w:pPr>
      <w:r>
        <w:separator/>
      </w:r>
    </w:p>
  </w:footnote>
  <w:footnote w:type="continuationSeparator" w:id="0">
    <w:p w14:paraId="3C55985B" w14:textId="77777777" w:rsidR="001F7194" w:rsidRDefault="001F7194" w:rsidP="00013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EE1C" w14:textId="1B3D448C" w:rsidR="0001376D" w:rsidRDefault="00000000">
    <w:pPr>
      <w:pStyle w:val="Header"/>
    </w:pPr>
    <w:r>
      <w:rPr>
        <w:noProof/>
      </w:rPr>
      <w:pict w14:anchorId="1B656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86235"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30F1" w14:textId="3927DFB9" w:rsidR="0001376D" w:rsidRDefault="00000000">
    <w:pPr>
      <w:pStyle w:val="Header"/>
    </w:pPr>
    <w:r>
      <w:rPr>
        <w:noProof/>
      </w:rPr>
      <w:pict w14:anchorId="00543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86236"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AE91" w14:textId="61F64250" w:rsidR="0001376D" w:rsidRDefault="00000000">
    <w:pPr>
      <w:pStyle w:val="Header"/>
    </w:pPr>
    <w:r>
      <w:rPr>
        <w:noProof/>
      </w:rPr>
      <w:pict w14:anchorId="69A45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86234"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1B82"/>
    <w:multiLevelType w:val="hybridMultilevel"/>
    <w:tmpl w:val="9AAC3C5A"/>
    <w:lvl w:ilvl="0" w:tplc="EA0216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6948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ka Kutasi">
    <w15:presenceInfo w15:providerId="AD" w15:userId="S::reka.kutasi@u2b.umfst.ro::05fb3d6b-7ec4-4395-9b4f-255ee5446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0C"/>
    <w:rsid w:val="0001376D"/>
    <w:rsid w:val="00015D7A"/>
    <w:rsid w:val="000D06BD"/>
    <w:rsid w:val="001F7194"/>
    <w:rsid w:val="00262A89"/>
    <w:rsid w:val="0027306E"/>
    <w:rsid w:val="00310DCF"/>
    <w:rsid w:val="0041308E"/>
    <w:rsid w:val="0046319F"/>
    <w:rsid w:val="00466807"/>
    <w:rsid w:val="004A6E35"/>
    <w:rsid w:val="005425EB"/>
    <w:rsid w:val="005E63A7"/>
    <w:rsid w:val="0061293A"/>
    <w:rsid w:val="00672E41"/>
    <w:rsid w:val="00682343"/>
    <w:rsid w:val="006A1D25"/>
    <w:rsid w:val="00736450"/>
    <w:rsid w:val="007D20C1"/>
    <w:rsid w:val="00977E2C"/>
    <w:rsid w:val="00A54828"/>
    <w:rsid w:val="00A8614D"/>
    <w:rsid w:val="00AB656A"/>
    <w:rsid w:val="00AC328C"/>
    <w:rsid w:val="00AC4CB8"/>
    <w:rsid w:val="00B57725"/>
    <w:rsid w:val="00BB7B0C"/>
    <w:rsid w:val="00CA0AC1"/>
    <w:rsid w:val="00DA49B8"/>
    <w:rsid w:val="00DD59E0"/>
    <w:rsid w:val="00EE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65649"/>
  <w15:chartTrackingRefBased/>
  <w15:docId w15:val="{D3E02DC2-EEA8-4307-A643-CD5E6CC0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B0C"/>
    <w:rPr>
      <w:rFonts w:eastAsiaTheme="majorEastAsia" w:cstheme="majorBidi"/>
      <w:color w:val="272727" w:themeColor="text1" w:themeTint="D8"/>
    </w:rPr>
  </w:style>
  <w:style w:type="paragraph" w:styleId="Title">
    <w:name w:val="Title"/>
    <w:basedOn w:val="Normal"/>
    <w:next w:val="Normal"/>
    <w:link w:val="TitleChar"/>
    <w:uiPriority w:val="10"/>
    <w:qFormat/>
    <w:rsid w:val="00BB7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B0C"/>
    <w:pPr>
      <w:spacing w:before="160"/>
      <w:jc w:val="center"/>
    </w:pPr>
    <w:rPr>
      <w:i/>
      <w:iCs/>
      <w:color w:val="404040" w:themeColor="text1" w:themeTint="BF"/>
    </w:rPr>
  </w:style>
  <w:style w:type="character" w:customStyle="1" w:styleId="QuoteChar">
    <w:name w:val="Quote Char"/>
    <w:basedOn w:val="DefaultParagraphFont"/>
    <w:link w:val="Quote"/>
    <w:uiPriority w:val="29"/>
    <w:rsid w:val="00BB7B0C"/>
    <w:rPr>
      <w:i/>
      <w:iCs/>
      <w:color w:val="404040" w:themeColor="text1" w:themeTint="BF"/>
    </w:rPr>
  </w:style>
  <w:style w:type="paragraph" w:styleId="ListParagraph">
    <w:name w:val="List Paragraph"/>
    <w:basedOn w:val="Normal"/>
    <w:uiPriority w:val="34"/>
    <w:qFormat/>
    <w:rsid w:val="00BB7B0C"/>
    <w:pPr>
      <w:ind w:left="720"/>
      <w:contextualSpacing/>
    </w:pPr>
  </w:style>
  <w:style w:type="character" w:styleId="IntenseEmphasis">
    <w:name w:val="Intense Emphasis"/>
    <w:basedOn w:val="DefaultParagraphFont"/>
    <w:uiPriority w:val="21"/>
    <w:qFormat/>
    <w:rsid w:val="00BB7B0C"/>
    <w:rPr>
      <w:i/>
      <w:iCs/>
      <w:color w:val="0F4761" w:themeColor="accent1" w:themeShade="BF"/>
    </w:rPr>
  </w:style>
  <w:style w:type="paragraph" w:styleId="IntenseQuote">
    <w:name w:val="Intense Quote"/>
    <w:basedOn w:val="Normal"/>
    <w:next w:val="Normal"/>
    <w:link w:val="IntenseQuoteChar"/>
    <w:uiPriority w:val="30"/>
    <w:qFormat/>
    <w:rsid w:val="00BB7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B0C"/>
    <w:rPr>
      <w:i/>
      <w:iCs/>
      <w:color w:val="0F4761" w:themeColor="accent1" w:themeShade="BF"/>
    </w:rPr>
  </w:style>
  <w:style w:type="character" w:styleId="IntenseReference">
    <w:name w:val="Intense Reference"/>
    <w:basedOn w:val="DefaultParagraphFont"/>
    <w:uiPriority w:val="32"/>
    <w:qFormat/>
    <w:rsid w:val="00BB7B0C"/>
    <w:rPr>
      <w:b/>
      <w:bCs/>
      <w:smallCaps/>
      <w:color w:val="0F4761" w:themeColor="accent1" w:themeShade="BF"/>
      <w:spacing w:val="5"/>
    </w:rPr>
  </w:style>
  <w:style w:type="paragraph" w:styleId="Bibliography">
    <w:name w:val="Bibliography"/>
    <w:basedOn w:val="Normal"/>
    <w:next w:val="Normal"/>
    <w:uiPriority w:val="37"/>
    <w:unhideWhenUsed/>
    <w:rsid w:val="00310DCF"/>
    <w:pPr>
      <w:spacing w:after="0" w:line="480" w:lineRule="auto"/>
      <w:ind w:left="720" w:hanging="720"/>
    </w:pPr>
  </w:style>
  <w:style w:type="character" w:styleId="Hyperlink">
    <w:name w:val="Hyperlink"/>
    <w:basedOn w:val="DefaultParagraphFont"/>
    <w:uiPriority w:val="99"/>
    <w:unhideWhenUsed/>
    <w:rsid w:val="00B57725"/>
    <w:rPr>
      <w:color w:val="467886" w:themeColor="hyperlink"/>
      <w:u w:val="single"/>
    </w:rPr>
  </w:style>
  <w:style w:type="character" w:styleId="UnresolvedMention">
    <w:name w:val="Unresolved Mention"/>
    <w:basedOn w:val="DefaultParagraphFont"/>
    <w:uiPriority w:val="99"/>
    <w:semiHidden/>
    <w:unhideWhenUsed/>
    <w:rsid w:val="00B57725"/>
    <w:rPr>
      <w:color w:val="605E5C"/>
      <w:shd w:val="clear" w:color="auto" w:fill="E1DFDD"/>
    </w:rPr>
  </w:style>
  <w:style w:type="paragraph" w:styleId="Header">
    <w:name w:val="header"/>
    <w:basedOn w:val="Normal"/>
    <w:link w:val="HeaderChar"/>
    <w:uiPriority w:val="99"/>
    <w:unhideWhenUsed/>
    <w:rsid w:val="0001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76D"/>
  </w:style>
  <w:style w:type="paragraph" w:styleId="Footer">
    <w:name w:val="footer"/>
    <w:basedOn w:val="Normal"/>
    <w:link w:val="FooterChar"/>
    <w:uiPriority w:val="99"/>
    <w:unhideWhenUsed/>
    <w:rsid w:val="0001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76D"/>
  </w:style>
  <w:style w:type="paragraph" w:styleId="Revision">
    <w:name w:val="Revision"/>
    <w:hidden/>
    <w:uiPriority w:val="99"/>
    <w:semiHidden/>
    <w:rsid w:val="00672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BB029E-9DBC-4066-819F-DF3B34F011DE}">
  <we:reference id="WA200001011" version="1.2.0.0" store="Omex"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214</TotalTime>
  <Pages>17</Pages>
  <Words>14929</Words>
  <Characters>98535</Characters>
  <Application>Microsoft Office Word</Application>
  <DocSecurity>0</DocSecurity>
  <Lines>1859</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Sunkanmi Folorunsho</dc:creator>
  <cp:keywords/>
  <dc:description/>
  <cp:lastModifiedBy>Reka Kutasi</cp:lastModifiedBy>
  <cp:revision>19</cp:revision>
  <dcterms:created xsi:type="dcterms:W3CDTF">2025-11-02T00:36:00Z</dcterms:created>
  <dcterms:modified xsi:type="dcterms:W3CDTF">2025-11-06T07:56:00Z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id="fT7AdV7i"/&gt;&lt;style id="http://www.zotero.org/styles/apa" locale="en-US" hasBibliography="1" bibliographyStyleHasBeenSet="1"/&gt;&lt;prefs&gt;&lt;pref name="fieldType" value="Field"/&gt;&lt;/prefs&gt;&lt;/data&gt;</vt:lpwstr>
  </property>
  <property fmtid="{D5CDD505-2E9C-101B-9397-08002B2CF9AE}" pid="3" name="GrammarlyDocumentId">
    <vt:lpwstr>863d7bd2-79d8-4063-9c4c-50e39c629bdb</vt:lpwstr>
  </property>
</Properties>
</file>