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0AC5" w14:textId="77777777" w:rsidR="00BC5BEA" w:rsidRDefault="00D92155">
      <w:pPr>
        <w:rPr>
          <w:rFonts w:ascii="Times New Roman" w:hAnsi="Times New Roman" w:cs="Times New Roman"/>
          <w:b/>
          <w:bCs/>
        </w:rPr>
      </w:pPr>
      <w:r>
        <w:rPr>
          <w:rFonts w:ascii="Times New Roman" w:hAnsi="Times New Roman" w:cs="Times New Roman"/>
          <w:b/>
          <w:bCs/>
        </w:rPr>
        <w:t>Technology-Supported Inclusive Education: A Systematic Review of Digital Accessibility and Universal Design for Learning</w:t>
      </w:r>
    </w:p>
    <w:p w14:paraId="6431080E" w14:textId="77777777" w:rsidR="00BC5BEA" w:rsidRDefault="00BC5BEA">
      <w:pPr>
        <w:rPr>
          <w:rFonts w:ascii="Times New Roman" w:hAnsi="Times New Roman" w:cs="Times New Roman"/>
          <w:b/>
          <w:bCs/>
        </w:rPr>
      </w:pPr>
    </w:p>
    <w:p w14:paraId="480EFFF1" w14:textId="77777777" w:rsidR="00BC5BEA" w:rsidRDefault="00D92155">
      <w:pPr>
        <w:rPr>
          <w:rFonts w:ascii="Times New Roman" w:hAnsi="Times New Roman" w:cs="Times New Roman"/>
        </w:rPr>
      </w:pPr>
      <w:r>
        <w:rPr>
          <w:rFonts w:ascii="Times New Roman" w:hAnsi="Times New Roman" w:cs="Times New Roman"/>
          <w:b/>
          <w:bCs/>
        </w:rPr>
        <w:t>Abstract</w:t>
      </w:r>
    </w:p>
    <w:p w14:paraId="027D9EE4" w14:textId="486E16B7" w:rsidR="00BC5BEA" w:rsidRDefault="00D92155">
      <w:pPr>
        <w:rPr>
          <w:rFonts w:ascii="Times New Roman" w:hAnsi="Times New Roman" w:cs="Times New Roman"/>
        </w:rPr>
      </w:pPr>
      <w:commentRangeStart w:id="0"/>
      <w:r>
        <w:rPr>
          <w:rFonts w:ascii="Times New Roman" w:hAnsi="Times New Roman" w:cs="Times New Roman"/>
          <w:b/>
          <w:bCs/>
        </w:rPr>
        <w:t>Introduction:</w:t>
      </w:r>
      <w:r>
        <w:rPr>
          <w:rFonts w:ascii="Times New Roman" w:hAnsi="Times New Roman" w:cs="Times New Roman"/>
        </w:rPr>
        <w:t xml:space="preserve"> Digital learning </w:t>
      </w:r>
      <w:r w:rsidR="00AC10FF">
        <w:rPr>
          <w:rFonts w:ascii="Times New Roman" w:hAnsi="Times New Roman" w:cs="Times New Roman"/>
        </w:rPr>
        <w:t>environments increasingly</w:t>
      </w:r>
      <w:r>
        <w:rPr>
          <w:rFonts w:ascii="Times New Roman" w:hAnsi="Times New Roman" w:cs="Times New Roman"/>
        </w:rPr>
        <w:t xml:space="preserve"> rely on Universal Design for Learning (UDL) and digital accessibility standards to support inclusive education. These frameworks aim to reduce learning barriers and ensure that students with diverse needs can engage with course materials effectively. However, there is limited synthesis of how technology operationalizes UDL and accessibility in practice.</w:t>
      </w:r>
    </w:p>
    <w:p w14:paraId="2845383E" w14:textId="77777777" w:rsidR="00BC5BEA" w:rsidRDefault="00D92155" w:rsidP="00A22931">
      <w:pPr>
        <w:jc w:val="both"/>
        <w:rPr>
          <w:rFonts w:ascii="Times New Roman" w:hAnsi="Times New Roman" w:cs="Times New Roman"/>
        </w:rPr>
        <w:pPrChange w:id="1" w:author="LEPHEANA, LEPHEANA-JUSTICE" w:date="2025-11-08T09:56:00Z" w16du:dateUtc="2025-11-08T07:56:00Z">
          <w:pPr/>
        </w:pPrChange>
      </w:pPr>
      <w:r>
        <w:rPr>
          <w:rFonts w:ascii="Times New Roman" w:hAnsi="Times New Roman" w:cs="Times New Roman"/>
          <w:b/>
          <w:bCs/>
        </w:rPr>
        <w:t>Methods:</w:t>
      </w:r>
      <w:r>
        <w:rPr>
          <w:rFonts w:ascii="Times New Roman" w:hAnsi="Times New Roman" w:cs="Times New Roman"/>
        </w:rPr>
        <w:t xml:space="preserve"> A systematic review was conducted following PRISMA guidelines. Six databases (Scopus, Web of Science, ERIC, IEEE Xplore, ScienceDirect, and Google Scholar) were searched for peer-reviewed studies published between 2010 and 2025. Studies were included if they examined digital or online learning environments and explicitly addressed accessibility practices or UDL implementation. Thirty-two studies met the inclusion criteria and were analyzed using narrative synthesis.</w:t>
      </w:r>
    </w:p>
    <w:p w14:paraId="028B6AD6" w14:textId="77777777" w:rsidR="00BC5BEA" w:rsidRDefault="00D92155" w:rsidP="00A22931">
      <w:pPr>
        <w:jc w:val="both"/>
        <w:rPr>
          <w:rFonts w:ascii="Times New Roman" w:hAnsi="Times New Roman" w:cs="Times New Roman"/>
        </w:rPr>
        <w:pPrChange w:id="2" w:author="LEPHEANA, LEPHEANA-JUSTICE" w:date="2025-11-08T09:56:00Z" w16du:dateUtc="2025-11-08T07:56:00Z">
          <w:pPr/>
        </w:pPrChange>
      </w:pPr>
      <w:r>
        <w:rPr>
          <w:rFonts w:ascii="Times New Roman" w:hAnsi="Times New Roman" w:cs="Times New Roman"/>
          <w:b/>
          <w:bCs/>
        </w:rPr>
        <w:t>Results:</w:t>
      </w:r>
      <w:r>
        <w:rPr>
          <w:rFonts w:ascii="Times New Roman" w:hAnsi="Times New Roman" w:cs="Times New Roman"/>
        </w:rPr>
        <w:t xml:space="preserve"> Across educational levels, UDL-aligned digital tools improved engagement, motivation, and academic performance by allowing students multiple ways to access content and demonstrate learning. Digital accessibility practices, including captioning, screen-reader–compatible formats, structured content, and accessible mathematics markup, enhanced usability and comprehension for all learners, not only those with disabilities. Studies revealed that inclusive outcomes were strongest when accessibility and UDL were considered at the design stage rather than applied retroactively.</w:t>
      </w:r>
    </w:p>
    <w:p w14:paraId="398E42B9" w14:textId="77777777" w:rsidR="00BC5BEA" w:rsidRDefault="00D92155" w:rsidP="00A22931">
      <w:pPr>
        <w:jc w:val="both"/>
        <w:rPr>
          <w:rFonts w:ascii="Times New Roman" w:hAnsi="Times New Roman" w:cs="Times New Roman"/>
        </w:rPr>
        <w:pPrChange w:id="3" w:author="LEPHEANA, LEPHEANA-JUSTICE" w:date="2025-11-08T09:56:00Z" w16du:dateUtc="2025-11-08T07:56:00Z">
          <w:pPr/>
        </w:pPrChange>
      </w:pPr>
      <w:r>
        <w:rPr>
          <w:rFonts w:ascii="Times New Roman" w:hAnsi="Times New Roman" w:cs="Times New Roman"/>
          <w:b/>
          <w:bCs/>
        </w:rPr>
        <w:t>Conclusion:</w:t>
      </w:r>
      <w:r>
        <w:rPr>
          <w:rFonts w:ascii="Times New Roman" w:hAnsi="Times New Roman" w:cs="Times New Roman"/>
        </w:rPr>
        <w:t xml:space="preserve"> Technology meaningfully supports inclusive education when accessibility and UDL principles guide course development. Institutional commitment, faculty development, and proactive design practices are necessary to sustain inclusive digital environments. The findings emphasize that technology alone does not create equity. Instead, intentional design decisions that anticipate learner variability enable meaningful participation and improve learning outcomes for all students.</w:t>
      </w:r>
      <w:commentRangeEnd w:id="0"/>
      <w:r w:rsidR="001F4B4F">
        <w:rPr>
          <w:rStyle w:val="CommentReference"/>
        </w:rPr>
        <w:commentReference w:id="0"/>
      </w:r>
    </w:p>
    <w:p w14:paraId="21A288C8" w14:textId="77777777" w:rsidR="00BC5BEA" w:rsidRDefault="00D92155">
      <w:pPr>
        <w:rPr>
          <w:rFonts w:ascii="Times New Roman" w:hAnsi="Times New Roman" w:cs="Times New Roman"/>
          <w:b/>
          <w:bCs/>
        </w:rPr>
      </w:pPr>
      <w:r>
        <w:rPr>
          <w:rFonts w:ascii="Times New Roman" w:hAnsi="Times New Roman" w:cs="Times New Roman"/>
          <w:b/>
          <w:bCs/>
        </w:rPr>
        <w:t xml:space="preserve">Keywords: </w:t>
      </w:r>
      <w:commentRangeStart w:id="4"/>
      <w:r>
        <w:rPr>
          <w:rFonts w:ascii="Times New Roman" w:hAnsi="Times New Roman" w:cs="Times New Roman"/>
        </w:rPr>
        <w:t>Universal design for learning; Digital accessibility; Inclusive education; Technology-enhanced learning; Online learning design</w:t>
      </w:r>
      <w:commentRangeEnd w:id="4"/>
      <w:r w:rsidR="001F4B4F">
        <w:rPr>
          <w:rStyle w:val="CommentReference"/>
        </w:rPr>
        <w:commentReference w:id="4"/>
      </w:r>
    </w:p>
    <w:p w14:paraId="0CF9239F" w14:textId="77777777" w:rsidR="00BC5BEA" w:rsidRDefault="00BC5BEA">
      <w:pPr>
        <w:rPr>
          <w:rFonts w:ascii="Times New Roman" w:hAnsi="Times New Roman" w:cs="Times New Roman"/>
          <w:b/>
          <w:bCs/>
        </w:rPr>
      </w:pPr>
    </w:p>
    <w:p w14:paraId="4CD85218" w14:textId="77777777" w:rsidR="00BC5BEA" w:rsidRDefault="00D92155">
      <w:pPr>
        <w:rPr>
          <w:rFonts w:ascii="Times New Roman" w:hAnsi="Times New Roman" w:cs="Times New Roman"/>
          <w:b/>
          <w:bCs/>
        </w:rPr>
      </w:pPr>
      <w:r>
        <w:rPr>
          <w:rFonts w:ascii="Times New Roman" w:hAnsi="Times New Roman" w:cs="Times New Roman"/>
          <w:b/>
          <w:bCs/>
        </w:rPr>
        <w:t xml:space="preserve">1 </w:t>
      </w:r>
      <w:commentRangeStart w:id="5"/>
      <w:commentRangeStart w:id="6"/>
      <w:r>
        <w:rPr>
          <w:rFonts w:ascii="Times New Roman" w:hAnsi="Times New Roman" w:cs="Times New Roman"/>
          <w:b/>
          <w:bCs/>
        </w:rPr>
        <w:t>Introduction</w:t>
      </w:r>
      <w:commentRangeEnd w:id="5"/>
      <w:r w:rsidR="001F4B4F">
        <w:rPr>
          <w:rStyle w:val="CommentReference"/>
        </w:rPr>
        <w:commentReference w:id="5"/>
      </w:r>
      <w:commentRangeEnd w:id="6"/>
      <w:r w:rsidR="00AC10FF">
        <w:rPr>
          <w:rStyle w:val="CommentReference"/>
        </w:rPr>
        <w:commentReference w:id="6"/>
      </w:r>
    </w:p>
    <w:p w14:paraId="21D23990" w14:textId="77777777" w:rsidR="00BC5BEA" w:rsidRDefault="00D92155" w:rsidP="00A22931">
      <w:pPr>
        <w:spacing w:line="360" w:lineRule="auto"/>
        <w:jc w:val="both"/>
        <w:rPr>
          <w:rFonts w:ascii="Times New Roman" w:hAnsi="Times New Roman" w:cs="Times New Roman"/>
        </w:rPr>
        <w:pPrChange w:id="7" w:author="LEPHEANA, LEPHEANA-JUSTICE" w:date="2025-11-08T09:57:00Z" w16du:dateUtc="2025-11-08T07:57:00Z">
          <w:pPr>
            <w:spacing w:line="360" w:lineRule="auto"/>
          </w:pPr>
        </w:pPrChange>
      </w:pPr>
      <w:r>
        <w:rPr>
          <w:rFonts w:ascii="Times New Roman" w:hAnsi="Times New Roman" w:cs="Times New Roman"/>
        </w:rPr>
        <w:t xml:space="preserve"> </w:t>
      </w:r>
      <w:del w:id="8"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 xml:space="preserve">Digital technologies have become a central component of modern education. Learning management systems, multimedia platforms, captioning tools and interactive digital content now shape how students engage with course material and how instructors design learning </w:t>
      </w:r>
      <w:commentRangeStart w:id="9"/>
      <w:r>
        <w:rPr>
          <w:rFonts w:ascii="Times New Roman" w:hAnsi="Times New Roman" w:cs="Times New Roman"/>
        </w:rPr>
        <w:t>environments</w:t>
      </w:r>
      <w:commentRangeEnd w:id="9"/>
      <w:r w:rsidR="00AC10FF">
        <w:rPr>
          <w:rStyle w:val="CommentReference"/>
        </w:rPr>
        <w:commentReference w:id="9"/>
      </w:r>
      <w:r>
        <w:rPr>
          <w:rFonts w:ascii="Times New Roman" w:hAnsi="Times New Roman" w:cs="Times New Roman"/>
        </w:rPr>
        <w:t xml:space="preserve">. </w:t>
      </w:r>
      <w:r>
        <w:rPr>
          <w:rFonts w:ascii="Times New Roman" w:hAnsi="Times New Roman" w:cs="Times New Roman"/>
        </w:rPr>
        <w:lastRenderedPageBreak/>
        <w:t>The</w:t>
      </w:r>
      <w:del w:id="10" w:author="LEPHEANA, LEPHEANA-JUSTICE" w:date="2025-11-08T08:26:00Z" w16du:dateUtc="2025-11-08T06:26:00Z">
        <w:r w:rsidDel="00393CDD">
          <w:rPr>
            <w:rFonts w:ascii="Times New Roman" w:hAnsi="Times New Roman" w:cs="Times New Roman"/>
          </w:rPr>
          <w:delText>se</w:delText>
        </w:r>
      </w:del>
      <w:r>
        <w:rPr>
          <w:rFonts w:ascii="Times New Roman" w:hAnsi="Times New Roman" w:cs="Times New Roman"/>
        </w:rPr>
        <w:t xml:space="preserve"> technologies are frequently presented as solutions for expanding access and improving learning outcomes across diverse student populations (CAST, 2024; UNESCO, 2022). However, technology adoption does not guarantee inclusion. When digital environments lack accessibility features or provide content in limited formats, they unintentionally reproduce barriers that prevent some learners from participating fully in the learning process (Al-</w:t>
      </w:r>
      <w:proofErr w:type="spellStart"/>
      <w:r>
        <w:rPr>
          <w:rFonts w:ascii="Times New Roman" w:hAnsi="Times New Roman" w:cs="Times New Roman"/>
        </w:rPr>
        <w:t>Azawei</w:t>
      </w:r>
      <w:proofErr w:type="spellEnd"/>
      <w:r>
        <w:rPr>
          <w:rFonts w:ascii="Times New Roman" w:hAnsi="Times New Roman" w:cs="Times New Roman"/>
        </w:rPr>
        <w:t xml:space="preserve"> et al., 2016; Fulmer et al., 2021). As a result, equity gaps persist even in technology-rich classrooms.</w:t>
      </w:r>
    </w:p>
    <w:p w14:paraId="18F710CC" w14:textId="67024E62" w:rsidR="00BC5BEA" w:rsidRDefault="00D92155" w:rsidP="00A22931">
      <w:pPr>
        <w:spacing w:line="360" w:lineRule="auto"/>
        <w:jc w:val="both"/>
        <w:rPr>
          <w:rFonts w:ascii="Times New Roman" w:hAnsi="Times New Roman" w:cs="Times New Roman"/>
        </w:rPr>
        <w:pPrChange w:id="11" w:author="LEPHEANA, LEPHEANA-JUSTICE" w:date="2025-11-08T09:57:00Z" w16du:dateUtc="2025-11-08T07:57:00Z">
          <w:pPr>
            <w:spacing w:line="360" w:lineRule="auto"/>
          </w:pPr>
        </w:pPrChange>
      </w:pPr>
      <w:r>
        <w:rPr>
          <w:rFonts w:ascii="Times New Roman" w:hAnsi="Times New Roman" w:cs="Times New Roman"/>
        </w:rPr>
        <w:t xml:space="preserve"> </w:t>
      </w:r>
      <w:del w:id="12"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 xml:space="preserve">Universal Design for Learning (UDL) has emerged as a guiding framework for ensuring that digital learning environments are intentionally inclusive. Developed by CAST, UDL promotes proactive instructional planning based on three principles: providing multiple means of engagement, multiple means of representation and multiple means of action and expression (CAST, 2024). Rather than retrofitting accommodations after barriers appear, UDL encourages designers to anticipate </w:t>
      </w:r>
      <w:commentRangeStart w:id="13"/>
      <w:r>
        <w:rPr>
          <w:rFonts w:ascii="Times New Roman" w:hAnsi="Times New Roman" w:cs="Times New Roman"/>
        </w:rPr>
        <w:t>learner</w:t>
      </w:r>
      <w:commentRangeEnd w:id="13"/>
      <w:r w:rsidR="000C12D1">
        <w:rPr>
          <w:rStyle w:val="CommentReference"/>
        </w:rPr>
        <w:commentReference w:id="13"/>
      </w:r>
      <w:r>
        <w:rPr>
          <w:rFonts w:ascii="Times New Roman" w:hAnsi="Times New Roman" w:cs="Times New Roman"/>
        </w:rPr>
        <w:t xml:space="preserve"> variability at the outset of curriculum and technology development (Meyer et al., 2014). Evidence from evaluations and meta-analyses indicates that UDL-informed practices improve </w:t>
      </w:r>
      <w:commentRangeStart w:id="14"/>
      <w:r>
        <w:rPr>
          <w:rFonts w:ascii="Times New Roman" w:hAnsi="Times New Roman" w:cs="Times New Roman"/>
        </w:rPr>
        <w:t>student</w:t>
      </w:r>
      <w:commentRangeEnd w:id="14"/>
      <w:r w:rsidR="000C12D1">
        <w:rPr>
          <w:rStyle w:val="CommentReference"/>
        </w:rPr>
        <w:commentReference w:id="14"/>
      </w:r>
      <w:r>
        <w:rPr>
          <w:rFonts w:ascii="Times New Roman" w:hAnsi="Times New Roman" w:cs="Times New Roman"/>
        </w:rPr>
        <w:t xml:space="preserve"> motivation, increase flexibility in learning pathways and support meaningful learning outcomes across K–12 and higher education settings (Capp, 2017; </w:t>
      </w:r>
      <w:proofErr w:type="spellStart"/>
      <w:r>
        <w:rPr>
          <w:rFonts w:ascii="Times New Roman" w:hAnsi="Times New Roman" w:cs="Times New Roman"/>
        </w:rPr>
        <w:t>Almeqdad</w:t>
      </w:r>
      <w:proofErr w:type="spellEnd"/>
      <w:r>
        <w:rPr>
          <w:rFonts w:ascii="Times New Roman" w:hAnsi="Times New Roman" w:cs="Times New Roman"/>
        </w:rPr>
        <w:t xml:space="preserve"> et al., 2023). UDL therefore provides a conceptual foundation for inclusive digital design.</w:t>
      </w:r>
    </w:p>
    <w:p w14:paraId="594C2086" w14:textId="77777777" w:rsidR="00BC5BEA" w:rsidRDefault="00D92155" w:rsidP="00A22931">
      <w:pPr>
        <w:spacing w:line="360" w:lineRule="auto"/>
        <w:jc w:val="both"/>
        <w:rPr>
          <w:rFonts w:ascii="Times New Roman" w:hAnsi="Times New Roman" w:cs="Times New Roman"/>
        </w:rPr>
        <w:pPrChange w:id="15" w:author="LEPHEANA, LEPHEANA-JUSTICE" w:date="2025-11-08T09:57:00Z" w16du:dateUtc="2025-11-08T07:57:00Z">
          <w:pPr>
            <w:spacing w:line="360" w:lineRule="auto"/>
          </w:pPr>
        </w:pPrChange>
      </w:pPr>
      <w:r>
        <w:rPr>
          <w:rFonts w:ascii="Times New Roman" w:hAnsi="Times New Roman" w:cs="Times New Roman"/>
        </w:rPr>
        <w:t xml:space="preserve"> </w:t>
      </w:r>
      <w:del w:id="16"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Digital accessibility standards complement UDL by ensuring that technologies themselves are usable by learners with diverse abilities. Standards such as the Web Content Accessibility Guidelines (WCAG) define whether digital content is perceivable, operable, understandable and robust (W3C, 2023). Regulatory frameworks such as Section 508 of the Rehabilitation Act in the United States and the European ICT accessibility standard EN 301 549 require educational institutions and vendors to design technologies that meet accessibility criteria (ETSI, 2021; U.S. Access Board, 2018). Even with these policies in place, compliance does not always translate into inclusive learning. Institutions often acquire accessible platforms but continue teaching with rigid content or inflexible assessments that restrict learner expression. Research suggests that accessibility ensures usability of the platform, while UDL ensures inclusivity of the learning experience (Burgstahler, 2015; Rao et al., 2014).</w:t>
      </w:r>
    </w:p>
    <w:p w14:paraId="58889A48" w14:textId="77777777" w:rsidR="00BC5BEA" w:rsidRDefault="00D92155" w:rsidP="00A22931">
      <w:pPr>
        <w:spacing w:line="360" w:lineRule="auto"/>
        <w:jc w:val="both"/>
        <w:rPr>
          <w:rFonts w:ascii="Times New Roman" w:hAnsi="Times New Roman" w:cs="Times New Roman"/>
        </w:rPr>
        <w:pPrChange w:id="17" w:author="LEPHEANA, LEPHEANA-JUSTICE" w:date="2025-11-08T09:57:00Z" w16du:dateUtc="2025-11-08T07:57:00Z">
          <w:pPr>
            <w:spacing w:line="360" w:lineRule="auto"/>
          </w:pPr>
        </w:pPrChange>
      </w:pPr>
      <w:r>
        <w:rPr>
          <w:rFonts w:ascii="Times New Roman" w:hAnsi="Times New Roman" w:cs="Times New Roman"/>
        </w:rPr>
        <w:t xml:space="preserve"> </w:t>
      </w:r>
      <w:del w:id="18"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Promising evidence illustrates how the combination of accessibility and instructional flexibility improves learning outcomes. Studies on captioning and transcripts demonstrate benefits not only for students who are deaf or hard of hearing but also for multilingual learners and students in cognitively demanding courses (</w:t>
      </w:r>
      <w:commentRangeStart w:id="19"/>
      <w:r>
        <w:rPr>
          <w:rFonts w:ascii="Times New Roman" w:hAnsi="Times New Roman" w:cs="Times New Roman"/>
        </w:rPr>
        <w:t>Dallas et al., 2016; Oregon State University &amp; 3Play Media, 2016;</w:t>
      </w:r>
      <w:commentRangeEnd w:id="19"/>
      <w:r w:rsidR="000C12D1">
        <w:rPr>
          <w:rStyle w:val="CommentReference"/>
        </w:rPr>
        <w:commentReference w:id="19"/>
      </w:r>
      <w:r>
        <w:rPr>
          <w:rFonts w:ascii="Times New Roman" w:hAnsi="Times New Roman" w:cs="Times New Roman"/>
        </w:rPr>
        <w:t xml:space="preserve"> </w:t>
      </w:r>
      <w:proofErr w:type="spellStart"/>
      <w:r>
        <w:rPr>
          <w:rFonts w:ascii="Times New Roman" w:hAnsi="Times New Roman" w:cs="Times New Roman"/>
        </w:rPr>
        <w:t>Fastelli</w:t>
      </w:r>
      <w:proofErr w:type="spellEnd"/>
      <w:r>
        <w:rPr>
          <w:rFonts w:ascii="Times New Roman" w:hAnsi="Times New Roman" w:cs="Times New Roman"/>
        </w:rPr>
        <w:t xml:space="preserve"> et al., 2025). Research in STEM education shows that accessible notation formats such as MathML improve comprehension for learners using screen readers and reduce cognitive load during complex tasks (Ali et al., 2024; Singh et al., 2024). Additionally, the use of accessibility support tools within learning management systems, such as Blackboard Ally, increases the accessibility of course materials when instructors receive feedback and guidance on document formatting (Anthology, 2020). These examples confirm that accessibility features and UDL-aligned practices benefit a broad range of learners.</w:t>
      </w:r>
    </w:p>
    <w:p w14:paraId="0B93A1B0" w14:textId="77777777" w:rsidR="00BC5BEA" w:rsidRDefault="00D92155" w:rsidP="00A22931">
      <w:pPr>
        <w:spacing w:line="360" w:lineRule="auto"/>
        <w:jc w:val="both"/>
        <w:rPr>
          <w:rFonts w:ascii="Times New Roman" w:hAnsi="Times New Roman" w:cs="Times New Roman"/>
        </w:rPr>
        <w:pPrChange w:id="20" w:author="LEPHEANA, LEPHEANA-JUSTICE" w:date="2025-11-08T09:57:00Z" w16du:dateUtc="2025-11-08T07:57:00Z">
          <w:pPr>
            <w:spacing w:line="360" w:lineRule="auto"/>
          </w:pPr>
        </w:pPrChange>
      </w:pPr>
      <w:r>
        <w:rPr>
          <w:rFonts w:ascii="Times New Roman" w:hAnsi="Times New Roman" w:cs="Times New Roman"/>
        </w:rPr>
        <w:t xml:space="preserve"> </w:t>
      </w:r>
      <w:del w:id="21"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Despite this evidence, most educational technologies are not designed with accessibility and UDL at the forefront. Systematic reviews indicate that many studies exploring digital or immersive learning environments mention student engagement or novelty of the technology, but very few explicitly connect the design of these environments to inclusive teaching strategies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et al. (2024) further demonstrate that accessibility is inconsistently applied in institutional learning platforms and is often treated as a technical afterthought. The emphasis on innovation over inclusivity results in what has been termed technology-driven adoption, where tools are implemented because they are available rather than because they support all </w:t>
      </w:r>
      <w:commentRangeStart w:id="22"/>
      <w:r>
        <w:rPr>
          <w:rFonts w:ascii="Times New Roman" w:hAnsi="Times New Roman" w:cs="Times New Roman"/>
        </w:rPr>
        <w:t>learners</w:t>
      </w:r>
      <w:commentRangeEnd w:id="22"/>
      <w:r w:rsidR="00020ED1">
        <w:rPr>
          <w:rStyle w:val="CommentReference"/>
        </w:rPr>
        <w:commentReference w:id="22"/>
      </w:r>
      <w:r>
        <w:rPr>
          <w:rFonts w:ascii="Times New Roman" w:hAnsi="Times New Roman" w:cs="Times New Roman"/>
        </w:rPr>
        <w:t xml:space="preserve"> (Tobin &amp; Behling, 2018; Burgstahler, 2015). This approach reinforces inequity by privileging </w:t>
      </w:r>
      <w:commentRangeStart w:id="23"/>
      <w:r>
        <w:rPr>
          <w:rFonts w:ascii="Times New Roman" w:hAnsi="Times New Roman" w:cs="Times New Roman"/>
        </w:rPr>
        <w:t>students</w:t>
      </w:r>
      <w:commentRangeEnd w:id="23"/>
      <w:r w:rsidR="00020ED1">
        <w:rPr>
          <w:rStyle w:val="CommentReference"/>
        </w:rPr>
        <w:commentReference w:id="23"/>
      </w:r>
      <w:r>
        <w:rPr>
          <w:rFonts w:ascii="Times New Roman" w:hAnsi="Times New Roman" w:cs="Times New Roman"/>
        </w:rPr>
        <w:t xml:space="preserve"> who already possess the skills and resources to benefit from new tools.</w:t>
      </w:r>
    </w:p>
    <w:p w14:paraId="39AE9522" w14:textId="77777777" w:rsidR="00BC5BEA" w:rsidRDefault="00D92155" w:rsidP="00A22931">
      <w:pPr>
        <w:spacing w:line="360" w:lineRule="auto"/>
        <w:jc w:val="both"/>
        <w:rPr>
          <w:rFonts w:ascii="Times New Roman" w:hAnsi="Times New Roman" w:cs="Times New Roman"/>
        </w:rPr>
        <w:pPrChange w:id="24" w:author="LEPHEANA, LEPHEANA-JUSTICE" w:date="2025-11-08T09:57:00Z" w16du:dateUtc="2025-11-08T07:57:00Z">
          <w:pPr>
            <w:spacing w:line="360" w:lineRule="auto"/>
          </w:pPr>
        </w:pPrChange>
      </w:pPr>
      <w:r>
        <w:rPr>
          <w:rFonts w:ascii="Times New Roman" w:hAnsi="Times New Roman" w:cs="Times New Roman"/>
        </w:rPr>
        <w:t xml:space="preserve"> </w:t>
      </w:r>
      <w:del w:id="25"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 xml:space="preserve">There is also an uneven distribution of inclusive </w:t>
      </w:r>
      <w:proofErr w:type="gramStart"/>
      <w:r>
        <w:rPr>
          <w:rFonts w:ascii="Times New Roman" w:hAnsi="Times New Roman" w:cs="Times New Roman"/>
        </w:rPr>
        <w:t>technology</w:t>
      </w:r>
      <w:proofErr w:type="gramEnd"/>
      <w:r>
        <w:rPr>
          <w:rFonts w:ascii="Times New Roman" w:hAnsi="Times New Roman" w:cs="Times New Roman"/>
        </w:rPr>
        <w:t xml:space="preserve"> practices across disciplines. Research on inclusive digital environments is heavily concentrated in STEM fields, while humanities and teacher preparation programs receive less attention (</w:t>
      </w:r>
      <w:proofErr w:type="spellStart"/>
      <w:r>
        <w:rPr>
          <w:rFonts w:ascii="Times New Roman" w:hAnsi="Times New Roman" w:cs="Times New Roman"/>
        </w:rPr>
        <w:t>Moriña</w:t>
      </w:r>
      <w:proofErr w:type="spellEnd"/>
      <w:r>
        <w:rPr>
          <w:rFonts w:ascii="Times New Roman" w:hAnsi="Times New Roman" w:cs="Times New Roman"/>
        </w:rPr>
        <w:t xml:space="preserve"> et al., 2025; </w:t>
      </w:r>
      <w:proofErr w:type="spellStart"/>
      <w:r>
        <w:rPr>
          <w:rFonts w:ascii="Times New Roman" w:hAnsi="Times New Roman" w:cs="Times New Roman"/>
        </w:rPr>
        <w:t>Berigel</w:t>
      </w:r>
      <w:proofErr w:type="spellEnd"/>
      <w:r>
        <w:rPr>
          <w:rFonts w:ascii="Times New Roman" w:hAnsi="Times New Roman" w:cs="Times New Roman"/>
        </w:rPr>
        <w:t xml:space="preserve"> et al., 2024). This uneven application suggests that access to inclusive learning opportunities depends not only on student characteristics but also on what and where they study. When UDL and accessibility practices are not adopted consistently, educational technology can widen structural inequities instead of narrowing them. In essence, the literature reveals three recurring issues: technology adoption is often not guided by pedagogy, accessibility and UDL are frequently added only after barriers arise and empirical evidence remains fragmented with limited integration between accessibility standards and flexible instructional design (Al-</w:t>
      </w:r>
      <w:proofErr w:type="spellStart"/>
      <w:r>
        <w:rPr>
          <w:rFonts w:ascii="Times New Roman" w:hAnsi="Times New Roman" w:cs="Times New Roman"/>
        </w:rPr>
        <w:t>Azawei</w:t>
      </w:r>
      <w:proofErr w:type="spellEnd"/>
      <w:r>
        <w:rPr>
          <w:rFonts w:ascii="Times New Roman" w:hAnsi="Times New Roman" w:cs="Times New Roman"/>
        </w:rPr>
        <w:t xml:space="preserve"> et al., 2016; Rao et al., 2014; </w:t>
      </w:r>
      <w:proofErr w:type="spellStart"/>
      <w:r>
        <w:rPr>
          <w:rFonts w:ascii="Times New Roman" w:hAnsi="Times New Roman" w:cs="Times New Roman"/>
        </w:rPr>
        <w:t>Moriña</w:t>
      </w:r>
      <w:proofErr w:type="spellEnd"/>
      <w:r>
        <w:rPr>
          <w:rFonts w:ascii="Times New Roman" w:hAnsi="Times New Roman" w:cs="Times New Roman"/>
        </w:rPr>
        <w:t xml:space="preserve"> et al., 2025). These issues underscore the need for a comprehensive synthesis that examines how technology, UDL and digital accessibility intersect in current educational practice.</w:t>
      </w:r>
    </w:p>
    <w:p w14:paraId="799C1C07" w14:textId="77777777" w:rsidR="00BC5BEA" w:rsidRDefault="00D92155" w:rsidP="00A22931">
      <w:pPr>
        <w:spacing w:line="360" w:lineRule="auto"/>
        <w:jc w:val="both"/>
        <w:rPr>
          <w:rFonts w:ascii="Times New Roman" w:hAnsi="Times New Roman" w:cs="Times New Roman"/>
        </w:rPr>
        <w:pPrChange w:id="26" w:author="LEPHEANA, LEPHEANA-JUSTICE" w:date="2025-11-08T09:57:00Z" w16du:dateUtc="2025-11-08T07:57:00Z">
          <w:pPr>
            <w:spacing w:line="360" w:lineRule="auto"/>
          </w:pPr>
        </w:pPrChange>
      </w:pPr>
      <w:r>
        <w:rPr>
          <w:rFonts w:ascii="Times New Roman" w:hAnsi="Times New Roman" w:cs="Times New Roman"/>
        </w:rPr>
        <w:t xml:space="preserve"> </w:t>
      </w:r>
      <w:del w:id="27" w:author="LEPHEANA, LEPHEANA-JUSTICE" w:date="2025-11-08T09:57:00Z" w16du:dateUtc="2025-11-08T07:57:00Z">
        <w:r w:rsidDel="00A22931">
          <w:rPr>
            <w:rFonts w:ascii="Times New Roman" w:hAnsi="Times New Roman" w:cs="Times New Roman"/>
          </w:rPr>
          <w:tab/>
        </w:r>
      </w:del>
      <w:r>
        <w:rPr>
          <w:rFonts w:ascii="Times New Roman" w:hAnsi="Times New Roman" w:cs="Times New Roman"/>
        </w:rPr>
        <w:t>The purpose of this systematic review is to synthesize empirical evidence on technology-supported inclusive education by examining digital accessibility practices and the integration of Universal Design for Learning principles. This review addresses three questions: how digital technologies are currently used to support inclusive education, to what extent digital learning environments integrate UDL and accessibility standards and what challenges and opportunities exist for advancing inclusive technology design. Addressing these questions is essential because technology itself does not create inclusive learning. Inclusion is achieved when learning environments are intentionally designed to enable flexibility, accessibility and meaningful participation for all students.</w:t>
      </w:r>
    </w:p>
    <w:p w14:paraId="74EC413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 Methods</w:t>
      </w:r>
    </w:p>
    <w:p w14:paraId="268E9A72"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2.1 Study design</w:t>
      </w:r>
    </w:p>
    <w:p w14:paraId="47C7DB8F" w14:textId="7F00820D" w:rsidR="00BC5BEA" w:rsidDel="00020ED1" w:rsidRDefault="00D92155">
      <w:pPr>
        <w:spacing w:line="360" w:lineRule="auto"/>
        <w:rPr>
          <w:del w:id="28" w:author="LEPHEANA, LEPHEANA-JUSTICE" w:date="2025-11-08T08:43:00Z" w16du:dateUtc="2025-11-08T06:43:00Z"/>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review employed a systematic review methodology guided by the Preferred Reporting Items for Systematic Reviews and Meta-Analyses (PRISMA</w:t>
      </w:r>
      <w:ins w:id="29" w:author="LEPHEANA, LEPHEANA-JUSTICE" w:date="2025-11-08T08:42:00Z" w16du:dateUtc="2025-11-08T06:42:00Z">
        <w:r w:rsidR="00020ED1">
          <w:rPr>
            <w:rFonts w:ascii="Times New Roman" w:hAnsi="Times New Roman" w:cs="Times New Roman"/>
          </w:rPr>
          <w:t xml:space="preserve">, </w:t>
        </w:r>
      </w:ins>
      <w:del w:id="30" w:author="LEPHEANA, LEPHEANA-JUSTICE" w:date="2025-11-08T08:42:00Z" w16du:dateUtc="2025-11-08T06:42:00Z">
        <w:r w:rsidDel="00020ED1">
          <w:rPr>
            <w:rFonts w:ascii="Times New Roman" w:hAnsi="Times New Roman" w:cs="Times New Roman"/>
          </w:rPr>
          <w:delText xml:space="preserve"> </w:delText>
        </w:r>
      </w:del>
      <w:r>
        <w:rPr>
          <w:rFonts w:ascii="Times New Roman" w:hAnsi="Times New Roman" w:cs="Times New Roman"/>
        </w:rPr>
        <w:t>2020) framework. The PRISMA model was chosen because it emphasizes transparency, replicability, and methodological rigor in identifying, screening, and selecting relevant studies. Before data collection began, a protocol was developed that outlined the objective of the review, the research questions, the eligibility criteria, the search strategy, and the analytical approach. The protocol served as a blueprint to ensure that study selection and synthesis were carried out objectively and consistently across all stages.</w:t>
      </w:r>
    </w:p>
    <w:p w14:paraId="593ED61D" w14:textId="77777777" w:rsidR="00BC5BEA" w:rsidDel="00020ED1" w:rsidRDefault="00BC5BEA">
      <w:pPr>
        <w:spacing w:line="360" w:lineRule="auto"/>
        <w:rPr>
          <w:del w:id="31" w:author="LEPHEANA, LEPHEANA-JUSTICE" w:date="2025-11-08T08:43:00Z" w16du:dateUtc="2025-11-08T06:43:00Z"/>
          <w:rFonts w:ascii="Times New Roman" w:hAnsi="Times New Roman" w:cs="Times New Roman"/>
          <w:b/>
          <w:bCs/>
        </w:rPr>
      </w:pPr>
    </w:p>
    <w:p w14:paraId="5AA8F638" w14:textId="77777777" w:rsidR="00BC5BEA" w:rsidRDefault="00BC5BEA">
      <w:pPr>
        <w:spacing w:line="360" w:lineRule="auto"/>
        <w:rPr>
          <w:rFonts w:ascii="Times New Roman" w:hAnsi="Times New Roman" w:cs="Times New Roman"/>
          <w:b/>
          <w:bCs/>
        </w:rPr>
      </w:pPr>
    </w:p>
    <w:p w14:paraId="1EFA9A7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2.2 Research questions</w:t>
      </w:r>
    </w:p>
    <w:p w14:paraId="0F046BB9"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commentRangeStart w:id="32"/>
      <w:r>
        <w:rPr>
          <w:rFonts w:ascii="Times New Roman" w:hAnsi="Times New Roman" w:cs="Times New Roman"/>
        </w:rPr>
        <w:t xml:space="preserve">The purpose of this review was to synthesize empirical evidence on the ways technology </w:t>
      </w:r>
      <w:commentRangeEnd w:id="32"/>
      <w:r w:rsidR="00020ED1">
        <w:rPr>
          <w:rStyle w:val="CommentReference"/>
        </w:rPr>
        <w:commentReference w:id="32"/>
      </w:r>
      <w:r>
        <w:rPr>
          <w:rFonts w:ascii="Times New Roman" w:hAnsi="Times New Roman" w:cs="Times New Roman"/>
        </w:rPr>
        <w:t>is used to promote inclusive education through two key pillars: digital accessibility and Universal Design for Learning (UDL). Three research questions guided the review:</w:t>
      </w:r>
    </w:p>
    <w:p w14:paraId="37A55D4B"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How are digital technologies currently being used to support inclusive education?</w:t>
      </w:r>
    </w:p>
    <w:p w14:paraId="5DF8CBDA"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To what extent do technology-supported learning environments apply UDL and accessibility standards?</w:t>
      </w:r>
    </w:p>
    <w:p w14:paraId="2CB16095" w14:textId="77777777" w:rsidR="00BC5BEA" w:rsidRDefault="00D92155">
      <w:pPr>
        <w:pStyle w:val="ListParagraph"/>
        <w:numPr>
          <w:ilvl w:val="0"/>
          <w:numId w:val="1"/>
        </w:numPr>
        <w:spacing w:line="360" w:lineRule="auto"/>
        <w:rPr>
          <w:rFonts w:ascii="Times New Roman" w:hAnsi="Times New Roman" w:cs="Times New Roman"/>
        </w:rPr>
      </w:pPr>
      <w:r>
        <w:rPr>
          <w:rFonts w:ascii="Times New Roman" w:hAnsi="Times New Roman" w:cs="Times New Roman"/>
        </w:rPr>
        <w:t>What challenges and opportunities emerge when accessibility and UDL are integrated into digital learning design and practice?</w:t>
      </w:r>
    </w:p>
    <w:p w14:paraId="2BD30DAB"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These questions were intentionally broad enough to capture diverse educational contexts and technologies but focused enough to ensure that studies directly addressing inclusion were prioritized.</w:t>
      </w:r>
    </w:p>
    <w:p w14:paraId="5AC03548"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2.3 Eligibility criteria</w:t>
      </w:r>
    </w:p>
    <w:p w14:paraId="1AC8F508"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del w:id="33" w:author="LEPHEANA, LEPHEANA-JUSTICE" w:date="2025-11-08T08:51:00Z" w16du:dateUtc="2025-11-08T06:51:00Z">
        <w:r w:rsidDel="00A83F12">
          <w:rPr>
            <w:rFonts w:ascii="Times New Roman" w:hAnsi="Times New Roman" w:cs="Times New Roman"/>
          </w:rPr>
          <w:tab/>
        </w:r>
      </w:del>
      <w:r>
        <w:rPr>
          <w:rFonts w:ascii="Times New Roman" w:hAnsi="Times New Roman" w:cs="Times New Roman"/>
        </w:rPr>
        <w:t xml:space="preserve">Eligibility criteria were developed using the PICOS framework (Population, Intervention, Context, Outcomes, Study type). Studies were considered eligible when they met five conditions. First, the population needed to include learners or educators in formal learning environments such as K–12 schools, higher education institutions, or hybrid and online learning settings. Second, the intervention or focus of the study had to involve digital technologies, including learning management systems, interactive materials, captioning tools, virtual or augmented reality applications, accessible </w:t>
      </w:r>
      <w:commentRangeStart w:id="34"/>
      <w:r>
        <w:rPr>
          <w:rFonts w:ascii="Times New Roman" w:hAnsi="Times New Roman" w:cs="Times New Roman"/>
        </w:rPr>
        <w:t>STEM</w:t>
      </w:r>
      <w:commentRangeEnd w:id="34"/>
      <w:r w:rsidR="009F2DF6">
        <w:rPr>
          <w:rStyle w:val="CommentReference"/>
        </w:rPr>
        <w:commentReference w:id="34"/>
      </w:r>
      <w:r>
        <w:rPr>
          <w:rFonts w:ascii="Times New Roman" w:hAnsi="Times New Roman" w:cs="Times New Roman"/>
        </w:rPr>
        <w:t xml:space="preserve"> formats (such as MathML or screen reader–compatible notation), or tools embedded with accessibility features. Third, the study needed to occur in educational settings where technology was used for instructional delivery, content access, or assessment. Fourth, the outcomes had to relate to accessibility, learner engagement, usability, instructional flexibility, or inclusive learning effects. Finally, studies had to be empirical, peer-reviewed, written in English, and published between 2010 and February </w:t>
      </w:r>
      <w:commentRangeStart w:id="35"/>
      <w:r>
        <w:rPr>
          <w:rFonts w:ascii="Times New Roman" w:hAnsi="Times New Roman" w:cs="Times New Roman"/>
        </w:rPr>
        <w:t>2025</w:t>
      </w:r>
      <w:commentRangeEnd w:id="35"/>
      <w:r w:rsidR="00A83F12">
        <w:rPr>
          <w:rStyle w:val="CommentReference"/>
        </w:rPr>
        <w:commentReference w:id="35"/>
      </w:r>
      <w:r>
        <w:rPr>
          <w:rFonts w:ascii="Times New Roman" w:hAnsi="Times New Roman" w:cs="Times New Roman"/>
        </w:rPr>
        <w:t>. Studies were excluded if they only described technology use without addressing accessibility or UDL, if they were opinion essays, conference abstracts, or technical reports without empirical data, or if they focused solely on disability without examining instructional or technological design. Publications prior to 2010 were excluded because widespread digital and online learning adoption accelerated significantly within the last decade, and older studies did not reflect current technological capabilities or accessibility standards.</w:t>
      </w:r>
    </w:p>
    <w:p w14:paraId="2A6D00A2"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2.4 Search strategy</w:t>
      </w:r>
    </w:p>
    <w:p w14:paraId="32BE20B1" w14:textId="2916BF48" w:rsidR="00BC5BEA" w:rsidRDefault="00D92155">
      <w:pPr>
        <w:spacing w:line="360" w:lineRule="auto"/>
        <w:rPr>
          <w:rFonts w:ascii="Times New Roman" w:hAnsi="Times New Roman" w:cs="Times New Roman"/>
        </w:rPr>
      </w:pPr>
      <w:r>
        <w:rPr>
          <w:rFonts w:ascii="Times New Roman" w:hAnsi="Times New Roman" w:cs="Times New Roman"/>
        </w:rPr>
        <w:t xml:space="preserve"> </w:t>
      </w:r>
      <w:del w:id="36" w:author="LEPHEANA, LEPHEANA-JUSTICE" w:date="2025-11-08T08:51:00Z" w16du:dateUtc="2025-11-08T06:51:00Z">
        <w:r w:rsidDel="00A83F12">
          <w:rPr>
            <w:rFonts w:ascii="Times New Roman" w:hAnsi="Times New Roman" w:cs="Times New Roman"/>
          </w:rPr>
          <w:tab/>
        </w:r>
      </w:del>
      <w:r>
        <w:rPr>
          <w:rFonts w:ascii="Times New Roman" w:hAnsi="Times New Roman" w:cs="Times New Roman"/>
        </w:rPr>
        <w:t xml:space="preserve">To ensure broad coverage of relevant </w:t>
      </w:r>
      <w:del w:id="37" w:author="LEPHEANA, LEPHEANA-JUSTICE" w:date="2025-11-08T09:48:00Z" w16du:dateUtc="2025-11-08T07:48:00Z">
        <w:r w:rsidDel="009F2DF6">
          <w:rPr>
            <w:rFonts w:ascii="Times New Roman" w:hAnsi="Times New Roman" w:cs="Times New Roman"/>
          </w:rPr>
          <w:delText>scholarship</w:delText>
        </w:r>
      </w:del>
      <w:ins w:id="38" w:author="LEPHEANA, LEPHEANA-JUSTICE" w:date="2025-11-08T09:48:00Z" w16du:dateUtc="2025-11-08T07:48:00Z">
        <w:r w:rsidR="009F2DF6">
          <w:rPr>
            <w:rFonts w:ascii="Times New Roman" w:hAnsi="Times New Roman" w:cs="Times New Roman"/>
          </w:rPr>
          <w:t>scholarships</w:t>
        </w:r>
      </w:ins>
      <w:r>
        <w:rPr>
          <w:rFonts w:ascii="Times New Roman" w:hAnsi="Times New Roman" w:cs="Times New Roman"/>
        </w:rPr>
        <w:t xml:space="preserve">, searches were conducted across five academic databases commonly used in education and technology research: Scopus, Web of Science, ERIC (Education Resources Information Center), IEEE Xplore, and Google Scholar. These databases were selected because they include high-quality empirical studies from interdisciplinary fields including education, instructional design, accessibility engineering, and human-computer interaction. Search strings combined terms related to accessibility, UDL, and technology. For example, the core search expression used in Scopus and ERIC was: “Universal Design for Learning” OR “UDL” AND “accessibility” OR “inclusive design” OR “digital access” AND “technology-supported learning” OR “e-learning” OR “learning management system.” Boolean operators and truncated terms (such as </w:t>
      </w:r>
      <w:r>
        <w:rPr>
          <w:rFonts w:ascii="Times New Roman" w:hAnsi="Times New Roman" w:cs="Times New Roman"/>
          <w:i/>
          <w:iCs/>
        </w:rPr>
        <w:t>inclusiv</w:t>
      </w:r>
      <w:ins w:id="39" w:author="LEPHEANA, LEPHEANA-JUSTICE" w:date="2025-11-08T09:54:00Z" w16du:dateUtc="2025-11-08T07:54:00Z">
        <w:r w:rsidR="009F2DF6">
          <w:rPr>
            <w:rFonts w:ascii="Times New Roman" w:hAnsi="Times New Roman" w:cs="Times New Roman"/>
            <w:i/>
            <w:iCs/>
          </w:rPr>
          <w:t>e</w:t>
        </w:r>
      </w:ins>
      <w:r>
        <w:rPr>
          <w:rFonts w:ascii="Times New Roman" w:hAnsi="Times New Roman" w:cs="Times New Roman"/>
        </w:rPr>
        <w:t xml:space="preserve"> to capture inclusive and inclusivity) ensured comprehensive retrieval of studies. The search was conducted between January and February 2025. References of key papers were also hand-searched to identify additional relevant studies not captured through database queries.</w:t>
      </w:r>
    </w:p>
    <w:p w14:paraId="42F8F7F9"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2.5 Screening procedure</w:t>
      </w:r>
    </w:p>
    <w:p w14:paraId="644DE4D8" w14:textId="77777777" w:rsidR="00BC5BEA" w:rsidRDefault="00D92155">
      <w:pPr>
        <w:spacing w:line="360" w:lineRule="auto"/>
        <w:rPr>
          <w:rFonts w:ascii="Times New Roman" w:hAnsi="Times New Roman" w:cs="Times New Roman"/>
        </w:rPr>
      </w:pPr>
      <w:r>
        <w:rPr>
          <w:rFonts w:ascii="Times New Roman" w:hAnsi="Times New Roman" w:cs="Times New Roman"/>
        </w:rPr>
        <w:t xml:space="preserve"> </w:t>
      </w:r>
      <w:del w:id="40" w:author="LEPHEANA, LEPHEANA-JUSTICE" w:date="2025-11-08T08:51:00Z" w16du:dateUtc="2025-11-08T06:51:00Z">
        <w:r w:rsidDel="00A83F12">
          <w:rPr>
            <w:rFonts w:ascii="Times New Roman" w:hAnsi="Times New Roman" w:cs="Times New Roman"/>
          </w:rPr>
          <w:tab/>
        </w:r>
      </w:del>
      <w:r>
        <w:rPr>
          <w:rFonts w:ascii="Times New Roman" w:hAnsi="Times New Roman" w:cs="Times New Roman"/>
        </w:rPr>
        <w:t xml:space="preserve">All retrieved records from the database searches (n = 1,243) were first exported into Zotero for reference management and automatic deduplication. After removing duplicate entries, 892 unique records remained and proceeded to the screening phase. Screening occurred in two stages (Figure 1). In the first stage, titles and abstracts were reviewed to eliminate studies clearly unrelated to digital accessibility, Universal Design for Learning, or technology-supported instruction. During this phase, 774 records were excluded, primarily because they focused on general technology adoption without any explicit connection to accessibility or inclusive instructional design. In the second stage, full-text screening was conducted to evaluate the remaining studies against the predefined eligibility criteria. A total of 118 full-text articles were reviewed in detail. The inclusion and exclusion criteria were applied more rigorously at this stage to confirm that each study addressed both technology use and inclusivity, either through digital accessibility frameworks (such as </w:t>
      </w:r>
      <w:commentRangeStart w:id="41"/>
      <w:r>
        <w:rPr>
          <w:rFonts w:ascii="Times New Roman" w:hAnsi="Times New Roman" w:cs="Times New Roman"/>
        </w:rPr>
        <w:t>WCAG</w:t>
      </w:r>
      <w:commentRangeEnd w:id="41"/>
      <w:r w:rsidR="009F2DF6">
        <w:rPr>
          <w:rStyle w:val="CommentReference"/>
        </w:rPr>
        <w:commentReference w:id="41"/>
      </w:r>
      <w:r>
        <w:rPr>
          <w:rFonts w:ascii="Times New Roman" w:hAnsi="Times New Roman" w:cs="Times New Roman"/>
        </w:rPr>
        <w:t xml:space="preserve"> or Section 508) or UDL principles. During this phase, 86 articles were excluded, most often because they mentioned technology adoption without evaluating accessibility, or they referred to disability without discussing instructional design. Two reviewers independently screened all full-text articles to minimize bias, and disagreements were resolved through discussion until consensus was reached. After completing the screening process, 32 studies met all inclusion criteria and were retained for the final synthesis. These studies represented the most rigorous evidence connecting digital technology to accessibility or Universal Design for Learning.</w:t>
      </w:r>
    </w:p>
    <w:p w14:paraId="1B51270F" w14:textId="77777777" w:rsidR="00BC5BEA" w:rsidRDefault="00D92155">
      <w:pPr>
        <w:spacing w:line="36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57D12A2" wp14:editId="0A40CB96">
                <wp:simplePos x="0" y="0"/>
                <wp:positionH relativeFrom="column">
                  <wp:posOffset>1543050</wp:posOffset>
                </wp:positionH>
                <wp:positionV relativeFrom="paragraph">
                  <wp:posOffset>316230</wp:posOffset>
                </wp:positionV>
                <wp:extent cx="2605405" cy="514350"/>
                <wp:effectExtent l="0" t="0" r="24130" b="19050"/>
                <wp:wrapNone/>
                <wp:docPr id="1982440043" name="Rectangle 3"/>
                <wp:cNvGraphicFramePr/>
                <a:graphic xmlns:a="http://schemas.openxmlformats.org/drawingml/2006/main">
                  <a:graphicData uri="http://schemas.microsoft.com/office/word/2010/wordprocessingShape">
                    <wps:wsp>
                      <wps:cNvSpPr/>
                      <wps:spPr>
                        <a:xfrm>
                          <a:off x="0" y="0"/>
                          <a:ext cx="2605088" cy="514350"/>
                        </a:xfrm>
                        <a:prstGeom prst="rect">
                          <a:avLst/>
                        </a:prstGeom>
                      </wps:spPr>
                      <wps:style>
                        <a:lnRef idx="2">
                          <a:schemeClr val="dk1"/>
                        </a:lnRef>
                        <a:fillRef idx="1">
                          <a:schemeClr val="lt1"/>
                        </a:fillRef>
                        <a:effectRef idx="0">
                          <a:schemeClr val="dk1"/>
                        </a:effectRef>
                        <a:fontRef idx="minor">
                          <a:schemeClr val="dk1"/>
                        </a:fontRef>
                      </wps:style>
                      <wps:txbx>
                        <w:txbxContent>
                          <w:p w14:paraId="23E8E1DE" w14:textId="77777777" w:rsidR="00BC5BEA" w:rsidRDefault="00D92155">
                            <w:pPr>
                              <w:jc w:val="center"/>
                              <w:rPr>
                                <w:rFonts w:ascii="Times New Roman" w:hAnsi="Times New Roman" w:cs="Times New Roman"/>
                              </w:rPr>
                            </w:pPr>
                            <w:r>
                              <w:rPr>
                                <w:rFonts w:ascii="Times New Roman" w:hAnsi="Times New Roman" w:cs="Times New Roman"/>
                              </w:rPr>
                              <w:t>Records identified through database search (n = 1,243)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7D12A2" id="Rectangle 3" o:spid="_x0000_s1026" style="position:absolute;margin-left:121.5pt;margin-top:24.9pt;width:205.1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" fillcolor="white [3201]" strokecolor="black [3200]" strokeweight="1.5pt">
                <v:textbox>
                  <w:txbxContent>
                    <w:p w14:paraId="23E8E1DE" w14:textId="77777777" w:rsidR="00BC5BEA" w:rsidRDefault="00D92155">
                      <w:pPr>
                        <w:jc w:val="center"/>
                        <w:rPr>
                          <w:rFonts w:ascii="Times New Roman" w:hAnsi="Times New Roman" w:cs="Times New Roman"/>
                        </w:rPr>
                      </w:pPr>
                      <w:r>
                        <w:rPr>
                          <w:rFonts w:ascii="Times New Roman" w:hAnsi="Times New Roman" w:cs="Times New Roman"/>
                        </w:rPr>
                        <w:t>Records identified through database search (n = 1,243)</w:t>
                      </w:r>
                    </w:p>
                  </w:txbxContent>
                </v:textbox>
              </v:rect>
            </w:pict>
          </mc:Fallback>
        </mc:AlternateContent>
      </w:r>
      <w:r>
        <w:rPr>
          <w:rFonts w:ascii="Times New Roman" w:hAnsi="Times New Roman" w:cs="Times New Roman"/>
          <w:b/>
          <w:bCs/>
        </w:rPr>
        <w:t>Figure 1. PRISMA flowchart</w:t>
      </w:r>
    </w:p>
    <w:p w14:paraId="13543634"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72CF0132" wp14:editId="0A6DD4DA">
                <wp:simplePos x="0" y="0"/>
                <wp:positionH relativeFrom="column">
                  <wp:posOffset>427990</wp:posOffset>
                </wp:positionH>
                <wp:positionV relativeFrom="paragraph">
                  <wp:posOffset>367665</wp:posOffset>
                </wp:positionV>
                <wp:extent cx="1192530" cy="274955"/>
                <wp:effectExtent l="1587" t="0" r="28258" b="28257"/>
                <wp:wrapNone/>
                <wp:docPr id="2071407132" name="Rectangle 3"/>
                <wp:cNvGraphicFramePr/>
                <a:graphic xmlns:a="http://schemas.openxmlformats.org/drawingml/2006/main">
                  <a:graphicData uri="http://schemas.microsoft.com/office/word/2010/wordprocessingShape">
                    <wps:wsp>
                      <wps:cNvSpPr/>
                      <wps:spPr>
                        <a:xfrm rot="16200000">
                          <a:off x="0" y="0"/>
                          <a:ext cx="119268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4FE8B780"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CF0132" id="_x0000_s1027" style="position:absolute;margin-left:33.7pt;margin-top:28.95pt;width:93.9pt;height:21.6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" fillcolor="#0f9ed5 [3207]" strokecolor="#02171f [487]" strokeweight="1.5pt">
                <v:textbox>
                  <w:txbxContent>
                    <w:p w14:paraId="4FE8B780"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Identification</w:t>
                      </w:r>
                    </w:p>
                  </w:txbxContent>
                </v:textbox>
              </v:rect>
            </w:pict>
          </mc:Fallback>
        </mc:AlternateContent>
      </w:r>
    </w:p>
    <w:p w14:paraId="20B034DF"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28B6213" wp14:editId="283E3331">
                <wp:simplePos x="0" y="0"/>
                <wp:positionH relativeFrom="column">
                  <wp:posOffset>2880995</wp:posOffset>
                </wp:positionH>
                <wp:positionV relativeFrom="paragraph">
                  <wp:posOffset>97155</wp:posOffset>
                </wp:positionV>
                <wp:extent cx="19050" cy="571500"/>
                <wp:effectExtent l="57150" t="0" r="57150" b="57150"/>
                <wp:wrapNone/>
                <wp:docPr id="1816437355"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6.85pt;margin-top:7.65pt;height:45pt;width:1.5pt;z-index:251663360;mso-width-relative:page;mso-height-relative:page;" filled="f" stroked="t" coordsize="21600,21600" o:gfxdata="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hjqA1gAAAAoBAAAPAAAAAAAAAAEAIAAAACIAAABkcnMvZG93bnJldi54bWxQSwECFAAU&#10;AAAACACHTuJAlN1h7fMBAADxAwAADgAAAAAAAAABACAAAAAlAQAAZHJzL2Uyb0RvYy54bWxQSwUG&#10;AAAAAAYABgBZAQAAigUAAAAA&#10;">
                <v:fill on="f" focussize="0,0"/>
                <v:stroke weight="1.5pt" color="#000000 [3200]" miterlimit="8" joinstyle="miter" endarrow="block"/>
                <v:imagedata o:title=""/>
                <o:lock v:ext="edit" aspectratio="f"/>
              </v:shape>
            </w:pict>
          </mc:Fallback>
        </mc:AlternateContent>
      </w:r>
    </w:p>
    <w:p w14:paraId="22E90988" w14:textId="77777777" w:rsidR="00BC5BEA" w:rsidRDefault="00BC5BEA">
      <w:pPr>
        <w:spacing w:line="360" w:lineRule="auto"/>
        <w:rPr>
          <w:rFonts w:ascii="Times New Roman" w:hAnsi="Times New Roman" w:cs="Times New Roman"/>
        </w:rPr>
      </w:pPr>
    </w:p>
    <w:p w14:paraId="611F7AEC"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53EB2CB" wp14:editId="015E0757">
                <wp:simplePos x="0" y="0"/>
                <wp:positionH relativeFrom="column">
                  <wp:posOffset>1509395</wp:posOffset>
                </wp:positionH>
                <wp:positionV relativeFrom="paragraph">
                  <wp:posOffset>25400</wp:posOffset>
                </wp:positionV>
                <wp:extent cx="2605405" cy="852805"/>
                <wp:effectExtent l="0" t="0" r="24130" b="24130"/>
                <wp:wrapNone/>
                <wp:docPr id="449103100" name="Rectangle 3"/>
                <wp:cNvGraphicFramePr/>
                <a:graphic xmlns:a="http://schemas.openxmlformats.org/drawingml/2006/main">
                  <a:graphicData uri="http://schemas.microsoft.com/office/word/2010/wordprocessingShape">
                    <wps:wsp>
                      <wps:cNvSpPr/>
                      <wps:spPr>
                        <a:xfrm>
                          <a:off x="0" y="0"/>
                          <a:ext cx="2605088" cy="852488"/>
                        </a:xfrm>
                        <a:prstGeom prst="rect">
                          <a:avLst/>
                        </a:prstGeom>
                      </wps:spPr>
                      <wps:style>
                        <a:lnRef idx="2">
                          <a:schemeClr val="dk1"/>
                        </a:lnRef>
                        <a:fillRef idx="1">
                          <a:schemeClr val="lt1"/>
                        </a:fillRef>
                        <a:effectRef idx="0">
                          <a:schemeClr val="dk1"/>
                        </a:effectRef>
                        <a:fontRef idx="minor">
                          <a:schemeClr val="dk1"/>
                        </a:fontRef>
                      </wps:style>
                      <wps:txbx>
                        <w:txbxContent>
                          <w:p w14:paraId="4B60C20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14:paraId="5A017085"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(n = 1,243)</w:t>
                            </w:r>
                          </w:p>
                          <w:p w14:paraId="04468B91"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14:paraId="2164E6B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3EB2CB" id="_x0000_s1028" style="position:absolute;margin-left:118.85pt;margin-top:2pt;width:205.15pt;height:6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" fillcolor="white [3201]" strokecolor="black [3200]" strokeweight="1.5pt">
                <v:textbox>
                  <w:txbxContent>
                    <w:p w14:paraId="4B60C20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after duplicates removed</w:t>
                      </w:r>
                    </w:p>
                    <w:p w14:paraId="5A017085"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(n = 1,243)</w:t>
                      </w:r>
                    </w:p>
                    <w:p w14:paraId="04468B91"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Records screened (n = 892)</w:t>
                      </w:r>
                    </w:p>
                    <w:p w14:paraId="2164E6B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Records excluded (n = 774) </w:t>
                      </w:r>
                    </w:p>
                  </w:txbxContent>
                </v:textbox>
              </v:rect>
            </w:pict>
          </mc:Fallback>
        </mc:AlternateContent>
      </w:r>
    </w:p>
    <w:p w14:paraId="0FBBABBE"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8480" behindDoc="0" locked="0" layoutInCell="1" allowOverlap="1" wp14:anchorId="0F4C562C" wp14:editId="7E9286FC">
                <wp:simplePos x="0" y="0"/>
                <wp:positionH relativeFrom="column">
                  <wp:posOffset>549910</wp:posOffset>
                </wp:positionH>
                <wp:positionV relativeFrom="paragraph">
                  <wp:posOffset>208915</wp:posOffset>
                </wp:positionV>
                <wp:extent cx="961390" cy="274955"/>
                <wp:effectExtent l="317" t="0" r="10478" b="10477"/>
                <wp:wrapNone/>
                <wp:docPr id="48201412" name="Rectangle 3"/>
                <wp:cNvGraphicFramePr/>
                <a:graphic xmlns:a="http://schemas.openxmlformats.org/drawingml/2006/main">
                  <a:graphicData uri="http://schemas.microsoft.com/office/word/2010/wordprocessingShape">
                    <wps:wsp>
                      <wps:cNvSpPr/>
                      <wps:spPr>
                        <a:xfrm rot="16200000">
                          <a:off x="0" y="0"/>
                          <a:ext cx="961548"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3899F8E6"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4C562C" id="_x0000_s1029" style="position:absolute;margin-left:43.3pt;margin-top:16.45pt;width:75.7pt;height:21.6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" fillcolor="#0f9ed5 [3207]" strokecolor="#02171f [487]" strokeweight="1.5pt">
                <v:textbox>
                  <w:txbxContent>
                    <w:p w14:paraId="3899F8E6"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Screening</w:t>
                      </w:r>
                    </w:p>
                  </w:txbxContent>
                </v:textbox>
              </v:rect>
            </w:pict>
          </mc:Fallback>
        </mc:AlternateContent>
      </w:r>
    </w:p>
    <w:p w14:paraId="2DB8631A"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651754F" wp14:editId="0E0E2E65">
                <wp:simplePos x="0" y="0"/>
                <wp:positionH relativeFrom="column">
                  <wp:posOffset>2894965</wp:posOffset>
                </wp:positionH>
                <wp:positionV relativeFrom="paragraph">
                  <wp:posOffset>158115</wp:posOffset>
                </wp:positionV>
                <wp:extent cx="19050" cy="571500"/>
                <wp:effectExtent l="57150" t="0" r="57150" b="57150"/>
                <wp:wrapNone/>
                <wp:docPr id="690312787"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7.95pt;margin-top:12.45pt;height:45pt;width:1.5pt;z-index:251664384;mso-width-relative:page;mso-height-relative:page;" filled="f" stroked="t" coordsize="21600,21600" o:gfxdata="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QazQ1wAAAAoBAAAPAAAAAAAAAAEAIAAAACIAAABkcnMvZG93bnJldi54bWxQSwECFAAU&#10;AAAACACHTuJAbOaj//IBAADwAwAADgAAAAAAAAABACAAAAAmAQAAZHJzL2Uyb0RvYy54bWxQSwUG&#10;AAAAAAYABgBZAQAAigUAAAAA&#10;">
                <v:fill on="f" focussize="0,0"/>
                <v:stroke weight="1.5pt" color="#000000 [3200]" miterlimit="8" joinstyle="miter" endarrow="block"/>
                <v:imagedata o:title=""/>
                <o:lock v:ext="edit" aspectratio="f"/>
              </v:shape>
            </w:pict>
          </mc:Fallback>
        </mc:AlternateContent>
      </w:r>
    </w:p>
    <w:p w14:paraId="15BEB670" w14:textId="77777777" w:rsidR="00BC5BEA" w:rsidRDefault="00BC5BEA">
      <w:pPr>
        <w:spacing w:line="360" w:lineRule="auto"/>
        <w:rPr>
          <w:rFonts w:ascii="Times New Roman" w:hAnsi="Times New Roman" w:cs="Times New Roman"/>
        </w:rPr>
      </w:pPr>
    </w:p>
    <w:p w14:paraId="50699FEF"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116923C" wp14:editId="69F4F4D1">
                <wp:simplePos x="0" y="0"/>
                <wp:positionH relativeFrom="column">
                  <wp:posOffset>1576070</wp:posOffset>
                </wp:positionH>
                <wp:positionV relativeFrom="paragraph">
                  <wp:posOffset>95885</wp:posOffset>
                </wp:positionV>
                <wp:extent cx="2605405" cy="685800"/>
                <wp:effectExtent l="0" t="0" r="24130" b="19050"/>
                <wp:wrapNone/>
                <wp:docPr id="2060029011" name="Rectangle 3"/>
                <wp:cNvGraphicFramePr/>
                <a:graphic xmlns:a="http://schemas.openxmlformats.org/drawingml/2006/main">
                  <a:graphicData uri="http://schemas.microsoft.com/office/word/2010/wordprocessingShape">
                    <wps:wsp>
                      <wps:cNvSpPr/>
                      <wps:spPr>
                        <a:xfrm>
                          <a:off x="0" y="0"/>
                          <a:ext cx="2605088" cy="685800"/>
                        </a:xfrm>
                        <a:prstGeom prst="rect">
                          <a:avLst/>
                        </a:prstGeom>
                      </wps:spPr>
                      <wps:style>
                        <a:lnRef idx="2">
                          <a:schemeClr val="dk1"/>
                        </a:lnRef>
                        <a:fillRef idx="1">
                          <a:schemeClr val="lt1"/>
                        </a:fillRef>
                        <a:effectRef idx="0">
                          <a:schemeClr val="dk1"/>
                        </a:effectRef>
                        <a:fontRef idx="minor">
                          <a:schemeClr val="dk1"/>
                        </a:fontRef>
                      </wps:style>
                      <wps:txbx>
                        <w:txbxContent>
                          <w:p w14:paraId="257C42C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14:paraId="2B1BAC28"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16923C" id="_x0000_s1030" style="position:absolute;margin-left:124.1pt;margin-top:7.55pt;width:205.1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" fillcolor="white [3201]" strokecolor="black [3200]" strokeweight="1.5pt">
                <v:textbox>
                  <w:txbxContent>
                    <w:p w14:paraId="257C42CE"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Full-text articles assessed for eligibility (n = 118)</w:t>
                      </w:r>
                    </w:p>
                    <w:p w14:paraId="2B1BAC28"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 xml:space="preserve">Full-text articles excluded (n = 86) </w:t>
                      </w:r>
                    </w:p>
                  </w:txbxContent>
                </v:textbox>
              </v:rect>
            </w:pict>
          </mc:Fallback>
        </mc:AlternateContent>
      </w:r>
    </w:p>
    <w:p w14:paraId="7F2964F8"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7560DAC7" wp14:editId="1FB5F0DE">
                <wp:simplePos x="0" y="0"/>
                <wp:positionH relativeFrom="column">
                  <wp:posOffset>544830</wp:posOffset>
                </wp:positionH>
                <wp:positionV relativeFrom="paragraph">
                  <wp:posOffset>22860</wp:posOffset>
                </wp:positionV>
                <wp:extent cx="953770" cy="274955"/>
                <wp:effectExtent l="0" t="3493" r="14288" b="14287"/>
                <wp:wrapNone/>
                <wp:docPr id="467227945" name="Rectangle 3"/>
                <wp:cNvGraphicFramePr/>
                <a:graphic xmlns:a="http://schemas.openxmlformats.org/drawingml/2006/main">
                  <a:graphicData uri="http://schemas.microsoft.com/office/word/2010/wordprocessingShape">
                    <wps:wsp>
                      <wps:cNvSpPr/>
                      <wps:spPr>
                        <a:xfrm rot="16200000">
                          <a:off x="0" y="0"/>
                          <a:ext cx="953929"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57A29338"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60DAC7" id="_x0000_s1031" style="position:absolute;margin-left:42.9pt;margin-top:1.8pt;width:75.1pt;height:21.6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" fillcolor="#0f9ed5 [3207]" strokecolor="#02171f [487]" strokeweight="1.5pt">
                <v:textbox>
                  <w:txbxContent>
                    <w:p w14:paraId="57A29338"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Eligibility</w:t>
                      </w:r>
                    </w:p>
                  </w:txbxContent>
                </v:textbox>
              </v:rect>
            </w:pict>
          </mc:Fallback>
        </mc:AlternateContent>
      </w:r>
    </w:p>
    <w:p w14:paraId="7213736E" w14:textId="77777777" w:rsidR="00BC5BEA" w:rsidRDefault="00D92155">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1E62FC5" wp14:editId="16C3581C">
                <wp:simplePos x="0" y="0"/>
                <wp:positionH relativeFrom="column">
                  <wp:posOffset>2918460</wp:posOffset>
                </wp:positionH>
                <wp:positionV relativeFrom="paragraph">
                  <wp:posOffset>72390</wp:posOffset>
                </wp:positionV>
                <wp:extent cx="19050" cy="571500"/>
                <wp:effectExtent l="57150" t="0" r="57150" b="57150"/>
                <wp:wrapNone/>
                <wp:docPr id="1266359989" name="Straight Arrow Connector 6"/>
                <wp:cNvGraphicFramePr/>
                <a:graphic xmlns:a="http://schemas.openxmlformats.org/drawingml/2006/main">
                  <a:graphicData uri="http://schemas.microsoft.com/office/word/2010/wordprocessingShape">
                    <wps:wsp>
                      <wps:cNvCnPr/>
                      <wps:spPr>
                        <a:xfrm>
                          <a:off x="0" y="0"/>
                          <a:ext cx="1905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Straight Arrow Connector 6" o:spid="_x0000_s1026" o:spt="32" type="#_x0000_t32" style="position:absolute;left:0pt;margin-left:229.8pt;margin-top:5.7pt;height:45pt;width:1.5pt;z-index:251665408;mso-width-relative:page;mso-height-relative:page;" filled="f" stroked="t" coordsize="21600,21600" o:gfxdata="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ge67dcAAAAKAQAADwAAAAAAAAABACAAAAAiAAAAZHJzL2Rvd25yZXYueG1sUEsBAhQA&#10;FAAAAAgAh07iQFn/AK3zAQAA8QMAAA4AAAAAAAAAAQAgAAAAJgEAAGRycy9lMm9Eb2MueG1sUEsF&#10;BgAAAAAGAAYAWQEAAIsFAAAAAA==&#10;">
                <v:fill on="f" focussize="0,0"/>
                <v:stroke weight="1.5pt" color="#000000 [3200]" miterlimit="8" joinstyle="miter" endarrow="block"/>
                <v:imagedata o:title=""/>
                <o:lock v:ext="edit" aspectratio="f"/>
              </v:shape>
            </w:pict>
          </mc:Fallback>
        </mc:AlternateContent>
      </w:r>
    </w:p>
    <w:p w14:paraId="6F402E2E"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5F17DED8" wp14:editId="31CCF8E9">
                <wp:simplePos x="0" y="0"/>
                <wp:positionH relativeFrom="column">
                  <wp:posOffset>1599565</wp:posOffset>
                </wp:positionH>
                <wp:positionV relativeFrom="paragraph">
                  <wp:posOffset>328930</wp:posOffset>
                </wp:positionV>
                <wp:extent cx="2605405" cy="476250"/>
                <wp:effectExtent l="0" t="0" r="24130" b="19050"/>
                <wp:wrapNone/>
                <wp:docPr id="1071032363" name="Rectangle 3"/>
                <wp:cNvGraphicFramePr/>
                <a:graphic xmlns:a="http://schemas.openxmlformats.org/drawingml/2006/main">
                  <a:graphicData uri="http://schemas.microsoft.com/office/word/2010/wordprocessingShape">
                    <wps:wsp>
                      <wps:cNvSpPr/>
                      <wps:spPr>
                        <a:xfrm>
                          <a:off x="0" y="0"/>
                          <a:ext cx="2605088" cy="476250"/>
                        </a:xfrm>
                        <a:prstGeom prst="rect">
                          <a:avLst/>
                        </a:prstGeom>
                      </wps:spPr>
                      <wps:style>
                        <a:lnRef idx="2">
                          <a:schemeClr val="dk1"/>
                        </a:lnRef>
                        <a:fillRef idx="1">
                          <a:schemeClr val="lt1"/>
                        </a:fillRef>
                        <a:effectRef idx="0">
                          <a:schemeClr val="dk1"/>
                        </a:effectRef>
                        <a:fontRef idx="minor">
                          <a:schemeClr val="dk1"/>
                        </a:fontRef>
                      </wps:style>
                      <wps:txbx>
                        <w:txbxContent>
                          <w:p w14:paraId="1A4B97D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17DED8" id="_x0000_s1032" style="position:absolute;margin-left:125.95pt;margin-top:25.9pt;width:205.1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" fillcolor="white [3201]" strokecolor="black [3200]" strokeweight="1.5pt">
                <v:textbox>
                  <w:txbxContent>
                    <w:p w14:paraId="1A4B97D6" w14:textId="77777777" w:rsidR="00BC5BEA" w:rsidRDefault="00D92155">
                      <w:pPr>
                        <w:spacing w:line="240" w:lineRule="auto"/>
                        <w:contextualSpacing/>
                        <w:jc w:val="center"/>
                        <w:rPr>
                          <w:rFonts w:ascii="Times New Roman" w:hAnsi="Times New Roman" w:cs="Times New Roman"/>
                        </w:rPr>
                      </w:pPr>
                      <w:r>
                        <w:rPr>
                          <w:rFonts w:ascii="Times New Roman" w:hAnsi="Times New Roman" w:cs="Times New Roman"/>
                        </w:rPr>
                        <w:t>Studies included in qualitative synthesis (n = 32)</w:t>
                      </w:r>
                    </w:p>
                  </w:txbxContent>
                </v:textbox>
              </v:rect>
            </w:pict>
          </mc:Fallback>
        </mc:AlternateContent>
      </w:r>
    </w:p>
    <w:p w14:paraId="0C389838" w14:textId="77777777" w:rsidR="00BC5BEA" w:rsidRDefault="00D92155">
      <w:pPr>
        <w:spacing w:line="36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1F75C076" wp14:editId="03654317">
                <wp:simplePos x="0" y="0"/>
                <wp:positionH relativeFrom="column">
                  <wp:posOffset>641985</wp:posOffset>
                </wp:positionH>
                <wp:positionV relativeFrom="paragraph">
                  <wp:posOffset>62865</wp:posOffset>
                </wp:positionV>
                <wp:extent cx="794385" cy="274955"/>
                <wp:effectExtent l="0" t="6985" r="17780" b="17780"/>
                <wp:wrapNone/>
                <wp:docPr id="1935620317" name="Rectangle 3"/>
                <wp:cNvGraphicFramePr/>
                <a:graphic xmlns:a="http://schemas.openxmlformats.org/drawingml/2006/main">
                  <a:graphicData uri="http://schemas.microsoft.com/office/word/2010/wordprocessingShape">
                    <wps:wsp>
                      <wps:cNvSpPr/>
                      <wps:spPr>
                        <a:xfrm rot="16200000">
                          <a:off x="0" y="0"/>
                          <a:ext cx="794385" cy="27495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3E87BDB4"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75C076" id="_x0000_s1033" style="position:absolute;margin-left:50.55pt;margin-top:4.95pt;width:62.55pt;height:21.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" fillcolor="#0f9ed5 [3207]" strokecolor="#02171f [487]" strokeweight="1.5pt">
                <v:textbox>
                  <w:txbxContent>
                    <w:p w14:paraId="3E87BDB4" w14:textId="77777777" w:rsidR="00BC5BEA" w:rsidRDefault="00D92155">
                      <w:pPr>
                        <w:spacing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Included</w:t>
                      </w:r>
                    </w:p>
                  </w:txbxContent>
                </v:textbox>
              </v:rect>
            </w:pict>
          </mc:Fallback>
        </mc:AlternateContent>
      </w:r>
    </w:p>
    <w:p w14:paraId="72345968" w14:textId="77777777" w:rsidR="00BC5BEA" w:rsidRDefault="00BC5BEA">
      <w:pPr>
        <w:spacing w:line="360" w:lineRule="auto"/>
        <w:rPr>
          <w:rFonts w:ascii="Times New Roman" w:hAnsi="Times New Roman" w:cs="Times New Roman"/>
        </w:rPr>
      </w:pPr>
    </w:p>
    <w:p w14:paraId="5D56EC68"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2.6 Data extraction and coding</w:t>
      </w:r>
    </w:p>
    <w:p w14:paraId="6AB834E9" w14:textId="77777777" w:rsidR="00BC5BEA" w:rsidRDefault="00D92155">
      <w:pPr>
        <w:spacing w:line="360" w:lineRule="auto"/>
        <w:rPr>
          <w:rFonts w:ascii="Times New Roman" w:hAnsi="Times New Roman" w:cs="Times New Roman"/>
        </w:rPr>
      </w:pPr>
      <w:del w:id="42" w:author="LEPHEANA, LEPHEANA-JUSTICE" w:date="2025-11-08T08:51:00Z" w16du:dateUtc="2025-11-08T06:51:00Z">
        <w:r w:rsidDel="00A83F12">
          <w:rPr>
            <w:rFonts w:ascii="Times New Roman" w:hAnsi="Times New Roman" w:cs="Times New Roman"/>
          </w:rPr>
          <w:delText xml:space="preserve"> </w:delText>
        </w:r>
        <w:r w:rsidDel="00A83F12">
          <w:rPr>
            <w:rFonts w:ascii="Times New Roman" w:hAnsi="Times New Roman" w:cs="Times New Roman"/>
          </w:rPr>
          <w:tab/>
        </w:r>
      </w:del>
      <w:r>
        <w:rPr>
          <w:rFonts w:ascii="Times New Roman" w:hAnsi="Times New Roman" w:cs="Times New Roman"/>
        </w:rPr>
        <w:t>Once the final set of articles was identified, detailed data extraction was conducted using a structured template. Extracted data included author and publication year, country where the study was conducted, educational level (K–12, higher education, adult learning), technology used, the accessibility or UDL strategy addressed, research design, and reported outcomes. During extraction, studies were read fully and repeatedly to capture nuances regarding how UDL or accessibility principles were implemented. Coding was iterative; initial codes were created from recurring patterns observed across studies, and these codes were later refined into broader thematic categories. The coding process enabled the synthesis to move beyond summary toward identifying conceptual contributions, recurring design challenges, and implementation trends.</w:t>
      </w:r>
    </w:p>
    <w:p w14:paraId="37D2B466"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2.7 Quality appraisal</w:t>
      </w:r>
    </w:p>
    <w:p w14:paraId="295F7A28" w14:textId="77777777" w:rsidR="00BC5BEA" w:rsidRDefault="00D92155">
      <w:pPr>
        <w:spacing w:line="360" w:lineRule="auto"/>
        <w:rPr>
          <w:rFonts w:ascii="Times New Roman" w:hAnsi="Times New Roman" w:cs="Times New Roman"/>
        </w:rPr>
      </w:pPr>
      <w:del w:id="43" w:author="LEPHEANA, LEPHEANA-JUSTICE" w:date="2025-11-08T08:51:00Z" w16du:dateUtc="2025-11-08T06:51:00Z">
        <w:r w:rsidDel="00A83F12">
          <w:rPr>
            <w:rFonts w:ascii="Times New Roman" w:hAnsi="Times New Roman" w:cs="Times New Roman"/>
          </w:rPr>
          <w:delText xml:space="preserve"> </w:delText>
        </w:r>
        <w:r w:rsidDel="00A83F12">
          <w:rPr>
            <w:rFonts w:ascii="Times New Roman" w:hAnsi="Times New Roman" w:cs="Times New Roman"/>
          </w:rPr>
          <w:tab/>
        </w:r>
      </w:del>
      <w:r>
        <w:rPr>
          <w:rFonts w:ascii="Times New Roman" w:hAnsi="Times New Roman" w:cs="Times New Roman"/>
        </w:rPr>
        <w:t>The methodological quality of all included studies was assessed using the Mixed Methods Appraisal Tool (MMAT), which is designed to evaluate qualitative, quantitative, and mixed-methods studies within a single framework. Each study was assessed based on appropriateness of sampling, data collection rigor, reliability of instruments, clarity of research design, and coherence between research questions and reported findings. Rather than using quality ratings as grounds for exclusion, appraisal scores informed the interpretation of evidence during synthesis, ensuring that conclusions were grounded in studies with sound methodological bases.</w:t>
      </w:r>
    </w:p>
    <w:p w14:paraId="4EDE26D9" w14:textId="77777777" w:rsidR="00BC5BEA" w:rsidRDefault="00D92155">
      <w:pPr>
        <w:spacing w:line="360" w:lineRule="auto"/>
        <w:rPr>
          <w:rFonts w:ascii="Times New Roman" w:hAnsi="Times New Roman" w:cs="Times New Roman"/>
          <w:b/>
          <w:bCs/>
        </w:rPr>
      </w:pPr>
      <w:r>
        <w:rPr>
          <w:rFonts w:ascii="Times New Roman" w:hAnsi="Times New Roman" w:cs="Times New Roman"/>
          <w:b/>
          <w:bCs/>
        </w:rPr>
        <w:t>2.8 Synthesis approach</w:t>
      </w:r>
    </w:p>
    <w:p w14:paraId="3B853643" w14:textId="77777777" w:rsidR="00BC5BEA" w:rsidRDefault="00D92155">
      <w:pPr>
        <w:spacing w:line="360" w:lineRule="auto"/>
        <w:rPr>
          <w:rFonts w:ascii="Times New Roman" w:hAnsi="Times New Roman" w:cs="Times New Roman"/>
        </w:rPr>
      </w:pPr>
      <w:del w:id="44" w:author="LEPHEANA, LEPHEANA-JUSTICE" w:date="2025-11-08T08:51:00Z" w16du:dateUtc="2025-11-08T06:51:00Z">
        <w:r w:rsidDel="00A83F12">
          <w:rPr>
            <w:rFonts w:ascii="Times New Roman" w:hAnsi="Times New Roman" w:cs="Times New Roman"/>
          </w:rPr>
          <w:delText xml:space="preserve"> </w:delText>
        </w:r>
        <w:r w:rsidDel="00A83F12">
          <w:rPr>
            <w:rFonts w:ascii="Times New Roman" w:hAnsi="Times New Roman" w:cs="Times New Roman"/>
          </w:rPr>
          <w:tab/>
        </w:r>
      </w:del>
      <w:r>
        <w:rPr>
          <w:rFonts w:ascii="Times New Roman" w:hAnsi="Times New Roman" w:cs="Times New Roman"/>
        </w:rPr>
        <w:t>Given the heterogeneity in technologies, populations, and outcome measures, a meta-analysis was not feasible. Instead, a narrative synthesis strategy was used. After coding was completed, studies were grouped based on their central emphasis: UDL-driven instructional design, accessibility implementation and compliance, or barriers and facilitators to inclusive digital technology adoption. Synthesizing the findings across these categories allowed patterns to emerge regarding how digital accessibility and UDL principles intersect in practice and highlighted gaps where technology integration remains disconnected from inclusive design.</w:t>
      </w:r>
    </w:p>
    <w:p w14:paraId="007F839B" w14:textId="77777777" w:rsidR="00BC5BEA" w:rsidRDefault="00BC5BEA">
      <w:pPr>
        <w:rPr>
          <w:rFonts w:ascii="Times New Roman" w:hAnsi="Times New Roman" w:cs="Times New Roman"/>
          <w:b/>
          <w:bCs/>
        </w:rPr>
        <w:sectPr w:rsidR="00BC5B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6E88DED"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3 Results</w:t>
      </w:r>
    </w:p>
    <w:p w14:paraId="129994EB" w14:textId="77777777" w:rsidR="00BC5BEA" w:rsidRDefault="00BC5BEA">
      <w:pPr>
        <w:spacing w:line="240" w:lineRule="auto"/>
        <w:contextualSpacing/>
        <w:rPr>
          <w:rFonts w:ascii="Times New Roman" w:hAnsi="Times New Roman" w:cs="Times New Roman"/>
          <w:b/>
          <w:bCs/>
        </w:rPr>
      </w:pPr>
    </w:p>
    <w:p w14:paraId="28F2B5D1"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3.1 Study characteristics</w:t>
      </w:r>
    </w:p>
    <w:p w14:paraId="0235E07B" w14:textId="77777777" w:rsidR="00BC5BEA" w:rsidRDefault="00BC5BEA">
      <w:pPr>
        <w:spacing w:line="240" w:lineRule="auto"/>
        <w:contextualSpacing/>
        <w:rPr>
          <w:rFonts w:ascii="Times New Roman" w:hAnsi="Times New Roman" w:cs="Times New Roman"/>
          <w:b/>
          <w:bCs/>
        </w:rPr>
      </w:pPr>
    </w:p>
    <w:p w14:paraId="67F18215" w14:textId="456E120E" w:rsidR="00BC5BEA" w:rsidRDefault="00D92155">
      <w:pPr>
        <w:spacing w:line="360" w:lineRule="auto"/>
        <w:contextualSpacing/>
        <w:rPr>
          <w:rFonts w:ascii="Times New Roman" w:hAnsi="Times New Roman" w:cs="Times New Roman"/>
        </w:rPr>
      </w:pPr>
      <w:del w:id="45" w:author="LEPHEANA, LEPHEANA-JUSTICE" w:date="2025-11-08T08:51:00Z" w16du:dateUtc="2025-11-08T06:51:00Z">
        <w:r w:rsidDel="00A83F12">
          <w:rPr>
            <w:rFonts w:ascii="Times New Roman" w:hAnsi="Times New Roman" w:cs="Times New Roman"/>
          </w:rPr>
          <w:delText xml:space="preserve"> </w:delText>
        </w:r>
        <w:r w:rsidDel="00A83F12">
          <w:rPr>
            <w:rFonts w:ascii="Times New Roman" w:hAnsi="Times New Roman" w:cs="Times New Roman"/>
          </w:rPr>
          <w:tab/>
        </w:r>
      </w:del>
      <w:r>
        <w:rPr>
          <w:rFonts w:ascii="Times New Roman" w:hAnsi="Times New Roman" w:cs="Times New Roman"/>
        </w:rPr>
        <w:t>Table 1 presents an overview of the 32 studies included in the review, highlighting their educational context, methodological design, type of digital intervention, and the specific focus on Universal Design for Learning (UDL) or accessibility.</w:t>
      </w:r>
      <w:ins w:id="46" w:author="LEPHEANA, LEPHEANA-JUSTICE" w:date="2025-11-08T08:51:00Z" w16du:dateUtc="2025-11-08T06:51:00Z">
        <w:r w:rsidR="00A83F12">
          <w:rPr>
            <w:rFonts w:ascii="Times New Roman" w:hAnsi="Times New Roman" w:cs="Times New Roman"/>
          </w:rPr>
          <w:t xml:space="preserve"> </w:t>
        </w:r>
      </w:ins>
      <w:r>
        <w:rPr>
          <w:rFonts w:ascii="Times New Roman" w:hAnsi="Times New Roman" w:cs="Times New Roman"/>
        </w:rPr>
        <w:t>The distribution of studies demonstrates that technology-supported inclusive education research occurs across multiple educational levels, with most studies situated in higher education and teacher education contexts, and a smaller but growing number within K–12 settings. The studies collectively employ a broad range of methodologies, including quasi-experimental evaluations of UDL-based digital lessons (</w:t>
      </w:r>
      <w:proofErr w:type="spellStart"/>
      <w:r>
        <w:rPr>
          <w:rFonts w:ascii="Times New Roman" w:hAnsi="Times New Roman" w:cs="Times New Roman"/>
        </w:rPr>
        <w:t>Almeqdad</w:t>
      </w:r>
      <w:proofErr w:type="spellEnd"/>
      <w:r>
        <w:rPr>
          <w:rFonts w:ascii="Times New Roman" w:hAnsi="Times New Roman" w:cs="Times New Roman"/>
        </w:rPr>
        <w:t xml:space="preserve"> et al., 2023), mixed-methods investigations of learning analytics embedded within UDL systems (Qu et al., 2024), and institutional case studies examining UDL culture and policy development (Burgstahler, 2015; CAST, 2018). The table also shows that UDL-based digital interventions frequently focus on providing multimodal learning pathways, increasing instructor adoption through design supports, and ensuring that course content is proactively accessible rather than fixed and retrofitted. Research focused on accessibility emphasizes captioning, screen reader compatibility, MathML or structured content for complex materials, and compliance with international standards such as WCAG 2.2, Section 508, and ISO guidelines. Collectively, the studies reveal that inclusive technology adoption is most effective when accessibility frameworks and UDL principles are integrated into instructional design at the beginning of course development, rather than introduced as an afterthought</w:t>
      </w:r>
      <w:ins w:id="47" w:author="LEPHEANA, LEPHEANA-JUSTICE" w:date="2025-11-08T10:02:00Z" w16du:dateUtc="2025-11-08T08:02:00Z">
        <w:r w:rsidR="00A22931">
          <w:rPr>
            <w:rFonts w:ascii="Times New Roman" w:hAnsi="Times New Roman" w:cs="Times New Roman"/>
          </w:rPr>
          <w:t>.</w:t>
        </w:r>
      </w:ins>
    </w:p>
    <w:p w14:paraId="371850B3" w14:textId="77777777" w:rsidR="00BC5BEA" w:rsidRDefault="00BC5BEA">
      <w:pPr>
        <w:spacing w:line="240" w:lineRule="auto"/>
        <w:contextualSpacing/>
        <w:rPr>
          <w:rFonts w:ascii="Times New Roman" w:hAnsi="Times New Roman" w:cs="Times New Roman"/>
          <w:b/>
          <w:bCs/>
          <w:sz w:val="22"/>
          <w:szCs w:val="22"/>
        </w:rPr>
      </w:pPr>
    </w:p>
    <w:p w14:paraId="3ADCB12E" w14:textId="77777777" w:rsidR="00BC5BEA" w:rsidRDefault="00BC5BEA">
      <w:pPr>
        <w:spacing w:line="240" w:lineRule="auto"/>
        <w:contextualSpacing/>
        <w:rPr>
          <w:rFonts w:ascii="Times New Roman" w:hAnsi="Times New Roman" w:cs="Times New Roman"/>
          <w:b/>
          <w:bCs/>
          <w:sz w:val="22"/>
          <w:szCs w:val="22"/>
        </w:rPr>
        <w:sectPr w:rsidR="00BC5BEA">
          <w:pgSz w:w="12240" w:h="15840"/>
          <w:pgMar w:top="1440" w:right="1440" w:bottom="1440" w:left="1440" w:header="720" w:footer="720" w:gutter="0"/>
          <w:cols w:space="720"/>
          <w:docGrid w:linePitch="360"/>
        </w:sectPr>
      </w:pPr>
    </w:p>
    <w:p w14:paraId="3F85F67F"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Table 1. Characteristics of included studies (n = 32)</w:t>
      </w:r>
    </w:p>
    <w:tbl>
      <w:tblPr>
        <w:tblW w:w="1422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2556"/>
        <w:gridCol w:w="2022"/>
        <w:gridCol w:w="2034"/>
        <w:gridCol w:w="2358"/>
        <w:gridCol w:w="1763"/>
        <w:gridCol w:w="3487"/>
      </w:tblGrid>
      <w:tr w:rsidR="00BC5BEA" w14:paraId="4CE01CDA" w14:textId="77777777">
        <w:trPr>
          <w:tblHeader/>
          <w:tblCellSpacing w:w="15" w:type="dxa"/>
        </w:trPr>
        <w:tc>
          <w:tcPr>
            <w:tcW w:w="2511" w:type="dxa"/>
            <w:tcBorders>
              <w:top w:val="single" w:sz="4" w:space="0" w:color="auto"/>
              <w:bottom w:val="single" w:sz="4" w:space="0" w:color="auto"/>
            </w:tcBorders>
            <w:vAlign w:val="center"/>
          </w:tcPr>
          <w:p w14:paraId="114E363D"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0" w:type="auto"/>
            <w:tcBorders>
              <w:top w:val="single" w:sz="4" w:space="0" w:color="auto"/>
              <w:bottom w:val="single" w:sz="4" w:space="0" w:color="auto"/>
            </w:tcBorders>
            <w:vAlign w:val="center"/>
          </w:tcPr>
          <w:p w14:paraId="00837C4F"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Educational Context (Country; Level; Discipline)</w:t>
            </w:r>
          </w:p>
        </w:tc>
        <w:tc>
          <w:tcPr>
            <w:tcW w:w="0" w:type="auto"/>
            <w:tcBorders>
              <w:top w:val="single" w:sz="4" w:space="0" w:color="auto"/>
              <w:bottom w:val="single" w:sz="4" w:space="0" w:color="auto"/>
            </w:tcBorders>
            <w:vAlign w:val="center"/>
          </w:tcPr>
          <w:p w14:paraId="4F449460"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Research Design / Participants</w:t>
            </w:r>
          </w:p>
        </w:tc>
        <w:tc>
          <w:tcPr>
            <w:tcW w:w="0" w:type="auto"/>
            <w:tcBorders>
              <w:top w:val="single" w:sz="4" w:space="0" w:color="auto"/>
              <w:bottom w:val="single" w:sz="4" w:space="0" w:color="auto"/>
            </w:tcBorders>
            <w:vAlign w:val="center"/>
          </w:tcPr>
          <w:p w14:paraId="14FD1121"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 or Intervention</w:t>
            </w:r>
          </w:p>
        </w:tc>
        <w:tc>
          <w:tcPr>
            <w:tcW w:w="0" w:type="auto"/>
            <w:tcBorders>
              <w:top w:val="single" w:sz="4" w:space="0" w:color="auto"/>
              <w:bottom w:val="single" w:sz="4" w:space="0" w:color="auto"/>
            </w:tcBorders>
            <w:vAlign w:val="center"/>
          </w:tcPr>
          <w:p w14:paraId="4B86CD4B"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Focus (UDL or Accessibility)</w:t>
            </w:r>
          </w:p>
        </w:tc>
        <w:tc>
          <w:tcPr>
            <w:tcW w:w="3442" w:type="dxa"/>
            <w:tcBorders>
              <w:top w:val="single" w:sz="4" w:space="0" w:color="auto"/>
              <w:bottom w:val="single" w:sz="4" w:space="0" w:color="auto"/>
            </w:tcBorders>
            <w:vAlign w:val="center"/>
          </w:tcPr>
          <w:p w14:paraId="0D7E99D4"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Key Contribution / Outcome</w:t>
            </w:r>
          </w:p>
        </w:tc>
      </w:tr>
      <w:tr w:rsidR="00BC5BEA" w14:paraId="5854F42E" w14:textId="77777777">
        <w:trPr>
          <w:tblCellSpacing w:w="15" w:type="dxa"/>
        </w:trPr>
        <w:tc>
          <w:tcPr>
            <w:tcW w:w="2511" w:type="dxa"/>
            <w:vAlign w:val="center"/>
          </w:tcPr>
          <w:p w14:paraId="4CBFB1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Al-Azawei, </w:t>
            </w:r>
            <w:proofErr w:type="spellStart"/>
            <w:r>
              <w:rPr>
                <w:rFonts w:ascii="Times New Roman" w:hAnsi="Times New Roman" w:cs="Times New Roman"/>
                <w:sz w:val="22"/>
                <w:szCs w:val="22"/>
              </w:rPr>
              <w:t>Serenelli</w:t>
            </w:r>
            <w:proofErr w:type="spellEnd"/>
            <w:r>
              <w:rPr>
                <w:rFonts w:ascii="Times New Roman" w:hAnsi="Times New Roman" w:cs="Times New Roman"/>
                <w:sz w:val="22"/>
                <w:szCs w:val="22"/>
              </w:rPr>
              <w:t>, &amp; Lundqvist (2016)</w:t>
            </w:r>
          </w:p>
        </w:tc>
        <w:tc>
          <w:tcPr>
            <w:tcW w:w="0" w:type="auto"/>
            <w:vAlign w:val="center"/>
          </w:tcPr>
          <w:p w14:paraId="7119F66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Kingdom; Higher Education; e-learning</w:t>
            </w:r>
          </w:p>
        </w:tc>
        <w:tc>
          <w:tcPr>
            <w:tcW w:w="0" w:type="auto"/>
            <w:vAlign w:val="center"/>
          </w:tcPr>
          <w:p w14:paraId="0C0E28A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126 students</w:t>
            </w:r>
          </w:p>
        </w:tc>
        <w:tc>
          <w:tcPr>
            <w:tcW w:w="0" w:type="auto"/>
            <w:vAlign w:val="center"/>
          </w:tcPr>
          <w:p w14:paraId="16397B4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redesigned using UDL checkpoints</w:t>
            </w:r>
          </w:p>
        </w:tc>
        <w:tc>
          <w:tcPr>
            <w:tcW w:w="0" w:type="auto"/>
            <w:vAlign w:val="center"/>
          </w:tcPr>
          <w:p w14:paraId="363B6E5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w:t>
            </w:r>
          </w:p>
        </w:tc>
        <w:tc>
          <w:tcPr>
            <w:tcW w:w="3442" w:type="dxa"/>
            <w:vAlign w:val="center"/>
          </w:tcPr>
          <w:p w14:paraId="2105031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engagement and satisfaction; reduction in learning barriers.</w:t>
            </w:r>
          </w:p>
        </w:tc>
      </w:tr>
      <w:tr w:rsidR="00BC5BEA" w14:paraId="1D46DCBC" w14:textId="77777777">
        <w:trPr>
          <w:tblCellSpacing w:w="15" w:type="dxa"/>
        </w:trPr>
        <w:tc>
          <w:tcPr>
            <w:tcW w:w="2511" w:type="dxa"/>
            <w:vAlign w:val="center"/>
          </w:tcPr>
          <w:p w14:paraId="4E286C9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0" w:type="auto"/>
            <w:vAlign w:val="center"/>
          </w:tcPr>
          <w:p w14:paraId="7FDABB9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 and Higher Education</w:t>
            </w:r>
          </w:p>
        </w:tc>
        <w:tc>
          <w:tcPr>
            <w:tcW w:w="0" w:type="auto"/>
            <w:vAlign w:val="center"/>
          </w:tcPr>
          <w:p w14:paraId="055A73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Meta-analysis; 34 studies</w:t>
            </w:r>
          </w:p>
        </w:tc>
        <w:tc>
          <w:tcPr>
            <w:tcW w:w="0" w:type="auto"/>
            <w:vAlign w:val="center"/>
          </w:tcPr>
          <w:p w14:paraId="7A1E4B9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content supporting multimodal representation</w:t>
            </w:r>
          </w:p>
        </w:tc>
        <w:tc>
          <w:tcPr>
            <w:tcW w:w="0" w:type="auto"/>
            <w:vAlign w:val="center"/>
          </w:tcPr>
          <w:p w14:paraId="77471A2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effectiveness</w:t>
            </w:r>
          </w:p>
        </w:tc>
        <w:tc>
          <w:tcPr>
            <w:tcW w:w="3442" w:type="dxa"/>
            <w:vAlign w:val="center"/>
          </w:tcPr>
          <w:p w14:paraId="7DC22D0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 in learner motivation, engagement, and persistence.</w:t>
            </w:r>
          </w:p>
        </w:tc>
      </w:tr>
      <w:tr w:rsidR="00BC5BEA" w14:paraId="0C3A3166" w14:textId="77777777">
        <w:trPr>
          <w:tblCellSpacing w:w="15" w:type="dxa"/>
        </w:trPr>
        <w:tc>
          <w:tcPr>
            <w:tcW w:w="2511" w:type="dxa"/>
            <w:vAlign w:val="center"/>
          </w:tcPr>
          <w:p w14:paraId="428ED4C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0" w:type="auto"/>
            <w:vAlign w:val="center"/>
          </w:tcPr>
          <w:p w14:paraId="7C852D1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14:paraId="1C1F5C3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w:t>
            </w:r>
          </w:p>
        </w:tc>
        <w:tc>
          <w:tcPr>
            <w:tcW w:w="0" w:type="auto"/>
            <w:vAlign w:val="center"/>
          </w:tcPr>
          <w:p w14:paraId="7A217ED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UDL exemplars in lesson planning</w:t>
            </w:r>
          </w:p>
        </w:tc>
        <w:tc>
          <w:tcPr>
            <w:tcW w:w="0" w:type="auto"/>
            <w:vAlign w:val="center"/>
          </w:tcPr>
          <w:p w14:paraId="720D297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pedagogy</w:t>
            </w:r>
          </w:p>
        </w:tc>
        <w:tc>
          <w:tcPr>
            <w:tcW w:w="3442" w:type="dxa"/>
            <w:vAlign w:val="center"/>
          </w:tcPr>
          <w:p w14:paraId="7DFDC9F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Reduced need for retrofitting; proactive design approach.</w:t>
            </w:r>
          </w:p>
        </w:tc>
      </w:tr>
      <w:tr w:rsidR="00BC5BEA" w14:paraId="521D0C83" w14:textId="77777777">
        <w:trPr>
          <w:tblCellSpacing w:w="15" w:type="dxa"/>
        </w:trPr>
        <w:tc>
          <w:tcPr>
            <w:tcW w:w="2511" w:type="dxa"/>
            <w:vAlign w:val="center"/>
          </w:tcPr>
          <w:p w14:paraId="2F85C4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Ok, Rao, &amp; Bryant (2016)</w:t>
            </w:r>
          </w:p>
        </w:tc>
        <w:tc>
          <w:tcPr>
            <w:tcW w:w="0" w:type="auto"/>
            <w:vAlign w:val="center"/>
          </w:tcPr>
          <w:p w14:paraId="39D9405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Teacher Education</w:t>
            </w:r>
          </w:p>
        </w:tc>
        <w:tc>
          <w:tcPr>
            <w:tcW w:w="0" w:type="auto"/>
            <w:vAlign w:val="center"/>
          </w:tcPr>
          <w:p w14:paraId="5E86B7A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study</w:t>
            </w:r>
          </w:p>
        </w:tc>
        <w:tc>
          <w:tcPr>
            <w:tcW w:w="0" w:type="auto"/>
            <w:vAlign w:val="center"/>
          </w:tcPr>
          <w:p w14:paraId="71405E4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 fidelity tool</w:t>
            </w:r>
          </w:p>
        </w:tc>
        <w:tc>
          <w:tcPr>
            <w:tcW w:w="0" w:type="auto"/>
            <w:vAlign w:val="center"/>
          </w:tcPr>
          <w:p w14:paraId="4D6DB7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quality assurance</w:t>
            </w:r>
          </w:p>
        </w:tc>
        <w:tc>
          <w:tcPr>
            <w:tcW w:w="3442" w:type="dxa"/>
            <w:vAlign w:val="center"/>
          </w:tcPr>
          <w:p w14:paraId="0516AD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alignment between course planning and UDL checkpoints.</w:t>
            </w:r>
          </w:p>
        </w:tc>
      </w:tr>
      <w:tr w:rsidR="00BC5BEA" w14:paraId="496ACFF7" w14:textId="77777777">
        <w:trPr>
          <w:tblCellSpacing w:w="15" w:type="dxa"/>
        </w:trPr>
        <w:tc>
          <w:tcPr>
            <w:tcW w:w="2511" w:type="dxa"/>
            <w:vAlign w:val="center"/>
          </w:tcPr>
          <w:p w14:paraId="3F75DC6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0" w:type="auto"/>
            <w:vAlign w:val="center"/>
          </w:tcPr>
          <w:p w14:paraId="2794201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78A0350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faculty cases</w:t>
            </w:r>
          </w:p>
        </w:tc>
        <w:tc>
          <w:tcPr>
            <w:tcW w:w="0" w:type="auto"/>
            <w:vAlign w:val="center"/>
          </w:tcPr>
          <w:p w14:paraId="351F0E2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Faculty development for UDL</w:t>
            </w:r>
          </w:p>
        </w:tc>
        <w:tc>
          <w:tcPr>
            <w:tcW w:w="0" w:type="auto"/>
            <w:vAlign w:val="center"/>
          </w:tcPr>
          <w:p w14:paraId="036DF80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adoption</w:t>
            </w:r>
          </w:p>
        </w:tc>
        <w:tc>
          <w:tcPr>
            <w:tcW w:w="3442" w:type="dxa"/>
            <w:vAlign w:val="center"/>
          </w:tcPr>
          <w:p w14:paraId="2CD02D6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through “small change” approach.</w:t>
            </w:r>
          </w:p>
        </w:tc>
      </w:tr>
      <w:tr w:rsidR="00BC5BEA" w14:paraId="561BE5E9" w14:textId="77777777">
        <w:trPr>
          <w:tblCellSpacing w:w="15" w:type="dxa"/>
        </w:trPr>
        <w:tc>
          <w:tcPr>
            <w:tcW w:w="2511" w:type="dxa"/>
            <w:vAlign w:val="center"/>
          </w:tcPr>
          <w:p w14:paraId="21B900C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Meyer, Rose, &amp; Gordon (2014)</w:t>
            </w:r>
          </w:p>
        </w:tc>
        <w:tc>
          <w:tcPr>
            <w:tcW w:w="0" w:type="auto"/>
            <w:vAlign w:val="center"/>
          </w:tcPr>
          <w:p w14:paraId="515EFDF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Policy</w:t>
            </w:r>
          </w:p>
        </w:tc>
        <w:tc>
          <w:tcPr>
            <w:tcW w:w="0" w:type="auto"/>
            <w:vAlign w:val="center"/>
          </w:tcPr>
          <w:p w14:paraId="4443129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Foundational framework</w:t>
            </w:r>
          </w:p>
        </w:tc>
        <w:tc>
          <w:tcPr>
            <w:tcW w:w="0" w:type="auto"/>
            <w:vAlign w:val="center"/>
          </w:tcPr>
          <w:p w14:paraId="5C2C83A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curriculum aligned to UDL</w:t>
            </w:r>
          </w:p>
        </w:tc>
        <w:tc>
          <w:tcPr>
            <w:tcW w:w="0" w:type="auto"/>
            <w:vAlign w:val="center"/>
          </w:tcPr>
          <w:p w14:paraId="32C411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theory</w:t>
            </w:r>
          </w:p>
        </w:tc>
        <w:tc>
          <w:tcPr>
            <w:tcW w:w="3442" w:type="dxa"/>
            <w:vAlign w:val="center"/>
          </w:tcPr>
          <w:p w14:paraId="26CE5EE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Established theoretical basis for using UDL with educational technology.</w:t>
            </w:r>
          </w:p>
        </w:tc>
      </w:tr>
      <w:tr w:rsidR="00BC5BEA" w14:paraId="3EDA7945" w14:textId="77777777">
        <w:trPr>
          <w:tblCellSpacing w:w="15" w:type="dxa"/>
        </w:trPr>
        <w:tc>
          <w:tcPr>
            <w:tcW w:w="2511" w:type="dxa"/>
            <w:vAlign w:val="center"/>
          </w:tcPr>
          <w:p w14:paraId="0750109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(2024)</w:t>
            </w:r>
          </w:p>
        </w:tc>
        <w:tc>
          <w:tcPr>
            <w:tcW w:w="0" w:type="auto"/>
            <w:vAlign w:val="center"/>
          </w:tcPr>
          <w:p w14:paraId="2599F8E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14:paraId="1EEE93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Framework revision</w:t>
            </w:r>
          </w:p>
        </w:tc>
        <w:tc>
          <w:tcPr>
            <w:tcW w:w="0" w:type="auto"/>
            <w:vAlign w:val="center"/>
          </w:tcPr>
          <w:p w14:paraId="41A3506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Updated UDL Guidelines (v3.0)</w:t>
            </w:r>
          </w:p>
        </w:tc>
        <w:tc>
          <w:tcPr>
            <w:tcW w:w="0" w:type="auto"/>
            <w:vAlign w:val="center"/>
          </w:tcPr>
          <w:p w14:paraId="3151288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standards</w:t>
            </w:r>
          </w:p>
        </w:tc>
        <w:tc>
          <w:tcPr>
            <w:tcW w:w="3442" w:type="dxa"/>
            <w:vAlign w:val="center"/>
          </w:tcPr>
          <w:p w14:paraId="118BE4F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Aligns UDL to accessibility compliance and digital design.</w:t>
            </w:r>
          </w:p>
        </w:tc>
      </w:tr>
      <w:tr w:rsidR="00BC5BEA" w14:paraId="618A64E3" w14:textId="77777777">
        <w:trPr>
          <w:tblCellSpacing w:w="15" w:type="dxa"/>
        </w:trPr>
        <w:tc>
          <w:tcPr>
            <w:tcW w:w="2511" w:type="dxa"/>
            <w:vAlign w:val="center"/>
          </w:tcPr>
          <w:p w14:paraId="5E6B1A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CAST (2018)</w:t>
            </w:r>
          </w:p>
        </w:tc>
        <w:tc>
          <w:tcPr>
            <w:tcW w:w="0" w:type="auto"/>
            <w:vAlign w:val="center"/>
          </w:tcPr>
          <w:p w14:paraId="4DEDBA3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340DF65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Case repository</w:t>
            </w:r>
          </w:p>
        </w:tc>
        <w:tc>
          <w:tcPr>
            <w:tcW w:w="0" w:type="auto"/>
            <w:vAlign w:val="center"/>
          </w:tcPr>
          <w:p w14:paraId="16AF8A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templates and flexible digital modules</w:t>
            </w:r>
          </w:p>
        </w:tc>
        <w:tc>
          <w:tcPr>
            <w:tcW w:w="0" w:type="auto"/>
            <w:vAlign w:val="center"/>
          </w:tcPr>
          <w:p w14:paraId="67713F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implementation</w:t>
            </w:r>
          </w:p>
        </w:tc>
        <w:tc>
          <w:tcPr>
            <w:tcW w:w="3442" w:type="dxa"/>
            <w:vAlign w:val="center"/>
          </w:tcPr>
          <w:p w14:paraId="7E8F7BB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Faculty adoption increased when templates were provided.</w:t>
            </w:r>
          </w:p>
        </w:tc>
      </w:tr>
      <w:tr w:rsidR="00BC5BEA" w14:paraId="4E2265A2" w14:textId="77777777">
        <w:trPr>
          <w:tblCellSpacing w:w="15" w:type="dxa"/>
        </w:trPr>
        <w:tc>
          <w:tcPr>
            <w:tcW w:w="2511" w:type="dxa"/>
            <w:vAlign w:val="center"/>
          </w:tcPr>
          <w:p w14:paraId="154D3BE6"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0" w:type="auto"/>
            <w:vAlign w:val="center"/>
          </w:tcPr>
          <w:p w14:paraId="4EFF9B7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Spain; Higher Education</w:t>
            </w:r>
          </w:p>
        </w:tc>
        <w:tc>
          <w:tcPr>
            <w:tcW w:w="0" w:type="auto"/>
            <w:vAlign w:val="center"/>
          </w:tcPr>
          <w:p w14:paraId="3EFB94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Qualitative multi-case</w:t>
            </w:r>
          </w:p>
        </w:tc>
        <w:tc>
          <w:tcPr>
            <w:tcW w:w="0" w:type="auto"/>
            <w:vAlign w:val="center"/>
          </w:tcPr>
          <w:p w14:paraId="546E411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instructors</w:t>
            </w:r>
          </w:p>
        </w:tc>
        <w:tc>
          <w:tcPr>
            <w:tcW w:w="0" w:type="auto"/>
            <w:vAlign w:val="center"/>
          </w:tcPr>
          <w:p w14:paraId="24C3719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Applied UDL</w:t>
            </w:r>
          </w:p>
        </w:tc>
        <w:tc>
          <w:tcPr>
            <w:tcW w:w="3442" w:type="dxa"/>
            <w:vAlign w:val="center"/>
          </w:tcPr>
          <w:p w14:paraId="78EA433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flexibility in assessment deadlines and formats.</w:t>
            </w:r>
          </w:p>
        </w:tc>
      </w:tr>
      <w:tr w:rsidR="00BC5BEA" w14:paraId="6DA8DB7D" w14:textId="77777777">
        <w:trPr>
          <w:tblCellSpacing w:w="15" w:type="dxa"/>
        </w:trPr>
        <w:tc>
          <w:tcPr>
            <w:tcW w:w="2511" w:type="dxa"/>
            <w:vAlign w:val="center"/>
          </w:tcPr>
          <w:p w14:paraId="18A1D60A"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0" w:type="auto"/>
            <w:vAlign w:val="center"/>
          </w:tcPr>
          <w:p w14:paraId="139CFD7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Jordan; K–12</w:t>
            </w:r>
          </w:p>
        </w:tc>
        <w:tc>
          <w:tcPr>
            <w:tcW w:w="0" w:type="auto"/>
            <w:vAlign w:val="center"/>
          </w:tcPr>
          <w:p w14:paraId="08B4DB8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Quasi-experimental; 218 students</w:t>
            </w:r>
          </w:p>
        </w:tc>
        <w:tc>
          <w:tcPr>
            <w:tcW w:w="0" w:type="auto"/>
            <w:vAlign w:val="center"/>
          </w:tcPr>
          <w:p w14:paraId="1D55C7D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w:t>
            </w:r>
          </w:p>
        </w:tc>
        <w:tc>
          <w:tcPr>
            <w:tcW w:w="0" w:type="auto"/>
            <w:vAlign w:val="center"/>
          </w:tcPr>
          <w:p w14:paraId="7EDF82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digital teaching</w:t>
            </w:r>
          </w:p>
        </w:tc>
        <w:tc>
          <w:tcPr>
            <w:tcW w:w="3442" w:type="dxa"/>
            <w:vAlign w:val="center"/>
          </w:tcPr>
          <w:p w14:paraId="5FA23A7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academic performance than traditional instruction.</w:t>
            </w:r>
          </w:p>
        </w:tc>
      </w:tr>
      <w:tr w:rsidR="00BC5BEA" w14:paraId="4824998E" w14:textId="77777777">
        <w:trPr>
          <w:tblCellSpacing w:w="15" w:type="dxa"/>
        </w:trPr>
        <w:tc>
          <w:tcPr>
            <w:tcW w:w="2511" w:type="dxa"/>
            <w:vAlign w:val="center"/>
          </w:tcPr>
          <w:p w14:paraId="01F92D7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0" w:type="auto"/>
            <w:vAlign w:val="center"/>
          </w:tcPr>
          <w:p w14:paraId="4F520D2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Health Sciences</w:t>
            </w:r>
          </w:p>
        </w:tc>
        <w:tc>
          <w:tcPr>
            <w:tcW w:w="0" w:type="auto"/>
            <w:vAlign w:val="center"/>
          </w:tcPr>
          <w:p w14:paraId="19CFE36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and focus groups</w:t>
            </w:r>
          </w:p>
        </w:tc>
        <w:tc>
          <w:tcPr>
            <w:tcW w:w="0" w:type="auto"/>
            <w:vAlign w:val="center"/>
          </w:tcPr>
          <w:p w14:paraId="5754649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course redesign for complex courses</w:t>
            </w:r>
          </w:p>
        </w:tc>
        <w:tc>
          <w:tcPr>
            <w:tcW w:w="0" w:type="auto"/>
            <w:vAlign w:val="center"/>
          </w:tcPr>
          <w:p w14:paraId="5BA33A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in high-content courses</w:t>
            </w:r>
          </w:p>
        </w:tc>
        <w:tc>
          <w:tcPr>
            <w:tcW w:w="3442" w:type="dxa"/>
            <w:vAlign w:val="center"/>
          </w:tcPr>
          <w:p w14:paraId="1FF654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usability and reduced student frustration.</w:t>
            </w:r>
          </w:p>
        </w:tc>
      </w:tr>
      <w:tr w:rsidR="00BC5BEA" w14:paraId="51894260" w14:textId="77777777">
        <w:trPr>
          <w:tblCellSpacing w:w="15" w:type="dxa"/>
        </w:trPr>
        <w:tc>
          <w:tcPr>
            <w:tcW w:w="2511" w:type="dxa"/>
            <w:vAlign w:val="center"/>
          </w:tcPr>
          <w:p w14:paraId="3F23C2CA"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0" w:type="auto"/>
            <w:vAlign w:val="center"/>
          </w:tcPr>
          <w:p w14:paraId="59F48FE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Canada; Teacher Education</w:t>
            </w:r>
          </w:p>
        </w:tc>
        <w:tc>
          <w:tcPr>
            <w:tcW w:w="0" w:type="auto"/>
            <w:vAlign w:val="center"/>
          </w:tcPr>
          <w:p w14:paraId="1642816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Integrative review</w:t>
            </w:r>
          </w:p>
        </w:tc>
        <w:tc>
          <w:tcPr>
            <w:tcW w:w="0" w:type="auto"/>
            <w:vAlign w:val="center"/>
          </w:tcPr>
          <w:p w14:paraId="106BA53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plus equity design</w:t>
            </w:r>
          </w:p>
        </w:tc>
        <w:tc>
          <w:tcPr>
            <w:tcW w:w="0" w:type="auto"/>
            <w:vAlign w:val="center"/>
          </w:tcPr>
          <w:p w14:paraId="0CACE89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for inclusive pedagogy</w:t>
            </w:r>
          </w:p>
        </w:tc>
        <w:tc>
          <w:tcPr>
            <w:tcW w:w="3442" w:type="dxa"/>
            <w:vAlign w:val="center"/>
          </w:tcPr>
          <w:p w14:paraId="6063037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sense of belonging for marginalized learners.</w:t>
            </w:r>
          </w:p>
        </w:tc>
      </w:tr>
      <w:tr w:rsidR="00BC5BEA" w14:paraId="18DD9A50" w14:textId="77777777">
        <w:trPr>
          <w:tblCellSpacing w:w="15" w:type="dxa"/>
        </w:trPr>
        <w:tc>
          <w:tcPr>
            <w:tcW w:w="2511" w:type="dxa"/>
            <w:vAlign w:val="center"/>
          </w:tcPr>
          <w:p w14:paraId="19C43BA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Qu, Zhao, &amp; Wang (2024)</w:t>
            </w:r>
          </w:p>
        </w:tc>
        <w:tc>
          <w:tcPr>
            <w:tcW w:w="0" w:type="auto"/>
            <w:vAlign w:val="center"/>
          </w:tcPr>
          <w:p w14:paraId="1831939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China; Higher Education; Computing</w:t>
            </w:r>
          </w:p>
        </w:tc>
        <w:tc>
          <w:tcPr>
            <w:tcW w:w="0" w:type="auto"/>
            <w:vAlign w:val="center"/>
          </w:tcPr>
          <w:p w14:paraId="40F8EA5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 with analytics</w:t>
            </w:r>
          </w:p>
        </w:tc>
        <w:tc>
          <w:tcPr>
            <w:tcW w:w="0" w:type="auto"/>
            <w:vAlign w:val="center"/>
          </w:tcPr>
          <w:p w14:paraId="2842F28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Learning analytics linked to UDL interventions</w:t>
            </w:r>
          </w:p>
        </w:tc>
        <w:tc>
          <w:tcPr>
            <w:tcW w:w="0" w:type="auto"/>
            <w:vAlign w:val="center"/>
          </w:tcPr>
          <w:p w14:paraId="2B60217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Analytics-supported UDL</w:t>
            </w:r>
          </w:p>
        </w:tc>
        <w:tc>
          <w:tcPr>
            <w:tcW w:w="3442" w:type="dxa"/>
            <w:vAlign w:val="center"/>
          </w:tcPr>
          <w:p w14:paraId="21F0404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Early detection of difficulties aided student retention.</w:t>
            </w:r>
          </w:p>
        </w:tc>
      </w:tr>
      <w:tr w:rsidR="00BC5BEA" w14:paraId="65A874BE" w14:textId="77777777">
        <w:trPr>
          <w:tblCellSpacing w:w="15" w:type="dxa"/>
        </w:trPr>
        <w:tc>
          <w:tcPr>
            <w:tcW w:w="2511" w:type="dxa"/>
            <w:vAlign w:val="center"/>
          </w:tcPr>
          <w:p w14:paraId="0875B859"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0" w:type="auto"/>
            <w:vAlign w:val="center"/>
          </w:tcPr>
          <w:p w14:paraId="272DD42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Italy; Higher Education</w:t>
            </w:r>
          </w:p>
        </w:tc>
        <w:tc>
          <w:tcPr>
            <w:tcW w:w="0" w:type="auto"/>
            <w:vAlign w:val="center"/>
          </w:tcPr>
          <w:p w14:paraId="24316B6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review</w:t>
            </w:r>
          </w:p>
        </w:tc>
        <w:tc>
          <w:tcPr>
            <w:tcW w:w="0" w:type="auto"/>
            <w:vAlign w:val="center"/>
          </w:tcPr>
          <w:p w14:paraId="16F2634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integrated within UDL approach</w:t>
            </w:r>
          </w:p>
        </w:tc>
        <w:tc>
          <w:tcPr>
            <w:tcW w:w="0" w:type="auto"/>
            <w:vAlign w:val="center"/>
          </w:tcPr>
          <w:p w14:paraId="6BD857B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 accessibility</w:t>
            </w:r>
          </w:p>
        </w:tc>
        <w:tc>
          <w:tcPr>
            <w:tcW w:w="3442" w:type="dxa"/>
            <w:vAlign w:val="center"/>
          </w:tcPr>
          <w:p w14:paraId="65AAD48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comprehension for all students.</w:t>
            </w:r>
          </w:p>
        </w:tc>
      </w:tr>
      <w:tr w:rsidR="00BC5BEA" w14:paraId="2C7A19BF" w14:textId="77777777">
        <w:trPr>
          <w:tblCellSpacing w:w="15" w:type="dxa"/>
        </w:trPr>
        <w:tc>
          <w:tcPr>
            <w:tcW w:w="2511" w:type="dxa"/>
            <w:vAlign w:val="center"/>
          </w:tcPr>
          <w:p w14:paraId="0A93893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(2011)</w:t>
            </w:r>
          </w:p>
        </w:tc>
        <w:tc>
          <w:tcPr>
            <w:tcW w:w="0" w:type="auto"/>
            <w:vAlign w:val="center"/>
          </w:tcPr>
          <w:p w14:paraId="59040E4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K–12</w:t>
            </w:r>
          </w:p>
        </w:tc>
        <w:tc>
          <w:tcPr>
            <w:tcW w:w="0" w:type="auto"/>
            <w:vAlign w:val="center"/>
          </w:tcPr>
          <w:p w14:paraId="0BA4609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Policy analysis</w:t>
            </w:r>
          </w:p>
        </w:tc>
        <w:tc>
          <w:tcPr>
            <w:tcW w:w="0" w:type="auto"/>
            <w:vAlign w:val="center"/>
          </w:tcPr>
          <w:p w14:paraId="3C1AF79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 policy</w:t>
            </w:r>
          </w:p>
        </w:tc>
        <w:tc>
          <w:tcPr>
            <w:tcW w:w="0" w:type="auto"/>
            <w:vAlign w:val="center"/>
          </w:tcPr>
          <w:p w14:paraId="7199618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UDL-aligned policy</w:t>
            </w:r>
          </w:p>
        </w:tc>
        <w:tc>
          <w:tcPr>
            <w:tcW w:w="3442" w:type="dxa"/>
            <w:vAlign w:val="center"/>
          </w:tcPr>
          <w:p w14:paraId="243F53A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must be planned from the design stage.</w:t>
            </w:r>
          </w:p>
        </w:tc>
      </w:tr>
      <w:tr w:rsidR="00BC5BEA" w14:paraId="104B2BA2" w14:textId="77777777">
        <w:trPr>
          <w:tblCellSpacing w:w="15" w:type="dxa"/>
        </w:trPr>
        <w:tc>
          <w:tcPr>
            <w:tcW w:w="2511" w:type="dxa"/>
            <w:vAlign w:val="center"/>
          </w:tcPr>
          <w:p w14:paraId="633A7E9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ETSI EN 301 549 (2021)</w:t>
            </w:r>
          </w:p>
        </w:tc>
        <w:tc>
          <w:tcPr>
            <w:tcW w:w="0" w:type="auto"/>
            <w:vAlign w:val="center"/>
          </w:tcPr>
          <w:p w14:paraId="561653C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All educational levels</w:t>
            </w:r>
          </w:p>
        </w:tc>
        <w:tc>
          <w:tcPr>
            <w:tcW w:w="0" w:type="auto"/>
            <w:vAlign w:val="center"/>
          </w:tcPr>
          <w:p w14:paraId="3198974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0" w:type="auto"/>
            <w:vAlign w:val="center"/>
          </w:tcPr>
          <w:p w14:paraId="45EFD85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requirements for ICT procurement</w:t>
            </w:r>
          </w:p>
        </w:tc>
        <w:tc>
          <w:tcPr>
            <w:tcW w:w="0" w:type="auto"/>
            <w:vAlign w:val="center"/>
          </w:tcPr>
          <w:p w14:paraId="1D4BED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14:paraId="04F3994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Ensures digital tools meet accessibility constraints.</w:t>
            </w:r>
          </w:p>
        </w:tc>
      </w:tr>
      <w:tr w:rsidR="00BC5BEA" w14:paraId="772630C4" w14:textId="77777777">
        <w:trPr>
          <w:tblCellSpacing w:w="15" w:type="dxa"/>
        </w:trPr>
        <w:tc>
          <w:tcPr>
            <w:tcW w:w="2511" w:type="dxa"/>
            <w:vAlign w:val="center"/>
          </w:tcPr>
          <w:p w14:paraId="2ED5913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University &amp; 3Play Media (2016)</w:t>
            </w:r>
          </w:p>
        </w:tc>
        <w:tc>
          <w:tcPr>
            <w:tcW w:w="0" w:type="auto"/>
            <w:vAlign w:val="center"/>
          </w:tcPr>
          <w:p w14:paraId="52318B2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51B447A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 institutional survey; 2,839 respondents</w:t>
            </w:r>
          </w:p>
        </w:tc>
        <w:tc>
          <w:tcPr>
            <w:tcW w:w="0" w:type="auto"/>
            <w:vAlign w:val="center"/>
          </w:tcPr>
          <w:p w14:paraId="0C2D045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course videos</w:t>
            </w:r>
          </w:p>
        </w:tc>
        <w:tc>
          <w:tcPr>
            <w:tcW w:w="0" w:type="auto"/>
            <w:vAlign w:val="center"/>
          </w:tcPr>
          <w:p w14:paraId="360C6C6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15A85DE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comprehension and focus.</w:t>
            </w:r>
          </w:p>
        </w:tc>
      </w:tr>
      <w:tr w:rsidR="00BC5BEA" w14:paraId="57DE5C74" w14:textId="77777777">
        <w:trPr>
          <w:tblCellSpacing w:w="15" w:type="dxa"/>
        </w:trPr>
        <w:tc>
          <w:tcPr>
            <w:tcW w:w="2511" w:type="dxa"/>
            <w:vAlign w:val="center"/>
          </w:tcPr>
          <w:p w14:paraId="0F29B99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0" w:type="auto"/>
            <w:vAlign w:val="center"/>
          </w:tcPr>
          <w:p w14:paraId="4EC2201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Germany; Higher Education; STEM</w:t>
            </w:r>
          </w:p>
        </w:tc>
        <w:tc>
          <w:tcPr>
            <w:tcW w:w="0" w:type="auto"/>
            <w:vAlign w:val="center"/>
          </w:tcPr>
          <w:p w14:paraId="0855CF5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Experimental usability testing</w:t>
            </w:r>
          </w:p>
        </w:tc>
        <w:tc>
          <w:tcPr>
            <w:tcW w:w="0" w:type="auto"/>
            <w:vAlign w:val="center"/>
          </w:tcPr>
          <w:p w14:paraId="5F005DA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Keyboard navigation and screen-reader design</w:t>
            </w:r>
          </w:p>
        </w:tc>
        <w:tc>
          <w:tcPr>
            <w:tcW w:w="0" w:type="auto"/>
            <w:vAlign w:val="center"/>
          </w:tcPr>
          <w:p w14:paraId="2C14AA3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 UDL navigation</w:t>
            </w:r>
          </w:p>
        </w:tc>
        <w:tc>
          <w:tcPr>
            <w:tcW w:w="3442" w:type="dxa"/>
            <w:vAlign w:val="center"/>
          </w:tcPr>
          <w:p w14:paraId="2FD34A8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usability and reduced cognitive load.</w:t>
            </w:r>
          </w:p>
        </w:tc>
      </w:tr>
      <w:tr w:rsidR="00BC5BEA" w14:paraId="3337016E" w14:textId="77777777">
        <w:trPr>
          <w:tblCellSpacing w:w="15" w:type="dxa"/>
        </w:trPr>
        <w:tc>
          <w:tcPr>
            <w:tcW w:w="2511" w:type="dxa"/>
            <w:vAlign w:val="center"/>
          </w:tcPr>
          <w:p w14:paraId="088DB85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Singh et al. (2024)</w:t>
            </w:r>
          </w:p>
        </w:tc>
        <w:tc>
          <w:tcPr>
            <w:tcW w:w="0" w:type="auto"/>
            <w:vAlign w:val="center"/>
          </w:tcPr>
          <w:p w14:paraId="3FE4BD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India; Higher Education; STEM</w:t>
            </w:r>
          </w:p>
        </w:tc>
        <w:tc>
          <w:tcPr>
            <w:tcW w:w="0" w:type="auto"/>
            <w:vAlign w:val="center"/>
          </w:tcPr>
          <w:p w14:paraId="454CEC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Controlled experiment</w:t>
            </w:r>
          </w:p>
        </w:tc>
        <w:tc>
          <w:tcPr>
            <w:tcW w:w="0" w:type="auto"/>
            <w:vAlign w:val="center"/>
          </w:tcPr>
          <w:p w14:paraId="330AE7B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digital equations</w:t>
            </w:r>
          </w:p>
        </w:tc>
        <w:tc>
          <w:tcPr>
            <w:tcW w:w="0" w:type="auto"/>
            <w:vAlign w:val="center"/>
          </w:tcPr>
          <w:p w14:paraId="4467D60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for STEM</w:t>
            </w:r>
          </w:p>
        </w:tc>
        <w:tc>
          <w:tcPr>
            <w:tcW w:w="3442" w:type="dxa"/>
            <w:vAlign w:val="center"/>
          </w:tcPr>
          <w:p w14:paraId="5E8BC5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math comprehension and independent navigation.</w:t>
            </w:r>
          </w:p>
        </w:tc>
      </w:tr>
      <w:tr w:rsidR="00BC5BEA" w14:paraId="348A3EAA" w14:textId="77777777">
        <w:trPr>
          <w:tblCellSpacing w:w="15" w:type="dxa"/>
        </w:trPr>
        <w:tc>
          <w:tcPr>
            <w:tcW w:w="2511" w:type="dxa"/>
            <w:vAlign w:val="center"/>
          </w:tcPr>
          <w:p w14:paraId="603EAB3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Burgstahler (2015)</w:t>
            </w:r>
          </w:p>
        </w:tc>
        <w:tc>
          <w:tcPr>
            <w:tcW w:w="0" w:type="auto"/>
            <w:vAlign w:val="center"/>
          </w:tcPr>
          <w:p w14:paraId="5F3BE13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173B81E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case analysis</w:t>
            </w:r>
          </w:p>
        </w:tc>
        <w:tc>
          <w:tcPr>
            <w:tcW w:w="0" w:type="auto"/>
            <w:vAlign w:val="center"/>
          </w:tcPr>
          <w:p w14:paraId="60F23D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Universal Design and UDL integrated into policy</w:t>
            </w:r>
          </w:p>
        </w:tc>
        <w:tc>
          <w:tcPr>
            <w:tcW w:w="0" w:type="auto"/>
            <w:vAlign w:val="center"/>
          </w:tcPr>
          <w:p w14:paraId="481FCAC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UDL culture</w:t>
            </w:r>
          </w:p>
        </w:tc>
        <w:tc>
          <w:tcPr>
            <w:tcW w:w="3442" w:type="dxa"/>
            <w:vAlign w:val="center"/>
          </w:tcPr>
          <w:p w14:paraId="06B3A33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Shift from accommodations to proactive design.</w:t>
            </w:r>
          </w:p>
        </w:tc>
      </w:tr>
      <w:tr w:rsidR="00BC5BEA" w14:paraId="2287A97E" w14:textId="77777777">
        <w:trPr>
          <w:tblCellSpacing w:w="15" w:type="dxa"/>
        </w:trPr>
        <w:tc>
          <w:tcPr>
            <w:tcW w:w="2511" w:type="dxa"/>
            <w:vAlign w:val="center"/>
          </w:tcPr>
          <w:p w14:paraId="3692E1F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Dallas et al. (2016)</w:t>
            </w:r>
          </w:p>
        </w:tc>
        <w:tc>
          <w:tcPr>
            <w:tcW w:w="0" w:type="auto"/>
            <w:vAlign w:val="center"/>
          </w:tcPr>
          <w:p w14:paraId="3BF485C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2EBCAEC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Survey study</w:t>
            </w:r>
          </w:p>
        </w:tc>
        <w:tc>
          <w:tcPr>
            <w:tcW w:w="0" w:type="auto"/>
            <w:vAlign w:val="center"/>
          </w:tcPr>
          <w:p w14:paraId="17891A4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instructional videos</w:t>
            </w:r>
          </w:p>
        </w:tc>
        <w:tc>
          <w:tcPr>
            <w:tcW w:w="0" w:type="auto"/>
            <w:vAlign w:val="center"/>
          </w:tcPr>
          <w:p w14:paraId="01C2BCF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26D7092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for students with and without disabilities.</w:t>
            </w:r>
          </w:p>
        </w:tc>
      </w:tr>
      <w:tr w:rsidR="00BC5BEA" w14:paraId="4D336B1F" w14:textId="77777777">
        <w:trPr>
          <w:tblCellSpacing w:w="15" w:type="dxa"/>
        </w:trPr>
        <w:tc>
          <w:tcPr>
            <w:tcW w:w="2511" w:type="dxa"/>
            <w:vAlign w:val="center"/>
          </w:tcPr>
          <w:p w14:paraId="497DFC59"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Berigel</w:t>
            </w:r>
            <w:proofErr w:type="spellEnd"/>
            <w:r>
              <w:rPr>
                <w:rFonts w:ascii="Times New Roman" w:hAnsi="Times New Roman" w:cs="Times New Roman"/>
                <w:sz w:val="22"/>
                <w:szCs w:val="22"/>
              </w:rPr>
              <w:t xml:space="preserve"> et al. (2024)</w:t>
            </w:r>
          </w:p>
        </w:tc>
        <w:tc>
          <w:tcPr>
            <w:tcW w:w="0" w:type="auto"/>
            <w:vAlign w:val="center"/>
          </w:tcPr>
          <w:p w14:paraId="0146B74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Turkey; Higher Education</w:t>
            </w:r>
          </w:p>
        </w:tc>
        <w:tc>
          <w:tcPr>
            <w:tcW w:w="0" w:type="auto"/>
            <w:vAlign w:val="center"/>
          </w:tcPr>
          <w:p w14:paraId="10F2DE1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Mixed-methods LMS audit</w:t>
            </w:r>
          </w:p>
        </w:tc>
        <w:tc>
          <w:tcPr>
            <w:tcW w:w="0" w:type="auto"/>
            <w:vAlign w:val="center"/>
          </w:tcPr>
          <w:p w14:paraId="503DE48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testing</w:t>
            </w:r>
          </w:p>
        </w:tc>
        <w:tc>
          <w:tcPr>
            <w:tcW w:w="0" w:type="auto"/>
            <w:vAlign w:val="center"/>
          </w:tcPr>
          <w:p w14:paraId="7174F6C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compliance</w:t>
            </w:r>
          </w:p>
        </w:tc>
        <w:tc>
          <w:tcPr>
            <w:tcW w:w="3442" w:type="dxa"/>
            <w:vAlign w:val="center"/>
          </w:tcPr>
          <w:p w14:paraId="2F2C2FD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Vendor accessibility claims did not match reality.</w:t>
            </w:r>
          </w:p>
        </w:tc>
      </w:tr>
      <w:tr w:rsidR="00BC5BEA" w14:paraId="48091BDA" w14:textId="77777777">
        <w:trPr>
          <w:tblCellSpacing w:w="15" w:type="dxa"/>
        </w:trPr>
        <w:tc>
          <w:tcPr>
            <w:tcW w:w="2511" w:type="dxa"/>
            <w:vAlign w:val="center"/>
          </w:tcPr>
          <w:p w14:paraId="48A16A5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0" w:type="auto"/>
            <w:vAlign w:val="center"/>
          </w:tcPr>
          <w:p w14:paraId="7378680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6D3C0D7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analytics</w:t>
            </w:r>
          </w:p>
        </w:tc>
        <w:tc>
          <w:tcPr>
            <w:tcW w:w="0" w:type="auto"/>
            <w:vAlign w:val="center"/>
          </w:tcPr>
          <w:p w14:paraId="33DD732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with scoring</w:t>
            </w:r>
          </w:p>
        </w:tc>
        <w:tc>
          <w:tcPr>
            <w:tcW w:w="0" w:type="auto"/>
            <w:vAlign w:val="center"/>
          </w:tcPr>
          <w:p w14:paraId="5197B9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vAlign w:val="center"/>
          </w:tcPr>
          <w:p w14:paraId="44A6A4B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levels improved across semesters.</w:t>
            </w:r>
          </w:p>
        </w:tc>
      </w:tr>
      <w:tr w:rsidR="00BC5BEA" w14:paraId="30BDBB7F" w14:textId="77777777">
        <w:trPr>
          <w:tblCellSpacing w:w="15" w:type="dxa"/>
        </w:trPr>
        <w:tc>
          <w:tcPr>
            <w:tcW w:w="2511" w:type="dxa"/>
            <w:vAlign w:val="center"/>
          </w:tcPr>
          <w:p w14:paraId="207E563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MiraCosta College (2023)</w:t>
            </w:r>
          </w:p>
        </w:tc>
        <w:tc>
          <w:tcPr>
            <w:tcW w:w="0" w:type="auto"/>
            <w:vAlign w:val="center"/>
          </w:tcPr>
          <w:p w14:paraId="29BE0B3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STEM</w:t>
            </w:r>
          </w:p>
        </w:tc>
        <w:tc>
          <w:tcPr>
            <w:tcW w:w="0" w:type="auto"/>
            <w:vAlign w:val="center"/>
          </w:tcPr>
          <w:p w14:paraId="7AC02BC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Instructional case study</w:t>
            </w:r>
          </w:p>
        </w:tc>
        <w:tc>
          <w:tcPr>
            <w:tcW w:w="0" w:type="auto"/>
            <w:vAlign w:val="center"/>
          </w:tcPr>
          <w:p w14:paraId="395BFD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math through multimodal formats</w:t>
            </w:r>
          </w:p>
        </w:tc>
        <w:tc>
          <w:tcPr>
            <w:tcW w:w="0" w:type="auto"/>
            <w:vAlign w:val="center"/>
          </w:tcPr>
          <w:p w14:paraId="191EEED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52BCD17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 in math material readability and navigation.</w:t>
            </w:r>
          </w:p>
        </w:tc>
      </w:tr>
      <w:tr w:rsidR="00BC5BEA" w14:paraId="3E16856D" w14:textId="77777777">
        <w:trPr>
          <w:tblCellSpacing w:w="15" w:type="dxa"/>
        </w:trPr>
        <w:tc>
          <w:tcPr>
            <w:tcW w:w="2511" w:type="dxa"/>
            <w:vAlign w:val="center"/>
          </w:tcPr>
          <w:p w14:paraId="79CEC0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0" w:type="auto"/>
            <w:vAlign w:val="center"/>
          </w:tcPr>
          <w:p w14:paraId="0BAD159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 STEM</w:t>
            </w:r>
          </w:p>
        </w:tc>
        <w:tc>
          <w:tcPr>
            <w:tcW w:w="0" w:type="auto"/>
            <w:vAlign w:val="center"/>
          </w:tcPr>
          <w:p w14:paraId="0A2221D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Implementation evaluation</w:t>
            </w:r>
          </w:p>
        </w:tc>
        <w:tc>
          <w:tcPr>
            <w:tcW w:w="0" w:type="auto"/>
            <w:vAlign w:val="center"/>
          </w:tcPr>
          <w:p w14:paraId="5A7902BB"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MathJax</w:t>
            </w:r>
            <w:proofErr w:type="spellEnd"/>
            <w:r>
              <w:rPr>
                <w:rFonts w:ascii="Times New Roman" w:hAnsi="Times New Roman" w:cs="Times New Roman"/>
                <w:sz w:val="22"/>
                <w:szCs w:val="22"/>
              </w:rPr>
              <w:t>/MathML integration</w:t>
            </w:r>
          </w:p>
        </w:tc>
        <w:tc>
          <w:tcPr>
            <w:tcW w:w="0" w:type="auto"/>
            <w:vAlign w:val="center"/>
          </w:tcPr>
          <w:p w14:paraId="6F6AA0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practice</w:t>
            </w:r>
          </w:p>
        </w:tc>
        <w:tc>
          <w:tcPr>
            <w:tcW w:w="3442" w:type="dxa"/>
            <w:vAlign w:val="center"/>
          </w:tcPr>
          <w:p w14:paraId="68A286B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Screen-reader performance improved noticeably.</w:t>
            </w:r>
          </w:p>
        </w:tc>
      </w:tr>
      <w:tr w:rsidR="00BC5BEA" w14:paraId="5833BEF6" w14:textId="77777777">
        <w:trPr>
          <w:tblCellSpacing w:w="15" w:type="dxa"/>
        </w:trPr>
        <w:tc>
          <w:tcPr>
            <w:tcW w:w="2511" w:type="dxa"/>
            <w:vAlign w:val="center"/>
          </w:tcPr>
          <w:p w14:paraId="01097ED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WCAG 2.2 (2023)</w:t>
            </w:r>
          </w:p>
        </w:tc>
        <w:tc>
          <w:tcPr>
            <w:tcW w:w="0" w:type="auto"/>
            <w:vAlign w:val="center"/>
          </w:tcPr>
          <w:p w14:paraId="6454BD1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All educational levels</w:t>
            </w:r>
          </w:p>
        </w:tc>
        <w:tc>
          <w:tcPr>
            <w:tcW w:w="0" w:type="auto"/>
            <w:vAlign w:val="center"/>
          </w:tcPr>
          <w:p w14:paraId="21E6651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International standard</w:t>
            </w:r>
          </w:p>
        </w:tc>
        <w:tc>
          <w:tcPr>
            <w:tcW w:w="0" w:type="auto"/>
            <w:vAlign w:val="center"/>
          </w:tcPr>
          <w:p w14:paraId="1EC1B4F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guidelines for digital content</w:t>
            </w:r>
          </w:p>
        </w:tc>
        <w:tc>
          <w:tcPr>
            <w:tcW w:w="0" w:type="auto"/>
            <w:vAlign w:val="center"/>
          </w:tcPr>
          <w:p w14:paraId="08495B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standard</w:t>
            </w:r>
          </w:p>
        </w:tc>
        <w:tc>
          <w:tcPr>
            <w:tcW w:w="3442" w:type="dxa"/>
            <w:vAlign w:val="center"/>
          </w:tcPr>
          <w:p w14:paraId="014BE8E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Defines requirements for perceivable and operable content.</w:t>
            </w:r>
          </w:p>
        </w:tc>
      </w:tr>
      <w:tr w:rsidR="00BC5BEA" w14:paraId="21F37319" w14:textId="77777777">
        <w:trPr>
          <w:tblCellSpacing w:w="15" w:type="dxa"/>
        </w:trPr>
        <w:tc>
          <w:tcPr>
            <w:tcW w:w="2511" w:type="dxa"/>
            <w:vAlign w:val="center"/>
          </w:tcPr>
          <w:p w14:paraId="5431CEA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U.S. Section 508 (2018)</w:t>
            </w:r>
          </w:p>
        </w:tc>
        <w:tc>
          <w:tcPr>
            <w:tcW w:w="0" w:type="auto"/>
            <w:vAlign w:val="center"/>
          </w:tcPr>
          <w:p w14:paraId="15D2394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All educational levels</w:t>
            </w:r>
          </w:p>
        </w:tc>
        <w:tc>
          <w:tcPr>
            <w:tcW w:w="0" w:type="auto"/>
            <w:vAlign w:val="center"/>
          </w:tcPr>
          <w:p w14:paraId="3CEB693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Federal law</w:t>
            </w:r>
          </w:p>
        </w:tc>
        <w:tc>
          <w:tcPr>
            <w:tcW w:w="0" w:type="auto"/>
            <w:vAlign w:val="center"/>
          </w:tcPr>
          <w:p w14:paraId="2E309E2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accessibility procurement</w:t>
            </w:r>
          </w:p>
        </w:tc>
        <w:tc>
          <w:tcPr>
            <w:tcW w:w="0" w:type="auto"/>
            <w:vAlign w:val="center"/>
          </w:tcPr>
          <w:p w14:paraId="1A300DF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legislation</w:t>
            </w:r>
          </w:p>
        </w:tc>
        <w:tc>
          <w:tcPr>
            <w:tcW w:w="3442" w:type="dxa"/>
            <w:vAlign w:val="center"/>
          </w:tcPr>
          <w:p w14:paraId="4094A7B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Requires digital content to meet WCAG.</w:t>
            </w:r>
          </w:p>
        </w:tc>
      </w:tr>
      <w:tr w:rsidR="00BC5BEA" w14:paraId="3C69F5B0" w14:textId="77777777">
        <w:trPr>
          <w:tblCellSpacing w:w="15" w:type="dxa"/>
        </w:trPr>
        <w:tc>
          <w:tcPr>
            <w:tcW w:w="2511" w:type="dxa"/>
            <w:vAlign w:val="center"/>
          </w:tcPr>
          <w:p w14:paraId="1393487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ISO 9241-171 (2020)</w:t>
            </w:r>
          </w:p>
        </w:tc>
        <w:tc>
          <w:tcPr>
            <w:tcW w:w="0" w:type="auto"/>
            <w:vAlign w:val="center"/>
          </w:tcPr>
          <w:p w14:paraId="144FFAE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w:t>
            </w:r>
          </w:p>
        </w:tc>
        <w:tc>
          <w:tcPr>
            <w:tcW w:w="0" w:type="auto"/>
            <w:vAlign w:val="center"/>
          </w:tcPr>
          <w:p w14:paraId="5B58A16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Human-computer interaction standard</w:t>
            </w:r>
          </w:p>
        </w:tc>
        <w:tc>
          <w:tcPr>
            <w:tcW w:w="0" w:type="auto"/>
            <w:vAlign w:val="center"/>
          </w:tcPr>
          <w:p w14:paraId="72346BB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software interface</w:t>
            </w:r>
          </w:p>
        </w:tc>
        <w:tc>
          <w:tcPr>
            <w:tcW w:w="0" w:type="auto"/>
            <w:vAlign w:val="center"/>
          </w:tcPr>
          <w:p w14:paraId="60163FD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interface</w:t>
            </w:r>
          </w:p>
        </w:tc>
        <w:tc>
          <w:tcPr>
            <w:tcW w:w="3442" w:type="dxa"/>
            <w:vAlign w:val="center"/>
          </w:tcPr>
          <w:p w14:paraId="509D44E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Improves usability for assistive technology users.</w:t>
            </w:r>
          </w:p>
        </w:tc>
      </w:tr>
      <w:tr w:rsidR="00BC5BEA" w14:paraId="68170E15" w14:textId="77777777">
        <w:trPr>
          <w:tblCellSpacing w:w="15" w:type="dxa"/>
        </w:trPr>
        <w:tc>
          <w:tcPr>
            <w:tcW w:w="2511" w:type="dxa"/>
            <w:vAlign w:val="center"/>
          </w:tcPr>
          <w:p w14:paraId="4803469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UNESCO (2022)</w:t>
            </w:r>
          </w:p>
        </w:tc>
        <w:tc>
          <w:tcPr>
            <w:tcW w:w="0" w:type="auto"/>
            <w:vAlign w:val="center"/>
          </w:tcPr>
          <w:p w14:paraId="40B8E18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South; K–12 &amp; Higher Ed</w:t>
            </w:r>
          </w:p>
        </w:tc>
        <w:tc>
          <w:tcPr>
            <w:tcW w:w="0" w:type="auto"/>
            <w:vAlign w:val="center"/>
          </w:tcPr>
          <w:p w14:paraId="0FB0F8D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Systematic policy report</w:t>
            </w:r>
          </w:p>
        </w:tc>
        <w:tc>
          <w:tcPr>
            <w:tcW w:w="0" w:type="auto"/>
            <w:vAlign w:val="center"/>
          </w:tcPr>
          <w:p w14:paraId="1347598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Digital inclusion policies</w:t>
            </w:r>
          </w:p>
        </w:tc>
        <w:tc>
          <w:tcPr>
            <w:tcW w:w="0" w:type="auto"/>
            <w:vAlign w:val="center"/>
          </w:tcPr>
          <w:p w14:paraId="3342487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policy</w:t>
            </w:r>
          </w:p>
        </w:tc>
        <w:tc>
          <w:tcPr>
            <w:tcW w:w="3442" w:type="dxa"/>
            <w:vAlign w:val="center"/>
          </w:tcPr>
          <w:p w14:paraId="10E2CE7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Recommends national adoption of inclusive digital frameworks.</w:t>
            </w:r>
          </w:p>
        </w:tc>
      </w:tr>
      <w:tr w:rsidR="00BC5BEA" w14:paraId="3222F86E" w14:textId="77777777">
        <w:trPr>
          <w:tblCellSpacing w:w="15" w:type="dxa"/>
        </w:trPr>
        <w:tc>
          <w:tcPr>
            <w:tcW w:w="2511" w:type="dxa"/>
            <w:vAlign w:val="center"/>
          </w:tcPr>
          <w:p w14:paraId="5784229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European Agency (2013)</w:t>
            </w:r>
          </w:p>
        </w:tc>
        <w:tc>
          <w:tcPr>
            <w:tcW w:w="0" w:type="auto"/>
            <w:vAlign w:val="center"/>
          </w:tcPr>
          <w:p w14:paraId="032F77A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 K–12</w:t>
            </w:r>
          </w:p>
        </w:tc>
        <w:tc>
          <w:tcPr>
            <w:tcW w:w="0" w:type="auto"/>
            <w:vAlign w:val="center"/>
          </w:tcPr>
          <w:p w14:paraId="4F0D62F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Literature + policy review</w:t>
            </w:r>
          </w:p>
        </w:tc>
        <w:tc>
          <w:tcPr>
            <w:tcW w:w="0" w:type="auto"/>
            <w:vAlign w:val="center"/>
          </w:tcPr>
          <w:p w14:paraId="4F9A3A6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ICT inclusion</w:t>
            </w:r>
          </w:p>
        </w:tc>
        <w:tc>
          <w:tcPr>
            <w:tcW w:w="0" w:type="auto"/>
            <w:vAlign w:val="center"/>
          </w:tcPr>
          <w:p w14:paraId="6AC06E3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implementation</w:t>
            </w:r>
          </w:p>
        </w:tc>
        <w:tc>
          <w:tcPr>
            <w:tcW w:w="3442" w:type="dxa"/>
            <w:vAlign w:val="center"/>
          </w:tcPr>
          <w:p w14:paraId="73522A0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Encourages mainstreaming accessibility in schools.</w:t>
            </w:r>
          </w:p>
        </w:tc>
      </w:tr>
      <w:tr w:rsidR="00BC5BEA" w14:paraId="01ED6968" w14:textId="77777777">
        <w:trPr>
          <w:tblCellSpacing w:w="15" w:type="dxa"/>
        </w:trPr>
        <w:tc>
          <w:tcPr>
            <w:tcW w:w="2511" w:type="dxa"/>
            <w:vAlign w:val="center"/>
          </w:tcPr>
          <w:p w14:paraId="02A15C1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0" w:type="auto"/>
            <w:vAlign w:val="center"/>
          </w:tcPr>
          <w:p w14:paraId="0357C1A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vAlign w:val="center"/>
          </w:tcPr>
          <w:p w14:paraId="58AD7DA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Multi-university survey</w:t>
            </w:r>
          </w:p>
        </w:tc>
        <w:tc>
          <w:tcPr>
            <w:tcW w:w="0" w:type="auto"/>
            <w:vAlign w:val="center"/>
          </w:tcPr>
          <w:p w14:paraId="12B9AFB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Large-scale captioning adoption</w:t>
            </w:r>
          </w:p>
        </w:tc>
        <w:tc>
          <w:tcPr>
            <w:tcW w:w="0" w:type="auto"/>
            <w:vAlign w:val="center"/>
          </w:tcPr>
          <w:p w14:paraId="7897FF4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impact</w:t>
            </w:r>
          </w:p>
        </w:tc>
        <w:tc>
          <w:tcPr>
            <w:tcW w:w="3442" w:type="dxa"/>
            <w:vAlign w:val="center"/>
          </w:tcPr>
          <w:p w14:paraId="7A28951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improved learning effectiveness.</w:t>
            </w:r>
          </w:p>
        </w:tc>
      </w:tr>
      <w:tr w:rsidR="00BC5BEA" w14:paraId="1F09891D" w14:textId="77777777">
        <w:trPr>
          <w:tblCellSpacing w:w="15" w:type="dxa"/>
        </w:trPr>
        <w:tc>
          <w:tcPr>
            <w:tcW w:w="2511" w:type="dxa"/>
            <w:tcBorders>
              <w:bottom w:val="single" w:sz="4" w:space="0" w:color="auto"/>
            </w:tcBorders>
            <w:vAlign w:val="center"/>
          </w:tcPr>
          <w:p w14:paraId="0BF1759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Blackboard Ally Case (2019)</w:t>
            </w:r>
          </w:p>
        </w:tc>
        <w:tc>
          <w:tcPr>
            <w:tcW w:w="0" w:type="auto"/>
            <w:tcBorders>
              <w:bottom w:val="single" w:sz="4" w:space="0" w:color="auto"/>
            </w:tcBorders>
            <w:vAlign w:val="center"/>
          </w:tcPr>
          <w:p w14:paraId="49395EFA"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United States; Higher Education</w:t>
            </w:r>
          </w:p>
        </w:tc>
        <w:tc>
          <w:tcPr>
            <w:tcW w:w="0" w:type="auto"/>
            <w:tcBorders>
              <w:bottom w:val="single" w:sz="4" w:space="0" w:color="auto"/>
            </w:tcBorders>
            <w:vAlign w:val="center"/>
          </w:tcPr>
          <w:p w14:paraId="38FD78F9"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Institutional implementation study</w:t>
            </w:r>
          </w:p>
        </w:tc>
        <w:tc>
          <w:tcPr>
            <w:tcW w:w="0" w:type="auto"/>
            <w:tcBorders>
              <w:bottom w:val="single" w:sz="4" w:space="0" w:color="auto"/>
            </w:tcBorders>
            <w:vAlign w:val="center"/>
          </w:tcPr>
          <w:p w14:paraId="6F16C30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Gamified accessibility remediation</w:t>
            </w:r>
          </w:p>
        </w:tc>
        <w:tc>
          <w:tcPr>
            <w:tcW w:w="0" w:type="auto"/>
            <w:tcBorders>
              <w:bottom w:val="single" w:sz="4" w:space="0" w:color="auto"/>
            </w:tcBorders>
            <w:vAlign w:val="center"/>
          </w:tcPr>
          <w:p w14:paraId="57456DF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improvement</w:t>
            </w:r>
          </w:p>
        </w:tc>
        <w:tc>
          <w:tcPr>
            <w:tcW w:w="3442" w:type="dxa"/>
            <w:tcBorders>
              <w:bottom w:val="single" w:sz="4" w:space="0" w:color="auto"/>
            </w:tcBorders>
            <w:vAlign w:val="center"/>
          </w:tcPr>
          <w:p w14:paraId="1D99597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instructor participation in accessibility remediation.</w:t>
            </w:r>
          </w:p>
        </w:tc>
      </w:tr>
    </w:tbl>
    <w:p w14:paraId="4BDDEC6F" w14:textId="77777777" w:rsidR="00BC5BEA" w:rsidRDefault="00BC5BEA">
      <w:pPr>
        <w:spacing w:line="240" w:lineRule="auto"/>
        <w:contextualSpacing/>
        <w:rPr>
          <w:rFonts w:ascii="Times New Roman" w:hAnsi="Times New Roman" w:cs="Times New Roman"/>
          <w:sz w:val="22"/>
          <w:szCs w:val="22"/>
        </w:rPr>
      </w:pPr>
    </w:p>
    <w:p w14:paraId="1BC4426E"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3.2 UDL-oriented technology interventions and their effects on learning outcomes</w:t>
      </w:r>
    </w:p>
    <w:p w14:paraId="53354336" w14:textId="77777777" w:rsidR="00BC5BEA" w:rsidRDefault="00BC5BEA">
      <w:pPr>
        <w:spacing w:line="240" w:lineRule="auto"/>
        <w:contextualSpacing/>
        <w:rPr>
          <w:rFonts w:ascii="Times New Roman" w:hAnsi="Times New Roman" w:cs="Times New Roman"/>
          <w:b/>
          <w:bCs/>
          <w:sz w:val="22"/>
          <w:szCs w:val="22"/>
        </w:rPr>
      </w:pPr>
    </w:p>
    <w:p w14:paraId="3D6052DF" w14:textId="77777777" w:rsidR="00BC5BEA" w:rsidRDefault="00D92155">
      <w:pPr>
        <w:spacing w:line="360" w:lineRule="auto"/>
        <w:contextualSpacing/>
        <w:rPr>
          <w:rFonts w:ascii="Times New Roman" w:hAnsi="Times New Roman" w:cs="Times New Roman"/>
        </w:rPr>
      </w:pPr>
      <w:r>
        <w:rPr>
          <w:rFonts w:ascii="Times New Roman" w:hAnsi="Times New Roman" w:cs="Times New Roman"/>
          <w:b/>
          <w:bCs/>
          <w:i/>
          <w:iCs/>
          <w:sz w:val="22"/>
          <w:szCs w:val="22"/>
        </w:rPr>
        <w:t xml:space="preserve"> </w:t>
      </w:r>
      <w:del w:id="48" w:author="LEPHEANA, LEPHEANA-JUSTICE" w:date="2025-11-08T09:50:00Z" w16du:dateUtc="2025-11-08T07:50:00Z">
        <w:r w:rsidDel="009F2DF6">
          <w:rPr>
            <w:rFonts w:ascii="Times New Roman" w:hAnsi="Times New Roman" w:cs="Times New Roman"/>
            <w:b/>
            <w:bCs/>
            <w:i/>
            <w:iCs/>
            <w:sz w:val="22"/>
            <w:szCs w:val="22"/>
          </w:rPr>
          <w:tab/>
        </w:r>
      </w:del>
      <w:r>
        <w:rPr>
          <w:rFonts w:ascii="Times New Roman" w:hAnsi="Times New Roman" w:cs="Times New Roman"/>
        </w:rPr>
        <w:t>Table 2 synthesizes evidence on UDL-oriented technology interventions and their effects on learning outcomes related to engagement, motivation, persistence, and improvement in academic performance. The studies in this table demonstrate that UDL-based technologies lead to positive student-learning benefits across different contexts. For example, redesigning digital learning environments based on UDL checkpoints improved engagement and overall course satisfaction (Al-</w:t>
      </w:r>
      <w:proofErr w:type="spellStart"/>
      <w:r>
        <w:rPr>
          <w:rFonts w:ascii="Times New Roman" w:hAnsi="Times New Roman" w:cs="Times New Roman"/>
        </w:rPr>
        <w:t>Azawei</w:t>
      </w:r>
      <w:proofErr w:type="spellEnd"/>
      <w:r>
        <w:rPr>
          <w:rFonts w:ascii="Times New Roman" w:hAnsi="Times New Roman" w:cs="Times New Roman"/>
        </w:rPr>
        <w:t xml:space="preserve"> et al., 2016), while meta-analytic evidence indicates that offering multiple means of representation and assessment leads to increased learner motivation and persistence across education levels (Capp, 2017). Several studies also reinforce that instructors are more likely to adopt inclusive digital design when UDL is presented through small, manageable changes (Tobin &amp; Behling, 2018) or when digital templates reduce the design burden (CAST, 2018; CAST, 2024). Other findings indicate that UDL-based digital lessons yield measurable academic improvements in K–12 environments (</w:t>
      </w:r>
      <w:proofErr w:type="spellStart"/>
      <w:r>
        <w:rPr>
          <w:rFonts w:ascii="Times New Roman" w:hAnsi="Times New Roman" w:cs="Times New Roman"/>
        </w:rPr>
        <w:t>Almeqdad</w:t>
      </w:r>
      <w:proofErr w:type="spellEnd"/>
      <w:r>
        <w:rPr>
          <w:rFonts w:ascii="Times New Roman" w:hAnsi="Times New Roman" w:cs="Times New Roman"/>
        </w:rPr>
        <w:t xml:space="preserve"> et al., 2023), suggesting that the benefits extend beyond perceived usability and can enhance measurable learning performance. Together, these outcomes affirm that when digital design prioritizes learner variability and accessibility, students demonstrate stronger engagement and improved academic success.</w:t>
      </w:r>
    </w:p>
    <w:p w14:paraId="33581033" w14:textId="77777777" w:rsidR="00BC5BEA" w:rsidRDefault="00BC5BEA">
      <w:pPr>
        <w:spacing w:line="240" w:lineRule="auto"/>
        <w:contextualSpacing/>
        <w:rPr>
          <w:rFonts w:ascii="Times New Roman" w:hAnsi="Times New Roman" w:cs="Times New Roman"/>
          <w:b/>
          <w:bCs/>
          <w:sz w:val="22"/>
          <w:szCs w:val="22"/>
        </w:rPr>
      </w:pPr>
    </w:p>
    <w:p w14:paraId="5472508A"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2. Technology-enabled UDL approaches and learning outcomes</w:t>
      </w:r>
    </w:p>
    <w:p w14:paraId="40889A12" w14:textId="77777777" w:rsidR="00BC5BEA" w:rsidRDefault="00BC5BEA">
      <w:pPr>
        <w:spacing w:line="240" w:lineRule="auto"/>
        <w:contextualSpacing/>
        <w:rPr>
          <w:rFonts w:ascii="Times New Roman" w:hAnsi="Times New Roman" w:cs="Times New Roman"/>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4165"/>
        <w:gridCol w:w="4774"/>
      </w:tblGrid>
      <w:tr w:rsidR="00BC5BEA" w14:paraId="52351E50" w14:textId="77777777">
        <w:trPr>
          <w:tblHeader/>
          <w:tblCellSpacing w:w="15" w:type="dxa"/>
        </w:trPr>
        <w:tc>
          <w:tcPr>
            <w:tcW w:w="2745" w:type="dxa"/>
            <w:tcBorders>
              <w:top w:val="single" w:sz="4" w:space="0" w:color="auto"/>
              <w:bottom w:val="single" w:sz="4" w:space="0" w:color="auto"/>
            </w:tcBorders>
            <w:vAlign w:val="center"/>
          </w:tcPr>
          <w:p w14:paraId="538B7982"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4135" w:type="dxa"/>
            <w:tcBorders>
              <w:top w:val="single" w:sz="4" w:space="0" w:color="auto"/>
              <w:bottom w:val="single" w:sz="4" w:space="0" w:color="auto"/>
            </w:tcBorders>
            <w:vAlign w:val="center"/>
          </w:tcPr>
          <w:p w14:paraId="28C14951"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Technology-Enabled UDL Design</w:t>
            </w:r>
          </w:p>
        </w:tc>
        <w:tc>
          <w:tcPr>
            <w:tcW w:w="0" w:type="auto"/>
            <w:tcBorders>
              <w:top w:val="single" w:sz="4" w:space="0" w:color="auto"/>
              <w:bottom w:val="single" w:sz="4" w:space="0" w:color="auto"/>
            </w:tcBorders>
            <w:vAlign w:val="center"/>
          </w:tcPr>
          <w:p w14:paraId="1A268125" w14:textId="77777777" w:rsidR="00BC5BEA" w:rsidRDefault="00D92155">
            <w:pPr>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Learning or Engagement Outcome</w:t>
            </w:r>
          </w:p>
        </w:tc>
      </w:tr>
      <w:tr w:rsidR="00BC5BEA" w14:paraId="6AE6925C" w14:textId="77777777">
        <w:trPr>
          <w:tblCellSpacing w:w="15" w:type="dxa"/>
        </w:trPr>
        <w:tc>
          <w:tcPr>
            <w:tcW w:w="2745" w:type="dxa"/>
            <w:vAlign w:val="center"/>
          </w:tcPr>
          <w:p w14:paraId="5AD8D3E7"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Al-</w:t>
            </w:r>
            <w:proofErr w:type="spellStart"/>
            <w:r>
              <w:rPr>
                <w:rFonts w:ascii="Times New Roman" w:hAnsi="Times New Roman" w:cs="Times New Roman"/>
                <w:sz w:val="22"/>
                <w:szCs w:val="22"/>
              </w:rPr>
              <w:t>Azawei</w:t>
            </w:r>
            <w:proofErr w:type="spellEnd"/>
            <w:r>
              <w:rPr>
                <w:rFonts w:ascii="Times New Roman" w:hAnsi="Times New Roman" w:cs="Times New Roman"/>
                <w:sz w:val="22"/>
                <w:szCs w:val="22"/>
              </w:rPr>
              <w:t xml:space="preserve"> et al. (2016)</w:t>
            </w:r>
          </w:p>
        </w:tc>
        <w:tc>
          <w:tcPr>
            <w:tcW w:w="4135" w:type="dxa"/>
            <w:vAlign w:val="center"/>
          </w:tcPr>
          <w:p w14:paraId="4B4633E3"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LMS redesigned following UDL checkpoints</w:t>
            </w:r>
          </w:p>
        </w:tc>
        <w:tc>
          <w:tcPr>
            <w:tcW w:w="0" w:type="auto"/>
            <w:vAlign w:val="center"/>
          </w:tcPr>
          <w:p w14:paraId="5F4165A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student engagement and satisfaction.</w:t>
            </w:r>
          </w:p>
        </w:tc>
      </w:tr>
      <w:tr w:rsidR="00BC5BEA" w14:paraId="02DC2889" w14:textId="77777777">
        <w:trPr>
          <w:tblCellSpacing w:w="15" w:type="dxa"/>
        </w:trPr>
        <w:tc>
          <w:tcPr>
            <w:tcW w:w="2745" w:type="dxa"/>
            <w:vAlign w:val="center"/>
          </w:tcPr>
          <w:p w14:paraId="2A89BE9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Capp (2017)</w:t>
            </w:r>
          </w:p>
        </w:tc>
        <w:tc>
          <w:tcPr>
            <w:tcW w:w="4135" w:type="dxa"/>
            <w:vAlign w:val="center"/>
          </w:tcPr>
          <w:p w14:paraId="0160B74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Multiple means of representation and assessment</w:t>
            </w:r>
          </w:p>
        </w:tc>
        <w:tc>
          <w:tcPr>
            <w:tcW w:w="0" w:type="auto"/>
            <w:vAlign w:val="center"/>
          </w:tcPr>
          <w:p w14:paraId="766459F6"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learner motivation and persistence.</w:t>
            </w:r>
          </w:p>
        </w:tc>
      </w:tr>
      <w:tr w:rsidR="00BC5BEA" w14:paraId="6428A22C" w14:textId="77777777">
        <w:trPr>
          <w:tblCellSpacing w:w="15" w:type="dxa"/>
        </w:trPr>
        <w:tc>
          <w:tcPr>
            <w:tcW w:w="2745" w:type="dxa"/>
            <w:vAlign w:val="center"/>
          </w:tcPr>
          <w:p w14:paraId="530BB9A7"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Moriña</w:t>
            </w:r>
            <w:proofErr w:type="spellEnd"/>
            <w:r>
              <w:rPr>
                <w:rFonts w:ascii="Times New Roman" w:hAnsi="Times New Roman" w:cs="Times New Roman"/>
                <w:sz w:val="22"/>
                <w:szCs w:val="22"/>
              </w:rPr>
              <w:t xml:space="preserve"> et al. (2025)</w:t>
            </w:r>
          </w:p>
        </w:tc>
        <w:tc>
          <w:tcPr>
            <w:tcW w:w="4135" w:type="dxa"/>
            <w:vAlign w:val="center"/>
          </w:tcPr>
          <w:p w14:paraId="03DE2A1E"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professional development for instructors</w:t>
            </w:r>
          </w:p>
        </w:tc>
        <w:tc>
          <w:tcPr>
            <w:tcW w:w="0" w:type="auto"/>
            <w:vAlign w:val="center"/>
          </w:tcPr>
          <w:p w14:paraId="7D028155"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More flexibility in assessment formats and deadlines.</w:t>
            </w:r>
          </w:p>
        </w:tc>
      </w:tr>
      <w:tr w:rsidR="00BC5BEA" w14:paraId="4FBFB8E5" w14:textId="77777777">
        <w:trPr>
          <w:tblCellSpacing w:w="15" w:type="dxa"/>
        </w:trPr>
        <w:tc>
          <w:tcPr>
            <w:tcW w:w="2745" w:type="dxa"/>
            <w:vAlign w:val="center"/>
          </w:tcPr>
          <w:p w14:paraId="05E25B6A"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Qu et al. (2024)</w:t>
            </w:r>
          </w:p>
        </w:tc>
        <w:tc>
          <w:tcPr>
            <w:tcW w:w="4135" w:type="dxa"/>
            <w:vAlign w:val="center"/>
          </w:tcPr>
          <w:p w14:paraId="57D9946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Analytics-based early student support</w:t>
            </w:r>
          </w:p>
        </w:tc>
        <w:tc>
          <w:tcPr>
            <w:tcW w:w="0" w:type="auto"/>
            <w:vAlign w:val="center"/>
          </w:tcPr>
          <w:p w14:paraId="511FE5C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persistence and retention.</w:t>
            </w:r>
          </w:p>
        </w:tc>
      </w:tr>
      <w:tr w:rsidR="00BC5BEA" w14:paraId="5C2302CB" w14:textId="77777777">
        <w:trPr>
          <w:tblCellSpacing w:w="15" w:type="dxa"/>
        </w:trPr>
        <w:tc>
          <w:tcPr>
            <w:tcW w:w="2745" w:type="dxa"/>
            <w:vAlign w:val="center"/>
          </w:tcPr>
          <w:p w14:paraId="092517B7"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Rao, Ok, &amp; Bryant (2014)</w:t>
            </w:r>
          </w:p>
        </w:tc>
        <w:tc>
          <w:tcPr>
            <w:tcW w:w="4135" w:type="dxa"/>
            <w:vAlign w:val="center"/>
          </w:tcPr>
          <w:p w14:paraId="6F0B77E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lesson planning based on UDL</w:t>
            </w:r>
          </w:p>
        </w:tc>
        <w:tc>
          <w:tcPr>
            <w:tcW w:w="0" w:type="auto"/>
            <w:vAlign w:val="center"/>
          </w:tcPr>
          <w:p w14:paraId="2602FFF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Reduction of retrofitting and accessibility barriers.</w:t>
            </w:r>
          </w:p>
        </w:tc>
      </w:tr>
      <w:tr w:rsidR="00BC5BEA" w14:paraId="45702B35" w14:textId="77777777">
        <w:trPr>
          <w:tblCellSpacing w:w="15" w:type="dxa"/>
        </w:trPr>
        <w:tc>
          <w:tcPr>
            <w:tcW w:w="2745" w:type="dxa"/>
            <w:vAlign w:val="center"/>
          </w:tcPr>
          <w:p w14:paraId="462F11F1"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CAST (2024; 2018)</w:t>
            </w:r>
          </w:p>
        </w:tc>
        <w:tc>
          <w:tcPr>
            <w:tcW w:w="4135" w:type="dxa"/>
            <w:vAlign w:val="center"/>
          </w:tcPr>
          <w:p w14:paraId="16D02F7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templates and updated guidelines</w:t>
            </w:r>
          </w:p>
        </w:tc>
        <w:tc>
          <w:tcPr>
            <w:tcW w:w="0" w:type="auto"/>
            <w:vAlign w:val="center"/>
          </w:tcPr>
          <w:p w14:paraId="4BBA4ED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instructor adoption of inclusive design.</w:t>
            </w:r>
          </w:p>
        </w:tc>
      </w:tr>
      <w:tr w:rsidR="00BC5BEA" w14:paraId="43ADCCD1" w14:textId="77777777">
        <w:trPr>
          <w:tblCellSpacing w:w="15" w:type="dxa"/>
        </w:trPr>
        <w:tc>
          <w:tcPr>
            <w:tcW w:w="2745" w:type="dxa"/>
            <w:vAlign w:val="center"/>
          </w:tcPr>
          <w:p w14:paraId="7B366F8F"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Dempsey et al. (2022)</w:t>
            </w:r>
          </w:p>
        </w:tc>
        <w:tc>
          <w:tcPr>
            <w:tcW w:w="4135" w:type="dxa"/>
            <w:vAlign w:val="center"/>
          </w:tcPr>
          <w:p w14:paraId="7262C2F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Digital redesign of dense content courses</w:t>
            </w:r>
          </w:p>
        </w:tc>
        <w:tc>
          <w:tcPr>
            <w:tcW w:w="0" w:type="auto"/>
            <w:vAlign w:val="center"/>
          </w:tcPr>
          <w:p w14:paraId="51DDC3CF"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Better usability and lower cognitive burden.</w:t>
            </w:r>
          </w:p>
        </w:tc>
      </w:tr>
      <w:tr w:rsidR="00BC5BEA" w14:paraId="5AA692E8" w14:textId="77777777">
        <w:trPr>
          <w:tblCellSpacing w:w="15" w:type="dxa"/>
        </w:trPr>
        <w:tc>
          <w:tcPr>
            <w:tcW w:w="2745" w:type="dxa"/>
            <w:vAlign w:val="center"/>
          </w:tcPr>
          <w:p w14:paraId="7D9747FC"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Fornauf</w:t>
            </w:r>
            <w:proofErr w:type="spellEnd"/>
            <w:r>
              <w:rPr>
                <w:rFonts w:ascii="Times New Roman" w:hAnsi="Times New Roman" w:cs="Times New Roman"/>
                <w:sz w:val="22"/>
                <w:szCs w:val="22"/>
              </w:rPr>
              <w:t xml:space="preserve"> &amp; Erickson (2020)</w:t>
            </w:r>
          </w:p>
        </w:tc>
        <w:tc>
          <w:tcPr>
            <w:tcW w:w="4135" w:type="dxa"/>
            <w:vAlign w:val="center"/>
          </w:tcPr>
          <w:p w14:paraId="2FB19B7D"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 applied to equity-focused instruction</w:t>
            </w:r>
          </w:p>
        </w:tc>
        <w:tc>
          <w:tcPr>
            <w:tcW w:w="0" w:type="auto"/>
            <w:vAlign w:val="center"/>
          </w:tcPr>
          <w:p w14:paraId="4BA6D783"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sense of student belonging.</w:t>
            </w:r>
          </w:p>
        </w:tc>
      </w:tr>
      <w:tr w:rsidR="00BC5BEA" w14:paraId="4613D629" w14:textId="77777777">
        <w:trPr>
          <w:tblCellSpacing w:w="15" w:type="dxa"/>
        </w:trPr>
        <w:tc>
          <w:tcPr>
            <w:tcW w:w="2745" w:type="dxa"/>
            <w:vAlign w:val="center"/>
          </w:tcPr>
          <w:p w14:paraId="435EB1B6" w14:textId="77777777" w:rsidR="00BC5BEA" w:rsidRDefault="00D92155">
            <w:pPr>
              <w:spacing w:line="36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Almeqdad</w:t>
            </w:r>
            <w:proofErr w:type="spellEnd"/>
            <w:r>
              <w:rPr>
                <w:rFonts w:ascii="Times New Roman" w:hAnsi="Times New Roman" w:cs="Times New Roman"/>
                <w:sz w:val="22"/>
                <w:szCs w:val="22"/>
              </w:rPr>
              <w:t xml:space="preserve"> et al. (2023)</w:t>
            </w:r>
          </w:p>
        </w:tc>
        <w:tc>
          <w:tcPr>
            <w:tcW w:w="4135" w:type="dxa"/>
            <w:vAlign w:val="center"/>
          </w:tcPr>
          <w:p w14:paraId="22D46E62"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UDL-designed digital lessons in K–12 classrooms</w:t>
            </w:r>
          </w:p>
        </w:tc>
        <w:tc>
          <w:tcPr>
            <w:tcW w:w="0" w:type="auto"/>
            <w:vAlign w:val="center"/>
          </w:tcPr>
          <w:p w14:paraId="4A9B6238"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Increased academic performance.</w:t>
            </w:r>
          </w:p>
        </w:tc>
      </w:tr>
      <w:tr w:rsidR="00BC5BEA" w14:paraId="24EC161C" w14:textId="77777777">
        <w:trPr>
          <w:tblCellSpacing w:w="15" w:type="dxa"/>
        </w:trPr>
        <w:tc>
          <w:tcPr>
            <w:tcW w:w="2745" w:type="dxa"/>
            <w:tcBorders>
              <w:bottom w:val="single" w:sz="4" w:space="0" w:color="auto"/>
            </w:tcBorders>
            <w:vAlign w:val="center"/>
          </w:tcPr>
          <w:p w14:paraId="020BB83E"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Tobin &amp; Behling (2018)</w:t>
            </w:r>
          </w:p>
        </w:tc>
        <w:tc>
          <w:tcPr>
            <w:tcW w:w="4135" w:type="dxa"/>
            <w:tcBorders>
              <w:bottom w:val="single" w:sz="4" w:space="0" w:color="auto"/>
            </w:tcBorders>
            <w:vAlign w:val="center"/>
          </w:tcPr>
          <w:p w14:paraId="16A7D1BB"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“Small-change UDL approach”</w:t>
            </w:r>
          </w:p>
        </w:tc>
        <w:tc>
          <w:tcPr>
            <w:tcW w:w="0" w:type="auto"/>
            <w:tcBorders>
              <w:bottom w:val="single" w:sz="4" w:space="0" w:color="auto"/>
            </w:tcBorders>
            <w:vAlign w:val="center"/>
          </w:tcPr>
          <w:p w14:paraId="3F25B70C" w14:textId="77777777" w:rsidR="00BC5BEA" w:rsidRDefault="00D92155">
            <w:pPr>
              <w:spacing w:line="360" w:lineRule="auto"/>
              <w:contextualSpacing/>
              <w:rPr>
                <w:rFonts w:ascii="Times New Roman" w:hAnsi="Times New Roman" w:cs="Times New Roman"/>
                <w:sz w:val="22"/>
                <w:szCs w:val="22"/>
              </w:rPr>
            </w:pPr>
            <w:r>
              <w:rPr>
                <w:rFonts w:ascii="Times New Roman" w:hAnsi="Times New Roman" w:cs="Times New Roman"/>
                <w:sz w:val="22"/>
                <w:szCs w:val="22"/>
              </w:rPr>
              <w:t>Higher faculty implementation rate.</w:t>
            </w:r>
          </w:p>
        </w:tc>
      </w:tr>
    </w:tbl>
    <w:p w14:paraId="10190658" w14:textId="77777777" w:rsidR="00BC5BEA" w:rsidRDefault="00BC5BEA">
      <w:pPr>
        <w:spacing w:line="240" w:lineRule="auto"/>
        <w:contextualSpacing/>
        <w:rPr>
          <w:rFonts w:ascii="Times New Roman" w:hAnsi="Times New Roman" w:cs="Times New Roman"/>
          <w:b/>
          <w:bCs/>
          <w:sz w:val="22"/>
          <w:szCs w:val="22"/>
        </w:rPr>
      </w:pPr>
    </w:p>
    <w:p w14:paraId="2B150D1A" w14:textId="77777777" w:rsidR="00BC5BEA" w:rsidRDefault="00BC5BEA">
      <w:pPr>
        <w:spacing w:line="240" w:lineRule="auto"/>
        <w:contextualSpacing/>
        <w:rPr>
          <w:rFonts w:ascii="Times New Roman" w:hAnsi="Times New Roman" w:cs="Times New Roman"/>
          <w:b/>
          <w:bCs/>
          <w:i/>
          <w:iCs/>
        </w:rPr>
      </w:pPr>
    </w:p>
    <w:p w14:paraId="61A45B96" w14:textId="77777777" w:rsidR="00BC5BEA" w:rsidRDefault="00BC5BEA">
      <w:pPr>
        <w:spacing w:line="240" w:lineRule="auto"/>
        <w:contextualSpacing/>
        <w:rPr>
          <w:rFonts w:ascii="Times New Roman" w:hAnsi="Times New Roman" w:cs="Times New Roman"/>
          <w:b/>
          <w:bCs/>
          <w:i/>
          <w:iCs/>
        </w:rPr>
      </w:pPr>
    </w:p>
    <w:p w14:paraId="795A6BB8" w14:textId="77777777" w:rsidR="00BC5BEA" w:rsidRDefault="00BC5BEA">
      <w:pPr>
        <w:spacing w:line="240" w:lineRule="auto"/>
        <w:contextualSpacing/>
        <w:rPr>
          <w:rFonts w:ascii="Times New Roman" w:hAnsi="Times New Roman" w:cs="Times New Roman"/>
          <w:b/>
          <w:bCs/>
          <w:i/>
          <w:iCs/>
        </w:rPr>
      </w:pPr>
    </w:p>
    <w:p w14:paraId="1CE37712" w14:textId="77777777" w:rsidR="00BC5BEA" w:rsidRDefault="00BC5BEA">
      <w:pPr>
        <w:spacing w:line="240" w:lineRule="auto"/>
        <w:contextualSpacing/>
        <w:rPr>
          <w:rFonts w:ascii="Times New Roman" w:hAnsi="Times New Roman" w:cs="Times New Roman"/>
          <w:b/>
          <w:bCs/>
          <w:i/>
          <w:iCs/>
        </w:rPr>
      </w:pPr>
    </w:p>
    <w:p w14:paraId="5D5B9F84" w14:textId="77777777" w:rsidR="00BC5BEA" w:rsidRDefault="00BC5BEA">
      <w:pPr>
        <w:spacing w:line="240" w:lineRule="auto"/>
        <w:contextualSpacing/>
        <w:rPr>
          <w:rFonts w:ascii="Times New Roman" w:hAnsi="Times New Roman" w:cs="Times New Roman"/>
          <w:b/>
          <w:bCs/>
          <w:i/>
          <w:iCs/>
        </w:rPr>
      </w:pPr>
    </w:p>
    <w:p w14:paraId="1F036AB7" w14:textId="77777777" w:rsidR="00BC5BEA" w:rsidRDefault="00BC5BEA">
      <w:pPr>
        <w:spacing w:line="240" w:lineRule="auto"/>
        <w:contextualSpacing/>
        <w:rPr>
          <w:rFonts w:ascii="Times New Roman" w:hAnsi="Times New Roman" w:cs="Times New Roman"/>
          <w:b/>
          <w:bCs/>
          <w:i/>
          <w:iCs/>
        </w:rPr>
      </w:pPr>
    </w:p>
    <w:p w14:paraId="6121A733" w14:textId="77777777" w:rsidR="00BC5BEA" w:rsidDel="00A22931" w:rsidRDefault="00D92155">
      <w:pPr>
        <w:spacing w:line="360" w:lineRule="auto"/>
        <w:contextualSpacing/>
        <w:rPr>
          <w:del w:id="49" w:author="LEPHEANA, LEPHEANA-JUSTICE" w:date="2025-11-08T10:03:00Z" w16du:dateUtc="2025-11-08T08:03:00Z"/>
          <w:rFonts w:ascii="Times New Roman" w:hAnsi="Times New Roman" w:cs="Times New Roman"/>
          <w:b/>
          <w:bCs/>
        </w:rPr>
      </w:pPr>
      <w:r>
        <w:rPr>
          <w:rFonts w:ascii="Times New Roman" w:hAnsi="Times New Roman" w:cs="Times New Roman"/>
          <w:b/>
          <w:bCs/>
        </w:rPr>
        <w:t>3.3 Accessibility practice and usability outcomes</w:t>
      </w:r>
    </w:p>
    <w:p w14:paraId="63183C9F" w14:textId="77777777" w:rsidR="00BC5BEA" w:rsidRDefault="00BC5BEA">
      <w:pPr>
        <w:spacing w:line="360" w:lineRule="auto"/>
        <w:contextualSpacing/>
        <w:rPr>
          <w:rFonts w:ascii="Times New Roman" w:hAnsi="Times New Roman" w:cs="Times New Roman"/>
        </w:rPr>
      </w:pPr>
    </w:p>
    <w:p w14:paraId="33DA8B96" w14:textId="2044665C"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del w:id="50" w:author="LEPHEANA, LEPHEANA-JUSTICE" w:date="2025-11-08T09:51:00Z" w16du:dateUtc="2025-11-08T07:51:00Z">
        <w:r w:rsidDel="009F2DF6">
          <w:rPr>
            <w:rFonts w:ascii="Times New Roman" w:hAnsi="Times New Roman" w:cs="Times New Roman"/>
          </w:rPr>
          <w:tab/>
        </w:r>
      </w:del>
      <w:r>
        <w:rPr>
          <w:rFonts w:ascii="Times New Roman" w:hAnsi="Times New Roman" w:cs="Times New Roman"/>
        </w:rPr>
        <w:t xml:space="preserve">Table 3 summarizes how digital accessibility practices influence usability, comprehension, task navigation, and </w:t>
      </w:r>
      <w:del w:id="51" w:author="LEPHEANA, LEPHEANA-JUSTICE" w:date="2025-11-08T09:51:00Z" w16du:dateUtc="2025-11-08T07:51:00Z">
        <w:r w:rsidDel="009F2DF6">
          <w:rPr>
            <w:rFonts w:ascii="Times New Roman" w:hAnsi="Times New Roman" w:cs="Times New Roman"/>
          </w:rPr>
          <w:delText>the learning</w:delText>
        </w:r>
      </w:del>
      <w:ins w:id="52" w:author="LEPHEANA, LEPHEANA-JUSTICE" w:date="2025-11-08T09:51:00Z" w16du:dateUtc="2025-11-08T07:51:00Z">
        <w:r w:rsidR="009F2DF6">
          <w:rPr>
            <w:rFonts w:ascii="Times New Roman" w:hAnsi="Times New Roman" w:cs="Times New Roman"/>
          </w:rPr>
          <w:t>learning</w:t>
        </w:r>
      </w:ins>
      <w:r>
        <w:rPr>
          <w:rFonts w:ascii="Times New Roman" w:hAnsi="Times New Roman" w:cs="Times New Roman"/>
        </w:rPr>
        <w:t xml:space="preserve"> experience. The findings illustrate that accessibility practices are not only beneficial for students with disabilities but for all learners. Studies involving captioned course videos demonstrate improvements in comprehension and retention of material (Dallas et al., 2016), and multi-campus captioning initiatives further show increased focus and continuity in learning (WCET/WICHE, 2016). In STEM contexts, accessible mathematical markup such as MathML significantly enhances comprehension and allows independent navigation of equations when using assistive technology (Singh et al., 2024; Penn State, 2023). Studies examining screen reader compatibility and accessible keyboard navigation (Ali et al., 2024) highlight reductions in cognitive load and increases in task usability. Additionally, institutional dashboards that score and monitor accessibility continue to improve accessibility levels over time (Anthology Ally, 2020). Overall, this body of evidence highlights that accessible digital design improves usability and comprehension for diverse learners, reinforcing the principle that accessibility benefits the total learning population rather than a subset.</w:t>
      </w:r>
    </w:p>
    <w:p w14:paraId="6229BB94" w14:textId="77777777" w:rsidR="00BC5BEA" w:rsidRDefault="00BC5BEA">
      <w:pPr>
        <w:spacing w:line="240" w:lineRule="auto"/>
        <w:contextualSpacing/>
        <w:rPr>
          <w:rFonts w:ascii="Times New Roman" w:hAnsi="Times New Roman" w:cs="Times New Roman"/>
          <w:b/>
          <w:bCs/>
          <w:sz w:val="22"/>
          <w:szCs w:val="22"/>
        </w:rPr>
      </w:pPr>
    </w:p>
    <w:p w14:paraId="760DFE8B"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Table 3. Digital accessibility practices and usability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3501"/>
        <w:gridCol w:w="4419"/>
      </w:tblGrid>
      <w:tr w:rsidR="00BC5BEA" w14:paraId="076C2D5C" w14:textId="77777777">
        <w:trPr>
          <w:tblHeader/>
          <w:tblCellSpacing w:w="15" w:type="dxa"/>
        </w:trPr>
        <w:tc>
          <w:tcPr>
            <w:tcW w:w="3645" w:type="dxa"/>
            <w:tcBorders>
              <w:top w:val="single" w:sz="4" w:space="0" w:color="auto"/>
              <w:bottom w:val="single" w:sz="4" w:space="0" w:color="auto"/>
            </w:tcBorders>
            <w:vAlign w:val="center"/>
          </w:tcPr>
          <w:p w14:paraId="11EB1C46"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Study (Author, Year)</w:t>
            </w:r>
          </w:p>
        </w:tc>
        <w:tc>
          <w:tcPr>
            <w:tcW w:w="3471" w:type="dxa"/>
            <w:tcBorders>
              <w:top w:val="single" w:sz="4" w:space="0" w:color="auto"/>
              <w:bottom w:val="single" w:sz="4" w:space="0" w:color="auto"/>
            </w:tcBorders>
            <w:vAlign w:val="center"/>
          </w:tcPr>
          <w:p w14:paraId="03A873FD"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Accessibility Practice Implemented</w:t>
            </w:r>
          </w:p>
        </w:tc>
        <w:tc>
          <w:tcPr>
            <w:tcW w:w="4374" w:type="dxa"/>
            <w:tcBorders>
              <w:top w:val="single" w:sz="4" w:space="0" w:color="auto"/>
              <w:bottom w:val="single" w:sz="4" w:space="0" w:color="auto"/>
            </w:tcBorders>
            <w:vAlign w:val="center"/>
          </w:tcPr>
          <w:p w14:paraId="70765A1E" w14:textId="77777777" w:rsidR="00BC5BEA" w:rsidRDefault="00D92155">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Observed Usability or Learning Outcome</w:t>
            </w:r>
          </w:p>
        </w:tc>
      </w:tr>
      <w:tr w:rsidR="00BC5BEA" w14:paraId="0F8C1AAE" w14:textId="77777777">
        <w:trPr>
          <w:tblCellSpacing w:w="15" w:type="dxa"/>
        </w:trPr>
        <w:tc>
          <w:tcPr>
            <w:tcW w:w="3645" w:type="dxa"/>
            <w:vAlign w:val="center"/>
          </w:tcPr>
          <w:p w14:paraId="5C14CAA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Dallas et al. (2016)</w:t>
            </w:r>
          </w:p>
        </w:tc>
        <w:tc>
          <w:tcPr>
            <w:tcW w:w="3471" w:type="dxa"/>
            <w:vAlign w:val="center"/>
          </w:tcPr>
          <w:p w14:paraId="24AF7DA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of lecture videos</w:t>
            </w:r>
          </w:p>
        </w:tc>
        <w:tc>
          <w:tcPr>
            <w:tcW w:w="4374" w:type="dxa"/>
            <w:vAlign w:val="center"/>
          </w:tcPr>
          <w:p w14:paraId="7B7340D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and information retention.</w:t>
            </w:r>
          </w:p>
        </w:tc>
      </w:tr>
      <w:tr w:rsidR="00BC5BEA" w14:paraId="2A110137" w14:textId="77777777">
        <w:trPr>
          <w:tblCellSpacing w:w="15" w:type="dxa"/>
        </w:trPr>
        <w:tc>
          <w:tcPr>
            <w:tcW w:w="3645" w:type="dxa"/>
            <w:vAlign w:val="center"/>
          </w:tcPr>
          <w:p w14:paraId="0CE8484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WCET/WICHE (2016)</w:t>
            </w:r>
          </w:p>
        </w:tc>
        <w:tc>
          <w:tcPr>
            <w:tcW w:w="3471" w:type="dxa"/>
            <w:vAlign w:val="center"/>
          </w:tcPr>
          <w:p w14:paraId="46296EB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across multiple campuses</w:t>
            </w:r>
          </w:p>
        </w:tc>
        <w:tc>
          <w:tcPr>
            <w:tcW w:w="4374" w:type="dxa"/>
            <w:vAlign w:val="center"/>
          </w:tcPr>
          <w:p w14:paraId="3E89085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focus and learning consistency.</w:t>
            </w:r>
          </w:p>
        </w:tc>
      </w:tr>
      <w:tr w:rsidR="00BC5BEA" w14:paraId="1737A3DA" w14:textId="77777777">
        <w:trPr>
          <w:tblCellSpacing w:w="15" w:type="dxa"/>
        </w:trPr>
        <w:tc>
          <w:tcPr>
            <w:tcW w:w="3645" w:type="dxa"/>
            <w:vAlign w:val="center"/>
          </w:tcPr>
          <w:p w14:paraId="6968632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Oregon State &amp; 3Play Media (2016)</w:t>
            </w:r>
          </w:p>
        </w:tc>
        <w:tc>
          <w:tcPr>
            <w:tcW w:w="3471" w:type="dxa"/>
            <w:vAlign w:val="center"/>
          </w:tcPr>
          <w:p w14:paraId="64B00C7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Captions and transcripts</w:t>
            </w:r>
          </w:p>
        </w:tc>
        <w:tc>
          <w:tcPr>
            <w:tcW w:w="4374" w:type="dxa"/>
            <w:vAlign w:val="center"/>
          </w:tcPr>
          <w:p w14:paraId="50DBB18F"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comprehension for multilingual learners.</w:t>
            </w:r>
          </w:p>
        </w:tc>
      </w:tr>
      <w:tr w:rsidR="00BC5BEA" w14:paraId="141B26C8" w14:textId="77777777">
        <w:trPr>
          <w:tblCellSpacing w:w="15" w:type="dxa"/>
        </w:trPr>
        <w:tc>
          <w:tcPr>
            <w:tcW w:w="3645" w:type="dxa"/>
            <w:vAlign w:val="center"/>
          </w:tcPr>
          <w:p w14:paraId="4C95A10F"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Fastelli</w:t>
            </w:r>
            <w:proofErr w:type="spellEnd"/>
            <w:r>
              <w:rPr>
                <w:rFonts w:ascii="Times New Roman" w:hAnsi="Times New Roman" w:cs="Times New Roman"/>
                <w:sz w:val="22"/>
                <w:szCs w:val="22"/>
              </w:rPr>
              <w:t xml:space="preserve"> et al. (2025)</w:t>
            </w:r>
          </w:p>
        </w:tc>
        <w:tc>
          <w:tcPr>
            <w:tcW w:w="3471" w:type="dxa"/>
            <w:vAlign w:val="center"/>
          </w:tcPr>
          <w:p w14:paraId="2350A58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Captioning to reduce cognitive processing</w:t>
            </w:r>
          </w:p>
        </w:tc>
        <w:tc>
          <w:tcPr>
            <w:tcW w:w="4374" w:type="dxa"/>
            <w:vAlign w:val="center"/>
          </w:tcPr>
          <w:p w14:paraId="67E9EC4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Reduction in cognitive burden; comprehension improved.</w:t>
            </w:r>
          </w:p>
        </w:tc>
      </w:tr>
      <w:tr w:rsidR="00BC5BEA" w14:paraId="3EB9F492" w14:textId="77777777">
        <w:trPr>
          <w:tblCellSpacing w:w="15" w:type="dxa"/>
        </w:trPr>
        <w:tc>
          <w:tcPr>
            <w:tcW w:w="3645" w:type="dxa"/>
            <w:vAlign w:val="center"/>
          </w:tcPr>
          <w:p w14:paraId="70AB943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Singh et al. (2024)</w:t>
            </w:r>
          </w:p>
        </w:tc>
        <w:tc>
          <w:tcPr>
            <w:tcW w:w="3471" w:type="dxa"/>
            <w:vAlign w:val="center"/>
          </w:tcPr>
          <w:p w14:paraId="01618F0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MathML markup for mathematical notation</w:t>
            </w:r>
          </w:p>
        </w:tc>
        <w:tc>
          <w:tcPr>
            <w:tcW w:w="4374" w:type="dxa"/>
            <w:vAlign w:val="center"/>
          </w:tcPr>
          <w:p w14:paraId="16B87DA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Greater comprehension of math problems.</w:t>
            </w:r>
          </w:p>
        </w:tc>
      </w:tr>
      <w:tr w:rsidR="00BC5BEA" w14:paraId="11329352" w14:textId="77777777">
        <w:trPr>
          <w:tblCellSpacing w:w="15" w:type="dxa"/>
        </w:trPr>
        <w:tc>
          <w:tcPr>
            <w:tcW w:w="3645" w:type="dxa"/>
            <w:vAlign w:val="center"/>
          </w:tcPr>
          <w:p w14:paraId="7EE856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Penn State Accessibility (2023)</w:t>
            </w:r>
          </w:p>
        </w:tc>
        <w:tc>
          <w:tcPr>
            <w:tcW w:w="3471" w:type="dxa"/>
            <w:vAlign w:val="center"/>
          </w:tcPr>
          <w:p w14:paraId="323DCE8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Structured math through </w:t>
            </w:r>
            <w:proofErr w:type="spellStart"/>
            <w:r>
              <w:rPr>
                <w:rFonts w:ascii="Times New Roman" w:hAnsi="Times New Roman" w:cs="Times New Roman"/>
                <w:sz w:val="22"/>
                <w:szCs w:val="22"/>
              </w:rPr>
              <w:t>MathJax</w:t>
            </w:r>
            <w:proofErr w:type="spellEnd"/>
          </w:p>
        </w:tc>
        <w:tc>
          <w:tcPr>
            <w:tcW w:w="4374" w:type="dxa"/>
            <w:vAlign w:val="center"/>
          </w:tcPr>
          <w:p w14:paraId="08286836"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Better screen-reader navigation.</w:t>
            </w:r>
          </w:p>
        </w:tc>
      </w:tr>
      <w:tr w:rsidR="00BC5BEA" w14:paraId="46AF9366" w14:textId="77777777">
        <w:trPr>
          <w:tblCellSpacing w:w="15" w:type="dxa"/>
        </w:trPr>
        <w:tc>
          <w:tcPr>
            <w:tcW w:w="3645" w:type="dxa"/>
            <w:vAlign w:val="center"/>
          </w:tcPr>
          <w:p w14:paraId="5C4A7100"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MiraCosta College (2023)</w:t>
            </w:r>
          </w:p>
        </w:tc>
        <w:tc>
          <w:tcPr>
            <w:tcW w:w="3471" w:type="dxa"/>
            <w:vAlign w:val="center"/>
          </w:tcPr>
          <w:p w14:paraId="2EDE006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Multimodal math accessibility</w:t>
            </w:r>
          </w:p>
        </w:tc>
        <w:tc>
          <w:tcPr>
            <w:tcW w:w="4374" w:type="dxa"/>
            <w:vAlign w:val="center"/>
          </w:tcPr>
          <w:p w14:paraId="15C1CBAE"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Increased conceptual clarity.</w:t>
            </w:r>
          </w:p>
        </w:tc>
      </w:tr>
      <w:tr w:rsidR="00BC5BEA" w14:paraId="3F6437FD" w14:textId="77777777">
        <w:trPr>
          <w:tblCellSpacing w:w="15" w:type="dxa"/>
        </w:trPr>
        <w:tc>
          <w:tcPr>
            <w:tcW w:w="3645" w:type="dxa"/>
            <w:vAlign w:val="center"/>
          </w:tcPr>
          <w:p w14:paraId="58B68AF1"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Ali et al. (2024)</w:t>
            </w:r>
          </w:p>
        </w:tc>
        <w:tc>
          <w:tcPr>
            <w:tcW w:w="3471" w:type="dxa"/>
            <w:vAlign w:val="center"/>
          </w:tcPr>
          <w:p w14:paraId="6DFD260D"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Accessible keyboard navigation</w:t>
            </w:r>
          </w:p>
        </w:tc>
        <w:tc>
          <w:tcPr>
            <w:tcW w:w="4374" w:type="dxa"/>
            <w:vAlign w:val="center"/>
          </w:tcPr>
          <w:p w14:paraId="23A9AD25"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Improved usability and task completion rate.</w:t>
            </w:r>
          </w:p>
        </w:tc>
      </w:tr>
      <w:tr w:rsidR="00BC5BEA" w14:paraId="36738B7D" w14:textId="77777777">
        <w:trPr>
          <w:tblCellSpacing w:w="15" w:type="dxa"/>
        </w:trPr>
        <w:tc>
          <w:tcPr>
            <w:tcW w:w="3645" w:type="dxa"/>
            <w:vAlign w:val="center"/>
          </w:tcPr>
          <w:p w14:paraId="02C4ACB2" w14:textId="77777777" w:rsidR="00BC5BEA" w:rsidRDefault="00D92155">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Berigel</w:t>
            </w:r>
            <w:proofErr w:type="spellEnd"/>
            <w:r>
              <w:rPr>
                <w:rFonts w:ascii="Times New Roman" w:hAnsi="Times New Roman" w:cs="Times New Roman"/>
                <w:sz w:val="22"/>
                <w:szCs w:val="22"/>
              </w:rPr>
              <w:t xml:space="preserve"> et al. (2024)</w:t>
            </w:r>
          </w:p>
        </w:tc>
        <w:tc>
          <w:tcPr>
            <w:tcW w:w="3471" w:type="dxa"/>
            <w:vAlign w:val="center"/>
          </w:tcPr>
          <w:p w14:paraId="4E21DC97"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LMS accessibility audit</w:t>
            </w:r>
          </w:p>
        </w:tc>
        <w:tc>
          <w:tcPr>
            <w:tcW w:w="4374" w:type="dxa"/>
            <w:vAlign w:val="center"/>
          </w:tcPr>
          <w:p w14:paraId="041861FB"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deficiencies identified.</w:t>
            </w:r>
          </w:p>
        </w:tc>
      </w:tr>
      <w:tr w:rsidR="00BC5BEA" w14:paraId="34118EF8" w14:textId="77777777">
        <w:trPr>
          <w:tblCellSpacing w:w="15" w:type="dxa"/>
        </w:trPr>
        <w:tc>
          <w:tcPr>
            <w:tcW w:w="3645" w:type="dxa"/>
            <w:vAlign w:val="center"/>
          </w:tcPr>
          <w:p w14:paraId="09BB01D2"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Anthology Ally (2020)</w:t>
            </w:r>
          </w:p>
        </w:tc>
        <w:tc>
          <w:tcPr>
            <w:tcW w:w="3471" w:type="dxa"/>
            <w:vAlign w:val="center"/>
          </w:tcPr>
          <w:p w14:paraId="66418CBC"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Accessibility dashboard and scoring</w:t>
            </w:r>
          </w:p>
        </w:tc>
        <w:tc>
          <w:tcPr>
            <w:tcW w:w="4374" w:type="dxa"/>
            <w:vAlign w:val="center"/>
          </w:tcPr>
          <w:p w14:paraId="7BC0F20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Courses became more accessible over time.</w:t>
            </w:r>
          </w:p>
        </w:tc>
      </w:tr>
      <w:tr w:rsidR="00BC5BEA" w14:paraId="27110BFB" w14:textId="77777777">
        <w:trPr>
          <w:tblCellSpacing w:w="15" w:type="dxa"/>
        </w:trPr>
        <w:tc>
          <w:tcPr>
            <w:tcW w:w="3645" w:type="dxa"/>
            <w:tcBorders>
              <w:bottom w:val="single" w:sz="4" w:space="0" w:color="auto"/>
            </w:tcBorders>
            <w:vAlign w:val="center"/>
          </w:tcPr>
          <w:p w14:paraId="20A6A254"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WCAG 2.2; Section 508; ISO; ETSI</w:t>
            </w:r>
          </w:p>
        </w:tc>
        <w:tc>
          <w:tcPr>
            <w:tcW w:w="3471" w:type="dxa"/>
            <w:tcBorders>
              <w:bottom w:val="single" w:sz="4" w:space="0" w:color="auto"/>
            </w:tcBorders>
            <w:vAlign w:val="center"/>
          </w:tcPr>
          <w:p w14:paraId="33AE2903"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Global accessibility standards</w:t>
            </w:r>
          </w:p>
        </w:tc>
        <w:tc>
          <w:tcPr>
            <w:tcW w:w="4374" w:type="dxa"/>
            <w:tcBorders>
              <w:bottom w:val="single" w:sz="4" w:space="0" w:color="auto"/>
            </w:tcBorders>
            <w:vAlign w:val="center"/>
          </w:tcPr>
          <w:p w14:paraId="3B683048" w14:textId="77777777" w:rsidR="00BC5BEA" w:rsidRDefault="00D92155">
            <w:pPr>
              <w:spacing w:line="240" w:lineRule="auto"/>
              <w:contextualSpacing/>
              <w:rPr>
                <w:rFonts w:ascii="Times New Roman" w:hAnsi="Times New Roman" w:cs="Times New Roman"/>
                <w:sz w:val="22"/>
                <w:szCs w:val="22"/>
              </w:rPr>
            </w:pPr>
            <w:r>
              <w:rPr>
                <w:rFonts w:ascii="Times New Roman" w:hAnsi="Times New Roman" w:cs="Times New Roman"/>
                <w:sz w:val="22"/>
                <w:szCs w:val="22"/>
              </w:rPr>
              <w:t>Ensured content perceivability and operability.</w:t>
            </w:r>
          </w:p>
        </w:tc>
      </w:tr>
    </w:tbl>
    <w:p w14:paraId="54055D25" w14:textId="77777777" w:rsidR="00BC5BEA" w:rsidRDefault="00BC5BEA">
      <w:pPr>
        <w:spacing w:line="240" w:lineRule="auto"/>
        <w:contextualSpacing/>
        <w:rPr>
          <w:rFonts w:ascii="Times New Roman" w:hAnsi="Times New Roman" w:cs="Times New Roman"/>
          <w:sz w:val="22"/>
          <w:szCs w:val="22"/>
        </w:rPr>
      </w:pPr>
    </w:p>
    <w:p w14:paraId="6CD340C9" w14:textId="77777777" w:rsidR="00BC5BEA" w:rsidRDefault="00D92155">
      <w:pPr>
        <w:spacing w:line="360" w:lineRule="auto"/>
        <w:contextualSpacing/>
        <w:rPr>
          <w:rFonts w:ascii="Times New Roman" w:hAnsi="Times New Roman" w:cs="Times New Roman"/>
          <w:b/>
          <w:bCs/>
          <w:i/>
          <w:iCs/>
        </w:rPr>
      </w:pPr>
      <w:r>
        <w:rPr>
          <w:rFonts w:ascii="Times New Roman" w:hAnsi="Times New Roman" w:cs="Times New Roman"/>
          <w:i/>
          <w:iCs/>
        </w:rPr>
        <w:t xml:space="preserve"> </w:t>
      </w:r>
      <w:r>
        <w:rPr>
          <w:rFonts w:ascii="Times New Roman" w:hAnsi="Times New Roman" w:cs="Times New Roman"/>
          <w:b/>
          <w:bCs/>
        </w:rPr>
        <w:t>3.4 Institutional barriers and enablers</w:t>
      </w:r>
      <w:r>
        <w:rPr>
          <w:rFonts w:ascii="Times New Roman" w:hAnsi="Times New Roman" w:cs="Times New Roman"/>
          <w:b/>
          <w:bCs/>
          <w:i/>
          <w:iCs/>
        </w:rPr>
        <w:tab/>
      </w:r>
    </w:p>
    <w:p w14:paraId="7F6951E2" w14:textId="77777777" w:rsidR="00BC5BEA" w:rsidRDefault="00D92155">
      <w:pPr>
        <w:spacing w:line="360" w:lineRule="auto"/>
        <w:contextualSpacing/>
        <w:rPr>
          <w:rFonts w:ascii="Times New Roman" w:hAnsi="Times New Roman" w:cs="Times New Roman"/>
        </w:rPr>
      </w:pPr>
      <w:r>
        <w:rPr>
          <w:rFonts w:ascii="Times New Roman" w:hAnsi="Times New Roman" w:cs="Times New Roman"/>
          <w:i/>
          <w:iCs/>
        </w:rPr>
        <w:t xml:space="preserve"> </w:t>
      </w:r>
      <w:del w:id="53" w:author="LEPHEANA, LEPHEANA-JUSTICE" w:date="2025-11-08T09:55:00Z" w16du:dateUtc="2025-11-08T07:55:00Z">
        <w:r w:rsidDel="00A22931">
          <w:rPr>
            <w:rFonts w:ascii="Times New Roman" w:hAnsi="Times New Roman" w:cs="Times New Roman"/>
            <w:i/>
            <w:iCs/>
          </w:rPr>
          <w:tab/>
        </w:r>
      </w:del>
      <w:r>
        <w:rPr>
          <w:rFonts w:ascii="Times New Roman" w:hAnsi="Times New Roman" w:cs="Times New Roman"/>
        </w:rPr>
        <w:t>Table 4 synthesizes the institutional barriers and enablers that influence the implementation of UDL and digital accessibility in educational environments. The table shows that barriers often originate from institutional practices rather than individual faculty decisions. One of the most persistent barriers is the perception of accessibility as a compliance task rather than a pedagogical responsibility (</w:t>
      </w:r>
      <w:proofErr w:type="spellStart"/>
      <w:r>
        <w:rPr>
          <w:rFonts w:ascii="Times New Roman" w:hAnsi="Times New Roman" w:cs="Times New Roman"/>
        </w:rPr>
        <w:t>Berigel</w:t>
      </w:r>
      <w:proofErr w:type="spellEnd"/>
      <w:r>
        <w:rPr>
          <w:rFonts w:ascii="Times New Roman" w:hAnsi="Times New Roman" w:cs="Times New Roman"/>
        </w:rPr>
        <w:t xml:space="preserve"> et al., 2024; Burgstahler, 2015). Limited faculty readiness, insufficient time to redesign content, and the complexity of accessible STEM design further hinder adoption (Singh et al., 2024; Penn State, 2023). In contrast, proactive enablers are associated with strong institutional commitment, such as UDL faculty development programs (Tobin &amp; Behling, 2018) and learning analytics that help identify and support struggling students (Qu et al., 2024). Notably, institutions that adopt UDL as a cultural value rather than a temporary initiative are more successful in sustaining inclusive digital practices (CAST, 2018). These findings indicate that technology alone does not create inclusion; rather, inclusion is shaped by policy commitment, faculty development, and institutional culture.</w:t>
      </w:r>
    </w:p>
    <w:p w14:paraId="0677367A"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Table 4. Barriers and enablers influencing adoption of inclusive digital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0"/>
        <w:gridCol w:w="3741"/>
        <w:gridCol w:w="4799"/>
      </w:tblGrid>
      <w:tr w:rsidR="00BC5BEA" w14:paraId="18679B14" w14:textId="77777777">
        <w:trPr>
          <w:tblHeader/>
          <w:tblCellSpacing w:w="15" w:type="dxa"/>
        </w:trPr>
        <w:tc>
          <w:tcPr>
            <w:tcW w:w="0" w:type="auto"/>
            <w:tcBorders>
              <w:top w:val="single" w:sz="4" w:space="0" w:color="auto"/>
              <w:bottom w:val="single" w:sz="4" w:space="0" w:color="auto"/>
            </w:tcBorders>
            <w:vAlign w:val="center"/>
          </w:tcPr>
          <w:p w14:paraId="2671A50A"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Barrier or Enabler Identified</w:t>
            </w:r>
          </w:p>
        </w:tc>
        <w:tc>
          <w:tcPr>
            <w:tcW w:w="0" w:type="auto"/>
            <w:tcBorders>
              <w:top w:val="single" w:sz="4" w:space="0" w:color="auto"/>
              <w:bottom w:val="single" w:sz="4" w:space="0" w:color="auto"/>
            </w:tcBorders>
            <w:vAlign w:val="center"/>
          </w:tcPr>
          <w:p w14:paraId="70D52561"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Evidence Source(s)</w:t>
            </w:r>
          </w:p>
        </w:tc>
        <w:tc>
          <w:tcPr>
            <w:tcW w:w="0" w:type="auto"/>
            <w:tcBorders>
              <w:top w:val="single" w:sz="4" w:space="0" w:color="auto"/>
              <w:bottom w:val="single" w:sz="4" w:space="0" w:color="auto"/>
            </w:tcBorders>
            <w:vAlign w:val="center"/>
          </w:tcPr>
          <w:p w14:paraId="3C07F5A5"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Effect on Inclusive Digital Adoption</w:t>
            </w:r>
          </w:p>
        </w:tc>
      </w:tr>
      <w:tr w:rsidR="00BC5BEA" w14:paraId="2387E8FA" w14:textId="77777777">
        <w:trPr>
          <w:tblCellSpacing w:w="15" w:type="dxa"/>
        </w:trPr>
        <w:tc>
          <w:tcPr>
            <w:tcW w:w="0" w:type="auto"/>
            <w:vAlign w:val="center"/>
          </w:tcPr>
          <w:p w14:paraId="59B50377"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Limited faculty readiness or time</w:t>
            </w:r>
          </w:p>
        </w:tc>
        <w:tc>
          <w:tcPr>
            <w:tcW w:w="0" w:type="auto"/>
            <w:vAlign w:val="center"/>
          </w:tcPr>
          <w:p w14:paraId="1052C4B9"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Tobin &amp; Behling (2018); Dempsey et al. (2022)</w:t>
            </w:r>
          </w:p>
        </w:tc>
        <w:tc>
          <w:tcPr>
            <w:tcW w:w="0" w:type="auto"/>
            <w:vAlign w:val="center"/>
          </w:tcPr>
          <w:p w14:paraId="5251B48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Reduces implementation of UDL and accessibility.</w:t>
            </w:r>
          </w:p>
        </w:tc>
      </w:tr>
      <w:tr w:rsidR="00BC5BEA" w14:paraId="1CBB7D3A" w14:textId="77777777">
        <w:trPr>
          <w:tblCellSpacing w:w="15" w:type="dxa"/>
        </w:trPr>
        <w:tc>
          <w:tcPr>
            <w:tcW w:w="0" w:type="auto"/>
            <w:vAlign w:val="center"/>
          </w:tcPr>
          <w:p w14:paraId="3001864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Accessibility viewed as compliance rather than pedagogy</w:t>
            </w:r>
          </w:p>
        </w:tc>
        <w:tc>
          <w:tcPr>
            <w:tcW w:w="0" w:type="auto"/>
            <w:vAlign w:val="center"/>
          </w:tcPr>
          <w:p w14:paraId="458A1CC0" w14:textId="77777777" w:rsidR="00BC5BEA" w:rsidRDefault="00D92155">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Burgstahler (2015)</w:t>
            </w:r>
          </w:p>
        </w:tc>
        <w:tc>
          <w:tcPr>
            <w:tcW w:w="0" w:type="auto"/>
            <w:vAlign w:val="center"/>
          </w:tcPr>
          <w:p w14:paraId="5E7DD75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Leads to reactive accommodations instead of proactive design.</w:t>
            </w:r>
          </w:p>
        </w:tc>
      </w:tr>
      <w:tr w:rsidR="00BC5BEA" w14:paraId="57AD5C1C" w14:textId="77777777">
        <w:trPr>
          <w:tblCellSpacing w:w="15" w:type="dxa"/>
        </w:trPr>
        <w:tc>
          <w:tcPr>
            <w:tcW w:w="0" w:type="auto"/>
            <w:vAlign w:val="center"/>
          </w:tcPr>
          <w:p w14:paraId="5FBFD244"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Lack of accessibility during LMS development</w:t>
            </w:r>
          </w:p>
        </w:tc>
        <w:tc>
          <w:tcPr>
            <w:tcW w:w="0" w:type="auto"/>
            <w:vAlign w:val="center"/>
          </w:tcPr>
          <w:p w14:paraId="5CF25D62" w14:textId="77777777" w:rsidR="00BC5BEA" w:rsidRDefault="00D92155">
            <w:pPr>
              <w:spacing w:line="240" w:lineRule="auto"/>
              <w:contextualSpacing/>
              <w:rPr>
                <w:rFonts w:ascii="Times New Roman" w:hAnsi="Times New Roman" w:cs="Times New Roman"/>
              </w:rPr>
            </w:pPr>
            <w:proofErr w:type="spellStart"/>
            <w:r>
              <w:rPr>
                <w:rFonts w:ascii="Times New Roman" w:hAnsi="Times New Roman" w:cs="Times New Roman"/>
              </w:rPr>
              <w:t>Berigel</w:t>
            </w:r>
            <w:proofErr w:type="spellEnd"/>
            <w:r>
              <w:rPr>
                <w:rFonts w:ascii="Times New Roman" w:hAnsi="Times New Roman" w:cs="Times New Roman"/>
              </w:rPr>
              <w:t xml:space="preserve"> et al. (2024); Ally (2019)</w:t>
            </w:r>
          </w:p>
        </w:tc>
        <w:tc>
          <w:tcPr>
            <w:tcW w:w="0" w:type="auto"/>
            <w:vAlign w:val="center"/>
          </w:tcPr>
          <w:p w14:paraId="58F55AE8"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Results in inaccessible course shells.</w:t>
            </w:r>
          </w:p>
        </w:tc>
      </w:tr>
      <w:tr w:rsidR="00BC5BEA" w14:paraId="0FF5CC0D" w14:textId="77777777">
        <w:trPr>
          <w:tblCellSpacing w:w="15" w:type="dxa"/>
        </w:trPr>
        <w:tc>
          <w:tcPr>
            <w:tcW w:w="0" w:type="auto"/>
            <w:vAlign w:val="center"/>
          </w:tcPr>
          <w:p w14:paraId="30B3723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Captioning and transcription not institutionalized</w:t>
            </w:r>
          </w:p>
        </w:tc>
        <w:tc>
          <w:tcPr>
            <w:tcW w:w="0" w:type="auto"/>
            <w:vAlign w:val="center"/>
          </w:tcPr>
          <w:p w14:paraId="6F3286B8"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Dallas et al. (2016); WCET/WICHE (2016)</w:t>
            </w:r>
          </w:p>
        </w:tc>
        <w:tc>
          <w:tcPr>
            <w:tcW w:w="0" w:type="auto"/>
            <w:vAlign w:val="center"/>
          </w:tcPr>
          <w:p w14:paraId="006724A7"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Multimedia access remains inconsistent.</w:t>
            </w:r>
          </w:p>
        </w:tc>
      </w:tr>
      <w:tr w:rsidR="00BC5BEA" w14:paraId="3CB97813" w14:textId="77777777">
        <w:trPr>
          <w:tblCellSpacing w:w="15" w:type="dxa"/>
        </w:trPr>
        <w:tc>
          <w:tcPr>
            <w:tcW w:w="0" w:type="auto"/>
            <w:vAlign w:val="center"/>
          </w:tcPr>
          <w:p w14:paraId="63A1B6B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STEM accessibility requires high expertise</w:t>
            </w:r>
          </w:p>
        </w:tc>
        <w:tc>
          <w:tcPr>
            <w:tcW w:w="0" w:type="auto"/>
            <w:vAlign w:val="center"/>
          </w:tcPr>
          <w:p w14:paraId="4DEC325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Singh et al. (2024); Penn State (2023)</w:t>
            </w:r>
          </w:p>
        </w:tc>
        <w:tc>
          <w:tcPr>
            <w:tcW w:w="0" w:type="auto"/>
            <w:vAlign w:val="center"/>
          </w:tcPr>
          <w:p w14:paraId="795493DD"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Faculty avoid creating accessible math content.</w:t>
            </w:r>
          </w:p>
        </w:tc>
      </w:tr>
      <w:tr w:rsidR="00BC5BEA" w14:paraId="5C28FDB2" w14:textId="77777777">
        <w:trPr>
          <w:tblCellSpacing w:w="15" w:type="dxa"/>
        </w:trPr>
        <w:tc>
          <w:tcPr>
            <w:tcW w:w="0" w:type="auto"/>
            <w:vAlign w:val="center"/>
          </w:tcPr>
          <w:p w14:paraId="3240553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Proactive design supported by analytics</w:t>
            </w:r>
          </w:p>
        </w:tc>
        <w:tc>
          <w:tcPr>
            <w:tcW w:w="0" w:type="auto"/>
            <w:vAlign w:val="center"/>
          </w:tcPr>
          <w:p w14:paraId="69129A96"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Qu et al. (2024)</w:t>
            </w:r>
          </w:p>
        </w:tc>
        <w:tc>
          <w:tcPr>
            <w:tcW w:w="0" w:type="auto"/>
            <w:vAlign w:val="center"/>
          </w:tcPr>
          <w:p w14:paraId="09C16AC0"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Enables early identification of learning barriers.</w:t>
            </w:r>
          </w:p>
        </w:tc>
      </w:tr>
      <w:tr w:rsidR="00BC5BEA" w14:paraId="29D9823A" w14:textId="77777777">
        <w:trPr>
          <w:tblCellSpacing w:w="15" w:type="dxa"/>
        </w:trPr>
        <w:tc>
          <w:tcPr>
            <w:tcW w:w="0" w:type="auto"/>
            <w:tcBorders>
              <w:bottom w:val="single" w:sz="4" w:space="0" w:color="auto"/>
            </w:tcBorders>
            <w:vAlign w:val="center"/>
          </w:tcPr>
          <w:p w14:paraId="2B998D7A"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Institutional adoption of universal design culture</w:t>
            </w:r>
          </w:p>
        </w:tc>
        <w:tc>
          <w:tcPr>
            <w:tcW w:w="0" w:type="auto"/>
            <w:tcBorders>
              <w:bottom w:val="single" w:sz="4" w:space="0" w:color="auto"/>
            </w:tcBorders>
            <w:vAlign w:val="center"/>
          </w:tcPr>
          <w:p w14:paraId="3CD545CE"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Burgstahler (2015); CAST (2018)</w:t>
            </w:r>
          </w:p>
        </w:tc>
        <w:tc>
          <w:tcPr>
            <w:tcW w:w="0" w:type="auto"/>
            <w:tcBorders>
              <w:bottom w:val="single" w:sz="4" w:space="0" w:color="auto"/>
            </w:tcBorders>
            <w:vAlign w:val="center"/>
          </w:tcPr>
          <w:p w14:paraId="5CE3CA6C" w14:textId="77777777" w:rsidR="00BC5BEA" w:rsidRDefault="00D92155">
            <w:pPr>
              <w:spacing w:line="240" w:lineRule="auto"/>
              <w:contextualSpacing/>
              <w:rPr>
                <w:rFonts w:ascii="Times New Roman" w:hAnsi="Times New Roman" w:cs="Times New Roman"/>
              </w:rPr>
            </w:pPr>
            <w:r>
              <w:rPr>
                <w:rFonts w:ascii="Times New Roman" w:hAnsi="Times New Roman" w:cs="Times New Roman"/>
              </w:rPr>
              <w:t>Leads to sustained inclusive practice beyond compliance.</w:t>
            </w:r>
          </w:p>
        </w:tc>
      </w:tr>
    </w:tbl>
    <w:p w14:paraId="1865C19D" w14:textId="77777777" w:rsidR="00BC5BEA" w:rsidRDefault="00BC5BEA">
      <w:pPr>
        <w:spacing w:line="240" w:lineRule="auto"/>
        <w:contextualSpacing/>
        <w:rPr>
          <w:rFonts w:ascii="Times New Roman" w:hAnsi="Times New Roman" w:cs="Times New Roman"/>
        </w:rPr>
      </w:pPr>
    </w:p>
    <w:p w14:paraId="12C17603"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4. Discussion</w:t>
      </w:r>
    </w:p>
    <w:p w14:paraId="22D8F9A1" w14:textId="77777777" w:rsidR="00BC5BEA" w:rsidRDefault="00D92155">
      <w:pPr>
        <w:spacing w:line="360" w:lineRule="auto"/>
        <w:contextualSpacing/>
        <w:rPr>
          <w:rFonts w:ascii="Times New Roman" w:hAnsi="Times New Roman" w:cs="Times New Roman"/>
        </w:rPr>
      </w:pPr>
      <w:del w:id="54" w:author="LEPHEANA, LEPHEANA-JUSTICE" w:date="2025-11-08T09:56:00Z" w16du:dateUtc="2025-11-08T07:56:00Z">
        <w:r w:rsidDel="00A22931">
          <w:rPr>
            <w:rFonts w:ascii="Times New Roman" w:hAnsi="Times New Roman" w:cs="Times New Roman"/>
          </w:rPr>
          <w:delText xml:space="preserve"> </w:delText>
        </w:r>
        <w:r w:rsidDel="00A22931">
          <w:rPr>
            <w:rFonts w:ascii="Times New Roman" w:hAnsi="Times New Roman" w:cs="Times New Roman"/>
          </w:rPr>
          <w:tab/>
        </w:r>
      </w:del>
      <w:r>
        <w:rPr>
          <w:rFonts w:ascii="Times New Roman" w:hAnsi="Times New Roman" w:cs="Times New Roman"/>
        </w:rPr>
        <w:t>This systematic review examined how technology-supported inclusive education advances accessibility and Universal Design for Learning (UDL) in digital learning environments. Across the 32 studies synthesized, two overarching findings emerged. First, integrating UDL principles into digital platforms enhances engagement, motivation, and academic achievement by designing for learner variability from the outset (Al-</w:t>
      </w:r>
      <w:proofErr w:type="spellStart"/>
      <w:r>
        <w:rPr>
          <w:rFonts w:ascii="Times New Roman" w:hAnsi="Times New Roman" w:cs="Times New Roman"/>
        </w:rPr>
        <w:t>Azawei</w:t>
      </w:r>
      <w:proofErr w:type="spellEnd"/>
      <w:r>
        <w:rPr>
          <w:rFonts w:ascii="Times New Roman" w:hAnsi="Times New Roman" w:cs="Times New Roman"/>
        </w:rPr>
        <w:t xml:space="preserve"> et al., 2016; </w:t>
      </w:r>
      <w:proofErr w:type="spellStart"/>
      <w:r>
        <w:rPr>
          <w:rFonts w:ascii="Times New Roman" w:hAnsi="Times New Roman" w:cs="Times New Roman"/>
        </w:rPr>
        <w:t>Almeqdad</w:t>
      </w:r>
      <w:proofErr w:type="spellEnd"/>
      <w:r>
        <w:rPr>
          <w:rFonts w:ascii="Times New Roman" w:hAnsi="Times New Roman" w:cs="Times New Roman"/>
        </w:rPr>
        <w:t xml:space="preserve"> et al., 2023; Capp, 2017). Second, digital accessibility practices, such as captioning, structured content formats, and compatibility with assistive technologies, significantly improve usability, comprehension, and learning effectiveness for all students, not only those with disclosed disabilities (Dallas et al., 2016; Singh et al., 2024; WCET/WICHE, 2016). The evidence demonstrates that inclusion is most effective when it is proactive rather than reactive. UDL-based digital instruction resulted in increased learner motivation, persistence, and satisfaction, particularly when courses provided multiple ways to access information and flexibility in how students demonstrated learning (CAST, 2018; </w:t>
      </w:r>
      <w:proofErr w:type="spellStart"/>
      <w:r>
        <w:rPr>
          <w:rFonts w:ascii="Times New Roman" w:hAnsi="Times New Roman" w:cs="Times New Roman"/>
        </w:rPr>
        <w:t>Moriña</w:t>
      </w:r>
      <w:proofErr w:type="spellEnd"/>
      <w:r>
        <w:rPr>
          <w:rFonts w:ascii="Times New Roman" w:hAnsi="Times New Roman" w:cs="Times New Roman"/>
        </w:rPr>
        <w:t xml:space="preserve"> et al., 2025). These findings support the UDL premise that variability is the norm within learning populations (Meyer et al., 2014). Technology amplifies this benefit by allowing instructors to create customizable and adaptive learning pathways. In addition, the use of learning analytics to monitor engagement and trigger UDL-aligned instructor interventions was shown to increase course completion rates and reduce dropout (Qu et al., 2024). This indicates that digital systems can help instructors identify barriers as they arise and provide timely support.</w:t>
      </w:r>
    </w:p>
    <w:p w14:paraId="78ED533A" w14:textId="77777777" w:rsidR="00BC5BEA" w:rsidRDefault="00D92155">
      <w:pPr>
        <w:spacing w:line="360" w:lineRule="auto"/>
        <w:contextualSpacing/>
        <w:rPr>
          <w:rFonts w:ascii="Times New Roman" w:hAnsi="Times New Roman" w:cs="Times New Roman"/>
        </w:rPr>
        <w:sectPr w:rsidR="00BC5BEA">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del w:id="55" w:author="LEPHEANA, LEPHEANA-JUSTICE" w:date="2025-11-08T10:04:00Z" w16du:dateUtc="2025-11-08T08:04:00Z">
        <w:r w:rsidDel="00A22931">
          <w:rPr>
            <w:rFonts w:ascii="Times New Roman" w:hAnsi="Times New Roman" w:cs="Times New Roman"/>
          </w:rPr>
          <w:tab/>
        </w:r>
      </w:del>
      <w:r>
        <w:rPr>
          <w:rFonts w:ascii="Times New Roman" w:hAnsi="Times New Roman" w:cs="Times New Roman"/>
        </w:rPr>
        <w:t xml:space="preserve">Digital accessibility practices produced similarly strong and consistent outcomes. Captioning and transcripts improved comprehension and information retention for diverse student groups, including multilingual learners and students without disabilities (Dallas et al., 2016; Oregon State University &amp; 3Play Media, 2016). In STEM learning environments, accessible mathematical markup </w:t>
      </w:r>
    </w:p>
    <w:p w14:paraId="439ECBAF"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such as MathML and structured formats such as </w:t>
      </w:r>
      <w:proofErr w:type="spellStart"/>
      <w:r>
        <w:rPr>
          <w:rFonts w:ascii="Times New Roman" w:hAnsi="Times New Roman" w:cs="Times New Roman"/>
        </w:rPr>
        <w:t>MathJax</w:t>
      </w:r>
      <w:proofErr w:type="spellEnd"/>
      <w:r>
        <w:rPr>
          <w:rFonts w:ascii="Times New Roman" w:hAnsi="Times New Roman" w:cs="Times New Roman"/>
        </w:rPr>
        <w:t xml:space="preserve"> improved navigation through formulas and allowed learners using assistive technologies to independently access symbolic content (Penn State Accessibility, 2023; Singh et al., 2024). These findings reveal that accessibility practices contribute to improved cognitive clarity and reduce the processing demands associated with learning complex content (</w:t>
      </w:r>
      <w:proofErr w:type="spellStart"/>
      <w:r>
        <w:rPr>
          <w:rFonts w:ascii="Times New Roman" w:hAnsi="Times New Roman" w:cs="Times New Roman"/>
        </w:rPr>
        <w:t>Fastelli</w:t>
      </w:r>
      <w:proofErr w:type="spellEnd"/>
      <w:r>
        <w:rPr>
          <w:rFonts w:ascii="Times New Roman" w:hAnsi="Times New Roman" w:cs="Times New Roman"/>
        </w:rPr>
        <w:t xml:space="preserve"> et al., 2025). Rather than being specialized interventions, accessibility practices benefit the entire learning population and enhance overall usability.</w:t>
      </w:r>
    </w:p>
    <w:p w14:paraId="3DF8DCE7"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del w:id="56" w:author="LEPHEANA, LEPHEANA-JUSTICE" w:date="2025-11-08T10:04:00Z" w16du:dateUtc="2025-11-08T08:04:00Z">
        <w:r w:rsidDel="00A22931">
          <w:rPr>
            <w:rFonts w:ascii="Times New Roman" w:hAnsi="Times New Roman" w:cs="Times New Roman"/>
          </w:rPr>
          <w:tab/>
        </w:r>
      </w:del>
      <w:r>
        <w:rPr>
          <w:rFonts w:ascii="Times New Roman" w:hAnsi="Times New Roman" w:cs="Times New Roman"/>
        </w:rPr>
        <w:t>Despite these demonstrated benefits, the review also highlighted institutional barriers. Multiple studies noted that instructors often view accessibility as a compliance requirement rather than a pedagogy-oriented practice (</w:t>
      </w:r>
      <w:proofErr w:type="spellStart"/>
      <w:r>
        <w:rPr>
          <w:rFonts w:ascii="Times New Roman" w:hAnsi="Times New Roman" w:cs="Times New Roman"/>
        </w:rPr>
        <w:t>Berigel</w:t>
      </w:r>
      <w:proofErr w:type="spellEnd"/>
      <w:r>
        <w:rPr>
          <w:rFonts w:ascii="Times New Roman" w:hAnsi="Times New Roman" w:cs="Times New Roman"/>
        </w:rPr>
        <w:t xml:space="preserve"> et al., 2024; Burgstahler, 2015). Faculty are more likely to implement inclusive design when they are provided with structured supports, templates, or small, manageable design strategies (CAST, 2018; Tobin &amp; Behling, 2018). Barriers are particularly visible in STEM domains, where the technical skill required to create accessible mathematical content discourages faculty from making materials accessible (Penn State Accessibility, 2023; Singh et al., 2024). These findings show that the challenge is not a lack of willingness to support inclusion but a lack of institutional infrastructure, training, and time.</w:t>
      </w:r>
    </w:p>
    <w:p w14:paraId="0F3F6C14"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 Conclusion</w:t>
      </w:r>
    </w:p>
    <w:p w14:paraId="0F21ECCC"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del w:id="57" w:author="LEPHEANA, LEPHEANA-JUSTICE" w:date="2025-11-08T10:04:00Z" w16du:dateUtc="2025-11-08T08:04:00Z">
        <w:r w:rsidDel="00A22931">
          <w:rPr>
            <w:rFonts w:ascii="Times New Roman" w:hAnsi="Times New Roman" w:cs="Times New Roman"/>
          </w:rPr>
          <w:tab/>
        </w:r>
      </w:del>
      <w:r>
        <w:rPr>
          <w:rFonts w:ascii="Times New Roman" w:hAnsi="Times New Roman" w:cs="Times New Roman"/>
        </w:rPr>
        <w:t>This systematic review examined how technology-supported inclusive education advances Universal Design for Learning (UDL) and digital accessibility across educational environments. The synthesis of 32 peer-reviewed studies shows that inclusive digital design consistently improves learner engagement, motivation, comprehension, and academic achievement. UDL-based design increased learner autonomy and persistence, particularly when digital platforms offered multiple ways to access content and demonstrate learning (Al-</w:t>
      </w:r>
      <w:proofErr w:type="spellStart"/>
      <w:r>
        <w:rPr>
          <w:rFonts w:ascii="Times New Roman" w:hAnsi="Times New Roman" w:cs="Times New Roman"/>
        </w:rPr>
        <w:t>Azawei</w:t>
      </w:r>
      <w:proofErr w:type="spellEnd"/>
      <w:r>
        <w:rPr>
          <w:rFonts w:ascii="Times New Roman" w:hAnsi="Times New Roman" w:cs="Times New Roman"/>
        </w:rPr>
        <w:t xml:space="preserve"> et al., 2016; Capp, 2017; </w:t>
      </w:r>
      <w:proofErr w:type="spellStart"/>
      <w:r>
        <w:rPr>
          <w:rFonts w:ascii="Times New Roman" w:hAnsi="Times New Roman" w:cs="Times New Roman"/>
        </w:rPr>
        <w:t>Moriña</w:t>
      </w:r>
      <w:proofErr w:type="spellEnd"/>
      <w:r>
        <w:rPr>
          <w:rFonts w:ascii="Times New Roman" w:hAnsi="Times New Roman" w:cs="Times New Roman"/>
        </w:rPr>
        <w:t xml:space="preserve"> et al., 2025). Accessibility interventions, such as captioning and accessible mathematical markup, improved comprehension and usability for all learners, not only students with disabilities (Dallas et al., 2016; Penn State Accessibility, 2023; Singh et al., 2024). These results highlight that when inclusion is considered at the design stage, technology becomes a powerful mechanism for removing structural barriers.</w:t>
      </w:r>
    </w:p>
    <w:p w14:paraId="2386040F"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5.1 Implications for practice</w:t>
      </w:r>
    </w:p>
    <w:p w14:paraId="675684E5" w14:textId="77777777" w:rsidR="00BC5BEA" w:rsidRDefault="00D92155">
      <w:pPr>
        <w:spacing w:line="360" w:lineRule="auto"/>
        <w:contextualSpacing/>
        <w:rPr>
          <w:rFonts w:ascii="Times New Roman" w:hAnsi="Times New Roman" w:cs="Times New Roman"/>
        </w:rPr>
      </w:pPr>
      <w:r>
        <w:rPr>
          <w:rFonts w:ascii="Times New Roman" w:hAnsi="Times New Roman" w:cs="Times New Roman"/>
        </w:rPr>
        <w:t xml:space="preserve"> </w:t>
      </w:r>
      <w:del w:id="58" w:author="LEPHEANA, LEPHEANA-JUSTICE" w:date="2025-11-08T10:04:00Z" w16du:dateUtc="2025-11-08T08:04:00Z">
        <w:r w:rsidDel="00A22931">
          <w:rPr>
            <w:rFonts w:ascii="Times New Roman" w:hAnsi="Times New Roman" w:cs="Times New Roman"/>
          </w:rPr>
          <w:tab/>
        </w:r>
      </w:del>
      <w:r>
        <w:rPr>
          <w:rFonts w:ascii="Times New Roman" w:hAnsi="Times New Roman" w:cs="Times New Roman"/>
        </w:rPr>
        <w:t>The findings emphasize that inclusive education is fundamentally a design choice. Institutions should embed UDL and accessibility principles at the beginning of course design rather than introducing them as accommodations after barriers arise. Faculty development programs are more effective when they present inclusive design as a pedagogical practice rather than a technical or compliance requirement. Studies also show that faculty adopt inclusive technology more consistently when institutions provide templates, design tools, or structured support rather than expecting instructors to navigate standards alone (CAST, 2018; Tobin &amp; Behling, 2018). For educational technology developers, the findings reinforce the importance of building accessibility capabilities directly into learning management systems, lesson authoring tools, and content creation workflows. Ultimately, systemic rather than individual approaches produce scalable and sustainable inclusion.</w:t>
      </w:r>
    </w:p>
    <w:p w14:paraId="7D353009" w14:textId="77777777" w:rsidR="00BC5BEA" w:rsidRDefault="00D92155">
      <w:pPr>
        <w:spacing w:line="360" w:lineRule="auto"/>
        <w:contextualSpacing/>
        <w:rPr>
          <w:rFonts w:ascii="Times New Roman" w:hAnsi="Times New Roman" w:cs="Times New Roman"/>
          <w:b/>
          <w:bCs/>
        </w:rPr>
      </w:pPr>
      <w:r>
        <w:rPr>
          <w:rFonts w:ascii="Times New Roman" w:hAnsi="Times New Roman" w:cs="Times New Roman"/>
          <w:b/>
          <w:bCs/>
        </w:rPr>
        <w:t>5.2 Limitations</w:t>
      </w:r>
    </w:p>
    <w:p w14:paraId="67403E2E" w14:textId="1093EA24" w:rsidR="000D5F1A" w:rsidRDefault="00D92155">
      <w:pPr>
        <w:spacing w:line="360" w:lineRule="auto"/>
        <w:contextualSpacing/>
        <w:rPr>
          <w:ins w:id="59" w:author="LEPHEANA, LEPHEANA-JUSTICE" w:date="2025-11-08T10:15:00Z" w16du:dateUtc="2025-11-08T08:15:00Z"/>
          <w:rFonts w:ascii="Times New Roman" w:hAnsi="Times New Roman" w:cs="Times New Roman"/>
        </w:rPr>
      </w:pPr>
      <w:r>
        <w:rPr>
          <w:rFonts w:ascii="Times New Roman" w:hAnsi="Times New Roman" w:cs="Times New Roman"/>
        </w:rPr>
        <w:t xml:space="preserve"> </w:t>
      </w:r>
      <w:del w:id="60" w:author="LEPHEANA, LEPHEANA-JUSTICE" w:date="2025-11-08T10:04:00Z" w16du:dateUtc="2025-11-08T08:04:00Z">
        <w:r w:rsidDel="00A22931">
          <w:rPr>
            <w:rFonts w:ascii="Times New Roman" w:hAnsi="Times New Roman" w:cs="Times New Roman"/>
          </w:rPr>
          <w:tab/>
        </w:r>
      </w:del>
      <w:r>
        <w:rPr>
          <w:rFonts w:ascii="Times New Roman" w:hAnsi="Times New Roman" w:cs="Times New Roman"/>
        </w:rPr>
        <w:t xml:space="preserve">Although this review followed a transparent and systematic process, several limitations should be acknowledged. Only empirical studies published in English were included, which may underrepresent research from non-English-speaking regions and low-resource settings. Additionally, the included studies used diverse methodologies and outcome measures, which prevented the calculation of effect sizes or direct quantitative comparison across studies. Research relating to STEM accessibility remains limited, especially regarding the integration of accessible mathematical notation and multimodal scientific representations. These gaps offer direction for continued scholarly </w:t>
      </w:r>
      <w:commentRangeStart w:id="61"/>
      <w:commentRangeStart w:id="62"/>
      <w:r>
        <w:rPr>
          <w:rFonts w:ascii="Times New Roman" w:hAnsi="Times New Roman" w:cs="Times New Roman"/>
        </w:rPr>
        <w:t>inquiry</w:t>
      </w:r>
      <w:commentRangeEnd w:id="61"/>
      <w:r w:rsidR="00A3498B">
        <w:rPr>
          <w:rStyle w:val="CommentReference"/>
        </w:rPr>
        <w:commentReference w:id="61"/>
      </w:r>
      <w:commentRangeEnd w:id="62"/>
      <w:r w:rsidR="004710D2">
        <w:rPr>
          <w:rStyle w:val="CommentReference"/>
        </w:rPr>
        <w:commentReference w:id="62"/>
      </w:r>
      <w:ins w:id="63" w:author="LEPHEANA, LEPHEANA-JUSTICE" w:date="2025-11-08T10:15:00Z" w16du:dateUtc="2025-11-08T08:15:00Z">
        <w:r w:rsidR="000D5F1A">
          <w:rPr>
            <w:rFonts w:ascii="Times New Roman" w:hAnsi="Times New Roman" w:cs="Times New Roman"/>
          </w:rPr>
          <w:t>.</w:t>
        </w:r>
      </w:ins>
    </w:p>
    <w:p w14:paraId="0A20CDCA" w14:textId="77777777" w:rsidR="000D5F1A" w:rsidRDefault="000D5F1A">
      <w:pPr>
        <w:spacing w:line="360" w:lineRule="auto"/>
        <w:contextualSpacing/>
        <w:rPr>
          <w:rFonts w:ascii="Times New Roman" w:hAnsi="Times New Roman" w:cs="Times New Roman"/>
        </w:rPr>
      </w:pPr>
    </w:p>
    <w:p w14:paraId="73DAB768" w14:textId="77777777" w:rsidR="00BC5BEA" w:rsidRDefault="00BC5BEA">
      <w:pPr>
        <w:spacing w:line="360" w:lineRule="auto"/>
        <w:contextualSpacing/>
        <w:rPr>
          <w:rFonts w:ascii="Times New Roman" w:hAnsi="Times New Roman" w:cs="Times New Roman"/>
        </w:rPr>
      </w:pPr>
    </w:p>
    <w:p w14:paraId="28BB14BB" w14:textId="77777777" w:rsidR="00BC5BEA" w:rsidRDefault="00BC5BEA">
      <w:pPr>
        <w:spacing w:line="240" w:lineRule="auto"/>
        <w:contextualSpacing/>
        <w:rPr>
          <w:rFonts w:ascii="Times New Roman" w:hAnsi="Times New Roman" w:cs="Times New Roman"/>
        </w:rPr>
      </w:pPr>
    </w:p>
    <w:p w14:paraId="2C171ED4" w14:textId="77777777" w:rsidR="00BC5BEA" w:rsidRDefault="00BC5BEA">
      <w:pPr>
        <w:spacing w:line="240" w:lineRule="auto"/>
        <w:contextualSpacing/>
        <w:rPr>
          <w:rFonts w:ascii="Times New Roman" w:hAnsi="Times New Roman" w:cs="Times New Roman"/>
        </w:rPr>
      </w:pPr>
    </w:p>
    <w:p w14:paraId="0E067D24" w14:textId="77777777" w:rsidR="00BC5BEA" w:rsidRDefault="00BC5BEA">
      <w:pPr>
        <w:spacing w:line="240" w:lineRule="auto"/>
        <w:contextualSpacing/>
        <w:rPr>
          <w:rFonts w:ascii="Times New Roman" w:hAnsi="Times New Roman" w:cs="Times New Roman"/>
        </w:rPr>
      </w:pPr>
    </w:p>
    <w:p w14:paraId="29FB848D" w14:textId="77777777" w:rsidR="00BC5BEA" w:rsidRDefault="00BC5BEA">
      <w:pPr>
        <w:spacing w:line="240" w:lineRule="auto"/>
        <w:contextualSpacing/>
        <w:rPr>
          <w:rFonts w:ascii="Times New Roman" w:hAnsi="Times New Roman" w:cs="Times New Roman"/>
        </w:rPr>
      </w:pPr>
    </w:p>
    <w:p w14:paraId="3118F116" w14:textId="77777777" w:rsidR="00BC5BEA" w:rsidRDefault="00BC5BEA">
      <w:pPr>
        <w:spacing w:line="240" w:lineRule="auto"/>
        <w:contextualSpacing/>
        <w:rPr>
          <w:rFonts w:ascii="Times New Roman" w:hAnsi="Times New Roman" w:cs="Times New Roman"/>
        </w:rPr>
      </w:pPr>
    </w:p>
    <w:p w14:paraId="24E5A6FF" w14:textId="77777777" w:rsidR="00BC5BEA" w:rsidRDefault="00BC5BEA">
      <w:pPr>
        <w:spacing w:line="240" w:lineRule="auto"/>
        <w:contextualSpacing/>
        <w:rPr>
          <w:rFonts w:ascii="Times New Roman" w:hAnsi="Times New Roman" w:cs="Times New Roman"/>
        </w:rPr>
      </w:pPr>
    </w:p>
    <w:p w14:paraId="19443B7D" w14:textId="77777777" w:rsidR="00BC5BEA" w:rsidRDefault="00BC5BEA">
      <w:pPr>
        <w:spacing w:line="240" w:lineRule="auto"/>
        <w:contextualSpacing/>
        <w:rPr>
          <w:rFonts w:ascii="Times New Roman" w:hAnsi="Times New Roman" w:cs="Times New Roman"/>
        </w:rPr>
      </w:pPr>
    </w:p>
    <w:p w14:paraId="69AADC63" w14:textId="77777777" w:rsidR="00BC5BEA" w:rsidRDefault="00BC5BEA">
      <w:pPr>
        <w:spacing w:line="240" w:lineRule="auto"/>
        <w:contextualSpacing/>
        <w:rPr>
          <w:rFonts w:ascii="Times New Roman" w:hAnsi="Times New Roman" w:cs="Times New Roman"/>
        </w:rPr>
      </w:pPr>
    </w:p>
    <w:p w14:paraId="5AD5A1B9" w14:textId="77777777" w:rsidR="00BC5BEA" w:rsidRDefault="00BC5BEA">
      <w:pPr>
        <w:spacing w:line="240" w:lineRule="auto"/>
        <w:contextualSpacing/>
        <w:rPr>
          <w:rFonts w:ascii="Times New Roman" w:hAnsi="Times New Roman" w:cs="Times New Roman"/>
        </w:rPr>
      </w:pPr>
    </w:p>
    <w:p w14:paraId="50AA154A" w14:textId="77777777" w:rsidR="00BC5BEA" w:rsidRDefault="00BC5BEA">
      <w:pPr>
        <w:spacing w:line="240" w:lineRule="auto"/>
        <w:contextualSpacing/>
        <w:rPr>
          <w:rFonts w:ascii="Times New Roman" w:hAnsi="Times New Roman" w:cs="Times New Roman"/>
        </w:rPr>
      </w:pPr>
    </w:p>
    <w:p w14:paraId="27FFA4FB" w14:textId="77777777" w:rsidR="00BC5BEA" w:rsidRDefault="00BC5BEA">
      <w:pPr>
        <w:spacing w:line="240" w:lineRule="auto"/>
        <w:contextualSpacing/>
        <w:rPr>
          <w:rFonts w:ascii="Times New Roman" w:hAnsi="Times New Roman" w:cs="Times New Roman"/>
        </w:rPr>
      </w:pPr>
    </w:p>
    <w:p w14:paraId="1568F6A5" w14:textId="77777777" w:rsidR="00BC5BEA" w:rsidRDefault="00BC5BEA">
      <w:pPr>
        <w:spacing w:line="240" w:lineRule="auto"/>
        <w:contextualSpacing/>
        <w:rPr>
          <w:rFonts w:ascii="Times New Roman" w:hAnsi="Times New Roman" w:cs="Times New Roman"/>
        </w:rPr>
      </w:pPr>
    </w:p>
    <w:p w14:paraId="76CADA06" w14:textId="77777777" w:rsidR="00BC5BEA" w:rsidRDefault="00BC5BEA">
      <w:pPr>
        <w:spacing w:line="240" w:lineRule="auto"/>
        <w:contextualSpacing/>
        <w:rPr>
          <w:rFonts w:ascii="Times New Roman" w:hAnsi="Times New Roman" w:cs="Times New Roman"/>
        </w:rPr>
      </w:pPr>
    </w:p>
    <w:p w14:paraId="5F1B2053" w14:textId="77777777" w:rsidR="00BC5BEA" w:rsidRDefault="00BC5BEA">
      <w:pPr>
        <w:spacing w:line="240" w:lineRule="auto"/>
        <w:contextualSpacing/>
        <w:rPr>
          <w:rFonts w:ascii="Times New Roman" w:hAnsi="Times New Roman" w:cs="Times New Roman"/>
        </w:rPr>
      </w:pPr>
    </w:p>
    <w:p w14:paraId="2EB3EBA4" w14:textId="77777777" w:rsidR="00BC5BEA" w:rsidRDefault="00BC5BEA">
      <w:pPr>
        <w:spacing w:line="240" w:lineRule="auto"/>
        <w:contextualSpacing/>
        <w:rPr>
          <w:rFonts w:ascii="Times New Roman" w:hAnsi="Times New Roman" w:cs="Times New Roman"/>
        </w:rPr>
      </w:pPr>
    </w:p>
    <w:p w14:paraId="4763C41A" w14:textId="77777777" w:rsidR="00BC5BEA" w:rsidRDefault="00BC5BEA">
      <w:pPr>
        <w:spacing w:line="240" w:lineRule="auto"/>
        <w:contextualSpacing/>
        <w:rPr>
          <w:rFonts w:ascii="Times New Roman" w:hAnsi="Times New Roman" w:cs="Times New Roman"/>
        </w:rPr>
      </w:pPr>
    </w:p>
    <w:p w14:paraId="5966E4E6" w14:textId="77777777" w:rsidR="00BC5BEA" w:rsidRDefault="00BC5BEA">
      <w:pPr>
        <w:spacing w:line="240" w:lineRule="auto"/>
        <w:contextualSpacing/>
        <w:rPr>
          <w:rFonts w:ascii="Times New Roman" w:hAnsi="Times New Roman" w:cs="Times New Roman"/>
        </w:rPr>
      </w:pPr>
    </w:p>
    <w:p w14:paraId="5B682205" w14:textId="77777777" w:rsidR="00BC5BEA" w:rsidRDefault="00BC5BEA">
      <w:pPr>
        <w:spacing w:line="240" w:lineRule="auto"/>
        <w:contextualSpacing/>
        <w:rPr>
          <w:rFonts w:ascii="Times New Roman" w:hAnsi="Times New Roman" w:cs="Times New Roman"/>
        </w:rPr>
      </w:pPr>
    </w:p>
    <w:p w14:paraId="44EE0B2F" w14:textId="77777777" w:rsidR="00BC5BEA" w:rsidRDefault="00BC5BEA">
      <w:pPr>
        <w:spacing w:line="240" w:lineRule="auto"/>
        <w:contextualSpacing/>
        <w:rPr>
          <w:rFonts w:ascii="Times New Roman" w:hAnsi="Times New Roman" w:cs="Times New Roman"/>
        </w:rPr>
      </w:pPr>
    </w:p>
    <w:p w14:paraId="7B2FDD17" w14:textId="77777777" w:rsidR="00BC5BEA" w:rsidRDefault="00D92155">
      <w:pPr>
        <w:spacing w:line="240" w:lineRule="auto"/>
        <w:contextualSpacing/>
        <w:rPr>
          <w:rFonts w:ascii="Times New Roman" w:hAnsi="Times New Roman" w:cs="Times New Roman"/>
          <w:b/>
          <w:bCs/>
        </w:rPr>
      </w:pPr>
      <w:r>
        <w:rPr>
          <w:rFonts w:ascii="Times New Roman" w:hAnsi="Times New Roman" w:cs="Times New Roman"/>
          <w:b/>
          <w:bCs/>
        </w:rPr>
        <w:t>References</w:t>
      </w:r>
    </w:p>
    <w:p w14:paraId="7641C572" w14:textId="77777777" w:rsidR="00BC5BEA" w:rsidRDefault="00BC5BEA">
      <w:pPr>
        <w:spacing w:line="240" w:lineRule="auto"/>
        <w:contextualSpacing/>
        <w:rPr>
          <w:rFonts w:ascii="Times New Roman" w:hAnsi="Times New Roman" w:cs="Times New Roman"/>
          <w:b/>
          <w:bCs/>
        </w:rPr>
      </w:pPr>
    </w:p>
    <w:p w14:paraId="54409DA0" w14:textId="77777777" w:rsidR="00BC5BEA" w:rsidRDefault="00D92155" w:rsidP="004710D2">
      <w:pPr>
        <w:spacing w:line="276" w:lineRule="auto"/>
        <w:ind w:left="720" w:hanging="630"/>
        <w:contextualSpacing/>
        <w:rPr>
          <w:rFonts w:ascii="Times New Roman" w:hAnsi="Times New Roman" w:cs="Times New Roman"/>
        </w:rPr>
        <w:pPrChange w:id="64" w:author="LEPHEANA, LEPHEANA-JUSTICE" w:date="2025-11-08T10:30:00Z" w16du:dateUtc="2025-11-08T08:30:00Z">
          <w:pPr>
            <w:spacing w:line="276" w:lineRule="auto"/>
            <w:ind w:left="630" w:hanging="540"/>
            <w:contextualSpacing/>
          </w:pPr>
        </w:pPrChange>
      </w:pPr>
      <w:r>
        <w:rPr>
          <w:rFonts w:ascii="Times New Roman" w:hAnsi="Times New Roman" w:cs="Times New Roman"/>
          <w:lang w:val="es-ES"/>
        </w:rPr>
        <w:t>Al-</w:t>
      </w:r>
      <w:proofErr w:type="spellStart"/>
      <w:r>
        <w:rPr>
          <w:rFonts w:ascii="Times New Roman" w:hAnsi="Times New Roman" w:cs="Times New Roman"/>
          <w:lang w:val="es-ES"/>
        </w:rPr>
        <w:t>Azawei</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Serenelli</w:t>
      </w:r>
      <w:proofErr w:type="spellEnd"/>
      <w:r>
        <w:rPr>
          <w:rFonts w:ascii="Times New Roman" w:hAnsi="Times New Roman" w:cs="Times New Roman"/>
          <w:lang w:val="es-ES"/>
        </w:rPr>
        <w:t xml:space="preserve">, F., &amp; </w:t>
      </w:r>
      <w:proofErr w:type="spellStart"/>
      <w:r>
        <w:rPr>
          <w:rFonts w:ascii="Times New Roman" w:hAnsi="Times New Roman" w:cs="Times New Roman"/>
          <w:lang w:val="es-ES"/>
        </w:rPr>
        <w:t>Lundqvist</w:t>
      </w:r>
      <w:proofErr w:type="spellEnd"/>
      <w:r>
        <w:rPr>
          <w:rFonts w:ascii="Times New Roman" w:hAnsi="Times New Roman" w:cs="Times New Roman"/>
          <w:lang w:val="es-ES"/>
        </w:rPr>
        <w:t xml:space="preserve">, K. (2016). </w:t>
      </w:r>
      <w:r>
        <w:rPr>
          <w:rFonts w:ascii="Times New Roman" w:hAnsi="Times New Roman" w:cs="Times New Roman"/>
        </w:rPr>
        <w:t xml:space="preserve">Universal Design for Learning (UDL): A content analysis of peer-reviewed journal papers from 2012 to 2015. </w:t>
      </w:r>
      <w:r>
        <w:rPr>
          <w:rFonts w:ascii="Times New Roman" w:hAnsi="Times New Roman" w:cs="Times New Roman"/>
          <w:i/>
          <w:iCs/>
        </w:rPr>
        <w:t>Journal of the Scholarship of Teaching and Learning, 16</w:t>
      </w:r>
      <w:r>
        <w:rPr>
          <w:rFonts w:ascii="Times New Roman" w:hAnsi="Times New Roman" w:cs="Times New Roman"/>
        </w:rPr>
        <w:t>(3), 39–56. https://doi.org/10.14434/josotl.v16i3.19295</w:t>
      </w:r>
    </w:p>
    <w:p w14:paraId="4DEBDCAA" w14:textId="77777777" w:rsidR="00BC5BEA" w:rsidRDefault="00D92155" w:rsidP="004710D2">
      <w:pPr>
        <w:spacing w:line="276" w:lineRule="auto"/>
        <w:ind w:left="720" w:hanging="630"/>
        <w:contextualSpacing/>
        <w:rPr>
          <w:rFonts w:ascii="Times New Roman" w:hAnsi="Times New Roman" w:cs="Times New Roman"/>
        </w:rPr>
        <w:pPrChange w:id="65"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Ali, A. I., Evers, C., &amp; Cornelissen, F. W. (2024). Accessible interactive navigation of mathematical expressions: A usability study. </w:t>
      </w:r>
      <w:r>
        <w:rPr>
          <w:rFonts w:ascii="Times New Roman" w:hAnsi="Times New Roman" w:cs="Times New Roman"/>
          <w:i/>
          <w:iCs/>
        </w:rPr>
        <w:t>Universal Access in the Information Society.</w:t>
      </w:r>
      <w:r>
        <w:rPr>
          <w:rFonts w:ascii="Times New Roman" w:hAnsi="Times New Roman" w:cs="Times New Roman"/>
        </w:rPr>
        <w:t xml:space="preserve"> https://doi.org/10.1007/s10209-024-01074-9</w:t>
      </w:r>
    </w:p>
    <w:p w14:paraId="6C7D41EB" w14:textId="77777777" w:rsidR="00BC5BEA" w:rsidRDefault="00D92155" w:rsidP="004710D2">
      <w:pPr>
        <w:spacing w:line="276" w:lineRule="auto"/>
        <w:ind w:left="720" w:hanging="630"/>
        <w:contextualSpacing/>
        <w:rPr>
          <w:rFonts w:ascii="Times New Roman" w:hAnsi="Times New Roman" w:cs="Times New Roman"/>
        </w:rPr>
        <w:pPrChange w:id="66" w:author="LEPHEANA, LEPHEANA-JUSTICE" w:date="2025-11-08T10:30:00Z" w16du:dateUtc="2025-11-08T08:30:00Z">
          <w:pPr>
            <w:spacing w:line="276" w:lineRule="auto"/>
            <w:ind w:left="630" w:hanging="540"/>
            <w:contextualSpacing/>
          </w:pPr>
        </w:pPrChange>
      </w:pPr>
      <w:proofErr w:type="spellStart"/>
      <w:r>
        <w:rPr>
          <w:rFonts w:ascii="Times New Roman" w:hAnsi="Times New Roman" w:cs="Times New Roman"/>
        </w:rPr>
        <w:t>Almeqdad</w:t>
      </w:r>
      <w:proofErr w:type="spellEnd"/>
      <w:r>
        <w:rPr>
          <w:rFonts w:ascii="Times New Roman" w:hAnsi="Times New Roman" w:cs="Times New Roman"/>
        </w:rPr>
        <w:t xml:space="preserve">, Q. I., </w:t>
      </w:r>
      <w:proofErr w:type="spellStart"/>
      <w:r>
        <w:rPr>
          <w:rFonts w:ascii="Times New Roman" w:hAnsi="Times New Roman" w:cs="Times New Roman"/>
        </w:rPr>
        <w:t>Alawamrah</w:t>
      </w:r>
      <w:proofErr w:type="spellEnd"/>
      <w:r>
        <w:rPr>
          <w:rFonts w:ascii="Times New Roman" w:hAnsi="Times New Roman" w:cs="Times New Roman"/>
        </w:rPr>
        <w:t xml:space="preserve">, A., &amp; Abdelrahman, S. (2023). Effectiveness of Universal Design for Learning: A systematic review and meta-analysis. </w:t>
      </w:r>
      <w:r>
        <w:rPr>
          <w:rFonts w:ascii="Times New Roman" w:hAnsi="Times New Roman" w:cs="Times New Roman"/>
          <w:i/>
          <w:iCs/>
        </w:rPr>
        <w:t>Cogent Education, 10</w:t>
      </w:r>
      <w:r>
        <w:rPr>
          <w:rFonts w:ascii="Times New Roman" w:hAnsi="Times New Roman" w:cs="Times New Roman"/>
        </w:rPr>
        <w:t>(1), 2218191. https://doi.org/10.1080/2331186X.2023.2218191</w:t>
      </w:r>
    </w:p>
    <w:p w14:paraId="1C56BE3F" w14:textId="77777777" w:rsidR="00BC5BEA" w:rsidRDefault="00D92155" w:rsidP="004710D2">
      <w:pPr>
        <w:spacing w:line="276" w:lineRule="auto"/>
        <w:ind w:left="720" w:hanging="630"/>
        <w:contextualSpacing/>
        <w:rPr>
          <w:rFonts w:ascii="Times New Roman" w:hAnsi="Times New Roman" w:cs="Times New Roman"/>
        </w:rPr>
        <w:pPrChange w:id="67"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AlRawi, J. M., Al-Rawi, M., &amp; Alshammari, S. (2021). Universal Design for Learning (UDL) to educate students with disabilities. </w:t>
      </w:r>
      <w:r>
        <w:rPr>
          <w:rFonts w:ascii="Times New Roman" w:hAnsi="Times New Roman" w:cs="Times New Roman"/>
          <w:i/>
          <w:iCs/>
        </w:rPr>
        <w:t>Education and Information Technologies, 26</w:t>
      </w:r>
      <w:r>
        <w:rPr>
          <w:rFonts w:ascii="Times New Roman" w:hAnsi="Times New Roman" w:cs="Times New Roman"/>
        </w:rPr>
        <w:t>, 1571–1596. https://doi.org/10.1007/s10639-020-10333-1</w:t>
      </w:r>
    </w:p>
    <w:p w14:paraId="46CD43B0" w14:textId="77777777" w:rsidR="00BC5BEA" w:rsidRDefault="00D92155" w:rsidP="004710D2">
      <w:pPr>
        <w:spacing w:line="276" w:lineRule="auto"/>
        <w:ind w:left="720" w:hanging="630"/>
        <w:contextualSpacing/>
        <w:rPr>
          <w:rFonts w:ascii="Times New Roman" w:hAnsi="Times New Roman" w:cs="Times New Roman"/>
        </w:rPr>
        <w:pPrChange w:id="68"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Anthology / Blackboard. (2020). </w:t>
      </w:r>
      <w:r>
        <w:rPr>
          <w:rFonts w:ascii="Times New Roman" w:hAnsi="Times New Roman" w:cs="Times New Roman"/>
          <w:i/>
          <w:iCs/>
        </w:rPr>
        <w:t>Inclusive learning research series: Ally accessibility score report</w:t>
      </w:r>
      <w:r>
        <w:rPr>
          <w:rFonts w:ascii="Times New Roman" w:hAnsi="Times New Roman" w:cs="Times New Roman"/>
        </w:rPr>
        <w:t>. https://www.anthology.com/</w:t>
      </w:r>
    </w:p>
    <w:p w14:paraId="4BAA97BF" w14:textId="77777777" w:rsidR="00BC5BEA" w:rsidRDefault="00D92155" w:rsidP="004710D2">
      <w:pPr>
        <w:spacing w:line="276" w:lineRule="auto"/>
        <w:ind w:left="720" w:hanging="630"/>
        <w:contextualSpacing/>
        <w:rPr>
          <w:rFonts w:ascii="Times New Roman" w:hAnsi="Times New Roman" w:cs="Times New Roman"/>
        </w:rPr>
        <w:pPrChange w:id="69"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Blackboard Help. (2019). </w:t>
      </w:r>
      <w:r>
        <w:rPr>
          <w:rFonts w:ascii="Times New Roman" w:hAnsi="Times New Roman" w:cs="Times New Roman"/>
          <w:i/>
          <w:iCs/>
        </w:rPr>
        <w:t>Ally for LMS: Instructor accessibility guidance</w:t>
      </w:r>
      <w:r>
        <w:rPr>
          <w:rFonts w:ascii="Times New Roman" w:hAnsi="Times New Roman" w:cs="Times New Roman"/>
        </w:rPr>
        <w:t>. https://help.blackboard.com/</w:t>
      </w:r>
    </w:p>
    <w:p w14:paraId="6A8C47EF" w14:textId="77777777" w:rsidR="00BC5BEA" w:rsidRDefault="00D92155" w:rsidP="004710D2">
      <w:pPr>
        <w:spacing w:line="276" w:lineRule="auto"/>
        <w:ind w:left="720" w:hanging="630"/>
        <w:contextualSpacing/>
        <w:rPr>
          <w:rFonts w:ascii="Times New Roman" w:hAnsi="Times New Roman" w:cs="Times New Roman"/>
        </w:rPr>
        <w:pPrChange w:id="70"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Burgstahler, S. E. (Ed.). (2015). </w:t>
      </w:r>
      <w:r>
        <w:rPr>
          <w:rFonts w:ascii="Times New Roman" w:hAnsi="Times New Roman" w:cs="Times New Roman"/>
          <w:i/>
          <w:iCs/>
        </w:rPr>
        <w:t>Universal design in higher education: From principles to practice</w:t>
      </w:r>
      <w:r>
        <w:rPr>
          <w:rFonts w:ascii="Times New Roman" w:hAnsi="Times New Roman" w:cs="Times New Roman"/>
        </w:rPr>
        <w:t xml:space="preserve"> (2nd ed.). Harvard Education Press.</w:t>
      </w:r>
    </w:p>
    <w:p w14:paraId="22B09BF4" w14:textId="77777777" w:rsidR="00BC5BEA" w:rsidRDefault="00D92155" w:rsidP="004710D2">
      <w:pPr>
        <w:spacing w:line="276" w:lineRule="auto"/>
        <w:ind w:left="720" w:hanging="630"/>
        <w:contextualSpacing/>
        <w:rPr>
          <w:rFonts w:ascii="Times New Roman" w:hAnsi="Times New Roman" w:cs="Times New Roman"/>
        </w:rPr>
        <w:pPrChange w:id="71"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Capp, M. J. (2017). The effectiveness of Universal Design for Learning: A meta-analysis. </w:t>
      </w:r>
      <w:r>
        <w:rPr>
          <w:rFonts w:ascii="Times New Roman" w:hAnsi="Times New Roman" w:cs="Times New Roman"/>
          <w:i/>
          <w:iCs/>
        </w:rPr>
        <w:t>International Journal of Inclusive Education, 21</w:t>
      </w:r>
      <w:r>
        <w:rPr>
          <w:rFonts w:ascii="Times New Roman" w:hAnsi="Times New Roman" w:cs="Times New Roman"/>
        </w:rPr>
        <w:t>(8), 791–807. https://doi.org/10.1080/13603116.2016.1181620</w:t>
      </w:r>
    </w:p>
    <w:p w14:paraId="6C5BAA57" w14:textId="77777777" w:rsidR="00BC5BEA" w:rsidRDefault="00D92155" w:rsidP="004710D2">
      <w:pPr>
        <w:spacing w:line="276" w:lineRule="auto"/>
        <w:ind w:left="720" w:hanging="630"/>
        <w:contextualSpacing/>
        <w:rPr>
          <w:rFonts w:ascii="Times New Roman" w:hAnsi="Times New Roman" w:cs="Times New Roman"/>
        </w:rPr>
        <w:pPrChange w:id="72"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CAST. (2018). </w:t>
      </w:r>
      <w:r>
        <w:rPr>
          <w:rFonts w:ascii="Times New Roman" w:hAnsi="Times New Roman" w:cs="Times New Roman"/>
          <w:i/>
          <w:iCs/>
        </w:rPr>
        <w:t>Universal Design for Learning guidelines version 2.2</w:t>
      </w:r>
      <w:r>
        <w:rPr>
          <w:rFonts w:ascii="Times New Roman" w:hAnsi="Times New Roman" w:cs="Times New Roman"/>
        </w:rPr>
        <w:t>. https://udlguidelines.cast.org/</w:t>
      </w:r>
    </w:p>
    <w:p w14:paraId="13A2CF7B" w14:textId="77777777" w:rsidR="00BC5BEA" w:rsidRDefault="00D92155" w:rsidP="004710D2">
      <w:pPr>
        <w:spacing w:line="276" w:lineRule="auto"/>
        <w:ind w:left="720" w:hanging="630"/>
        <w:contextualSpacing/>
        <w:rPr>
          <w:rFonts w:ascii="Times New Roman" w:hAnsi="Times New Roman" w:cs="Times New Roman"/>
        </w:rPr>
        <w:pPrChange w:id="73"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CAST. (2024). </w:t>
      </w:r>
      <w:r>
        <w:rPr>
          <w:rFonts w:ascii="Times New Roman" w:hAnsi="Times New Roman" w:cs="Times New Roman"/>
          <w:i/>
          <w:iCs/>
        </w:rPr>
        <w:t>Universal Design for Learning guidelines 3.0</w:t>
      </w:r>
      <w:r>
        <w:rPr>
          <w:rFonts w:ascii="Times New Roman" w:hAnsi="Times New Roman" w:cs="Times New Roman"/>
        </w:rPr>
        <w:t>. https://udlguidelines.cast.org/</w:t>
      </w:r>
    </w:p>
    <w:p w14:paraId="67FE6F88" w14:textId="77777777" w:rsidR="00BC5BEA" w:rsidRDefault="00D92155" w:rsidP="004710D2">
      <w:pPr>
        <w:spacing w:line="276" w:lineRule="auto"/>
        <w:ind w:left="720" w:hanging="630"/>
        <w:contextualSpacing/>
        <w:rPr>
          <w:rFonts w:ascii="Times New Roman" w:hAnsi="Times New Roman" w:cs="Times New Roman"/>
        </w:rPr>
        <w:pPrChange w:id="74"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CAST. (n.d.). </w:t>
      </w:r>
      <w:r>
        <w:rPr>
          <w:rFonts w:ascii="Times New Roman" w:hAnsi="Times New Roman" w:cs="Times New Roman"/>
          <w:i/>
          <w:iCs/>
        </w:rPr>
        <w:t>UDL on campus: Postsecondary teaching resource hub</w:t>
      </w:r>
      <w:r>
        <w:rPr>
          <w:rFonts w:ascii="Times New Roman" w:hAnsi="Times New Roman" w:cs="Times New Roman"/>
        </w:rPr>
        <w:t>. https://udloncampus.cast.org/</w:t>
      </w:r>
    </w:p>
    <w:p w14:paraId="2709AA0C" w14:textId="77777777" w:rsidR="00BC5BEA" w:rsidRDefault="00D92155" w:rsidP="004710D2">
      <w:pPr>
        <w:spacing w:line="276" w:lineRule="auto"/>
        <w:ind w:left="720" w:hanging="630"/>
        <w:contextualSpacing/>
        <w:rPr>
          <w:rFonts w:ascii="Times New Roman" w:hAnsi="Times New Roman" w:cs="Times New Roman"/>
        </w:rPr>
        <w:pPrChange w:id="75"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Dempsey, A. M. K., Black, K., &amp; Harkin, M. (2022). Awareness and implementation of Universal Design for Learning among anatomy educators. </w:t>
      </w:r>
      <w:r>
        <w:rPr>
          <w:rFonts w:ascii="Times New Roman" w:hAnsi="Times New Roman" w:cs="Times New Roman"/>
          <w:i/>
          <w:iCs/>
        </w:rPr>
        <w:t>Anatomical Sciences Education, 16</w:t>
      </w:r>
      <w:r>
        <w:rPr>
          <w:rFonts w:ascii="Times New Roman" w:hAnsi="Times New Roman" w:cs="Times New Roman"/>
        </w:rPr>
        <w:t>(2), 233–245. https://doi.org/10.1002/ase.2210</w:t>
      </w:r>
    </w:p>
    <w:p w14:paraId="38CD4894" w14:textId="77777777" w:rsidR="00BC5BEA" w:rsidRDefault="00D92155" w:rsidP="004710D2">
      <w:pPr>
        <w:spacing w:line="276" w:lineRule="auto"/>
        <w:ind w:left="720" w:hanging="630"/>
        <w:contextualSpacing/>
        <w:rPr>
          <w:rFonts w:ascii="Times New Roman" w:hAnsi="Times New Roman" w:cs="Times New Roman"/>
        </w:rPr>
        <w:pPrChange w:id="76"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Dallas, B. K., McCarthy, A., &amp; Long, G. (2016). Educational benefits and attitudes toward closed-captioning among undergraduates. </w:t>
      </w:r>
      <w:r>
        <w:rPr>
          <w:rFonts w:ascii="Times New Roman" w:hAnsi="Times New Roman" w:cs="Times New Roman"/>
          <w:i/>
          <w:iCs/>
        </w:rPr>
        <w:t>Journal of Applied Educational and Policy Research, 2</w:t>
      </w:r>
      <w:r>
        <w:rPr>
          <w:rFonts w:ascii="Times New Roman" w:hAnsi="Times New Roman" w:cs="Times New Roman"/>
        </w:rPr>
        <w:t>(1), 55–67.</w:t>
      </w:r>
    </w:p>
    <w:p w14:paraId="366634C7" w14:textId="77777777" w:rsidR="00BC5BEA" w:rsidRDefault="00D92155" w:rsidP="004710D2">
      <w:pPr>
        <w:spacing w:line="276" w:lineRule="auto"/>
        <w:ind w:left="720" w:hanging="630"/>
        <w:contextualSpacing/>
        <w:rPr>
          <w:rFonts w:ascii="Times New Roman" w:hAnsi="Times New Roman" w:cs="Times New Roman"/>
        </w:rPr>
        <w:pPrChange w:id="77"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European Agency for Special Needs and Inclusive Education. (2013). </w:t>
      </w:r>
      <w:r>
        <w:rPr>
          <w:rFonts w:ascii="Times New Roman" w:hAnsi="Times New Roman" w:cs="Times New Roman"/>
          <w:i/>
          <w:iCs/>
        </w:rPr>
        <w:t>ICT for inclusion: Literature review</w:t>
      </w:r>
      <w:r>
        <w:rPr>
          <w:rFonts w:ascii="Times New Roman" w:hAnsi="Times New Roman" w:cs="Times New Roman"/>
        </w:rPr>
        <w:t>. https://www.european-agency.org/</w:t>
      </w:r>
    </w:p>
    <w:p w14:paraId="0A037610" w14:textId="77777777" w:rsidR="00BC5BEA" w:rsidRDefault="00D92155" w:rsidP="004710D2">
      <w:pPr>
        <w:spacing w:line="276" w:lineRule="auto"/>
        <w:ind w:left="720" w:hanging="630"/>
        <w:contextualSpacing/>
        <w:rPr>
          <w:rFonts w:ascii="Times New Roman" w:hAnsi="Times New Roman" w:cs="Times New Roman"/>
        </w:rPr>
        <w:pPrChange w:id="78" w:author="LEPHEANA, LEPHEANA-JUSTICE" w:date="2025-11-08T10:30:00Z" w16du:dateUtc="2025-11-08T08:30:00Z">
          <w:pPr>
            <w:spacing w:line="276" w:lineRule="auto"/>
            <w:ind w:left="630" w:hanging="540"/>
            <w:contextualSpacing/>
          </w:pPr>
        </w:pPrChange>
      </w:pPr>
      <w:proofErr w:type="spellStart"/>
      <w:r>
        <w:rPr>
          <w:rFonts w:ascii="Times New Roman" w:hAnsi="Times New Roman" w:cs="Times New Roman"/>
        </w:rPr>
        <w:t>Fastelli</w:t>
      </w:r>
      <w:proofErr w:type="spellEnd"/>
      <w:r>
        <w:rPr>
          <w:rFonts w:ascii="Times New Roman" w:hAnsi="Times New Roman" w:cs="Times New Roman"/>
        </w:rPr>
        <w:t xml:space="preserve">, A., et al. (2025). Speech-to-text captioning and subtitling in K–12 classrooms: A systematic review. </w:t>
      </w:r>
      <w:r>
        <w:rPr>
          <w:rFonts w:ascii="Times New Roman" w:hAnsi="Times New Roman" w:cs="Times New Roman"/>
          <w:i/>
          <w:iCs/>
        </w:rPr>
        <w:t>Education Sciences, 15</w:t>
      </w:r>
      <w:r>
        <w:rPr>
          <w:rFonts w:ascii="Times New Roman" w:hAnsi="Times New Roman" w:cs="Times New Roman"/>
        </w:rPr>
        <w:t>(3). https://doi.org/10.3390/educsci15030234</w:t>
      </w:r>
    </w:p>
    <w:p w14:paraId="41D4E707" w14:textId="77777777" w:rsidR="00BC5BEA" w:rsidRDefault="00D92155" w:rsidP="004710D2">
      <w:pPr>
        <w:spacing w:line="276" w:lineRule="auto"/>
        <w:ind w:left="720" w:hanging="630"/>
        <w:contextualSpacing/>
        <w:rPr>
          <w:rFonts w:ascii="Times New Roman" w:hAnsi="Times New Roman" w:cs="Times New Roman"/>
        </w:rPr>
        <w:pPrChange w:id="79"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Fornauf, B., &amp; Erickson, J. (2020). Toward an inclusive pedagogy via Universal Design for Learning in higher education. </w:t>
      </w:r>
      <w:r>
        <w:rPr>
          <w:rFonts w:ascii="Times New Roman" w:hAnsi="Times New Roman" w:cs="Times New Roman"/>
          <w:i/>
          <w:iCs/>
        </w:rPr>
        <w:t>Journal of Postsecondary Education and Disability, 33</w:t>
      </w:r>
      <w:r>
        <w:rPr>
          <w:rFonts w:ascii="Times New Roman" w:hAnsi="Times New Roman" w:cs="Times New Roman"/>
        </w:rPr>
        <w:t>(2), 151–167.</w:t>
      </w:r>
    </w:p>
    <w:p w14:paraId="1FAFDF9F" w14:textId="77777777" w:rsidR="00BC5BEA" w:rsidRDefault="00D92155" w:rsidP="004710D2">
      <w:pPr>
        <w:spacing w:line="276" w:lineRule="auto"/>
        <w:ind w:left="720" w:hanging="630"/>
        <w:contextualSpacing/>
        <w:rPr>
          <w:rFonts w:ascii="Times New Roman" w:hAnsi="Times New Roman" w:cs="Times New Roman"/>
        </w:rPr>
        <w:pPrChange w:id="80"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International Organization for Standardization. (2008). </w:t>
      </w:r>
      <w:r>
        <w:rPr>
          <w:rFonts w:ascii="Times New Roman" w:hAnsi="Times New Roman" w:cs="Times New Roman"/>
          <w:i/>
          <w:iCs/>
        </w:rPr>
        <w:t>ISO 9241-171: Ergonomics of human–system interaction — Part 171: Guidance on software accessibility</w:t>
      </w:r>
      <w:r>
        <w:rPr>
          <w:rFonts w:ascii="Times New Roman" w:hAnsi="Times New Roman" w:cs="Times New Roman"/>
        </w:rPr>
        <w:t>. https://www.iso.org/standard/39080.html</w:t>
      </w:r>
    </w:p>
    <w:p w14:paraId="392295B4" w14:textId="77777777" w:rsidR="00BC5BEA" w:rsidRDefault="00D92155" w:rsidP="004710D2">
      <w:pPr>
        <w:spacing w:line="276" w:lineRule="auto"/>
        <w:ind w:left="720" w:hanging="630"/>
        <w:contextualSpacing/>
        <w:rPr>
          <w:rFonts w:ascii="Times New Roman" w:hAnsi="Times New Roman" w:cs="Times New Roman"/>
        </w:rPr>
        <w:pPrChange w:id="81"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International Telecommunication Union. (2013). </w:t>
      </w:r>
      <w:r>
        <w:rPr>
          <w:rFonts w:ascii="Times New Roman" w:hAnsi="Times New Roman" w:cs="Times New Roman"/>
          <w:i/>
          <w:iCs/>
        </w:rPr>
        <w:t>The ICT opportunity for a disability-inclusive development framework</w:t>
      </w:r>
      <w:r>
        <w:rPr>
          <w:rFonts w:ascii="Times New Roman" w:hAnsi="Times New Roman" w:cs="Times New Roman"/>
        </w:rPr>
        <w:t>. https://www.itu.int/</w:t>
      </w:r>
    </w:p>
    <w:p w14:paraId="7ED5E40B" w14:textId="77777777" w:rsidR="00BC5BEA" w:rsidRDefault="00D92155" w:rsidP="004710D2">
      <w:pPr>
        <w:spacing w:line="276" w:lineRule="auto"/>
        <w:ind w:left="720" w:hanging="630"/>
        <w:contextualSpacing/>
        <w:rPr>
          <w:rFonts w:ascii="Times New Roman" w:hAnsi="Times New Roman" w:cs="Times New Roman"/>
        </w:rPr>
        <w:pPrChange w:id="82"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Meyer, A., Rose, D. H., &amp; Gordon, D. (2014). </w:t>
      </w:r>
      <w:r>
        <w:rPr>
          <w:rFonts w:ascii="Times New Roman" w:hAnsi="Times New Roman" w:cs="Times New Roman"/>
          <w:i/>
          <w:iCs/>
        </w:rPr>
        <w:t>Universal Design for Learning: Theory and practice</w:t>
      </w:r>
      <w:r>
        <w:rPr>
          <w:rFonts w:ascii="Times New Roman" w:hAnsi="Times New Roman" w:cs="Times New Roman"/>
        </w:rPr>
        <w:t>. CAST Professional Publishing.</w:t>
      </w:r>
    </w:p>
    <w:p w14:paraId="6E9A690A" w14:textId="77777777" w:rsidR="00BC5BEA" w:rsidRDefault="00D92155" w:rsidP="004710D2">
      <w:pPr>
        <w:spacing w:line="276" w:lineRule="auto"/>
        <w:ind w:left="720" w:hanging="630"/>
        <w:contextualSpacing/>
        <w:rPr>
          <w:rFonts w:ascii="Times New Roman" w:hAnsi="Times New Roman" w:cs="Times New Roman"/>
        </w:rPr>
        <w:pPrChange w:id="83"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MiraCosta Teaching Innovation Center. (2023). </w:t>
      </w:r>
      <w:r>
        <w:rPr>
          <w:rFonts w:ascii="Times New Roman" w:hAnsi="Times New Roman" w:cs="Times New Roman"/>
          <w:i/>
          <w:iCs/>
        </w:rPr>
        <w:t>Accessibility concepts: Making digital math accessible (MathML overview).</w:t>
      </w:r>
      <w:r>
        <w:rPr>
          <w:rFonts w:ascii="Times New Roman" w:hAnsi="Times New Roman" w:cs="Times New Roman"/>
        </w:rPr>
        <w:t xml:space="preserve"> https://tic.miracosta.edu/</w:t>
      </w:r>
    </w:p>
    <w:p w14:paraId="34BC85F7" w14:textId="77777777" w:rsidR="00BC5BEA" w:rsidRDefault="00D92155" w:rsidP="004710D2">
      <w:pPr>
        <w:spacing w:line="276" w:lineRule="auto"/>
        <w:ind w:left="720" w:hanging="630"/>
        <w:contextualSpacing/>
        <w:rPr>
          <w:rFonts w:ascii="Times New Roman" w:hAnsi="Times New Roman" w:cs="Times New Roman"/>
        </w:rPr>
        <w:pPrChange w:id="84"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Missouri State University. (2021). </w:t>
      </w:r>
      <w:r>
        <w:rPr>
          <w:rFonts w:ascii="Times New Roman" w:hAnsi="Times New Roman" w:cs="Times New Roman"/>
          <w:i/>
          <w:iCs/>
        </w:rPr>
        <w:t>Blackboard Ally course accessibility report</w:t>
      </w:r>
      <w:r>
        <w:rPr>
          <w:rFonts w:ascii="Times New Roman" w:hAnsi="Times New Roman" w:cs="Times New Roman"/>
        </w:rPr>
        <w:t>. https://www.missouristate.edu/</w:t>
      </w:r>
    </w:p>
    <w:p w14:paraId="3F6C2CC6" w14:textId="77777777" w:rsidR="00BC5BEA" w:rsidRDefault="00D92155" w:rsidP="004710D2">
      <w:pPr>
        <w:spacing w:line="276" w:lineRule="auto"/>
        <w:ind w:left="720" w:hanging="630"/>
        <w:contextualSpacing/>
        <w:rPr>
          <w:rFonts w:ascii="Times New Roman" w:hAnsi="Times New Roman" w:cs="Times New Roman"/>
        </w:rPr>
        <w:pPrChange w:id="85" w:author="LEPHEANA, LEPHEANA-JUSTICE" w:date="2025-11-08T10:30:00Z" w16du:dateUtc="2025-11-08T08:30:00Z">
          <w:pPr>
            <w:spacing w:line="276" w:lineRule="auto"/>
            <w:ind w:left="630" w:hanging="540"/>
            <w:contextualSpacing/>
          </w:pPr>
        </w:pPrChange>
      </w:pPr>
      <w:proofErr w:type="spellStart"/>
      <w:r>
        <w:rPr>
          <w:rFonts w:ascii="Times New Roman" w:hAnsi="Times New Roman" w:cs="Times New Roman"/>
          <w:lang w:val="es-ES"/>
        </w:rPr>
        <w:t>Moriña</w:t>
      </w:r>
      <w:proofErr w:type="spellEnd"/>
      <w:r>
        <w:rPr>
          <w:rFonts w:ascii="Times New Roman" w:hAnsi="Times New Roman" w:cs="Times New Roman"/>
          <w:lang w:val="es-ES"/>
        </w:rPr>
        <w:t xml:space="preserve">, A., Sandoval, M., &amp; </w:t>
      </w:r>
      <w:proofErr w:type="spellStart"/>
      <w:r>
        <w:rPr>
          <w:rFonts w:ascii="Times New Roman" w:hAnsi="Times New Roman" w:cs="Times New Roman"/>
          <w:lang w:val="es-ES"/>
        </w:rPr>
        <w:t>Rios</w:t>
      </w:r>
      <w:proofErr w:type="spellEnd"/>
      <w:r>
        <w:rPr>
          <w:rFonts w:ascii="Times New Roman" w:hAnsi="Times New Roman" w:cs="Times New Roman"/>
          <w:lang w:val="es-ES"/>
        </w:rPr>
        <w:t xml:space="preserve">-Aguilar, C. (2025). </w:t>
      </w:r>
      <w:r>
        <w:rPr>
          <w:rFonts w:ascii="Times New Roman" w:hAnsi="Times New Roman" w:cs="Times New Roman"/>
        </w:rPr>
        <w:t xml:space="preserve">Universal Design for Learning in universities: A systematic review of faculty training and impact. </w:t>
      </w:r>
      <w:r>
        <w:rPr>
          <w:rFonts w:ascii="Times New Roman" w:hAnsi="Times New Roman" w:cs="Times New Roman"/>
          <w:i/>
          <w:iCs/>
        </w:rPr>
        <w:t>Teaching in Higher Education.</w:t>
      </w:r>
      <w:r>
        <w:rPr>
          <w:rFonts w:ascii="Times New Roman" w:hAnsi="Times New Roman" w:cs="Times New Roman"/>
        </w:rPr>
        <w:t xml:space="preserve"> (In press)</w:t>
      </w:r>
    </w:p>
    <w:p w14:paraId="33FE6BD1" w14:textId="77777777" w:rsidR="00BC5BEA" w:rsidRDefault="00D92155" w:rsidP="004710D2">
      <w:pPr>
        <w:spacing w:line="276" w:lineRule="auto"/>
        <w:ind w:left="720" w:hanging="630"/>
        <w:contextualSpacing/>
        <w:rPr>
          <w:rFonts w:ascii="Times New Roman" w:hAnsi="Times New Roman" w:cs="Times New Roman"/>
        </w:rPr>
        <w:pPrChange w:id="86"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Oregon State University </w:t>
      </w:r>
      <w:proofErr w:type="spellStart"/>
      <w:r>
        <w:rPr>
          <w:rFonts w:ascii="Times New Roman" w:hAnsi="Times New Roman" w:cs="Times New Roman"/>
        </w:rPr>
        <w:t>Ecampus</w:t>
      </w:r>
      <w:proofErr w:type="spellEnd"/>
      <w:r>
        <w:rPr>
          <w:rFonts w:ascii="Times New Roman" w:hAnsi="Times New Roman" w:cs="Times New Roman"/>
        </w:rPr>
        <w:t xml:space="preserve"> &amp; 3Play Media. (2016). </w:t>
      </w:r>
      <w:r>
        <w:rPr>
          <w:rFonts w:ascii="Times New Roman" w:hAnsi="Times New Roman" w:cs="Times New Roman"/>
          <w:i/>
          <w:iCs/>
        </w:rPr>
        <w:t>Student captioning research study</w:t>
      </w:r>
      <w:r>
        <w:rPr>
          <w:rFonts w:ascii="Times New Roman" w:hAnsi="Times New Roman" w:cs="Times New Roman"/>
        </w:rPr>
        <w:t>. https://ecampus.oregonstate.edu/</w:t>
      </w:r>
    </w:p>
    <w:p w14:paraId="427AFA22" w14:textId="77777777" w:rsidR="00BC5BEA" w:rsidRDefault="00D92155" w:rsidP="004710D2">
      <w:pPr>
        <w:spacing w:line="276" w:lineRule="auto"/>
        <w:ind w:left="720" w:hanging="630"/>
        <w:contextualSpacing/>
        <w:rPr>
          <w:rFonts w:ascii="Times New Roman" w:hAnsi="Times New Roman" w:cs="Times New Roman"/>
        </w:rPr>
        <w:pPrChange w:id="87"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Penn State Accessibility. (2023). </w:t>
      </w:r>
      <w:r>
        <w:rPr>
          <w:rFonts w:ascii="Times New Roman" w:hAnsi="Times New Roman" w:cs="Times New Roman"/>
          <w:i/>
          <w:iCs/>
        </w:rPr>
        <w:t xml:space="preserve">MathML and </w:t>
      </w:r>
      <w:proofErr w:type="spellStart"/>
      <w:r>
        <w:rPr>
          <w:rFonts w:ascii="Times New Roman" w:hAnsi="Times New Roman" w:cs="Times New Roman"/>
          <w:i/>
          <w:iCs/>
        </w:rPr>
        <w:t>MathJax</w:t>
      </w:r>
      <w:proofErr w:type="spellEnd"/>
      <w:r>
        <w:rPr>
          <w:rFonts w:ascii="Times New Roman" w:hAnsi="Times New Roman" w:cs="Times New Roman"/>
          <w:i/>
          <w:iCs/>
        </w:rPr>
        <w:t xml:space="preserve"> guidance for accessible mathematical content</w:t>
      </w:r>
      <w:r>
        <w:rPr>
          <w:rFonts w:ascii="Times New Roman" w:hAnsi="Times New Roman" w:cs="Times New Roman"/>
        </w:rPr>
        <w:t xml:space="preserve">. </w:t>
      </w:r>
      <w:r w:rsidR="00BC5BEA">
        <w:fldChar w:fldCharType="begin"/>
      </w:r>
      <w:r w:rsidR="00BC5BEA">
        <w:instrText>HYPERLINK "https://accessibility.psu.edu/math/?utm_source=chatgpt.com" \t "_new"</w:instrText>
      </w:r>
      <w:r w:rsidR="00BC5BEA">
        <w:fldChar w:fldCharType="separate"/>
      </w:r>
      <w:r w:rsidR="00BC5BEA">
        <w:rPr>
          <w:rStyle w:val="Hyperlink"/>
          <w:rFonts w:ascii="Times New Roman" w:hAnsi="Times New Roman" w:cs="Times New Roman"/>
        </w:rPr>
        <w:t>https://accessibility.psu.edu/math/</w:t>
      </w:r>
      <w:r w:rsidR="00BC5BEA">
        <w:fldChar w:fldCharType="end"/>
      </w:r>
    </w:p>
    <w:p w14:paraId="02DAAF97" w14:textId="77777777" w:rsidR="00BC5BEA" w:rsidRDefault="00D92155" w:rsidP="004710D2">
      <w:pPr>
        <w:spacing w:line="276" w:lineRule="auto"/>
        <w:ind w:left="720" w:hanging="630"/>
        <w:contextualSpacing/>
        <w:rPr>
          <w:rFonts w:ascii="Times New Roman" w:hAnsi="Times New Roman" w:cs="Times New Roman"/>
        </w:rPr>
        <w:pPrChange w:id="88"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Qu, X., Zhao, L., &amp; Wang, Y. (2024). Universal Design for Learning to support group work and research skill development in higher education. </w:t>
      </w:r>
      <w:r>
        <w:rPr>
          <w:rFonts w:ascii="Times New Roman" w:hAnsi="Times New Roman" w:cs="Times New Roman"/>
          <w:i/>
          <w:iCs/>
        </w:rPr>
        <w:t>Computers &amp; Education, 212</w:t>
      </w:r>
      <w:r>
        <w:rPr>
          <w:rFonts w:ascii="Times New Roman" w:hAnsi="Times New Roman" w:cs="Times New Roman"/>
        </w:rPr>
        <w:t>, 104691. https://doi.org/10.1016/j.compedu.2024.104691</w:t>
      </w:r>
    </w:p>
    <w:p w14:paraId="1A8EE10A" w14:textId="77777777" w:rsidR="00BC5BEA" w:rsidRDefault="00D92155" w:rsidP="004710D2">
      <w:pPr>
        <w:spacing w:line="276" w:lineRule="auto"/>
        <w:ind w:left="720" w:hanging="630"/>
        <w:contextualSpacing/>
        <w:rPr>
          <w:rFonts w:ascii="Times New Roman" w:hAnsi="Times New Roman" w:cs="Times New Roman"/>
        </w:rPr>
        <w:pPrChange w:id="89"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Rao, K., Ok, M. W., &amp; Bryant, B. R. (2014). A review of research on universal design educational models. </w:t>
      </w:r>
      <w:r>
        <w:rPr>
          <w:rFonts w:ascii="Times New Roman" w:hAnsi="Times New Roman" w:cs="Times New Roman"/>
          <w:i/>
          <w:iCs/>
        </w:rPr>
        <w:t>Remedial and Special Education, 35</w:t>
      </w:r>
      <w:r>
        <w:rPr>
          <w:rFonts w:ascii="Times New Roman" w:hAnsi="Times New Roman" w:cs="Times New Roman"/>
        </w:rPr>
        <w:t>(3), 153–166. https://doi.org/10.1177/0741932513518980</w:t>
      </w:r>
    </w:p>
    <w:p w14:paraId="765C046A" w14:textId="77777777" w:rsidR="00BC5BEA" w:rsidRDefault="00D92155" w:rsidP="004710D2">
      <w:pPr>
        <w:spacing w:line="276" w:lineRule="auto"/>
        <w:ind w:left="720" w:hanging="630"/>
        <w:contextualSpacing/>
        <w:rPr>
          <w:rFonts w:ascii="Times New Roman" w:hAnsi="Times New Roman" w:cs="Times New Roman"/>
        </w:rPr>
        <w:pPrChange w:id="90"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Singh, R., Kumar, P., &amp; Gupta, N. (2024). </w:t>
      </w:r>
      <w:r>
        <w:rPr>
          <w:rFonts w:ascii="Times New Roman" w:hAnsi="Times New Roman" w:cs="Times New Roman"/>
          <w:i/>
          <w:iCs/>
        </w:rPr>
        <w:t>Author intent: Eliminating ambiguity in MathML (Version 2)</w:t>
      </w:r>
      <w:r>
        <w:rPr>
          <w:rFonts w:ascii="Times New Roman" w:hAnsi="Times New Roman" w:cs="Times New Roman"/>
        </w:rPr>
        <w:t xml:space="preserve"> [Preprint]. </w:t>
      </w:r>
      <w:proofErr w:type="spellStart"/>
      <w:r>
        <w:rPr>
          <w:rFonts w:ascii="Times New Roman" w:hAnsi="Times New Roman" w:cs="Times New Roman"/>
        </w:rPr>
        <w:t>arXiv</w:t>
      </w:r>
      <w:proofErr w:type="spellEnd"/>
      <w:r>
        <w:rPr>
          <w:rFonts w:ascii="Times New Roman" w:hAnsi="Times New Roman" w:cs="Times New Roman"/>
        </w:rPr>
        <w:t>. https://arxiv.org/abs/2404.00055</w:t>
      </w:r>
    </w:p>
    <w:p w14:paraId="432247CD" w14:textId="77777777" w:rsidR="00BC5BEA" w:rsidRDefault="00D92155" w:rsidP="004710D2">
      <w:pPr>
        <w:spacing w:line="276" w:lineRule="auto"/>
        <w:ind w:left="720" w:hanging="630"/>
        <w:contextualSpacing/>
        <w:rPr>
          <w:rFonts w:ascii="Times New Roman" w:hAnsi="Times New Roman" w:cs="Times New Roman"/>
        </w:rPr>
        <w:pPrChange w:id="91"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Tobin, T. J., &amp; Behling, K. T. (2018). </w:t>
      </w:r>
      <w:r>
        <w:rPr>
          <w:rFonts w:ascii="Times New Roman" w:hAnsi="Times New Roman" w:cs="Times New Roman"/>
          <w:i/>
          <w:iCs/>
        </w:rPr>
        <w:t>Reach everyone, teach everyone: Universal Design for Learning in higher education</w:t>
      </w:r>
      <w:r>
        <w:rPr>
          <w:rFonts w:ascii="Times New Roman" w:hAnsi="Times New Roman" w:cs="Times New Roman"/>
        </w:rPr>
        <w:t>. West Virginia University Press.</w:t>
      </w:r>
    </w:p>
    <w:p w14:paraId="15294F87" w14:textId="77777777" w:rsidR="00BC5BEA" w:rsidRDefault="00D92155" w:rsidP="004710D2">
      <w:pPr>
        <w:spacing w:line="276" w:lineRule="auto"/>
        <w:ind w:left="720" w:hanging="630"/>
        <w:contextualSpacing/>
        <w:rPr>
          <w:rFonts w:ascii="Times New Roman" w:hAnsi="Times New Roman" w:cs="Times New Roman"/>
        </w:rPr>
        <w:pPrChange w:id="92"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UNESCO. (2011). </w:t>
      </w:r>
      <w:r>
        <w:rPr>
          <w:rFonts w:ascii="Times New Roman" w:hAnsi="Times New Roman" w:cs="Times New Roman"/>
          <w:i/>
          <w:iCs/>
        </w:rPr>
        <w:t>ICTs in education for people with disabilities: Policy guidelines</w:t>
      </w:r>
      <w:r>
        <w:rPr>
          <w:rFonts w:ascii="Times New Roman" w:hAnsi="Times New Roman" w:cs="Times New Roman"/>
        </w:rPr>
        <w:t>. https://unesdoc.unesco.org/ark:/48223/pf0000219760</w:t>
      </w:r>
    </w:p>
    <w:p w14:paraId="6CDCAF87" w14:textId="77777777" w:rsidR="00BC5BEA" w:rsidRDefault="00D92155" w:rsidP="004710D2">
      <w:pPr>
        <w:spacing w:line="276" w:lineRule="auto"/>
        <w:ind w:left="720" w:hanging="630"/>
        <w:contextualSpacing/>
        <w:rPr>
          <w:rFonts w:ascii="Times New Roman" w:hAnsi="Times New Roman" w:cs="Times New Roman"/>
        </w:rPr>
        <w:pPrChange w:id="93"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UNESCO. (2019). </w:t>
      </w:r>
      <w:r>
        <w:rPr>
          <w:rFonts w:ascii="Times New Roman" w:hAnsi="Times New Roman" w:cs="Times New Roman"/>
          <w:i/>
          <w:iCs/>
        </w:rPr>
        <w:t>Inclusive education for persons with disabilities: Rights-based overview</w:t>
      </w:r>
      <w:r>
        <w:rPr>
          <w:rFonts w:ascii="Times New Roman" w:hAnsi="Times New Roman" w:cs="Times New Roman"/>
        </w:rPr>
        <w:t xml:space="preserve">. </w:t>
      </w:r>
      <w:r w:rsidR="00BC5BEA">
        <w:fldChar w:fldCharType="begin"/>
      </w:r>
      <w:r w:rsidR="00BC5BEA">
        <w:instrText>HYPERLINK "https://www.eenet.org.uk/" \t "_new"</w:instrText>
      </w:r>
      <w:r w:rsidR="00BC5BEA">
        <w:fldChar w:fldCharType="separate"/>
      </w:r>
      <w:r w:rsidR="00BC5BEA">
        <w:rPr>
          <w:rStyle w:val="Hyperlink"/>
          <w:rFonts w:ascii="Times New Roman" w:hAnsi="Times New Roman" w:cs="Times New Roman"/>
        </w:rPr>
        <w:t>https://www.eenet.org.uk/</w:t>
      </w:r>
      <w:r w:rsidR="00BC5BEA">
        <w:fldChar w:fldCharType="end"/>
      </w:r>
    </w:p>
    <w:p w14:paraId="6946C4CD" w14:textId="77777777" w:rsidR="00BC5BEA" w:rsidRDefault="00D92155" w:rsidP="004710D2">
      <w:pPr>
        <w:spacing w:line="276" w:lineRule="auto"/>
        <w:ind w:left="720" w:hanging="630"/>
        <w:contextualSpacing/>
        <w:rPr>
          <w:rFonts w:ascii="Times New Roman" w:hAnsi="Times New Roman" w:cs="Times New Roman"/>
        </w:rPr>
        <w:pPrChange w:id="94"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UNESCO. (2022). </w:t>
      </w:r>
      <w:r>
        <w:rPr>
          <w:rFonts w:ascii="Times New Roman" w:hAnsi="Times New Roman" w:cs="Times New Roman"/>
          <w:i/>
          <w:iCs/>
        </w:rPr>
        <w:t>Guidelines for ICT in education policies and masterplans</w:t>
      </w:r>
      <w:r>
        <w:rPr>
          <w:rFonts w:ascii="Times New Roman" w:hAnsi="Times New Roman" w:cs="Times New Roman"/>
        </w:rPr>
        <w:t>. https://discovery.ucl.ac.uk/id/eprint/10145463/</w:t>
      </w:r>
    </w:p>
    <w:p w14:paraId="5AF8E8ED" w14:textId="77777777" w:rsidR="00BC5BEA" w:rsidRDefault="00D92155" w:rsidP="004710D2">
      <w:pPr>
        <w:spacing w:line="276" w:lineRule="auto"/>
        <w:ind w:left="720" w:hanging="630"/>
        <w:contextualSpacing/>
        <w:rPr>
          <w:rFonts w:ascii="Times New Roman" w:hAnsi="Times New Roman" w:cs="Times New Roman"/>
        </w:rPr>
        <w:pPrChange w:id="95"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U.S. Access Board. (2017). </w:t>
      </w:r>
      <w:r>
        <w:rPr>
          <w:rFonts w:ascii="Times New Roman" w:hAnsi="Times New Roman" w:cs="Times New Roman"/>
          <w:i/>
          <w:iCs/>
        </w:rPr>
        <w:t>Information and communication technology standards and guidelines (Revised Section 508 rule)</w:t>
      </w:r>
      <w:r>
        <w:rPr>
          <w:rFonts w:ascii="Times New Roman" w:hAnsi="Times New Roman" w:cs="Times New Roman"/>
        </w:rPr>
        <w:t xml:space="preserve">. </w:t>
      </w:r>
      <w:r w:rsidR="00BC5BEA">
        <w:fldChar w:fldCharType="begin"/>
      </w:r>
      <w:r w:rsidR="00BC5BEA">
        <w:instrText>HYPERLINK "https://www.access-board.gov/ict/?utm_source=chatgpt.com" \t "_new"</w:instrText>
      </w:r>
      <w:r w:rsidR="00BC5BEA">
        <w:fldChar w:fldCharType="separate"/>
      </w:r>
      <w:r w:rsidR="00BC5BEA">
        <w:rPr>
          <w:rStyle w:val="Hyperlink"/>
          <w:rFonts w:ascii="Times New Roman" w:hAnsi="Times New Roman" w:cs="Times New Roman"/>
        </w:rPr>
        <w:t>https://www.access-board.gov/ict/</w:t>
      </w:r>
      <w:r w:rsidR="00BC5BEA">
        <w:fldChar w:fldCharType="end"/>
      </w:r>
    </w:p>
    <w:p w14:paraId="1A0CC0FD" w14:textId="77777777" w:rsidR="00BC5BEA" w:rsidRDefault="00D92155" w:rsidP="004710D2">
      <w:pPr>
        <w:spacing w:line="276" w:lineRule="auto"/>
        <w:ind w:left="720" w:hanging="630"/>
        <w:contextualSpacing/>
        <w:rPr>
          <w:rFonts w:ascii="Times New Roman" w:hAnsi="Times New Roman" w:cs="Times New Roman"/>
        </w:rPr>
        <w:pPrChange w:id="96"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WCET/WICHE. (2016). </w:t>
      </w:r>
      <w:r>
        <w:rPr>
          <w:rFonts w:ascii="Times New Roman" w:hAnsi="Times New Roman" w:cs="Times New Roman"/>
          <w:i/>
          <w:iCs/>
        </w:rPr>
        <w:t>Do closed captions help students learn? Evidence summary report.</w:t>
      </w:r>
      <w:r>
        <w:rPr>
          <w:rFonts w:ascii="Times New Roman" w:hAnsi="Times New Roman" w:cs="Times New Roman"/>
        </w:rPr>
        <w:t xml:space="preserve"> https://wcet.wiche.edu/frontiers/</w:t>
      </w:r>
    </w:p>
    <w:p w14:paraId="76546B2B" w14:textId="77777777" w:rsidR="00BC5BEA" w:rsidRDefault="00D92155" w:rsidP="004710D2">
      <w:pPr>
        <w:spacing w:line="276" w:lineRule="auto"/>
        <w:ind w:left="720" w:hanging="630"/>
        <w:contextualSpacing/>
        <w:rPr>
          <w:rFonts w:ascii="Times New Roman" w:hAnsi="Times New Roman" w:cs="Times New Roman"/>
        </w:rPr>
        <w:pPrChange w:id="97" w:author="LEPHEANA, LEPHEANA-JUSTICE" w:date="2025-11-08T10:30:00Z" w16du:dateUtc="2025-11-08T08:30:00Z">
          <w:pPr>
            <w:spacing w:line="276" w:lineRule="auto"/>
            <w:ind w:left="630" w:hanging="540"/>
            <w:contextualSpacing/>
          </w:pPr>
        </w:pPrChange>
      </w:pPr>
      <w:r>
        <w:rPr>
          <w:rFonts w:ascii="Times New Roman" w:hAnsi="Times New Roman" w:cs="Times New Roman"/>
        </w:rPr>
        <w:t xml:space="preserve">World Wide Web Consortium. (2024). </w:t>
      </w:r>
      <w:r>
        <w:rPr>
          <w:rFonts w:ascii="Times New Roman" w:hAnsi="Times New Roman" w:cs="Times New Roman"/>
          <w:i/>
          <w:iCs/>
        </w:rPr>
        <w:t>Web Content Accessibility Guidelines (WCAG) 2.2</w:t>
      </w:r>
      <w:r>
        <w:rPr>
          <w:rFonts w:ascii="Times New Roman" w:hAnsi="Times New Roman" w:cs="Times New Roman"/>
        </w:rPr>
        <w:t xml:space="preserve">. </w:t>
      </w:r>
      <w:r w:rsidR="00BC5BEA">
        <w:fldChar w:fldCharType="begin"/>
      </w:r>
      <w:r w:rsidR="00BC5BEA">
        <w:instrText>HYPERLINK "https://www.w3.org/TR/WCAG22/?utm_source=chatgpt.com" \t "_new"</w:instrText>
      </w:r>
      <w:r w:rsidR="00BC5BEA">
        <w:fldChar w:fldCharType="separate"/>
      </w:r>
      <w:r w:rsidR="00BC5BEA">
        <w:rPr>
          <w:rStyle w:val="Hyperlink"/>
          <w:rFonts w:ascii="Times New Roman" w:hAnsi="Times New Roman" w:cs="Times New Roman"/>
        </w:rPr>
        <w:t>https://www.w3.org/TR/WCAG22/</w:t>
      </w:r>
      <w:r w:rsidR="00BC5BEA">
        <w:fldChar w:fldCharType="end"/>
      </w:r>
    </w:p>
    <w:p w14:paraId="1FA058D8" w14:textId="77777777" w:rsidR="00BC5BEA" w:rsidRDefault="00BC5BEA">
      <w:pPr>
        <w:spacing w:line="240" w:lineRule="auto"/>
        <w:contextualSpacing/>
        <w:rPr>
          <w:rFonts w:ascii="Times New Roman" w:hAnsi="Times New Roman" w:cs="Times New Roman"/>
        </w:rPr>
      </w:pPr>
    </w:p>
    <w:sectPr w:rsidR="00BC5B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PHEANA, LEPHEANA-JUSTICE" w:date="2025-11-08T07:48:00Z" w:initials="LL">
    <w:p w14:paraId="3A32A037" w14:textId="77777777" w:rsidR="001F4B4F" w:rsidRDefault="001F4B4F" w:rsidP="001F4B4F">
      <w:pPr>
        <w:pStyle w:val="CommentText"/>
      </w:pPr>
      <w:r>
        <w:rPr>
          <w:rStyle w:val="CommentReference"/>
        </w:rPr>
        <w:annotationRef/>
      </w:r>
      <w:r>
        <w:t xml:space="preserve">Your word count is 245, commendable, hence, you cannot go beyond 300 words, however, kindly check the paper template for AJOCR and follow it. For example it starts with: Aims, study design etc.. </w:t>
      </w:r>
    </w:p>
  </w:comment>
  <w:comment w:id="4" w:author="LEPHEANA, LEPHEANA-JUSTICE" w:date="2025-11-08T07:55:00Z" w:initials="LL">
    <w:p w14:paraId="51FC5F13" w14:textId="77777777" w:rsidR="001F4B4F" w:rsidRDefault="001F4B4F" w:rsidP="001F4B4F">
      <w:pPr>
        <w:pStyle w:val="CommentText"/>
      </w:pPr>
      <w:r>
        <w:rPr>
          <w:rStyle w:val="CommentReference"/>
        </w:rPr>
        <w:annotationRef/>
      </w:r>
      <w:r>
        <w:t xml:space="preserve">Correct this by using: </w:t>
      </w:r>
      <w:r>
        <w:rPr>
          <w:b/>
          <w:bCs/>
        </w:rPr>
        <w:t>Arial, inclined, 10 font, justified</w:t>
      </w:r>
    </w:p>
  </w:comment>
  <w:comment w:id="5" w:author="LEPHEANA, LEPHEANA-JUSTICE" w:date="2025-11-08T07:53:00Z" w:initials="LL">
    <w:p w14:paraId="7C7EE38F" w14:textId="77777777" w:rsidR="00393CDD" w:rsidRDefault="001F4B4F" w:rsidP="00393CDD">
      <w:pPr>
        <w:pStyle w:val="CommentText"/>
      </w:pPr>
      <w:r>
        <w:rPr>
          <w:rStyle w:val="CommentReference"/>
        </w:rPr>
        <w:annotationRef/>
      </w:r>
      <w:r w:rsidR="00393CDD">
        <w:t xml:space="preserve">All your headings should be: Arial, Bold, 11 font, left aligned, caps, As you have incorrectly used Times new roman. </w:t>
      </w:r>
    </w:p>
    <w:p w14:paraId="2AECF27E" w14:textId="77777777" w:rsidR="00393CDD" w:rsidRDefault="00393CDD" w:rsidP="00393CDD">
      <w:pPr>
        <w:pStyle w:val="CommentText"/>
      </w:pPr>
    </w:p>
    <w:p w14:paraId="307CFFD9" w14:textId="77777777" w:rsidR="00393CDD" w:rsidRDefault="00393CDD" w:rsidP="00393CDD">
      <w:pPr>
        <w:pStyle w:val="CommentText"/>
      </w:pPr>
      <w:r>
        <w:t>Correct this across the paper.</w:t>
      </w:r>
    </w:p>
  </w:comment>
  <w:comment w:id="6" w:author="LEPHEANA, LEPHEANA-JUSTICE" w:date="2025-11-08T08:13:00Z" w:initials="LL">
    <w:p w14:paraId="7B76753B" w14:textId="77777777" w:rsidR="00A22931" w:rsidRDefault="00AC10FF" w:rsidP="00A22931">
      <w:pPr>
        <w:pStyle w:val="CommentText"/>
      </w:pPr>
      <w:r>
        <w:rPr>
          <w:rStyle w:val="CommentReference"/>
        </w:rPr>
        <w:annotationRef/>
      </w:r>
      <w:r w:rsidR="00A22931">
        <w:t>Also justify all your paragraphs across the paper. I have done it for you in both abstract and introduction.</w:t>
      </w:r>
    </w:p>
  </w:comment>
  <w:comment w:id="9" w:author="LEPHEANA, LEPHEANA-JUSTICE" w:date="2025-11-08T08:17:00Z" w:initials="LL">
    <w:p w14:paraId="426A4718" w14:textId="5BF878EB" w:rsidR="00393CDD" w:rsidRDefault="00AC10FF" w:rsidP="00393CDD">
      <w:pPr>
        <w:pStyle w:val="CommentText"/>
      </w:pPr>
      <w:r>
        <w:rPr>
          <w:rStyle w:val="CommentReference"/>
        </w:rPr>
        <w:annotationRef/>
      </w:r>
      <w:r w:rsidR="00393CDD">
        <w:t>Beef it up with one or two lines from the literature backing up these claims.</w:t>
      </w:r>
    </w:p>
  </w:comment>
  <w:comment w:id="13" w:author="LEPHEANA, LEPHEANA-JUSTICE" w:date="2025-11-08T08:30:00Z" w:initials="LL">
    <w:p w14:paraId="0A9A3554" w14:textId="77777777" w:rsidR="000C12D1" w:rsidRDefault="000C12D1" w:rsidP="000C12D1">
      <w:pPr>
        <w:pStyle w:val="CommentText"/>
      </w:pPr>
      <w:r>
        <w:rPr>
          <w:rStyle w:val="CommentReference"/>
        </w:rPr>
        <w:annotationRef/>
      </w:r>
      <w:r>
        <w:t>Learner or student? Be consistent.</w:t>
      </w:r>
    </w:p>
  </w:comment>
  <w:comment w:id="14" w:author="LEPHEANA, LEPHEANA-JUSTICE" w:date="2025-11-08T08:28:00Z" w:initials="LL">
    <w:p w14:paraId="09265557" w14:textId="67C8DF69" w:rsidR="000C12D1" w:rsidRDefault="000C12D1" w:rsidP="000C12D1">
      <w:pPr>
        <w:pStyle w:val="CommentText"/>
      </w:pPr>
      <w:r>
        <w:rPr>
          <w:rStyle w:val="CommentReference"/>
        </w:rPr>
        <w:annotationRef/>
      </w:r>
      <w:r>
        <w:t>Be consistent, do not use learner and student interchangeable, choose one and use it consistently.</w:t>
      </w:r>
    </w:p>
  </w:comment>
  <w:comment w:id="19" w:author="LEPHEANA, LEPHEANA-JUSTICE" w:date="2025-11-08T08:36:00Z" w:initials="LL">
    <w:p w14:paraId="57AE34C7" w14:textId="77777777" w:rsidR="000C12D1" w:rsidRDefault="000C12D1" w:rsidP="000C12D1">
      <w:pPr>
        <w:pStyle w:val="CommentText"/>
      </w:pPr>
      <w:r>
        <w:rPr>
          <w:rStyle w:val="CommentReference"/>
        </w:rPr>
        <w:annotationRef/>
      </w:r>
      <w:r>
        <w:t>You may also consider, finding latest studies, not older than 5 years, sharing the same sentiments.</w:t>
      </w:r>
    </w:p>
  </w:comment>
  <w:comment w:id="22" w:author="LEPHEANA, LEPHEANA-JUSTICE" w:date="2025-11-08T08:41:00Z" w:initials="LL">
    <w:p w14:paraId="78FA0165" w14:textId="77777777" w:rsidR="00020ED1" w:rsidRDefault="00020ED1" w:rsidP="00020ED1">
      <w:pPr>
        <w:pStyle w:val="CommentText"/>
      </w:pPr>
      <w:r>
        <w:rPr>
          <w:rStyle w:val="CommentReference"/>
        </w:rPr>
        <w:annotationRef/>
      </w:r>
      <w:r>
        <w:t>Consistency please</w:t>
      </w:r>
    </w:p>
  </w:comment>
  <w:comment w:id="23" w:author="LEPHEANA, LEPHEANA-JUSTICE" w:date="2025-11-08T08:41:00Z" w:initials="LL">
    <w:p w14:paraId="22DD55BA" w14:textId="0904CE58" w:rsidR="00020ED1" w:rsidRDefault="00020ED1" w:rsidP="00020ED1">
      <w:pPr>
        <w:pStyle w:val="CommentText"/>
      </w:pPr>
      <w:r>
        <w:rPr>
          <w:rStyle w:val="CommentReference"/>
        </w:rPr>
        <w:annotationRef/>
      </w:r>
      <w:r>
        <w:t>Refer to my previous comment.</w:t>
      </w:r>
    </w:p>
  </w:comment>
  <w:comment w:id="32" w:author="LEPHEANA, LEPHEANA-JUSTICE" w:date="2025-11-08T08:48:00Z" w:initials="LL">
    <w:p w14:paraId="08AC08E9" w14:textId="77777777" w:rsidR="00020ED1" w:rsidRDefault="00020ED1" w:rsidP="00020ED1">
      <w:pPr>
        <w:pStyle w:val="CommentText"/>
      </w:pPr>
      <w:r>
        <w:rPr>
          <w:rStyle w:val="CommentReference"/>
        </w:rPr>
        <w:annotationRef/>
      </w:r>
      <w:r>
        <w:t>You have on the Introduction, the last paragraph that starts exactly like this. This may bore the readers, you may consider rephrasing this.</w:t>
      </w:r>
    </w:p>
    <w:p w14:paraId="4ADE8BD1" w14:textId="77777777" w:rsidR="00020ED1" w:rsidRDefault="00020ED1" w:rsidP="00020ED1">
      <w:pPr>
        <w:pStyle w:val="CommentText"/>
      </w:pPr>
    </w:p>
    <w:p w14:paraId="46CB0D1F" w14:textId="77777777" w:rsidR="00020ED1" w:rsidRDefault="00020ED1" w:rsidP="00020ED1">
      <w:pPr>
        <w:pStyle w:val="CommentText"/>
      </w:pPr>
      <w:r>
        <w:t>Maybe: This review aimed to synthesize empirical blah blah blah….</w:t>
      </w:r>
    </w:p>
  </w:comment>
  <w:comment w:id="34" w:author="LEPHEANA, LEPHEANA-JUSTICE" w:date="2025-11-08T09:53:00Z" w:initials="LL">
    <w:p w14:paraId="58495644" w14:textId="77777777" w:rsidR="009F2DF6" w:rsidRDefault="009F2DF6" w:rsidP="009F2DF6">
      <w:pPr>
        <w:pStyle w:val="CommentText"/>
      </w:pPr>
      <w:r>
        <w:rPr>
          <w:rStyle w:val="CommentReference"/>
        </w:rPr>
        <w:annotationRef/>
      </w:r>
      <w:r>
        <w:t>Write in full, if you have not done that in the previous sections.</w:t>
      </w:r>
    </w:p>
  </w:comment>
  <w:comment w:id="35" w:author="LEPHEANA, LEPHEANA-JUSTICE" w:date="2025-11-08T08:50:00Z" w:initials="LL">
    <w:p w14:paraId="5F96465A" w14:textId="28A2B48A" w:rsidR="00A83F12" w:rsidRDefault="00A83F12" w:rsidP="00A83F12">
      <w:pPr>
        <w:pStyle w:val="CommentText"/>
      </w:pPr>
      <w:r>
        <w:rPr>
          <w:rStyle w:val="CommentReference"/>
        </w:rPr>
        <w:annotationRef/>
      </w:r>
      <w:r>
        <w:t>Add one or two authors supporting the claim.</w:t>
      </w:r>
    </w:p>
  </w:comment>
  <w:comment w:id="41" w:author="LEPHEANA, LEPHEANA-JUSTICE" w:date="2025-11-08T09:49:00Z" w:initials="LL">
    <w:p w14:paraId="569815A4" w14:textId="77777777" w:rsidR="009F2DF6" w:rsidRDefault="009F2DF6" w:rsidP="009F2DF6">
      <w:pPr>
        <w:pStyle w:val="CommentText"/>
      </w:pPr>
      <w:r>
        <w:rPr>
          <w:rStyle w:val="CommentReference"/>
        </w:rPr>
        <w:annotationRef/>
      </w:r>
      <w:r>
        <w:t>Write in full.</w:t>
      </w:r>
    </w:p>
  </w:comment>
  <w:comment w:id="61" w:author="LEPHEANA, LEPHEANA-JUSTICE" w:date="2025-11-08T10:16:00Z" w:initials="LL">
    <w:p w14:paraId="1B44BC9A" w14:textId="77777777" w:rsidR="00A3498B" w:rsidRDefault="00A3498B" w:rsidP="00A3498B">
      <w:pPr>
        <w:pStyle w:val="CommentText"/>
      </w:pPr>
      <w:r>
        <w:rPr>
          <w:rStyle w:val="CommentReference"/>
        </w:rPr>
        <w:annotationRef/>
      </w:r>
      <w:r>
        <w:t xml:space="preserve">I expected to see ethics section somewhere here and the data trustworthiness, so that the readers could trust that the data was not fabricated. </w:t>
      </w:r>
    </w:p>
  </w:comment>
  <w:comment w:id="62" w:author="LEPHEANA, LEPHEANA-JUSTICE" w:date="2025-11-08T10:29:00Z" w:initials="LL">
    <w:p w14:paraId="180FEF5B" w14:textId="77777777" w:rsidR="004710D2" w:rsidRDefault="004710D2" w:rsidP="004710D2">
      <w:pPr>
        <w:pStyle w:val="CommentText"/>
      </w:pPr>
      <w:r>
        <w:rPr>
          <w:rStyle w:val="CommentReference"/>
        </w:rPr>
        <w:annotationRef/>
      </w:r>
      <w:r>
        <w:t>Overall, well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2A037" w15:done="0"/>
  <w15:commentEx w15:paraId="51FC5F13" w15:done="0"/>
  <w15:commentEx w15:paraId="307CFFD9" w15:done="0"/>
  <w15:commentEx w15:paraId="7B76753B" w15:paraIdParent="307CFFD9" w15:done="0"/>
  <w15:commentEx w15:paraId="426A4718" w15:done="0"/>
  <w15:commentEx w15:paraId="0A9A3554" w15:done="0"/>
  <w15:commentEx w15:paraId="09265557" w15:done="0"/>
  <w15:commentEx w15:paraId="57AE34C7" w15:done="0"/>
  <w15:commentEx w15:paraId="78FA0165" w15:done="0"/>
  <w15:commentEx w15:paraId="22DD55BA" w15:done="0"/>
  <w15:commentEx w15:paraId="46CB0D1F" w15:done="0"/>
  <w15:commentEx w15:paraId="58495644" w15:done="0"/>
  <w15:commentEx w15:paraId="5F96465A" w15:done="0"/>
  <w15:commentEx w15:paraId="569815A4" w15:done="0"/>
  <w15:commentEx w15:paraId="1B44BC9A" w15:done="0"/>
  <w15:commentEx w15:paraId="180FEF5B" w15:paraIdParent="1B44BC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D9C043" w16cex:dateUtc="2025-11-08T05:48:00Z"/>
  <w16cex:commentExtensible w16cex:durableId="2B8A7E0F" w16cex:dateUtc="2025-11-08T05:55:00Z"/>
  <w16cex:commentExtensible w16cex:durableId="620F079E" w16cex:dateUtc="2025-11-08T05:53:00Z"/>
  <w16cex:commentExtensible w16cex:durableId="62CE2B6A" w16cex:dateUtc="2025-11-08T06:13:00Z"/>
  <w16cex:commentExtensible w16cex:durableId="0AE064AE" w16cex:dateUtc="2025-11-08T06:17:00Z"/>
  <w16cex:commentExtensible w16cex:durableId="2C720148" w16cex:dateUtc="2025-11-08T06:30:00Z"/>
  <w16cex:commentExtensible w16cex:durableId="6944A1B9" w16cex:dateUtc="2025-11-08T06:28:00Z"/>
  <w16cex:commentExtensible w16cex:durableId="7B3381F4" w16cex:dateUtc="2025-11-08T06:36:00Z"/>
  <w16cex:commentExtensible w16cex:durableId="4CD5092B" w16cex:dateUtc="2025-11-08T06:41:00Z"/>
  <w16cex:commentExtensible w16cex:durableId="510B71A2" w16cex:dateUtc="2025-11-08T06:41:00Z"/>
  <w16cex:commentExtensible w16cex:durableId="66DFA2CA" w16cex:dateUtc="2025-11-08T06:48:00Z"/>
  <w16cex:commentExtensible w16cex:durableId="62E7F403" w16cex:dateUtc="2025-11-08T07:53:00Z"/>
  <w16cex:commentExtensible w16cex:durableId="756AACD5" w16cex:dateUtc="2025-11-08T06:50:00Z"/>
  <w16cex:commentExtensible w16cex:durableId="5B0241A4" w16cex:dateUtc="2025-11-08T07:49:00Z"/>
  <w16cex:commentExtensible w16cex:durableId="26ACB6F0" w16cex:dateUtc="2025-11-08T08:16:00Z"/>
  <w16cex:commentExtensible w16cex:durableId="6C55DCBF" w16cex:dateUtc="2025-11-08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2A037" w16cid:durableId="14D9C043"/>
  <w16cid:commentId w16cid:paraId="51FC5F13" w16cid:durableId="2B8A7E0F"/>
  <w16cid:commentId w16cid:paraId="307CFFD9" w16cid:durableId="620F079E"/>
  <w16cid:commentId w16cid:paraId="7B76753B" w16cid:durableId="62CE2B6A"/>
  <w16cid:commentId w16cid:paraId="426A4718" w16cid:durableId="0AE064AE"/>
  <w16cid:commentId w16cid:paraId="0A9A3554" w16cid:durableId="2C720148"/>
  <w16cid:commentId w16cid:paraId="09265557" w16cid:durableId="6944A1B9"/>
  <w16cid:commentId w16cid:paraId="57AE34C7" w16cid:durableId="7B3381F4"/>
  <w16cid:commentId w16cid:paraId="78FA0165" w16cid:durableId="4CD5092B"/>
  <w16cid:commentId w16cid:paraId="22DD55BA" w16cid:durableId="510B71A2"/>
  <w16cid:commentId w16cid:paraId="46CB0D1F" w16cid:durableId="66DFA2CA"/>
  <w16cid:commentId w16cid:paraId="58495644" w16cid:durableId="62E7F403"/>
  <w16cid:commentId w16cid:paraId="5F96465A" w16cid:durableId="756AACD5"/>
  <w16cid:commentId w16cid:paraId="569815A4" w16cid:durableId="5B0241A4"/>
  <w16cid:commentId w16cid:paraId="1B44BC9A" w16cid:durableId="26ACB6F0"/>
  <w16cid:commentId w16cid:paraId="180FEF5B" w16cid:durableId="6C55D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5428" w14:textId="77777777" w:rsidR="004968AC" w:rsidRDefault="004968AC">
      <w:pPr>
        <w:spacing w:line="240" w:lineRule="auto"/>
      </w:pPr>
      <w:r>
        <w:separator/>
      </w:r>
    </w:p>
  </w:endnote>
  <w:endnote w:type="continuationSeparator" w:id="0">
    <w:p w14:paraId="531C70B4" w14:textId="77777777" w:rsidR="004968AC" w:rsidRDefault="00496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505" w14:textId="77777777" w:rsidR="00F20D5A" w:rsidRDefault="00F2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8F56" w14:textId="77777777" w:rsidR="00F20D5A" w:rsidRDefault="00F20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079" w14:textId="77777777" w:rsidR="00F20D5A" w:rsidRDefault="00F20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EDA4" w14:textId="77777777" w:rsidR="004968AC" w:rsidRDefault="004968AC">
      <w:pPr>
        <w:spacing w:after="0"/>
      </w:pPr>
      <w:r>
        <w:separator/>
      </w:r>
    </w:p>
  </w:footnote>
  <w:footnote w:type="continuationSeparator" w:id="0">
    <w:p w14:paraId="114B89A3" w14:textId="77777777" w:rsidR="004968AC" w:rsidRDefault="00496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2EA" w14:textId="76DAF196" w:rsidR="00F20D5A" w:rsidRDefault="00000000">
    <w:pPr>
      <w:pStyle w:val="Header"/>
    </w:pPr>
    <w:r>
      <w:rPr>
        <w:noProof/>
      </w:rPr>
      <w:pict w14:anchorId="4A31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FFC7" w14:textId="678B22F3" w:rsidR="00F20D5A" w:rsidRDefault="00000000">
    <w:pPr>
      <w:pStyle w:val="Header"/>
    </w:pPr>
    <w:r>
      <w:rPr>
        <w:noProof/>
      </w:rPr>
      <w:pict w14:anchorId="6ACA2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5531" w14:textId="16CC9258" w:rsidR="00F20D5A" w:rsidRDefault="00000000">
    <w:pPr>
      <w:pStyle w:val="Header"/>
    </w:pPr>
    <w:r>
      <w:rPr>
        <w:noProof/>
      </w:rPr>
      <w:pict w14:anchorId="71D8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762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55CA"/>
    <w:multiLevelType w:val="multilevel"/>
    <w:tmpl w:val="6D1E55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120960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PHEANA, LEPHEANA-JUSTICE">
    <w15:presenceInfo w15:providerId="AD" w15:userId="S::202006758@ufh.ac.za::61440105-e467-4cab-9287-b31a9c732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trackRevisions/>
  <w:defaultTabStop w:val="720"/>
  <w:characterSpacingControl w:val="doNotCompress"/>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C0"/>
    <w:rsid w:val="00020ED1"/>
    <w:rsid w:val="000C12D1"/>
    <w:rsid w:val="000C4C04"/>
    <w:rsid w:val="000D5F1A"/>
    <w:rsid w:val="001F4B4F"/>
    <w:rsid w:val="00200C96"/>
    <w:rsid w:val="002421FD"/>
    <w:rsid w:val="00334B1A"/>
    <w:rsid w:val="00393CDD"/>
    <w:rsid w:val="003D348F"/>
    <w:rsid w:val="004710D2"/>
    <w:rsid w:val="004968AC"/>
    <w:rsid w:val="004D752A"/>
    <w:rsid w:val="004F64AA"/>
    <w:rsid w:val="005213C0"/>
    <w:rsid w:val="005C6A86"/>
    <w:rsid w:val="005E63A7"/>
    <w:rsid w:val="006A3FBF"/>
    <w:rsid w:val="009F2DF6"/>
    <w:rsid w:val="00A22931"/>
    <w:rsid w:val="00A3498B"/>
    <w:rsid w:val="00A83F12"/>
    <w:rsid w:val="00AC10FF"/>
    <w:rsid w:val="00AC4CB8"/>
    <w:rsid w:val="00B37089"/>
    <w:rsid w:val="00BB1CCA"/>
    <w:rsid w:val="00BC5BEA"/>
    <w:rsid w:val="00CA427D"/>
    <w:rsid w:val="00D51FE8"/>
    <w:rsid w:val="00D712BA"/>
    <w:rsid w:val="00D92155"/>
    <w:rsid w:val="00DE4E19"/>
    <w:rsid w:val="00F20D5A"/>
    <w:rsid w:val="00F564D4"/>
    <w:rsid w:val="06275E2A"/>
    <w:rsid w:val="2A3B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DE8B42"/>
  <w15:docId w15:val="{D6D08444-0DA5-4781-A368-F1C05708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D752A"/>
    <w:rPr>
      <w:color w:val="605E5C"/>
      <w:shd w:val="clear" w:color="auto" w:fill="E1DFDD"/>
    </w:rPr>
  </w:style>
  <w:style w:type="paragraph" w:styleId="Header">
    <w:name w:val="header"/>
    <w:basedOn w:val="Normal"/>
    <w:link w:val="HeaderChar"/>
    <w:uiPriority w:val="99"/>
    <w:unhideWhenUsed/>
    <w:rsid w:val="00F2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5A"/>
    <w:rPr>
      <w:kern w:val="2"/>
      <w:sz w:val="24"/>
      <w:szCs w:val="24"/>
      <w:lang w:val="en-US" w:eastAsia="en-US"/>
      <w14:ligatures w14:val="standardContextual"/>
    </w:rPr>
  </w:style>
  <w:style w:type="paragraph" w:styleId="Footer">
    <w:name w:val="footer"/>
    <w:basedOn w:val="Normal"/>
    <w:link w:val="FooterChar"/>
    <w:uiPriority w:val="99"/>
    <w:unhideWhenUsed/>
    <w:rsid w:val="00F2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5A"/>
    <w:rPr>
      <w:kern w:val="2"/>
      <w:sz w:val="24"/>
      <w:szCs w:val="24"/>
      <w:lang w:val="en-US" w:eastAsia="en-US"/>
      <w14:ligatures w14:val="standardContextual"/>
    </w:rPr>
  </w:style>
  <w:style w:type="character" w:styleId="CommentReference">
    <w:name w:val="annotation reference"/>
    <w:basedOn w:val="DefaultParagraphFont"/>
    <w:uiPriority w:val="99"/>
    <w:semiHidden/>
    <w:unhideWhenUsed/>
    <w:rsid w:val="001F4B4F"/>
    <w:rPr>
      <w:sz w:val="16"/>
      <w:szCs w:val="16"/>
    </w:rPr>
  </w:style>
  <w:style w:type="paragraph" w:styleId="CommentText">
    <w:name w:val="annotation text"/>
    <w:basedOn w:val="Normal"/>
    <w:link w:val="CommentTextChar"/>
    <w:uiPriority w:val="99"/>
    <w:unhideWhenUsed/>
    <w:rsid w:val="001F4B4F"/>
    <w:pPr>
      <w:spacing w:line="240" w:lineRule="auto"/>
    </w:pPr>
    <w:rPr>
      <w:sz w:val="20"/>
      <w:szCs w:val="20"/>
    </w:rPr>
  </w:style>
  <w:style w:type="character" w:customStyle="1" w:styleId="CommentTextChar">
    <w:name w:val="Comment Text Char"/>
    <w:basedOn w:val="DefaultParagraphFont"/>
    <w:link w:val="CommentText"/>
    <w:uiPriority w:val="99"/>
    <w:rsid w:val="001F4B4F"/>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1F4B4F"/>
    <w:rPr>
      <w:b/>
      <w:bCs/>
    </w:rPr>
  </w:style>
  <w:style w:type="character" w:customStyle="1" w:styleId="CommentSubjectChar">
    <w:name w:val="Comment Subject Char"/>
    <w:basedOn w:val="CommentTextChar"/>
    <w:link w:val="CommentSubject"/>
    <w:uiPriority w:val="99"/>
    <w:semiHidden/>
    <w:rsid w:val="001F4B4F"/>
    <w:rPr>
      <w:b/>
      <w:bCs/>
      <w:kern w:val="2"/>
      <w:lang w:val="en-US" w:eastAsia="en-US"/>
      <w14:ligatures w14:val="standardContextual"/>
    </w:rPr>
  </w:style>
  <w:style w:type="paragraph" w:styleId="Revision">
    <w:name w:val="Revision"/>
    <w:hidden/>
    <w:uiPriority w:val="99"/>
    <w:unhideWhenUsed/>
    <w:rsid w:val="00B37089"/>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21</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Sunkanmi Folorunsho</dc:creator>
  <cp:lastModifiedBy>LEPHEANA, LEPHEANA-JUSTICE</cp:lastModifiedBy>
  <cp:revision>6</cp:revision>
  <dcterms:created xsi:type="dcterms:W3CDTF">2025-10-29T16:12:00Z</dcterms:created>
  <dcterms:modified xsi:type="dcterms:W3CDTF">2025-11-08T08:30:00Z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51E9158B1EA2450787A02C2046B398B2_12</vt:lpwstr>
  </property>
</Properties>
</file>