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10167" w14:textId="3E1D43B8" w:rsidR="00A4339A" w:rsidRDefault="00A4339A" w:rsidP="00DB3B74">
      <w:pPr>
        <w:spacing w:before="240" w:line="360" w:lineRule="auto"/>
        <w:jc w:val="center"/>
        <w:rPr>
          <w:rFonts w:ascii="Times New Roman" w:hAnsi="Times New Roman" w:cs="Times New Roman"/>
          <w:b/>
          <w:sz w:val="24"/>
          <w:szCs w:val="24"/>
        </w:rPr>
      </w:pPr>
      <w:r w:rsidRPr="00A4339A">
        <w:rPr>
          <w:rFonts w:ascii="Times New Roman" w:hAnsi="Times New Roman" w:cs="Times New Roman"/>
          <w:b/>
          <w:bCs/>
          <w:i/>
          <w:iCs/>
          <w:sz w:val="24"/>
          <w:szCs w:val="24"/>
          <w:u w:val="single"/>
          <w:lang w:val="en-US"/>
        </w:rPr>
        <w:t>Original Research Article</w:t>
      </w:r>
    </w:p>
    <w:p w14:paraId="7061937A" w14:textId="7E7ECDFB" w:rsidR="00F62C58" w:rsidRPr="00DB3B74" w:rsidRDefault="00DB3B74" w:rsidP="00DB3B74">
      <w:pPr>
        <w:spacing w:before="240" w:line="360" w:lineRule="auto"/>
        <w:jc w:val="center"/>
        <w:rPr>
          <w:rFonts w:ascii="Times New Roman" w:hAnsi="Times New Roman" w:cs="Times New Roman"/>
          <w:b/>
          <w:sz w:val="24"/>
          <w:szCs w:val="24"/>
        </w:rPr>
      </w:pPr>
      <w:r w:rsidRPr="00DB3B74">
        <w:rPr>
          <w:rFonts w:ascii="Times New Roman" w:hAnsi="Times New Roman" w:cs="Times New Roman"/>
          <w:b/>
          <w:sz w:val="24"/>
          <w:szCs w:val="24"/>
        </w:rPr>
        <w:t>Exploring t</w:t>
      </w:r>
      <w:r w:rsidR="00F62C58" w:rsidRPr="00DB3B74">
        <w:rPr>
          <w:rFonts w:ascii="Times New Roman" w:hAnsi="Times New Roman" w:cs="Times New Roman"/>
          <w:b/>
          <w:sz w:val="24"/>
          <w:szCs w:val="24"/>
        </w:rPr>
        <w:t xml:space="preserve">he Potential </w:t>
      </w:r>
      <w:r w:rsidR="0012068B" w:rsidRPr="00DB3B74">
        <w:rPr>
          <w:rFonts w:ascii="Times New Roman" w:hAnsi="Times New Roman" w:cs="Times New Roman"/>
          <w:b/>
          <w:sz w:val="24"/>
          <w:szCs w:val="24"/>
        </w:rPr>
        <w:t>of</w:t>
      </w:r>
      <w:r w:rsidRPr="00DB3B74">
        <w:rPr>
          <w:rFonts w:ascii="Times New Roman" w:hAnsi="Times New Roman" w:cs="Times New Roman"/>
          <w:b/>
          <w:sz w:val="24"/>
          <w:szCs w:val="24"/>
        </w:rPr>
        <w:t xml:space="preserve"> Bacteria i</w:t>
      </w:r>
      <w:r w:rsidR="00F62C58" w:rsidRPr="00DB3B74">
        <w:rPr>
          <w:rFonts w:ascii="Times New Roman" w:hAnsi="Times New Roman" w:cs="Times New Roman"/>
          <w:b/>
          <w:sz w:val="24"/>
          <w:szCs w:val="24"/>
        </w:rPr>
        <w:t xml:space="preserve">solated </w:t>
      </w:r>
      <w:r w:rsidR="0012068B" w:rsidRPr="00DB3B74">
        <w:rPr>
          <w:rFonts w:ascii="Times New Roman" w:hAnsi="Times New Roman" w:cs="Times New Roman"/>
          <w:b/>
          <w:sz w:val="24"/>
          <w:szCs w:val="24"/>
        </w:rPr>
        <w:t>from</w:t>
      </w:r>
      <w:r w:rsidR="00F62C58" w:rsidRPr="00DB3B74">
        <w:rPr>
          <w:rFonts w:ascii="Times New Roman" w:hAnsi="Times New Roman" w:cs="Times New Roman"/>
          <w:b/>
          <w:sz w:val="24"/>
          <w:szCs w:val="24"/>
        </w:rPr>
        <w:t xml:space="preserve"> </w:t>
      </w:r>
      <w:r w:rsidRPr="00DB3B74">
        <w:rPr>
          <w:rFonts w:ascii="Times New Roman" w:hAnsi="Times New Roman" w:cs="Times New Roman"/>
          <w:b/>
          <w:sz w:val="24"/>
          <w:szCs w:val="24"/>
        </w:rPr>
        <w:t xml:space="preserve">Damp yard </w:t>
      </w:r>
      <w:r w:rsidR="00F62C58" w:rsidRPr="00DB3B74">
        <w:rPr>
          <w:rFonts w:ascii="Times New Roman" w:hAnsi="Times New Roman" w:cs="Times New Roman"/>
          <w:b/>
          <w:sz w:val="24"/>
          <w:szCs w:val="24"/>
        </w:rPr>
        <w:t xml:space="preserve">Leachate </w:t>
      </w:r>
      <w:r w:rsidR="0012068B" w:rsidRPr="00DB3B74">
        <w:rPr>
          <w:rFonts w:ascii="Times New Roman" w:hAnsi="Times New Roman" w:cs="Times New Roman"/>
          <w:b/>
          <w:sz w:val="24"/>
          <w:szCs w:val="24"/>
        </w:rPr>
        <w:t>for</w:t>
      </w:r>
      <w:r w:rsidR="00F62C58" w:rsidRPr="00DB3B74">
        <w:rPr>
          <w:rFonts w:ascii="Times New Roman" w:hAnsi="Times New Roman" w:cs="Times New Roman"/>
          <w:b/>
          <w:sz w:val="24"/>
          <w:szCs w:val="24"/>
        </w:rPr>
        <w:t xml:space="preserve"> Lignocellulose Biodegradation</w:t>
      </w:r>
    </w:p>
    <w:p w14:paraId="1CB7EDD0" w14:textId="5945178E" w:rsidR="00A4339A" w:rsidRDefault="00DB3B74" w:rsidP="00ED4BB2">
      <w:pPr>
        <w:pStyle w:val="times"/>
      </w:pPr>
      <w:r>
        <w:t xml:space="preserve">                                   </w:t>
      </w:r>
    </w:p>
    <w:p w14:paraId="266022B4" w14:textId="77777777" w:rsidR="00D572C3" w:rsidRPr="00D572C3" w:rsidRDefault="00D572C3" w:rsidP="00624D30">
      <w:pPr>
        <w:spacing w:before="240" w:line="360" w:lineRule="auto"/>
        <w:jc w:val="both"/>
        <w:rPr>
          <w:rFonts w:ascii="Times New Roman" w:hAnsi="Times New Roman" w:cs="Times New Roman"/>
          <w:b/>
          <w:bCs/>
          <w:sz w:val="24"/>
          <w:szCs w:val="24"/>
        </w:rPr>
      </w:pPr>
      <w:r w:rsidRPr="00D572C3">
        <w:rPr>
          <w:rFonts w:ascii="Times New Roman" w:hAnsi="Times New Roman" w:cs="Times New Roman"/>
          <w:b/>
          <w:bCs/>
          <w:sz w:val="24"/>
          <w:szCs w:val="24"/>
        </w:rPr>
        <w:t>Abstract</w:t>
      </w:r>
    </w:p>
    <w:p w14:paraId="5120268F" w14:textId="5621EFE2" w:rsidR="00624D30" w:rsidRDefault="00624D30" w:rsidP="002C2314">
      <w:pPr>
        <w:spacing w:before="240" w:line="360" w:lineRule="auto"/>
        <w:ind w:firstLine="720"/>
        <w:jc w:val="both"/>
        <w:rPr>
          <w:rFonts w:ascii="Times New Roman" w:hAnsi="Times New Roman" w:cs="Times New Roman"/>
          <w:sz w:val="24"/>
          <w:szCs w:val="24"/>
        </w:rPr>
        <w:pPrChange w:id="0" w:author="SOWNDARYA KARAPAREDDY" w:date="2025-10-14T19:41:00Z" w16du:dateUtc="2025-10-15T00:41:00Z">
          <w:pPr>
            <w:spacing w:before="240" w:line="360" w:lineRule="auto"/>
            <w:jc w:val="both"/>
          </w:pPr>
        </w:pPrChange>
      </w:pPr>
      <w:r w:rsidRPr="00624D30">
        <w:rPr>
          <w:rFonts w:ascii="Times New Roman" w:hAnsi="Times New Roman" w:cs="Times New Roman"/>
          <w:sz w:val="24"/>
          <w:szCs w:val="24"/>
        </w:rPr>
        <w:t xml:space="preserve">The accumulation of lignocellulosic waste, particularly from agro-industrial sources </w:t>
      </w:r>
      <w:del w:id="1" w:author="SOWNDARYA KARAPAREDDY" w:date="2025-10-14T19:38:00Z" w16du:dateUtc="2025-10-15T00:38:00Z">
        <w:r w:rsidRPr="00624D30" w:rsidDel="00657AB9">
          <w:rPr>
            <w:rFonts w:ascii="Times New Roman" w:hAnsi="Times New Roman" w:cs="Times New Roman"/>
            <w:sz w:val="24"/>
            <w:szCs w:val="24"/>
          </w:rPr>
          <w:delText>like coconut coir fibre, presents</w:delText>
        </w:r>
      </w:del>
      <w:ins w:id="2" w:author="SOWNDARYA KARAPAREDDY" w:date="2025-10-14T19:38:00Z" w16du:dateUtc="2025-10-15T00:38:00Z">
        <w:r w:rsidR="00657AB9">
          <w:rPr>
            <w:rFonts w:ascii="Times New Roman" w:hAnsi="Times New Roman" w:cs="Times New Roman"/>
            <w:sz w:val="24"/>
            <w:szCs w:val="24"/>
          </w:rPr>
          <w:t>such as coconut coir fibre, poses</w:t>
        </w:r>
      </w:ins>
      <w:r w:rsidRPr="00624D30">
        <w:rPr>
          <w:rFonts w:ascii="Times New Roman" w:hAnsi="Times New Roman" w:cs="Times New Roman"/>
          <w:sz w:val="24"/>
          <w:szCs w:val="24"/>
        </w:rPr>
        <w:t xml:space="preserve"> a significant environmental challenge due to its recalcitrant nature and resistance to natural decomposition. This study explores the potential of bacterial isolates from </w:t>
      </w:r>
      <w:r w:rsidR="00517A5D">
        <w:rPr>
          <w:rFonts w:ascii="Times New Roman" w:hAnsi="Times New Roman" w:cs="Times New Roman"/>
          <w:sz w:val="24"/>
          <w:szCs w:val="24"/>
        </w:rPr>
        <w:t>damp yard</w:t>
      </w:r>
      <w:r w:rsidRPr="00624D30">
        <w:rPr>
          <w:rFonts w:ascii="Times New Roman" w:hAnsi="Times New Roman" w:cs="Times New Roman"/>
          <w:sz w:val="24"/>
          <w:szCs w:val="24"/>
        </w:rPr>
        <w:t xml:space="preserve"> leachate for the biodegradation of lignocellulose in coconut coir fibre. </w:t>
      </w:r>
      <w:r w:rsidR="00517A5D">
        <w:rPr>
          <w:rFonts w:ascii="Times New Roman" w:hAnsi="Times New Roman" w:cs="Times New Roman"/>
          <w:sz w:val="24"/>
          <w:szCs w:val="24"/>
        </w:rPr>
        <w:t xml:space="preserve"> </w:t>
      </w:r>
      <w:del w:id="3" w:author="SOWNDARYA KARAPAREDDY" w:date="2025-10-14T19:38:00Z" w16du:dateUtc="2025-10-15T00:38:00Z">
        <w:r w:rsidR="00517A5D" w:rsidDel="00657AB9">
          <w:rPr>
            <w:rFonts w:ascii="Times New Roman" w:hAnsi="Times New Roman" w:cs="Times New Roman"/>
            <w:sz w:val="24"/>
            <w:szCs w:val="24"/>
          </w:rPr>
          <w:delText>Twenty four b</w:delText>
        </w:r>
        <w:r w:rsidRPr="00624D30" w:rsidDel="00657AB9">
          <w:rPr>
            <w:rFonts w:ascii="Times New Roman" w:hAnsi="Times New Roman" w:cs="Times New Roman"/>
            <w:sz w:val="24"/>
            <w:szCs w:val="24"/>
          </w:rPr>
          <w:delText xml:space="preserve">acterial strains were isolated from the Perungudi municipal </w:delText>
        </w:r>
        <w:r w:rsidR="00517A5D" w:rsidDel="00657AB9">
          <w:rPr>
            <w:rFonts w:ascii="Times New Roman" w:hAnsi="Times New Roman" w:cs="Times New Roman"/>
            <w:sz w:val="24"/>
            <w:szCs w:val="24"/>
          </w:rPr>
          <w:delText>damp</w:delText>
        </w:r>
      </w:del>
      <w:ins w:id="4" w:author="SOWNDARYA KARAPAREDDY" w:date="2025-10-14T19:40:00Z" w16du:dateUtc="2025-10-15T00:40:00Z">
        <w:r w:rsidR="00C059F7">
          <w:rPr>
            <w:rFonts w:ascii="Times New Roman" w:hAnsi="Times New Roman" w:cs="Times New Roman"/>
            <w:sz w:val="24"/>
            <w:szCs w:val="24"/>
          </w:rPr>
          <w:t xml:space="preserve">Twenty-four bacterial </w:t>
        </w:r>
      </w:ins>
      <w:ins w:id="5" w:author="SOWNDARYA KARAPAREDDY" w:date="2025-10-14T19:38:00Z" w16du:dateUtc="2025-10-15T00:38:00Z">
        <w:r w:rsidR="00657AB9">
          <w:rPr>
            <w:rFonts w:ascii="Times New Roman" w:hAnsi="Times New Roman" w:cs="Times New Roman"/>
            <w:sz w:val="24"/>
            <w:szCs w:val="24"/>
          </w:rPr>
          <w:t xml:space="preserve">strains were isolated from the </w:t>
        </w:r>
        <w:proofErr w:type="spellStart"/>
        <w:r w:rsidR="00657AB9">
          <w:rPr>
            <w:rFonts w:ascii="Times New Roman" w:hAnsi="Times New Roman" w:cs="Times New Roman"/>
            <w:sz w:val="24"/>
            <w:szCs w:val="24"/>
          </w:rPr>
          <w:t>Perungudi</w:t>
        </w:r>
        <w:proofErr w:type="spellEnd"/>
        <w:r w:rsidR="00657AB9">
          <w:rPr>
            <w:rFonts w:ascii="Times New Roman" w:hAnsi="Times New Roman" w:cs="Times New Roman"/>
            <w:sz w:val="24"/>
            <w:szCs w:val="24"/>
          </w:rPr>
          <w:t xml:space="preserve"> municipal dump</w:t>
        </w:r>
      </w:ins>
      <w:r w:rsidR="00517A5D">
        <w:rPr>
          <w:rFonts w:ascii="Times New Roman" w:hAnsi="Times New Roman" w:cs="Times New Roman"/>
          <w:sz w:val="24"/>
          <w:szCs w:val="24"/>
        </w:rPr>
        <w:t xml:space="preserve"> yard</w:t>
      </w:r>
      <w:r w:rsidRPr="00624D30">
        <w:rPr>
          <w:rFonts w:ascii="Times New Roman" w:hAnsi="Times New Roman" w:cs="Times New Roman"/>
          <w:sz w:val="24"/>
          <w:szCs w:val="24"/>
        </w:rPr>
        <w:t xml:space="preserve"> and screened for </w:t>
      </w:r>
      <w:proofErr w:type="spellStart"/>
      <w:r w:rsidRPr="00624D30">
        <w:rPr>
          <w:rFonts w:ascii="Times New Roman" w:hAnsi="Times New Roman" w:cs="Times New Roman"/>
          <w:sz w:val="24"/>
          <w:szCs w:val="24"/>
        </w:rPr>
        <w:t>lignolytic</w:t>
      </w:r>
      <w:proofErr w:type="spellEnd"/>
      <w:r w:rsidRPr="00624D30">
        <w:rPr>
          <w:rFonts w:ascii="Times New Roman" w:hAnsi="Times New Roman" w:cs="Times New Roman"/>
          <w:sz w:val="24"/>
          <w:szCs w:val="24"/>
        </w:rPr>
        <w:t xml:space="preserve"> and cellulolytic activities using alkaline lignin and carboxymethyl cellulose </w:t>
      </w:r>
      <w:commentRangeStart w:id="6"/>
      <w:r w:rsidRPr="00624D30">
        <w:rPr>
          <w:rFonts w:ascii="Times New Roman" w:hAnsi="Times New Roman" w:cs="Times New Roman"/>
          <w:sz w:val="24"/>
          <w:szCs w:val="24"/>
        </w:rPr>
        <w:t>substrates</w:t>
      </w:r>
      <w:commentRangeEnd w:id="6"/>
      <w:r w:rsidR="00922647">
        <w:rPr>
          <w:rStyle w:val="CommentReference"/>
        </w:rPr>
        <w:commentReference w:id="6"/>
      </w:r>
      <w:r w:rsidRPr="00624D30">
        <w:rPr>
          <w:rFonts w:ascii="Times New Roman" w:hAnsi="Times New Roman" w:cs="Times New Roman"/>
          <w:sz w:val="24"/>
          <w:szCs w:val="24"/>
        </w:rPr>
        <w:t>. Eight isolates demonstrated substantial enzymatic activity and were further used to form a microbial consortium.</w:t>
      </w:r>
      <w:r>
        <w:rPr>
          <w:rFonts w:ascii="Times New Roman" w:hAnsi="Times New Roman" w:cs="Times New Roman"/>
          <w:sz w:val="24"/>
          <w:szCs w:val="24"/>
        </w:rPr>
        <w:t xml:space="preserve"> </w:t>
      </w:r>
      <w:r w:rsidRPr="00624D30">
        <w:rPr>
          <w:rFonts w:ascii="Times New Roman" w:hAnsi="Times New Roman" w:cs="Times New Roman"/>
          <w:sz w:val="24"/>
          <w:szCs w:val="24"/>
        </w:rPr>
        <w:t xml:space="preserve">The consortium was applied in </w:t>
      </w:r>
      <w:ins w:id="7" w:author="SOWNDARYA KARAPAREDDY" w:date="2025-10-14T19:38:00Z" w16du:dateUtc="2025-10-15T00:38:00Z">
        <w:r w:rsidR="00657AB9">
          <w:rPr>
            <w:rFonts w:ascii="Times New Roman" w:hAnsi="Times New Roman" w:cs="Times New Roman"/>
            <w:sz w:val="24"/>
            <w:szCs w:val="24"/>
          </w:rPr>
          <w:t xml:space="preserve">the </w:t>
        </w:r>
      </w:ins>
      <w:r w:rsidRPr="00624D30">
        <w:rPr>
          <w:rFonts w:ascii="Times New Roman" w:hAnsi="Times New Roman" w:cs="Times New Roman"/>
          <w:sz w:val="24"/>
          <w:szCs w:val="24"/>
        </w:rPr>
        <w:t xml:space="preserve">solid-state fermentation of coir fibre over 30 days. FTIR analysis revealed significant structural changes in functional groups associated with lignin and cellulose, </w:t>
      </w:r>
      <w:commentRangeStart w:id="8"/>
      <w:r w:rsidRPr="00624D30">
        <w:rPr>
          <w:rFonts w:ascii="Times New Roman" w:hAnsi="Times New Roman" w:cs="Times New Roman"/>
          <w:sz w:val="24"/>
          <w:szCs w:val="24"/>
        </w:rPr>
        <w:t>confirming effective biodegradation</w:t>
      </w:r>
      <w:commentRangeEnd w:id="8"/>
      <w:r w:rsidR="00922647">
        <w:rPr>
          <w:rStyle w:val="CommentReference"/>
        </w:rPr>
        <w:commentReference w:id="8"/>
      </w:r>
      <w:r w:rsidRPr="00624D30">
        <w:rPr>
          <w:rFonts w:ascii="Times New Roman" w:hAnsi="Times New Roman" w:cs="Times New Roman"/>
          <w:sz w:val="24"/>
          <w:szCs w:val="24"/>
        </w:rPr>
        <w:t>. A pot study using the degraded substrate, with and without microbial inoculation and vermicompost, evaluated its effect on fenugreek (</w:t>
      </w:r>
      <w:r w:rsidRPr="00624D30">
        <w:rPr>
          <w:rFonts w:ascii="Times New Roman" w:hAnsi="Times New Roman" w:cs="Times New Roman"/>
          <w:i/>
          <w:iCs/>
          <w:sz w:val="24"/>
          <w:szCs w:val="24"/>
        </w:rPr>
        <w:t xml:space="preserve">Trigonella </w:t>
      </w:r>
      <w:proofErr w:type="spellStart"/>
      <w:r w:rsidRPr="00624D30">
        <w:rPr>
          <w:rFonts w:ascii="Times New Roman" w:hAnsi="Times New Roman" w:cs="Times New Roman"/>
          <w:i/>
          <w:iCs/>
          <w:sz w:val="24"/>
          <w:szCs w:val="24"/>
        </w:rPr>
        <w:t>foenum</w:t>
      </w:r>
      <w:proofErr w:type="spellEnd"/>
      <w:r w:rsidRPr="00624D30">
        <w:rPr>
          <w:rFonts w:ascii="Times New Roman" w:hAnsi="Times New Roman" w:cs="Times New Roman"/>
          <w:i/>
          <w:iCs/>
          <w:sz w:val="24"/>
          <w:szCs w:val="24"/>
        </w:rPr>
        <w:t>-graecum</w:t>
      </w:r>
      <w:r w:rsidRPr="00624D30">
        <w:rPr>
          <w:rFonts w:ascii="Times New Roman" w:hAnsi="Times New Roman" w:cs="Times New Roman"/>
          <w:sz w:val="24"/>
          <w:szCs w:val="24"/>
        </w:rPr>
        <w:t xml:space="preserve">) growth. Results indicated that plant growth was enhanced when the degraded substrate was combined with vermicompost, suggesting that nutrient supplementation is essential for agricultural </w:t>
      </w:r>
      <w:del w:id="9" w:author="SOWNDARYA KARAPAREDDY" w:date="2025-10-14T19:39:00Z" w16du:dateUtc="2025-10-15T00:39:00Z">
        <w:r w:rsidRPr="00624D30" w:rsidDel="00657AB9">
          <w:rPr>
            <w:rFonts w:ascii="Times New Roman" w:hAnsi="Times New Roman" w:cs="Times New Roman"/>
            <w:sz w:val="24"/>
            <w:szCs w:val="24"/>
          </w:rPr>
          <w:delText>application</w:delText>
        </w:r>
      </w:del>
      <w:ins w:id="10" w:author="SOWNDARYA KARAPAREDDY" w:date="2025-10-14T19:39:00Z" w16du:dateUtc="2025-10-15T00:39:00Z">
        <w:r w:rsidR="00657AB9">
          <w:rPr>
            <w:rFonts w:ascii="Times New Roman" w:hAnsi="Times New Roman" w:cs="Times New Roman"/>
            <w:sz w:val="24"/>
            <w:szCs w:val="24"/>
          </w:rPr>
          <w:t>applications</w:t>
        </w:r>
      </w:ins>
      <w:r w:rsidRPr="00624D30">
        <w:rPr>
          <w:rFonts w:ascii="Times New Roman" w:hAnsi="Times New Roman" w:cs="Times New Roman"/>
          <w:sz w:val="24"/>
          <w:szCs w:val="24"/>
        </w:rPr>
        <w:t>.</w:t>
      </w:r>
      <w:r>
        <w:rPr>
          <w:rFonts w:ascii="Times New Roman" w:hAnsi="Times New Roman" w:cs="Times New Roman"/>
          <w:sz w:val="24"/>
          <w:szCs w:val="24"/>
        </w:rPr>
        <w:t xml:space="preserve"> </w:t>
      </w:r>
      <w:r w:rsidRPr="00624D30">
        <w:rPr>
          <w:rFonts w:ascii="Times New Roman" w:hAnsi="Times New Roman" w:cs="Times New Roman"/>
          <w:sz w:val="24"/>
          <w:szCs w:val="24"/>
        </w:rPr>
        <w:t xml:space="preserve">Overall, the study highlights the biodegradation potential of </w:t>
      </w:r>
      <w:r w:rsidR="00517A5D">
        <w:rPr>
          <w:rFonts w:ascii="Times New Roman" w:hAnsi="Times New Roman" w:cs="Times New Roman"/>
          <w:sz w:val="24"/>
          <w:szCs w:val="24"/>
        </w:rPr>
        <w:t>damp yard</w:t>
      </w:r>
      <w:r w:rsidRPr="00624D30">
        <w:rPr>
          <w:rFonts w:ascii="Times New Roman" w:hAnsi="Times New Roman" w:cs="Times New Roman"/>
          <w:sz w:val="24"/>
          <w:szCs w:val="24"/>
        </w:rPr>
        <w:t xml:space="preserve">-adapted microbes and supports their application in sustainable waste management strategies. These findings offer a promising biological alternative to conventional lignocellulose treatment methods and demonstrate potential in producing value-added biofertilizer from </w:t>
      </w:r>
      <w:proofErr w:type="spellStart"/>
      <w:proofErr w:type="gramStart"/>
      <w:r w:rsidRPr="00624D30">
        <w:rPr>
          <w:rFonts w:ascii="Times New Roman" w:hAnsi="Times New Roman" w:cs="Times New Roman"/>
          <w:sz w:val="24"/>
          <w:szCs w:val="24"/>
        </w:rPr>
        <w:t>agro</w:t>
      </w:r>
      <w:proofErr w:type="spellEnd"/>
      <w:r w:rsidRPr="00624D30">
        <w:rPr>
          <w:rFonts w:ascii="Times New Roman" w:hAnsi="Times New Roman" w:cs="Times New Roman"/>
          <w:sz w:val="24"/>
          <w:szCs w:val="24"/>
        </w:rPr>
        <w:t>-waste</w:t>
      </w:r>
      <w:proofErr w:type="gramEnd"/>
      <w:r w:rsidRPr="00624D30">
        <w:rPr>
          <w:rFonts w:ascii="Times New Roman" w:hAnsi="Times New Roman" w:cs="Times New Roman"/>
          <w:sz w:val="24"/>
          <w:szCs w:val="24"/>
        </w:rPr>
        <w:t>.</w:t>
      </w:r>
    </w:p>
    <w:p w14:paraId="59742D9D" w14:textId="1EA101F1" w:rsidR="00624D30" w:rsidRDefault="00624D30" w:rsidP="00624D30">
      <w:pPr>
        <w:spacing w:before="240" w:line="360" w:lineRule="auto"/>
        <w:jc w:val="both"/>
        <w:rPr>
          <w:rFonts w:ascii="Times New Roman" w:hAnsi="Times New Roman" w:cs="Times New Roman"/>
          <w:sz w:val="24"/>
          <w:szCs w:val="24"/>
        </w:rPr>
      </w:pPr>
      <w:del w:id="11" w:author="SOWNDARYA KARAPAREDDY" w:date="2025-10-14T19:40:00Z" w16du:dateUtc="2025-10-15T00:40:00Z">
        <w:r w:rsidRPr="00624D30" w:rsidDel="00C059F7">
          <w:rPr>
            <w:rFonts w:ascii="Times New Roman" w:hAnsi="Times New Roman" w:cs="Times New Roman"/>
            <w:b/>
            <w:bCs/>
            <w:sz w:val="24"/>
            <w:szCs w:val="24"/>
          </w:rPr>
          <w:delText>Key words</w:delText>
        </w:r>
      </w:del>
      <w:ins w:id="12" w:author="SOWNDARYA KARAPAREDDY" w:date="2025-10-14T19:40:00Z" w16du:dateUtc="2025-10-15T00:40:00Z">
        <w:r w:rsidR="00C059F7">
          <w:rPr>
            <w:rFonts w:ascii="Times New Roman" w:hAnsi="Times New Roman" w:cs="Times New Roman"/>
            <w:b/>
            <w:bCs/>
            <w:sz w:val="24"/>
            <w:szCs w:val="24"/>
          </w:rPr>
          <w:t>Keywords</w:t>
        </w:r>
      </w:ins>
      <w:r w:rsidRPr="00624D30">
        <w:rPr>
          <w:rFonts w:ascii="Times New Roman" w:hAnsi="Times New Roman" w:cs="Times New Roman"/>
          <w:b/>
          <w:bCs/>
          <w:sz w:val="24"/>
          <w:szCs w:val="24"/>
        </w:rPr>
        <w:t xml:space="preserve">: </w:t>
      </w:r>
      <w:r w:rsidR="00141320">
        <w:rPr>
          <w:rFonts w:ascii="Times New Roman" w:hAnsi="Times New Roman" w:cs="Times New Roman"/>
          <w:sz w:val="24"/>
          <w:szCs w:val="24"/>
        </w:rPr>
        <w:t xml:space="preserve">Bacterial degradation, Biodegradation, Coconut coir fibre, </w:t>
      </w:r>
      <w:r>
        <w:rPr>
          <w:rFonts w:ascii="Times New Roman" w:hAnsi="Times New Roman" w:cs="Times New Roman"/>
          <w:sz w:val="24"/>
          <w:szCs w:val="24"/>
        </w:rPr>
        <w:t>Lignocellulose,</w:t>
      </w:r>
      <w:r w:rsidR="00141320">
        <w:rPr>
          <w:rFonts w:ascii="Times New Roman" w:hAnsi="Times New Roman" w:cs="Times New Roman"/>
          <w:sz w:val="24"/>
          <w:szCs w:val="24"/>
        </w:rPr>
        <w:t xml:space="preserve"> </w:t>
      </w:r>
      <w:r w:rsidR="00141320" w:rsidRPr="00624D30">
        <w:rPr>
          <w:rFonts w:ascii="Times New Roman" w:hAnsi="Times New Roman" w:cs="Times New Roman"/>
          <w:sz w:val="24"/>
          <w:szCs w:val="24"/>
        </w:rPr>
        <w:t>Organic waste management</w:t>
      </w:r>
      <w:r w:rsidR="00141320">
        <w:rPr>
          <w:rFonts w:ascii="Times New Roman" w:hAnsi="Times New Roman" w:cs="Times New Roman"/>
          <w:sz w:val="24"/>
          <w:szCs w:val="24"/>
        </w:rPr>
        <w:t>, S</w:t>
      </w:r>
      <w:r>
        <w:rPr>
          <w:rFonts w:ascii="Times New Roman" w:hAnsi="Times New Roman" w:cs="Times New Roman"/>
          <w:sz w:val="24"/>
          <w:szCs w:val="24"/>
        </w:rPr>
        <w:t>ustainability</w:t>
      </w:r>
      <w:r w:rsidR="00141320">
        <w:rPr>
          <w:rFonts w:ascii="Times New Roman" w:hAnsi="Times New Roman" w:cs="Times New Roman"/>
          <w:sz w:val="24"/>
          <w:szCs w:val="24"/>
        </w:rPr>
        <w:t>.</w:t>
      </w:r>
    </w:p>
    <w:p w14:paraId="5906CEEE" w14:textId="77777777" w:rsidR="00F62C58" w:rsidRDefault="00F62C58" w:rsidP="00624D30">
      <w:pPr>
        <w:pStyle w:val="Timesnew"/>
        <w:spacing w:before="240"/>
        <w:ind w:left="0"/>
        <w:rPr>
          <w:b/>
          <w:bCs/>
        </w:rPr>
      </w:pPr>
      <w:r w:rsidRPr="00F62C58">
        <w:rPr>
          <w:b/>
          <w:bCs/>
        </w:rPr>
        <w:t>1</w:t>
      </w:r>
      <w:r>
        <w:rPr>
          <w:b/>
          <w:bCs/>
        </w:rPr>
        <w:t xml:space="preserve">. </w:t>
      </w:r>
      <w:r w:rsidRPr="00F62C58">
        <w:rPr>
          <w:b/>
          <w:bCs/>
        </w:rPr>
        <w:t>Introduction</w:t>
      </w:r>
    </w:p>
    <w:p w14:paraId="753D53B4" w14:textId="6B1D170F" w:rsidR="00F62C58" w:rsidRPr="00B5138F" w:rsidRDefault="00F62C58" w:rsidP="00C059F7">
      <w:pPr>
        <w:pStyle w:val="Timesnew"/>
        <w:spacing w:before="240"/>
        <w:ind w:left="0" w:firstLine="720"/>
        <w:pPrChange w:id="13" w:author="SOWNDARYA KARAPAREDDY" w:date="2025-10-14T19:40:00Z" w16du:dateUtc="2025-10-15T00:40:00Z">
          <w:pPr>
            <w:pStyle w:val="Timesnew"/>
            <w:spacing w:before="240"/>
            <w:ind w:left="0"/>
          </w:pPr>
        </w:pPrChange>
      </w:pPr>
      <w:r w:rsidRPr="00B5138F">
        <w:t xml:space="preserve">The simultaneous urbanization and associated high generation of municipal solid waste (MSW) are serious concerns </w:t>
      </w:r>
      <w:del w:id="14" w:author="SOWNDARYA KARAPAREDDY" w:date="2025-10-14T19:41:00Z" w16du:dateUtc="2025-10-15T00:41:00Z">
        <w:r w:rsidRPr="00B5138F" w:rsidDel="00C059F7">
          <w:delText xml:space="preserve">to </w:delText>
        </w:r>
      </w:del>
      <w:ins w:id="15" w:author="SOWNDARYA KARAPAREDDY" w:date="2025-10-14T19:41:00Z" w16du:dateUtc="2025-10-15T00:41:00Z">
        <w:r w:rsidR="00C059F7">
          <w:t xml:space="preserve">for the </w:t>
        </w:r>
      </w:ins>
      <w:r w:rsidRPr="00B5138F">
        <w:t>sustainable development of cities</w:t>
      </w:r>
      <w:r w:rsidR="005C4866" w:rsidRPr="00B5138F">
        <w:t xml:space="preserve"> </w:t>
      </w:r>
      <w:sdt>
        <w:sdtPr>
          <w:rPr>
            <w:color w:val="000000"/>
          </w:rPr>
          <w:tag w:val="MENDELEY_CITATION_v3_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"/>
          <w:id w:val="1777444991"/>
          <w:placeholder>
            <w:docPart w:val="DefaultPlaceholder_-1854013440"/>
          </w:placeholder>
        </w:sdtPr>
        <w:sdtContent>
          <w:r w:rsidR="009D357E" w:rsidRPr="009D357E">
            <w:rPr>
              <w:color w:val="000000"/>
            </w:rPr>
            <w:t>(</w:t>
          </w:r>
          <w:proofErr w:type="spellStart"/>
          <w:r w:rsidR="009D357E" w:rsidRPr="009D357E">
            <w:rPr>
              <w:color w:val="000000"/>
            </w:rPr>
            <w:t>Lissah</w:t>
          </w:r>
          <w:proofErr w:type="spellEnd"/>
          <w:r w:rsidR="009D357E" w:rsidRPr="009D357E">
            <w:rPr>
              <w:color w:val="000000"/>
            </w:rPr>
            <w:t xml:space="preserve"> et al., </w:t>
          </w:r>
          <w:r w:rsidR="009D357E" w:rsidRPr="009D357E">
            <w:rPr>
              <w:color w:val="000000"/>
            </w:rPr>
            <w:lastRenderedPageBreak/>
            <w:t>2021)</w:t>
          </w:r>
        </w:sdtContent>
      </w:sdt>
      <w:r w:rsidRPr="00B5138F">
        <w:t xml:space="preserve">. Lignocellulosic biomass, derived from woody waste, crop residue, textile, and food waste, is an important component in MSW. Also, packaging materials and construction waste (such as bamboo and reed) add another layer of complexity to this organic "soup", which is </w:t>
      </w:r>
      <w:r w:rsidR="0012068B" w:rsidRPr="00B5138F">
        <w:t>resistant</w:t>
      </w:r>
      <w:r w:rsidRPr="00B5138F">
        <w:t xml:space="preserve"> to common decomposition processes</w:t>
      </w:r>
      <w:r w:rsidR="005C4866" w:rsidRPr="00B5138F">
        <w:t xml:space="preserve"> </w:t>
      </w:r>
      <w:sdt>
        <w:sdtPr>
          <w:rPr>
            <w:color w:val="000000"/>
          </w:rPr>
          <w:tag w:val="MENDELEY_CITATION_v3_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"/>
          <w:id w:val="1284702655"/>
          <w:placeholder>
            <w:docPart w:val="DefaultPlaceholder_-1854013440"/>
          </w:placeholder>
        </w:sdtPr>
        <w:sdtContent>
          <w:r w:rsidR="009D357E" w:rsidRPr="009D357E">
            <w:rPr>
              <w:color w:val="000000"/>
            </w:rPr>
            <w:t xml:space="preserve">(Inyang et al., 2022; </w:t>
          </w:r>
          <w:proofErr w:type="spellStart"/>
          <w:r w:rsidR="009D357E" w:rsidRPr="009D357E">
            <w:rPr>
              <w:color w:val="000000"/>
            </w:rPr>
            <w:t>Lorenci</w:t>
          </w:r>
          <w:proofErr w:type="spellEnd"/>
          <w:r w:rsidR="009D357E" w:rsidRPr="009D357E">
            <w:rPr>
              <w:color w:val="000000"/>
            </w:rPr>
            <w:t xml:space="preserve"> </w:t>
          </w:r>
          <w:proofErr w:type="spellStart"/>
          <w:r w:rsidR="009D357E" w:rsidRPr="009D357E">
            <w:rPr>
              <w:color w:val="000000"/>
            </w:rPr>
            <w:t>Woiciechowski</w:t>
          </w:r>
          <w:proofErr w:type="spellEnd"/>
          <w:r w:rsidR="009D357E" w:rsidRPr="009D357E">
            <w:rPr>
              <w:color w:val="000000"/>
            </w:rPr>
            <w:t xml:space="preserve"> et al., 2020)</w:t>
          </w:r>
        </w:sdtContent>
      </w:sdt>
      <w:r w:rsidRPr="00B5138F">
        <w:t xml:space="preserve">. </w:t>
      </w:r>
      <w:r w:rsidR="00941B2A" w:rsidRPr="00B5138F">
        <w:t>One such byproduct is coconut coir fibre, which is derived from the husk of coconuts during processing.  While coir has commercial applications in products like mats, ropes, and brushes, vast amounts of residual fibre remain unused or are disposed of inappropriately</w:t>
      </w:r>
      <w:r w:rsidR="00B5138F">
        <w:t xml:space="preserve"> </w:t>
      </w:r>
      <w:sdt>
        <w:sdtPr>
          <w:rPr>
            <w:color w:val="000000"/>
          </w:rPr>
          <w:tag w:val="MENDELEY_CITATION_v3_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"/>
          <w:id w:val="1103068261"/>
          <w:placeholder>
            <w:docPart w:val="DefaultPlaceholder_-1854013440"/>
          </w:placeholder>
        </w:sdtPr>
        <w:sdtContent>
          <w:r w:rsidR="009D357E" w:rsidRPr="009D357E">
            <w:rPr>
              <w:color w:val="000000"/>
            </w:rPr>
            <w:t>(</w:t>
          </w:r>
          <w:proofErr w:type="spellStart"/>
          <w:r w:rsidR="009D357E" w:rsidRPr="009D357E">
            <w:rPr>
              <w:color w:val="000000"/>
            </w:rPr>
            <w:t>Gundupalli</w:t>
          </w:r>
          <w:proofErr w:type="spellEnd"/>
          <w:r w:rsidR="009D357E" w:rsidRPr="009D357E">
            <w:rPr>
              <w:color w:val="000000"/>
            </w:rPr>
            <w:t xml:space="preserve"> et al., 2022)</w:t>
          </w:r>
        </w:sdtContent>
      </w:sdt>
      <w:r w:rsidR="00941B2A" w:rsidRPr="00B5138F">
        <w:t xml:space="preserve">. </w:t>
      </w:r>
      <w:commentRangeStart w:id="16"/>
      <w:r w:rsidR="00941B2A" w:rsidRPr="00B5138F">
        <w:t>This</w:t>
      </w:r>
      <w:commentRangeEnd w:id="16"/>
      <w:r w:rsidR="00922647">
        <w:rPr>
          <w:rStyle w:val="CommentReference"/>
          <w:rFonts w:asciiTheme="minorHAnsi" w:hAnsiTheme="minorHAnsi" w:cstheme="minorBidi"/>
        </w:rPr>
        <w:commentReference w:id="16"/>
      </w:r>
      <w:r w:rsidR="00941B2A" w:rsidRPr="00B5138F">
        <w:t xml:space="preserve"> poses significant environmental challenges, particularly in regions lacking effective waste management systems. </w:t>
      </w:r>
      <w:del w:id="17" w:author="SOWNDARYA KARAPAREDDY" w:date="2025-10-14T19:41:00Z" w16du:dateUtc="2025-10-15T00:41:00Z">
        <w:r w:rsidRPr="00B5138F" w:rsidDel="00C059F7">
          <w:delText>Increasing urban population and changing consumption patterns make it more critical to devise strategies for lignocellulosic waste biodegradation to implement efficient waste management strategies</w:delText>
        </w:r>
      </w:del>
      <w:ins w:id="18" w:author="SOWNDARYA KARAPAREDDY" w:date="2025-10-14T19:41:00Z" w16du:dateUtc="2025-10-15T00:41:00Z">
        <w:r w:rsidR="00C059F7">
          <w:t>The increasing urban population and changing consumption patterns make it more critical to devise strategies for lignocellulosic waste biodegradation to implement efficient waste management</w:t>
        </w:r>
      </w:ins>
      <w:r w:rsidRPr="00B5138F">
        <w:t>.</w:t>
      </w:r>
      <w:r w:rsidR="00941B2A" w:rsidRPr="00B5138F">
        <w:rPr>
          <w:rFonts w:asciiTheme="minorHAnsi" w:hAnsiTheme="minorHAnsi" w:cstheme="minorBidi"/>
          <w:sz w:val="22"/>
          <w:szCs w:val="22"/>
        </w:rPr>
        <w:t xml:space="preserve"> </w:t>
      </w:r>
      <w:r w:rsidR="00941B2A" w:rsidRPr="00B5138F">
        <w:t>Coconut coir is rich in lignocellulosic compounds, including cellulose, hemicellulose, and lignin, which make it naturally resistant to microbial attack and environmental degradation</w:t>
      </w:r>
      <w:r w:rsidR="00B5138F">
        <w:t xml:space="preserve"> </w:t>
      </w:r>
      <w:sdt>
        <w:sdtPr>
          <w:rPr>
            <w:color w:val="000000"/>
          </w:rPr>
          <w:tag w:val="MENDELEY_CITATION_v3_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"/>
          <w:id w:val="816922179"/>
          <w:placeholder>
            <w:docPart w:val="DefaultPlaceholder_-1854013440"/>
          </w:placeholder>
        </w:sdtPr>
        <w:sdtContent>
          <w:r w:rsidR="009D357E" w:rsidRPr="009D357E">
            <w:rPr>
              <w:color w:val="000000"/>
            </w:rPr>
            <w:t>(Mahmud et al., 2023)</w:t>
          </w:r>
        </w:sdtContent>
      </w:sdt>
      <w:r w:rsidR="00941B2A" w:rsidRPr="00B5138F">
        <w:t>. Lignin, in particular, acts as a physical and chemical barrier, protecting cellulose and hemicellulose from enzymatic breakdown</w:t>
      </w:r>
      <w:r w:rsidR="00B5138F">
        <w:t xml:space="preserve"> </w:t>
      </w:r>
      <w:sdt>
        <w:sdtPr>
          <w:rPr>
            <w:color w:val="000000"/>
          </w:rPr>
          <w:tag w:val="MENDELEY_CITATION_v3_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"/>
          <w:id w:val="-1997802810"/>
          <w:placeholder>
            <w:docPart w:val="DefaultPlaceholder_-1854013440"/>
          </w:placeholder>
        </w:sdtPr>
        <w:sdtContent>
          <w:r w:rsidR="009D357E" w:rsidRPr="009D357E">
            <w:rPr>
              <w:color w:val="000000"/>
            </w:rPr>
            <w:t>(Li et al., 2018)</w:t>
          </w:r>
        </w:sdtContent>
      </w:sdt>
      <w:r w:rsidR="00941B2A" w:rsidRPr="00B5138F">
        <w:t xml:space="preserve">. As a result, the decomposition of coir fibre in natural conditions is extremely slow. Traditional disposal methods, such as open burning or </w:t>
      </w:r>
      <w:r w:rsidR="00517A5D">
        <w:t>damp yard</w:t>
      </w:r>
      <w:r w:rsidR="00941B2A" w:rsidRPr="00B5138F">
        <w:t>ing, not only fail to recover the potential value of the biomass but also contribute to environmental problems like greenhouse gas emissions, soil degradation, and leachate formation</w:t>
      </w:r>
      <w:r w:rsidR="00B5138F">
        <w:t xml:space="preserve"> </w:t>
      </w:r>
      <w:sdt>
        <w:sdtPr>
          <w:rPr>
            <w:color w:val="000000"/>
          </w:rPr>
          <w:tag w:val="MENDELEY_CITATION_v3_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"/>
          <w:id w:val="-81535527"/>
          <w:placeholder>
            <w:docPart w:val="DefaultPlaceholder_-1854013440"/>
          </w:placeholder>
        </w:sdtPr>
        <w:sdtContent>
          <w:r w:rsidR="009D357E" w:rsidRPr="009D357E">
            <w:rPr>
              <w:color w:val="000000"/>
            </w:rPr>
            <w:t>(Khan et al., 2021)</w:t>
          </w:r>
        </w:sdtContent>
      </w:sdt>
      <w:r w:rsidR="00941B2A" w:rsidRPr="00B5138F">
        <w:t>.</w:t>
      </w:r>
    </w:p>
    <w:p w14:paraId="4CC11906" w14:textId="7B159C7E" w:rsidR="00F62C58" w:rsidRPr="00B5138F" w:rsidRDefault="00941B2A" w:rsidP="00C059F7">
      <w:pPr>
        <w:pStyle w:val="Timesnew"/>
        <w:spacing w:before="240"/>
        <w:ind w:left="0" w:firstLine="720"/>
        <w:pPrChange w:id="19" w:author="SOWNDARYA KARAPAREDDY" w:date="2025-10-14T19:40:00Z" w16du:dateUtc="2025-10-15T00:40:00Z">
          <w:pPr>
            <w:pStyle w:val="Timesnew"/>
            <w:spacing w:before="240"/>
            <w:ind w:left="0"/>
          </w:pPr>
        </w:pPrChange>
      </w:pPr>
      <w:r w:rsidRPr="00B5138F">
        <w:t xml:space="preserve">This study explores the potential of microbial consortia isolated from </w:t>
      </w:r>
      <w:r w:rsidR="00517A5D">
        <w:t>damp yard</w:t>
      </w:r>
      <w:r w:rsidRPr="00B5138F">
        <w:t xml:space="preserve"> leachates as biological agents for the degradation of coconut coir fibre. </w:t>
      </w:r>
      <w:r w:rsidR="00F62C58" w:rsidRPr="00B5138F">
        <w:t xml:space="preserve">As waste containers, </w:t>
      </w:r>
      <w:r w:rsidR="00517A5D">
        <w:t>damp yard</w:t>
      </w:r>
      <w:r w:rsidR="00F62C58" w:rsidRPr="00B5138F">
        <w:t>s harbour dynamic microbial communities that have adapted to all kinds of extreme</w:t>
      </w:r>
      <w:ins w:id="20" w:author="SOWNDARYA KARAPAREDDY" w:date="2025-10-14T19:40:00Z" w16du:dateUtc="2025-10-15T00:40:00Z">
        <w:r w:rsidR="00C059F7">
          <w:t>,</w:t>
        </w:r>
      </w:ins>
      <w:r w:rsidR="00F62C58" w:rsidRPr="00B5138F">
        <w:t xml:space="preserve"> environmentally toxic conditions</w:t>
      </w:r>
      <w:ins w:id="21" w:author="SOWNDARYA KARAPAREDDY" w:date="2025-10-14T19:40:00Z" w16du:dateUtc="2025-10-15T00:40:00Z">
        <w:r w:rsidR="00C059F7">
          <w:t>,</w:t>
        </w:r>
      </w:ins>
      <w:r w:rsidR="00F62C58" w:rsidRPr="00B5138F">
        <w:t xml:space="preserve"> </w:t>
      </w:r>
      <w:r w:rsidR="005C4866" w:rsidRPr="00B5138F">
        <w:t xml:space="preserve">including </w:t>
      </w:r>
      <w:r w:rsidR="00F62C58" w:rsidRPr="00B5138F">
        <w:t>acidity, low nutrients</w:t>
      </w:r>
      <w:ins w:id="22" w:author="SOWNDARYA KARAPAREDDY" w:date="2025-10-14T19:40:00Z" w16du:dateUtc="2025-10-15T00:40:00Z">
        <w:r w:rsidR="00C059F7">
          <w:t>,</w:t>
        </w:r>
      </w:ins>
      <w:r w:rsidR="005C4866" w:rsidRPr="00B5138F">
        <w:t xml:space="preserve"> and</w:t>
      </w:r>
      <w:r w:rsidR="00F62C58" w:rsidRPr="00B5138F">
        <w:t xml:space="preserve"> temperature fluctuations</w:t>
      </w:r>
      <w:r w:rsidR="00B5138F">
        <w:t xml:space="preserve"> </w:t>
      </w:r>
      <w:sdt>
        <w:sdtPr>
          <w:rPr>
            <w:color w:val="000000"/>
          </w:rPr>
          <w:tag w:val="MENDELEY_CITATION_v3_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"/>
          <w:id w:val="-1471898612"/>
          <w:placeholder>
            <w:docPart w:val="DefaultPlaceholder_-1854013440"/>
          </w:placeholder>
        </w:sdtPr>
        <w:sdtContent>
          <w:r w:rsidR="009D357E" w:rsidRPr="009D357E">
            <w:rPr>
              <w:color w:val="000000"/>
            </w:rPr>
            <w:t>(Cai et al., 2024)</w:t>
          </w:r>
        </w:sdtContent>
      </w:sdt>
      <w:r w:rsidR="00F62C58" w:rsidRPr="00B5138F">
        <w:t xml:space="preserve">. Microbial communities residing in </w:t>
      </w:r>
      <w:r w:rsidR="00517A5D">
        <w:t>damp yard</w:t>
      </w:r>
      <w:r w:rsidR="00F62C58" w:rsidRPr="00B5138F">
        <w:t xml:space="preserve"> leachate, a waste liquid containing the product of waste decomposition, have unique enzymatic characteristics that may be the key to overcoming the difficulty in </w:t>
      </w:r>
      <w:ins w:id="23" w:author="SOWNDARYA KARAPAREDDY" w:date="2025-10-14T19:40:00Z" w16du:dateUtc="2025-10-15T00:40:00Z">
        <w:r w:rsidR="00C059F7">
          <w:t xml:space="preserve">the </w:t>
        </w:r>
      </w:ins>
      <w:r w:rsidR="00F62C58" w:rsidRPr="00B5138F">
        <w:t>degradation of recalcitrant lignocellulosic biomass</w:t>
      </w:r>
      <w:r w:rsidR="005C4866" w:rsidRPr="00B5138F">
        <w:t xml:space="preserve"> </w:t>
      </w:r>
      <w:sdt>
        <w:sdtPr>
          <w:rPr>
            <w:color w:val="000000"/>
          </w:rPr>
          <w:tag w:val="MENDELEY_CITATION_v3_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"/>
          <w:id w:val="-1170945142"/>
          <w:placeholder>
            <w:docPart w:val="DefaultPlaceholder_-1854013440"/>
          </w:placeholder>
        </w:sdtPr>
        <w:sdtContent>
          <w:r w:rsidR="009D357E" w:rsidRPr="009D357E">
            <w:rPr>
              <w:color w:val="000000"/>
            </w:rPr>
            <w:t>(Lu et al., 2022)</w:t>
          </w:r>
        </w:sdtContent>
      </w:sdt>
      <w:r w:rsidR="00F62C58" w:rsidRPr="00B5138F">
        <w:t xml:space="preserve">. </w:t>
      </w:r>
      <w:r w:rsidRPr="00B5138F">
        <w:t xml:space="preserve">These microbes often possess diverse enzymatic capabilities, including ligninolytic and cellulolytic activities, which make them suitable candidates for lignocellulose degradation. Compared to conventional chemical or thermal treatments, microbial degradation is cost-effective, sustainable, and avoids secondary pollution. </w:t>
      </w:r>
    </w:p>
    <w:p w14:paraId="26E9E61B" w14:textId="67D25118" w:rsidR="00941B2A" w:rsidRPr="00B5138F" w:rsidRDefault="00941B2A" w:rsidP="00C059F7">
      <w:pPr>
        <w:pStyle w:val="Timesnew"/>
        <w:spacing w:before="240"/>
        <w:ind w:left="0" w:firstLine="720"/>
        <w:pPrChange w:id="24" w:author="SOWNDARYA KARAPAREDDY" w:date="2025-10-14T19:40:00Z" w16du:dateUtc="2025-10-15T00:40:00Z">
          <w:pPr>
            <w:pStyle w:val="Timesnew"/>
            <w:spacing w:before="240"/>
            <w:ind w:left="0"/>
          </w:pPr>
        </w:pPrChange>
      </w:pPr>
      <w:r w:rsidRPr="00B5138F">
        <w:lastRenderedPageBreak/>
        <w:t>Conventional methods for lignocellulose degradation typically involve chemical pretreatments, such as acid or alkaline hydrolysis, or thermal methods like pyrolysis and steam explosion</w:t>
      </w:r>
      <w:r w:rsidR="009D357E">
        <w:t xml:space="preserve"> </w:t>
      </w:r>
      <w:sdt>
        <w:sdtPr>
          <w:rPr>
            <w:color w:val="000000"/>
          </w:rPr>
          <w:tag w:val="MENDELEY_CITATION_v3_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"/>
          <w:id w:val="-32272094"/>
          <w:placeholder>
            <w:docPart w:val="DefaultPlaceholder_-1854013440"/>
          </w:placeholder>
        </w:sdtPr>
        <w:sdtContent>
          <w:r w:rsidR="009D357E" w:rsidRPr="009D357E">
            <w:rPr>
              <w:rFonts w:eastAsia="Times New Roman"/>
              <w:color w:val="000000"/>
            </w:rPr>
            <w:t>(Prasad et al., 2019; Puentes-Téllez &amp; Falcao Salles, 2018)</w:t>
          </w:r>
        </w:sdtContent>
      </w:sdt>
      <w:r w:rsidRPr="00B5138F">
        <w:t xml:space="preserve">. While effective in breaking down biomass, these approaches often require high energy input, involve hazardous chemicals, and generate toxic by-products that must be carefully managed. Moreover, the harsh conditions used in such processes can damage or destroy valuable components, limiting their reuse in value-added applications like biofuel production or </w:t>
      </w:r>
      <w:del w:id="25" w:author="SOWNDARYA KARAPAREDDY" w:date="2025-10-14T19:40:00Z" w16du:dateUtc="2025-10-15T00:40:00Z">
        <w:r w:rsidRPr="00B5138F" w:rsidDel="00C059F7">
          <w:delText>bio composite</w:delText>
        </w:r>
      </w:del>
      <w:ins w:id="26" w:author="SOWNDARYA KARAPAREDDY" w:date="2025-10-14T19:40:00Z" w16du:dateUtc="2025-10-15T00:40:00Z">
        <w:r w:rsidR="00C059F7">
          <w:t>bio-composite</w:t>
        </w:r>
      </w:ins>
      <w:r w:rsidRPr="00B5138F">
        <w:t xml:space="preserve"> synthesis. In contrast, biological degradation using microbes operates under milder conditions, requires lower energy input, and produces minimal environmental pollutants. Enzymes secreted by microbes act specifically on target substrates, which enables more controlled and selective breakdown of lignocellulosic components.</w:t>
      </w:r>
    </w:p>
    <w:p w14:paraId="762D5500" w14:textId="7BC3CB8C" w:rsidR="00F62C58" w:rsidRPr="00B5138F" w:rsidRDefault="00F62C58" w:rsidP="00C059F7">
      <w:pPr>
        <w:pStyle w:val="Timesnew"/>
        <w:spacing w:before="240"/>
        <w:ind w:left="0" w:firstLine="720"/>
        <w:pPrChange w:id="27" w:author="SOWNDARYA KARAPAREDDY" w:date="2025-10-14T19:40:00Z" w16du:dateUtc="2025-10-15T00:40:00Z">
          <w:pPr>
            <w:pStyle w:val="Timesnew"/>
            <w:spacing w:before="240"/>
            <w:ind w:left="0"/>
          </w:pPr>
        </w:pPrChange>
      </w:pPr>
      <w:r w:rsidRPr="00B5138F">
        <w:t xml:space="preserve">Based on the enzymatic activity of </w:t>
      </w:r>
      <w:r w:rsidR="00517A5D">
        <w:t>damp yard</w:t>
      </w:r>
      <w:r w:rsidRPr="00B5138F">
        <w:t xml:space="preserve"> bacteria, this research attempts to develop </w:t>
      </w:r>
      <w:del w:id="28" w:author="SOWNDARYA KARAPAREDDY" w:date="2025-10-14T19:40:00Z" w16du:dateUtc="2025-10-15T00:40:00Z">
        <w:r w:rsidRPr="00B5138F" w:rsidDel="00C059F7">
          <w:delText xml:space="preserve">more efficient waste management sustainable strategy, and to </w:delText>
        </w:r>
        <w:r w:rsidR="00B5138F" w:rsidRPr="00B5138F" w:rsidDel="00C059F7">
          <w:delText>escape</w:delText>
        </w:r>
        <w:r w:rsidRPr="00B5138F" w:rsidDel="00C059F7">
          <w:delText xml:space="preserve"> the </w:delText>
        </w:r>
        <w:r w:rsidR="00B5138F" w:rsidRPr="00B5138F" w:rsidDel="00C059F7">
          <w:delText>blocks</w:delText>
        </w:r>
      </w:del>
      <w:ins w:id="29" w:author="SOWNDARYA KARAPAREDDY" w:date="2025-10-14T19:40:00Z" w16du:dateUtc="2025-10-15T00:40:00Z">
        <w:r w:rsidR="00C059F7">
          <w:t>a more efficient waste management sustainable strategy, and to overcome the limitations</w:t>
        </w:r>
      </w:ins>
      <w:r w:rsidRPr="00B5138F">
        <w:t xml:space="preserve"> of conventional ones. Efficient lignocellulose biodegra</w:t>
      </w:r>
      <w:r w:rsidR="0012068B" w:rsidRPr="00B5138F">
        <w:t>da</w:t>
      </w:r>
      <w:r w:rsidRPr="00B5138F">
        <w:t>tion has great potential to dramatically reduce greenhouse gas release linked to waste mineralisation and can be of significant value to mitigate environmental burden and ensure sustainable development.</w:t>
      </w:r>
    </w:p>
    <w:p w14:paraId="4422CDDF" w14:textId="77777777" w:rsidR="00F62C58" w:rsidRPr="00733E30" w:rsidRDefault="00733E30" w:rsidP="00624D30">
      <w:pPr>
        <w:pStyle w:val="Timesnew"/>
        <w:spacing w:before="240"/>
        <w:ind w:left="0"/>
        <w:rPr>
          <w:b/>
          <w:bCs/>
        </w:rPr>
      </w:pPr>
      <w:r w:rsidRPr="00733E30">
        <w:rPr>
          <w:b/>
          <w:bCs/>
        </w:rPr>
        <w:t xml:space="preserve">2. </w:t>
      </w:r>
      <w:r w:rsidR="00AD7BED" w:rsidRPr="00733E30">
        <w:rPr>
          <w:b/>
          <w:bCs/>
        </w:rPr>
        <w:t>Materials and methods</w:t>
      </w:r>
    </w:p>
    <w:p w14:paraId="0640BB02" w14:textId="5712E829" w:rsidR="00F62C58" w:rsidRDefault="0012068B" w:rsidP="00C67DFB">
      <w:pPr>
        <w:pStyle w:val="Timesnew"/>
        <w:spacing w:before="240"/>
        <w:ind w:left="0" w:firstLine="720"/>
        <w:pPrChange w:id="30" w:author="SOWNDARYA KARAPAREDDY" w:date="2025-10-14T19:42:00Z" w16du:dateUtc="2025-10-15T00:42:00Z">
          <w:pPr>
            <w:pStyle w:val="Timesnew"/>
            <w:spacing w:before="240"/>
            <w:ind w:left="0"/>
          </w:pPr>
        </w:pPrChange>
      </w:pPr>
      <w:r>
        <w:t>N</w:t>
      </w:r>
      <w:r w:rsidR="00F62C58" w:rsidRPr="00F62C58">
        <w:t>utrient agar</w:t>
      </w:r>
      <w:r w:rsidR="00F62C58">
        <w:t xml:space="preserve">, </w:t>
      </w:r>
      <w:r w:rsidR="00F62C58" w:rsidRPr="00F62C58">
        <w:t>minimum salt medium</w:t>
      </w:r>
      <w:del w:id="31" w:author="SOWNDARYA KARAPAREDDY" w:date="2025-10-14T19:42:00Z" w16du:dateUtc="2025-10-15T00:42:00Z">
        <w:r w:rsidR="00F62C58" w:rsidDel="00C67DFB">
          <w:delText xml:space="preserve"> and </w:delText>
        </w:r>
        <w:r w:rsidR="00F62C58" w:rsidRPr="00F62C58" w:rsidDel="00C67DFB">
          <w:delText>carboxymethyl cellulose (CMC)</w:delText>
        </w:r>
        <w:r w:rsidR="00F62C58" w:rsidDel="00C67DFB">
          <w:delText xml:space="preserve"> agar was purchased from </w:delText>
        </w:r>
      </w:del>
      <w:ins w:id="32" w:author="SOWNDARYA KARAPAREDDY" w:date="2025-10-14T19:42:00Z" w16du:dateUtc="2025-10-15T00:42:00Z">
        <w:r w:rsidR="00C67DFB">
          <w:t xml:space="preserve">, and carboxymethyl cellulose (CMC) agar were </w:t>
        </w:r>
      </w:ins>
      <w:r w:rsidR="00F62C58">
        <w:t xml:space="preserve">purchased from </w:t>
      </w:r>
      <w:commentRangeStart w:id="33"/>
      <w:proofErr w:type="spellStart"/>
      <w:r w:rsidR="00F62C58">
        <w:t>Himedia</w:t>
      </w:r>
      <w:commentRangeEnd w:id="33"/>
      <w:proofErr w:type="spellEnd"/>
      <w:r w:rsidR="00922647">
        <w:rPr>
          <w:rStyle w:val="CommentReference"/>
          <w:rFonts w:asciiTheme="minorHAnsi" w:hAnsiTheme="minorHAnsi" w:cstheme="minorBidi"/>
        </w:rPr>
        <w:commentReference w:id="33"/>
      </w:r>
      <w:r w:rsidR="00F62C58">
        <w:t xml:space="preserve">.  </w:t>
      </w:r>
      <w:r>
        <w:t>C</w:t>
      </w:r>
      <w:r w:rsidR="00F62C58">
        <w:t>ongo red,</w:t>
      </w:r>
      <w:r w:rsidR="00F62C58" w:rsidRPr="00F62C58">
        <w:t xml:space="preserve"> H</w:t>
      </w:r>
      <w:r w:rsidR="00F62C58" w:rsidRPr="00F62C58">
        <w:rPr>
          <w:vertAlign w:val="subscript"/>
        </w:rPr>
        <w:t>2</w:t>
      </w:r>
      <w:r w:rsidR="00F62C58" w:rsidRPr="00F62C58">
        <w:t>SO</w:t>
      </w:r>
      <w:r w:rsidR="00F62C58" w:rsidRPr="00F62C58">
        <w:rPr>
          <w:vertAlign w:val="subscript"/>
        </w:rPr>
        <w:t>4</w:t>
      </w:r>
      <w:r w:rsidR="00F62C58">
        <w:t xml:space="preserve">, </w:t>
      </w:r>
      <w:r w:rsidR="00F62C58" w:rsidRPr="00F62C58">
        <w:t>NaOH</w:t>
      </w:r>
      <w:ins w:id="34" w:author="SOWNDARYA KARAPAREDDY" w:date="2025-10-14T19:42:00Z" w16du:dateUtc="2025-10-15T00:42:00Z">
        <w:r w:rsidR="00C67DFB">
          <w:t>,</w:t>
        </w:r>
      </w:ins>
      <w:r w:rsidR="00F62C58">
        <w:t xml:space="preserve"> and </w:t>
      </w:r>
      <w:r w:rsidR="00F62C58" w:rsidRPr="00F62C58">
        <w:t>methylene blue</w:t>
      </w:r>
      <w:r w:rsidR="00F62C58">
        <w:t xml:space="preserve"> were purchased from SRL chemicals</w:t>
      </w:r>
      <w:r>
        <w:t>.</w:t>
      </w:r>
    </w:p>
    <w:p w14:paraId="7C52EAC7" w14:textId="77777777" w:rsidR="00AD7BED" w:rsidRPr="00733E30" w:rsidRDefault="00733E30" w:rsidP="00624D30">
      <w:pPr>
        <w:pStyle w:val="Timesnew"/>
        <w:spacing w:before="240"/>
        <w:ind w:left="0"/>
        <w:rPr>
          <w:b/>
          <w:bCs/>
        </w:rPr>
      </w:pPr>
      <w:r w:rsidRPr="00733E30">
        <w:rPr>
          <w:b/>
          <w:bCs/>
        </w:rPr>
        <w:t>2.1. Isolation of bacteria</w:t>
      </w:r>
    </w:p>
    <w:p w14:paraId="1405D732" w14:textId="5764BE0F" w:rsidR="002B5CE0" w:rsidRDefault="002B5CE0" w:rsidP="00C67DFB">
      <w:pPr>
        <w:pStyle w:val="Timesnew"/>
        <w:spacing w:before="240"/>
        <w:ind w:left="0" w:firstLine="720"/>
        <w:pPrChange w:id="35" w:author="SOWNDARYA KARAPAREDDY" w:date="2025-10-14T19:42:00Z" w16du:dateUtc="2025-10-15T00:42:00Z">
          <w:pPr>
            <w:pStyle w:val="Timesnew"/>
            <w:spacing w:before="240"/>
            <w:ind w:left="0"/>
          </w:pPr>
        </w:pPrChange>
      </w:pPr>
      <w:r w:rsidRPr="002B5CE0">
        <w:t xml:space="preserve">Leachate samples from </w:t>
      </w:r>
      <w:del w:id="36" w:author="SOWNDARYA KARAPAREDDY" w:date="2025-10-14T19:42:00Z" w16du:dateUtc="2025-10-15T00:42:00Z">
        <w:r w:rsidR="00517A5D" w:rsidDel="00C67DFB">
          <w:delText>damp yard</w:delText>
        </w:r>
        <w:r w:rsidRPr="002B5CE0" w:rsidDel="00C67DFB">
          <w:delText xml:space="preserve"> were collected from </w:delText>
        </w:r>
      </w:del>
      <w:ins w:id="37" w:author="SOWNDARYA KARAPAREDDY" w:date="2025-10-14T19:42:00Z" w16du:dateUtc="2025-10-15T00:42:00Z">
        <w:r w:rsidR="00C67DFB">
          <w:t xml:space="preserve">the damp yard were collected from the </w:t>
        </w:r>
      </w:ins>
      <w:proofErr w:type="spellStart"/>
      <w:r w:rsidRPr="002B5CE0">
        <w:t>Perungudi</w:t>
      </w:r>
      <w:proofErr w:type="spellEnd"/>
      <w:r w:rsidRPr="002B5CE0">
        <w:t xml:space="preserve"> Municipal Solid Waste (MSW) </w:t>
      </w:r>
      <w:commentRangeStart w:id="38"/>
      <w:r w:rsidRPr="002B5CE0">
        <w:t xml:space="preserve">dumping site. </w:t>
      </w:r>
      <w:commentRangeEnd w:id="38"/>
      <w:r w:rsidR="00922647">
        <w:rPr>
          <w:rStyle w:val="CommentReference"/>
          <w:rFonts w:asciiTheme="minorHAnsi" w:hAnsiTheme="minorHAnsi" w:cstheme="minorBidi"/>
        </w:rPr>
        <w:commentReference w:id="38"/>
      </w:r>
      <w:r w:rsidRPr="002B5CE0">
        <w:t xml:space="preserve">Serial dilutions of samples were </w:t>
      </w:r>
      <w:proofErr w:type="gramStart"/>
      <w:r w:rsidRPr="002B5CE0">
        <w:t>prepared</w:t>
      </w:r>
      <w:proofErr w:type="gramEnd"/>
      <w:r w:rsidRPr="002B5CE0">
        <w:t xml:space="preserve"> and 0.1 ml of the 10</w:t>
      </w:r>
      <w:r w:rsidRPr="0012068B">
        <w:rPr>
          <w:vertAlign w:val="superscript"/>
        </w:rPr>
        <w:t>7</w:t>
      </w:r>
      <w:r w:rsidRPr="002B5CE0">
        <w:t xml:space="preserve"> and 10</w:t>
      </w:r>
      <w:r w:rsidRPr="0012068B">
        <w:rPr>
          <w:vertAlign w:val="superscript"/>
        </w:rPr>
        <w:t>8</w:t>
      </w:r>
      <w:r w:rsidRPr="002B5CE0">
        <w:t xml:space="preserve"> serial diluted samples were equally spread over sterile nutrient agar plates. The plates were then incubated at room temperature for 24-48 h</w:t>
      </w:r>
      <w:r w:rsidR="0012068B">
        <w:t>ours</w:t>
      </w:r>
      <w:r w:rsidRPr="002B5CE0">
        <w:t xml:space="preserve"> </w:t>
      </w:r>
      <w:r>
        <w:t>to facilitate the growth of the isolated colonies</w:t>
      </w:r>
      <w:r w:rsidRPr="002B5CE0">
        <w:t xml:space="preserve">. The isolated colonies were plated onto fresh nutrient agar plates </w:t>
      </w:r>
      <w:del w:id="39" w:author="SOWNDARYA KARAPAREDDY" w:date="2025-10-14T19:42:00Z" w16du:dateUtc="2025-10-15T00:42:00Z">
        <w:r w:rsidRPr="002B5CE0" w:rsidDel="00C67DFB">
          <w:delText>in a highly controlled manner to isolate</w:delText>
        </w:r>
      </w:del>
      <w:ins w:id="40" w:author="SOWNDARYA KARAPAREDDY" w:date="2025-10-14T19:42:00Z" w16du:dateUtc="2025-10-15T00:42:00Z">
        <w:r w:rsidR="00C67DFB">
          <w:t>under highly controlled conditions to obtain</w:t>
        </w:r>
      </w:ins>
      <w:r w:rsidRPr="002B5CE0">
        <w:t xml:space="preserve"> pure cultures from each colony.</w:t>
      </w:r>
    </w:p>
    <w:p w14:paraId="3F1D593A" w14:textId="51BA4460" w:rsidR="00AD7BED" w:rsidRPr="00733E30" w:rsidRDefault="00733E30" w:rsidP="00624D30">
      <w:pPr>
        <w:pStyle w:val="Timesnew"/>
        <w:spacing w:before="240"/>
        <w:ind w:left="0"/>
        <w:rPr>
          <w:b/>
          <w:bCs/>
        </w:rPr>
      </w:pPr>
      <w:r w:rsidRPr="00733E30">
        <w:rPr>
          <w:b/>
          <w:bCs/>
        </w:rPr>
        <w:t xml:space="preserve">2.2. Growth on lignin as </w:t>
      </w:r>
      <w:ins w:id="41" w:author="SOWNDARYA KARAPAREDDY" w:date="2025-10-14T19:42:00Z" w16du:dateUtc="2025-10-15T00:42:00Z">
        <w:r w:rsidR="00C67DFB">
          <w:rPr>
            <w:b/>
            <w:bCs/>
          </w:rPr>
          <w:t xml:space="preserve">the </w:t>
        </w:r>
      </w:ins>
      <w:r w:rsidRPr="00733E30">
        <w:rPr>
          <w:b/>
          <w:bCs/>
        </w:rPr>
        <w:t>sole carbon source</w:t>
      </w:r>
    </w:p>
    <w:p w14:paraId="63F4EB85" w14:textId="2974F9BD" w:rsidR="002B5CE0" w:rsidRPr="002B5CE0" w:rsidRDefault="002B5CE0" w:rsidP="00C67DFB">
      <w:pPr>
        <w:pStyle w:val="Timesnew"/>
        <w:spacing w:before="240"/>
        <w:ind w:left="0" w:firstLine="720"/>
        <w:pPrChange w:id="42" w:author="SOWNDARYA KARAPAREDDY" w:date="2025-10-14T19:42:00Z" w16du:dateUtc="2025-10-15T00:42:00Z">
          <w:pPr>
            <w:pStyle w:val="Timesnew"/>
            <w:spacing w:before="240"/>
            <w:ind w:left="0"/>
          </w:pPr>
        </w:pPrChange>
      </w:pPr>
      <w:r w:rsidRPr="002B5CE0">
        <w:t>Lignin-degrading bacterial strains were isolated using Minimum Salt Medium agar (MSML-agar) supplemented with 1% alkaline lignin. The alkaline lignin was prepared</w:t>
      </w:r>
      <w:r w:rsidR="00683E9E">
        <w:t xml:space="preserve"> by </w:t>
      </w:r>
      <w:ins w:id="43" w:author="SOWNDARYA KARAPAREDDY" w:date="2025-10-14T19:42:00Z" w16du:dateUtc="2025-10-15T00:42:00Z">
        <w:r w:rsidR="00C67DFB">
          <w:t xml:space="preserve">the </w:t>
        </w:r>
      </w:ins>
      <w:r w:rsidR="00683E9E">
        <w:t xml:space="preserve">modified </w:t>
      </w:r>
      <w:sdt>
        <w:sdtPr>
          <w:rPr>
            <w:color w:val="000000"/>
          </w:rPr>
          <w:tag w:val="MENDELEY_CITATION_v3_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"/>
          <w:id w:val="-1301607256"/>
          <w:placeholder>
            <w:docPart w:val="DefaultPlaceholder_-1854013440"/>
          </w:placeholder>
        </w:sdtPr>
        <w:sdtContent>
          <w:r w:rsidR="009D357E" w:rsidRPr="009D357E">
            <w:rPr>
              <w:color w:val="000000"/>
            </w:rPr>
            <w:t>(</w:t>
          </w:r>
          <w:proofErr w:type="spellStart"/>
          <w:r w:rsidR="009D357E" w:rsidRPr="009D357E">
            <w:rPr>
              <w:color w:val="000000"/>
            </w:rPr>
            <w:t>Murciano</w:t>
          </w:r>
          <w:proofErr w:type="spellEnd"/>
          <w:r w:rsidR="009D357E" w:rsidRPr="009D357E">
            <w:rPr>
              <w:color w:val="000000"/>
            </w:rPr>
            <w:t xml:space="preserve"> Martínez et al., 2015)</w:t>
          </w:r>
        </w:sdtContent>
      </w:sdt>
      <w:r w:rsidRPr="002B5CE0">
        <w:t xml:space="preserve"> </w:t>
      </w:r>
      <w:r w:rsidR="00683E9E">
        <w:t xml:space="preserve">method </w:t>
      </w:r>
      <w:r w:rsidRPr="002B5CE0">
        <w:t>by mixing 6g of coconut husk powder with 40 ml of 1% H</w:t>
      </w:r>
      <w:r w:rsidRPr="00683E9E">
        <w:rPr>
          <w:vertAlign w:val="subscript"/>
        </w:rPr>
        <w:t>2</w:t>
      </w:r>
      <w:r w:rsidRPr="002B5CE0">
        <w:t>SO</w:t>
      </w:r>
      <w:r w:rsidRPr="00683E9E">
        <w:rPr>
          <w:vertAlign w:val="subscript"/>
        </w:rPr>
        <w:t>4</w:t>
      </w:r>
      <w:r w:rsidRPr="002B5CE0">
        <w:t xml:space="preserve">, heating at 80°C for 20 minutes, followed by the addition of 150 ml </w:t>
      </w:r>
      <w:r w:rsidRPr="002B5CE0">
        <w:lastRenderedPageBreak/>
        <w:t>of 4% NaOH and boiling for 30 minutes. The dark brown alkali lignin was filtered and autoclaved at 121°C for 15 minutes.</w:t>
      </w:r>
    </w:p>
    <w:p w14:paraId="45FC4B45" w14:textId="35C104D1" w:rsidR="002B5CE0" w:rsidRDefault="002B5CE0" w:rsidP="00C67DFB">
      <w:pPr>
        <w:pStyle w:val="Timesnew"/>
        <w:spacing w:before="240"/>
        <w:ind w:left="0" w:firstLine="720"/>
        <w:pPrChange w:id="44" w:author="SOWNDARYA KARAPAREDDY" w:date="2025-10-14T19:42:00Z" w16du:dateUtc="2025-10-15T00:42:00Z">
          <w:pPr>
            <w:pStyle w:val="Timesnew"/>
            <w:spacing w:before="240"/>
            <w:ind w:left="0"/>
          </w:pPr>
        </w:pPrChange>
      </w:pPr>
      <w:r w:rsidRPr="002B5CE0">
        <w:t xml:space="preserve">Isolated colonies were streaked onto MSML-agar containing 1% alkaline lignin and </w:t>
      </w:r>
      <w:commentRangeStart w:id="45"/>
      <w:r w:rsidRPr="002B5CE0">
        <w:t>incubated</w:t>
      </w:r>
      <w:commentRangeEnd w:id="45"/>
      <w:r w:rsidR="002250F3">
        <w:rPr>
          <w:rStyle w:val="CommentReference"/>
          <w:rFonts w:asciiTheme="minorHAnsi" w:hAnsiTheme="minorHAnsi" w:cstheme="minorBidi"/>
        </w:rPr>
        <w:commentReference w:id="45"/>
      </w:r>
      <w:r w:rsidRPr="002B5CE0">
        <w:t xml:space="preserve"> for 48 hours at room temperature. </w:t>
      </w:r>
      <w:r w:rsidR="00733E30">
        <w:t>The</w:t>
      </w:r>
      <w:r w:rsidRPr="002B5CE0">
        <w:t xml:space="preserve"> bacterial isolates capable of utilizing lignin as the sole carbon source</w:t>
      </w:r>
      <w:r w:rsidR="00733E30">
        <w:t xml:space="preserve"> were tested for their </w:t>
      </w:r>
      <w:proofErr w:type="spellStart"/>
      <w:r w:rsidR="00733E30">
        <w:t>lignolytic</w:t>
      </w:r>
      <w:proofErr w:type="spellEnd"/>
      <w:r w:rsidR="00733E30">
        <w:t xml:space="preserve"> activity</w:t>
      </w:r>
      <w:r w:rsidRPr="002B5CE0">
        <w:t>.</w:t>
      </w:r>
      <w:r w:rsidR="009D357E">
        <w:t xml:space="preserve"> Table 1 shows the different growth </w:t>
      </w:r>
      <w:del w:id="46" w:author="SOWNDARYA KARAPAREDDY" w:date="2025-10-14T19:42:00Z" w16du:dateUtc="2025-10-15T00:42:00Z">
        <w:r w:rsidR="009D357E" w:rsidDel="00C67DFB">
          <w:delText xml:space="preserve">rate </w:delText>
        </w:r>
      </w:del>
      <w:ins w:id="47" w:author="SOWNDARYA KARAPAREDDY" w:date="2025-10-14T19:42:00Z" w16du:dateUtc="2025-10-15T00:42:00Z">
        <w:r w:rsidR="00C67DFB">
          <w:t>rates</w:t>
        </w:r>
        <w:r w:rsidR="00C67DFB">
          <w:t xml:space="preserve"> </w:t>
        </w:r>
      </w:ins>
      <w:r w:rsidR="009D357E">
        <w:t xml:space="preserve">of bacteria with lignin as </w:t>
      </w:r>
      <w:ins w:id="48" w:author="SOWNDARYA KARAPAREDDY" w:date="2025-10-14T19:42:00Z" w16du:dateUtc="2025-10-15T00:42:00Z">
        <w:r w:rsidR="00C67DFB">
          <w:t xml:space="preserve">the </w:t>
        </w:r>
      </w:ins>
      <w:r w:rsidR="009D357E">
        <w:t>sole carbon source</w:t>
      </w:r>
    </w:p>
    <w:p w14:paraId="7AE07CDD" w14:textId="77777777" w:rsidR="00AD7BED" w:rsidRPr="00733E30" w:rsidRDefault="00733E30" w:rsidP="00624D30">
      <w:pPr>
        <w:pStyle w:val="Timesnew"/>
        <w:spacing w:before="240"/>
        <w:ind w:left="0"/>
        <w:rPr>
          <w:b/>
          <w:bCs/>
        </w:rPr>
      </w:pPr>
      <w:r>
        <w:rPr>
          <w:b/>
          <w:bCs/>
        </w:rPr>
        <w:t xml:space="preserve">2.3. </w:t>
      </w:r>
      <w:proofErr w:type="spellStart"/>
      <w:r w:rsidRPr="00733E30">
        <w:rPr>
          <w:b/>
          <w:bCs/>
        </w:rPr>
        <w:t>Lignolytic</w:t>
      </w:r>
      <w:proofErr w:type="spellEnd"/>
      <w:r w:rsidRPr="00733E30">
        <w:rPr>
          <w:b/>
          <w:bCs/>
        </w:rPr>
        <w:t xml:space="preserve"> activity</w:t>
      </w:r>
    </w:p>
    <w:p w14:paraId="11233295" w14:textId="77777777" w:rsidR="00AD7BED" w:rsidRDefault="002B5CE0" w:rsidP="00C67DFB">
      <w:pPr>
        <w:pStyle w:val="Timesnew"/>
        <w:spacing w:before="240"/>
        <w:ind w:left="0" w:firstLine="720"/>
        <w:pPrChange w:id="49" w:author="SOWNDARYA KARAPAREDDY" w:date="2025-10-14T19:43:00Z" w16du:dateUtc="2025-10-15T00:43:00Z">
          <w:pPr>
            <w:pStyle w:val="Timesnew"/>
            <w:spacing w:before="240"/>
            <w:ind w:left="0"/>
          </w:pPr>
        </w:pPrChange>
      </w:pPr>
      <w:proofErr w:type="spellStart"/>
      <w:r w:rsidRPr="002B5CE0">
        <w:t>Lignolytic</w:t>
      </w:r>
      <w:proofErr w:type="spellEnd"/>
      <w:r w:rsidRPr="002B5CE0">
        <w:t xml:space="preserve"> enzyme activity of the isolated colonies was assessed using methylene blue dye, as outlined by</w:t>
      </w:r>
      <w:r w:rsidR="0012068B">
        <w:t xml:space="preserve"> </w:t>
      </w:r>
      <w:sdt>
        <w:sdtPr>
          <w:rPr>
            <w:color w:val="000000"/>
          </w:rPr>
          <w:tag w:val="MENDELEY_CITATION_v3_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"/>
          <w:id w:val="141157235"/>
          <w:placeholder>
            <w:docPart w:val="DefaultPlaceholder_-1854013440"/>
          </w:placeholder>
        </w:sdtPr>
        <w:sdtContent>
          <w:r w:rsidR="009D357E" w:rsidRPr="009D357E">
            <w:rPr>
              <w:color w:val="000000"/>
            </w:rPr>
            <w:t>(</w:t>
          </w:r>
          <w:proofErr w:type="spellStart"/>
          <w:r w:rsidR="009D357E" w:rsidRPr="009D357E">
            <w:rPr>
              <w:color w:val="000000"/>
            </w:rPr>
            <w:t>Anveshitha</w:t>
          </w:r>
          <w:proofErr w:type="spellEnd"/>
          <w:r w:rsidR="009D357E" w:rsidRPr="009D357E">
            <w:rPr>
              <w:color w:val="000000"/>
            </w:rPr>
            <w:t xml:space="preserve"> et al., 2023)</w:t>
          </w:r>
        </w:sdtContent>
      </w:sdt>
      <w:r w:rsidR="00733E30">
        <w:t xml:space="preserve">. </w:t>
      </w:r>
      <w:r w:rsidRPr="002B5CE0">
        <w:t>The isolates were streaked onto MSML-agar plates containing alkaline lignin and methylene blue, then incubated at 25°C for 72 hours. Colonies that decolorized the dye were considered potential lignin degraders</w:t>
      </w:r>
      <w:r w:rsidR="0012068B">
        <w:t xml:space="preserve"> and i</w:t>
      </w:r>
      <w:r w:rsidRPr="002B5CE0">
        <w:t>solates showing maximum decolorization were selected for further analysis, sub-cultured, and preserved at 4°C.</w:t>
      </w:r>
      <w:r w:rsidR="00733E30">
        <w:t xml:space="preserve"> </w:t>
      </w:r>
      <w:r w:rsidRPr="002B5CE0">
        <w:t xml:space="preserve">These isolates were further tested for their ability to utilize 2% alkaline lignin as the sole carbon source. </w:t>
      </w:r>
      <w:commentRangeStart w:id="50"/>
      <w:r w:rsidRPr="002B5CE0">
        <w:t>Based on growth rates, isolates were categorized as very fast, fast, and slow growers</w:t>
      </w:r>
      <w:commentRangeEnd w:id="50"/>
      <w:r w:rsidR="002250F3">
        <w:rPr>
          <w:rStyle w:val="CommentReference"/>
          <w:rFonts w:asciiTheme="minorHAnsi" w:hAnsiTheme="minorHAnsi" w:cstheme="minorBidi"/>
        </w:rPr>
        <w:commentReference w:id="50"/>
      </w:r>
      <w:r w:rsidRPr="002B5CE0">
        <w:t xml:space="preserve">. </w:t>
      </w:r>
      <w:r>
        <w:t>I</w:t>
      </w:r>
      <w:r w:rsidRPr="002B5CE0">
        <w:t>solates with rapid growth were selected for lignocellulosic biomass degradation.</w:t>
      </w:r>
    </w:p>
    <w:p w14:paraId="0E584131" w14:textId="77777777" w:rsidR="00AD7BED" w:rsidRPr="00733E30" w:rsidRDefault="00733E30" w:rsidP="00624D30">
      <w:pPr>
        <w:pStyle w:val="Timesnew"/>
        <w:spacing w:before="240"/>
        <w:ind w:left="0"/>
        <w:rPr>
          <w:b/>
          <w:bCs/>
        </w:rPr>
      </w:pPr>
      <w:r>
        <w:rPr>
          <w:b/>
          <w:bCs/>
        </w:rPr>
        <w:t xml:space="preserve">2.4. </w:t>
      </w:r>
      <w:r w:rsidRPr="00733E30">
        <w:rPr>
          <w:b/>
          <w:bCs/>
        </w:rPr>
        <w:t>Cellulase activity</w:t>
      </w:r>
    </w:p>
    <w:p w14:paraId="6AC9BE14" w14:textId="273490CC" w:rsidR="00733E30" w:rsidRDefault="002B5CE0" w:rsidP="00C67DFB">
      <w:pPr>
        <w:pStyle w:val="Timesnew"/>
        <w:spacing w:before="240"/>
        <w:ind w:left="0" w:firstLine="720"/>
        <w:pPrChange w:id="51" w:author="SOWNDARYA KARAPAREDDY" w:date="2025-10-14T19:43:00Z" w16du:dateUtc="2025-10-15T00:43:00Z">
          <w:pPr>
            <w:pStyle w:val="Timesnew"/>
            <w:spacing w:before="240"/>
            <w:ind w:left="0"/>
          </w:pPr>
        </w:pPrChange>
      </w:pPr>
      <w:r w:rsidRPr="002B5CE0">
        <w:t>To evaluate cellulase production, isolates were inoculated on agar plates containing K</w:t>
      </w:r>
      <w:r w:rsidRPr="003606F2">
        <w:rPr>
          <w:vertAlign w:val="subscript"/>
        </w:rPr>
        <w:t>2</w:t>
      </w:r>
      <w:r w:rsidRPr="002B5CE0">
        <w:t>HPO</w:t>
      </w:r>
      <w:r w:rsidRPr="003606F2">
        <w:rPr>
          <w:vertAlign w:val="subscript"/>
        </w:rPr>
        <w:t>4</w:t>
      </w:r>
      <w:r w:rsidRPr="002B5CE0">
        <w:t>, MgSO</w:t>
      </w:r>
      <w:r w:rsidRPr="003606F2">
        <w:rPr>
          <w:vertAlign w:val="subscript"/>
        </w:rPr>
        <w:t>4</w:t>
      </w:r>
      <w:r w:rsidRPr="002B5CE0">
        <w:t>.7H</w:t>
      </w:r>
      <w:r w:rsidRPr="003606F2">
        <w:rPr>
          <w:vertAlign w:val="subscript"/>
        </w:rPr>
        <w:t>2</w:t>
      </w:r>
      <w:r w:rsidRPr="002B5CE0">
        <w:t xml:space="preserve">O, and carboxymethyl cellulose (CMC) and incubated at 30°C for 72 hours. Cellulase activity was assessed using the Congo red assay. The plates were flooded with </w:t>
      </w:r>
      <w:del w:id="52" w:author="SOWNDARYA KARAPAREDDY" w:date="2025-10-14T19:43:00Z" w16du:dateUtc="2025-10-15T00:43:00Z">
        <w:r w:rsidRPr="002B5CE0" w:rsidDel="00C67DFB">
          <w:delText>0.1% Congo red solution for 1 hour, followed by de-staining with 1</w:delText>
        </w:r>
      </w:del>
      <w:ins w:id="53" w:author="SOWNDARYA KARAPAREDDY" w:date="2025-10-14T19:43:00Z" w16du:dateUtc="2025-10-15T00:43:00Z">
        <w:r w:rsidR="00C67DFB">
          <w:t xml:space="preserve">a 0.1% Congo red solution for 1 hour, followed by destaining with 1 </w:t>
        </w:r>
      </w:ins>
      <w:r w:rsidRPr="002B5CE0">
        <w:t xml:space="preserve">M NaCl. Clear zones around isolates indicated cellulase production, with larger zones indicating </w:t>
      </w:r>
      <w:commentRangeStart w:id="54"/>
      <w:r w:rsidRPr="002B5CE0">
        <w:t xml:space="preserve">higher enzymatic activity </w:t>
      </w:r>
      <w:commentRangeEnd w:id="54"/>
      <w:r w:rsidR="002250F3">
        <w:rPr>
          <w:rStyle w:val="CommentReference"/>
          <w:rFonts w:asciiTheme="minorHAnsi" w:hAnsiTheme="minorHAnsi" w:cstheme="minorBidi"/>
        </w:rPr>
        <w:commentReference w:id="54"/>
      </w:r>
      <w:r w:rsidRPr="002B5CE0">
        <w:t>for cellulose degradation.</w:t>
      </w:r>
    </w:p>
    <w:p w14:paraId="588DF7D4" w14:textId="77777777" w:rsidR="00A90888" w:rsidRPr="00A90888" w:rsidRDefault="00A90888" w:rsidP="00624D30">
      <w:pPr>
        <w:pStyle w:val="Timesnew"/>
        <w:spacing w:before="240"/>
        <w:ind w:left="0"/>
        <w:rPr>
          <w:b/>
          <w:bCs/>
        </w:rPr>
      </w:pPr>
      <w:r w:rsidRPr="00A90888">
        <w:rPr>
          <w:b/>
          <w:bCs/>
        </w:rPr>
        <w:t>2.5. Degradation of Lignocellulose</w:t>
      </w:r>
    </w:p>
    <w:p w14:paraId="596975E0" w14:textId="39AF0892" w:rsidR="00A90888" w:rsidRDefault="00A90888" w:rsidP="00C67DFB">
      <w:pPr>
        <w:pStyle w:val="Timesnew"/>
        <w:spacing w:before="240"/>
        <w:ind w:left="0" w:firstLine="720"/>
        <w:pPrChange w:id="55" w:author="SOWNDARYA KARAPAREDDY" w:date="2025-10-14T19:43:00Z" w16du:dateUtc="2025-10-15T00:43:00Z">
          <w:pPr>
            <w:pStyle w:val="Timesnew"/>
            <w:spacing w:before="240"/>
            <w:ind w:left="0"/>
          </w:pPr>
        </w:pPrChange>
      </w:pPr>
      <w:r w:rsidRPr="00A90888">
        <w:t xml:space="preserve">Coconut coir </w:t>
      </w:r>
      <w:proofErr w:type="spellStart"/>
      <w:r w:rsidRPr="00A90888">
        <w:t>fiber</w:t>
      </w:r>
      <w:proofErr w:type="spellEnd"/>
      <w:r w:rsidRPr="00A90888">
        <w:t xml:space="preserve">, obtained from the mesocarp of the coconut, was processed by cutting it into 1 cm pieces, grinding it into powder, and sterilizing at 180°C for 2 hours. The lignin-degrading isolates were cultured in nutrient broth for 2 days. A microbial consortium </w:t>
      </w:r>
      <w:del w:id="56" w:author="SOWNDARYA KARAPAREDDY" w:date="2025-10-14T19:43:00Z" w16du:dateUtc="2025-10-15T00:43:00Z">
        <w:r w:rsidRPr="00A90888" w:rsidDel="00C67DFB">
          <w:delText>of five isolates was then prepared and incubated for 2 days to assess potential synergistic effects in</w:delText>
        </w:r>
      </w:del>
      <w:ins w:id="57" w:author="SOWNDARYA KARAPAREDDY" w:date="2025-10-14T19:43:00Z" w16du:dateUtc="2025-10-15T00:43:00Z">
        <w:r w:rsidR="00C67DFB">
          <w:t>comprising five isolates was prepared and incubated for 2 days to assess potential synergistic effects on</w:t>
        </w:r>
      </w:ins>
      <w:r w:rsidRPr="00A90888">
        <w:t xml:space="preserve"> lignin degradation. For Solid State Fermentation (SSF), 20 g of sterilized coir powder was placed in 20 containers, each inoculated with 20 ml of the microbial consortia (O</w:t>
      </w:r>
      <w:r w:rsidR="003606F2">
        <w:t>ptical Density</w:t>
      </w:r>
      <w:r w:rsidRPr="00A90888">
        <w:t xml:space="preserve"> 0.6). A control without inoculum was also included. All containers were incubated at room temperature for 30 days, with nutrient broth added every 7 </w:t>
      </w:r>
      <w:r w:rsidRPr="00A90888">
        <w:lastRenderedPageBreak/>
        <w:t xml:space="preserve">days to maintain 71% </w:t>
      </w:r>
      <w:commentRangeStart w:id="58"/>
      <w:r w:rsidRPr="00A90888">
        <w:t>moisture</w:t>
      </w:r>
      <w:commentRangeEnd w:id="58"/>
      <w:r w:rsidR="002250F3">
        <w:rPr>
          <w:rStyle w:val="CommentReference"/>
          <w:rFonts w:asciiTheme="minorHAnsi" w:hAnsiTheme="minorHAnsi" w:cstheme="minorBidi"/>
        </w:rPr>
        <w:commentReference w:id="58"/>
      </w:r>
      <w:r w:rsidRPr="00A90888">
        <w:t>. Coir samples were collected at 15-day intervals, oven-dried at 60°C to remove excess moisture.</w:t>
      </w:r>
    </w:p>
    <w:p w14:paraId="3DDC07DD" w14:textId="1DE85E70" w:rsidR="00AD7BED" w:rsidRPr="00733E30" w:rsidRDefault="00733E30" w:rsidP="00624D30">
      <w:pPr>
        <w:pStyle w:val="Timesnew"/>
        <w:spacing w:before="240"/>
        <w:ind w:left="0"/>
        <w:rPr>
          <w:b/>
          <w:bCs/>
        </w:rPr>
      </w:pPr>
      <w:r>
        <w:rPr>
          <w:b/>
          <w:bCs/>
        </w:rPr>
        <w:t>2.</w:t>
      </w:r>
      <w:ins w:id="59" w:author="SOWNDARYA KARAPAREDDY" w:date="2025-10-14T20:14:00Z" w16du:dateUtc="2025-10-15T01:14:00Z">
        <w:r w:rsidR="002250F3">
          <w:rPr>
            <w:b/>
            <w:bCs/>
          </w:rPr>
          <w:t>6</w:t>
        </w:r>
      </w:ins>
      <w:del w:id="60" w:author="SOWNDARYA KARAPAREDDY" w:date="2025-10-14T20:14:00Z" w16du:dateUtc="2025-10-15T01:14:00Z">
        <w:r w:rsidDel="002250F3">
          <w:rPr>
            <w:b/>
            <w:bCs/>
          </w:rPr>
          <w:delText>5</w:delText>
        </w:r>
      </w:del>
      <w:r>
        <w:rPr>
          <w:b/>
          <w:bCs/>
        </w:rPr>
        <w:t xml:space="preserve">. </w:t>
      </w:r>
      <w:r w:rsidRPr="00733E30">
        <w:rPr>
          <w:b/>
          <w:bCs/>
        </w:rPr>
        <w:t>Identification of the bacterial isolates</w:t>
      </w:r>
    </w:p>
    <w:p w14:paraId="3D267BEE" w14:textId="3BE95CFA" w:rsidR="00AD7BED" w:rsidRDefault="00AD7BED" w:rsidP="00C67DFB">
      <w:pPr>
        <w:pStyle w:val="Timesnew"/>
        <w:spacing w:before="240"/>
        <w:ind w:left="0" w:firstLine="720"/>
        <w:pPrChange w:id="61" w:author="SOWNDARYA KARAPAREDDY" w:date="2025-10-14T19:43:00Z" w16du:dateUtc="2025-10-15T00:43:00Z">
          <w:pPr>
            <w:pStyle w:val="Timesnew"/>
            <w:spacing w:before="240"/>
            <w:ind w:left="0"/>
          </w:pPr>
        </w:pPrChange>
      </w:pPr>
      <w:r>
        <w:t xml:space="preserve">Matrix-Assisted Laser Desorption/Ionization Time-of-Flight Mass Spectrometry (MALDI-TOF MS) was utilized as the primary analytical technique for characterizing and identifying microbial isolates obtained from </w:t>
      </w:r>
      <w:r w:rsidR="00517A5D">
        <w:t>damp yard</w:t>
      </w:r>
      <w:r>
        <w:t xml:space="preserve"> leachate. The bacterial isolates were </w:t>
      </w:r>
      <w:del w:id="62" w:author="SOWNDARYA KARAPAREDDY" w:date="2025-10-14T19:44:00Z" w16du:dateUtc="2025-10-15T00:44:00Z">
        <w:r w:rsidDel="00C67DFB">
          <w:delText>subjected to identification</w:delText>
        </w:r>
      </w:del>
      <w:ins w:id="63" w:author="SOWNDARYA KARAPAREDDY" w:date="2025-10-14T19:44:00Z" w16du:dateUtc="2025-10-15T00:44:00Z">
        <w:r w:rsidR="00C67DFB">
          <w:t>identified</w:t>
        </w:r>
      </w:ins>
      <w:r>
        <w:t xml:space="preserve"> by MALDI-TOF at Malabar Cancer Centre, Thalassery. The methodology involved the extraction and purification of microbial proteins, followed by their co-crystallization with a matrix. Subsequently, these co-crystallized samples were subjected to laser irradiation, generating ions that were </w:t>
      </w:r>
      <w:del w:id="64" w:author="SOWNDARYA KARAPAREDDY" w:date="2025-10-14T19:44:00Z" w16du:dateUtc="2025-10-15T00:44:00Z">
        <w:r w:rsidDel="00C67DFB">
          <w:delText>then analy</w:delText>
        </w:r>
        <w:r w:rsidR="00733E30" w:rsidDel="00C67DFB">
          <w:delText>s</w:delText>
        </w:r>
        <w:r w:rsidDel="00C67DFB">
          <w:delText>ed based on their time-of-flight in the mass spectrometer</w:delText>
        </w:r>
      </w:del>
      <w:ins w:id="65" w:author="SOWNDARYA KARAPAREDDY" w:date="2025-10-14T19:44:00Z" w16du:dateUtc="2025-10-15T00:44:00Z">
        <w:r w:rsidR="00C67DFB">
          <w:t>analysed by time-of-flight mass spectrometry</w:t>
        </w:r>
      </w:ins>
      <w:r>
        <w:t xml:space="preserve">. The resulting mass spectra were interpreted using specialized databases to identify the microbial species present. </w:t>
      </w:r>
      <w:commentRangeStart w:id="66"/>
      <w:r>
        <w:t>Optimization of sample preparation techniques, matrix selection, and instrument parameters was conducted to enhance the accuracy and reproducibility of the MALDI-TOF MS analysis.</w:t>
      </w:r>
      <w:commentRangeEnd w:id="66"/>
      <w:r w:rsidR="002250F3">
        <w:rPr>
          <w:rStyle w:val="CommentReference"/>
          <w:rFonts w:asciiTheme="minorHAnsi" w:hAnsiTheme="minorHAnsi" w:cstheme="minorBidi"/>
        </w:rPr>
        <w:commentReference w:id="66"/>
      </w:r>
    </w:p>
    <w:p w14:paraId="086D40B7" w14:textId="77777777" w:rsidR="00AD7BED" w:rsidRPr="00733E30" w:rsidRDefault="00733E30" w:rsidP="00624D30">
      <w:pPr>
        <w:pStyle w:val="Timesnew"/>
        <w:spacing w:before="240"/>
        <w:ind w:left="0"/>
        <w:rPr>
          <w:b/>
          <w:bCs/>
        </w:rPr>
      </w:pPr>
      <w:r>
        <w:rPr>
          <w:b/>
          <w:bCs/>
        </w:rPr>
        <w:t xml:space="preserve">2.6. </w:t>
      </w:r>
      <w:r w:rsidRPr="00733E30">
        <w:rPr>
          <w:b/>
          <w:bCs/>
        </w:rPr>
        <w:t>FTIR analysis</w:t>
      </w:r>
    </w:p>
    <w:p w14:paraId="62586B7E" w14:textId="6BC119FE" w:rsidR="00AD7BED" w:rsidRDefault="00AD7BED" w:rsidP="00C67DFB">
      <w:pPr>
        <w:pStyle w:val="Timesnew"/>
        <w:spacing w:before="240"/>
        <w:ind w:left="0" w:firstLine="720"/>
        <w:pPrChange w:id="67" w:author="SOWNDARYA KARAPAREDDY" w:date="2025-10-14T19:44:00Z" w16du:dateUtc="2025-10-15T00:44:00Z">
          <w:pPr>
            <w:pStyle w:val="Timesnew"/>
            <w:spacing w:before="240"/>
            <w:ind w:left="0"/>
          </w:pPr>
        </w:pPrChange>
      </w:pPr>
      <w:r>
        <w:t>The dried coir waste samples underwent Fourier Transform Infrared (FTIR) analysis to quantify changes in cellulose, hemicellulose, and lignin content. Fourier transform infrared spectroscopy (FTIR) spectra of MCSL, WCSL, and DCSL were acquired on a Nicolet iS50 spectrophotometer. Samples were analy</w:t>
      </w:r>
      <w:r w:rsidR="00733E30">
        <w:t>s</w:t>
      </w:r>
      <w:r>
        <w:t>ed from 400 to 4,000 cm−1 at a resolution of 4 cm</w:t>
      </w:r>
      <w:r w:rsidRPr="00733E30">
        <w:rPr>
          <w:vertAlign w:val="superscript"/>
        </w:rPr>
        <w:t>−</w:t>
      </w:r>
      <w:r w:rsidR="00733E30" w:rsidRPr="00733E30">
        <w:rPr>
          <w:vertAlign w:val="superscript"/>
        </w:rPr>
        <w:t>1</w:t>
      </w:r>
      <w:r w:rsidR="00733E30">
        <w:t>.</w:t>
      </w:r>
      <w:r>
        <w:t xml:space="preserve"> The sample (2 mg) was mixed with KBr (400 mg)</w:t>
      </w:r>
      <w:del w:id="68" w:author="SOWNDARYA KARAPAREDDY" w:date="2025-10-14T19:44:00Z" w16du:dateUtc="2025-10-15T00:44:00Z">
        <w:r w:rsidDel="00C67DFB">
          <w:delText xml:space="preserve"> and then determined after grinding and tableting</w:delText>
        </w:r>
      </w:del>
      <w:ins w:id="69" w:author="SOWNDARYA KARAPAREDDY" w:date="2025-10-14T19:44:00Z" w16du:dateUtc="2025-10-15T00:44:00Z">
        <w:r w:rsidR="00C67DFB">
          <w:t>, ground, and tableted, and the mixture was then determined</w:t>
        </w:r>
      </w:ins>
      <w:r>
        <w:t>. This analytical method provided insights into the effectiveness of the microbial consortia in solid-state bioconversion and the resulting alterations in the coir waste composition.</w:t>
      </w:r>
    </w:p>
    <w:p w14:paraId="7520B7C2" w14:textId="77777777" w:rsidR="00AD7BED" w:rsidRPr="00733E30" w:rsidRDefault="00733E30" w:rsidP="00624D30">
      <w:pPr>
        <w:pStyle w:val="Timesnew"/>
        <w:spacing w:before="240"/>
        <w:ind w:left="0"/>
        <w:rPr>
          <w:b/>
          <w:bCs/>
        </w:rPr>
      </w:pPr>
      <w:r w:rsidRPr="00733E30">
        <w:rPr>
          <w:b/>
          <w:bCs/>
        </w:rPr>
        <w:t>2.7. Pot study</w:t>
      </w:r>
    </w:p>
    <w:p w14:paraId="03367867" w14:textId="77777777" w:rsidR="00AD7BED" w:rsidRDefault="00733E30" w:rsidP="00C67DFB">
      <w:pPr>
        <w:pStyle w:val="Timesnew"/>
        <w:spacing w:before="240"/>
        <w:ind w:left="0" w:firstLine="720"/>
        <w:pPrChange w:id="70" w:author="SOWNDARYA KARAPAREDDY" w:date="2025-10-14T19:44:00Z" w16du:dateUtc="2025-10-15T00:44:00Z">
          <w:pPr>
            <w:pStyle w:val="Timesnew"/>
            <w:spacing w:before="240"/>
            <w:ind w:left="0"/>
          </w:pPr>
        </w:pPrChange>
      </w:pPr>
      <w:r w:rsidRPr="00733E30">
        <w:t>The study involved five treatments with three replicates each: T1 (1:1 ratio of well-degraded substrate and garden soil inoculated with microorganisms), T2 (1:1 ratio of well-degraded substrate and garden soil), T3 (1:1 ratio of well-degraded substrate and garden soil with vermicompost), T4 (1:1 ratio of well-degraded substrate and garden soil inoculated with microorganisms and vermicompost), and T5 (control pot with only garden soil). Fenugreek seeds (</w:t>
      </w:r>
      <w:r w:rsidRPr="00733E30">
        <w:rPr>
          <w:i/>
          <w:iCs/>
        </w:rPr>
        <w:t xml:space="preserve">Trigonella </w:t>
      </w:r>
      <w:proofErr w:type="spellStart"/>
      <w:r w:rsidRPr="00733E30">
        <w:rPr>
          <w:i/>
          <w:iCs/>
        </w:rPr>
        <w:t>foenum</w:t>
      </w:r>
      <w:proofErr w:type="spellEnd"/>
      <w:r w:rsidRPr="00733E30">
        <w:rPr>
          <w:i/>
          <w:iCs/>
        </w:rPr>
        <w:t>-graecum</w:t>
      </w:r>
      <w:r w:rsidRPr="00733E30">
        <w:t xml:space="preserve"> </w:t>
      </w:r>
      <w:r w:rsidRPr="00733E30">
        <w:rPr>
          <w:i/>
          <w:iCs/>
        </w:rPr>
        <w:t>L</w:t>
      </w:r>
      <w:r w:rsidRPr="00733E30">
        <w:t xml:space="preserve">., local variety) were sown, and pots were watered daily with 10 ml of distilled water for 25 days. After 30 days, plants were washed and evaluated for germination percentage, </w:t>
      </w:r>
      <w:proofErr w:type="spellStart"/>
      <w:r w:rsidRPr="00733E30">
        <w:t>vigor</w:t>
      </w:r>
      <w:proofErr w:type="spellEnd"/>
      <w:r w:rsidRPr="00733E30">
        <w:t xml:space="preserve"> index, and plant weight (fresh and dry). Statistical analysis was </w:t>
      </w:r>
      <w:r w:rsidRPr="00733E30">
        <w:lastRenderedPageBreak/>
        <w:t xml:space="preserve">performed to assess the substrate's impact on plant growth. Pots were 10 cm in diameter, with 30 plants per pot, arranged in a </w:t>
      </w:r>
      <w:commentRangeStart w:id="71"/>
      <w:r w:rsidRPr="00733E30">
        <w:t>randomized block design.</w:t>
      </w:r>
      <w:commentRangeEnd w:id="71"/>
      <w:r w:rsidR="002250F3">
        <w:rPr>
          <w:rStyle w:val="CommentReference"/>
          <w:rFonts w:asciiTheme="minorHAnsi" w:hAnsiTheme="minorHAnsi" w:cstheme="minorBidi"/>
        </w:rPr>
        <w:commentReference w:id="71"/>
      </w:r>
    </w:p>
    <w:p w14:paraId="5BB5C2AF" w14:textId="77777777" w:rsidR="00A90888" w:rsidRPr="00A90888" w:rsidRDefault="00A90888" w:rsidP="00624D30">
      <w:pPr>
        <w:pStyle w:val="Timesnew"/>
        <w:spacing w:before="240"/>
        <w:ind w:left="0"/>
        <w:rPr>
          <w:b/>
          <w:bCs/>
        </w:rPr>
      </w:pPr>
      <w:r w:rsidRPr="00A90888">
        <w:rPr>
          <w:b/>
          <w:bCs/>
        </w:rPr>
        <w:t>3. Results and discussion</w:t>
      </w:r>
    </w:p>
    <w:p w14:paraId="66FAA76A" w14:textId="77777777" w:rsidR="00A90888" w:rsidRPr="00A90888" w:rsidRDefault="000314C8" w:rsidP="00624D30">
      <w:pPr>
        <w:pStyle w:val="Timesnew"/>
        <w:spacing w:before="240"/>
        <w:ind w:left="0"/>
        <w:rPr>
          <w:b/>
          <w:bCs/>
        </w:rPr>
      </w:pPr>
      <w:r>
        <w:rPr>
          <w:b/>
          <w:bCs/>
        </w:rPr>
        <w:t>3.1</w:t>
      </w:r>
      <w:r w:rsidR="00D572C3">
        <w:rPr>
          <w:b/>
          <w:bCs/>
        </w:rPr>
        <w:t>.</w:t>
      </w:r>
      <w:r>
        <w:rPr>
          <w:b/>
          <w:bCs/>
        </w:rPr>
        <w:t xml:space="preserve"> </w:t>
      </w:r>
      <w:r w:rsidR="00A90888" w:rsidRPr="00A90888">
        <w:rPr>
          <w:b/>
          <w:bCs/>
        </w:rPr>
        <w:t>Isolation of Microorganisms</w:t>
      </w:r>
    </w:p>
    <w:p w14:paraId="38F5774F" w14:textId="28776C73" w:rsidR="00A90888" w:rsidRDefault="00A90888" w:rsidP="00C67DFB">
      <w:pPr>
        <w:pStyle w:val="Timesnew"/>
        <w:spacing w:before="240"/>
        <w:ind w:left="0" w:firstLine="720"/>
        <w:pPrChange w:id="72" w:author="SOWNDARYA KARAPAREDDY" w:date="2025-10-14T19:44:00Z" w16du:dateUtc="2025-10-15T00:44:00Z">
          <w:pPr>
            <w:pStyle w:val="Timesnew"/>
            <w:spacing w:before="240"/>
            <w:ind w:left="0"/>
          </w:pPr>
        </w:pPrChange>
      </w:pPr>
      <w:r w:rsidRPr="00A90888">
        <w:t xml:space="preserve">A total of 24 distinct bacterial colonies were successfully isolated from the leachate samples using standard microbiological techniques. Each colony was </w:t>
      </w:r>
      <w:del w:id="73" w:author="SOWNDARYA KARAPAREDDY" w:date="2025-10-14T19:44:00Z" w16du:dateUtc="2025-10-15T00:44:00Z">
        <w:r w:rsidR="0012068B" w:rsidRPr="00A90888" w:rsidDel="00C67DFB">
          <w:delText>precisely</w:delText>
        </w:r>
        <w:r w:rsidRPr="00A90888" w:rsidDel="00C67DFB">
          <w:delText xml:space="preserve"> purified</w:delText>
        </w:r>
      </w:del>
      <w:ins w:id="74" w:author="SOWNDARYA KARAPAREDDY" w:date="2025-10-14T19:44:00Z" w16du:dateUtc="2025-10-15T00:44:00Z">
        <w:r w:rsidR="00C67DFB">
          <w:t>purified to the highest degree</w:t>
        </w:r>
      </w:ins>
      <w:r w:rsidRPr="00A90888">
        <w:t xml:space="preserve"> through repeated subculturing. The diversity of these isolates suggests a rich reservoir of microbial species adapted to harsh </w:t>
      </w:r>
      <w:r w:rsidR="00517A5D">
        <w:t>damp yard</w:t>
      </w:r>
      <w:r w:rsidRPr="00A90888">
        <w:t xml:space="preserve"> conditions. Such environments, characterized by high organic content and anaerobic zones, provide a unique ecological niche for microbes capable of degrading complex organic compounds like lignocellulose.</w:t>
      </w:r>
    </w:p>
    <w:p w14:paraId="3BEED775" w14:textId="77777777" w:rsidR="00A90888" w:rsidRPr="00A90888" w:rsidRDefault="000314C8" w:rsidP="00624D30">
      <w:pPr>
        <w:pStyle w:val="Timesnew"/>
        <w:spacing w:before="240"/>
        <w:ind w:left="0"/>
        <w:rPr>
          <w:b/>
          <w:bCs/>
        </w:rPr>
      </w:pPr>
      <w:r>
        <w:rPr>
          <w:b/>
          <w:bCs/>
        </w:rPr>
        <w:t>3.2</w:t>
      </w:r>
      <w:r w:rsidR="00D572C3">
        <w:rPr>
          <w:b/>
          <w:bCs/>
        </w:rPr>
        <w:t>.</w:t>
      </w:r>
      <w:r>
        <w:rPr>
          <w:b/>
          <w:bCs/>
        </w:rPr>
        <w:t xml:space="preserve"> </w:t>
      </w:r>
      <w:r w:rsidR="00A90888" w:rsidRPr="00A90888">
        <w:rPr>
          <w:b/>
          <w:bCs/>
        </w:rPr>
        <w:t>Screening for Lignin-Degrading Bacteria</w:t>
      </w:r>
    </w:p>
    <w:p w14:paraId="54CC8177" w14:textId="77777777" w:rsidR="00A90888" w:rsidRDefault="00A90888" w:rsidP="00C67DFB">
      <w:pPr>
        <w:pStyle w:val="Timesnew"/>
        <w:spacing w:before="240"/>
        <w:ind w:left="0" w:firstLine="720"/>
        <w:pPrChange w:id="75" w:author="SOWNDARYA KARAPAREDDY" w:date="2025-10-14T19:44:00Z" w16du:dateUtc="2025-10-15T00:44:00Z">
          <w:pPr>
            <w:pStyle w:val="Timesnew"/>
            <w:spacing w:before="240"/>
            <w:ind w:left="0"/>
          </w:pPr>
        </w:pPrChange>
      </w:pPr>
      <w:r w:rsidRPr="00A90888">
        <w:t xml:space="preserve">Fourteen of the 24 isolates demonstrated the ability to grow on media containing 1% alkali lignin as the sole carbon source, </w:t>
      </w:r>
      <w:commentRangeStart w:id="76"/>
      <w:r w:rsidRPr="00A90888">
        <w:t xml:space="preserve">highlighting their metabolic adaptation. Further screening using methylene blue dye identified 12 isolates with significant </w:t>
      </w:r>
      <w:proofErr w:type="spellStart"/>
      <w:r w:rsidRPr="00A90888">
        <w:t>lignolytic</w:t>
      </w:r>
      <w:proofErr w:type="spellEnd"/>
      <w:r w:rsidRPr="00A90888">
        <w:t xml:space="preserve"> enzyme activity</w:t>
      </w:r>
      <w:r w:rsidR="00BE392F">
        <w:t xml:space="preserve"> </w:t>
      </w:r>
      <w:commentRangeEnd w:id="76"/>
      <w:r w:rsidR="0050023F">
        <w:rPr>
          <w:rStyle w:val="CommentReference"/>
          <w:rFonts w:asciiTheme="minorHAnsi" w:hAnsiTheme="minorHAnsi" w:cstheme="minorBidi"/>
        </w:rPr>
        <w:commentReference w:id="76"/>
      </w:r>
      <w:r w:rsidR="00BE392F">
        <w:t>(figure</w:t>
      </w:r>
      <w:r w:rsidR="009D357E">
        <w:t xml:space="preserve"> 1</w:t>
      </w:r>
      <w:r w:rsidR="00BE392F">
        <w:t>)</w:t>
      </w:r>
      <w:r w:rsidRPr="00A90888">
        <w:t xml:space="preserve">. Decolorization zones ranged from 0.5 cm to 1 cm, with larger zones indicating higher enzymatic efficiency. Among these, eight isolates were further screened for tolerance to 2% lignin, revealing distinct growth rates. PC-1 exhibited very fast growth (within 24 hours), followed by PC-2, PC-5, PC-7, and PC-10 (within 48 hours), while FS-3 and CC-10 grew within 72 hours. The ability of these isolates to utilize lignin as a carbon source aligns with previous studies on </w:t>
      </w:r>
      <w:r w:rsidR="00517A5D">
        <w:t>damp yard</w:t>
      </w:r>
      <w:r w:rsidRPr="00A90888">
        <w:t xml:space="preserve"> microbial communities. The selective environment of MSML-agar, supplemented with alkali lignin, likely enriched lignin-degrading bacteria. The observed differences in growth rates may be attributed to variations in enzyme production and metabolic pathways among the isolates, reflecting their ecological roles and potential applications.</w:t>
      </w:r>
    </w:p>
    <w:tbl>
      <w:tblPr>
        <w:tblStyle w:val="TableGrid"/>
        <w:tblW w:w="8388" w:type="dxa"/>
        <w:jc w:val="center"/>
        <w:tblLook w:val="04A0" w:firstRow="1" w:lastRow="0" w:firstColumn="1" w:lastColumn="0" w:noHBand="0" w:noVBand="1"/>
      </w:tblPr>
      <w:tblGrid>
        <w:gridCol w:w="1882"/>
        <w:gridCol w:w="3401"/>
        <w:gridCol w:w="3105"/>
      </w:tblGrid>
      <w:tr w:rsidR="009D357E" w:rsidRPr="00C974E0" w14:paraId="254350D7" w14:textId="77777777" w:rsidTr="002B0508">
        <w:trPr>
          <w:trHeight w:val="271"/>
          <w:jc w:val="center"/>
        </w:trPr>
        <w:tc>
          <w:tcPr>
            <w:tcW w:w="0" w:type="auto"/>
          </w:tcPr>
          <w:p w14:paraId="448F8387" w14:textId="77777777" w:rsidR="009D357E" w:rsidRPr="00C974E0" w:rsidRDefault="009D357E" w:rsidP="00624D30">
            <w:pPr>
              <w:pStyle w:val="Default"/>
              <w:spacing w:line="360" w:lineRule="auto"/>
              <w:jc w:val="center"/>
              <w:rPr>
                <w:color w:val="auto"/>
              </w:rPr>
            </w:pPr>
            <w:proofErr w:type="spellStart"/>
            <w:proofErr w:type="gramStart"/>
            <w:r w:rsidRPr="00C974E0">
              <w:rPr>
                <w:b/>
                <w:bCs/>
                <w:color w:val="auto"/>
              </w:rPr>
              <w:t>S.No</w:t>
            </w:r>
            <w:proofErr w:type="spellEnd"/>
            <w:proofErr w:type="gramEnd"/>
          </w:p>
        </w:tc>
        <w:tc>
          <w:tcPr>
            <w:tcW w:w="0" w:type="auto"/>
          </w:tcPr>
          <w:p w14:paraId="50B5AEF4" w14:textId="77777777" w:rsidR="009D357E" w:rsidRPr="00C974E0" w:rsidRDefault="009D357E" w:rsidP="00624D30">
            <w:pPr>
              <w:pStyle w:val="Default"/>
              <w:spacing w:line="360" w:lineRule="auto"/>
              <w:jc w:val="center"/>
              <w:rPr>
                <w:color w:val="auto"/>
              </w:rPr>
            </w:pPr>
            <w:r w:rsidRPr="00C974E0">
              <w:rPr>
                <w:b/>
                <w:bCs/>
                <w:color w:val="auto"/>
              </w:rPr>
              <w:t>Isolate no.</w:t>
            </w:r>
          </w:p>
        </w:tc>
        <w:tc>
          <w:tcPr>
            <w:tcW w:w="3105" w:type="dxa"/>
          </w:tcPr>
          <w:p w14:paraId="6505A978" w14:textId="77777777" w:rsidR="009D357E" w:rsidRPr="00C974E0" w:rsidRDefault="009D357E" w:rsidP="00624D30">
            <w:pPr>
              <w:pStyle w:val="Default"/>
              <w:spacing w:line="360" w:lineRule="auto"/>
              <w:jc w:val="center"/>
              <w:rPr>
                <w:color w:val="auto"/>
              </w:rPr>
            </w:pPr>
            <w:r w:rsidRPr="00C974E0">
              <w:rPr>
                <w:b/>
                <w:bCs/>
                <w:color w:val="auto"/>
              </w:rPr>
              <w:t>Growth rate</w:t>
            </w:r>
          </w:p>
        </w:tc>
      </w:tr>
      <w:tr w:rsidR="009D357E" w:rsidRPr="00C974E0" w14:paraId="43F537A6" w14:textId="77777777" w:rsidTr="002B0508">
        <w:trPr>
          <w:trHeight w:val="282"/>
          <w:jc w:val="center"/>
        </w:trPr>
        <w:tc>
          <w:tcPr>
            <w:tcW w:w="0" w:type="auto"/>
          </w:tcPr>
          <w:p w14:paraId="2280FF54" w14:textId="77777777" w:rsidR="009D357E" w:rsidRPr="00C974E0" w:rsidRDefault="009D357E" w:rsidP="00624D30">
            <w:pPr>
              <w:pStyle w:val="Default"/>
              <w:spacing w:line="360" w:lineRule="auto"/>
              <w:jc w:val="center"/>
              <w:rPr>
                <w:color w:val="auto"/>
              </w:rPr>
            </w:pPr>
            <w:r w:rsidRPr="00C974E0">
              <w:rPr>
                <w:bCs/>
                <w:color w:val="auto"/>
              </w:rPr>
              <w:t>1</w:t>
            </w:r>
          </w:p>
        </w:tc>
        <w:tc>
          <w:tcPr>
            <w:tcW w:w="0" w:type="auto"/>
          </w:tcPr>
          <w:p w14:paraId="49D00E56" w14:textId="77777777" w:rsidR="009D357E" w:rsidRPr="00C974E0" w:rsidRDefault="009D357E" w:rsidP="00624D30">
            <w:pPr>
              <w:pStyle w:val="Default"/>
              <w:spacing w:line="360" w:lineRule="auto"/>
              <w:jc w:val="center"/>
              <w:rPr>
                <w:color w:val="auto"/>
              </w:rPr>
            </w:pPr>
            <w:r w:rsidRPr="00C974E0">
              <w:rPr>
                <w:color w:val="auto"/>
              </w:rPr>
              <w:t>PC-3</w:t>
            </w:r>
          </w:p>
        </w:tc>
        <w:tc>
          <w:tcPr>
            <w:tcW w:w="3105" w:type="dxa"/>
          </w:tcPr>
          <w:p w14:paraId="4DC2C465" w14:textId="77777777" w:rsidR="009D357E" w:rsidRPr="00C974E0" w:rsidRDefault="009D357E" w:rsidP="00624D30">
            <w:pPr>
              <w:pStyle w:val="Default"/>
              <w:spacing w:line="360" w:lineRule="auto"/>
              <w:jc w:val="center"/>
              <w:rPr>
                <w:color w:val="auto"/>
              </w:rPr>
            </w:pPr>
            <w:r w:rsidRPr="00C974E0">
              <w:rPr>
                <w:color w:val="auto"/>
              </w:rPr>
              <w:t>+</w:t>
            </w:r>
          </w:p>
        </w:tc>
      </w:tr>
      <w:tr w:rsidR="009D357E" w:rsidRPr="00C974E0" w14:paraId="4CB791DC" w14:textId="77777777" w:rsidTr="002B0508">
        <w:trPr>
          <w:trHeight w:val="282"/>
          <w:jc w:val="center"/>
        </w:trPr>
        <w:tc>
          <w:tcPr>
            <w:tcW w:w="0" w:type="auto"/>
          </w:tcPr>
          <w:p w14:paraId="3164B6CB" w14:textId="77777777" w:rsidR="009D357E" w:rsidRPr="00C974E0" w:rsidRDefault="009D357E" w:rsidP="00624D30">
            <w:pPr>
              <w:pStyle w:val="Default"/>
              <w:spacing w:line="360" w:lineRule="auto"/>
              <w:jc w:val="center"/>
              <w:rPr>
                <w:color w:val="auto"/>
              </w:rPr>
            </w:pPr>
            <w:r w:rsidRPr="00C974E0">
              <w:rPr>
                <w:bCs/>
                <w:color w:val="auto"/>
              </w:rPr>
              <w:t>2</w:t>
            </w:r>
          </w:p>
        </w:tc>
        <w:tc>
          <w:tcPr>
            <w:tcW w:w="0" w:type="auto"/>
          </w:tcPr>
          <w:p w14:paraId="7FC55B44" w14:textId="77777777" w:rsidR="009D357E" w:rsidRPr="00C974E0" w:rsidRDefault="009D357E" w:rsidP="00624D30">
            <w:pPr>
              <w:pStyle w:val="Default"/>
              <w:spacing w:line="360" w:lineRule="auto"/>
              <w:jc w:val="center"/>
              <w:rPr>
                <w:color w:val="auto"/>
              </w:rPr>
            </w:pPr>
            <w:r w:rsidRPr="00C974E0">
              <w:rPr>
                <w:color w:val="auto"/>
              </w:rPr>
              <w:t>PC-8</w:t>
            </w:r>
          </w:p>
        </w:tc>
        <w:tc>
          <w:tcPr>
            <w:tcW w:w="3105" w:type="dxa"/>
          </w:tcPr>
          <w:p w14:paraId="514B3185" w14:textId="77777777" w:rsidR="009D357E" w:rsidRPr="00C974E0" w:rsidRDefault="009D357E" w:rsidP="00624D30">
            <w:pPr>
              <w:pStyle w:val="Default"/>
              <w:spacing w:line="360" w:lineRule="auto"/>
              <w:jc w:val="center"/>
              <w:rPr>
                <w:color w:val="auto"/>
              </w:rPr>
            </w:pPr>
            <w:r w:rsidRPr="00C974E0">
              <w:rPr>
                <w:color w:val="auto"/>
              </w:rPr>
              <w:t>+</w:t>
            </w:r>
          </w:p>
        </w:tc>
      </w:tr>
      <w:tr w:rsidR="009D357E" w:rsidRPr="00C974E0" w14:paraId="7493281E" w14:textId="77777777" w:rsidTr="002B0508">
        <w:trPr>
          <w:trHeight w:val="282"/>
          <w:jc w:val="center"/>
        </w:trPr>
        <w:tc>
          <w:tcPr>
            <w:tcW w:w="0" w:type="auto"/>
          </w:tcPr>
          <w:p w14:paraId="396376E5" w14:textId="77777777" w:rsidR="009D357E" w:rsidRPr="00C974E0" w:rsidRDefault="009D357E" w:rsidP="00624D30">
            <w:pPr>
              <w:pStyle w:val="Default"/>
              <w:spacing w:line="360" w:lineRule="auto"/>
              <w:jc w:val="center"/>
              <w:rPr>
                <w:color w:val="auto"/>
              </w:rPr>
            </w:pPr>
            <w:r w:rsidRPr="00C974E0">
              <w:rPr>
                <w:bCs/>
                <w:color w:val="auto"/>
              </w:rPr>
              <w:t>3</w:t>
            </w:r>
          </w:p>
        </w:tc>
        <w:tc>
          <w:tcPr>
            <w:tcW w:w="0" w:type="auto"/>
          </w:tcPr>
          <w:p w14:paraId="37D4FE17" w14:textId="77777777" w:rsidR="009D357E" w:rsidRPr="00C974E0" w:rsidRDefault="009D357E" w:rsidP="00624D30">
            <w:pPr>
              <w:pStyle w:val="Default"/>
              <w:spacing w:line="360" w:lineRule="auto"/>
              <w:jc w:val="center"/>
              <w:rPr>
                <w:color w:val="auto"/>
              </w:rPr>
            </w:pPr>
            <w:r w:rsidRPr="00C974E0">
              <w:rPr>
                <w:color w:val="auto"/>
              </w:rPr>
              <w:t>PC-5</w:t>
            </w:r>
          </w:p>
        </w:tc>
        <w:tc>
          <w:tcPr>
            <w:tcW w:w="3105" w:type="dxa"/>
          </w:tcPr>
          <w:p w14:paraId="01249C77" w14:textId="77777777" w:rsidR="009D357E" w:rsidRPr="00C974E0" w:rsidRDefault="009D357E" w:rsidP="00624D30">
            <w:pPr>
              <w:pStyle w:val="Default"/>
              <w:spacing w:line="360" w:lineRule="auto"/>
              <w:jc w:val="center"/>
              <w:rPr>
                <w:color w:val="auto"/>
              </w:rPr>
            </w:pPr>
            <w:r w:rsidRPr="00C974E0">
              <w:rPr>
                <w:color w:val="auto"/>
              </w:rPr>
              <w:t>++</w:t>
            </w:r>
          </w:p>
        </w:tc>
      </w:tr>
      <w:tr w:rsidR="009D357E" w:rsidRPr="00C974E0" w14:paraId="6CA586A3" w14:textId="77777777" w:rsidTr="002B0508">
        <w:trPr>
          <w:trHeight w:val="282"/>
          <w:jc w:val="center"/>
        </w:trPr>
        <w:tc>
          <w:tcPr>
            <w:tcW w:w="0" w:type="auto"/>
          </w:tcPr>
          <w:p w14:paraId="4C76EB27" w14:textId="77777777" w:rsidR="009D357E" w:rsidRPr="00C974E0" w:rsidRDefault="009D357E" w:rsidP="00624D30">
            <w:pPr>
              <w:pStyle w:val="Default"/>
              <w:spacing w:line="360" w:lineRule="auto"/>
              <w:jc w:val="center"/>
              <w:rPr>
                <w:color w:val="auto"/>
              </w:rPr>
            </w:pPr>
            <w:r w:rsidRPr="00C974E0">
              <w:rPr>
                <w:bCs/>
                <w:color w:val="auto"/>
              </w:rPr>
              <w:t>4</w:t>
            </w:r>
          </w:p>
        </w:tc>
        <w:tc>
          <w:tcPr>
            <w:tcW w:w="0" w:type="auto"/>
          </w:tcPr>
          <w:p w14:paraId="09281DE6" w14:textId="77777777" w:rsidR="009D357E" w:rsidRPr="00C974E0" w:rsidRDefault="009D357E" w:rsidP="00624D30">
            <w:pPr>
              <w:pStyle w:val="Default"/>
              <w:spacing w:line="360" w:lineRule="auto"/>
              <w:jc w:val="center"/>
              <w:rPr>
                <w:color w:val="auto"/>
              </w:rPr>
            </w:pPr>
            <w:r w:rsidRPr="00C974E0">
              <w:rPr>
                <w:color w:val="auto"/>
              </w:rPr>
              <w:t>PC-7</w:t>
            </w:r>
          </w:p>
        </w:tc>
        <w:tc>
          <w:tcPr>
            <w:tcW w:w="3105" w:type="dxa"/>
          </w:tcPr>
          <w:p w14:paraId="630FB527" w14:textId="77777777" w:rsidR="009D357E" w:rsidRPr="00C974E0" w:rsidRDefault="009D357E" w:rsidP="00624D30">
            <w:pPr>
              <w:pStyle w:val="Default"/>
              <w:spacing w:line="360" w:lineRule="auto"/>
              <w:jc w:val="center"/>
              <w:rPr>
                <w:color w:val="auto"/>
              </w:rPr>
            </w:pPr>
            <w:r w:rsidRPr="00C974E0">
              <w:rPr>
                <w:color w:val="auto"/>
              </w:rPr>
              <w:t>++</w:t>
            </w:r>
          </w:p>
        </w:tc>
      </w:tr>
      <w:tr w:rsidR="009D357E" w:rsidRPr="00C974E0" w14:paraId="3E896C28" w14:textId="77777777" w:rsidTr="002B0508">
        <w:trPr>
          <w:trHeight w:val="282"/>
          <w:jc w:val="center"/>
        </w:trPr>
        <w:tc>
          <w:tcPr>
            <w:tcW w:w="0" w:type="auto"/>
          </w:tcPr>
          <w:p w14:paraId="252B0384" w14:textId="77777777" w:rsidR="009D357E" w:rsidRPr="00C974E0" w:rsidRDefault="009D357E" w:rsidP="00624D30">
            <w:pPr>
              <w:pStyle w:val="Default"/>
              <w:spacing w:line="360" w:lineRule="auto"/>
              <w:jc w:val="center"/>
              <w:rPr>
                <w:color w:val="auto"/>
              </w:rPr>
            </w:pPr>
            <w:r w:rsidRPr="00C974E0">
              <w:rPr>
                <w:bCs/>
                <w:color w:val="auto"/>
              </w:rPr>
              <w:t>5</w:t>
            </w:r>
          </w:p>
        </w:tc>
        <w:tc>
          <w:tcPr>
            <w:tcW w:w="0" w:type="auto"/>
          </w:tcPr>
          <w:p w14:paraId="7E32B2CB" w14:textId="77777777" w:rsidR="009D357E" w:rsidRPr="00C974E0" w:rsidRDefault="009D357E" w:rsidP="00624D30">
            <w:pPr>
              <w:pStyle w:val="Default"/>
              <w:spacing w:line="360" w:lineRule="auto"/>
              <w:jc w:val="center"/>
              <w:rPr>
                <w:color w:val="auto"/>
              </w:rPr>
            </w:pPr>
            <w:r w:rsidRPr="00C974E0">
              <w:rPr>
                <w:color w:val="auto"/>
              </w:rPr>
              <w:t>PC-2</w:t>
            </w:r>
          </w:p>
        </w:tc>
        <w:tc>
          <w:tcPr>
            <w:tcW w:w="3105" w:type="dxa"/>
          </w:tcPr>
          <w:p w14:paraId="7A021FC3" w14:textId="77777777" w:rsidR="009D357E" w:rsidRPr="00C974E0" w:rsidRDefault="009D357E" w:rsidP="00624D30">
            <w:pPr>
              <w:pStyle w:val="Default"/>
              <w:spacing w:line="360" w:lineRule="auto"/>
              <w:jc w:val="center"/>
              <w:rPr>
                <w:color w:val="auto"/>
              </w:rPr>
            </w:pPr>
            <w:r w:rsidRPr="00C974E0">
              <w:rPr>
                <w:color w:val="auto"/>
              </w:rPr>
              <w:t>++</w:t>
            </w:r>
          </w:p>
        </w:tc>
      </w:tr>
      <w:tr w:rsidR="009D357E" w:rsidRPr="00C974E0" w14:paraId="1474F6A8" w14:textId="77777777" w:rsidTr="002B0508">
        <w:trPr>
          <w:trHeight w:val="282"/>
          <w:jc w:val="center"/>
        </w:trPr>
        <w:tc>
          <w:tcPr>
            <w:tcW w:w="0" w:type="auto"/>
          </w:tcPr>
          <w:p w14:paraId="39071F29" w14:textId="77777777" w:rsidR="009D357E" w:rsidRPr="00C974E0" w:rsidRDefault="009D357E" w:rsidP="00624D30">
            <w:pPr>
              <w:pStyle w:val="Default"/>
              <w:spacing w:line="360" w:lineRule="auto"/>
              <w:jc w:val="center"/>
              <w:rPr>
                <w:color w:val="auto"/>
              </w:rPr>
            </w:pPr>
            <w:r w:rsidRPr="00C974E0">
              <w:rPr>
                <w:bCs/>
                <w:color w:val="auto"/>
              </w:rPr>
              <w:t>6</w:t>
            </w:r>
          </w:p>
        </w:tc>
        <w:tc>
          <w:tcPr>
            <w:tcW w:w="0" w:type="auto"/>
          </w:tcPr>
          <w:p w14:paraId="61433F8F" w14:textId="77777777" w:rsidR="009D357E" w:rsidRPr="00C974E0" w:rsidRDefault="009D357E" w:rsidP="00624D30">
            <w:pPr>
              <w:pStyle w:val="Default"/>
              <w:spacing w:line="360" w:lineRule="auto"/>
              <w:jc w:val="center"/>
              <w:rPr>
                <w:color w:val="auto"/>
              </w:rPr>
            </w:pPr>
            <w:r w:rsidRPr="00C974E0">
              <w:rPr>
                <w:color w:val="auto"/>
              </w:rPr>
              <w:t>PC-10</w:t>
            </w:r>
          </w:p>
        </w:tc>
        <w:tc>
          <w:tcPr>
            <w:tcW w:w="3105" w:type="dxa"/>
          </w:tcPr>
          <w:p w14:paraId="6BEA3EB8" w14:textId="77777777" w:rsidR="009D357E" w:rsidRPr="00C974E0" w:rsidRDefault="009D357E" w:rsidP="00624D30">
            <w:pPr>
              <w:pStyle w:val="Default"/>
              <w:spacing w:line="360" w:lineRule="auto"/>
              <w:jc w:val="center"/>
              <w:rPr>
                <w:color w:val="auto"/>
              </w:rPr>
            </w:pPr>
            <w:r w:rsidRPr="00C974E0">
              <w:rPr>
                <w:color w:val="auto"/>
              </w:rPr>
              <w:t>++</w:t>
            </w:r>
          </w:p>
        </w:tc>
      </w:tr>
      <w:tr w:rsidR="009D357E" w:rsidRPr="00C974E0" w14:paraId="561F6F20" w14:textId="77777777" w:rsidTr="002B0508">
        <w:trPr>
          <w:trHeight w:val="282"/>
          <w:jc w:val="center"/>
        </w:trPr>
        <w:tc>
          <w:tcPr>
            <w:tcW w:w="0" w:type="auto"/>
          </w:tcPr>
          <w:p w14:paraId="66274E64" w14:textId="77777777" w:rsidR="009D357E" w:rsidRPr="00C974E0" w:rsidRDefault="009D357E" w:rsidP="00624D30">
            <w:pPr>
              <w:pStyle w:val="Default"/>
              <w:spacing w:line="360" w:lineRule="auto"/>
              <w:jc w:val="center"/>
              <w:rPr>
                <w:color w:val="auto"/>
              </w:rPr>
            </w:pPr>
            <w:r w:rsidRPr="00C974E0">
              <w:rPr>
                <w:bCs/>
                <w:color w:val="auto"/>
              </w:rPr>
              <w:t>7</w:t>
            </w:r>
          </w:p>
        </w:tc>
        <w:tc>
          <w:tcPr>
            <w:tcW w:w="0" w:type="auto"/>
          </w:tcPr>
          <w:p w14:paraId="0CF7377C" w14:textId="77777777" w:rsidR="009D357E" w:rsidRPr="00C974E0" w:rsidRDefault="009D357E" w:rsidP="00624D30">
            <w:pPr>
              <w:pStyle w:val="Default"/>
              <w:spacing w:line="360" w:lineRule="auto"/>
              <w:jc w:val="center"/>
              <w:rPr>
                <w:color w:val="auto"/>
              </w:rPr>
            </w:pPr>
            <w:r w:rsidRPr="00C974E0">
              <w:rPr>
                <w:color w:val="auto"/>
              </w:rPr>
              <w:t>PC-4</w:t>
            </w:r>
          </w:p>
        </w:tc>
        <w:tc>
          <w:tcPr>
            <w:tcW w:w="3105" w:type="dxa"/>
          </w:tcPr>
          <w:p w14:paraId="03184BC5" w14:textId="77777777" w:rsidR="009D357E" w:rsidRPr="00C974E0" w:rsidRDefault="009D357E" w:rsidP="00624D30">
            <w:pPr>
              <w:pStyle w:val="Default"/>
              <w:spacing w:line="360" w:lineRule="auto"/>
              <w:jc w:val="center"/>
              <w:rPr>
                <w:color w:val="auto"/>
              </w:rPr>
            </w:pPr>
            <w:r w:rsidRPr="00C974E0">
              <w:rPr>
                <w:color w:val="auto"/>
              </w:rPr>
              <w:t>+</w:t>
            </w:r>
          </w:p>
        </w:tc>
      </w:tr>
      <w:tr w:rsidR="009D357E" w:rsidRPr="00C974E0" w14:paraId="51DE9C33" w14:textId="77777777" w:rsidTr="002B0508">
        <w:trPr>
          <w:trHeight w:val="271"/>
          <w:jc w:val="center"/>
        </w:trPr>
        <w:tc>
          <w:tcPr>
            <w:tcW w:w="0" w:type="auto"/>
          </w:tcPr>
          <w:p w14:paraId="0EF6FF10" w14:textId="77777777" w:rsidR="009D357E" w:rsidRPr="00C974E0" w:rsidRDefault="009D357E" w:rsidP="00624D30">
            <w:pPr>
              <w:pStyle w:val="Default"/>
              <w:spacing w:line="360" w:lineRule="auto"/>
              <w:jc w:val="center"/>
              <w:rPr>
                <w:color w:val="auto"/>
              </w:rPr>
            </w:pPr>
            <w:r w:rsidRPr="00C974E0">
              <w:rPr>
                <w:bCs/>
                <w:color w:val="auto"/>
              </w:rPr>
              <w:lastRenderedPageBreak/>
              <w:t>8</w:t>
            </w:r>
          </w:p>
        </w:tc>
        <w:tc>
          <w:tcPr>
            <w:tcW w:w="0" w:type="auto"/>
          </w:tcPr>
          <w:p w14:paraId="34A3CA87" w14:textId="77777777" w:rsidR="009D357E" w:rsidRPr="00C974E0" w:rsidRDefault="009D357E" w:rsidP="00624D30">
            <w:pPr>
              <w:pStyle w:val="Default"/>
              <w:spacing w:line="360" w:lineRule="auto"/>
              <w:jc w:val="center"/>
              <w:rPr>
                <w:color w:val="auto"/>
              </w:rPr>
            </w:pPr>
            <w:r w:rsidRPr="00C974E0">
              <w:rPr>
                <w:bCs/>
                <w:color w:val="auto"/>
              </w:rPr>
              <w:t>PC-1</w:t>
            </w:r>
          </w:p>
        </w:tc>
        <w:tc>
          <w:tcPr>
            <w:tcW w:w="3105" w:type="dxa"/>
          </w:tcPr>
          <w:p w14:paraId="0A9D5BFC" w14:textId="77777777" w:rsidR="009D357E" w:rsidRPr="00C974E0" w:rsidRDefault="009D357E" w:rsidP="00624D30">
            <w:pPr>
              <w:pStyle w:val="Default"/>
              <w:spacing w:line="360" w:lineRule="auto"/>
              <w:jc w:val="center"/>
              <w:rPr>
                <w:color w:val="auto"/>
              </w:rPr>
            </w:pPr>
            <w:r w:rsidRPr="00C974E0">
              <w:rPr>
                <w:bCs/>
                <w:color w:val="auto"/>
              </w:rPr>
              <w:t>+++</w:t>
            </w:r>
          </w:p>
        </w:tc>
      </w:tr>
    </w:tbl>
    <w:p w14:paraId="641B3F92" w14:textId="77777777" w:rsidR="009D357E" w:rsidRPr="009102F0" w:rsidRDefault="009D357E" w:rsidP="00624D30">
      <w:pPr>
        <w:pStyle w:val="Default"/>
        <w:spacing w:line="360" w:lineRule="auto"/>
        <w:rPr>
          <w:color w:val="auto"/>
          <w:szCs w:val="20"/>
        </w:rPr>
      </w:pPr>
      <w:r w:rsidRPr="009102F0">
        <w:rPr>
          <w:color w:val="auto"/>
          <w:szCs w:val="20"/>
        </w:rPr>
        <w:t>+++; very fast growth</w:t>
      </w:r>
      <w:r>
        <w:rPr>
          <w:color w:val="auto"/>
          <w:szCs w:val="20"/>
        </w:rPr>
        <w:t xml:space="preserve"> </w:t>
      </w:r>
      <w:r w:rsidRPr="009102F0">
        <w:rPr>
          <w:color w:val="auto"/>
          <w:szCs w:val="20"/>
        </w:rPr>
        <w:t xml:space="preserve">(within 24 </w:t>
      </w:r>
      <w:proofErr w:type="spellStart"/>
      <w:r w:rsidRPr="009102F0">
        <w:rPr>
          <w:color w:val="auto"/>
          <w:szCs w:val="20"/>
        </w:rPr>
        <w:t>hr</w:t>
      </w:r>
      <w:proofErr w:type="spellEnd"/>
      <w:r w:rsidRPr="009102F0">
        <w:rPr>
          <w:color w:val="auto"/>
          <w:szCs w:val="20"/>
        </w:rPr>
        <w:t xml:space="preserve">) </w:t>
      </w:r>
    </w:p>
    <w:p w14:paraId="0462A53A" w14:textId="77777777" w:rsidR="009D357E" w:rsidRPr="009102F0" w:rsidRDefault="009D357E" w:rsidP="00624D30">
      <w:pPr>
        <w:pStyle w:val="NormalWeb"/>
        <w:shd w:val="clear" w:color="auto" w:fill="FFFFFF"/>
        <w:spacing w:before="300" w:beforeAutospacing="0" w:after="300" w:afterAutospacing="0" w:line="360" w:lineRule="auto"/>
        <w:jc w:val="both"/>
        <w:rPr>
          <w:szCs w:val="20"/>
        </w:rPr>
      </w:pPr>
      <w:r w:rsidRPr="009102F0">
        <w:rPr>
          <w:szCs w:val="20"/>
        </w:rPr>
        <w:t>++; fast growth</w:t>
      </w:r>
      <w:r>
        <w:rPr>
          <w:szCs w:val="20"/>
        </w:rPr>
        <w:t xml:space="preserve"> </w:t>
      </w:r>
      <w:r w:rsidRPr="009102F0">
        <w:rPr>
          <w:szCs w:val="20"/>
        </w:rPr>
        <w:t xml:space="preserve">(within 48 </w:t>
      </w:r>
      <w:proofErr w:type="spellStart"/>
      <w:r w:rsidRPr="009102F0">
        <w:rPr>
          <w:szCs w:val="20"/>
        </w:rPr>
        <w:t>hr</w:t>
      </w:r>
      <w:proofErr w:type="spellEnd"/>
      <w:r w:rsidRPr="009102F0">
        <w:rPr>
          <w:szCs w:val="20"/>
        </w:rPr>
        <w:t xml:space="preserve">) </w:t>
      </w:r>
    </w:p>
    <w:p w14:paraId="576945BC" w14:textId="77777777" w:rsidR="009D357E" w:rsidRPr="009102F0" w:rsidRDefault="009D357E" w:rsidP="00624D30">
      <w:pPr>
        <w:pStyle w:val="NormalWeb"/>
        <w:shd w:val="clear" w:color="auto" w:fill="FFFFFF"/>
        <w:spacing w:before="300" w:beforeAutospacing="0" w:after="300" w:afterAutospacing="0" w:line="360" w:lineRule="auto"/>
        <w:jc w:val="both"/>
        <w:rPr>
          <w:szCs w:val="20"/>
        </w:rPr>
      </w:pPr>
      <w:r w:rsidRPr="009102F0">
        <w:rPr>
          <w:szCs w:val="20"/>
        </w:rPr>
        <w:t>+; slow growth</w:t>
      </w:r>
      <w:r>
        <w:rPr>
          <w:szCs w:val="20"/>
        </w:rPr>
        <w:t xml:space="preserve"> </w:t>
      </w:r>
      <w:r w:rsidRPr="009102F0">
        <w:rPr>
          <w:szCs w:val="20"/>
        </w:rPr>
        <w:t xml:space="preserve">(within 72 </w:t>
      </w:r>
      <w:proofErr w:type="spellStart"/>
      <w:r w:rsidRPr="009102F0">
        <w:rPr>
          <w:szCs w:val="20"/>
        </w:rPr>
        <w:t>hr</w:t>
      </w:r>
      <w:proofErr w:type="spellEnd"/>
      <w:r w:rsidRPr="009102F0">
        <w:rPr>
          <w:szCs w:val="20"/>
        </w:rPr>
        <w:t>)</w:t>
      </w:r>
    </w:p>
    <w:p w14:paraId="7CA528D1" w14:textId="77777777" w:rsidR="009D357E" w:rsidRPr="000314C8" w:rsidRDefault="009D357E" w:rsidP="00624D30">
      <w:pPr>
        <w:pStyle w:val="NormalWeb"/>
        <w:shd w:val="clear" w:color="auto" w:fill="FFFFFF"/>
        <w:spacing w:before="300" w:beforeAutospacing="0" w:after="300" w:afterAutospacing="0" w:line="360" w:lineRule="auto"/>
        <w:jc w:val="both"/>
        <w:rPr>
          <w:b/>
          <w:bCs/>
          <w:sz w:val="23"/>
          <w:szCs w:val="23"/>
        </w:rPr>
      </w:pPr>
      <w:r w:rsidRPr="00C974E0">
        <w:rPr>
          <w:b/>
          <w:bCs/>
          <w:sz w:val="23"/>
          <w:szCs w:val="23"/>
        </w:rPr>
        <w:t xml:space="preserve">Table </w:t>
      </w:r>
      <w:r>
        <w:rPr>
          <w:b/>
          <w:bCs/>
          <w:sz w:val="23"/>
          <w:szCs w:val="23"/>
        </w:rPr>
        <w:t>1</w:t>
      </w:r>
      <w:r w:rsidRPr="00C974E0">
        <w:rPr>
          <w:b/>
          <w:bCs/>
          <w:sz w:val="23"/>
          <w:szCs w:val="23"/>
        </w:rPr>
        <w:t>- Isolates grown on 2% Alkaline lignin for measurement of their tolerance</w:t>
      </w:r>
    </w:p>
    <w:p w14:paraId="671BCCDD" w14:textId="77777777" w:rsidR="00A90888" w:rsidRPr="00A90888" w:rsidRDefault="000314C8" w:rsidP="00624D30">
      <w:pPr>
        <w:pStyle w:val="Timesnew"/>
        <w:spacing w:before="240"/>
        <w:ind w:left="0"/>
        <w:rPr>
          <w:b/>
          <w:bCs/>
        </w:rPr>
      </w:pPr>
      <w:r>
        <w:rPr>
          <w:b/>
          <w:bCs/>
        </w:rPr>
        <w:t>3.3</w:t>
      </w:r>
      <w:r w:rsidR="00D572C3">
        <w:rPr>
          <w:b/>
          <w:bCs/>
        </w:rPr>
        <w:t>.</w:t>
      </w:r>
      <w:r>
        <w:rPr>
          <w:b/>
          <w:bCs/>
        </w:rPr>
        <w:t xml:space="preserve"> </w:t>
      </w:r>
      <w:r w:rsidR="00A90888" w:rsidRPr="00A90888">
        <w:rPr>
          <w:b/>
          <w:bCs/>
        </w:rPr>
        <w:t>Cellulase Activity</w:t>
      </w:r>
    </w:p>
    <w:p w14:paraId="308F2CB4" w14:textId="77777777" w:rsidR="00A90888" w:rsidRDefault="00A90888" w:rsidP="00C67DFB">
      <w:pPr>
        <w:pStyle w:val="Timesnew"/>
        <w:spacing w:before="240"/>
        <w:ind w:left="0" w:firstLine="720"/>
        <w:pPrChange w:id="77" w:author="SOWNDARYA KARAPAREDDY" w:date="2025-10-14T19:44:00Z" w16du:dateUtc="2025-10-15T00:44:00Z">
          <w:pPr>
            <w:pStyle w:val="Timesnew"/>
            <w:spacing w:before="240"/>
            <w:ind w:left="0"/>
          </w:pPr>
        </w:pPrChange>
      </w:pPr>
      <w:r w:rsidRPr="00A90888">
        <w:t xml:space="preserve">All eight selected isolates exhibited cellulase activity, as evidenced by clear zones on CMC agar plates after Congo red staining. </w:t>
      </w:r>
      <w:commentRangeStart w:id="78"/>
      <w:r w:rsidRPr="00A90888">
        <w:t>The zone diameters ranged from 6.5 mm (PC-1) to 9.5 mm (PC-2)</w:t>
      </w:r>
      <w:r w:rsidR="00BE392F">
        <w:t xml:space="preserve"> (figure</w:t>
      </w:r>
      <w:r w:rsidR="009D357E">
        <w:t xml:space="preserve"> 1</w:t>
      </w:r>
      <w:r w:rsidR="00BE392F">
        <w:t>)</w:t>
      </w:r>
      <w:r w:rsidRPr="00A90888">
        <w:t>, indicating varying levels of cellulase production.</w:t>
      </w:r>
      <w:r>
        <w:t xml:space="preserve"> </w:t>
      </w:r>
      <w:commentRangeEnd w:id="78"/>
      <w:r w:rsidR="0050023F">
        <w:rPr>
          <w:rStyle w:val="CommentReference"/>
          <w:rFonts w:asciiTheme="minorHAnsi" w:hAnsiTheme="minorHAnsi" w:cstheme="minorBidi"/>
        </w:rPr>
        <w:commentReference w:id="78"/>
      </w:r>
      <w:r w:rsidRPr="00A90888">
        <w:t>The production of cellulase by these isolates is significant, as cellulase enzymes are essential for breaking down cellulose, a major component of lignocellulosic biomass. The robust enzymatic activity observed in PC-2 suggests its potential for industrial applications, such as biofuel production and composting. The variability in cellulase activity among isolates could result from genetic differences and environmental adaptations.</w:t>
      </w:r>
    </w:p>
    <w:p w14:paraId="7FB2B6E0" w14:textId="36742AA2" w:rsidR="00BD7FE4" w:rsidRDefault="00765AEC" w:rsidP="00624D30">
      <w:pPr>
        <w:pStyle w:val="Timesnew"/>
        <w:spacing w:before="240"/>
        <w:ind w:left="0"/>
        <w:jc w:val="center"/>
      </w:pPr>
      <w:r>
        <w:object w:dxaOrig="5671" w:dyaOrig="4406" w14:anchorId="5D0C2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5pt;height:219.75pt" o:ole="">
            <v:imagedata r:id="rId12" o:title=""/>
          </v:shape>
          <o:OLEObject Type="Embed" ProgID="Prism8.Document" ShapeID="_x0000_i1025" DrawAspect="Content" ObjectID="_1821979079" r:id="rId13"/>
        </w:object>
      </w:r>
    </w:p>
    <w:p w14:paraId="061EA624" w14:textId="77777777" w:rsidR="00BD7FE4" w:rsidRDefault="00BD7FE4" w:rsidP="00624D30">
      <w:pPr>
        <w:pStyle w:val="Timesnew"/>
        <w:spacing w:before="240"/>
        <w:ind w:left="0"/>
        <w:jc w:val="center"/>
        <w:rPr>
          <w:b/>
          <w:bCs/>
        </w:rPr>
      </w:pPr>
      <w:r w:rsidRPr="00BE392F">
        <w:rPr>
          <w:b/>
          <w:bCs/>
        </w:rPr>
        <w:t>Figure</w:t>
      </w:r>
      <w:r w:rsidR="009D357E">
        <w:rPr>
          <w:b/>
          <w:bCs/>
        </w:rPr>
        <w:t xml:space="preserve"> 1</w:t>
      </w:r>
      <w:r w:rsidRPr="00BE392F">
        <w:rPr>
          <w:b/>
          <w:bCs/>
        </w:rPr>
        <w:t xml:space="preserve">: Comparison of </w:t>
      </w:r>
      <w:proofErr w:type="spellStart"/>
      <w:r w:rsidR="00BE392F" w:rsidRPr="00BE392F">
        <w:rPr>
          <w:b/>
          <w:bCs/>
        </w:rPr>
        <w:t>lignolytic</w:t>
      </w:r>
      <w:proofErr w:type="spellEnd"/>
      <w:r w:rsidR="00BE392F" w:rsidRPr="00BE392F">
        <w:rPr>
          <w:b/>
          <w:bCs/>
        </w:rPr>
        <w:t xml:space="preserve"> and cellulolytic activity of the isolated colonies</w:t>
      </w:r>
    </w:p>
    <w:p w14:paraId="60D862CE" w14:textId="77777777" w:rsidR="00D572C3" w:rsidRPr="00BE392F" w:rsidRDefault="00D572C3" w:rsidP="00624D30">
      <w:pPr>
        <w:pStyle w:val="Timesnew"/>
        <w:spacing w:before="240"/>
        <w:ind w:left="0"/>
        <w:jc w:val="center"/>
        <w:rPr>
          <w:b/>
          <w:bCs/>
        </w:rPr>
      </w:pPr>
    </w:p>
    <w:p w14:paraId="68536DB9" w14:textId="77777777" w:rsidR="00A90888" w:rsidRPr="00A90888" w:rsidRDefault="000314C8" w:rsidP="00624D30">
      <w:pPr>
        <w:pStyle w:val="Timesnew"/>
        <w:spacing w:before="240"/>
        <w:ind w:left="0"/>
        <w:rPr>
          <w:b/>
          <w:bCs/>
        </w:rPr>
      </w:pPr>
      <w:r>
        <w:rPr>
          <w:b/>
          <w:bCs/>
        </w:rPr>
        <w:t>3.4</w:t>
      </w:r>
      <w:r w:rsidR="00D572C3">
        <w:rPr>
          <w:b/>
          <w:bCs/>
        </w:rPr>
        <w:t>.</w:t>
      </w:r>
      <w:r>
        <w:rPr>
          <w:b/>
          <w:bCs/>
        </w:rPr>
        <w:t xml:space="preserve"> </w:t>
      </w:r>
      <w:r w:rsidR="00A90888" w:rsidRPr="00A90888">
        <w:rPr>
          <w:b/>
          <w:bCs/>
        </w:rPr>
        <w:t>Lignocellulose Degradation</w:t>
      </w:r>
    </w:p>
    <w:p w14:paraId="63A539D5" w14:textId="77777777" w:rsidR="00A90888" w:rsidRPr="00A90888" w:rsidRDefault="00A90888" w:rsidP="00C67DFB">
      <w:pPr>
        <w:pStyle w:val="Timesnew"/>
        <w:spacing w:before="240"/>
        <w:ind w:left="0" w:firstLine="360"/>
        <w:pPrChange w:id="79" w:author="SOWNDARYA KARAPAREDDY" w:date="2025-10-14T19:44:00Z" w16du:dateUtc="2025-10-15T00:44:00Z">
          <w:pPr>
            <w:pStyle w:val="Timesnew"/>
            <w:spacing w:before="240"/>
            <w:ind w:left="0"/>
          </w:pPr>
        </w:pPrChange>
      </w:pPr>
      <w:r w:rsidRPr="00A90888">
        <w:t>FTIR analysis of the inoculated coconut coir substrate revealed significant alterations in functional group regions associated with cellulose, hemicellulose, and lignin. Key changes included:</w:t>
      </w:r>
    </w:p>
    <w:p w14:paraId="54A8823C" w14:textId="77777777" w:rsidR="00A90888" w:rsidRPr="00A90888" w:rsidRDefault="00A90888" w:rsidP="00624D30">
      <w:pPr>
        <w:pStyle w:val="Timesnew"/>
        <w:numPr>
          <w:ilvl w:val="0"/>
          <w:numId w:val="3"/>
        </w:numPr>
        <w:spacing w:before="240"/>
      </w:pPr>
      <w:r w:rsidRPr="00A90888">
        <w:lastRenderedPageBreak/>
        <w:t>Reduction in O-H and C-H stretching vibrations (3420–2800 cm⁻¹), indicating depolymerization.</w:t>
      </w:r>
    </w:p>
    <w:p w14:paraId="5F991A2D" w14:textId="77777777" w:rsidR="00A90888" w:rsidRPr="00A90888" w:rsidRDefault="00A90888" w:rsidP="00624D30">
      <w:pPr>
        <w:pStyle w:val="Timesnew"/>
        <w:numPr>
          <w:ilvl w:val="0"/>
          <w:numId w:val="3"/>
        </w:numPr>
        <w:spacing w:before="240"/>
      </w:pPr>
      <w:r w:rsidRPr="00A90888">
        <w:t>Shifts in C=O and C=C vibrations (1694–1595 cm⁻¹), reflecting lignin structure modifications.</w:t>
      </w:r>
    </w:p>
    <w:p w14:paraId="0F8E1D26" w14:textId="77777777" w:rsidR="00A90888" w:rsidRPr="00A90888" w:rsidRDefault="00A90888" w:rsidP="00624D30">
      <w:pPr>
        <w:pStyle w:val="Timesnew"/>
        <w:numPr>
          <w:ilvl w:val="0"/>
          <w:numId w:val="3"/>
        </w:numPr>
        <w:spacing w:before="240"/>
      </w:pPr>
      <w:r w:rsidRPr="00A90888">
        <w:t>Alterations in the cellulosic fingerprint region (1200–950 cm⁻¹), signifying enzymatic cellulose breakdown.</w:t>
      </w:r>
    </w:p>
    <w:p w14:paraId="5A00E463" w14:textId="77777777" w:rsidR="00A90888" w:rsidRDefault="00A90888" w:rsidP="00C67DFB">
      <w:pPr>
        <w:pStyle w:val="Timesnew"/>
        <w:spacing w:before="240"/>
        <w:ind w:left="0" w:firstLine="360"/>
        <w:pPrChange w:id="80" w:author="SOWNDARYA KARAPAREDDY" w:date="2025-10-14T19:44:00Z" w16du:dateUtc="2025-10-15T00:44:00Z">
          <w:pPr>
            <w:pStyle w:val="Timesnew"/>
            <w:spacing w:before="240"/>
            <w:ind w:left="0"/>
          </w:pPr>
        </w:pPrChange>
      </w:pPr>
      <w:r w:rsidRPr="00A90888">
        <w:t xml:space="preserve">The observed structural changes confirm the effectiveness of the bacterial consortia in degrading lignocellulosic components. The depolymerization of cellulose and lignin, as evidenced </w:t>
      </w:r>
      <w:commentRangeStart w:id="81"/>
      <w:r w:rsidRPr="00A90888">
        <w:t>by FTIR spectra</w:t>
      </w:r>
      <w:r w:rsidR="009D357E">
        <w:t xml:space="preserve"> </w:t>
      </w:r>
      <w:commentRangeEnd w:id="81"/>
      <w:r w:rsidR="0050023F">
        <w:rPr>
          <w:rStyle w:val="CommentReference"/>
          <w:rFonts w:asciiTheme="minorHAnsi" w:hAnsiTheme="minorHAnsi" w:cstheme="minorBidi"/>
        </w:rPr>
        <w:commentReference w:id="81"/>
      </w:r>
      <w:r w:rsidR="009D357E">
        <w:t>(figure 2)</w:t>
      </w:r>
      <w:r w:rsidRPr="00A90888">
        <w:t>, underscores the enzymatic synergy within the consortia. These findings demonstrate the potential of these microbes for sustainable waste management, where lignocellulose degradation is a critical step in bioconversion processes.</w:t>
      </w:r>
    </w:p>
    <w:p w14:paraId="6F46A2E6" w14:textId="77777777" w:rsidR="00BE392F" w:rsidRDefault="00BE392F" w:rsidP="00624D30">
      <w:pPr>
        <w:pStyle w:val="Timesnew"/>
        <w:spacing w:before="240"/>
        <w:ind w:left="0"/>
        <w:jc w:val="center"/>
      </w:pPr>
      <w:r w:rsidRPr="009102F0">
        <w:rPr>
          <w:b/>
          <w:noProof/>
          <w:sz w:val="28"/>
          <w:lang w:val="en-US"/>
        </w:rPr>
        <w:drawing>
          <wp:inline distT="0" distB="0" distL="0" distR="0" wp14:anchorId="4E3B697F" wp14:editId="584B0BC5">
            <wp:extent cx="4110053" cy="2395728"/>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4110053" cy="2395728"/>
                    </a:xfrm>
                    <a:prstGeom prst="rect">
                      <a:avLst/>
                    </a:prstGeom>
                  </pic:spPr>
                </pic:pic>
              </a:graphicData>
            </a:graphic>
          </wp:inline>
        </w:drawing>
      </w:r>
    </w:p>
    <w:p w14:paraId="03E431D7" w14:textId="77777777" w:rsidR="00BE392F" w:rsidRPr="00624D30" w:rsidRDefault="00BE392F" w:rsidP="00624D30">
      <w:pPr>
        <w:pStyle w:val="Timesnew"/>
        <w:spacing w:before="240"/>
        <w:ind w:left="0"/>
        <w:jc w:val="center"/>
        <w:rPr>
          <w:b/>
          <w:bCs/>
        </w:rPr>
      </w:pPr>
      <w:r w:rsidRPr="00624D30">
        <w:rPr>
          <w:b/>
          <w:bCs/>
        </w:rPr>
        <w:t xml:space="preserve">Figure </w:t>
      </w:r>
      <w:r w:rsidR="009D357E" w:rsidRPr="00624D30">
        <w:rPr>
          <w:b/>
          <w:bCs/>
        </w:rPr>
        <w:t>2</w:t>
      </w:r>
      <w:r w:rsidRPr="00624D30">
        <w:rPr>
          <w:b/>
          <w:bCs/>
        </w:rPr>
        <w:t xml:space="preserve">: FTIR graph showing reduction in peak values confirming degradation </w:t>
      </w:r>
    </w:p>
    <w:p w14:paraId="6458C850" w14:textId="77777777" w:rsidR="00D572C3" w:rsidRDefault="00D572C3" w:rsidP="00624D30">
      <w:pPr>
        <w:pStyle w:val="Timesnew"/>
        <w:spacing w:before="240"/>
        <w:ind w:left="0"/>
        <w:rPr>
          <w:b/>
          <w:bCs/>
        </w:rPr>
      </w:pPr>
    </w:p>
    <w:p w14:paraId="3D09A2A5" w14:textId="77777777" w:rsidR="00A90888" w:rsidRDefault="000314C8" w:rsidP="00624D30">
      <w:pPr>
        <w:pStyle w:val="Timesnew"/>
        <w:spacing w:before="240"/>
        <w:ind w:left="0"/>
      </w:pPr>
      <w:r>
        <w:rPr>
          <w:b/>
          <w:bCs/>
        </w:rPr>
        <w:t>3.5</w:t>
      </w:r>
      <w:r w:rsidR="00D572C3">
        <w:rPr>
          <w:b/>
          <w:bCs/>
        </w:rPr>
        <w:t>.</w:t>
      </w:r>
      <w:r>
        <w:rPr>
          <w:b/>
          <w:bCs/>
        </w:rPr>
        <w:t xml:space="preserve"> </w:t>
      </w:r>
      <w:r w:rsidR="003606F2" w:rsidRPr="00733E30">
        <w:rPr>
          <w:b/>
          <w:bCs/>
        </w:rPr>
        <w:t>Pot study</w:t>
      </w:r>
    </w:p>
    <w:p w14:paraId="35B157E7" w14:textId="6C324C07" w:rsidR="006926E2" w:rsidRDefault="006926E2" w:rsidP="00C67DFB">
      <w:pPr>
        <w:pStyle w:val="Timesnew"/>
        <w:spacing w:before="240"/>
        <w:ind w:left="0" w:firstLine="720"/>
        <w:rPr>
          <w:bCs/>
          <w:lang w:val="en-US"/>
        </w:rPr>
        <w:pPrChange w:id="82" w:author="SOWNDARYA KARAPAREDDY" w:date="2025-10-14T19:45:00Z" w16du:dateUtc="2025-10-15T00:45:00Z">
          <w:pPr>
            <w:pStyle w:val="Timesnew"/>
            <w:spacing w:before="240"/>
            <w:ind w:left="0"/>
          </w:pPr>
        </w:pPrChange>
      </w:pPr>
      <w:r w:rsidRPr="006926E2">
        <w:rPr>
          <w:bCs/>
          <w:lang w:val="en-US"/>
        </w:rPr>
        <w:t>The plant height, vigor index, number of leaves per plant, fresh and dry weights of the plants was calculated for each plant. Vigor index vas calculated using the formula:</w:t>
      </w:r>
      <w:r w:rsidRPr="006926E2">
        <w:rPr>
          <w:lang w:val="en-US"/>
        </w:rPr>
        <w:t xml:space="preserve"> Vigor index = Root length + Shoot length x Seed germination % (Maisuria and Patel, 2009). </w:t>
      </w:r>
      <w:r w:rsidRPr="006926E2">
        <w:rPr>
          <w:bCs/>
          <w:lang w:val="en-US"/>
        </w:rPr>
        <w:t>The pot trial results revealed that the use of the substrate along with the bacteria reduced the yield of the plant</w:t>
      </w:r>
      <w:del w:id="83" w:author="SOWNDARYA KARAPAREDDY" w:date="2025-10-14T19:45:00Z" w16du:dateUtc="2025-10-15T00:45:00Z">
        <w:r w:rsidRPr="006926E2" w:rsidDel="00C67DFB">
          <w:rPr>
            <w:bCs/>
            <w:lang w:val="en-US"/>
          </w:rPr>
          <w:delText xml:space="preserve"> while the autoclaved degraded substrate when supplemented with vermicompost</w:delText>
        </w:r>
      </w:del>
      <w:ins w:id="84" w:author="SOWNDARYA KARAPAREDDY" w:date="2025-10-14T19:45:00Z" w16du:dateUtc="2025-10-15T00:45:00Z">
        <w:r w:rsidR="00C67DFB">
          <w:rPr>
            <w:bCs/>
            <w:lang w:val="en-US"/>
          </w:rPr>
          <w:t>, while the autoclaved degraded substrate, when supplemented with vermicompost,</w:t>
        </w:r>
      </w:ins>
      <w:r w:rsidRPr="006926E2">
        <w:rPr>
          <w:bCs/>
          <w:lang w:val="en-US"/>
        </w:rPr>
        <w:t xml:space="preserve"> provided promising results. </w:t>
      </w:r>
      <w:r w:rsidRPr="006926E2">
        <w:rPr>
          <w:lang w:val="en-US"/>
        </w:rPr>
        <w:t xml:space="preserve">Table </w:t>
      </w:r>
      <w:r w:rsidR="00624D30">
        <w:rPr>
          <w:lang w:val="en-US"/>
        </w:rPr>
        <w:t>2</w:t>
      </w:r>
      <w:r w:rsidRPr="006926E2">
        <w:rPr>
          <w:lang w:val="en-US"/>
        </w:rPr>
        <w:t xml:space="preserve"> provides the </w:t>
      </w:r>
      <w:r w:rsidRPr="006926E2">
        <w:rPr>
          <w:bCs/>
          <w:lang w:val="en-US"/>
        </w:rPr>
        <w:t xml:space="preserve">effects of degraded substrate on fenugreek (Trigonella </w:t>
      </w:r>
      <w:proofErr w:type="spellStart"/>
      <w:r w:rsidRPr="006926E2">
        <w:rPr>
          <w:bCs/>
          <w:lang w:val="en-US"/>
        </w:rPr>
        <w:t>foenum</w:t>
      </w:r>
      <w:proofErr w:type="spellEnd"/>
      <w:r w:rsidRPr="006926E2">
        <w:rPr>
          <w:bCs/>
          <w:lang w:val="en-US"/>
        </w:rPr>
        <w:t>-graecum) after 30 days.</w:t>
      </w:r>
    </w:p>
    <w:tbl>
      <w:tblPr>
        <w:tblStyle w:val="TableGrid"/>
        <w:tblW w:w="0" w:type="auto"/>
        <w:jc w:val="center"/>
        <w:tblLayout w:type="fixed"/>
        <w:tblLook w:val="04A0" w:firstRow="1" w:lastRow="0" w:firstColumn="1" w:lastColumn="0" w:noHBand="0" w:noVBand="1"/>
      </w:tblPr>
      <w:tblGrid>
        <w:gridCol w:w="1403"/>
        <w:gridCol w:w="1225"/>
        <w:gridCol w:w="900"/>
        <w:gridCol w:w="1080"/>
        <w:gridCol w:w="1261"/>
        <w:gridCol w:w="1327"/>
        <w:gridCol w:w="1327"/>
      </w:tblGrid>
      <w:tr w:rsidR="006926E2" w:rsidRPr="009102F0" w14:paraId="68E734AA" w14:textId="77777777" w:rsidTr="003606F2">
        <w:trPr>
          <w:jc w:val="center"/>
        </w:trPr>
        <w:tc>
          <w:tcPr>
            <w:tcW w:w="1403" w:type="dxa"/>
          </w:tcPr>
          <w:p w14:paraId="6F860917" w14:textId="77777777" w:rsidR="006926E2" w:rsidRPr="009102F0" w:rsidRDefault="006926E2" w:rsidP="00624D30">
            <w:pPr>
              <w:spacing w:line="360" w:lineRule="auto"/>
              <w:jc w:val="center"/>
              <w:rPr>
                <w:rFonts w:ascii="Times New Roman" w:hAnsi="Times New Roman" w:cs="Times New Roman"/>
                <w:b/>
                <w:sz w:val="24"/>
                <w:szCs w:val="20"/>
              </w:rPr>
            </w:pPr>
            <w:r w:rsidRPr="009102F0">
              <w:rPr>
                <w:rFonts w:ascii="Times New Roman" w:hAnsi="Times New Roman" w:cs="Times New Roman"/>
                <w:b/>
                <w:iCs/>
                <w:sz w:val="24"/>
                <w:szCs w:val="20"/>
              </w:rPr>
              <w:t>Treatments</w:t>
            </w:r>
          </w:p>
        </w:tc>
        <w:tc>
          <w:tcPr>
            <w:tcW w:w="1225" w:type="dxa"/>
          </w:tcPr>
          <w:p w14:paraId="04179ED6" w14:textId="77777777" w:rsidR="006926E2" w:rsidRPr="009102F0" w:rsidRDefault="006926E2" w:rsidP="00624D30">
            <w:pPr>
              <w:spacing w:line="360" w:lineRule="auto"/>
              <w:jc w:val="center"/>
              <w:rPr>
                <w:rFonts w:ascii="Times New Roman" w:hAnsi="Times New Roman" w:cs="Times New Roman"/>
                <w:b/>
                <w:iCs/>
                <w:sz w:val="24"/>
                <w:szCs w:val="20"/>
              </w:rPr>
            </w:pPr>
            <w:r w:rsidRPr="009102F0">
              <w:rPr>
                <w:rFonts w:ascii="Times New Roman" w:hAnsi="Times New Roman" w:cs="Times New Roman"/>
                <w:b/>
                <w:iCs/>
                <w:sz w:val="24"/>
                <w:szCs w:val="20"/>
              </w:rPr>
              <w:t xml:space="preserve">% </w:t>
            </w:r>
            <w:r w:rsidRPr="009102F0">
              <w:rPr>
                <w:rFonts w:ascii="Times New Roman" w:hAnsi="Times New Roman" w:cs="Times New Roman"/>
                <w:b/>
                <w:iCs/>
                <w:sz w:val="24"/>
                <w:szCs w:val="20"/>
              </w:rPr>
              <w:lastRenderedPageBreak/>
              <w:t>Germination</w:t>
            </w:r>
          </w:p>
        </w:tc>
        <w:tc>
          <w:tcPr>
            <w:tcW w:w="900" w:type="dxa"/>
          </w:tcPr>
          <w:p w14:paraId="19352560" w14:textId="77777777" w:rsidR="006926E2" w:rsidRPr="009102F0" w:rsidRDefault="006926E2" w:rsidP="00624D30">
            <w:pPr>
              <w:spacing w:line="360" w:lineRule="auto"/>
              <w:jc w:val="center"/>
              <w:rPr>
                <w:rFonts w:ascii="Times New Roman" w:hAnsi="Times New Roman" w:cs="Times New Roman"/>
                <w:b/>
                <w:sz w:val="24"/>
                <w:szCs w:val="20"/>
              </w:rPr>
            </w:pPr>
            <w:r w:rsidRPr="009102F0">
              <w:rPr>
                <w:rFonts w:ascii="Times New Roman" w:hAnsi="Times New Roman" w:cs="Times New Roman"/>
                <w:b/>
                <w:iCs/>
                <w:sz w:val="24"/>
                <w:szCs w:val="20"/>
              </w:rPr>
              <w:lastRenderedPageBreak/>
              <w:t xml:space="preserve">Mean </w:t>
            </w:r>
            <w:r w:rsidRPr="009102F0">
              <w:rPr>
                <w:rFonts w:ascii="Times New Roman" w:hAnsi="Times New Roman" w:cs="Times New Roman"/>
                <w:b/>
                <w:iCs/>
                <w:sz w:val="24"/>
                <w:szCs w:val="20"/>
              </w:rPr>
              <w:lastRenderedPageBreak/>
              <w:t>plant height (cm)</w:t>
            </w:r>
          </w:p>
        </w:tc>
        <w:tc>
          <w:tcPr>
            <w:tcW w:w="1080" w:type="dxa"/>
          </w:tcPr>
          <w:p w14:paraId="26E79F1B" w14:textId="77777777" w:rsidR="006926E2" w:rsidRPr="009102F0" w:rsidRDefault="006926E2" w:rsidP="00624D30">
            <w:pPr>
              <w:spacing w:line="360" w:lineRule="auto"/>
              <w:jc w:val="center"/>
              <w:rPr>
                <w:rFonts w:ascii="Times New Roman" w:hAnsi="Times New Roman" w:cs="Times New Roman"/>
                <w:b/>
                <w:iCs/>
                <w:sz w:val="24"/>
                <w:szCs w:val="20"/>
              </w:rPr>
            </w:pPr>
            <w:r w:rsidRPr="009102F0">
              <w:rPr>
                <w:rFonts w:ascii="Times New Roman" w:hAnsi="Times New Roman" w:cs="Times New Roman"/>
                <w:b/>
                <w:iCs/>
                <w:sz w:val="24"/>
                <w:szCs w:val="20"/>
              </w:rPr>
              <w:lastRenderedPageBreak/>
              <w:t xml:space="preserve">Vigor </w:t>
            </w:r>
            <w:r w:rsidRPr="009102F0">
              <w:rPr>
                <w:rFonts w:ascii="Times New Roman" w:hAnsi="Times New Roman" w:cs="Times New Roman"/>
                <w:b/>
                <w:iCs/>
                <w:sz w:val="24"/>
                <w:szCs w:val="20"/>
              </w:rPr>
              <w:lastRenderedPageBreak/>
              <w:t>index</w:t>
            </w:r>
          </w:p>
        </w:tc>
        <w:tc>
          <w:tcPr>
            <w:tcW w:w="1261" w:type="dxa"/>
          </w:tcPr>
          <w:p w14:paraId="1ECF9060" w14:textId="77777777" w:rsidR="006926E2" w:rsidRPr="009102F0" w:rsidRDefault="006926E2" w:rsidP="00624D30">
            <w:pPr>
              <w:spacing w:line="360" w:lineRule="auto"/>
              <w:jc w:val="center"/>
              <w:rPr>
                <w:rFonts w:ascii="Times New Roman" w:hAnsi="Times New Roman" w:cs="Times New Roman"/>
                <w:b/>
                <w:iCs/>
                <w:sz w:val="24"/>
                <w:szCs w:val="20"/>
              </w:rPr>
            </w:pPr>
            <w:r w:rsidRPr="009102F0">
              <w:rPr>
                <w:rFonts w:ascii="Times New Roman" w:hAnsi="Times New Roman" w:cs="Times New Roman"/>
                <w:b/>
                <w:iCs/>
                <w:sz w:val="24"/>
                <w:szCs w:val="20"/>
              </w:rPr>
              <w:lastRenderedPageBreak/>
              <w:t xml:space="preserve">Mean No. </w:t>
            </w:r>
            <w:r w:rsidRPr="009102F0">
              <w:rPr>
                <w:rFonts w:ascii="Times New Roman" w:hAnsi="Times New Roman" w:cs="Times New Roman"/>
                <w:b/>
                <w:iCs/>
                <w:sz w:val="24"/>
                <w:szCs w:val="20"/>
              </w:rPr>
              <w:lastRenderedPageBreak/>
              <w:t>of leaves</w:t>
            </w:r>
          </w:p>
          <w:p w14:paraId="1BE263E1" w14:textId="77777777" w:rsidR="006926E2" w:rsidRPr="009102F0" w:rsidRDefault="006926E2" w:rsidP="00624D30">
            <w:pPr>
              <w:spacing w:line="360" w:lineRule="auto"/>
              <w:jc w:val="center"/>
              <w:rPr>
                <w:rFonts w:ascii="Times New Roman" w:hAnsi="Times New Roman" w:cs="Times New Roman"/>
                <w:b/>
                <w:sz w:val="24"/>
                <w:szCs w:val="20"/>
              </w:rPr>
            </w:pPr>
            <w:r w:rsidRPr="009102F0">
              <w:rPr>
                <w:rFonts w:ascii="Times New Roman" w:hAnsi="Times New Roman" w:cs="Times New Roman"/>
                <w:b/>
                <w:iCs/>
                <w:sz w:val="24"/>
                <w:szCs w:val="20"/>
              </w:rPr>
              <w:t>/plant</w:t>
            </w:r>
          </w:p>
        </w:tc>
        <w:tc>
          <w:tcPr>
            <w:tcW w:w="1327" w:type="dxa"/>
          </w:tcPr>
          <w:p w14:paraId="571E80A2" w14:textId="77777777" w:rsidR="006926E2" w:rsidRPr="009102F0" w:rsidRDefault="006926E2" w:rsidP="00624D30">
            <w:pPr>
              <w:spacing w:line="360" w:lineRule="auto"/>
              <w:jc w:val="center"/>
              <w:rPr>
                <w:rFonts w:ascii="Times New Roman" w:hAnsi="Times New Roman" w:cs="Times New Roman"/>
                <w:b/>
                <w:sz w:val="24"/>
                <w:szCs w:val="20"/>
              </w:rPr>
            </w:pPr>
            <w:r w:rsidRPr="009102F0">
              <w:rPr>
                <w:rFonts w:ascii="Times New Roman" w:hAnsi="Times New Roman" w:cs="Times New Roman"/>
                <w:b/>
                <w:iCs/>
                <w:sz w:val="24"/>
                <w:szCs w:val="20"/>
              </w:rPr>
              <w:lastRenderedPageBreak/>
              <w:t xml:space="preserve">Mean </w:t>
            </w:r>
            <w:r w:rsidRPr="009102F0">
              <w:rPr>
                <w:rFonts w:ascii="Times New Roman" w:hAnsi="Times New Roman" w:cs="Times New Roman"/>
                <w:b/>
                <w:iCs/>
                <w:sz w:val="24"/>
                <w:szCs w:val="20"/>
              </w:rPr>
              <w:lastRenderedPageBreak/>
              <w:t>fresh weight (gm/plant)</w:t>
            </w:r>
          </w:p>
        </w:tc>
        <w:tc>
          <w:tcPr>
            <w:tcW w:w="1327" w:type="dxa"/>
          </w:tcPr>
          <w:p w14:paraId="4839B525" w14:textId="77777777" w:rsidR="006926E2" w:rsidRPr="009102F0" w:rsidRDefault="006926E2" w:rsidP="00624D30">
            <w:pPr>
              <w:spacing w:line="360" w:lineRule="auto"/>
              <w:jc w:val="center"/>
              <w:rPr>
                <w:rFonts w:ascii="Times New Roman" w:hAnsi="Times New Roman" w:cs="Times New Roman"/>
                <w:b/>
                <w:sz w:val="24"/>
                <w:szCs w:val="20"/>
              </w:rPr>
            </w:pPr>
            <w:r w:rsidRPr="009102F0">
              <w:rPr>
                <w:rFonts w:ascii="Times New Roman" w:hAnsi="Times New Roman" w:cs="Times New Roman"/>
                <w:b/>
                <w:iCs/>
                <w:sz w:val="24"/>
                <w:szCs w:val="20"/>
              </w:rPr>
              <w:lastRenderedPageBreak/>
              <w:t xml:space="preserve">Mean dry </w:t>
            </w:r>
            <w:r w:rsidRPr="009102F0">
              <w:rPr>
                <w:rFonts w:ascii="Times New Roman" w:hAnsi="Times New Roman" w:cs="Times New Roman"/>
                <w:b/>
                <w:iCs/>
                <w:sz w:val="24"/>
                <w:szCs w:val="20"/>
              </w:rPr>
              <w:lastRenderedPageBreak/>
              <w:t>weight (gm/plant)</w:t>
            </w:r>
          </w:p>
        </w:tc>
      </w:tr>
      <w:tr w:rsidR="006926E2" w:rsidRPr="009102F0" w14:paraId="18F7C4AC" w14:textId="77777777" w:rsidTr="003606F2">
        <w:trPr>
          <w:trHeight w:val="510"/>
          <w:jc w:val="center"/>
        </w:trPr>
        <w:tc>
          <w:tcPr>
            <w:tcW w:w="1403" w:type="dxa"/>
          </w:tcPr>
          <w:p w14:paraId="08DC5100"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lastRenderedPageBreak/>
              <w:t>T1</w:t>
            </w:r>
          </w:p>
        </w:tc>
        <w:tc>
          <w:tcPr>
            <w:tcW w:w="1225" w:type="dxa"/>
          </w:tcPr>
          <w:p w14:paraId="071C2E6B"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61</w:t>
            </w:r>
          </w:p>
        </w:tc>
        <w:tc>
          <w:tcPr>
            <w:tcW w:w="900" w:type="dxa"/>
          </w:tcPr>
          <w:p w14:paraId="5F2D61F0"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11.66</w:t>
            </w:r>
          </w:p>
        </w:tc>
        <w:tc>
          <w:tcPr>
            <w:tcW w:w="1080" w:type="dxa"/>
          </w:tcPr>
          <w:p w14:paraId="6B130E53"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707.6</w:t>
            </w:r>
          </w:p>
        </w:tc>
        <w:tc>
          <w:tcPr>
            <w:tcW w:w="1261" w:type="dxa"/>
          </w:tcPr>
          <w:p w14:paraId="551973B2"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10.25</w:t>
            </w:r>
          </w:p>
        </w:tc>
        <w:tc>
          <w:tcPr>
            <w:tcW w:w="1327" w:type="dxa"/>
          </w:tcPr>
          <w:p w14:paraId="4C786315"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1.09</w:t>
            </w:r>
          </w:p>
        </w:tc>
        <w:tc>
          <w:tcPr>
            <w:tcW w:w="1327" w:type="dxa"/>
          </w:tcPr>
          <w:p w14:paraId="417DFA4A"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0.09</w:t>
            </w:r>
          </w:p>
        </w:tc>
      </w:tr>
      <w:tr w:rsidR="006926E2" w:rsidRPr="009102F0" w14:paraId="0FEFC3CB" w14:textId="77777777" w:rsidTr="003606F2">
        <w:trPr>
          <w:trHeight w:val="510"/>
          <w:jc w:val="center"/>
        </w:trPr>
        <w:tc>
          <w:tcPr>
            <w:tcW w:w="1403" w:type="dxa"/>
          </w:tcPr>
          <w:p w14:paraId="7440C183"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T2</w:t>
            </w:r>
          </w:p>
        </w:tc>
        <w:tc>
          <w:tcPr>
            <w:tcW w:w="1225" w:type="dxa"/>
          </w:tcPr>
          <w:p w14:paraId="734CC648"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73</w:t>
            </w:r>
          </w:p>
        </w:tc>
        <w:tc>
          <w:tcPr>
            <w:tcW w:w="900" w:type="dxa"/>
          </w:tcPr>
          <w:p w14:paraId="635FB68F"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17.91</w:t>
            </w:r>
          </w:p>
        </w:tc>
        <w:tc>
          <w:tcPr>
            <w:tcW w:w="1080" w:type="dxa"/>
          </w:tcPr>
          <w:p w14:paraId="69EB7645"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1037.43</w:t>
            </w:r>
          </w:p>
        </w:tc>
        <w:tc>
          <w:tcPr>
            <w:tcW w:w="1261" w:type="dxa"/>
          </w:tcPr>
          <w:p w14:paraId="09252B9B"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20.54</w:t>
            </w:r>
          </w:p>
        </w:tc>
        <w:tc>
          <w:tcPr>
            <w:tcW w:w="1327" w:type="dxa"/>
          </w:tcPr>
          <w:p w14:paraId="72069A6B"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1.76</w:t>
            </w:r>
          </w:p>
        </w:tc>
        <w:tc>
          <w:tcPr>
            <w:tcW w:w="1327" w:type="dxa"/>
          </w:tcPr>
          <w:p w14:paraId="025EF528"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0.18</w:t>
            </w:r>
          </w:p>
        </w:tc>
      </w:tr>
      <w:tr w:rsidR="006926E2" w:rsidRPr="009102F0" w14:paraId="1E4A2B39" w14:textId="77777777" w:rsidTr="003606F2">
        <w:trPr>
          <w:trHeight w:val="510"/>
          <w:jc w:val="center"/>
        </w:trPr>
        <w:tc>
          <w:tcPr>
            <w:tcW w:w="1403" w:type="dxa"/>
          </w:tcPr>
          <w:p w14:paraId="7C37086E"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T3</w:t>
            </w:r>
          </w:p>
        </w:tc>
        <w:tc>
          <w:tcPr>
            <w:tcW w:w="1225" w:type="dxa"/>
          </w:tcPr>
          <w:p w14:paraId="664B51F4"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86</w:t>
            </w:r>
          </w:p>
        </w:tc>
        <w:tc>
          <w:tcPr>
            <w:tcW w:w="900" w:type="dxa"/>
          </w:tcPr>
          <w:p w14:paraId="7293F05A"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18.11</w:t>
            </w:r>
          </w:p>
        </w:tc>
        <w:tc>
          <w:tcPr>
            <w:tcW w:w="1080" w:type="dxa"/>
          </w:tcPr>
          <w:p w14:paraId="3078B06C"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1557.46</w:t>
            </w:r>
          </w:p>
        </w:tc>
        <w:tc>
          <w:tcPr>
            <w:tcW w:w="1261" w:type="dxa"/>
          </w:tcPr>
          <w:p w14:paraId="2114DF4D"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21.68</w:t>
            </w:r>
          </w:p>
        </w:tc>
        <w:tc>
          <w:tcPr>
            <w:tcW w:w="1327" w:type="dxa"/>
          </w:tcPr>
          <w:p w14:paraId="38C74C10"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2.05</w:t>
            </w:r>
          </w:p>
        </w:tc>
        <w:tc>
          <w:tcPr>
            <w:tcW w:w="1327" w:type="dxa"/>
          </w:tcPr>
          <w:p w14:paraId="50BDD967"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0.15</w:t>
            </w:r>
          </w:p>
        </w:tc>
      </w:tr>
      <w:tr w:rsidR="006926E2" w:rsidRPr="009102F0" w14:paraId="7DE8C6F4" w14:textId="77777777" w:rsidTr="003606F2">
        <w:trPr>
          <w:trHeight w:val="510"/>
          <w:jc w:val="center"/>
        </w:trPr>
        <w:tc>
          <w:tcPr>
            <w:tcW w:w="1403" w:type="dxa"/>
          </w:tcPr>
          <w:p w14:paraId="1E68E547"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T4</w:t>
            </w:r>
          </w:p>
        </w:tc>
        <w:tc>
          <w:tcPr>
            <w:tcW w:w="1225" w:type="dxa"/>
          </w:tcPr>
          <w:p w14:paraId="393097C8"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94</w:t>
            </w:r>
          </w:p>
        </w:tc>
        <w:tc>
          <w:tcPr>
            <w:tcW w:w="900" w:type="dxa"/>
          </w:tcPr>
          <w:p w14:paraId="183B95F8"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22.34</w:t>
            </w:r>
          </w:p>
        </w:tc>
        <w:tc>
          <w:tcPr>
            <w:tcW w:w="1080" w:type="dxa"/>
          </w:tcPr>
          <w:p w14:paraId="40F51B6B"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2111.24</w:t>
            </w:r>
          </w:p>
        </w:tc>
        <w:tc>
          <w:tcPr>
            <w:tcW w:w="1261" w:type="dxa"/>
          </w:tcPr>
          <w:p w14:paraId="1629A6EC"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25.73</w:t>
            </w:r>
          </w:p>
        </w:tc>
        <w:tc>
          <w:tcPr>
            <w:tcW w:w="1327" w:type="dxa"/>
          </w:tcPr>
          <w:p w14:paraId="56F57769"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2.93</w:t>
            </w:r>
          </w:p>
        </w:tc>
        <w:tc>
          <w:tcPr>
            <w:tcW w:w="1327" w:type="dxa"/>
          </w:tcPr>
          <w:p w14:paraId="21F2E285"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0.18</w:t>
            </w:r>
          </w:p>
        </w:tc>
      </w:tr>
      <w:tr w:rsidR="006926E2" w:rsidRPr="009102F0" w14:paraId="0395A721" w14:textId="77777777" w:rsidTr="003606F2">
        <w:trPr>
          <w:trHeight w:val="510"/>
          <w:jc w:val="center"/>
        </w:trPr>
        <w:tc>
          <w:tcPr>
            <w:tcW w:w="1403" w:type="dxa"/>
          </w:tcPr>
          <w:p w14:paraId="66257925"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T5</w:t>
            </w:r>
          </w:p>
        </w:tc>
        <w:tc>
          <w:tcPr>
            <w:tcW w:w="1225" w:type="dxa"/>
          </w:tcPr>
          <w:p w14:paraId="46A5800B"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76</w:t>
            </w:r>
          </w:p>
        </w:tc>
        <w:tc>
          <w:tcPr>
            <w:tcW w:w="900" w:type="dxa"/>
          </w:tcPr>
          <w:p w14:paraId="562E0CA6"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18.69</w:t>
            </w:r>
          </w:p>
        </w:tc>
        <w:tc>
          <w:tcPr>
            <w:tcW w:w="1080" w:type="dxa"/>
          </w:tcPr>
          <w:p w14:paraId="3FA8104D"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3700.44</w:t>
            </w:r>
          </w:p>
        </w:tc>
        <w:tc>
          <w:tcPr>
            <w:tcW w:w="1261" w:type="dxa"/>
          </w:tcPr>
          <w:p w14:paraId="2D862534"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20.14</w:t>
            </w:r>
          </w:p>
        </w:tc>
        <w:tc>
          <w:tcPr>
            <w:tcW w:w="1327" w:type="dxa"/>
          </w:tcPr>
          <w:p w14:paraId="0E4DFD75"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1.968</w:t>
            </w:r>
          </w:p>
        </w:tc>
        <w:tc>
          <w:tcPr>
            <w:tcW w:w="1327" w:type="dxa"/>
          </w:tcPr>
          <w:p w14:paraId="61012281" w14:textId="77777777" w:rsidR="006926E2" w:rsidRPr="009102F0" w:rsidRDefault="006926E2" w:rsidP="00624D30">
            <w:pPr>
              <w:spacing w:line="360" w:lineRule="auto"/>
              <w:jc w:val="center"/>
              <w:rPr>
                <w:rFonts w:ascii="Times New Roman" w:hAnsi="Times New Roman" w:cs="Times New Roman"/>
                <w:sz w:val="24"/>
                <w:szCs w:val="20"/>
              </w:rPr>
            </w:pPr>
            <w:r w:rsidRPr="009102F0">
              <w:rPr>
                <w:rFonts w:ascii="Times New Roman" w:hAnsi="Times New Roman" w:cs="Times New Roman"/>
                <w:sz w:val="24"/>
                <w:szCs w:val="20"/>
              </w:rPr>
              <w:t>0.11</w:t>
            </w:r>
          </w:p>
        </w:tc>
      </w:tr>
    </w:tbl>
    <w:p w14:paraId="1F393E8F" w14:textId="77777777" w:rsidR="000314C8" w:rsidRDefault="006926E2" w:rsidP="00624D30">
      <w:pPr>
        <w:pStyle w:val="Timesnew"/>
        <w:spacing w:before="240"/>
        <w:ind w:left="0"/>
        <w:rPr>
          <w:b/>
          <w:bCs/>
          <w:lang w:val="en-US"/>
        </w:rPr>
      </w:pPr>
      <w:r w:rsidRPr="006926E2">
        <w:rPr>
          <w:b/>
          <w:bCs/>
          <w:lang w:val="en-US"/>
        </w:rPr>
        <w:t xml:space="preserve">Table </w:t>
      </w:r>
      <w:r w:rsidR="00624D30">
        <w:rPr>
          <w:b/>
          <w:bCs/>
          <w:lang w:val="en-US"/>
        </w:rPr>
        <w:t>2</w:t>
      </w:r>
      <w:r w:rsidRPr="006926E2">
        <w:rPr>
          <w:b/>
          <w:bCs/>
          <w:lang w:val="en-US"/>
        </w:rPr>
        <w:t>- Effects of degraded substrate on fenugreek (</w:t>
      </w:r>
      <w:r w:rsidRPr="006926E2">
        <w:rPr>
          <w:b/>
          <w:bCs/>
          <w:i/>
          <w:lang w:val="en-US"/>
        </w:rPr>
        <w:t xml:space="preserve">Trigonella </w:t>
      </w:r>
      <w:proofErr w:type="spellStart"/>
      <w:r w:rsidRPr="006926E2">
        <w:rPr>
          <w:b/>
          <w:bCs/>
          <w:i/>
          <w:lang w:val="en-US"/>
        </w:rPr>
        <w:t>foenum</w:t>
      </w:r>
      <w:proofErr w:type="spellEnd"/>
      <w:r w:rsidRPr="006926E2">
        <w:rPr>
          <w:b/>
          <w:bCs/>
          <w:i/>
          <w:lang w:val="en-US"/>
        </w:rPr>
        <w:t>-graecum</w:t>
      </w:r>
      <w:r w:rsidRPr="006926E2">
        <w:rPr>
          <w:b/>
          <w:bCs/>
          <w:lang w:val="en-US"/>
        </w:rPr>
        <w:t>) after 30 days.</w:t>
      </w:r>
    </w:p>
    <w:p w14:paraId="7221B5CF" w14:textId="77777777" w:rsidR="00D572C3" w:rsidRDefault="00D572C3" w:rsidP="00624D30">
      <w:pPr>
        <w:pStyle w:val="Timesnew"/>
        <w:spacing w:before="240"/>
        <w:ind w:left="0"/>
        <w:rPr>
          <w:b/>
          <w:bCs/>
          <w:lang w:val="en-US"/>
        </w:rPr>
      </w:pPr>
    </w:p>
    <w:p w14:paraId="1248B971" w14:textId="31BA914C" w:rsidR="006926E2" w:rsidRDefault="00D572C3" w:rsidP="00624D30">
      <w:pPr>
        <w:pStyle w:val="Timesnew"/>
        <w:spacing w:before="240"/>
        <w:ind w:left="0"/>
        <w:rPr>
          <w:b/>
          <w:bCs/>
        </w:rPr>
      </w:pPr>
      <w:r>
        <w:rPr>
          <w:b/>
          <w:bCs/>
        </w:rPr>
        <w:t>4.</w:t>
      </w:r>
      <w:ins w:id="85" w:author="SOWNDARYA KARAPAREDDY" w:date="2025-10-14T19:45:00Z" w16du:dateUtc="2025-10-15T00:45:00Z">
        <w:r w:rsidR="00C67DFB">
          <w:rPr>
            <w:b/>
            <w:bCs/>
          </w:rPr>
          <w:t xml:space="preserve"> </w:t>
        </w:r>
      </w:ins>
      <w:r w:rsidR="000314C8" w:rsidRPr="000314C8">
        <w:rPr>
          <w:b/>
          <w:bCs/>
        </w:rPr>
        <w:t>Conclusion</w:t>
      </w:r>
    </w:p>
    <w:p w14:paraId="0AFEE59E" w14:textId="622F8B7F" w:rsidR="00D23D24" w:rsidRPr="00D23D24" w:rsidRDefault="00D23D24" w:rsidP="00624D30">
      <w:pPr>
        <w:pStyle w:val="Timesnew"/>
        <w:spacing w:before="240"/>
        <w:ind w:left="0"/>
        <w:rPr>
          <w:lang w:val="en-US"/>
        </w:rPr>
      </w:pPr>
      <w:r w:rsidRPr="00D23D24">
        <w:rPr>
          <w:lang w:val="en-US"/>
        </w:rPr>
        <w:t xml:space="preserve">This study demonstrates the promising potential of bacteria isolated from </w:t>
      </w:r>
      <w:r w:rsidR="00517A5D">
        <w:rPr>
          <w:lang w:val="en-US"/>
        </w:rPr>
        <w:t>damp yard</w:t>
      </w:r>
      <w:r w:rsidRPr="00D23D24">
        <w:rPr>
          <w:lang w:val="en-US"/>
        </w:rPr>
        <w:t xml:space="preserve"> leachate in the biodegradation of lignocellulosic waste, particularly coconut coir </w:t>
      </w:r>
      <w:proofErr w:type="spellStart"/>
      <w:r w:rsidRPr="00D23D24">
        <w:rPr>
          <w:lang w:val="en-US"/>
        </w:rPr>
        <w:t>fibre</w:t>
      </w:r>
      <w:proofErr w:type="spellEnd"/>
      <w:r w:rsidRPr="00D23D24">
        <w:rPr>
          <w:lang w:val="en-US"/>
        </w:rPr>
        <w:t xml:space="preserve">. The bacterial isolates showed effective ligninolytic and cellulolytic activity, indicating their capacity to degrade complex plant polymers such as lignin and cellulose. Among the 24 isolates obtained, </w:t>
      </w:r>
      <w:del w:id="86" w:author="SOWNDARYA KARAPAREDDY" w:date="2025-10-14T19:45:00Z" w16du:dateUtc="2025-10-15T00:45:00Z">
        <w:r w:rsidDel="00C67DFB">
          <w:rPr>
            <w:lang w:val="en-US"/>
          </w:rPr>
          <w:delText>8</w:delText>
        </w:r>
        <w:r w:rsidRPr="00D23D24" w:rsidDel="00C67DFB">
          <w:rPr>
            <w:lang w:val="en-US"/>
          </w:rPr>
          <w:delText xml:space="preserve"> </w:delText>
        </w:r>
      </w:del>
      <w:ins w:id="87" w:author="SOWNDARYA KARAPAREDDY" w:date="2025-10-14T19:45:00Z" w16du:dateUtc="2025-10-15T00:45:00Z">
        <w:r w:rsidR="00C67DFB">
          <w:rPr>
            <w:lang w:val="en-US"/>
          </w:rPr>
          <w:t>eight</w:t>
        </w:r>
        <w:r w:rsidR="00C67DFB" w:rsidRPr="00D23D24">
          <w:rPr>
            <w:lang w:val="en-US"/>
          </w:rPr>
          <w:t xml:space="preserve"> </w:t>
        </w:r>
      </w:ins>
      <w:r w:rsidRPr="00D23D24">
        <w:rPr>
          <w:lang w:val="en-US"/>
        </w:rPr>
        <w:t xml:space="preserve">strains displayed notable enzyme activity, with some showing rapid growth even in the presence of high lignin concentrations. These characteristics suggest that </w:t>
      </w:r>
      <w:r w:rsidR="00517A5D">
        <w:rPr>
          <w:lang w:val="en-US"/>
        </w:rPr>
        <w:t>damp yard</w:t>
      </w:r>
      <w:r w:rsidRPr="00D23D24">
        <w:rPr>
          <w:lang w:val="en-US"/>
        </w:rPr>
        <w:t>-derived bacteria are well-adapted to harsh conditions and possess diverse enzymatic tools necessary for the breakdown of recalcitrant biomass.</w:t>
      </w:r>
      <w:r>
        <w:rPr>
          <w:lang w:val="en-US"/>
        </w:rPr>
        <w:t xml:space="preserve"> </w:t>
      </w:r>
      <w:r w:rsidRPr="00D23D24">
        <w:rPr>
          <w:lang w:val="en-US"/>
        </w:rPr>
        <w:t xml:space="preserve">The use of these bacterial consortia in </w:t>
      </w:r>
      <w:ins w:id="88" w:author="SOWNDARYA KARAPAREDDY" w:date="2025-10-14T19:45:00Z" w16du:dateUtc="2025-10-15T00:45:00Z">
        <w:r w:rsidR="00C67DFB">
          <w:rPr>
            <w:lang w:val="en-US"/>
          </w:rPr>
          <w:t xml:space="preserve">the </w:t>
        </w:r>
      </w:ins>
      <w:r w:rsidRPr="00D23D24">
        <w:rPr>
          <w:lang w:val="en-US"/>
        </w:rPr>
        <w:t xml:space="preserve">solid-state fermentation of coconut coir </w:t>
      </w:r>
      <w:proofErr w:type="spellStart"/>
      <w:r w:rsidRPr="00D23D24">
        <w:rPr>
          <w:lang w:val="en-US"/>
        </w:rPr>
        <w:t>fibre</w:t>
      </w:r>
      <w:proofErr w:type="spellEnd"/>
      <w:r w:rsidRPr="00D23D24">
        <w:rPr>
          <w:lang w:val="en-US"/>
        </w:rPr>
        <w:t xml:space="preserve"> resulted in clear structural changes, as observed through FTIR analysis. This confirms the degradation of lignocellulosic components, supporting the potential application of these microbes in sustainable waste management practices. Compared to conventional chemical or thermal pretreatment methods, microbial degradation offers a low-cost, environmentally friendly alternative that reduces pollution and energy input.</w:t>
      </w:r>
      <w:r>
        <w:rPr>
          <w:lang w:val="en-US"/>
        </w:rPr>
        <w:t xml:space="preserve"> </w:t>
      </w:r>
      <w:r w:rsidRPr="00D23D24">
        <w:rPr>
          <w:lang w:val="en-US"/>
        </w:rPr>
        <w:t xml:space="preserve">Overall, the findings underscore the value of exploring microbial resources from extreme environments, such as </w:t>
      </w:r>
      <w:r w:rsidR="00517A5D">
        <w:rPr>
          <w:lang w:val="en-US"/>
        </w:rPr>
        <w:t>damp yard</w:t>
      </w:r>
      <w:r w:rsidRPr="00D23D24">
        <w:rPr>
          <w:lang w:val="en-US"/>
        </w:rPr>
        <w:t xml:space="preserve"> leachate, for their biotechnological applications. This microbial approach not only provides a sustainable strategy for managing agricultural and municipal lignocellulosic waste but also opens up new possibilities for producing value-added products from plant-based residues.</w:t>
      </w:r>
    </w:p>
    <w:p w14:paraId="6FBB8F66" w14:textId="77777777" w:rsidR="000314C8" w:rsidRDefault="000314C8" w:rsidP="00624D30">
      <w:pPr>
        <w:pStyle w:val="Timesnew"/>
        <w:spacing w:before="240"/>
        <w:ind w:left="0"/>
        <w:rPr>
          <w:b/>
          <w:bCs/>
          <w:lang w:val="en-US"/>
        </w:rPr>
      </w:pPr>
    </w:p>
    <w:p w14:paraId="09793451" w14:textId="77777777" w:rsidR="00402C2A" w:rsidDel="00C67DFB" w:rsidRDefault="00402C2A" w:rsidP="00624D30">
      <w:pPr>
        <w:pStyle w:val="Timesnew"/>
        <w:spacing w:before="240"/>
        <w:ind w:left="0"/>
        <w:rPr>
          <w:del w:id="89" w:author="SOWNDARYA KARAPAREDDY" w:date="2025-10-14T19:45:00Z" w16du:dateUtc="2025-10-15T00:45:00Z"/>
          <w:b/>
          <w:bCs/>
          <w:lang w:val="en-US"/>
        </w:rPr>
      </w:pPr>
    </w:p>
    <w:p w14:paraId="09D8CF6F" w14:textId="77777777" w:rsidR="00402C2A" w:rsidDel="00C67DFB" w:rsidRDefault="00402C2A" w:rsidP="00624D30">
      <w:pPr>
        <w:pStyle w:val="Timesnew"/>
        <w:spacing w:before="240"/>
        <w:ind w:left="0"/>
        <w:rPr>
          <w:del w:id="90" w:author="SOWNDARYA KARAPAREDDY" w:date="2025-10-14T19:45:00Z" w16du:dateUtc="2025-10-15T00:45:00Z"/>
          <w:b/>
          <w:bCs/>
          <w:lang w:val="en-US"/>
        </w:rPr>
      </w:pPr>
    </w:p>
    <w:p w14:paraId="5D9A9E27" w14:textId="77777777" w:rsidR="00402C2A" w:rsidDel="00C67DFB" w:rsidRDefault="00402C2A" w:rsidP="00624D30">
      <w:pPr>
        <w:pStyle w:val="Timesnew"/>
        <w:spacing w:before="240"/>
        <w:ind w:left="0"/>
        <w:rPr>
          <w:del w:id="91" w:author="SOWNDARYA KARAPAREDDY" w:date="2025-10-14T19:45:00Z" w16du:dateUtc="2025-10-15T00:45:00Z"/>
          <w:b/>
          <w:bCs/>
          <w:lang w:val="en-US"/>
        </w:rPr>
      </w:pPr>
    </w:p>
    <w:p w14:paraId="0FB22D4A" w14:textId="77777777" w:rsidR="00402C2A" w:rsidDel="00C67DFB" w:rsidRDefault="00402C2A" w:rsidP="00624D30">
      <w:pPr>
        <w:pStyle w:val="Timesnew"/>
        <w:spacing w:before="240"/>
        <w:ind w:left="0"/>
        <w:rPr>
          <w:del w:id="92" w:author="SOWNDARYA KARAPAREDDY" w:date="2025-10-14T19:45:00Z" w16du:dateUtc="2025-10-15T00:45:00Z"/>
          <w:b/>
          <w:bCs/>
          <w:lang w:val="en-US"/>
        </w:rPr>
      </w:pPr>
    </w:p>
    <w:p w14:paraId="418031AC" w14:textId="77777777" w:rsidR="00402C2A" w:rsidDel="00C67DFB" w:rsidRDefault="00402C2A" w:rsidP="00624D30">
      <w:pPr>
        <w:pStyle w:val="Timesnew"/>
        <w:spacing w:before="240"/>
        <w:ind w:left="0"/>
        <w:rPr>
          <w:del w:id="93" w:author="SOWNDARYA KARAPAREDDY" w:date="2025-10-14T19:45:00Z" w16du:dateUtc="2025-10-15T00:45:00Z"/>
          <w:b/>
          <w:bCs/>
          <w:lang w:val="en-US"/>
        </w:rPr>
      </w:pPr>
    </w:p>
    <w:p w14:paraId="6DFE5964" w14:textId="77777777" w:rsidR="00402C2A" w:rsidDel="00C67DFB" w:rsidRDefault="00402C2A" w:rsidP="00624D30">
      <w:pPr>
        <w:pStyle w:val="Timesnew"/>
        <w:spacing w:before="240"/>
        <w:ind w:left="0"/>
        <w:rPr>
          <w:del w:id="94" w:author="SOWNDARYA KARAPAREDDY" w:date="2025-10-14T19:45:00Z" w16du:dateUtc="2025-10-15T00:45:00Z"/>
          <w:b/>
          <w:bCs/>
          <w:lang w:val="en-US"/>
        </w:rPr>
      </w:pPr>
    </w:p>
    <w:p w14:paraId="51B83D39" w14:textId="77777777" w:rsidR="00402C2A" w:rsidDel="00C67DFB" w:rsidRDefault="00402C2A" w:rsidP="00624D30">
      <w:pPr>
        <w:pStyle w:val="Timesnew"/>
        <w:spacing w:before="240"/>
        <w:ind w:left="0"/>
        <w:rPr>
          <w:del w:id="95" w:author="SOWNDARYA KARAPAREDDY" w:date="2025-10-14T19:45:00Z" w16du:dateUtc="2025-10-15T00:45:00Z"/>
          <w:b/>
          <w:bCs/>
          <w:lang w:val="en-US"/>
        </w:rPr>
      </w:pPr>
    </w:p>
    <w:p w14:paraId="2411A321" w14:textId="77777777" w:rsidR="00402C2A" w:rsidDel="00C67DFB" w:rsidRDefault="00402C2A" w:rsidP="00624D30">
      <w:pPr>
        <w:pStyle w:val="Timesnew"/>
        <w:spacing w:before="240"/>
        <w:ind w:left="0"/>
        <w:rPr>
          <w:del w:id="96" w:author="SOWNDARYA KARAPAREDDY" w:date="2025-10-14T19:45:00Z" w16du:dateUtc="2025-10-15T00:45:00Z"/>
          <w:b/>
          <w:bCs/>
          <w:lang w:val="en-US"/>
        </w:rPr>
      </w:pPr>
    </w:p>
    <w:p w14:paraId="53ABE049" w14:textId="77777777" w:rsidR="00402C2A" w:rsidDel="00C67DFB" w:rsidRDefault="00402C2A" w:rsidP="00624D30">
      <w:pPr>
        <w:pStyle w:val="Timesnew"/>
        <w:spacing w:before="240"/>
        <w:ind w:left="0"/>
        <w:rPr>
          <w:del w:id="97" w:author="SOWNDARYA KARAPAREDDY" w:date="2025-10-14T19:45:00Z" w16du:dateUtc="2025-10-15T00:45:00Z"/>
          <w:b/>
          <w:bCs/>
          <w:lang w:val="en-US"/>
        </w:rPr>
      </w:pPr>
    </w:p>
    <w:p w14:paraId="3D8B44AF" w14:textId="77777777" w:rsidR="00765AEC" w:rsidDel="00C67DFB" w:rsidRDefault="00765AEC" w:rsidP="00624D30">
      <w:pPr>
        <w:pStyle w:val="Timesnew"/>
        <w:spacing w:before="240"/>
        <w:ind w:left="0"/>
        <w:rPr>
          <w:del w:id="98" w:author="SOWNDARYA KARAPAREDDY" w:date="2025-10-14T19:45:00Z" w16du:dateUtc="2025-10-15T00:45:00Z"/>
          <w:b/>
          <w:bCs/>
          <w:lang w:val="en-US"/>
        </w:rPr>
      </w:pPr>
    </w:p>
    <w:p w14:paraId="211DDF2E" w14:textId="77777777" w:rsidR="00765AEC" w:rsidDel="00C67DFB" w:rsidRDefault="00765AEC" w:rsidP="00624D30">
      <w:pPr>
        <w:pStyle w:val="Timesnew"/>
        <w:spacing w:before="240"/>
        <w:ind w:left="0"/>
        <w:rPr>
          <w:del w:id="99" w:author="SOWNDARYA KARAPAREDDY" w:date="2025-10-14T19:45:00Z" w16du:dateUtc="2025-10-15T00:45:00Z"/>
          <w:b/>
          <w:bCs/>
          <w:lang w:val="en-US"/>
        </w:rPr>
      </w:pPr>
    </w:p>
    <w:p w14:paraId="4D799CD4" w14:textId="18F1D715" w:rsidR="00765AEC" w:rsidDel="00C67DFB" w:rsidRDefault="00765AEC" w:rsidP="00624D30">
      <w:pPr>
        <w:pStyle w:val="Timesnew"/>
        <w:spacing w:before="240"/>
        <w:ind w:left="0"/>
        <w:rPr>
          <w:del w:id="100" w:author="SOWNDARYA KARAPAREDDY" w:date="2025-10-14T19:45:00Z" w16du:dateUtc="2025-10-15T00:45:00Z"/>
          <w:b/>
          <w:bCs/>
          <w:lang w:val="en-US"/>
        </w:rPr>
      </w:pPr>
    </w:p>
    <w:p w14:paraId="03C82C50" w14:textId="77777777" w:rsidR="00402C2A" w:rsidDel="00C67DFB" w:rsidRDefault="00402C2A" w:rsidP="00624D30">
      <w:pPr>
        <w:pStyle w:val="Timesnew"/>
        <w:spacing w:before="240"/>
        <w:ind w:left="0"/>
        <w:rPr>
          <w:del w:id="101" w:author="SOWNDARYA KARAPAREDDY" w:date="2025-10-14T19:45:00Z" w16du:dateUtc="2025-10-15T00:45:00Z"/>
          <w:b/>
          <w:bCs/>
          <w:lang w:val="en-US"/>
        </w:rPr>
      </w:pPr>
    </w:p>
    <w:p w14:paraId="315899BC" w14:textId="77777777" w:rsidR="00402C2A" w:rsidRDefault="00402C2A" w:rsidP="00624D30">
      <w:pPr>
        <w:pStyle w:val="Timesnew"/>
        <w:spacing w:before="240"/>
        <w:ind w:left="0"/>
        <w:rPr>
          <w:b/>
          <w:bCs/>
          <w:lang w:val="en-US"/>
        </w:rPr>
      </w:pPr>
    </w:p>
    <w:p w14:paraId="2F0E7C44" w14:textId="77777777" w:rsidR="00402C2A" w:rsidRDefault="00402C2A" w:rsidP="00624D30">
      <w:pPr>
        <w:pStyle w:val="Timesnew"/>
        <w:spacing w:before="240"/>
        <w:ind w:left="0"/>
        <w:rPr>
          <w:b/>
          <w:bCs/>
          <w:lang w:val="en-US"/>
        </w:rPr>
      </w:pPr>
      <w:r w:rsidRPr="00402C2A">
        <w:rPr>
          <w:b/>
          <w:bCs/>
          <w:lang w:val="en-US"/>
        </w:rPr>
        <w:t>References</w:t>
      </w:r>
    </w:p>
    <w:sdt>
      <w:sdtPr>
        <w:rPr>
          <w:bCs/>
          <w:lang w:val="en-US"/>
        </w:rPr>
        <w:tag w:val="MENDELEY_BIBLIOGRAPHY"/>
        <w:id w:val="1086424403"/>
        <w:placeholder>
          <w:docPart w:val="DefaultPlaceholder_-1854013440"/>
        </w:placeholder>
      </w:sdtPr>
      <w:sdtEndPr>
        <w:rPr>
          <w:bCs w:val="0"/>
        </w:rPr>
      </w:sdtEndPr>
      <w:sdtContent>
        <w:p w14:paraId="59C214AB" w14:textId="77777777" w:rsidR="00402C2A" w:rsidRPr="00402C2A" w:rsidRDefault="00402C2A" w:rsidP="00402C2A">
          <w:pPr>
            <w:pStyle w:val="times"/>
            <w:numPr>
              <w:ilvl w:val="0"/>
              <w:numId w:val="4"/>
            </w:numPr>
            <w:ind w:left="0"/>
            <w:divId w:val="861208968"/>
            <w:rPr>
              <w:kern w:val="0"/>
            </w:rPr>
          </w:pPr>
          <w:proofErr w:type="spellStart"/>
          <w:r w:rsidRPr="00402C2A">
            <w:t>Anveshitha</w:t>
          </w:r>
          <w:proofErr w:type="spellEnd"/>
          <w:r w:rsidRPr="00402C2A">
            <w:t xml:space="preserve">, A., </w:t>
          </w:r>
          <w:proofErr w:type="spellStart"/>
          <w:r w:rsidRPr="00402C2A">
            <w:t>Bandeppa</w:t>
          </w:r>
          <w:proofErr w:type="spellEnd"/>
          <w:r w:rsidRPr="00402C2A">
            <w:t xml:space="preserve">, S., Triveni, S., Shailaja, K., Latha, P. C., &amp; Rajani, G. (2023). Isolation and Screening of Lignocellulolytic Microbes from Cow Dung for Rapid Composting of Rice Straw. </w:t>
          </w:r>
          <w:r w:rsidRPr="00402C2A">
            <w:rPr>
              <w:i/>
              <w:iCs/>
            </w:rPr>
            <w:t>International Journal of Environment and Climate Change</w:t>
          </w:r>
          <w:r w:rsidRPr="00402C2A">
            <w:t xml:space="preserve">, </w:t>
          </w:r>
          <w:r w:rsidRPr="00402C2A">
            <w:rPr>
              <w:i/>
              <w:iCs/>
            </w:rPr>
            <w:t>13</w:t>
          </w:r>
          <w:r w:rsidRPr="00402C2A">
            <w:t>(9), 2299–2305. https://doi.org/10.9734/ijecc/2023/v13i92516</w:t>
          </w:r>
        </w:p>
        <w:p w14:paraId="059FC768" w14:textId="77777777" w:rsidR="00402C2A" w:rsidRPr="00402C2A" w:rsidRDefault="00402C2A" w:rsidP="00402C2A">
          <w:pPr>
            <w:pStyle w:val="times"/>
            <w:numPr>
              <w:ilvl w:val="0"/>
              <w:numId w:val="4"/>
            </w:numPr>
            <w:ind w:left="0"/>
            <w:divId w:val="1584755608"/>
          </w:pPr>
          <w:r w:rsidRPr="00402C2A">
            <w:t xml:space="preserve">Cai, S., Zhou, S., Wang, Q., Cheng, J., &amp; Zeng, B. (2024). Assessment of metal pollution and effects of physicochemical factors on soil microbial communities around a </w:t>
          </w:r>
          <w:r w:rsidR="00517A5D">
            <w:t>damp yard</w:t>
          </w:r>
          <w:r w:rsidRPr="00402C2A">
            <w:t xml:space="preserve">. </w:t>
          </w:r>
          <w:r w:rsidRPr="00402C2A">
            <w:rPr>
              <w:i/>
              <w:iCs/>
            </w:rPr>
            <w:t>Ecotoxicology and Environmental Safety</w:t>
          </w:r>
          <w:r w:rsidRPr="00402C2A">
            <w:t xml:space="preserve">, </w:t>
          </w:r>
          <w:r w:rsidRPr="00402C2A">
            <w:rPr>
              <w:i/>
              <w:iCs/>
            </w:rPr>
            <w:t>271</w:t>
          </w:r>
          <w:r w:rsidRPr="00402C2A">
            <w:t>, 115968. https://doi.org/10.1016/j.ecoenv.2024.115968</w:t>
          </w:r>
        </w:p>
        <w:p w14:paraId="5DB187BE" w14:textId="77777777" w:rsidR="00402C2A" w:rsidRPr="00402C2A" w:rsidRDefault="00402C2A" w:rsidP="00402C2A">
          <w:pPr>
            <w:pStyle w:val="times"/>
            <w:numPr>
              <w:ilvl w:val="0"/>
              <w:numId w:val="4"/>
            </w:numPr>
            <w:ind w:left="0"/>
            <w:divId w:val="1112626667"/>
          </w:pPr>
          <w:r w:rsidRPr="00402C2A">
            <w:t xml:space="preserve">Gundupalli, M. P., Kajiura, H., </w:t>
          </w:r>
          <w:proofErr w:type="spellStart"/>
          <w:r w:rsidRPr="00402C2A">
            <w:t>Ishimizu</w:t>
          </w:r>
          <w:proofErr w:type="spellEnd"/>
          <w:r w:rsidRPr="00402C2A">
            <w:t xml:space="preserve">, T., &amp; Bhattacharyya, D. (2022). Alkaline hydrolysis of coconut pith: process optimization, enzymatic saccharification, and nitrobenzene oxidation of Kraft lignin. </w:t>
          </w:r>
          <w:r w:rsidRPr="00402C2A">
            <w:rPr>
              <w:i/>
              <w:iCs/>
            </w:rPr>
            <w:t>Biomass Conversion and Biorefinery</w:t>
          </w:r>
          <w:r w:rsidRPr="00402C2A">
            <w:t xml:space="preserve">, </w:t>
          </w:r>
          <w:r w:rsidRPr="00402C2A">
            <w:rPr>
              <w:i/>
              <w:iCs/>
            </w:rPr>
            <w:t>12</w:t>
          </w:r>
          <w:r w:rsidRPr="00402C2A">
            <w:t>(7), 2349–2367. https://doi.org/10.1007/s13399-020-00890-z</w:t>
          </w:r>
        </w:p>
        <w:p w14:paraId="7EB16F3E" w14:textId="77777777" w:rsidR="00402C2A" w:rsidRPr="00402C2A" w:rsidRDefault="00402C2A" w:rsidP="00402C2A">
          <w:pPr>
            <w:pStyle w:val="times"/>
            <w:numPr>
              <w:ilvl w:val="0"/>
              <w:numId w:val="4"/>
            </w:numPr>
            <w:ind w:left="0"/>
            <w:divId w:val="469052686"/>
          </w:pPr>
          <w:r w:rsidRPr="00402C2A">
            <w:t xml:space="preserve">Inyang, V., Laseinde, O. T., &amp; Kanakana, G. M. (2022). Techniques and applications of lignocellulose biomass sources as transport fuels and other bioproducts. </w:t>
          </w:r>
          <w:r w:rsidRPr="00402C2A">
            <w:rPr>
              <w:i/>
              <w:iCs/>
            </w:rPr>
            <w:t>International Journal of Low-Carbon Technologies</w:t>
          </w:r>
          <w:r w:rsidRPr="00402C2A">
            <w:t xml:space="preserve">, </w:t>
          </w:r>
          <w:r w:rsidRPr="00402C2A">
            <w:rPr>
              <w:i/>
              <w:iCs/>
            </w:rPr>
            <w:t>17</w:t>
          </w:r>
          <w:r w:rsidRPr="00402C2A">
            <w:t>, 900–909. https://doi.org/10.1093/ijlct/ctac068</w:t>
          </w:r>
        </w:p>
        <w:p w14:paraId="78059AF3" w14:textId="77777777" w:rsidR="00402C2A" w:rsidRPr="00402C2A" w:rsidRDefault="00402C2A" w:rsidP="00402C2A">
          <w:pPr>
            <w:pStyle w:val="times"/>
            <w:numPr>
              <w:ilvl w:val="0"/>
              <w:numId w:val="4"/>
            </w:numPr>
            <w:ind w:left="0"/>
            <w:divId w:val="595135695"/>
          </w:pPr>
          <w:r w:rsidRPr="00402C2A">
            <w:t xml:space="preserve">Khan, N., Mohan, S., &amp; Dinesha, P. (2021). Regimes of </w:t>
          </w:r>
          <w:proofErr w:type="spellStart"/>
          <w:r w:rsidRPr="00402C2A">
            <w:t>hydrochar</w:t>
          </w:r>
          <w:proofErr w:type="spellEnd"/>
          <w:r w:rsidRPr="00402C2A">
            <w:t xml:space="preserve"> yield from hydrothermal degradation of various lignocellulosic biomass: A review. </w:t>
          </w:r>
          <w:r w:rsidRPr="00402C2A">
            <w:rPr>
              <w:i/>
              <w:iCs/>
            </w:rPr>
            <w:t>Journal of Cleaner Production</w:t>
          </w:r>
          <w:r w:rsidRPr="00402C2A">
            <w:t xml:space="preserve">, </w:t>
          </w:r>
          <w:r w:rsidRPr="00402C2A">
            <w:rPr>
              <w:i/>
              <w:iCs/>
            </w:rPr>
            <w:t>288</w:t>
          </w:r>
          <w:r w:rsidRPr="00402C2A">
            <w:t>, 125629. https://doi.org/10.1016/j.jclepro.2020.125629</w:t>
          </w:r>
        </w:p>
        <w:p w14:paraId="0A165F2E" w14:textId="77777777" w:rsidR="00402C2A" w:rsidRPr="00402C2A" w:rsidRDefault="00402C2A" w:rsidP="00402C2A">
          <w:pPr>
            <w:pStyle w:val="times"/>
            <w:numPr>
              <w:ilvl w:val="0"/>
              <w:numId w:val="4"/>
            </w:numPr>
            <w:ind w:left="0"/>
            <w:divId w:val="1252591263"/>
          </w:pPr>
          <w:r w:rsidRPr="00402C2A">
            <w:lastRenderedPageBreak/>
            <w:t xml:space="preserve">Li, X., Luo, Y., </w:t>
          </w:r>
          <w:proofErr w:type="spellStart"/>
          <w:r w:rsidRPr="00402C2A">
            <w:t>Daroch</w:t>
          </w:r>
          <w:proofErr w:type="spellEnd"/>
          <w:r w:rsidRPr="00402C2A">
            <w:t xml:space="preserve">, M., Hou, J., &amp; Gui, W. (2018). Oxygen-assisted ethanol </w:t>
          </w:r>
          <w:proofErr w:type="spellStart"/>
          <w:r w:rsidRPr="00402C2A">
            <w:t>organosolv</w:t>
          </w:r>
          <w:proofErr w:type="spellEnd"/>
          <w:r w:rsidRPr="00402C2A">
            <w:t xml:space="preserve"> pretreatment of sugarcane bagasse for efficient removal of hemicellulose and lignin. </w:t>
          </w:r>
          <w:r w:rsidRPr="00402C2A">
            <w:rPr>
              <w:i/>
              <w:iCs/>
            </w:rPr>
            <w:t>Cellulose</w:t>
          </w:r>
          <w:r w:rsidRPr="00402C2A">
            <w:t xml:space="preserve">, </w:t>
          </w:r>
          <w:r w:rsidRPr="00402C2A">
            <w:rPr>
              <w:i/>
              <w:iCs/>
            </w:rPr>
            <w:t>25</w:t>
          </w:r>
          <w:r w:rsidRPr="00402C2A">
            <w:t>(10), 5511–5522. https://doi.org/10.1007/s10570-018-1960-7</w:t>
          </w:r>
        </w:p>
        <w:p w14:paraId="174E27C7" w14:textId="77777777" w:rsidR="00402C2A" w:rsidRPr="00402C2A" w:rsidRDefault="00402C2A" w:rsidP="00402C2A">
          <w:pPr>
            <w:pStyle w:val="times"/>
            <w:numPr>
              <w:ilvl w:val="0"/>
              <w:numId w:val="4"/>
            </w:numPr>
            <w:ind w:left="0"/>
            <w:divId w:val="1413772235"/>
          </w:pPr>
          <w:proofErr w:type="spellStart"/>
          <w:r w:rsidRPr="00402C2A">
            <w:t>Lissah</w:t>
          </w:r>
          <w:proofErr w:type="spellEnd"/>
          <w:r w:rsidRPr="00402C2A">
            <w:t xml:space="preserve">, S. Y., </w:t>
          </w:r>
          <w:proofErr w:type="spellStart"/>
          <w:r w:rsidRPr="00402C2A">
            <w:t>Ayanore</w:t>
          </w:r>
          <w:proofErr w:type="spellEnd"/>
          <w:r w:rsidRPr="00402C2A">
            <w:t xml:space="preserve">, M. A., </w:t>
          </w:r>
          <w:proofErr w:type="spellStart"/>
          <w:r w:rsidRPr="00402C2A">
            <w:t>Krugu</w:t>
          </w:r>
          <w:proofErr w:type="spellEnd"/>
          <w:r w:rsidRPr="00402C2A">
            <w:t xml:space="preserve">, J. K., </w:t>
          </w:r>
          <w:proofErr w:type="spellStart"/>
          <w:r w:rsidRPr="00402C2A">
            <w:t>Aberese</w:t>
          </w:r>
          <w:proofErr w:type="spellEnd"/>
          <w:r w:rsidRPr="00402C2A">
            <w:t xml:space="preserve">-Ako, M., &amp; Ruiter, R. A. C. (2021). Managing urban solid waste in Ghana: Perspectives and experiences of municipal waste company managers and supervisors in an urban municipality. </w:t>
          </w:r>
          <w:r w:rsidRPr="00402C2A">
            <w:rPr>
              <w:i/>
              <w:iCs/>
            </w:rPr>
            <w:t>PLOS ONE</w:t>
          </w:r>
          <w:r w:rsidRPr="00402C2A">
            <w:t xml:space="preserve">, </w:t>
          </w:r>
          <w:r w:rsidRPr="00402C2A">
            <w:rPr>
              <w:i/>
              <w:iCs/>
            </w:rPr>
            <w:t>16</w:t>
          </w:r>
          <w:r w:rsidRPr="00402C2A">
            <w:t>(3), e0248392. https://doi.org/10.1371/journal.pone.0248392</w:t>
          </w:r>
        </w:p>
        <w:p w14:paraId="2C58BC62" w14:textId="77777777" w:rsidR="00402C2A" w:rsidRPr="00402C2A" w:rsidRDefault="00402C2A" w:rsidP="00402C2A">
          <w:pPr>
            <w:pStyle w:val="times"/>
            <w:numPr>
              <w:ilvl w:val="0"/>
              <w:numId w:val="4"/>
            </w:numPr>
            <w:ind w:left="0"/>
            <w:divId w:val="1029406122"/>
          </w:pPr>
          <w:proofErr w:type="spellStart"/>
          <w:r w:rsidRPr="00402C2A">
            <w:t>Lorenci</w:t>
          </w:r>
          <w:proofErr w:type="spellEnd"/>
          <w:r w:rsidRPr="00402C2A">
            <w:t xml:space="preserve"> Woiciechowski, A., Dalmas Neto, C. J., Porto de Souza Vandenberghe, L., de Carvalho Neto, D. P., Novak Sydney, A. C., Letti, L. A. J., Karp, S. G., Zevallos Torres, L. A., &amp; </w:t>
          </w:r>
          <w:proofErr w:type="spellStart"/>
          <w:r w:rsidRPr="00402C2A">
            <w:t>Soccol</w:t>
          </w:r>
          <w:proofErr w:type="spellEnd"/>
          <w:r w:rsidRPr="00402C2A">
            <w:t xml:space="preserve">, C. R. (2020). Lignocellulosic biomass: Acid and alkaline pretreatments and their effects on biomass recalcitrance – Conventional processing and recent advances. </w:t>
          </w:r>
          <w:r w:rsidRPr="00402C2A">
            <w:rPr>
              <w:i/>
              <w:iCs/>
            </w:rPr>
            <w:t>Bioresource Technology</w:t>
          </w:r>
          <w:r w:rsidRPr="00402C2A">
            <w:t xml:space="preserve">, </w:t>
          </w:r>
          <w:r w:rsidRPr="00402C2A">
            <w:rPr>
              <w:i/>
              <w:iCs/>
            </w:rPr>
            <w:t>304</w:t>
          </w:r>
          <w:r w:rsidRPr="00402C2A">
            <w:t>, 122848. https://doi.org/10.1016/j.biortech.2020.122848</w:t>
          </w:r>
        </w:p>
        <w:p w14:paraId="633FD331" w14:textId="77777777" w:rsidR="00402C2A" w:rsidRPr="00402C2A" w:rsidRDefault="00402C2A" w:rsidP="00402C2A">
          <w:pPr>
            <w:pStyle w:val="times"/>
            <w:numPr>
              <w:ilvl w:val="0"/>
              <w:numId w:val="4"/>
            </w:numPr>
            <w:ind w:left="0"/>
            <w:divId w:val="1357123471"/>
          </w:pPr>
          <w:r w:rsidRPr="00402C2A">
            <w:t xml:space="preserve">Lu, H., Yadav, V., Bilal, M., &amp; Iqbal, H. M. N. (2022). Bioprospecting microbial hosts to </w:t>
          </w:r>
          <w:proofErr w:type="spellStart"/>
          <w:r w:rsidRPr="00402C2A">
            <w:t>valorize</w:t>
          </w:r>
          <w:proofErr w:type="spellEnd"/>
          <w:r w:rsidRPr="00402C2A">
            <w:t xml:space="preserve"> lignocellulose biomass – Environmental perspectives and value-added bioproducts. </w:t>
          </w:r>
          <w:r w:rsidRPr="00402C2A">
            <w:rPr>
              <w:i/>
              <w:iCs/>
            </w:rPr>
            <w:t>Chemosphere</w:t>
          </w:r>
          <w:r w:rsidRPr="00402C2A">
            <w:t xml:space="preserve">, </w:t>
          </w:r>
          <w:r w:rsidRPr="00402C2A">
            <w:rPr>
              <w:i/>
              <w:iCs/>
            </w:rPr>
            <w:t>288</w:t>
          </w:r>
          <w:r w:rsidRPr="00402C2A">
            <w:t>, 132574. https://doi.org/10.1016/j.chemosphere.2021.132574</w:t>
          </w:r>
        </w:p>
        <w:p w14:paraId="2295E59B" w14:textId="77777777" w:rsidR="00402C2A" w:rsidRPr="00402C2A" w:rsidRDefault="00402C2A" w:rsidP="00402C2A">
          <w:pPr>
            <w:pStyle w:val="times"/>
            <w:numPr>
              <w:ilvl w:val="0"/>
              <w:numId w:val="4"/>
            </w:numPr>
            <w:ind w:left="0"/>
            <w:divId w:val="1939872791"/>
          </w:pPr>
          <w:r w:rsidRPr="00402C2A">
            <w:t xml:space="preserve">Mahmud, Md. A., Abir, N., Anannya, F. R., Nabi Khan, A., Rahman, A. N. M. M., &amp; Jamine, N. (2023). Coir </w:t>
          </w:r>
          <w:proofErr w:type="spellStart"/>
          <w:r w:rsidRPr="00402C2A">
            <w:t>fiber</w:t>
          </w:r>
          <w:proofErr w:type="spellEnd"/>
          <w:r w:rsidRPr="00402C2A">
            <w:t xml:space="preserve"> as thermal insulator and its performance as reinforcing material in </w:t>
          </w:r>
          <w:proofErr w:type="spellStart"/>
          <w:r w:rsidRPr="00402C2A">
            <w:t>biocomposite</w:t>
          </w:r>
          <w:proofErr w:type="spellEnd"/>
          <w:r w:rsidRPr="00402C2A">
            <w:t xml:space="preserve"> production. </w:t>
          </w:r>
          <w:proofErr w:type="spellStart"/>
          <w:r w:rsidRPr="00402C2A">
            <w:rPr>
              <w:i/>
              <w:iCs/>
            </w:rPr>
            <w:t>Heliyon</w:t>
          </w:r>
          <w:proofErr w:type="spellEnd"/>
          <w:r w:rsidRPr="00402C2A">
            <w:t xml:space="preserve">, </w:t>
          </w:r>
          <w:r w:rsidRPr="00402C2A">
            <w:rPr>
              <w:i/>
              <w:iCs/>
            </w:rPr>
            <w:t>9</w:t>
          </w:r>
          <w:r w:rsidRPr="00402C2A">
            <w:t>(5), e15597. https://doi.org/10.1016/j.heliyon.2023.e15597</w:t>
          </w:r>
        </w:p>
        <w:p w14:paraId="6B9626E0" w14:textId="77777777" w:rsidR="00402C2A" w:rsidRPr="00402C2A" w:rsidRDefault="00402C2A" w:rsidP="00402C2A">
          <w:pPr>
            <w:pStyle w:val="times"/>
            <w:numPr>
              <w:ilvl w:val="0"/>
              <w:numId w:val="4"/>
            </w:numPr>
            <w:ind w:left="0"/>
            <w:divId w:val="1357269437"/>
          </w:pPr>
          <w:proofErr w:type="spellStart"/>
          <w:r w:rsidRPr="00402C2A">
            <w:t>Murciano</w:t>
          </w:r>
          <w:proofErr w:type="spellEnd"/>
          <w:r w:rsidRPr="00402C2A">
            <w:t xml:space="preserve"> Martínez, P., Bakker, R., Harmsen, P., Gruppen, H., &amp; Kabel, M. (2015). Importance of acid or alkali concentration on the removal of </w:t>
          </w:r>
          <w:proofErr w:type="spellStart"/>
          <w:r w:rsidRPr="00402C2A">
            <w:t>xylan</w:t>
          </w:r>
          <w:proofErr w:type="spellEnd"/>
          <w:r w:rsidRPr="00402C2A">
            <w:t xml:space="preserve"> and lignin for enzymatic cellulose hydrolysis. </w:t>
          </w:r>
          <w:r w:rsidRPr="00402C2A">
            <w:rPr>
              <w:i/>
              <w:iCs/>
            </w:rPr>
            <w:t>Industrial Crops and Products</w:t>
          </w:r>
          <w:r w:rsidRPr="00402C2A">
            <w:t xml:space="preserve">, </w:t>
          </w:r>
          <w:r w:rsidRPr="00402C2A">
            <w:rPr>
              <w:i/>
              <w:iCs/>
            </w:rPr>
            <w:t>64</w:t>
          </w:r>
          <w:r w:rsidRPr="00402C2A">
            <w:t>, 88–96. https://doi.org/10.1016/j.indcrop.2014.10.031</w:t>
          </w:r>
        </w:p>
        <w:p w14:paraId="7A5E48B9" w14:textId="77777777" w:rsidR="00402C2A" w:rsidRPr="00402C2A" w:rsidRDefault="00402C2A" w:rsidP="00402C2A">
          <w:pPr>
            <w:pStyle w:val="times"/>
            <w:numPr>
              <w:ilvl w:val="0"/>
              <w:numId w:val="4"/>
            </w:numPr>
            <w:ind w:left="0"/>
            <w:divId w:val="588928951"/>
          </w:pPr>
          <w:r w:rsidRPr="00402C2A">
            <w:t xml:space="preserve">Prasad, R. K., Chatterjee, S., Mazumder, P. B., Gupta, S. K., Sharma, S., </w:t>
          </w:r>
          <w:proofErr w:type="spellStart"/>
          <w:r w:rsidRPr="00402C2A">
            <w:t>Vairale</w:t>
          </w:r>
          <w:proofErr w:type="spellEnd"/>
          <w:r w:rsidRPr="00402C2A">
            <w:t xml:space="preserve">, M. G., Datta, S., Dwivedi, S. K., &amp; Gupta, D. K. (2019). Bioethanol production from waste lignocelluloses: A review on microbial degradation potential. </w:t>
          </w:r>
          <w:r w:rsidRPr="00402C2A">
            <w:rPr>
              <w:i/>
              <w:iCs/>
            </w:rPr>
            <w:t>Chemosphere</w:t>
          </w:r>
          <w:r w:rsidRPr="00402C2A">
            <w:t xml:space="preserve">, </w:t>
          </w:r>
          <w:r w:rsidRPr="00402C2A">
            <w:rPr>
              <w:i/>
              <w:iCs/>
            </w:rPr>
            <w:t>231</w:t>
          </w:r>
          <w:r w:rsidRPr="00402C2A">
            <w:t>, 588–606. https://doi.org/10.1016/j.chemosphere.2019.05.142</w:t>
          </w:r>
        </w:p>
        <w:p w14:paraId="0E18CA09" w14:textId="77777777" w:rsidR="00402C2A" w:rsidRPr="00402C2A" w:rsidRDefault="00402C2A" w:rsidP="00402C2A">
          <w:pPr>
            <w:pStyle w:val="times"/>
            <w:numPr>
              <w:ilvl w:val="0"/>
              <w:numId w:val="4"/>
            </w:numPr>
            <w:ind w:left="0"/>
            <w:divId w:val="2038432419"/>
          </w:pPr>
          <w:r w:rsidRPr="00402C2A">
            <w:t xml:space="preserve">Puentes-Téllez, P. E., &amp; Falcao Salles, J. (2018). Construction of Effective Minimal Active Microbial Consortia for Lignocellulose Degradation. </w:t>
          </w:r>
          <w:r w:rsidRPr="00402C2A">
            <w:rPr>
              <w:i/>
              <w:iCs/>
            </w:rPr>
            <w:t>Microbial Ecology</w:t>
          </w:r>
          <w:r w:rsidRPr="00402C2A">
            <w:t xml:space="preserve">, </w:t>
          </w:r>
          <w:r w:rsidRPr="00402C2A">
            <w:rPr>
              <w:i/>
              <w:iCs/>
            </w:rPr>
            <w:t>76</w:t>
          </w:r>
          <w:r w:rsidRPr="00402C2A">
            <w:t>(2), 419–429. https://doi.org/10.1007/s00248-017-1141-5</w:t>
          </w:r>
        </w:p>
        <w:p w14:paraId="680B733D" w14:textId="77777777" w:rsidR="00402C2A" w:rsidRPr="00402C2A" w:rsidRDefault="00000000" w:rsidP="00402C2A">
          <w:pPr>
            <w:pStyle w:val="times"/>
            <w:ind w:firstLine="60"/>
            <w:rPr>
              <w:b/>
              <w:lang w:val="en-US"/>
            </w:rPr>
          </w:pPr>
        </w:p>
      </w:sdtContent>
    </w:sdt>
    <w:sectPr w:rsidR="00402C2A" w:rsidRPr="00402C2A" w:rsidSect="00062C6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SOWNDARYA KARAPAREDDY" w:date="2025-10-14T19:58:00Z" w:initials="SK">
    <w:p w14:paraId="4807F3FD" w14:textId="77777777" w:rsidR="00922647" w:rsidRDefault="00922647" w:rsidP="00922647">
      <w:pPr>
        <w:pStyle w:val="CommentText"/>
      </w:pPr>
      <w:r>
        <w:rPr>
          <w:rStyle w:val="CommentReference"/>
        </w:rPr>
        <w:annotationRef/>
      </w:r>
      <w:r>
        <w:t xml:space="preserve">Please add a brief mention of the dominant or most efficient bacterial genera (e.g., </w:t>
      </w:r>
      <w:r>
        <w:rPr>
          <w:i/>
          <w:iCs/>
        </w:rPr>
        <w:t>Bacillus</w:t>
      </w:r>
      <w:r>
        <w:t xml:space="preserve">, </w:t>
      </w:r>
      <w:r>
        <w:rPr>
          <w:i/>
          <w:iCs/>
        </w:rPr>
        <w:t>Pseudomonas</w:t>
      </w:r>
      <w:r>
        <w:t xml:space="preserve">, etc.) to strengthen the scientific context. </w:t>
      </w:r>
    </w:p>
  </w:comment>
  <w:comment w:id="8" w:author="SOWNDARYA KARAPAREDDY" w:date="2025-10-14T19:59:00Z" w:initials="SK">
    <w:p w14:paraId="43477C79" w14:textId="77777777" w:rsidR="00922647" w:rsidRDefault="00922647" w:rsidP="00922647">
      <w:pPr>
        <w:pStyle w:val="CommentText"/>
      </w:pPr>
      <w:r>
        <w:rPr>
          <w:rStyle w:val="CommentReference"/>
        </w:rPr>
        <w:annotationRef/>
      </w:r>
      <w:r>
        <w:t xml:space="preserve">Please include quantitative data, such as the percentage of lignin or cellulose degradation, to provide measurable evidence of efficiency. </w:t>
      </w:r>
    </w:p>
  </w:comment>
  <w:comment w:id="16" w:author="SOWNDARYA KARAPAREDDY" w:date="2025-10-14T20:03:00Z" w:initials="SK">
    <w:p w14:paraId="113589A6" w14:textId="77777777" w:rsidR="00922647" w:rsidRDefault="00922647" w:rsidP="00922647">
      <w:pPr>
        <w:pStyle w:val="CommentText"/>
      </w:pPr>
      <w:r>
        <w:rPr>
          <w:rStyle w:val="CommentReference"/>
        </w:rPr>
        <w:annotationRef/>
      </w:r>
      <w:r>
        <w:t xml:space="preserve">Please add 1–2 sentences giving global or India-specific statistics on coconut coir waste generation or lignocellulosic biomass accumulation to emphasize the scale of the problem. </w:t>
      </w:r>
    </w:p>
  </w:comment>
  <w:comment w:id="33" w:author="SOWNDARYA KARAPAREDDY" w:date="2025-10-14T20:07:00Z" w:initials="SK">
    <w:p w14:paraId="5167D21E" w14:textId="77777777" w:rsidR="00922647" w:rsidRDefault="00922647" w:rsidP="00922647">
      <w:pPr>
        <w:pStyle w:val="CommentText"/>
      </w:pPr>
      <w:r>
        <w:rPr>
          <w:rStyle w:val="CommentReference"/>
        </w:rPr>
        <w:annotationRef/>
      </w:r>
      <w:r>
        <w:t xml:space="preserve">Please mention full supplier details for all media and chemicals </w:t>
      </w:r>
    </w:p>
  </w:comment>
  <w:comment w:id="38" w:author="SOWNDARYA KARAPAREDDY" w:date="2025-10-14T20:08:00Z" w:initials="SK">
    <w:p w14:paraId="5AD3CC03" w14:textId="77777777" w:rsidR="00922647" w:rsidRDefault="00922647" w:rsidP="00922647">
      <w:pPr>
        <w:pStyle w:val="CommentText"/>
      </w:pPr>
      <w:r>
        <w:rPr>
          <w:rStyle w:val="CommentReference"/>
        </w:rPr>
        <w:annotationRef/>
      </w:r>
      <w:r>
        <w:t xml:space="preserve">Please mention sampling time, temperature, and coordinates or location description of the Perungudi dump yard. </w:t>
      </w:r>
    </w:p>
  </w:comment>
  <w:comment w:id="45" w:author="SOWNDARYA KARAPAREDDY" w:date="2025-10-14T20:09:00Z" w:initials="SK">
    <w:p w14:paraId="66DEDE9E" w14:textId="77777777" w:rsidR="002250F3" w:rsidRDefault="002250F3" w:rsidP="002250F3">
      <w:pPr>
        <w:pStyle w:val="CommentText"/>
      </w:pPr>
      <w:r>
        <w:rPr>
          <w:rStyle w:val="CommentReference"/>
        </w:rPr>
        <w:annotationRef/>
      </w:r>
      <w:r>
        <w:t xml:space="preserve">Please state how many replicates were used per isolate. </w:t>
      </w:r>
    </w:p>
  </w:comment>
  <w:comment w:id="50" w:author="SOWNDARYA KARAPAREDDY" w:date="2025-10-14T20:11:00Z" w:initials="SK">
    <w:p w14:paraId="7053FE89" w14:textId="77777777" w:rsidR="002250F3" w:rsidRDefault="002250F3" w:rsidP="002250F3">
      <w:pPr>
        <w:pStyle w:val="CommentText"/>
      </w:pPr>
      <w:r>
        <w:rPr>
          <w:rStyle w:val="CommentReference"/>
        </w:rPr>
        <w:annotationRef/>
      </w:r>
      <w:r>
        <w:t>Please add positive control reference strain.</w:t>
      </w:r>
    </w:p>
  </w:comment>
  <w:comment w:id="54" w:author="SOWNDARYA KARAPAREDDY" w:date="2025-10-14T20:12:00Z" w:initials="SK">
    <w:p w14:paraId="357AD157" w14:textId="77777777" w:rsidR="002250F3" w:rsidRDefault="002250F3" w:rsidP="002250F3">
      <w:pPr>
        <w:pStyle w:val="CommentText"/>
      </w:pPr>
      <w:r>
        <w:rPr>
          <w:rStyle w:val="CommentReference"/>
        </w:rPr>
        <w:annotationRef/>
      </w:r>
      <w:r>
        <w:t>Please mention how zone diameters were measured and analyzed statistically.</w:t>
      </w:r>
    </w:p>
  </w:comment>
  <w:comment w:id="58" w:author="SOWNDARYA KARAPAREDDY" w:date="2025-10-14T20:13:00Z" w:initials="SK">
    <w:p w14:paraId="627F979F" w14:textId="77777777" w:rsidR="002250F3" w:rsidRDefault="002250F3" w:rsidP="002250F3">
      <w:pPr>
        <w:pStyle w:val="CommentText"/>
      </w:pPr>
      <w:r>
        <w:rPr>
          <w:rStyle w:val="CommentReference"/>
        </w:rPr>
        <w:annotationRef/>
      </w:r>
      <w:r>
        <w:t xml:space="preserve">Please include the number of replicates per treatment and whether uninoculated sterile controls were run in triplicate. </w:t>
      </w:r>
    </w:p>
  </w:comment>
  <w:comment w:id="66" w:author="SOWNDARYA KARAPAREDDY" w:date="2025-10-14T20:16:00Z" w:initials="SK">
    <w:p w14:paraId="665061DE" w14:textId="77777777" w:rsidR="002250F3" w:rsidRDefault="002250F3" w:rsidP="002250F3">
      <w:pPr>
        <w:pStyle w:val="CommentText"/>
      </w:pPr>
      <w:r>
        <w:rPr>
          <w:rStyle w:val="CommentReference"/>
        </w:rPr>
        <w:annotationRef/>
      </w:r>
      <w:r>
        <w:t xml:space="preserve">Please clarify the number of isolates identified by MALDI-TOF and whether validation was done with 16S rRNA sequencing. </w:t>
      </w:r>
    </w:p>
  </w:comment>
  <w:comment w:id="71" w:author="SOWNDARYA KARAPAREDDY" w:date="2025-10-14T20:17:00Z" w:initials="SK">
    <w:p w14:paraId="0BA39329" w14:textId="77777777" w:rsidR="002250F3" w:rsidRDefault="002250F3" w:rsidP="002250F3">
      <w:pPr>
        <w:pStyle w:val="CommentText"/>
      </w:pPr>
      <w:r>
        <w:rPr>
          <w:rStyle w:val="CommentReference"/>
        </w:rPr>
        <w:annotationRef/>
      </w:r>
      <w:r>
        <w:t xml:space="preserve">Please include where the pots were maintained (greenhouse or open-air) and environmental parameters (temperature, light). </w:t>
      </w:r>
    </w:p>
  </w:comment>
  <w:comment w:id="76" w:author="SOWNDARYA KARAPAREDDY" w:date="2025-10-14T20:20:00Z" w:initials="SK">
    <w:p w14:paraId="2F0FEDA8" w14:textId="77777777" w:rsidR="0050023F" w:rsidRDefault="0050023F" w:rsidP="0050023F">
      <w:pPr>
        <w:pStyle w:val="CommentText"/>
      </w:pPr>
      <w:r>
        <w:rPr>
          <w:rStyle w:val="CommentReference"/>
        </w:rPr>
        <w:annotationRef/>
      </w:r>
      <w:r>
        <w:t xml:space="preserve">Please include the statistical method used to compare growth rates or enzyme zones is not stated. </w:t>
      </w:r>
    </w:p>
  </w:comment>
  <w:comment w:id="78" w:author="SOWNDARYA KARAPAREDDY" w:date="2025-10-14T20:22:00Z" w:initials="SK">
    <w:p w14:paraId="31B53DD5" w14:textId="77777777" w:rsidR="0050023F" w:rsidRDefault="0050023F" w:rsidP="0050023F">
      <w:pPr>
        <w:pStyle w:val="CommentText"/>
      </w:pPr>
      <w:r>
        <w:rPr>
          <w:rStyle w:val="CommentReference"/>
        </w:rPr>
        <w:annotationRef/>
      </w:r>
      <w:r>
        <w:t xml:space="preserve">Please include no statistical validation (mean ± SD or replicate count). </w:t>
      </w:r>
    </w:p>
  </w:comment>
  <w:comment w:id="81" w:author="SOWNDARYA KARAPAREDDY" w:date="2025-10-14T20:24:00Z" w:initials="SK">
    <w:p w14:paraId="67924904" w14:textId="77777777" w:rsidR="0050023F" w:rsidRDefault="0050023F" w:rsidP="0050023F">
      <w:pPr>
        <w:pStyle w:val="CommentText"/>
      </w:pPr>
      <w:r>
        <w:rPr>
          <w:rStyle w:val="CommentReference"/>
        </w:rPr>
        <w:annotationRef/>
      </w:r>
      <w:r>
        <w:t>Please include figure number and wavenumber labels on the FTIR graph and specify percentage degradation or comparison to control substrate.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07F3FD" w15:done="0"/>
  <w15:commentEx w15:paraId="43477C79" w15:done="0"/>
  <w15:commentEx w15:paraId="113589A6" w15:done="0"/>
  <w15:commentEx w15:paraId="5167D21E" w15:done="0"/>
  <w15:commentEx w15:paraId="5AD3CC03" w15:done="0"/>
  <w15:commentEx w15:paraId="66DEDE9E" w15:done="0"/>
  <w15:commentEx w15:paraId="7053FE89" w15:done="0"/>
  <w15:commentEx w15:paraId="357AD157" w15:done="0"/>
  <w15:commentEx w15:paraId="627F979F" w15:done="0"/>
  <w15:commentEx w15:paraId="665061DE" w15:done="0"/>
  <w15:commentEx w15:paraId="0BA39329" w15:done="0"/>
  <w15:commentEx w15:paraId="2F0FEDA8" w15:done="0"/>
  <w15:commentEx w15:paraId="31B53DD5" w15:done="0"/>
  <w15:commentEx w15:paraId="679249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D00FA9" w16cex:dateUtc="2025-10-15T00:58:00Z"/>
  <w16cex:commentExtensible w16cex:durableId="03BCDE40" w16cex:dateUtc="2025-10-15T00:59:00Z"/>
  <w16cex:commentExtensible w16cex:durableId="24C9BEE7" w16cex:dateUtc="2025-10-15T01:03:00Z"/>
  <w16cex:commentExtensible w16cex:durableId="0CAB4B7F" w16cex:dateUtc="2025-10-15T01:07:00Z"/>
  <w16cex:commentExtensible w16cex:durableId="73FDDEB8" w16cex:dateUtc="2025-10-15T01:08:00Z"/>
  <w16cex:commentExtensible w16cex:durableId="078F3FBE" w16cex:dateUtc="2025-10-15T01:09:00Z"/>
  <w16cex:commentExtensible w16cex:durableId="5ECA9CE0" w16cex:dateUtc="2025-10-15T01:11:00Z"/>
  <w16cex:commentExtensible w16cex:durableId="7A95761A" w16cex:dateUtc="2025-10-15T01:12:00Z"/>
  <w16cex:commentExtensible w16cex:durableId="69ECB2FA" w16cex:dateUtc="2025-10-15T01:13:00Z"/>
  <w16cex:commentExtensible w16cex:durableId="4BD0AA67" w16cex:dateUtc="2025-10-15T01:16:00Z"/>
  <w16cex:commentExtensible w16cex:durableId="49C0646F" w16cex:dateUtc="2025-10-15T01:17:00Z"/>
  <w16cex:commentExtensible w16cex:durableId="7959AACE" w16cex:dateUtc="2025-10-15T01:20:00Z"/>
  <w16cex:commentExtensible w16cex:durableId="21473C64" w16cex:dateUtc="2025-10-15T01:22:00Z"/>
  <w16cex:commentExtensible w16cex:durableId="66E92E10" w16cex:dateUtc="2025-10-15T0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07F3FD" w16cid:durableId="64D00FA9"/>
  <w16cid:commentId w16cid:paraId="43477C79" w16cid:durableId="03BCDE40"/>
  <w16cid:commentId w16cid:paraId="113589A6" w16cid:durableId="24C9BEE7"/>
  <w16cid:commentId w16cid:paraId="5167D21E" w16cid:durableId="0CAB4B7F"/>
  <w16cid:commentId w16cid:paraId="5AD3CC03" w16cid:durableId="73FDDEB8"/>
  <w16cid:commentId w16cid:paraId="66DEDE9E" w16cid:durableId="078F3FBE"/>
  <w16cid:commentId w16cid:paraId="7053FE89" w16cid:durableId="5ECA9CE0"/>
  <w16cid:commentId w16cid:paraId="357AD157" w16cid:durableId="7A95761A"/>
  <w16cid:commentId w16cid:paraId="627F979F" w16cid:durableId="69ECB2FA"/>
  <w16cid:commentId w16cid:paraId="665061DE" w16cid:durableId="4BD0AA67"/>
  <w16cid:commentId w16cid:paraId="0BA39329" w16cid:durableId="49C0646F"/>
  <w16cid:commentId w16cid:paraId="2F0FEDA8" w16cid:durableId="7959AACE"/>
  <w16cid:commentId w16cid:paraId="31B53DD5" w16cid:durableId="21473C64"/>
  <w16cid:commentId w16cid:paraId="67924904" w16cid:durableId="66E92E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51DF4" w14:textId="77777777" w:rsidR="00DA4CBA" w:rsidRDefault="00DA4CBA" w:rsidP="00434671">
      <w:pPr>
        <w:spacing w:after="0" w:line="240" w:lineRule="auto"/>
      </w:pPr>
      <w:r>
        <w:separator/>
      </w:r>
    </w:p>
  </w:endnote>
  <w:endnote w:type="continuationSeparator" w:id="0">
    <w:p w14:paraId="48711FD7" w14:textId="77777777" w:rsidR="00DA4CBA" w:rsidRDefault="00DA4CBA" w:rsidP="00434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E4F44" w14:textId="77777777" w:rsidR="00434671" w:rsidRDefault="00434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5ABC" w14:textId="77777777" w:rsidR="00434671" w:rsidRDefault="004346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D763A" w14:textId="77777777" w:rsidR="00434671" w:rsidRDefault="00434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40479" w14:textId="77777777" w:rsidR="00DA4CBA" w:rsidRDefault="00DA4CBA" w:rsidP="00434671">
      <w:pPr>
        <w:spacing w:after="0" w:line="240" w:lineRule="auto"/>
      </w:pPr>
      <w:r>
        <w:separator/>
      </w:r>
    </w:p>
  </w:footnote>
  <w:footnote w:type="continuationSeparator" w:id="0">
    <w:p w14:paraId="050E3D74" w14:textId="77777777" w:rsidR="00DA4CBA" w:rsidRDefault="00DA4CBA" w:rsidP="00434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AE6F" w14:textId="6BDDC52C" w:rsidR="00434671" w:rsidRDefault="00000000">
    <w:pPr>
      <w:pStyle w:val="Header"/>
    </w:pPr>
    <w:r>
      <w:rPr>
        <w:noProof/>
      </w:rPr>
      <w:pict w14:anchorId="49E185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9436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92F9" w14:textId="0B9683E2" w:rsidR="00434671" w:rsidRDefault="00000000">
    <w:pPr>
      <w:pStyle w:val="Header"/>
    </w:pPr>
    <w:r>
      <w:rPr>
        <w:noProof/>
      </w:rPr>
      <w:pict w14:anchorId="7887C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9436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2387" w14:textId="22C0B5B3" w:rsidR="00434671" w:rsidRDefault="00000000">
    <w:pPr>
      <w:pStyle w:val="Header"/>
    </w:pPr>
    <w:r>
      <w:rPr>
        <w:noProof/>
      </w:rPr>
      <w:pict w14:anchorId="00504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9435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27D7"/>
    <w:multiLevelType w:val="multilevel"/>
    <w:tmpl w:val="5106D2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C42A09"/>
    <w:multiLevelType w:val="hybridMultilevel"/>
    <w:tmpl w:val="C1BC03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417B5B"/>
    <w:multiLevelType w:val="hybridMultilevel"/>
    <w:tmpl w:val="D9C29ACE"/>
    <w:lvl w:ilvl="0" w:tplc="7B10B6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D6FE6"/>
    <w:multiLevelType w:val="multilevel"/>
    <w:tmpl w:val="569E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3D48A7"/>
    <w:multiLevelType w:val="multilevel"/>
    <w:tmpl w:val="E81AEF9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25034808">
    <w:abstractNumId w:val="0"/>
  </w:num>
  <w:num w:numId="2" w16cid:durableId="1969166055">
    <w:abstractNumId w:val="4"/>
  </w:num>
  <w:num w:numId="3" w16cid:durableId="1256592706">
    <w:abstractNumId w:val="3"/>
  </w:num>
  <w:num w:numId="4" w16cid:durableId="2008901589">
    <w:abstractNumId w:val="1"/>
  </w:num>
  <w:num w:numId="5" w16cid:durableId="93467495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WNDARYA KARAPAREDDY">
    <w15:presenceInfo w15:providerId="AD" w15:userId="S::sowndarya.karapa@bulldogsaamu.onmicrosoft.com::8dc7bf58-0cf0-452c-8db1-4f3b56155e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2C58"/>
    <w:rsid w:val="000314C8"/>
    <w:rsid w:val="00062C6A"/>
    <w:rsid w:val="0012068B"/>
    <w:rsid w:val="00141320"/>
    <w:rsid w:val="002250F3"/>
    <w:rsid w:val="002A0F58"/>
    <w:rsid w:val="002B5CE0"/>
    <w:rsid w:val="002C2314"/>
    <w:rsid w:val="0031448C"/>
    <w:rsid w:val="003606F2"/>
    <w:rsid w:val="00402C2A"/>
    <w:rsid w:val="00434671"/>
    <w:rsid w:val="0045308E"/>
    <w:rsid w:val="00477AD2"/>
    <w:rsid w:val="0048719C"/>
    <w:rsid w:val="0050023F"/>
    <w:rsid w:val="00517A5D"/>
    <w:rsid w:val="005C4866"/>
    <w:rsid w:val="00624D30"/>
    <w:rsid w:val="0065764C"/>
    <w:rsid w:val="00657AB9"/>
    <w:rsid w:val="00683E9E"/>
    <w:rsid w:val="006926E2"/>
    <w:rsid w:val="00733682"/>
    <w:rsid w:val="00733E30"/>
    <w:rsid w:val="00765AEC"/>
    <w:rsid w:val="007710CB"/>
    <w:rsid w:val="008F1411"/>
    <w:rsid w:val="00922647"/>
    <w:rsid w:val="00941B2A"/>
    <w:rsid w:val="009804BA"/>
    <w:rsid w:val="00996CD0"/>
    <w:rsid w:val="009D357E"/>
    <w:rsid w:val="00A4339A"/>
    <w:rsid w:val="00A445A6"/>
    <w:rsid w:val="00A85EA9"/>
    <w:rsid w:val="00A90888"/>
    <w:rsid w:val="00AD7BED"/>
    <w:rsid w:val="00B5138F"/>
    <w:rsid w:val="00BD7FE4"/>
    <w:rsid w:val="00BE392F"/>
    <w:rsid w:val="00BE73AB"/>
    <w:rsid w:val="00C059F7"/>
    <w:rsid w:val="00C449E9"/>
    <w:rsid w:val="00C67DFB"/>
    <w:rsid w:val="00CE0417"/>
    <w:rsid w:val="00D23D24"/>
    <w:rsid w:val="00D572C3"/>
    <w:rsid w:val="00DA4CBA"/>
    <w:rsid w:val="00DB3B74"/>
    <w:rsid w:val="00E33FD3"/>
    <w:rsid w:val="00E6717E"/>
    <w:rsid w:val="00ED4BB2"/>
    <w:rsid w:val="00F62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8CDAEB"/>
  <w15:docId w15:val="{E6E71120-9363-4869-B347-392BA5043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C6A"/>
  </w:style>
  <w:style w:type="paragraph" w:styleId="Heading1">
    <w:name w:val="heading 1"/>
    <w:basedOn w:val="Normal"/>
    <w:next w:val="Normal"/>
    <w:link w:val="Heading1Char"/>
    <w:uiPriority w:val="9"/>
    <w:qFormat/>
    <w:rsid w:val="00F62C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2C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2C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62C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2C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2C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C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C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C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snew">
    <w:name w:val="Times new"/>
    <w:basedOn w:val="ListParagraph"/>
    <w:link w:val="TimesnewChar"/>
    <w:qFormat/>
    <w:rsid w:val="0065764C"/>
    <w:pPr>
      <w:spacing w:line="360" w:lineRule="auto"/>
      <w:ind w:left="360"/>
      <w:jc w:val="both"/>
    </w:pPr>
    <w:rPr>
      <w:rFonts w:ascii="Times New Roman" w:hAnsi="Times New Roman" w:cs="Times New Roman"/>
      <w:sz w:val="24"/>
      <w:szCs w:val="24"/>
    </w:rPr>
  </w:style>
  <w:style w:type="character" w:customStyle="1" w:styleId="TimesnewChar">
    <w:name w:val="Times new Char"/>
    <w:basedOn w:val="DefaultParagraphFont"/>
    <w:link w:val="Timesnew"/>
    <w:rsid w:val="0065764C"/>
    <w:rPr>
      <w:rFonts w:ascii="Times New Roman" w:hAnsi="Times New Roman" w:cs="Times New Roman"/>
      <w:sz w:val="24"/>
      <w:szCs w:val="24"/>
    </w:rPr>
  </w:style>
  <w:style w:type="paragraph" w:styleId="ListParagraph">
    <w:name w:val="List Paragraph"/>
    <w:basedOn w:val="Normal"/>
    <w:uiPriority w:val="34"/>
    <w:qFormat/>
    <w:rsid w:val="0065764C"/>
    <w:pPr>
      <w:ind w:left="720"/>
      <w:contextualSpacing/>
    </w:pPr>
  </w:style>
  <w:style w:type="character" w:customStyle="1" w:styleId="Heading1Char">
    <w:name w:val="Heading 1 Char"/>
    <w:basedOn w:val="DefaultParagraphFont"/>
    <w:link w:val="Heading1"/>
    <w:uiPriority w:val="9"/>
    <w:rsid w:val="00F62C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2C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2C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F62C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2C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2C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C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C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C58"/>
    <w:rPr>
      <w:rFonts w:eastAsiaTheme="majorEastAsia" w:cstheme="majorBidi"/>
      <w:color w:val="272727" w:themeColor="text1" w:themeTint="D8"/>
    </w:rPr>
  </w:style>
  <w:style w:type="paragraph" w:styleId="Title">
    <w:name w:val="Title"/>
    <w:basedOn w:val="Normal"/>
    <w:next w:val="Normal"/>
    <w:link w:val="TitleChar"/>
    <w:uiPriority w:val="10"/>
    <w:qFormat/>
    <w:rsid w:val="00F62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C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C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C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C58"/>
    <w:pPr>
      <w:spacing w:before="160"/>
      <w:jc w:val="center"/>
    </w:pPr>
    <w:rPr>
      <w:i/>
      <w:iCs/>
      <w:color w:val="404040" w:themeColor="text1" w:themeTint="BF"/>
    </w:rPr>
  </w:style>
  <w:style w:type="character" w:customStyle="1" w:styleId="QuoteChar">
    <w:name w:val="Quote Char"/>
    <w:basedOn w:val="DefaultParagraphFont"/>
    <w:link w:val="Quote"/>
    <w:uiPriority w:val="29"/>
    <w:rsid w:val="00F62C58"/>
    <w:rPr>
      <w:i/>
      <w:iCs/>
      <w:color w:val="404040" w:themeColor="text1" w:themeTint="BF"/>
    </w:rPr>
  </w:style>
  <w:style w:type="character" w:styleId="IntenseEmphasis">
    <w:name w:val="Intense Emphasis"/>
    <w:basedOn w:val="DefaultParagraphFont"/>
    <w:uiPriority w:val="21"/>
    <w:qFormat/>
    <w:rsid w:val="00F62C58"/>
    <w:rPr>
      <w:i/>
      <w:iCs/>
      <w:color w:val="2F5496" w:themeColor="accent1" w:themeShade="BF"/>
    </w:rPr>
  </w:style>
  <w:style w:type="paragraph" w:styleId="IntenseQuote">
    <w:name w:val="Intense Quote"/>
    <w:basedOn w:val="Normal"/>
    <w:next w:val="Normal"/>
    <w:link w:val="IntenseQuoteChar"/>
    <w:uiPriority w:val="30"/>
    <w:qFormat/>
    <w:rsid w:val="00F62C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2C58"/>
    <w:rPr>
      <w:i/>
      <w:iCs/>
      <w:color w:val="2F5496" w:themeColor="accent1" w:themeShade="BF"/>
    </w:rPr>
  </w:style>
  <w:style w:type="character" w:styleId="IntenseReference">
    <w:name w:val="Intense Reference"/>
    <w:basedOn w:val="DefaultParagraphFont"/>
    <w:uiPriority w:val="32"/>
    <w:qFormat/>
    <w:rsid w:val="00F62C58"/>
    <w:rPr>
      <w:b/>
      <w:bCs/>
      <w:smallCaps/>
      <w:color w:val="2F5496" w:themeColor="accent1" w:themeShade="BF"/>
      <w:spacing w:val="5"/>
    </w:rPr>
  </w:style>
  <w:style w:type="table" w:styleId="TableGrid">
    <w:name w:val="Table Grid"/>
    <w:basedOn w:val="TableNormal"/>
    <w:uiPriority w:val="59"/>
    <w:rsid w:val="00692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4866"/>
    <w:rPr>
      <w:color w:val="666666"/>
    </w:rPr>
  </w:style>
  <w:style w:type="paragraph" w:customStyle="1" w:styleId="Default">
    <w:name w:val="Default"/>
    <w:rsid w:val="009D357E"/>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paragraph" w:styleId="NormalWeb">
    <w:name w:val="Normal (Web)"/>
    <w:basedOn w:val="Normal"/>
    <w:uiPriority w:val="99"/>
    <w:unhideWhenUsed/>
    <w:rsid w:val="009D357E"/>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times">
    <w:name w:val="times"/>
    <w:basedOn w:val="Normal"/>
    <w:link w:val="timesChar"/>
    <w:qFormat/>
    <w:rsid w:val="00624D30"/>
    <w:pPr>
      <w:spacing w:after="0" w:line="360" w:lineRule="auto"/>
      <w:jc w:val="both"/>
    </w:pPr>
    <w:rPr>
      <w:rFonts w:ascii="Times New Roman" w:hAnsi="Times New Roman" w:cs="Times New Roman"/>
      <w:sz w:val="24"/>
      <w:szCs w:val="24"/>
    </w:rPr>
  </w:style>
  <w:style w:type="character" w:customStyle="1" w:styleId="timesChar">
    <w:name w:val="times Char"/>
    <w:basedOn w:val="DefaultParagraphFont"/>
    <w:link w:val="times"/>
    <w:rsid w:val="00624D30"/>
    <w:rPr>
      <w:rFonts w:ascii="Times New Roman" w:hAnsi="Times New Roman" w:cs="Times New Roman"/>
      <w:sz w:val="24"/>
      <w:szCs w:val="24"/>
    </w:rPr>
  </w:style>
  <w:style w:type="paragraph" w:customStyle="1" w:styleId="msonormal0">
    <w:name w:val="msonormal"/>
    <w:basedOn w:val="Normal"/>
    <w:rsid w:val="00402C2A"/>
    <w:pPr>
      <w:spacing w:before="100" w:beforeAutospacing="1" w:after="100" w:afterAutospacing="1" w:line="240" w:lineRule="auto"/>
    </w:pPr>
    <w:rPr>
      <w:rFonts w:ascii="Times New Roman" w:eastAsiaTheme="minorEastAsia" w:hAnsi="Times New Roman" w:cs="Times New Roman"/>
      <w:kern w:val="0"/>
      <w:sz w:val="24"/>
      <w:szCs w:val="24"/>
      <w:lang w:eastAsia="en-IN"/>
    </w:rPr>
  </w:style>
  <w:style w:type="paragraph" w:styleId="BalloonText">
    <w:name w:val="Balloon Text"/>
    <w:basedOn w:val="Normal"/>
    <w:link w:val="BalloonTextChar"/>
    <w:uiPriority w:val="99"/>
    <w:semiHidden/>
    <w:unhideWhenUsed/>
    <w:rsid w:val="00DB3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B74"/>
    <w:rPr>
      <w:rFonts w:ascii="Tahoma" w:hAnsi="Tahoma" w:cs="Tahoma"/>
      <w:sz w:val="16"/>
      <w:szCs w:val="16"/>
    </w:rPr>
  </w:style>
  <w:style w:type="character" w:styleId="Hyperlink">
    <w:name w:val="Hyperlink"/>
    <w:basedOn w:val="DefaultParagraphFont"/>
    <w:uiPriority w:val="99"/>
    <w:unhideWhenUsed/>
    <w:rsid w:val="00A4339A"/>
    <w:rPr>
      <w:color w:val="0563C1" w:themeColor="hyperlink"/>
      <w:u w:val="single"/>
    </w:rPr>
  </w:style>
  <w:style w:type="character" w:styleId="UnresolvedMention">
    <w:name w:val="Unresolved Mention"/>
    <w:basedOn w:val="DefaultParagraphFont"/>
    <w:uiPriority w:val="99"/>
    <w:semiHidden/>
    <w:unhideWhenUsed/>
    <w:rsid w:val="00A4339A"/>
    <w:rPr>
      <w:color w:val="605E5C"/>
      <w:shd w:val="clear" w:color="auto" w:fill="E1DFDD"/>
    </w:rPr>
  </w:style>
  <w:style w:type="paragraph" w:styleId="Header">
    <w:name w:val="header"/>
    <w:basedOn w:val="Normal"/>
    <w:link w:val="HeaderChar"/>
    <w:uiPriority w:val="99"/>
    <w:unhideWhenUsed/>
    <w:rsid w:val="00434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671"/>
  </w:style>
  <w:style w:type="paragraph" w:styleId="Footer">
    <w:name w:val="footer"/>
    <w:basedOn w:val="Normal"/>
    <w:link w:val="FooterChar"/>
    <w:uiPriority w:val="99"/>
    <w:unhideWhenUsed/>
    <w:rsid w:val="00434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671"/>
  </w:style>
  <w:style w:type="paragraph" w:styleId="Revision">
    <w:name w:val="Revision"/>
    <w:hidden/>
    <w:uiPriority w:val="99"/>
    <w:semiHidden/>
    <w:rsid w:val="00657AB9"/>
    <w:pPr>
      <w:spacing w:after="0" w:line="240" w:lineRule="auto"/>
    </w:pPr>
  </w:style>
  <w:style w:type="character" w:styleId="CommentReference">
    <w:name w:val="annotation reference"/>
    <w:basedOn w:val="DefaultParagraphFont"/>
    <w:uiPriority w:val="99"/>
    <w:semiHidden/>
    <w:unhideWhenUsed/>
    <w:rsid w:val="00922647"/>
    <w:rPr>
      <w:sz w:val="16"/>
      <w:szCs w:val="16"/>
    </w:rPr>
  </w:style>
  <w:style w:type="paragraph" w:styleId="CommentText">
    <w:name w:val="annotation text"/>
    <w:basedOn w:val="Normal"/>
    <w:link w:val="CommentTextChar"/>
    <w:uiPriority w:val="99"/>
    <w:unhideWhenUsed/>
    <w:rsid w:val="00922647"/>
    <w:pPr>
      <w:spacing w:line="240" w:lineRule="auto"/>
    </w:pPr>
    <w:rPr>
      <w:sz w:val="20"/>
      <w:szCs w:val="20"/>
    </w:rPr>
  </w:style>
  <w:style w:type="character" w:customStyle="1" w:styleId="CommentTextChar">
    <w:name w:val="Comment Text Char"/>
    <w:basedOn w:val="DefaultParagraphFont"/>
    <w:link w:val="CommentText"/>
    <w:uiPriority w:val="99"/>
    <w:rsid w:val="00922647"/>
    <w:rPr>
      <w:sz w:val="20"/>
      <w:szCs w:val="20"/>
    </w:rPr>
  </w:style>
  <w:style w:type="paragraph" w:styleId="CommentSubject">
    <w:name w:val="annotation subject"/>
    <w:basedOn w:val="CommentText"/>
    <w:next w:val="CommentText"/>
    <w:link w:val="CommentSubjectChar"/>
    <w:uiPriority w:val="99"/>
    <w:semiHidden/>
    <w:unhideWhenUsed/>
    <w:rsid w:val="00922647"/>
    <w:rPr>
      <w:b/>
      <w:bCs/>
    </w:rPr>
  </w:style>
  <w:style w:type="character" w:customStyle="1" w:styleId="CommentSubjectChar">
    <w:name w:val="Comment Subject Char"/>
    <w:basedOn w:val="CommentTextChar"/>
    <w:link w:val="CommentSubject"/>
    <w:uiPriority w:val="99"/>
    <w:semiHidden/>
    <w:rsid w:val="009226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9168">
      <w:bodyDiv w:val="1"/>
      <w:marLeft w:val="0"/>
      <w:marRight w:val="0"/>
      <w:marTop w:val="0"/>
      <w:marBottom w:val="0"/>
      <w:divBdr>
        <w:top w:val="none" w:sz="0" w:space="0" w:color="auto"/>
        <w:left w:val="none" w:sz="0" w:space="0" w:color="auto"/>
        <w:bottom w:val="none" w:sz="0" w:space="0" w:color="auto"/>
        <w:right w:val="none" w:sz="0" w:space="0" w:color="auto"/>
      </w:divBdr>
    </w:div>
    <w:div w:id="182716383">
      <w:bodyDiv w:val="1"/>
      <w:marLeft w:val="0"/>
      <w:marRight w:val="0"/>
      <w:marTop w:val="0"/>
      <w:marBottom w:val="0"/>
      <w:divBdr>
        <w:top w:val="none" w:sz="0" w:space="0" w:color="auto"/>
        <w:left w:val="none" w:sz="0" w:space="0" w:color="auto"/>
        <w:bottom w:val="none" w:sz="0" w:space="0" w:color="auto"/>
        <w:right w:val="none" w:sz="0" w:space="0" w:color="auto"/>
      </w:divBdr>
    </w:div>
    <w:div w:id="254821949">
      <w:bodyDiv w:val="1"/>
      <w:marLeft w:val="0"/>
      <w:marRight w:val="0"/>
      <w:marTop w:val="0"/>
      <w:marBottom w:val="0"/>
      <w:divBdr>
        <w:top w:val="none" w:sz="0" w:space="0" w:color="auto"/>
        <w:left w:val="none" w:sz="0" w:space="0" w:color="auto"/>
        <w:bottom w:val="none" w:sz="0" w:space="0" w:color="auto"/>
        <w:right w:val="none" w:sz="0" w:space="0" w:color="auto"/>
      </w:divBdr>
    </w:div>
    <w:div w:id="293948006">
      <w:bodyDiv w:val="1"/>
      <w:marLeft w:val="0"/>
      <w:marRight w:val="0"/>
      <w:marTop w:val="0"/>
      <w:marBottom w:val="0"/>
      <w:divBdr>
        <w:top w:val="none" w:sz="0" w:space="0" w:color="auto"/>
        <w:left w:val="none" w:sz="0" w:space="0" w:color="auto"/>
        <w:bottom w:val="none" w:sz="0" w:space="0" w:color="auto"/>
        <w:right w:val="none" w:sz="0" w:space="0" w:color="auto"/>
      </w:divBdr>
      <w:divsChild>
        <w:div w:id="861208968">
          <w:marLeft w:val="480"/>
          <w:marRight w:val="0"/>
          <w:marTop w:val="0"/>
          <w:marBottom w:val="0"/>
          <w:divBdr>
            <w:top w:val="none" w:sz="0" w:space="0" w:color="auto"/>
            <w:left w:val="none" w:sz="0" w:space="0" w:color="auto"/>
            <w:bottom w:val="none" w:sz="0" w:space="0" w:color="auto"/>
            <w:right w:val="none" w:sz="0" w:space="0" w:color="auto"/>
          </w:divBdr>
        </w:div>
        <w:div w:id="1584755608">
          <w:marLeft w:val="480"/>
          <w:marRight w:val="0"/>
          <w:marTop w:val="0"/>
          <w:marBottom w:val="0"/>
          <w:divBdr>
            <w:top w:val="none" w:sz="0" w:space="0" w:color="auto"/>
            <w:left w:val="none" w:sz="0" w:space="0" w:color="auto"/>
            <w:bottom w:val="none" w:sz="0" w:space="0" w:color="auto"/>
            <w:right w:val="none" w:sz="0" w:space="0" w:color="auto"/>
          </w:divBdr>
        </w:div>
        <w:div w:id="1112626667">
          <w:marLeft w:val="480"/>
          <w:marRight w:val="0"/>
          <w:marTop w:val="0"/>
          <w:marBottom w:val="0"/>
          <w:divBdr>
            <w:top w:val="none" w:sz="0" w:space="0" w:color="auto"/>
            <w:left w:val="none" w:sz="0" w:space="0" w:color="auto"/>
            <w:bottom w:val="none" w:sz="0" w:space="0" w:color="auto"/>
            <w:right w:val="none" w:sz="0" w:space="0" w:color="auto"/>
          </w:divBdr>
        </w:div>
        <w:div w:id="469052686">
          <w:marLeft w:val="480"/>
          <w:marRight w:val="0"/>
          <w:marTop w:val="0"/>
          <w:marBottom w:val="0"/>
          <w:divBdr>
            <w:top w:val="none" w:sz="0" w:space="0" w:color="auto"/>
            <w:left w:val="none" w:sz="0" w:space="0" w:color="auto"/>
            <w:bottom w:val="none" w:sz="0" w:space="0" w:color="auto"/>
            <w:right w:val="none" w:sz="0" w:space="0" w:color="auto"/>
          </w:divBdr>
        </w:div>
        <w:div w:id="595135695">
          <w:marLeft w:val="480"/>
          <w:marRight w:val="0"/>
          <w:marTop w:val="0"/>
          <w:marBottom w:val="0"/>
          <w:divBdr>
            <w:top w:val="none" w:sz="0" w:space="0" w:color="auto"/>
            <w:left w:val="none" w:sz="0" w:space="0" w:color="auto"/>
            <w:bottom w:val="none" w:sz="0" w:space="0" w:color="auto"/>
            <w:right w:val="none" w:sz="0" w:space="0" w:color="auto"/>
          </w:divBdr>
        </w:div>
        <w:div w:id="1252591263">
          <w:marLeft w:val="480"/>
          <w:marRight w:val="0"/>
          <w:marTop w:val="0"/>
          <w:marBottom w:val="0"/>
          <w:divBdr>
            <w:top w:val="none" w:sz="0" w:space="0" w:color="auto"/>
            <w:left w:val="none" w:sz="0" w:space="0" w:color="auto"/>
            <w:bottom w:val="none" w:sz="0" w:space="0" w:color="auto"/>
            <w:right w:val="none" w:sz="0" w:space="0" w:color="auto"/>
          </w:divBdr>
        </w:div>
        <w:div w:id="1413772235">
          <w:marLeft w:val="480"/>
          <w:marRight w:val="0"/>
          <w:marTop w:val="0"/>
          <w:marBottom w:val="0"/>
          <w:divBdr>
            <w:top w:val="none" w:sz="0" w:space="0" w:color="auto"/>
            <w:left w:val="none" w:sz="0" w:space="0" w:color="auto"/>
            <w:bottom w:val="none" w:sz="0" w:space="0" w:color="auto"/>
            <w:right w:val="none" w:sz="0" w:space="0" w:color="auto"/>
          </w:divBdr>
        </w:div>
        <w:div w:id="1029406122">
          <w:marLeft w:val="480"/>
          <w:marRight w:val="0"/>
          <w:marTop w:val="0"/>
          <w:marBottom w:val="0"/>
          <w:divBdr>
            <w:top w:val="none" w:sz="0" w:space="0" w:color="auto"/>
            <w:left w:val="none" w:sz="0" w:space="0" w:color="auto"/>
            <w:bottom w:val="none" w:sz="0" w:space="0" w:color="auto"/>
            <w:right w:val="none" w:sz="0" w:space="0" w:color="auto"/>
          </w:divBdr>
        </w:div>
        <w:div w:id="1357123471">
          <w:marLeft w:val="480"/>
          <w:marRight w:val="0"/>
          <w:marTop w:val="0"/>
          <w:marBottom w:val="0"/>
          <w:divBdr>
            <w:top w:val="none" w:sz="0" w:space="0" w:color="auto"/>
            <w:left w:val="none" w:sz="0" w:space="0" w:color="auto"/>
            <w:bottom w:val="none" w:sz="0" w:space="0" w:color="auto"/>
            <w:right w:val="none" w:sz="0" w:space="0" w:color="auto"/>
          </w:divBdr>
        </w:div>
        <w:div w:id="1939872791">
          <w:marLeft w:val="480"/>
          <w:marRight w:val="0"/>
          <w:marTop w:val="0"/>
          <w:marBottom w:val="0"/>
          <w:divBdr>
            <w:top w:val="none" w:sz="0" w:space="0" w:color="auto"/>
            <w:left w:val="none" w:sz="0" w:space="0" w:color="auto"/>
            <w:bottom w:val="none" w:sz="0" w:space="0" w:color="auto"/>
            <w:right w:val="none" w:sz="0" w:space="0" w:color="auto"/>
          </w:divBdr>
        </w:div>
        <w:div w:id="1357269437">
          <w:marLeft w:val="480"/>
          <w:marRight w:val="0"/>
          <w:marTop w:val="0"/>
          <w:marBottom w:val="0"/>
          <w:divBdr>
            <w:top w:val="none" w:sz="0" w:space="0" w:color="auto"/>
            <w:left w:val="none" w:sz="0" w:space="0" w:color="auto"/>
            <w:bottom w:val="none" w:sz="0" w:space="0" w:color="auto"/>
            <w:right w:val="none" w:sz="0" w:space="0" w:color="auto"/>
          </w:divBdr>
        </w:div>
        <w:div w:id="588928951">
          <w:marLeft w:val="480"/>
          <w:marRight w:val="0"/>
          <w:marTop w:val="0"/>
          <w:marBottom w:val="0"/>
          <w:divBdr>
            <w:top w:val="none" w:sz="0" w:space="0" w:color="auto"/>
            <w:left w:val="none" w:sz="0" w:space="0" w:color="auto"/>
            <w:bottom w:val="none" w:sz="0" w:space="0" w:color="auto"/>
            <w:right w:val="none" w:sz="0" w:space="0" w:color="auto"/>
          </w:divBdr>
        </w:div>
        <w:div w:id="2038432419">
          <w:marLeft w:val="480"/>
          <w:marRight w:val="0"/>
          <w:marTop w:val="0"/>
          <w:marBottom w:val="0"/>
          <w:divBdr>
            <w:top w:val="none" w:sz="0" w:space="0" w:color="auto"/>
            <w:left w:val="none" w:sz="0" w:space="0" w:color="auto"/>
            <w:bottom w:val="none" w:sz="0" w:space="0" w:color="auto"/>
            <w:right w:val="none" w:sz="0" w:space="0" w:color="auto"/>
          </w:divBdr>
        </w:div>
      </w:divsChild>
    </w:div>
    <w:div w:id="326638711">
      <w:bodyDiv w:val="1"/>
      <w:marLeft w:val="0"/>
      <w:marRight w:val="0"/>
      <w:marTop w:val="0"/>
      <w:marBottom w:val="0"/>
      <w:divBdr>
        <w:top w:val="none" w:sz="0" w:space="0" w:color="auto"/>
        <w:left w:val="none" w:sz="0" w:space="0" w:color="auto"/>
        <w:bottom w:val="none" w:sz="0" w:space="0" w:color="auto"/>
        <w:right w:val="none" w:sz="0" w:space="0" w:color="auto"/>
      </w:divBdr>
    </w:div>
    <w:div w:id="363285669">
      <w:bodyDiv w:val="1"/>
      <w:marLeft w:val="0"/>
      <w:marRight w:val="0"/>
      <w:marTop w:val="0"/>
      <w:marBottom w:val="0"/>
      <w:divBdr>
        <w:top w:val="none" w:sz="0" w:space="0" w:color="auto"/>
        <w:left w:val="none" w:sz="0" w:space="0" w:color="auto"/>
        <w:bottom w:val="none" w:sz="0" w:space="0" w:color="auto"/>
        <w:right w:val="none" w:sz="0" w:space="0" w:color="auto"/>
      </w:divBdr>
    </w:div>
    <w:div w:id="411388779">
      <w:bodyDiv w:val="1"/>
      <w:marLeft w:val="0"/>
      <w:marRight w:val="0"/>
      <w:marTop w:val="0"/>
      <w:marBottom w:val="0"/>
      <w:divBdr>
        <w:top w:val="none" w:sz="0" w:space="0" w:color="auto"/>
        <w:left w:val="none" w:sz="0" w:space="0" w:color="auto"/>
        <w:bottom w:val="none" w:sz="0" w:space="0" w:color="auto"/>
        <w:right w:val="none" w:sz="0" w:space="0" w:color="auto"/>
      </w:divBdr>
    </w:div>
    <w:div w:id="449125728">
      <w:bodyDiv w:val="1"/>
      <w:marLeft w:val="0"/>
      <w:marRight w:val="0"/>
      <w:marTop w:val="0"/>
      <w:marBottom w:val="0"/>
      <w:divBdr>
        <w:top w:val="none" w:sz="0" w:space="0" w:color="auto"/>
        <w:left w:val="none" w:sz="0" w:space="0" w:color="auto"/>
        <w:bottom w:val="none" w:sz="0" w:space="0" w:color="auto"/>
        <w:right w:val="none" w:sz="0" w:space="0" w:color="auto"/>
      </w:divBdr>
      <w:divsChild>
        <w:div w:id="1951206471">
          <w:marLeft w:val="0"/>
          <w:marRight w:val="0"/>
          <w:marTop w:val="0"/>
          <w:marBottom w:val="0"/>
          <w:divBdr>
            <w:top w:val="none" w:sz="0" w:space="0" w:color="auto"/>
            <w:left w:val="none" w:sz="0" w:space="0" w:color="auto"/>
            <w:bottom w:val="none" w:sz="0" w:space="0" w:color="auto"/>
            <w:right w:val="none" w:sz="0" w:space="0" w:color="auto"/>
          </w:divBdr>
        </w:div>
      </w:divsChild>
    </w:div>
    <w:div w:id="482503507">
      <w:bodyDiv w:val="1"/>
      <w:marLeft w:val="0"/>
      <w:marRight w:val="0"/>
      <w:marTop w:val="0"/>
      <w:marBottom w:val="0"/>
      <w:divBdr>
        <w:top w:val="none" w:sz="0" w:space="0" w:color="auto"/>
        <w:left w:val="none" w:sz="0" w:space="0" w:color="auto"/>
        <w:bottom w:val="none" w:sz="0" w:space="0" w:color="auto"/>
        <w:right w:val="none" w:sz="0" w:space="0" w:color="auto"/>
      </w:divBdr>
      <w:divsChild>
        <w:div w:id="1365792805">
          <w:marLeft w:val="0"/>
          <w:marRight w:val="0"/>
          <w:marTop w:val="0"/>
          <w:marBottom w:val="0"/>
          <w:divBdr>
            <w:top w:val="none" w:sz="0" w:space="0" w:color="auto"/>
            <w:left w:val="none" w:sz="0" w:space="0" w:color="auto"/>
            <w:bottom w:val="none" w:sz="0" w:space="0" w:color="auto"/>
            <w:right w:val="none" w:sz="0" w:space="0" w:color="auto"/>
          </w:divBdr>
        </w:div>
      </w:divsChild>
    </w:div>
    <w:div w:id="501899989">
      <w:bodyDiv w:val="1"/>
      <w:marLeft w:val="0"/>
      <w:marRight w:val="0"/>
      <w:marTop w:val="0"/>
      <w:marBottom w:val="0"/>
      <w:divBdr>
        <w:top w:val="none" w:sz="0" w:space="0" w:color="auto"/>
        <w:left w:val="none" w:sz="0" w:space="0" w:color="auto"/>
        <w:bottom w:val="none" w:sz="0" w:space="0" w:color="auto"/>
        <w:right w:val="none" w:sz="0" w:space="0" w:color="auto"/>
      </w:divBdr>
    </w:div>
    <w:div w:id="526456480">
      <w:bodyDiv w:val="1"/>
      <w:marLeft w:val="0"/>
      <w:marRight w:val="0"/>
      <w:marTop w:val="0"/>
      <w:marBottom w:val="0"/>
      <w:divBdr>
        <w:top w:val="none" w:sz="0" w:space="0" w:color="auto"/>
        <w:left w:val="none" w:sz="0" w:space="0" w:color="auto"/>
        <w:bottom w:val="none" w:sz="0" w:space="0" w:color="auto"/>
        <w:right w:val="none" w:sz="0" w:space="0" w:color="auto"/>
      </w:divBdr>
    </w:div>
    <w:div w:id="551234347">
      <w:bodyDiv w:val="1"/>
      <w:marLeft w:val="0"/>
      <w:marRight w:val="0"/>
      <w:marTop w:val="0"/>
      <w:marBottom w:val="0"/>
      <w:divBdr>
        <w:top w:val="none" w:sz="0" w:space="0" w:color="auto"/>
        <w:left w:val="none" w:sz="0" w:space="0" w:color="auto"/>
        <w:bottom w:val="none" w:sz="0" w:space="0" w:color="auto"/>
        <w:right w:val="none" w:sz="0" w:space="0" w:color="auto"/>
      </w:divBdr>
    </w:div>
    <w:div w:id="636108777">
      <w:bodyDiv w:val="1"/>
      <w:marLeft w:val="0"/>
      <w:marRight w:val="0"/>
      <w:marTop w:val="0"/>
      <w:marBottom w:val="0"/>
      <w:divBdr>
        <w:top w:val="none" w:sz="0" w:space="0" w:color="auto"/>
        <w:left w:val="none" w:sz="0" w:space="0" w:color="auto"/>
        <w:bottom w:val="none" w:sz="0" w:space="0" w:color="auto"/>
        <w:right w:val="none" w:sz="0" w:space="0" w:color="auto"/>
      </w:divBdr>
    </w:div>
    <w:div w:id="731081662">
      <w:bodyDiv w:val="1"/>
      <w:marLeft w:val="0"/>
      <w:marRight w:val="0"/>
      <w:marTop w:val="0"/>
      <w:marBottom w:val="0"/>
      <w:divBdr>
        <w:top w:val="none" w:sz="0" w:space="0" w:color="auto"/>
        <w:left w:val="none" w:sz="0" w:space="0" w:color="auto"/>
        <w:bottom w:val="none" w:sz="0" w:space="0" w:color="auto"/>
        <w:right w:val="none" w:sz="0" w:space="0" w:color="auto"/>
      </w:divBdr>
    </w:div>
    <w:div w:id="854420955">
      <w:bodyDiv w:val="1"/>
      <w:marLeft w:val="0"/>
      <w:marRight w:val="0"/>
      <w:marTop w:val="0"/>
      <w:marBottom w:val="0"/>
      <w:divBdr>
        <w:top w:val="none" w:sz="0" w:space="0" w:color="auto"/>
        <w:left w:val="none" w:sz="0" w:space="0" w:color="auto"/>
        <w:bottom w:val="none" w:sz="0" w:space="0" w:color="auto"/>
        <w:right w:val="none" w:sz="0" w:space="0" w:color="auto"/>
      </w:divBdr>
    </w:div>
    <w:div w:id="914433320">
      <w:bodyDiv w:val="1"/>
      <w:marLeft w:val="0"/>
      <w:marRight w:val="0"/>
      <w:marTop w:val="0"/>
      <w:marBottom w:val="0"/>
      <w:divBdr>
        <w:top w:val="none" w:sz="0" w:space="0" w:color="auto"/>
        <w:left w:val="none" w:sz="0" w:space="0" w:color="auto"/>
        <w:bottom w:val="none" w:sz="0" w:space="0" w:color="auto"/>
        <w:right w:val="none" w:sz="0" w:space="0" w:color="auto"/>
      </w:divBdr>
    </w:div>
    <w:div w:id="970331139">
      <w:bodyDiv w:val="1"/>
      <w:marLeft w:val="0"/>
      <w:marRight w:val="0"/>
      <w:marTop w:val="0"/>
      <w:marBottom w:val="0"/>
      <w:divBdr>
        <w:top w:val="none" w:sz="0" w:space="0" w:color="auto"/>
        <w:left w:val="none" w:sz="0" w:space="0" w:color="auto"/>
        <w:bottom w:val="none" w:sz="0" w:space="0" w:color="auto"/>
        <w:right w:val="none" w:sz="0" w:space="0" w:color="auto"/>
      </w:divBdr>
    </w:div>
    <w:div w:id="1063597439">
      <w:bodyDiv w:val="1"/>
      <w:marLeft w:val="0"/>
      <w:marRight w:val="0"/>
      <w:marTop w:val="0"/>
      <w:marBottom w:val="0"/>
      <w:divBdr>
        <w:top w:val="none" w:sz="0" w:space="0" w:color="auto"/>
        <w:left w:val="none" w:sz="0" w:space="0" w:color="auto"/>
        <w:bottom w:val="none" w:sz="0" w:space="0" w:color="auto"/>
        <w:right w:val="none" w:sz="0" w:space="0" w:color="auto"/>
      </w:divBdr>
    </w:div>
    <w:div w:id="1086415409">
      <w:bodyDiv w:val="1"/>
      <w:marLeft w:val="0"/>
      <w:marRight w:val="0"/>
      <w:marTop w:val="0"/>
      <w:marBottom w:val="0"/>
      <w:divBdr>
        <w:top w:val="none" w:sz="0" w:space="0" w:color="auto"/>
        <w:left w:val="none" w:sz="0" w:space="0" w:color="auto"/>
        <w:bottom w:val="none" w:sz="0" w:space="0" w:color="auto"/>
        <w:right w:val="none" w:sz="0" w:space="0" w:color="auto"/>
      </w:divBdr>
    </w:div>
    <w:div w:id="1103115695">
      <w:bodyDiv w:val="1"/>
      <w:marLeft w:val="0"/>
      <w:marRight w:val="0"/>
      <w:marTop w:val="0"/>
      <w:marBottom w:val="0"/>
      <w:divBdr>
        <w:top w:val="none" w:sz="0" w:space="0" w:color="auto"/>
        <w:left w:val="none" w:sz="0" w:space="0" w:color="auto"/>
        <w:bottom w:val="none" w:sz="0" w:space="0" w:color="auto"/>
        <w:right w:val="none" w:sz="0" w:space="0" w:color="auto"/>
      </w:divBdr>
    </w:div>
    <w:div w:id="1232276163">
      <w:bodyDiv w:val="1"/>
      <w:marLeft w:val="0"/>
      <w:marRight w:val="0"/>
      <w:marTop w:val="0"/>
      <w:marBottom w:val="0"/>
      <w:divBdr>
        <w:top w:val="none" w:sz="0" w:space="0" w:color="auto"/>
        <w:left w:val="none" w:sz="0" w:space="0" w:color="auto"/>
        <w:bottom w:val="none" w:sz="0" w:space="0" w:color="auto"/>
        <w:right w:val="none" w:sz="0" w:space="0" w:color="auto"/>
      </w:divBdr>
    </w:div>
    <w:div w:id="1236085531">
      <w:bodyDiv w:val="1"/>
      <w:marLeft w:val="0"/>
      <w:marRight w:val="0"/>
      <w:marTop w:val="0"/>
      <w:marBottom w:val="0"/>
      <w:divBdr>
        <w:top w:val="none" w:sz="0" w:space="0" w:color="auto"/>
        <w:left w:val="none" w:sz="0" w:space="0" w:color="auto"/>
        <w:bottom w:val="none" w:sz="0" w:space="0" w:color="auto"/>
        <w:right w:val="none" w:sz="0" w:space="0" w:color="auto"/>
      </w:divBdr>
    </w:div>
    <w:div w:id="1303458925">
      <w:bodyDiv w:val="1"/>
      <w:marLeft w:val="0"/>
      <w:marRight w:val="0"/>
      <w:marTop w:val="0"/>
      <w:marBottom w:val="0"/>
      <w:divBdr>
        <w:top w:val="none" w:sz="0" w:space="0" w:color="auto"/>
        <w:left w:val="none" w:sz="0" w:space="0" w:color="auto"/>
        <w:bottom w:val="none" w:sz="0" w:space="0" w:color="auto"/>
        <w:right w:val="none" w:sz="0" w:space="0" w:color="auto"/>
      </w:divBdr>
    </w:div>
    <w:div w:id="1323658065">
      <w:bodyDiv w:val="1"/>
      <w:marLeft w:val="0"/>
      <w:marRight w:val="0"/>
      <w:marTop w:val="0"/>
      <w:marBottom w:val="0"/>
      <w:divBdr>
        <w:top w:val="none" w:sz="0" w:space="0" w:color="auto"/>
        <w:left w:val="none" w:sz="0" w:space="0" w:color="auto"/>
        <w:bottom w:val="none" w:sz="0" w:space="0" w:color="auto"/>
        <w:right w:val="none" w:sz="0" w:space="0" w:color="auto"/>
      </w:divBdr>
    </w:div>
    <w:div w:id="1408577075">
      <w:bodyDiv w:val="1"/>
      <w:marLeft w:val="0"/>
      <w:marRight w:val="0"/>
      <w:marTop w:val="0"/>
      <w:marBottom w:val="0"/>
      <w:divBdr>
        <w:top w:val="none" w:sz="0" w:space="0" w:color="auto"/>
        <w:left w:val="none" w:sz="0" w:space="0" w:color="auto"/>
        <w:bottom w:val="none" w:sz="0" w:space="0" w:color="auto"/>
        <w:right w:val="none" w:sz="0" w:space="0" w:color="auto"/>
      </w:divBdr>
    </w:div>
    <w:div w:id="1503011558">
      <w:bodyDiv w:val="1"/>
      <w:marLeft w:val="0"/>
      <w:marRight w:val="0"/>
      <w:marTop w:val="0"/>
      <w:marBottom w:val="0"/>
      <w:divBdr>
        <w:top w:val="none" w:sz="0" w:space="0" w:color="auto"/>
        <w:left w:val="none" w:sz="0" w:space="0" w:color="auto"/>
        <w:bottom w:val="none" w:sz="0" w:space="0" w:color="auto"/>
        <w:right w:val="none" w:sz="0" w:space="0" w:color="auto"/>
      </w:divBdr>
    </w:div>
    <w:div w:id="1507746413">
      <w:bodyDiv w:val="1"/>
      <w:marLeft w:val="0"/>
      <w:marRight w:val="0"/>
      <w:marTop w:val="0"/>
      <w:marBottom w:val="0"/>
      <w:divBdr>
        <w:top w:val="none" w:sz="0" w:space="0" w:color="auto"/>
        <w:left w:val="none" w:sz="0" w:space="0" w:color="auto"/>
        <w:bottom w:val="none" w:sz="0" w:space="0" w:color="auto"/>
        <w:right w:val="none" w:sz="0" w:space="0" w:color="auto"/>
      </w:divBdr>
    </w:div>
    <w:div w:id="1637446648">
      <w:bodyDiv w:val="1"/>
      <w:marLeft w:val="0"/>
      <w:marRight w:val="0"/>
      <w:marTop w:val="0"/>
      <w:marBottom w:val="0"/>
      <w:divBdr>
        <w:top w:val="none" w:sz="0" w:space="0" w:color="auto"/>
        <w:left w:val="none" w:sz="0" w:space="0" w:color="auto"/>
        <w:bottom w:val="none" w:sz="0" w:space="0" w:color="auto"/>
        <w:right w:val="none" w:sz="0" w:space="0" w:color="auto"/>
      </w:divBdr>
    </w:div>
    <w:div w:id="1709451364">
      <w:bodyDiv w:val="1"/>
      <w:marLeft w:val="0"/>
      <w:marRight w:val="0"/>
      <w:marTop w:val="0"/>
      <w:marBottom w:val="0"/>
      <w:divBdr>
        <w:top w:val="none" w:sz="0" w:space="0" w:color="auto"/>
        <w:left w:val="none" w:sz="0" w:space="0" w:color="auto"/>
        <w:bottom w:val="none" w:sz="0" w:space="0" w:color="auto"/>
        <w:right w:val="none" w:sz="0" w:space="0" w:color="auto"/>
      </w:divBdr>
    </w:div>
    <w:div w:id="1743984128">
      <w:bodyDiv w:val="1"/>
      <w:marLeft w:val="0"/>
      <w:marRight w:val="0"/>
      <w:marTop w:val="0"/>
      <w:marBottom w:val="0"/>
      <w:divBdr>
        <w:top w:val="none" w:sz="0" w:space="0" w:color="auto"/>
        <w:left w:val="none" w:sz="0" w:space="0" w:color="auto"/>
        <w:bottom w:val="none" w:sz="0" w:space="0" w:color="auto"/>
        <w:right w:val="none" w:sz="0" w:space="0" w:color="auto"/>
      </w:divBdr>
    </w:div>
    <w:div w:id="1757240260">
      <w:bodyDiv w:val="1"/>
      <w:marLeft w:val="0"/>
      <w:marRight w:val="0"/>
      <w:marTop w:val="0"/>
      <w:marBottom w:val="0"/>
      <w:divBdr>
        <w:top w:val="none" w:sz="0" w:space="0" w:color="auto"/>
        <w:left w:val="none" w:sz="0" w:space="0" w:color="auto"/>
        <w:bottom w:val="none" w:sz="0" w:space="0" w:color="auto"/>
        <w:right w:val="none" w:sz="0" w:space="0" w:color="auto"/>
      </w:divBdr>
    </w:div>
    <w:div w:id="1831553966">
      <w:bodyDiv w:val="1"/>
      <w:marLeft w:val="0"/>
      <w:marRight w:val="0"/>
      <w:marTop w:val="0"/>
      <w:marBottom w:val="0"/>
      <w:divBdr>
        <w:top w:val="none" w:sz="0" w:space="0" w:color="auto"/>
        <w:left w:val="none" w:sz="0" w:space="0" w:color="auto"/>
        <w:bottom w:val="none" w:sz="0" w:space="0" w:color="auto"/>
        <w:right w:val="none" w:sz="0" w:space="0" w:color="auto"/>
      </w:divBdr>
    </w:div>
    <w:div w:id="1838567364">
      <w:bodyDiv w:val="1"/>
      <w:marLeft w:val="0"/>
      <w:marRight w:val="0"/>
      <w:marTop w:val="0"/>
      <w:marBottom w:val="0"/>
      <w:divBdr>
        <w:top w:val="none" w:sz="0" w:space="0" w:color="auto"/>
        <w:left w:val="none" w:sz="0" w:space="0" w:color="auto"/>
        <w:bottom w:val="none" w:sz="0" w:space="0" w:color="auto"/>
        <w:right w:val="none" w:sz="0" w:space="0" w:color="auto"/>
      </w:divBdr>
    </w:div>
    <w:div w:id="1882940918">
      <w:bodyDiv w:val="1"/>
      <w:marLeft w:val="0"/>
      <w:marRight w:val="0"/>
      <w:marTop w:val="0"/>
      <w:marBottom w:val="0"/>
      <w:divBdr>
        <w:top w:val="none" w:sz="0" w:space="0" w:color="auto"/>
        <w:left w:val="none" w:sz="0" w:space="0" w:color="auto"/>
        <w:bottom w:val="none" w:sz="0" w:space="0" w:color="auto"/>
        <w:right w:val="none" w:sz="0" w:space="0" w:color="auto"/>
      </w:divBdr>
    </w:div>
    <w:div w:id="2010405593">
      <w:bodyDiv w:val="1"/>
      <w:marLeft w:val="0"/>
      <w:marRight w:val="0"/>
      <w:marTop w:val="0"/>
      <w:marBottom w:val="0"/>
      <w:divBdr>
        <w:top w:val="none" w:sz="0" w:space="0" w:color="auto"/>
        <w:left w:val="none" w:sz="0" w:space="0" w:color="auto"/>
        <w:bottom w:val="none" w:sz="0" w:space="0" w:color="auto"/>
        <w:right w:val="none" w:sz="0" w:space="0" w:color="auto"/>
      </w:divBdr>
    </w:div>
    <w:div w:id="2034574684">
      <w:bodyDiv w:val="1"/>
      <w:marLeft w:val="0"/>
      <w:marRight w:val="0"/>
      <w:marTop w:val="0"/>
      <w:marBottom w:val="0"/>
      <w:divBdr>
        <w:top w:val="none" w:sz="0" w:space="0" w:color="auto"/>
        <w:left w:val="none" w:sz="0" w:space="0" w:color="auto"/>
        <w:bottom w:val="none" w:sz="0" w:space="0" w:color="auto"/>
        <w:right w:val="none" w:sz="0" w:space="0" w:color="auto"/>
      </w:divBdr>
    </w:div>
    <w:div w:id="206694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glossaryDocument" Target="glossary/document.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png"/><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0CAC59D-EE99-4CBD-B7BC-75566BF1C216}"/>
      </w:docPartPr>
      <w:docPartBody>
        <w:p w:rsidR="00207C57" w:rsidRDefault="00453413">
          <w:r w:rsidRPr="004135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53413"/>
    <w:rsid w:val="00023E71"/>
    <w:rsid w:val="00207C57"/>
    <w:rsid w:val="0031448C"/>
    <w:rsid w:val="003849A8"/>
    <w:rsid w:val="0042013A"/>
    <w:rsid w:val="00453413"/>
    <w:rsid w:val="00477AD2"/>
    <w:rsid w:val="00996CD0"/>
    <w:rsid w:val="00C248D3"/>
    <w:rsid w:val="00CE0417"/>
    <w:rsid w:val="00DD0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C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341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8EE1523-5752-49AC-B59F-2877DE26CBDA}">
  <we:reference id="wa104382081" version="1.55.1.0" store="en-US" storeType="OMEX"/>
  <we:alternateReferences>
    <we:reference id="wa104382081" version="1.55.1.0" store="wa104382081" storeType="OMEX"/>
  </we:alternateReferences>
  <we:properties>
    <we:property name="MENDELEY_CITATIONS" value="[{&quot;citationID&quot;:&quot;MENDELEY_CITATION_e416e8b2-228a-4637-872a-86c26969ac4d&quot;,&quot;properties&quot;:{&quot;noteIndex&quot;:0},&quot;isEdited&quot;:false,&quot;manualOverride&quot;:{&quot;isManuallyOverridden&quot;:false,&quot;citeprocText&quot;:&quot;(Lissah et al., 2021)&quot;,&quot;manualOverrideText&quot;:&quot;&quot;},&quot;citationTag&quot;:&quot;MENDELEY_CITATION_v3_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&quot;,&quot;citationItems&quot;:[{&quot;id&quot;:&quot;80ece3b1-6b7b-3707-9cf6-265ed515584e&quot;,&quot;itemData&quot;:{&quot;type&quot;:&quot;article-journal&quot;,&quot;id&quot;:&quot;80ece3b1-6b7b-3707-9cf6-265ed515584e&quot;,&quot;title&quot;:&quot;Managing urban solid waste in Ghana: Perspectives and experiences of municipal waste company managers and supervisors in an urban municipality&quot;,&quot;author&quot;:[{&quot;family&quot;:&quot;Lissah&quot;,&quot;given&quot;:&quot;Samuel Yaw&quot;,&quot;parse-names&quot;:false,&quot;dropping-particle&quot;:&quot;&quot;,&quot;non-dropping-particle&quot;:&quot;&quot;},{&quot;family&quot;:&quot;Ayanore&quot;,&quot;given&quot;:&quot;Martin Amogre&quot;,&quot;parse-names&quot;:false,&quot;dropping-particle&quot;:&quot;&quot;,&quot;non-dropping-particle&quot;:&quot;&quot;},{&quot;family&quot;:&quot;Krugu&quot;,&quot;given&quot;:&quot;John K.&quot;,&quot;parse-names&quot;:false,&quot;dropping-particle&quot;:&quot;&quot;,&quot;non-dropping-particle&quot;:&quot;&quot;},{&quot;family&quot;:&quot;Aberese-Ako&quot;,&quot;given&quot;:&quot;Matilda&quot;,&quot;parse-names&quot;:false,&quot;dropping-particle&quot;:&quot;&quot;,&quot;non-dropping-particle&quot;:&quot;&quot;},{&quot;family&quot;:&quot;Ruiter&quot;,&quot;given&quot;:&quot;Robert A. C.&quot;,&quot;parse-names&quot;:false,&quot;dropping-particle&quot;:&quot;&quot;,&quot;non-dropping-particle&quot;:&quot;&quot;}],&quot;container-title&quot;:&quot;PLOS ONE&quot;,&quot;container-title-short&quot;:&quot;PLoS One&quot;,&quot;editor&quot;:[{&quot;family&quot;:&quot;Xue&quot;,&quot;given&quot;:&quot;Bing&quot;,&quot;parse-names&quot;:false,&quot;dropping-particle&quot;:&quot;&quot;,&quot;non-dropping-particle&quot;:&quot;&quot;}],&quot;DOI&quot;:&quot;10.1371/journal.pone.0248392&quot;,&quot;ISSN&quot;:&quot;1932-6203&quot;,&quot;URL&quot;:&quot;https://dx.plos.org/10.1371/journal.pone.0248392&quot;,&quot;issued&quot;:{&quot;date-parts&quot;:[[2021,3,11]]},&quot;page&quot;:&quot;e0248392&quot;,&quot;abstract&quot;:&quot;Increased population growth and rapid urbanization have resulted in the generation of large quantities of solid waste across major urban cities in Ghana, outstripping local authorities’ ability to manage and dispose of waste in a sanitary manner. This study explored the perspectives and experiences of municipal waste company managers and supervisors in the Ho municipality of Ghana on solid waste management practices. A qualitative inquiry was conducted by adopting a phenomenological approach, using in-depth interviews and focus group discussions for data collection. A total of 35 participants, made up of 12 managers and 23 supervisors took part in the study. Transcribed data were imported into NVivo 11.0 software for coding. Content analysis was applied to analyze all transcribed data using processes of induction and deduction. The results showed that organizational capacity, resources, and expertise; community factors such as socio-cultural beliefs and a low sense of responsibility towards solid waste management among urban residents; contextual factors such as regulations, and weak enforcement all influence and shape the level of efficiency and effectiveness of solid waste management practices in the study setting. The findings suggest that policy frameworks and procedures implemented to curb poor urban waste management practices should be systematic and thorough in order to tackle the issue of solid waste in the study setting and Ghana in general. The nature of the identified issues and challenges requires multidimensional and multilevel interventions to provide sustainable solutions for managing urban waste in Ghana.&quot;,&quot;issue&quot;:&quot;3&quot;,&quot;volume&quot;:&quot;16&quot;},&quot;isTemporary&quot;:false,&quot;suppress-author&quot;:false,&quot;composite&quot;:false,&quot;author-only&quot;:false}]},{&quot;citationID&quot;:&quot;MENDELEY_CITATION_6c608c90-bb16-4c2d-9405-d92d9d04fbfc&quot;,&quot;properties&quot;:{&quot;noteIndex&quot;:0},&quot;isEdited&quot;:false,&quot;manualOverride&quot;:{&quot;isManuallyOverridden&quot;:false,&quot;citeprocText&quot;:&quot;(Inyang et al., 2022; Lorenci Woiciechowski et al., 2020)&quot;,&quot;manualOverrideText&quot;:&quot;&quot;},&quot;citationItems&quot;:[{&quot;id&quot;:&quot;8743b78d-a7a9-3d4d-b90f-2727528c7748&quot;,&quot;itemData&quot;:{&quot;type&quot;:&quot;article-journal&quot;,&quot;id&quot;:&quot;8743b78d-a7a9-3d4d-b90f-2727528c7748&quot;,&quot;title&quot;:&quot;Lignocellulosic biomass: Acid and alkaline pretreatments and their effects on biomass recalcitrance – Conventional processing and recent advances&quot;,&quot;author&quot;:[{&quot;family&quot;:&quot;Lorenci Woiciechowski&quot;,&quot;given&quot;:&quot;Adenise&quot;,&quot;parse-names&quot;:false,&quot;dropping-particle&quot;:&quot;&quot;,&quot;non-dropping-particle&quot;:&quot;&quot;},{&quot;family&quot;:&quot;Dalmas Neto&quot;,&quot;given&quot;:&quot;Carlos José&quot;,&quot;parse-names&quot;:false,&quot;dropping-particle&quot;:&quot;&quot;,&quot;non-dropping-particle&quot;:&quot;&quot;},{&quot;family&quot;:&quot;Porto de Souza Vandenberghe&quot;,&quot;given&quot;:&quot;Luciana&quot;,&quot;parse-names&quot;:false,&quot;dropping-particle&quot;:&quot;&quot;,&quot;non-dropping-particle&quot;:&quot;&quot;},{&quot;family&quot;:&quot;Carvalho Neto&quot;,&quot;given&quot;:&quot;Dão Pedro&quot;,&quot;parse-names&quot;:false,&quot;dropping-particle&quot;:&quot;&quot;,&quot;non-dropping-particle&quot;:&quot;de&quot;},{&quot;family&quot;:&quot;Novak Sydney&quot;,&quot;given&quot;:&quot;Alessandra Cristine&quot;,&quot;parse-names&quot;:false,&quot;dropping-particle&quot;:&quot;&quot;,&quot;non-dropping-particle&quot;:&quot;&quot;},{&quot;family&quot;:&quot;Letti&quot;,&quot;given&quot;:&quot;Luiz Alberto Junior&quot;,&quot;parse-names&quot;:false,&quot;dropping-particle&quot;:&quot;&quot;,&quot;non-dropping-particle&quot;:&quot;&quot;},{&quot;family&quot;:&quot;Karp&quot;,&quot;given&quot;:&quot;Susan Grace&quot;,&quot;parse-names&quot;:false,&quot;dropping-particle&quot;:&quot;&quot;,&quot;non-dropping-particle&quot;:&quot;&quot;},{&quot;family&quot;:&quot;Zevallos Torres&quot;,&quot;given&quot;:&quot;Luis Alberto&quot;,&quot;parse-names&quot;:false,&quot;dropping-particle&quot;:&quot;&quot;,&quot;non-dropping-particle&quot;:&quot;&quot;},{&quot;family&quot;:&quot;Soccol&quot;,&quot;given&quot;:&quot;Carlos Ricardo&quot;,&quot;parse-names&quot;:false,&quot;dropping-particle&quot;:&quot;&quot;,&quot;non-dropping-particle&quot;:&quot;&quot;}],&quot;container-title&quot;:&quot;Bioresource Technology&quot;,&quot;container-title-short&quot;:&quot;Bioresour Technol&quot;,&quot;DOI&quot;:&quot;10.1016/j.biortech.2020.122848&quot;,&quot;ISSN&quot;:&quot;09608524&quot;,&quot;URL&quot;:&quot;https://linkinghub.elsevier.com/retrieve/pii/S0960852420301176&quot;,&quot;issued&quot;:{&quot;date-parts&quot;:[[2020,5]]},&quot;page&quot;:&quot;122848&quot;,&quot;volume&quot;:&quot;304&quot;},&quot;isTemporary&quot;:false},{&quot;id&quot;:&quot;33dc345d-9967-35f5-a429-5b2fa1ce809a&quot;,&quot;itemData&quot;:{&quot;type&quot;:&quot;article-journal&quot;,&quot;id&quot;:&quot;33dc345d-9967-35f5-a429-5b2fa1ce809a&quot;,&quot;title&quot;:&quot;Techniques and applications of lignocellulose biomass sources as transport fuels and other bioproducts&quot;,&quot;author&quot;:[{&quot;family&quot;:&quot;Inyang&quot;,&quot;given&quot;:&quot;Victoria&quot;,&quot;parse-names&quot;:false,&quot;dropping-particle&quot;:&quot;&quot;,&quot;non-dropping-particle&quot;:&quot;&quot;},{&quot;family&quot;:&quot;Laseinde&quot;,&quot;given&quot;:&quot;O T&quot;,&quot;parse-names&quot;:false,&quot;dropping-particle&quot;:&quot;&quot;,&quot;non-dropping-particle&quot;:&quot;&quot;},{&quot;family&quot;:&quot;Kanakana&quot;,&quot;given&quot;:&quot;Grace M&quot;,&quot;parse-names&quot;:false,&quot;dropping-particle&quot;:&quot;&quot;,&quot;non-dropping-particle&quot;:&quot;&quot;}],&quot;container-title&quot;:&quot;International Journal of Low-Carbon Technologies&quot;,&quot;DOI&quot;:&quot;10.1093/ijlct/ctac068&quot;,&quot;ISSN&quot;:&quot;1748-1325&quot;,&quot;URL&quot;:&quot;https://academic.oup.com/ijlct/article/doi/10.1093/ijlct/ctac068/6628805&quot;,&quot;issued&quot;:{&quot;date-parts&quot;:[[2022,2,8]]},&quot;page&quot;:&quot;900-909&quot;,&quot;abstract&quot;:&quot;Lignocellulosic materials are important, cheap and abundantly available biomass feedstock, which include agricultural waste or residues, micro algae, forestry and urban solid wastes for the production of fuels and platform chemicals. These renewable energy supplies assist in decreasing dependence on fossil fuels, greenhouse gas emissions and thus environmental pollution. The various stages necessary for the conversion of lignocellulosic biomass to biofuels and bio products include pre-treatment, hydrolysis, fermentation and product recovery. However, there are many challenges that need to be overcome for successful conversion into useful commercial products while minimizing the formation of by-products at the same time. Each technology involved in the bioconversion has its own characteristics and limitations. A general overview of the different technologies involved in the conversion of lignocellulosic materials is explored, assessed and analysed in this study. Lignocellulosic biomass is most likely to be an indispensable renewable source for the economic biofuels and bioproducts production because of its availability and sustainability. The biofuels and bioproducts have potentials to decrease the use of imported fossil resources thus providing economic benefits. The development of clean, green and renewable technologies will pave the way for commercialization.&quot;,&quot;volume&quot;:&quot;17&quot;},&quot;isTemporary&quot;:false}],&quot;citationTag&quot;:&quot;MENDELEY_CITATION_v3_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&quot;},{&quot;citationID&quot;:&quot;MENDELEY_CITATION_df9df17d-05dd-48f8-8074-e7a674c43f54&quot;,&quot;properties&quot;:{&quot;noteIndex&quot;:0},&quot;isEdited&quot;:false,&quot;manualOverride&quot;:{&quot;isManuallyOverridden&quot;:false,&quot;citeprocText&quot;:&quot;(Gundupalli et al., 2022)&quot;,&quot;manualOverrideText&quot;:&quot;&quot;},&quot;citationTag&quot;:&quot;MENDELEY_CITATION_v3_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&quot;,&quot;citationItems&quot;:[{&quot;id&quot;:&quot;b0b357a4-3077-3ff9-85f8-df1bfb291137&quot;,&quot;itemData&quot;:{&quot;type&quot;:&quot;article-journal&quot;,&quot;id&quot;:&quot;b0b357a4-3077-3ff9-85f8-df1bfb291137&quot;,&quot;title&quot;:&quot;Alkaline hydrolysis of coconut pith: process optimization, enzymatic saccharification, and nitrobenzene oxidation of Kraft lignin&quot;,&quot;author&quot;:[{&quot;family&quot;:&quot;Gundupalli&quot;,&quot;given&quot;:&quot;Marttin Paulraj&quot;,&quot;parse-names&quot;:false,&quot;dropping-particle&quot;:&quot;&quot;,&quot;non-dropping-particle&quot;:&quot;&quot;},{&quot;family&quot;:&quot;Kajiura&quot;,&quot;given&quot;:&quot;Hiroyuki&quot;,&quot;parse-names&quot;:false,&quot;dropping-particle&quot;:&quot;&quot;,&quot;non-dropping-particle&quot;:&quot;&quot;},{&quot;family&quot;:&quot;Ishimizu&quot;,&quot;given&quot;:&quot;Takeshi&quot;,&quot;parse-names&quot;:false,&quot;dropping-particle&quot;:&quot;&quot;,&quot;non-dropping-particle&quot;:&quot;&quot;},{&quot;family&quot;:&quot;Bhattacharyya&quot;,&quot;given&quot;:&quot;Debraj&quot;,&quot;parse-names&quot;:false,&quot;dropping-particle&quot;:&quot;&quot;,&quot;non-dropping-particle&quot;:&quot;&quot;}],&quot;container-title&quot;:&quot;Biomass Conversion and Biorefinery&quot;,&quot;container-title-short&quot;:&quot;Biomass Convers Biorefin&quot;,&quot;DOI&quot;:&quot;10.1007/s13399-020-00890-z&quot;,&quot;ISSN&quot;:&quot;2190-6815&quot;,&quot;URL&quot;:&quot;https://link.springer.com/10.1007/s13399-020-00890-z&quot;,&quot;issued&quot;:{&quot;date-parts&quot;:[[2022,7,24]]},&quot;page&quot;:&quot;2349-2367&quot;,&quot;issue&quot;:&quot;7&quot;,&quot;volume&quot;:&quot;12&quot;},&quot;isTemporary&quot;:false,&quot;suppress-author&quot;:false,&quot;composite&quot;:false,&quot;author-only&quot;:false}]},{&quot;citationID&quot;:&quot;MENDELEY_CITATION_b61da7de-f833-4017-816d-4572ce8c5058&quot;,&quot;properties&quot;:{&quot;noteIndex&quot;:0},&quot;isEdited&quot;:false,&quot;manualOverride&quot;:{&quot;isManuallyOverridden&quot;:false,&quot;citeprocText&quot;:&quot;(Mahmud et al., 2023)&quot;,&quot;manualOverrideText&quot;:&quot;&quot;},&quot;citationTag&quot;:&quot;MENDELEY_CITATION_v3_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&quot;,&quot;citationItems&quot;:[{&quot;id&quot;:&quot;99a506e9-6d8d-35d9-9b6f-45838e224aaa&quot;,&quot;itemData&quot;:{&quot;type&quot;:&quot;article-journal&quot;,&quot;id&quot;:&quot;99a506e9-6d8d-35d9-9b6f-45838e224aaa&quot;,&quot;title&quot;:&quot;Coir fiber as thermal insulator and its performance as reinforcing material in biocomposite production&quot;,&quot;author&quot;:[{&quot;family&quot;:&quot;Mahmud&quot;,&quot;given&quot;:&quot;Md. Arif&quot;,&quot;parse-names&quot;:false,&quot;dropping-particle&quot;:&quot;&quot;,&quot;non-dropping-particle&quot;:&quot;&quot;},{&quot;family&quot;:&quot;Abir&quot;,&quot;given&quot;:&quot;Nafis&quot;,&quot;parse-names&quot;:false,&quot;dropping-particle&quot;:&quot;&quot;,&quot;non-dropping-particle&quot;:&quot;&quot;},{&quot;family&quot;:&quot;Anannya&quot;,&quot;given&quot;:&quot;Ferdausee Rahman&quot;,&quot;parse-names&quot;:false,&quot;dropping-particle&quot;:&quot;&quot;,&quot;non-dropping-particle&quot;:&quot;&quot;},{&quot;family&quot;:&quot;Nabi Khan&quot;,&quot;given&quot;:&quot;Ayub&quot;,&quot;parse-names&quot;:false,&quot;dropping-particle&quot;:&quot;&quot;,&quot;non-dropping-particle&quot;:&quot;&quot;},{&quot;family&quot;:&quot;Rahman&quot;,&quot;given&quot;:&quot;A.N.M. Masudur&quot;,&quot;parse-names&quot;:false,&quot;dropping-particle&quot;:&quot;&quot;,&quot;non-dropping-particle&quot;:&quot;&quot;},{&quot;family&quot;:&quot;Jamine&quot;,&quot;given&quot;:&quot;Nasrin&quot;,&quot;parse-names&quot;:false,&quot;dropping-particle&quot;:&quot;&quot;,&quot;non-dropping-particle&quot;:&quot;&quot;}],&quot;container-title&quot;:&quot;Heliyon&quot;,&quot;container-title-short&quot;:&quot;Heliyon&quot;,&quot;DOI&quot;:&quot;10.1016/j.heliyon.2023.e15597&quot;,&quot;ISSN&quot;:&quot;24058440&quot;,&quot;URL&quot;:&quot;https://linkinghub.elsevier.com/retrieve/pii/S2405844023028049&quot;,&quot;issued&quot;:{&quot;date-parts&quot;:[[2023,5]]},&quot;page&quot;:&quot;e15597&quot;,&quot;issue&quot;:&quot;5&quot;,&quot;volume&quot;:&quot;9&quot;},&quot;isTemporary&quot;:false,&quot;suppress-author&quot;:false,&quot;composite&quot;:false,&quot;author-only&quot;:false}]},{&quot;citationID&quot;:&quot;MENDELEY_CITATION_7e97f3ae-8ff8-4598-a0ef-f07c891ed8ef&quot;,&quot;properties&quot;:{&quot;noteIndex&quot;:0},&quot;isEdited&quot;:false,&quot;manualOverride&quot;:{&quot;isManuallyOverridden&quot;:false,&quot;citeprocText&quot;:&quot;(Li et al., 2018)&quot;,&quot;manualOverrideText&quot;:&quot;&quot;},&quot;citationTag&quot;:&quot;MENDELEY_CITATION_v3_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&quot;,&quot;citationItems&quot;:[{&quot;id&quot;:&quot;51b4aeda-45e2-3a7c-87d3-669cbc5b128f&quot;,&quot;itemData&quot;:{&quot;type&quot;:&quot;article-journal&quot;,&quot;id&quot;:&quot;51b4aeda-45e2-3a7c-87d3-669cbc5b128f&quot;,&quot;title&quot;:&quot;Oxygen-assisted ethanol organosolv pretreatment of sugarcane bagasse for efficient removal of hemicellulose and lignin&quot;,&quot;author&quot;:[{&quot;family&quot;:&quot;Li&quot;,&quot;given&quot;:&quot;Xingkang&quot;,&quot;parse-names&quot;:false,&quot;dropping-particle&quot;:&quot;&quot;,&quot;non-dropping-particle&quot;:&quot;&quot;},{&quot;family&quot;:&quot;Luo&quot;,&quot;given&quot;:&quot;Yifan&quot;,&quot;parse-names&quot;:false,&quot;dropping-particle&quot;:&quot;&quot;,&quot;non-dropping-particle&quot;:&quot;&quot;},{&quot;family&quot;:&quot;Daroch&quot;,&quot;given&quot;:&quot;Maurycy&quot;,&quot;parse-names&quot;:false,&quot;dropping-particle&quot;:&quot;&quot;,&quot;non-dropping-particle&quot;:&quot;&quot;},{&quot;family&quot;:&quot;Hou&quot;,&quot;given&quot;:&quot;Juan&quot;,&quot;parse-names&quot;:false,&quot;dropping-particle&quot;:&quot;&quot;,&quot;non-dropping-particle&quot;:&quot;&quot;},{&quot;family&quot;:&quot;Gui&quot;,&quot;given&quot;:&quot;Weiyang&quot;,&quot;parse-names&quot;:false,&quot;dropping-particle&quot;:&quot;&quot;,&quot;non-dropping-particle&quot;:&quot;&quot;}],&quot;container-title&quot;:&quot;Cellulose&quot;,&quot;DOI&quot;:&quot;10.1007/s10570-018-1960-7&quot;,&quot;ISSN&quot;:&quot;0969-0239&quot;,&quot;URL&quot;:&quot;http://link.springer.com/10.1007/s10570-018-1960-7&quot;,&quot;issued&quot;:{&quot;date-parts&quot;:[[2018,10,28]]},&quot;page&quot;:&quot;5511-5522&quot;,&quot;issue&quot;:&quot;10&quot;,&quot;volume&quot;:&quot;25&quot;,&quot;container-title-short&quot;:&quot;&quot;},&quot;isTemporary&quot;:false,&quot;suppress-author&quot;:false,&quot;composite&quot;:false,&quot;author-only&quot;:false}]},{&quot;citationID&quot;:&quot;MENDELEY_CITATION_526a8a4b-3356-4d7b-a604-8491763ebf62&quot;,&quot;properties&quot;:{&quot;noteIndex&quot;:0},&quot;isEdited&quot;:false,&quot;manualOverride&quot;:{&quot;isManuallyOverridden&quot;:false,&quot;citeprocText&quot;:&quot;(Khan et al., 2021)&quot;,&quot;manualOverrideText&quot;:&quot;&quot;},&quot;citationTag&quot;:&quot;MENDELEY_CITATION_v3_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&quot;,&quot;citationItems&quot;:[{&quot;id&quot;:&quot;6bd3f98d-49ee-3447-9be9-5889d2702a0e&quot;,&quot;itemData&quot;:{&quot;type&quot;:&quot;article-journal&quot;,&quot;id&quot;:&quot;6bd3f98d-49ee-3447-9be9-5889d2702a0e&quot;,&quot;title&quot;:&quot;Regimes of hydrochar yield from hydrothermal degradation of various lignocellulosic biomass: A review&quot;,&quot;author&quot;:[{&quot;family&quot;:&quot;Khan&quot;,&quot;given&quot;:&quot;Naomon&quot;,&quot;parse-names&quot;:false,&quot;dropping-particle&quot;:&quot;&quot;,&quot;non-dropping-particle&quot;:&quot;&quot;},{&quot;family&quot;:&quot;Mohan&quot;,&quot;given&quot;:&quot;Sooraj&quot;,&quot;parse-names&quot;:false,&quot;dropping-particle&quot;:&quot;&quot;,&quot;non-dropping-particle&quot;:&quot;&quot;},{&quot;family&quot;:&quot;Dinesha&quot;,&quot;given&quot;:&quot;P.&quot;,&quot;parse-names&quot;:false,&quot;dropping-particle&quot;:&quot;&quot;,&quot;non-dropping-particle&quot;:&quot;&quot;}],&quot;container-title&quot;:&quot;Journal of Cleaner Production&quot;,&quot;container-title-short&quot;:&quot;J Clean Prod&quot;,&quot;DOI&quot;:&quot;10.1016/j.jclepro.2020.125629&quot;,&quot;ISSN&quot;:&quot;09596526&quot;,&quot;URL&quot;:&quot;https://linkinghub.elsevier.com/retrieve/pii/S0959652620356754&quot;,&quot;issued&quot;:{&quot;date-parts&quot;:[[2021,3]]},&quot;page&quot;:&quot;125629&quot;,&quot;volume&quot;:&quot;288&quot;},&quot;isTemporary&quot;:false,&quot;suppress-author&quot;:false,&quot;composite&quot;:false,&quot;author-only&quot;:false}]},{&quot;citationID&quot;:&quot;MENDELEY_CITATION_8fa03449-c3ff-49ec-b8e9-4212ec297608&quot;,&quot;properties&quot;:{&quot;noteIndex&quot;:0},&quot;isEdited&quot;:false,&quot;manualOverride&quot;:{&quot;isManuallyOverridden&quot;:false,&quot;citeprocText&quot;:&quot;(Cai et al., 2024)&quot;,&quot;manualOverrideText&quot;:&quot;&quot;},&quot;citationTag&quot;:&quot;MENDELEY_CITATION_v3_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&quot;,&quot;citationItems&quot;:[{&quot;id&quot;:&quot;d198489a-003e-357b-b36b-a51bd903ba1f&quot;,&quot;itemData&quot;:{&quot;type&quot;:&quot;article-journal&quot;,&quot;id&quot;:&quot;d198489a-003e-357b-b36b-a51bd903ba1f&quot;,&quot;title&quot;:&quot;Assessment of metal pollution and effects of physicochemical factors on soil microbial communities around a landfill&quot;,&quot;author&quot;:[{&quot;family&quot;:&quot;Cai&quot;,&quot;given&quot;:&quot;Shenwen&quot;,&quot;parse-names&quot;:false,&quot;dropping-particle&quot;:&quot;&quot;,&quot;non-dropping-particle&quot;:&quot;&quot;},{&quot;family&quot;:&quot;Zhou&quot;,&quot;given&quot;:&quot;Shaoqi&quot;,&quot;parse-names&quot;:false,&quot;dropping-particle&quot;:&quot;&quot;,&quot;non-dropping-particle&quot;:&quot;&quot;},{&quot;family&quot;:&quot;Wang&quot;,&quot;given&quot;:&quot;Qinghe&quot;,&quot;parse-names&quot;:false,&quot;dropping-particle&quot;:&quot;&quot;,&quot;non-dropping-particle&quot;:&quot;&quot;},{&quot;family&quot;:&quot;Cheng&quot;,&quot;given&quot;:&quot;Junwei&quot;,&quot;parse-names&quot;:false,&quot;dropping-particle&quot;:&quot;&quot;,&quot;non-dropping-particle&quot;:&quot;&quot;},{&quot;family&quot;:&quot;Zeng&quot;,&quot;given&quot;:&quot;Boping&quot;,&quot;parse-names&quot;:false,&quot;dropping-particle&quot;:&quot;&quot;,&quot;non-dropping-particle&quot;:&quot;&quot;}],&quot;container-title&quot;:&quot;Ecotoxicology and Environmental Safety&quot;,&quot;container-title-short&quot;:&quot;Ecotoxicol Environ Saf&quot;,&quot;DOI&quot;:&quot;10.1016/j.ecoenv.2024.115968&quot;,&quot;ISSN&quot;:&quot;01476513&quot;,&quot;URL&quot;:&quot;https://linkinghub.elsevier.com/retrieve/pii/S0147651324000435&quot;,&quot;issued&quot;:{&quot;date-parts&quot;:[[2024,2]]},&quot;page&quot;:&quot;115968&quot;,&quot;volume&quot;:&quot;271&quot;},&quot;isTemporary&quot;:false,&quot;suppress-author&quot;:false,&quot;composite&quot;:false,&quot;author-only&quot;:false}]},{&quot;citationID&quot;:&quot;MENDELEY_CITATION_0d62d96c-7870-4f90-9e87-407a4930a879&quot;,&quot;properties&quot;:{&quot;noteIndex&quot;:0},&quot;isEdited&quot;:false,&quot;manualOverride&quot;:{&quot;isManuallyOverridden&quot;:false,&quot;citeprocText&quot;:&quot;(Lu et al., 2022)&quot;,&quot;manualOverrideText&quot;:&quot;&quot;},&quot;citationTag&quot;:&quot;MENDELEY_CITATION_v3_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&quot;,&quot;citationItems&quot;:[{&quot;id&quot;:&quot;2965439f-b0cc-3879-860e-18f123e8c3c7&quot;,&quot;itemData&quot;:{&quot;type&quot;:&quot;article-journal&quot;,&quot;id&quot;:&quot;2965439f-b0cc-3879-860e-18f123e8c3c7&quot;,&quot;title&quot;:&quot;Bioprospecting microbial hosts to valorize lignocellulose biomass – Environmental perspectives and value-added bioproducts&quot;,&quot;author&quot;:[{&quot;family&quot;:&quot;Lu&quot;,&quot;given&quot;:&quot;Hedong&quot;,&quot;parse-names&quot;:false,&quot;dropping-particle&quot;:&quot;&quot;,&quot;non-dropping-particle&quot;:&quot;&quot;},{&quot;family&quot;:&quot;Yadav&quot;,&quot;given&quot;:&quot;Vivek&quot;,&quot;parse-names&quot;:false,&quot;dropping-particle&quot;:&quot;&quot;,&quot;non-dropping-particle&quot;:&quot;&quot;},{&quot;family&quot;:&quot;Bilal&quot;,&quot;given&quot;:&quot;Muhammad&quot;,&quot;parse-names&quot;:false,&quot;dropping-particle&quot;:&quot;&quot;,&quot;non-dropping-particle&quot;:&quot;&quot;},{&quot;family&quot;:&quot;Iqbal&quot;,&quot;given&quot;:&quot;Hafiz M.N.&quot;,&quot;parse-names&quot;:false,&quot;dropping-particle&quot;:&quot;&quot;,&quot;non-dropping-particle&quot;:&quot;&quot;}],&quot;container-title&quot;:&quot;Chemosphere&quot;,&quot;container-title-short&quot;:&quot;Chemosphere&quot;,&quot;DOI&quot;:&quot;10.1016/j.chemosphere.2021.132574&quot;,&quot;ISSN&quot;:&quot;00456535&quot;,&quot;URL&quot;:&quot;https://linkinghub.elsevier.com/retrieve/pii/S0045653521030460&quot;,&quot;issued&quot;:{&quot;date-parts&quot;:[[2022,2]]},&quot;page&quot;:&quot;132574&quot;,&quot;volume&quot;:&quot;288&quot;},&quot;isTemporary&quot;:false,&quot;suppress-author&quot;:false,&quot;composite&quot;:false,&quot;author-only&quot;:false}]},{&quot;citationID&quot;:&quot;MENDELEY_CITATION_7adee7de-d9a7-4940-b2c9-b3643f187480&quot;,&quot;properties&quot;:{&quot;noteIndex&quot;:0},&quot;isEdited&quot;:false,&quot;manualOverride&quot;:{&quot;isManuallyOverridden&quot;:false,&quot;citeprocText&quot;:&quot;(Prasad et al., 2019; Puentes-Téllez &amp;#38; Falcao Salles, 2018)&quot;,&quot;manualOverrideText&quot;:&quot;&quot;},&quot;citationTag&quot;:&quot;MENDELEY_CITATION_v3_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&quot;,&quot;citationItems&quot;:[{&quot;id&quot;:&quot;f1a4f7db-00c8-3933-ae0f-171054930873&quot;,&quot;itemData&quot;:{&quot;type&quot;:&quot;article-journal&quot;,&quot;id&quot;:&quot;f1a4f7db-00c8-3933-ae0f-171054930873&quot;,&quot;title&quot;:&quot;Construction of Effective Minimal Active Microbial Consortia for Lignocellulose Degradation&quot;,&quot;author&quot;:[{&quot;family&quot;:&quot;Puentes-Téllez&quot;,&quot;given&quot;:&quot;Pilar Eliana&quot;,&quot;parse-names&quot;:false,&quot;dropping-particle&quot;:&quot;&quot;,&quot;non-dropping-particle&quot;:&quot;&quot;},{&quot;family&quot;:&quot;Falcao Salles&quot;,&quot;given&quot;:&quot;Joana&quot;,&quot;parse-names&quot;:false,&quot;dropping-particle&quot;:&quot;&quot;,&quot;non-dropping-particle&quot;:&quot;&quot;}],&quot;container-title&quot;:&quot;Microbial Ecology&quot;,&quot;container-title-short&quot;:&quot;Microb Ecol&quot;,&quot;DOI&quot;:&quot;10.1007/s00248-017-1141-5&quot;,&quot;ISSN&quot;:&quot;0095-3628&quot;,&quot;URL&quot;:&quot;http://link.springer.com/10.1007/s00248-017-1141-5&quot;,&quot;issued&quot;:{&quot;date-parts&quot;:[[2018,8,1]]},&quot;page&quot;:&quot;419-429&quot;,&quot;issue&quot;:&quot;2&quot;,&quot;volume&quot;:&quot;76&quot;},&quot;isTemporary&quot;:false},{&quot;id&quot;:&quot;68c9489b-fe03-3d3d-8cc9-e59f15886fb7&quot;,&quot;itemData&quot;:{&quot;type&quot;:&quot;article-journal&quot;,&quot;id&quot;:&quot;68c9489b-fe03-3d3d-8cc9-e59f15886fb7&quot;,&quot;title&quot;:&quot;Bioethanol production from waste lignocelluloses: A review on microbial degradation potential&quot;,&quot;author&quot;:[{&quot;family&quot;:&quot;Prasad&quot;,&quot;given&quot;:&quot;Rajesh Kumar&quot;,&quot;parse-names&quot;:false,&quot;dropping-particle&quot;:&quot;&quot;,&quot;non-dropping-particle&quot;:&quot;&quot;},{&quot;family&quot;:&quot;Chatterjee&quot;,&quot;given&quot;:&quot;Soumya&quot;,&quot;parse-names&quot;:false,&quot;dropping-particle&quot;:&quot;&quot;,&quot;non-dropping-particle&quot;:&quot;&quot;},{&quot;family&quot;:&quot;Mazumder&quot;,&quot;given&quot;:&quot;Pranab Behari&quot;,&quot;parse-names&quot;:false,&quot;dropping-particle&quot;:&quot;&quot;,&quot;non-dropping-particle&quot;:&quot;&quot;},{&quot;family&quot;:&quot;Gupta&quot;,&quot;given&quot;:&quot;Santosh Kumar&quot;,&quot;parse-names&quot;:false,&quot;dropping-particle&quot;:&quot;&quot;,&quot;non-dropping-particle&quot;:&quot;&quot;},{&quot;family&quot;:&quot;Sharma&quot;,&quot;given&quot;:&quot;Sonika&quot;,&quot;parse-names&quot;:false,&quot;dropping-particle&quot;:&quot;&quot;,&quot;non-dropping-particle&quot;:&quot;&quot;},{&quot;family&quot;:&quot;Vairale&quot;,&quot;given&quot;:&quot;Mohan Gunvant&quot;,&quot;parse-names&quot;:false,&quot;dropping-particle&quot;:&quot;&quot;,&quot;non-dropping-particle&quot;:&quot;&quot;},{&quot;family&quot;:&quot;Datta&quot;,&quot;given&quot;:&quot;Sibnarayan&quot;,&quot;parse-names&quot;:false,&quot;dropping-particle&quot;:&quot;&quot;,&quot;non-dropping-particle&quot;:&quot;&quot;},{&quot;family&quot;:&quot;Dwivedi&quot;,&quot;given&quot;:&quot;Sanjai Kumar&quot;,&quot;parse-names&quot;:false,&quot;dropping-particle&quot;:&quot;&quot;,&quot;non-dropping-particle&quot;:&quot;&quot;},{&quot;family&quot;:&quot;Gupta&quot;,&quot;given&quot;:&quot;Dharmendra Kumar&quot;,&quot;parse-names&quot;:false,&quot;dropping-particle&quot;:&quot;&quot;,&quot;non-dropping-particle&quot;:&quot;&quot;}],&quot;container-title&quot;:&quot;Chemosphere&quot;,&quot;container-title-short&quot;:&quot;Chemosphere&quot;,&quot;DOI&quot;:&quot;10.1016/j.chemosphere.2019.05.142&quot;,&quot;ISSN&quot;:&quot;00456535&quot;,&quot;URL&quot;:&quot;https://linkinghub.elsevier.com/retrieve/pii/S0045653519310549&quot;,&quot;issued&quot;:{&quot;date-parts&quot;:[[2019,9]]},&quot;page&quot;:&quot;588-606&quot;,&quot;volume&quot;:&quot;231&quot;},&quot;isTemporary&quot;:false}]},{&quot;citationID&quot;:&quot;MENDELEY_CITATION_359dbc47-7b92-4fec-b812-df5831a65806&quot;,&quot;properties&quot;:{&quot;noteIndex&quot;:0},&quot;isEdited&quot;:false,&quot;manualOverride&quot;:{&quot;isManuallyOverridden&quot;:false,&quot;citeprocText&quot;:&quot;(Murciano Martínez et al., 2015)&quot;,&quot;manualOverrideText&quot;:&quot;&quot;},&quot;citationTag&quot;:&quot;MENDELEY_CITATION_v3_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&quot;,&quot;citationItems&quot;:[{&quot;id&quot;:&quot;a795a04d-f7d0-39fe-a67b-dd6880c78823&quot;,&quot;itemData&quot;:{&quot;type&quot;:&quot;article-journal&quot;,&quot;id&quot;:&quot;a795a04d-f7d0-39fe-a67b-dd6880c78823&quot;,&quot;title&quot;:&quot;Importance of acid or alkali concentration on the removal of xylan and lignin for enzymatic cellulose hydrolysis&quot;,&quot;author&quot;:[{&quot;family&quot;:&quot;Murciano Martínez&quot;,&quot;given&quot;:&quot;Patricia&quot;,&quot;parse-names&quot;:false,&quot;dropping-particle&quot;:&quot;&quot;,&quot;non-dropping-particle&quot;:&quot;&quot;},{&quot;family&quot;:&quot;Bakker&quot;,&quot;given&quot;:&quot;Rob&quot;,&quot;parse-names&quot;:false,&quot;dropping-particle&quot;:&quot;&quot;,&quot;non-dropping-particle&quot;:&quot;&quot;},{&quot;family&quot;:&quot;Harmsen&quot;,&quot;given&quot;:&quot;Paulien&quot;,&quot;parse-names&quot;:false,&quot;dropping-particle&quot;:&quot;&quot;,&quot;non-dropping-particle&quot;:&quot;&quot;},{&quot;family&quot;:&quot;Gruppen&quot;,&quot;given&quot;:&quot;Harry&quot;,&quot;parse-names&quot;:false,&quot;dropping-particle&quot;:&quot;&quot;,&quot;non-dropping-particle&quot;:&quot;&quot;},{&quot;family&quot;:&quot;Kabel&quot;,&quot;given&quot;:&quot;Mirjam&quot;,&quot;parse-names&quot;:false,&quot;dropping-particle&quot;:&quot;&quot;,&quot;non-dropping-particle&quot;:&quot;&quot;}],&quot;container-title&quot;:&quot;Industrial Crops and Products&quot;,&quot;container-title-short&quot;:&quot;Ind Crops Prod&quot;,&quot;DOI&quot;:&quot;10.1016/j.indcrop.2014.10.031&quot;,&quot;ISSN&quot;:&quot;09266690&quot;,&quot;URL&quot;:&quot;https://linkinghub.elsevier.com/retrieve/pii/S0926669014006499&quot;,&quot;issued&quot;:{&quot;date-parts&quot;:[[2015,2]]},&quot;page&quot;:&quot;88-96&quot;,&quot;volume&quot;:&quot;64&quot;},&quot;isTemporary&quot;:false,&quot;suppress-author&quot;:false,&quot;composite&quot;:false,&quot;author-only&quot;:false}]},{&quot;citationID&quot;:&quot;MENDELEY_CITATION_f818a460-6d0d-4b04-acff-eb6a8110dff9&quot;,&quot;properties&quot;:{&quot;noteIndex&quot;:0},&quot;isEdited&quot;:false,&quot;manualOverride&quot;:{&quot;isManuallyOverridden&quot;:false,&quot;citeprocText&quot;:&quot;(Anveshitha et al., 2023)&quot;,&quot;manualOverrideText&quot;:&quot;&quot;},&quot;citationTag&quot;:&quot;MENDELEY_CITATION_v3_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&quot;,&quot;citationItems&quot;:[{&quot;id&quot;:&quot;076c5bd8-b394-33f8-9ba6-1fece2297c7a&quot;,&quot;itemData&quot;:{&quot;type&quot;:&quot;article-journal&quot;,&quot;id&quot;:&quot;076c5bd8-b394-33f8-9ba6-1fece2297c7a&quot;,&quot;title&quot;:&quot;Isolation and Screening of Lignocellulolytic Microbes from Cow Dung for Rapid Composting of Rice Straw&quot;,&quot;author&quot;:[{&quot;family&quot;:&quot;Anveshitha&quot;,&quot;given&quot;:&quot;A.&quot;,&quot;parse-names&quot;:false,&quot;dropping-particle&quot;:&quot;&quot;,&quot;non-dropping-particle&quot;:&quot;&quot;},{&quot;family&quot;:&quot;Bandeppa&quot;,&quot;given&quot;:&quot;S.&quot;,&quot;parse-names&quot;:false,&quot;dropping-particle&quot;:&quot;&quot;,&quot;non-dropping-particle&quot;:&quot;&quot;},{&quot;family&quot;:&quot;Triveni&quot;,&quot;given&quot;:&quot;S.&quot;,&quot;parse-names&quot;:false,&quot;dropping-particle&quot;:&quot;&quot;,&quot;non-dropping-particle&quot;:&quot;&quot;},{&quot;family&quot;:&quot;Shailaja&quot;,&quot;given&quot;:&quot;K.&quot;,&quot;parse-names&quot;:false,&quot;dropping-particle&quot;:&quot;&quot;,&quot;non-dropping-particle&quot;:&quot;&quot;},{&quot;family&quot;:&quot;Latha&quot;,&quot;given&quot;:&quot;P. C.&quot;,&quot;parse-names&quot;:false,&quot;dropping-particle&quot;:&quot;&quot;,&quot;non-dropping-particle&quot;:&quot;&quot;},{&quot;family&quot;:&quot;Rajani&quot;,&quot;given&quot;:&quot;G.&quot;,&quot;parse-names&quot;:false,&quot;dropping-particle&quot;:&quot;&quot;,&quot;non-dropping-particle&quot;:&quot;&quot;}],&quot;container-title&quot;:&quot;International Journal of Environment and Climate Change&quot;,&quot;DOI&quot;:&quot;10.9734/ijecc/2023/v13i92516&quot;,&quot;ISSN&quot;:&quot;2581-8627&quot;,&quot;URL&quot;:&quot;https://journalijecc.com/index.php/IJECC/article/view/2516&quot;,&quot;issued&quot;:{&quot;date-parts&quot;:[[2023,7,29]]},&quot;page&quot;:&quot;2299-2305&quot;,&quot;abstract&quot;:&quot;The present work aimed to isolate and screen the lignocellulolytic microbes from cow dung, partially decomposed straw, forest soil. A total of 60 isolates from which 41 bacterial, 15 fungal and 4 actinomycetes distinct isolates were obtained were further subjected to lignocellulolytic screening. The 60 isolates when screened for their ability to produce cellulase enzyme 21 bacterial isolates showed positive. Highest halo zone was shown with greater hydrolysis capacity ranging from 1.04 to 2.58. The 60 isolates were then subjected to screening for lignolytic activity by using methylene blue, azure B as indicator for bacteria and tannic acid as indicator for fungi. Out of them 11 bacterial isolates showed decolourisation of methylene blue and azure B and 4 fungal isolates were found to exhibit positive for tannic acid assay which is indication for lignolytic activity. Among these 60 isolates 3 bacterial isolates CD-5, PDS-3, and PDS-6 showed both cellulolytic and lignolytic activity.&quot;,&quot;issue&quot;:&quot;9&quot;,&quot;volume&quot;:&quot;13&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15B83-D483-4963-991A-42391DB3A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11</Pages>
  <Words>3273</Words>
  <Characters>20462</Characters>
  <Application>Microsoft Office Word</Application>
  <DocSecurity>0</DocSecurity>
  <Lines>1278</Lines>
  <Paragraphs>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Bhavani Janakiraman</dc:creator>
  <cp:keywords/>
  <dc:description/>
  <cp:lastModifiedBy>SOWNDARYA KARAPAREDDY</cp:lastModifiedBy>
  <cp:revision>28</cp:revision>
  <dcterms:created xsi:type="dcterms:W3CDTF">2025-01-24T06:33:00Z</dcterms:created>
  <dcterms:modified xsi:type="dcterms:W3CDTF">2025-10-15T01:31:00Z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e8c8f347-20a5-4a28-9766-63eaec83c670</vt:lpwstr>
  </property>
</Properties>
</file>