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816C9" w14:textId="2FA7664A" w:rsidR="00633CF1" w:rsidRPr="00633CF1" w:rsidRDefault="00633CF1" w:rsidP="000D1441">
      <w:pPr>
        <w:spacing w:line="360" w:lineRule="auto"/>
        <w:jc w:val="both"/>
        <w:rPr>
          <w:rFonts w:ascii="Garamond" w:hAnsi="Garamond"/>
          <w:b/>
          <w:bCs/>
          <w:sz w:val="28"/>
          <w:szCs w:val="28"/>
          <w:highlight w:val="yellow"/>
        </w:rPr>
      </w:pPr>
      <w:bookmarkStart w:id="0" w:name="_Hlk214478810"/>
      <w:r w:rsidRPr="00633CF1">
        <w:rPr>
          <w:rFonts w:ascii="Garamond" w:hAnsi="Garamond"/>
          <w:b/>
          <w:bCs/>
          <w:sz w:val="28"/>
          <w:szCs w:val="28"/>
          <w:highlight w:val="yellow"/>
        </w:rPr>
        <w:t xml:space="preserve">Attitudes of Students, Teachers, and Parents toward English Studies in </w:t>
      </w:r>
    </w:p>
    <w:p w14:paraId="32F38AB1" w14:textId="539F7B7A" w:rsidR="00B3170F" w:rsidRPr="009C28F6" w:rsidRDefault="00B3170F" w:rsidP="000D1441">
      <w:pPr>
        <w:spacing w:line="360" w:lineRule="auto"/>
        <w:jc w:val="both"/>
        <w:rPr>
          <w:rFonts w:ascii="Garamond" w:hAnsi="Garamond"/>
          <w:b/>
          <w:bCs/>
          <w:sz w:val="28"/>
          <w:szCs w:val="28"/>
        </w:rPr>
      </w:pPr>
      <w:r w:rsidRPr="00633CF1">
        <w:rPr>
          <w:rFonts w:ascii="Garamond" w:hAnsi="Garamond"/>
          <w:b/>
          <w:bCs/>
          <w:sz w:val="28"/>
          <w:szCs w:val="28"/>
          <w:highlight w:val="yellow"/>
        </w:rPr>
        <w:t>Tamil Nadu</w:t>
      </w:r>
      <w:r w:rsidR="002E442C">
        <w:rPr>
          <w:rFonts w:ascii="Garamond" w:hAnsi="Garamond"/>
          <w:b/>
          <w:bCs/>
          <w:sz w:val="28"/>
          <w:szCs w:val="28"/>
          <w:highlight w:val="yellow"/>
        </w:rPr>
        <w:t>, India</w:t>
      </w:r>
      <w:bookmarkEnd w:id="0"/>
    </w:p>
    <w:p w14:paraId="441C7D7F" w14:textId="77777777" w:rsidR="00B3170F" w:rsidRDefault="00B3170F" w:rsidP="000D1441">
      <w:pPr>
        <w:jc w:val="both"/>
        <w:rPr>
          <w:rFonts w:ascii="Garamond" w:hAnsi="Garamond"/>
          <w:b/>
          <w:sz w:val="20"/>
          <w:szCs w:val="20"/>
        </w:rPr>
      </w:pPr>
    </w:p>
    <w:p w14:paraId="7A60CA17" w14:textId="580A2DD7" w:rsidR="007F66CA" w:rsidRDefault="009842B1" w:rsidP="000D1441">
      <w:pPr>
        <w:spacing w:line="360" w:lineRule="auto"/>
        <w:jc w:val="both"/>
        <w:rPr>
          <w:rFonts w:ascii="Garamond" w:hAnsi="Garamond"/>
          <w:b/>
          <w:bCs/>
        </w:rPr>
      </w:pPr>
      <w:r w:rsidRPr="009842B1">
        <w:rPr>
          <w:rFonts w:ascii="Garamond" w:hAnsi="Garamond"/>
          <w:b/>
          <w:bCs/>
          <w:highlight w:val="yellow"/>
        </w:rPr>
        <w:t>Original Research Article</w:t>
      </w:r>
    </w:p>
    <w:p w14:paraId="584319BB" w14:textId="1A9C5475" w:rsidR="00B3170F" w:rsidRDefault="00B3170F" w:rsidP="000D1441">
      <w:pPr>
        <w:spacing w:line="360" w:lineRule="auto"/>
        <w:jc w:val="both"/>
        <w:rPr>
          <w:rFonts w:ascii="Garamond" w:hAnsi="Garamond"/>
          <w:b/>
          <w:bCs/>
        </w:rPr>
      </w:pPr>
      <w:r>
        <w:rPr>
          <w:rFonts w:ascii="Garamond" w:hAnsi="Garamond"/>
          <w:b/>
          <w:bCs/>
        </w:rPr>
        <w:t>Abstract</w:t>
      </w:r>
    </w:p>
    <w:p w14:paraId="213F0E1A" w14:textId="069EBF7C" w:rsidR="009205CF" w:rsidRPr="009205CF" w:rsidRDefault="00633CF1" w:rsidP="000D1441">
      <w:pPr>
        <w:spacing w:line="360" w:lineRule="auto"/>
        <w:jc w:val="both"/>
        <w:rPr>
          <w:rFonts w:ascii="Garamond" w:hAnsi="Garamond"/>
        </w:rPr>
      </w:pPr>
      <w:r w:rsidRPr="00633CF1">
        <w:rPr>
          <w:rFonts w:ascii="Garamond" w:hAnsi="Garamond"/>
          <w:highlight w:val="yellow"/>
        </w:rPr>
        <w:t>Understanding the perceptions of students, teachers, and parents toward English studies is crucial at a time when its status as an academic discipline in Tamil Nadu and across India is fluctuating as these attitudes shape educational choices, cultural values, and the evolving role of English in a multilingual and rapidly changing society.</w:t>
      </w:r>
      <w:r>
        <w:rPr>
          <w:rFonts w:ascii="Garamond" w:hAnsi="Garamond"/>
        </w:rPr>
        <w:t xml:space="preserve"> </w:t>
      </w:r>
      <w:r w:rsidR="009205CF" w:rsidRPr="009205CF">
        <w:rPr>
          <w:rFonts w:ascii="Garamond" w:hAnsi="Garamond"/>
        </w:rPr>
        <w:t>This study explores the perceptions of teachers, students, and parents toward English language and literature education in Tamil Nadu</w:t>
      </w:r>
      <w:r w:rsidR="000B4D60">
        <w:rPr>
          <w:rFonts w:ascii="Garamond" w:hAnsi="Garamond"/>
        </w:rPr>
        <w:t xml:space="preserve"> by </w:t>
      </w:r>
      <w:r w:rsidR="009205CF" w:rsidRPr="009205CF">
        <w:rPr>
          <w:rFonts w:ascii="Garamond" w:hAnsi="Garamond"/>
        </w:rPr>
        <w:t xml:space="preserve">focusing on teaching, learning, evaluation, and the broader purpose of English Studies. Using questionnaires structured into thematic categories, </w:t>
      </w:r>
      <w:r w:rsidR="009205CF">
        <w:rPr>
          <w:rFonts w:ascii="Garamond" w:hAnsi="Garamond"/>
        </w:rPr>
        <w:t xml:space="preserve">300 </w:t>
      </w:r>
      <w:r w:rsidR="009205CF" w:rsidRPr="009205CF">
        <w:rPr>
          <w:rFonts w:ascii="Garamond" w:hAnsi="Garamond"/>
        </w:rPr>
        <w:t xml:space="preserve">responses </w:t>
      </w:r>
      <w:r w:rsidR="009205CF">
        <w:rPr>
          <w:rFonts w:ascii="Garamond" w:hAnsi="Garamond"/>
        </w:rPr>
        <w:t xml:space="preserve">from teachers (50), students (150), and parents (100) </w:t>
      </w:r>
      <w:r w:rsidR="009205CF" w:rsidRPr="009205CF">
        <w:rPr>
          <w:rFonts w:ascii="Garamond" w:hAnsi="Garamond"/>
        </w:rPr>
        <w:t>were analysed through descriptive and inferential statistics, alongside thematic interpretation of qualitative inputs. The findings reveal both convergence and divergence in stakeholder perspectives. Teachers support integrative and communicative pedagogies, students prefer interactive and discussion-based methods, and parents emphasize balanced approaches with a tilt toward practical language use. Students reported greater challenges in literature—particularly with theory, archaic texts, and writing—than teachers and parents acknowledged. While all groups considered current evaluation only moderately effective, there was strong consensus on the need to integrate creativity, projects, and oral components. Regarding purpose, parents stressed employability, teachers highlighted cultural literacy, and students valued both career prospects and higher studies. The study concludes that a more inclusive and flexible curriculum, along with diversified evaluation practices, is needed to harmonize these perspectives and enhance the relevance of English Studies.</w:t>
      </w:r>
    </w:p>
    <w:p w14:paraId="0B0CB5E5" w14:textId="77777777" w:rsidR="00B3170F" w:rsidRPr="009205CF" w:rsidRDefault="00B3170F" w:rsidP="000D1441">
      <w:pPr>
        <w:spacing w:line="360" w:lineRule="auto"/>
        <w:jc w:val="both"/>
        <w:rPr>
          <w:rFonts w:ascii="Garamond" w:hAnsi="Garamond"/>
        </w:rPr>
      </w:pPr>
      <w:r>
        <w:rPr>
          <w:rFonts w:ascii="Garamond" w:hAnsi="Garamond"/>
          <w:b/>
          <w:bCs/>
        </w:rPr>
        <w:t>Keywords</w:t>
      </w:r>
      <w:r w:rsidR="009205CF">
        <w:rPr>
          <w:rFonts w:ascii="Garamond" w:hAnsi="Garamond"/>
          <w:b/>
          <w:bCs/>
        </w:rPr>
        <w:t xml:space="preserve">: </w:t>
      </w:r>
      <w:r w:rsidR="009205CF" w:rsidRPr="009205CF">
        <w:rPr>
          <w:rFonts w:ascii="Garamond" w:hAnsi="Garamond"/>
        </w:rPr>
        <w:t>stakeholder perceptions, communicative pedagogy, student challenges, curriculum reform, cultural literacy, evaluation practices, employability orientation</w:t>
      </w:r>
    </w:p>
    <w:p w14:paraId="01AAB962" w14:textId="77777777" w:rsidR="00B3170F" w:rsidRDefault="00B3170F" w:rsidP="000D1441">
      <w:pPr>
        <w:spacing w:line="360" w:lineRule="auto"/>
        <w:jc w:val="both"/>
        <w:rPr>
          <w:rFonts w:ascii="Garamond" w:hAnsi="Garamond"/>
          <w:b/>
          <w:bCs/>
        </w:rPr>
      </w:pPr>
      <w:r>
        <w:rPr>
          <w:rFonts w:ascii="Garamond" w:hAnsi="Garamond"/>
          <w:b/>
          <w:bCs/>
        </w:rPr>
        <w:t>1 Introduction</w:t>
      </w:r>
    </w:p>
    <w:p w14:paraId="0D969801" w14:textId="77777777" w:rsidR="007C2DF5" w:rsidRPr="007C2DF5" w:rsidRDefault="007C2DF5" w:rsidP="000D1441">
      <w:pPr>
        <w:spacing w:line="360" w:lineRule="auto"/>
        <w:jc w:val="both"/>
        <w:rPr>
          <w:rFonts w:ascii="Garamond" w:hAnsi="Garamond"/>
        </w:rPr>
      </w:pPr>
      <w:r w:rsidRPr="007C2DF5">
        <w:rPr>
          <w:rFonts w:ascii="Garamond" w:hAnsi="Garamond"/>
        </w:rPr>
        <w:t xml:space="preserve">In an increasingly globalised world, proficiency in the English language and a deep engagement with English literature have become central to educational aspirations in India. English Studies—comprising both language (skills, linguistics, communication) and literature (texts, culture, critical theory)—serves not only as a medium of instruction and examination, but also as a marker of social mobility, identity, and cultural capital (Meganathan, 2015; Vincy &amp; D’Souza, 2023). In Tamil Nadu, with its multilingual heritage, the role of English Studies is especially complex, </w:t>
      </w:r>
      <w:r w:rsidRPr="007C2DF5">
        <w:rPr>
          <w:rFonts w:ascii="Garamond" w:hAnsi="Garamond"/>
        </w:rPr>
        <w:lastRenderedPageBreak/>
        <w:t>given the coexistence of Tamil, English, and other languages in social, educational, and institutional spheres.</w:t>
      </w:r>
    </w:p>
    <w:p w14:paraId="65522911" w14:textId="77777777" w:rsidR="007C2DF5" w:rsidRPr="007C2DF5" w:rsidRDefault="007C2DF5" w:rsidP="000D1441">
      <w:pPr>
        <w:spacing w:line="360" w:lineRule="auto"/>
        <w:jc w:val="both"/>
        <w:rPr>
          <w:rFonts w:ascii="Garamond" w:hAnsi="Garamond"/>
          <w:b/>
          <w:bCs/>
        </w:rPr>
      </w:pPr>
      <w:r w:rsidRPr="007C2DF5">
        <w:rPr>
          <w:rFonts w:ascii="Garamond" w:hAnsi="Garamond"/>
          <w:b/>
          <w:bCs/>
        </w:rPr>
        <w:t>1.1 Background and Rationale</w:t>
      </w:r>
    </w:p>
    <w:p w14:paraId="1BFE65B1" w14:textId="77777777" w:rsidR="007C2DF5" w:rsidRDefault="007C2DF5" w:rsidP="000D1441">
      <w:pPr>
        <w:spacing w:line="360" w:lineRule="auto"/>
        <w:jc w:val="both"/>
        <w:rPr>
          <w:rFonts w:ascii="Garamond" w:hAnsi="Garamond"/>
        </w:rPr>
      </w:pPr>
      <w:r w:rsidRPr="007C2DF5">
        <w:rPr>
          <w:rFonts w:ascii="Garamond" w:hAnsi="Garamond"/>
        </w:rPr>
        <w:t xml:space="preserve">English has long occupied a significant place in India’s educational system. The </w:t>
      </w:r>
      <w:r w:rsidRPr="000B4D60">
        <w:rPr>
          <w:rFonts w:ascii="Garamond" w:hAnsi="Garamond"/>
          <w:i/>
          <w:iCs/>
        </w:rPr>
        <w:t>National Education Policy 2020</w:t>
      </w:r>
      <w:r w:rsidRPr="007C2DF5">
        <w:rPr>
          <w:rFonts w:ascii="Garamond" w:hAnsi="Garamond"/>
        </w:rPr>
        <w:t xml:space="preserve"> stresses the importance of multilingualism, while also affirming English as a key language for global communication (Vincy &amp; D’Souza, 2023). Despite policy emphasis, research suggests that there remain gaps in how English is taught, learn</w:t>
      </w:r>
      <w:r w:rsidR="000B4D60">
        <w:rPr>
          <w:rFonts w:ascii="Garamond" w:hAnsi="Garamond"/>
        </w:rPr>
        <w:t>t</w:t>
      </w:r>
      <w:r w:rsidRPr="007C2DF5">
        <w:rPr>
          <w:rFonts w:ascii="Garamond" w:hAnsi="Garamond"/>
        </w:rPr>
        <w:t>, evaluated, and how its purposes are understood by different stakeholders</w:t>
      </w:r>
      <w:r w:rsidR="000B4D60">
        <w:rPr>
          <w:rFonts w:ascii="Garamond" w:hAnsi="Garamond"/>
        </w:rPr>
        <w:t>—</w:t>
      </w:r>
      <w:r w:rsidRPr="007C2DF5">
        <w:rPr>
          <w:rFonts w:ascii="Garamond" w:hAnsi="Garamond"/>
        </w:rPr>
        <w:t xml:space="preserve">teachers, students, </w:t>
      </w:r>
      <w:r w:rsidR="000B4D60">
        <w:rPr>
          <w:rFonts w:ascii="Garamond" w:hAnsi="Garamond"/>
        </w:rPr>
        <w:t xml:space="preserve">and </w:t>
      </w:r>
      <w:r w:rsidRPr="007C2DF5">
        <w:rPr>
          <w:rFonts w:ascii="Garamond" w:hAnsi="Garamond"/>
        </w:rPr>
        <w:t xml:space="preserve">parents. For </w:t>
      </w:r>
      <w:r w:rsidR="000B4D60">
        <w:rPr>
          <w:rFonts w:ascii="Garamond" w:hAnsi="Garamond"/>
        </w:rPr>
        <w:t>example</w:t>
      </w:r>
      <w:r w:rsidRPr="007C2DF5">
        <w:rPr>
          <w:rFonts w:ascii="Garamond" w:hAnsi="Garamond"/>
        </w:rPr>
        <w:t xml:space="preserve">, Vincy and D’Souza (2023) in a systematic review noted a marked under-use of English inside and outside classrooms in Tamil Nadu, as well as inadequacies in teacher training and assessment practices. Similarly, </w:t>
      </w:r>
      <w:proofErr w:type="spellStart"/>
      <w:r w:rsidRPr="007C2DF5">
        <w:rPr>
          <w:rFonts w:ascii="Garamond" w:hAnsi="Garamond"/>
        </w:rPr>
        <w:t>Shanmugam</w:t>
      </w:r>
      <w:proofErr w:type="spellEnd"/>
      <w:r w:rsidRPr="007C2DF5">
        <w:rPr>
          <w:rFonts w:ascii="Garamond" w:hAnsi="Garamond"/>
        </w:rPr>
        <w:t xml:space="preserve"> and </w:t>
      </w:r>
      <w:proofErr w:type="spellStart"/>
      <w:r w:rsidRPr="007C2DF5">
        <w:rPr>
          <w:rFonts w:ascii="Garamond" w:hAnsi="Garamond"/>
        </w:rPr>
        <w:t>Jeevarathinam</w:t>
      </w:r>
      <w:proofErr w:type="spellEnd"/>
      <w:r w:rsidRPr="007C2DF5">
        <w:rPr>
          <w:rFonts w:ascii="Garamond" w:hAnsi="Garamond"/>
        </w:rPr>
        <w:t xml:space="preserve"> (2021) in their study of engineering institutions in Tamil Nadu highlighted sociolinguistic barriers, lack of motivation, and mother tongue interference as significant challenges in English teaching.</w:t>
      </w:r>
    </w:p>
    <w:p w14:paraId="098FFC17" w14:textId="77777777" w:rsidR="007C2DF5" w:rsidRPr="007C2DF5" w:rsidRDefault="007C2DF5" w:rsidP="000D1441">
      <w:pPr>
        <w:spacing w:line="360" w:lineRule="auto"/>
        <w:jc w:val="both"/>
        <w:rPr>
          <w:rFonts w:ascii="Garamond" w:hAnsi="Garamond"/>
        </w:rPr>
      </w:pPr>
      <w:r>
        <w:rPr>
          <w:rFonts w:ascii="Garamond" w:hAnsi="Garamond"/>
        </w:rPr>
        <w:t xml:space="preserve">     </w:t>
      </w:r>
      <w:r w:rsidRPr="007C2DF5">
        <w:rPr>
          <w:rFonts w:ascii="Garamond" w:hAnsi="Garamond"/>
        </w:rPr>
        <w:t>These findings raise important questions. How do teachers, students, and parents in Tamil Nadu view English Studies—not just as a skill subject, but as a discipline that combines language and literature? What are their attitudes toward different pedagogical methods, evaluation types, and perceived purposes of studying English? Understanding these attitudes is critical in aligning curriculum design, teaching practices, and assessment modes with stakeholder expectations, and potentially in improving student outcomes.</w:t>
      </w:r>
    </w:p>
    <w:p w14:paraId="73C6A816" w14:textId="77777777" w:rsidR="007C2DF5" w:rsidRPr="007C2DF5" w:rsidRDefault="007C2DF5" w:rsidP="000D1441">
      <w:pPr>
        <w:spacing w:line="360" w:lineRule="auto"/>
        <w:jc w:val="both"/>
        <w:rPr>
          <w:rFonts w:ascii="Garamond" w:hAnsi="Garamond"/>
          <w:b/>
          <w:bCs/>
        </w:rPr>
      </w:pPr>
      <w:r w:rsidRPr="007C2DF5">
        <w:rPr>
          <w:rFonts w:ascii="Garamond" w:hAnsi="Garamond"/>
          <w:b/>
          <w:bCs/>
        </w:rPr>
        <w:t>1.2 Objectives of the Study</w:t>
      </w:r>
    </w:p>
    <w:p w14:paraId="272B5ADD" w14:textId="77777777" w:rsidR="007C2DF5" w:rsidRPr="007C2DF5" w:rsidRDefault="007C2DF5" w:rsidP="000D1441">
      <w:pPr>
        <w:spacing w:line="360" w:lineRule="auto"/>
        <w:jc w:val="both"/>
        <w:rPr>
          <w:rFonts w:ascii="Garamond" w:hAnsi="Garamond"/>
        </w:rPr>
      </w:pPr>
      <w:r w:rsidRPr="007C2DF5">
        <w:rPr>
          <w:rFonts w:ascii="Garamond" w:hAnsi="Garamond"/>
        </w:rPr>
        <w:t>The present article aims to explore the attitudes of three key stakeholder groups—teachers, students, and parents—in Tamil Nadu toward English Studies in terms of four domains:</w:t>
      </w:r>
    </w:p>
    <w:p w14:paraId="4549A853" w14:textId="77777777" w:rsidR="007C2DF5" w:rsidRDefault="007C2DF5" w:rsidP="000D1441">
      <w:pPr>
        <w:pStyle w:val="ListParagraph"/>
        <w:numPr>
          <w:ilvl w:val="0"/>
          <w:numId w:val="1"/>
        </w:numPr>
        <w:spacing w:line="360" w:lineRule="auto"/>
        <w:jc w:val="both"/>
        <w:rPr>
          <w:rFonts w:ascii="Garamond" w:hAnsi="Garamond"/>
        </w:rPr>
      </w:pPr>
      <w:r w:rsidRPr="007C2DF5">
        <w:rPr>
          <w:rFonts w:ascii="Garamond" w:hAnsi="Garamond"/>
        </w:rPr>
        <w:t>How is English language and literature being taught, and what are stakeholders’ views on appropriate pedagogies?</w:t>
      </w:r>
    </w:p>
    <w:p w14:paraId="35CB6267" w14:textId="77777777" w:rsidR="007C2DF5" w:rsidRDefault="007C2DF5" w:rsidP="000D1441">
      <w:pPr>
        <w:pStyle w:val="ListParagraph"/>
        <w:numPr>
          <w:ilvl w:val="0"/>
          <w:numId w:val="1"/>
        </w:numPr>
        <w:spacing w:line="360" w:lineRule="auto"/>
        <w:jc w:val="both"/>
        <w:rPr>
          <w:rFonts w:ascii="Garamond" w:hAnsi="Garamond"/>
        </w:rPr>
      </w:pPr>
      <w:r w:rsidRPr="007C2DF5">
        <w:rPr>
          <w:rFonts w:ascii="Garamond" w:hAnsi="Garamond"/>
        </w:rPr>
        <w:t>What motivates students, what difficulties they face, and how learning is perceived by themselves and others?</w:t>
      </w:r>
    </w:p>
    <w:p w14:paraId="568AD29F" w14:textId="77777777" w:rsidR="007C2DF5" w:rsidRDefault="007C2DF5" w:rsidP="000D1441">
      <w:pPr>
        <w:pStyle w:val="ListParagraph"/>
        <w:numPr>
          <w:ilvl w:val="0"/>
          <w:numId w:val="1"/>
        </w:numPr>
        <w:spacing w:line="360" w:lineRule="auto"/>
        <w:jc w:val="both"/>
        <w:rPr>
          <w:rFonts w:ascii="Garamond" w:hAnsi="Garamond"/>
        </w:rPr>
      </w:pPr>
      <w:r w:rsidRPr="007C2DF5">
        <w:rPr>
          <w:rFonts w:ascii="Garamond" w:hAnsi="Garamond"/>
        </w:rPr>
        <w:t>Are current evaluation practices seen as valid, fair, and conducive to both language and literary competence?</w:t>
      </w:r>
    </w:p>
    <w:p w14:paraId="26BF095C" w14:textId="77777777" w:rsidR="007C2DF5" w:rsidRPr="007C2DF5" w:rsidRDefault="007C2DF5" w:rsidP="000D1441">
      <w:pPr>
        <w:pStyle w:val="ListParagraph"/>
        <w:numPr>
          <w:ilvl w:val="0"/>
          <w:numId w:val="1"/>
        </w:numPr>
        <w:spacing w:line="360" w:lineRule="auto"/>
        <w:jc w:val="both"/>
        <w:rPr>
          <w:rFonts w:ascii="Garamond" w:hAnsi="Garamond"/>
        </w:rPr>
      </w:pPr>
      <w:r w:rsidRPr="007C2DF5">
        <w:rPr>
          <w:rFonts w:ascii="Garamond" w:hAnsi="Garamond"/>
        </w:rPr>
        <w:t>What do stakeholders believe is the purpose of English Studies—academic advancement, employment, cultural enrichment, or otherwise?</w:t>
      </w:r>
    </w:p>
    <w:p w14:paraId="09D6E1F8" w14:textId="77777777" w:rsidR="007C2DF5" w:rsidRPr="007C2DF5" w:rsidRDefault="007C2DF5" w:rsidP="000D1441">
      <w:pPr>
        <w:spacing w:line="360" w:lineRule="auto"/>
        <w:jc w:val="both"/>
        <w:rPr>
          <w:rFonts w:ascii="Garamond" w:hAnsi="Garamond"/>
        </w:rPr>
      </w:pPr>
      <w:r w:rsidRPr="007C2DF5">
        <w:rPr>
          <w:rFonts w:ascii="Garamond" w:hAnsi="Garamond"/>
        </w:rPr>
        <w:t>Through a comparative analysis of stakeholder attitudes, this article seeks to provide insights into potential misalignments or consensus among these groups. Such insights can inform policy makers, educators, and institutions in refining curricular and assessment frameworks, teacher training, and support mechanisms to better serve learners in Tamil Nadu.</w:t>
      </w:r>
    </w:p>
    <w:p w14:paraId="13A7AEE1" w14:textId="77777777" w:rsidR="007C2DF5" w:rsidRPr="007C2DF5" w:rsidRDefault="007C2DF5" w:rsidP="000D1441">
      <w:pPr>
        <w:spacing w:line="360" w:lineRule="auto"/>
        <w:jc w:val="both"/>
        <w:rPr>
          <w:rFonts w:ascii="Garamond" w:hAnsi="Garamond"/>
          <w:b/>
          <w:bCs/>
        </w:rPr>
      </w:pPr>
      <w:r w:rsidRPr="007C2DF5">
        <w:rPr>
          <w:rFonts w:ascii="Garamond" w:hAnsi="Garamond"/>
          <w:b/>
          <w:bCs/>
        </w:rPr>
        <w:lastRenderedPageBreak/>
        <w:t>1.3 Significance</w:t>
      </w:r>
    </w:p>
    <w:p w14:paraId="22ECA1AA" w14:textId="77777777" w:rsidR="007C2DF5" w:rsidRPr="007C2DF5" w:rsidRDefault="007C2DF5" w:rsidP="000D1441">
      <w:pPr>
        <w:spacing w:line="360" w:lineRule="auto"/>
        <w:jc w:val="both"/>
        <w:rPr>
          <w:rFonts w:ascii="Garamond" w:hAnsi="Garamond"/>
        </w:rPr>
      </w:pPr>
      <w:r w:rsidRPr="007C2DF5">
        <w:rPr>
          <w:rFonts w:ascii="Garamond" w:hAnsi="Garamond"/>
        </w:rPr>
        <w:t>There are several reasons why this study is timely and significant. First, the shift toward English-medium instruction in many schools in Tamil Nadu has intensified debates about quality, equity, and the role of mother tongue in earlier learning (Vincy &amp; D’Souza, 2023). Second, the literature component of English Studies is often underappreciated in policy discussions that focus largely on communicative or employability skills. Understanding how literature is viewed by stakeholders is essential in preserving critical thinking, cultural literacy, and broader educational aims. Third, evaluation practices</w:t>
      </w:r>
      <w:r w:rsidR="000B4D60">
        <w:rPr>
          <w:rFonts w:ascii="Garamond" w:hAnsi="Garamond"/>
        </w:rPr>
        <w:t xml:space="preserve">, such as </w:t>
      </w:r>
      <w:r w:rsidRPr="007C2DF5">
        <w:rPr>
          <w:rFonts w:ascii="Garamond" w:hAnsi="Garamond"/>
        </w:rPr>
        <w:t xml:space="preserve">the relative weight of speaking, listening, writing, </w:t>
      </w:r>
      <w:r w:rsidR="000B4D60">
        <w:rPr>
          <w:rFonts w:ascii="Garamond" w:hAnsi="Garamond"/>
        </w:rPr>
        <w:t xml:space="preserve">and </w:t>
      </w:r>
      <w:r w:rsidRPr="007C2DF5">
        <w:rPr>
          <w:rFonts w:ascii="Garamond" w:hAnsi="Garamond"/>
        </w:rPr>
        <w:t>literature analysis are frequently contestable, and stakeholders’ attitudes toward these practices can influence reforms. Finally, parents’ attitudes are especially important in shaping student motivation and decision-making about language study, but they are less frequently studied compared to teachers’ and students’ perspectives.</w:t>
      </w:r>
    </w:p>
    <w:p w14:paraId="6B02CBE0" w14:textId="77777777" w:rsidR="007C2DF5" w:rsidRDefault="007C2DF5" w:rsidP="000D1441">
      <w:pPr>
        <w:spacing w:line="360" w:lineRule="auto"/>
        <w:jc w:val="both"/>
        <w:rPr>
          <w:rFonts w:ascii="Garamond" w:hAnsi="Garamond"/>
          <w:b/>
          <w:bCs/>
        </w:rPr>
      </w:pPr>
      <w:r>
        <w:rPr>
          <w:rFonts w:ascii="Garamond" w:hAnsi="Garamond"/>
          <w:b/>
          <w:bCs/>
        </w:rPr>
        <w:t>1.4 Review of the Literature</w:t>
      </w:r>
    </w:p>
    <w:p w14:paraId="65543766" w14:textId="77777777" w:rsidR="00CA34E5" w:rsidRPr="00CA34E5" w:rsidRDefault="00CA34E5" w:rsidP="000D1441">
      <w:pPr>
        <w:spacing w:line="360" w:lineRule="auto"/>
        <w:jc w:val="both"/>
        <w:rPr>
          <w:rFonts w:ascii="Garamond" w:hAnsi="Garamond"/>
        </w:rPr>
      </w:pPr>
      <w:r w:rsidRPr="00CA34E5">
        <w:rPr>
          <w:rFonts w:ascii="Garamond" w:hAnsi="Garamond"/>
        </w:rPr>
        <w:t>The study of English language and literature in India is located at a confluence of language pedagogy, literary education, sociolinguistics, and educational policy. In recent years scholarship has foregrounded four interlinked strands that are directly relevant to the present investigation of stakeholder attitudes in Tamil Nadu: (a) national and state policy frameworks and multilingualism; (b) teacher beliefs, preparation and classroom practice; (c) learner motivation, affect and access; and (d) parental expectations and socio-economic stratification. Bringing these strands together reveals both convergent concerns</w:t>
      </w:r>
      <w:r w:rsidR="008D1AB4">
        <w:rPr>
          <w:rFonts w:ascii="Garamond" w:hAnsi="Garamond"/>
        </w:rPr>
        <w:t>—</w:t>
      </w:r>
      <w:r w:rsidRPr="00CA34E5">
        <w:rPr>
          <w:rFonts w:ascii="Garamond" w:hAnsi="Garamond"/>
        </w:rPr>
        <w:t>the instrumental value of English for education and employment</w:t>
      </w:r>
      <w:r w:rsidR="008D1AB4">
        <w:rPr>
          <w:rFonts w:ascii="Garamond" w:hAnsi="Garamond"/>
        </w:rPr>
        <w:t>—</w:t>
      </w:r>
      <w:r w:rsidRPr="00CA34E5">
        <w:rPr>
          <w:rFonts w:ascii="Garamond" w:hAnsi="Garamond"/>
        </w:rPr>
        <w:t>and enduring tensions, particularly over the role of literature, the design of assessments, and the realities of multilingual classroom ecologies (Meganathan, 2015; D’Souza &amp; Vincy, 2023).</w:t>
      </w:r>
    </w:p>
    <w:p w14:paraId="6ADE3AF7" w14:textId="77777777" w:rsidR="00CA34E5" w:rsidRPr="00CA34E5" w:rsidRDefault="008D1AB4"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 xml:space="preserve">Policy shapes the institutional landscape for English teaching, but policy language and classroom realities do not always align. The Government of India’s </w:t>
      </w:r>
      <w:r w:rsidR="00CA34E5" w:rsidRPr="000B4D60">
        <w:rPr>
          <w:rFonts w:ascii="Garamond" w:hAnsi="Garamond"/>
          <w:i/>
          <w:iCs/>
        </w:rPr>
        <w:t>National Education Policy</w:t>
      </w:r>
      <w:r w:rsidR="000B4D60" w:rsidRPr="000B4D60">
        <w:rPr>
          <w:rFonts w:ascii="Garamond" w:hAnsi="Garamond"/>
          <w:i/>
          <w:iCs/>
        </w:rPr>
        <w:t xml:space="preserve"> </w:t>
      </w:r>
      <w:r w:rsidR="00CA34E5" w:rsidRPr="000B4D60">
        <w:rPr>
          <w:rFonts w:ascii="Garamond" w:hAnsi="Garamond"/>
          <w:i/>
          <w:iCs/>
        </w:rPr>
        <w:t>2020</w:t>
      </w:r>
      <w:r w:rsidR="00CA34E5" w:rsidRPr="00CA34E5">
        <w:rPr>
          <w:rFonts w:ascii="Garamond" w:hAnsi="Garamond"/>
        </w:rPr>
        <w:t xml:space="preserve"> endorses multilingualism and advocates for strong mother-tongue foundations while simultaneously recognizing English as an important language for higher education and global engagement (Ministry of Education, 2020). Several commentators have pointed out that NEP 2020’s multilingual ideals must be interpreted within state contexts where language politics and historical legacies shape policy uptake (</w:t>
      </w:r>
      <w:proofErr w:type="spellStart"/>
      <w:r w:rsidR="00CA34E5" w:rsidRPr="00CA34E5">
        <w:rPr>
          <w:rFonts w:ascii="Garamond" w:hAnsi="Garamond"/>
        </w:rPr>
        <w:t>MoE</w:t>
      </w:r>
      <w:proofErr w:type="spellEnd"/>
      <w:r w:rsidR="00CA34E5" w:rsidRPr="00CA34E5">
        <w:rPr>
          <w:rFonts w:ascii="Garamond" w:hAnsi="Garamond"/>
        </w:rPr>
        <w:t xml:space="preserve">, 2020). Tamil Nadu, with its robust Tamil language activism and historical preference for a two-language approach in schools, has been a distinctive regional case; scholars note that state-level choices about medium and language instruction alter how parents, teachers, and learners experience English pedagogy (D’Souza &amp; Vincy, 2023). </w:t>
      </w:r>
      <w:r w:rsidR="00CA34E5" w:rsidRPr="00CA34E5">
        <w:rPr>
          <w:rFonts w:ascii="Garamond" w:hAnsi="Garamond"/>
        </w:rPr>
        <w:lastRenderedPageBreak/>
        <w:t xml:space="preserve">Recent media and policy debates also show how political dynamics </w:t>
      </w:r>
      <w:r>
        <w:rPr>
          <w:rFonts w:ascii="Garamond" w:hAnsi="Garamond"/>
        </w:rPr>
        <w:t>like</w:t>
      </w:r>
      <w:r w:rsidR="00CA34E5" w:rsidRPr="00CA34E5">
        <w:rPr>
          <w:rFonts w:ascii="Garamond" w:hAnsi="Garamond"/>
        </w:rPr>
        <w:t xml:space="preserve"> state responses to the three-language formula influence public expectations of English education (</w:t>
      </w:r>
      <w:r w:rsidR="005702DC">
        <w:rPr>
          <w:rFonts w:ascii="Garamond" w:hAnsi="Garamond"/>
          <w:i/>
          <w:iCs/>
        </w:rPr>
        <w:t>Pradhan</w:t>
      </w:r>
      <w:r w:rsidR="00CA34E5" w:rsidRPr="00CA34E5">
        <w:rPr>
          <w:rFonts w:ascii="Garamond" w:hAnsi="Garamond"/>
        </w:rPr>
        <w:t>, 2025).</w:t>
      </w:r>
    </w:p>
    <w:p w14:paraId="6A88F9AF" w14:textId="77777777" w:rsidR="00CA34E5" w:rsidRPr="00CA34E5" w:rsidRDefault="008D1AB4"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Policy prescriptions in themselves are insufficient: empirical research emphasizes implementation bottlenecks</w:t>
      </w:r>
      <w:r>
        <w:rPr>
          <w:rFonts w:ascii="Garamond" w:hAnsi="Garamond"/>
        </w:rPr>
        <w:t>—</w:t>
      </w:r>
      <w:r w:rsidR="00CA34E5" w:rsidRPr="00CA34E5">
        <w:rPr>
          <w:rFonts w:ascii="Garamond" w:hAnsi="Garamond"/>
        </w:rPr>
        <w:t xml:space="preserve">shortages in teacher training focused on communicative and assessment skills, uneven resource distribution, and systemic inertia in assessment methods (D’Souza &amp; Vincy, 2023; Meganathan, 2015). These gaps help </w:t>
      </w:r>
      <w:r w:rsidR="000B4D60">
        <w:rPr>
          <w:rFonts w:ascii="Garamond" w:hAnsi="Garamond"/>
        </w:rPr>
        <w:t xml:space="preserve">to </w:t>
      </w:r>
      <w:r w:rsidR="00CA34E5" w:rsidRPr="00CA34E5">
        <w:rPr>
          <w:rFonts w:ascii="Garamond" w:hAnsi="Garamond"/>
        </w:rPr>
        <w:t>explain why, despite policy endorsement, many classrooms continue to privilege rote and exam-oriented practices rather than formative, communicative, or literature-centred pedagogies (Meganathan, 2015).</w:t>
      </w:r>
    </w:p>
    <w:p w14:paraId="23DF9467" w14:textId="77777777" w:rsidR="00CA34E5" w:rsidRPr="00CA34E5" w:rsidRDefault="008D1AB4"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 xml:space="preserve">Teachers’ beliefs, attitudes, and preparedness are central to how English curricula are enacted. A body of Indian research finds ambivalent attitudes among teachers: they often recognise the socioeconomic advantages conferred by good English proficiency but report constraints in pedagogy, large class sizes, and inadequate pre-service or in-service training (Meganathan, 2015; D’Souza &amp; Vincy, 2023; Singh, 2023). Regionally, studies focusing on Tamil Nadu reveal more granular challenges in certain institutional sectors. For </w:t>
      </w:r>
      <w:r>
        <w:rPr>
          <w:rFonts w:ascii="Garamond" w:hAnsi="Garamond"/>
        </w:rPr>
        <w:t>example</w:t>
      </w:r>
      <w:r w:rsidR="00CA34E5" w:rsidRPr="00CA34E5">
        <w:rPr>
          <w:rFonts w:ascii="Garamond" w:hAnsi="Garamond"/>
        </w:rPr>
        <w:t xml:space="preserve">, </w:t>
      </w:r>
      <w:proofErr w:type="spellStart"/>
      <w:r w:rsidR="00CA34E5" w:rsidRPr="00CA34E5">
        <w:rPr>
          <w:rFonts w:ascii="Garamond" w:hAnsi="Garamond"/>
        </w:rPr>
        <w:t>Shanmugam</w:t>
      </w:r>
      <w:proofErr w:type="spellEnd"/>
      <w:r w:rsidR="00CA34E5" w:rsidRPr="00CA34E5">
        <w:rPr>
          <w:rFonts w:ascii="Garamond" w:hAnsi="Garamond"/>
        </w:rPr>
        <w:t xml:space="preserve"> and </w:t>
      </w:r>
      <w:proofErr w:type="spellStart"/>
      <w:r w:rsidR="00CA34E5" w:rsidRPr="00CA34E5">
        <w:rPr>
          <w:rFonts w:ascii="Garamond" w:hAnsi="Garamond"/>
        </w:rPr>
        <w:t>Jeevarathinam</w:t>
      </w:r>
      <w:proofErr w:type="spellEnd"/>
      <w:r w:rsidR="00CA34E5" w:rsidRPr="00CA34E5">
        <w:rPr>
          <w:rFonts w:ascii="Garamond" w:hAnsi="Garamond"/>
        </w:rPr>
        <w:t xml:space="preserve"> (2021) surveyed engineering institutions in Tamil Nadu and reported that teachers confront highly heterogeneous student competence, limited motivation toward disciplinary English, and an urgent need to integrate employability-oriented communication training with curricular content (</w:t>
      </w:r>
      <w:proofErr w:type="spellStart"/>
      <w:r w:rsidR="00CA34E5" w:rsidRPr="00CA34E5">
        <w:rPr>
          <w:rFonts w:ascii="Garamond" w:hAnsi="Garamond"/>
        </w:rPr>
        <w:t>Shanmugam</w:t>
      </w:r>
      <w:proofErr w:type="spellEnd"/>
      <w:r w:rsidR="00CA34E5" w:rsidRPr="00CA34E5">
        <w:rPr>
          <w:rFonts w:ascii="Garamond" w:hAnsi="Garamond"/>
        </w:rPr>
        <w:t xml:space="preserve"> &amp; </w:t>
      </w:r>
      <w:proofErr w:type="spellStart"/>
      <w:r w:rsidR="00CA34E5" w:rsidRPr="00CA34E5">
        <w:rPr>
          <w:rFonts w:ascii="Garamond" w:hAnsi="Garamond"/>
        </w:rPr>
        <w:t>Jeevarathinam</w:t>
      </w:r>
      <w:proofErr w:type="spellEnd"/>
      <w:r w:rsidR="00CA34E5" w:rsidRPr="00CA34E5">
        <w:rPr>
          <w:rFonts w:ascii="Garamond" w:hAnsi="Garamond"/>
        </w:rPr>
        <w:t>, 2021).</w:t>
      </w:r>
    </w:p>
    <w:p w14:paraId="534D077D" w14:textId="77777777" w:rsidR="00CA34E5" w:rsidRPr="00CA34E5" w:rsidRDefault="008D1AB4"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Teacher attitudes mediate learner affect: studies in South India show that teacher feedback styles, classroom interaction patterns, and the degree to which teachers create opportunities for spoken English strongly affect learner confidence and willingness to engage (</w:t>
      </w:r>
      <w:r w:rsidR="000B4D60">
        <w:rPr>
          <w:rFonts w:ascii="Garamond" w:hAnsi="Garamond"/>
        </w:rPr>
        <w:t>Som Nepali, 2023</w:t>
      </w:r>
      <w:r w:rsidR="00CA34E5" w:rsidRPr="00CA34E5">
        <w:rPr>
          <w:rFonts w:ascii="Garamond" w:hAnsi="Garamond"/>
        </w:rPr>
        <w:t>). Where teachers adopt communicative, student-centred strategies, research documents improvements in learners’ oral fluency and willingness to take communicative risks</w:t>
      </w:r>
      <w:r>
        <w:rPr>
          <w:rFonts w:ascii="Garamond" w:hAnsi="Garamond"/>
        </w:rPr>
        <w:t>—</w:t>
      </w:r>
      <w:r w:rsidR="00CA34E5" w:rsidRPr="00CA34E5">
        <w:rPr>
          <w:rFonts w:ascii="Garamond" w:hAnsi="Garamond"/>
        </w:rPr>
        <w:t>though these gains are often fragile without systemic support for assessment reform and teacher development (Meganathan, 2015).</w:t>
      </w:r>
    </w:p>
    <w:p w14:paraId="4D25189B" w14:textId="77777777" w:rsidR="00CA34E5" w:rsidRPr="00CA34E5" w:rsidRDefault="008D1AB4"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Learner motivations toward English are consistently a mixture of instrumental and integrative aims. Across studies in India, students commonly prioritise English for its instrumental value</w:t>
      </w:r>
      <w:r>
        <w:rPr>
          <w:rFonts w:ascii="Garamond" w:hAnsi="Garamond"/>
        </w:rPr>
        <w:t>—</w:t>
      </w:r>
      <w:r w:rsidR="00CA34E5" w:rsidRPr="00CA34E5">
        <w:rPr>
          <w:rFonts w:ascii="Garamond" w:hAnsi="Garamond"/>
        </w:rPr>
        <w:t>access to higher education, competitive examinations, and employment</w:t>
      </w:r>
      <w:r>
        <w:rPr>
          <w:rFonts w:ascii="Garamond" w:hAnsi="Garamond"/>
        </w:rPr>
        <w:t>—</w:t>
      </w:r>
      <w:r w:rsidR="00CA34E5" w:rsidRPr="00CA34E5">
        <w:rPr>
          <w:rFonts w:ascii="Garamond" w:hAnsi="Garamond"/>
        </w:rPr>
        <w:t>while professing interest in literature or global cultural engagement as secondary motives (Chohan &amp; Rana, 2016; D’Souza &amp; Vincy, 2023). However, many students report limited confidence in productive skills</w:t>
      </w:r>
      <w:r w:rsidR="008E58A0">
        <w:rPr>
          <w:rFonts w:ascii="Garamond" w:hAnsi="Garamond"/>
        </w:rPr>
        <w:t>—</w:t>
      </w:r>
      <w:r w:rsidR="00CA34E5" w:rsidRPr="00CA34E5">
        <w:rPr>
          <w:rFonts w:ascii="Garamond" w:hAnsi="Garamond"/>
        </w:rPr>
        <w:t xml:space="preserve">speaking and writing, which research attributes to restricted exposure, fear of error, and classroom practices that privilege written, exam-based performances (Singh, 2023; </w:t>
      </w:r>
      <w:proofErr w:type="spellStart"/>
      <w:r w:rsidR="00CA34E5" w:rsidRPr="00CA34E5">
        <w:rPr>
          <w:rFonts w:ascii="Garamond" w:hAnsi="Garamond"/>
        </w:rPr>
        <w:t>Pattnaik</w:t>
      </w:r>
      <w:proofErr w:type="spellEnd"/>
      <w:r w:rsidR="00CA34E5" w:rsidRPr="00CA34E5">
        <w:rPr>
          <w:rFonts w:ascii="Garamond" w:hAnsi="Garamond"/>
        </w:rPr>
        <w:t>, 2022).</w:t>
      </w:r>
    </w:p>
    <w:p w14:paraId="232DD61D" w14:textId="77777777" w:rsidR="00CA34E5" w:rsidRPr="00CA34E5" w:rsidRDefault="008D1AB4" w:rsidP="000D1441">
      <w:pPr>
        <w:spacing w:line="360" w:lineRule="auto"/>
        <w:jc w:val="both"/>
        <w:rPr>
          <w:rFonts w:ascii="Garamond" w:hAnsi="Garamond"/>
        </w:rPr>
      </w:pPr>
      <w:r>
        <w:rPr>
          <w:rFonts w:ascii="Garamond" w:hAnsi="Garamond"/>
        </w:rPr>
        <w:lastRenderedPageBreak/>
        <w:t xml:space="preserve">     </w:t>
      </w:r>
      <w:r w:rsidR="00CA34E5" w:rsidRPr="00CA34E5">
        <w:rPr>
          <w:rFonts w:ascii="Garamond" w:hAnsi="Garamond"/>
        </w:rPr>
        <w:t>The COVID-19 pandemic further affected learning equity and experiences. Studies examining remote and blended instruction show a differentiated impact: urban and resource-rich students adapted to online modalities and benefited from digital materials while many rural and low-income learners suffered from inadequate internet, device access, and diminished pedagogic interaction (</w:t>
      </w:r>
      <w:proofErr w:type="spellStart"/>
      <w:r w:rsidR="00CA34E5" w:rsidRPr="00CA34E5">
        <w:rPr>
          <w:rFonts w:ascii="Garamond" w:hAnsi="Garamond"/>
        </w:rPr>
        <w:t>Pattnaik</w:t>
      </w:r>
      <w:proofErr w:type="spellEnd"/>
      <w:r w:rsidR="00CA34E5" w:rsidRPr="00CA34E5">
        <w:rPr>
          <w:rFonts w:ascii="Garamond" w:hAnsi="Garamond"/>
        </w:rPr>
        <w:t xml:space="preserve">, 2022; </w:t>
      </w:r>
      <w:r w:rsidR="008E58A0">
        <w:rPr>
          <w:rFonts w:ascii="Garamond" w:hAnsi="Garamond"/>
        </w:rPr>
        <w:t>Nepali, 2023</w:t>
      </w:r>
      <w:r w:rsidR="00CA34E5" w:rsidRPr="00CA34E5">
        <w:rPr>
          <w:rFonts w:ascii="Garamond" w:hAnsi="Garamond"/>
        </w:rPr>
        <w:t>). For Tamil Nadu specifically, D’Souza and Vincy’s (2023) systematic review highlights mixed evidence: certain cohorts adopted digital learning advantageously, but the overall situation remains stratified by socio-economic and institutional lines.</w:t>
      </w:r>
    </w:p>
    <w:p w14:paraId="307BEE47" w14:textId="77777777" w:rsidR="00CA34E5" w:rsidRPr="00CA34E5" w:rsidRDefault="00D51601"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Parents are powerful agents in shaping language trajectories. Indian studies document a pervasive parental preference for English driven by perceived returns in status, education, and employment; parents’ aspirations often push families to seek English-medium schools, private tutoring, and other investments (</w:t>
      </w:r>
      <w:r>
        <w:rPr>
          <w:rFonts w:ascii="Garamond" w:hAnsi="Garamond"/>
        </w:rPr>
        <w:t>Sekar</w:t>
      </w:r>
      <w:r w:rsidR="00CA34E5" w:rsidRPr="00CA34E5">
        <w:rPr>
          <w:rFonts w:ascii="Garamond" w:hAnsi="Garamond"/>
        </w:rPr>
        <w:t>, 2019; Ghosh, 2022). Yet</w:t>
      </w:r>
      <w:r w:rsidR="00473283">
        <w:rPr>
          <w:rFonts w:ascii="Garamond" w:hAnsi="Garamond"/>
        </w:rPr>
        <w:t>,</w:t>
      </w:r>
      <w:r w:rsidR="00CA34E5" w:rsidRPr="00CA34E5">
        <w:rPr>
          <w:rFonts w:ascii="Garamond" w:hAnsi="Garamond"/>
        </w:rPr>
        <w:t xml:space="preserve"> parental attitudes are unevenly translated into outcomes: those with higher education and more resources are better able to secure supplementary tutoring and digital tools that strengthen their children’s English learning, thereby reproducing inequalities (Ghosh, 2022).</w:t>
      </w:r>
      <w:r w:rsidR="00A869A1">
        <w:rPr>
          <w:rFonts w:ascii="Garamond" w:hAnsi="Garamond"/>
        </w:rPr>
        <w:t xml:space="preserve"> </w:t>
      </w:r>
    </w:p>
    <w:p w14:paraId="1D70E82C" w14:textId="77777777" w:rsidR="00CA34E5" w:rsidRPr="00CA34E5" w:rsidRDefault="00D51601"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Regionally, action research in Madurai (</w:t>
      </w:r>
      <w:r>
        <w:rPr>
          <w:rFonts w:ascii="Garamond" w:hAnsi="Garamond"/>
        </w:rPr>
        <w:t>Sekar</w:t>
      </w:r>
      <w:r w:rsidR="00CA34E5" w:rsidRPr="00CA34E5">
        <w:rPr>
          <w:rFonts w:ascii="Garamond" w:hAnsi="Garamond"/>
        </w:rPr>
        <w:t xml:space="preserve">, 2019) found parents’ instrumental orientation toward English to be strong; many parents view English as a vehicle for “sustainable development” for their children. Studies on parental responses to online instruction during the pandemic reveal another dimension: parental readiness, concerns about screen time, and unequal access to devices shaped how parents supported children’s language learning at home (Sharma, 2023; </w:t>
      </w:r>
      <w:proofErr w:type="spellStart"/>
      <w:r w:rsidR="00CA34E5" w:rsidRPr="00CA34E5">
        <w:rPr>
          <w:rFonts w:ascii="Garamond" w:hAnsi="Garamond"/>
        </w:rPr>
        <w:t>Pattnaik</w:t>
      </w:r>
      <w:proofErr w:type="spellEnd"/>
      <w:r w:rsidR="00CA34E5" w:rsidRPr="00CA34E5">
        <w:rPr>
          <w:rFonts w:ascii="Garamond" w:hAnsi="Garamond"/>
        </w:rPr>
        <w:t>, 2022).</w:t>
      </w:r>
    </w:p>
    <w:p w14:paraId="0F879350" w14:textId="77777777" w:rsidR="00CA34E5" w:rsidRPr="00CA34E5" w:rsidRDefault="00D51601"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A central tension in English Studies is the relative emphasis on communicative language skills versus literature’s critical, interpretive aims. Policy and employability discourses often prioritise communication, which can marginalise literature’s role in fostering critical thinking and cultural literacy (D’Souza &amp; Vincy, 2023). Empirical work shows that stakeholders disagree about priorities: while many parents prioritise instrumental outcomes, a subset of teachers and students value literature for its cognitive and cultural benefits (</w:t>
      </w:r>
      <w:proofErr w:type="spellStart"/>
      <w:r w:rsidR="00CA34E5" w:rsidRPr="00CA34E5">
        <w:rPr>
          <w:rFonts w:ascii="Garamond" w:hAnsi="Garamond"/>
        </w:rPr>
        <w:t>Meganathan</w:t>
      </w:r>
      <w:proofErr w:type="spellEnd"/>
      <w:r w:rsidR="00CA34E5" w:rsidRPr="00CA34E5">
        <w:rPr>
          <w:rFonts w:ascii="Garamond" w:hAnsi="Garamond"/>
        </w:rPr>
        <w:t xml:space="preserve">, 2015; </w:t>
      </w:r>
      <w:proofErr w:type="spellStart"/>
      <w:r w:rsidR="00CA34E5" w:rsidRPr="00CA34E5">
        <w:rPr>
          <w:rFonts w:ascii="Garamond" w:hAnsi="Garamond"/>
        </w:rPr>
        <w:t>Shanmugam</w:t>
      </w:r>
      <w:proofErr w:type="spellEnd"/>
      <w:r w:rsidR="00CA34E5" w:rsidRPr="00CA34E5">
        <w:rPr>
          <w:rFonts w:ascii="Garamond" w:hAnsi="Garamond"/>
        </w:rPr>
        <w:t xml:space="preserve"> &amp; </w:t>
      </w:r>
      <w:proofErr w:type="spellStart"/>
      <w:r w:rsidR="00CA34E5" w:rsidRPr="00CA34E5">
        <w:rPr>
          <w:rFonts w:ascii="Garamond" w:hAnsi="Garamond"/>
        </w:rPr>
        <w:t>Jeevarathinam</w:t>
      </w:r>
      <w:proofErr w:type="spellEnd"/>
      <w:r w:rsidR="00CA34E5" w:rsidRPr="00CA34E5">
        <w:rPr>
          <w:rFonts w:ascii="Garamond" w:hAnsi="Garamond"/>
        </w:rPr>
        <w:t>, 2021).</w:t>
      </w:r>
    </w:p>
    <w:p w14:paraId="5F2B27CC" w14:textId="77777777" w:rsidR="00CA34E5" w:rsidRDefault="00D51601"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Assessment practices further entrench these tensions. High-stakes written examinations remain dominant in many Indian boards and institutions, which bias teaching toward written production and discrete point grammar rather than spoken fluency, project work, or portfolio assessment. Stakeholder surveys often report interest in more formative and performance-based assessments, but structural constraints</w:t>
      </w:r>
      <w:r>
        <w:rPr>
          <w:rFonts w:ascii="Garamond" w:hAnsi="Garamond"/>
        </w:rPr>
        <w:t>—</w:t>
      </w:r>
      <w:r w:rsidR="00CA34E5" w:rsidRPr="00CA34E5">
        <w:rPr>
          <w:rFonts w:ascii="Garamond" w:hAnsi="Garamond"/>
        </w:rPr>
        <w:t>including large class sizes, standardized examination boards, and lack of assessment training</w:t>
      </w:r>
      <w:r>
        <w:rPr>
          <w:rFonts w:ascii="Garamond" w:hAnsi="Garamond"/>
        </w:rPr>
        <w:t>—</w:t>
      </w:r>
      <w:r w:rsidR="00CA34E5" w:rsidRPr="00CA34E5">
        <w:rPr>
          <w:rFonts w:ascii="Garamond" w:hAnsi="Garamond"/>
        </w:rPr>
        <w:t>limit adoption (D’Souza &amp; Vincy, 2023; Singh, 2023).</w:t>
      </w:r>
    </w:p>
    <w:p w14:paraId="15A29EBE" w14:textId="77777777" w:rsidR="007C2DF5" w:rsidRDefault="007C2DF5" w:rsidP="000D1441">
      <w:pPr>
        <w:spacing w:line="360" w:lineRule="auto"/>
        <w:jc w:val="both"/>
        <w:rPr>
          <w:rFonts w:ascii="Garamond" w:hAnsi="Garamond"/>
          <w:b/>
          <w:bCs/>
        </w:rPr>
      </w:pPr>
      <w:r>
        <w:rPr>
          <w:rFonts w:ascii="Garamond" w:hAnsi="Garamond"/>
          <w:b/>
          <w:bCs/>
        </w:rPr>
        <w:lastRenderedPageBreak/>
        <w:t xml:space="preserve">1.5 Knowledge Gap </w:t>
      </w:r>
      <w:r w:rsidR="00CA34E5">
        <w:rPr>
          <w:rFonts w:ascii="Garamond" w:hAnsi="Garamond"/>
          <w:b/>
          <w:bCs/>
        </w:rPr>
        <w:t>and Justification</w:t>
      </w:r>
    </w:p>
    <w:p w14:paraId="1AB0AC80" w14:textId="77777777" w:rsidR="00CA34E5" w:rsidRDefault="00CA34E5" w:rsidP="000D1441">
      <w:pPr>
        <w:spacing w:line="360" w:lineRule="auto"/>
        <w:jc w:val="both"/>
        <w:rPr>
          <w:rFonts w:ascii="Garamond" w:hAnsi="Garamond"/>
        </w:rPr>
      </w:pPr>
      <w:r w:rsidRPr="00CA34E5">
        <w:rPr>
          <w:rFonts w:ascii="Garamond" w:hAnsi="Garamond"/>
        </w:rPr>
        <w:t xml:space="preserve">Despite substantial research, notable gaps persist. First, relatively few studies employ a single, multi-stakeholder instrument that directly compares teachers’, students’, and parents’ attitudes within the same regional context; much of the literature treats these groups separately (Ghosh, 2022; </w:t>
      </w:r>
      <w:r w:rsidR="005702DC">
        <w:rPr>
          <w:rFonts w:ascii="Garamond" w:hAnsi="Garamond"/>
        </w:rPr>
        <w:t>Sekar</w:t>
      </w:r>
      <w:r w:rsidRPr="00CA34E5">
        <w:rPr>
          <w:rFonts w:ascii="Garamond" w:hAnsi="Garamond"/>
        </w:rPr>
        <w:t>, 2019). Second, there is limited up-to-date empirical work that situates English Studies as a combined language-and-literature programme across the diversity of Tamil Nadu’s educational settings</w:t>
      </w:r>
      <w:r w:rsidR="00EA5607">
        <w:rPr>
          <w:rFonts w:ascii="Garamond" w:hAnsi="Garamond"/>
        </w:rPr>
        <w:t>—</w:t>
      </w:r>
      <w:r w:rsidRPr="00CA34E5">
        <w:rPr>
          <w:rFonts w:ascii="Garamond" w:hAnsi="Garamond"/>
        </w:rPr>
        <w:t>public/private, urban/rural, school/college. Third, although NEP 2020 has prompted policy discussion on multilingual pedagogy, empirical evidence demonstrating how state policies influence stakeholders’ views on purpose and evaluation in Tamil Nadu is sparse (</w:t>
      </w:r>
      <w:proofErr w:type="spellStart"/>
      <w:r w:rsidRPr="00CA34E5">
        <w:rPr>
          <w:rFonts w:ascii="Garamond" w:hAnsi="Garamond"/>
        </w:rPr>
        <w:t>MoE</w:t>
      </w:r>
      <w:proofErr w:type="spellEnd"/>
      <w:r w:rsidRPr="00CA34E5">
        <w:rPr>
          <w:rFonts w:ascii="Garamond" w:hAnsi="Garamond"/>
        </w:rPr>
        <w:t>, 2020; D’Souza &amp; Vincy, 2023). The present study addresses these gaps by deploying a bilingual, stakeholder-sensitive questionnaire that probes attitudes across teaching, learning, evaluation, and purpose</w:t>
      </w:r>
      <w:r w:rsidR="00EA5607">
        <w:rPr>
          <w:rFonts w:ascii="Garamond" w:hAnsi="Garamond"/>
        </w:rPr>
        <w:t xml:space="preserve"> and </w:t>
      </w:r>
      <w:r w:rsidRPr="00CA34E5">
        <w:rPr>
          <w:rFonts w:ascii="Garamond" w:hAnsi="Garamond"/>
        </w:rPr>
        <w:t>thereby</w:t>
      </w:r>
      <w:r w:rsidR="00EA5607">
        <w:rPr>
          <w:rFonts w:ascii="Garamond" w:hAnsi="Garamond"/>
        </w:rPr>
        <w:t>,</w:t>
      </w:r>
      <w:r w:rsidRPr="00CA34E5">
        <w:rPr>
          <w:rFonts w:ascii="Garamond" w:hAnsi="Garamond"/>
        </w:rPr>
        <w:t xml:space="preserve"> enabling comparative analyses that can inform curriculum design, teacher development, and assessment reform in Tamil Nadu.</w:t>
      </w:r>
    </w:p>
    <w:p w14:paraId="06D67D4D" w14:textId="77777777" w:rsidR="007C2DF5" w:rsidRDefault="00B3170F" w:rsidP="000D1441">
      <w:pPr>
        <w:spacing w:line="360" w:lineRule="auto"/>
        <w:jc w:val="both"/>
        <w:rPr>
          <w:rFonts w:ascii="Garamond" w:hAnsi="Garamond"/>
          <w:b/>
          <w:bCs/>
        </w:rPr>
      </w:pPr>
      <w:r>
        <w:rPr>
          <w:rFonts w:ascii="Garamond" w:hAnsi="Garamond"/>
          <w:b/>
          <w:bCs/>
        </w:rPr>
        <w:t>1.</w:t>
      </w:r>
      <w:r w:rsidR="007C2DF5">
        <w:rPr>
          <w:rFonts w:ascii="Garamond" w:hAnsi="Garamond"/>
          <w:b/>
          <w:bCs/>
        </w:rPr>
        <w:t>6</w:t>
      </w:r>
      <w:r>
        <w:rPr>
          <w:rFonts w:ascii="Garamond" w:hAnsi="Garamond"/>
          <w:b/>
          <w:bCs/>
        </w:rPr>
        <w:t xml:space="preserve"> Hypotheses</w:t>
      </w:r>
    </w:p>
    <w:p w14:paraId="6D919B6E" w14:textId="77777777" w:rsidR="007C2DF5" w:rsidRPr="007C2DF5" w:rsidRDefault="007C2DF5" w:rsidP="000D1441">
      <w:pPr>
        <w:spacing w:line="360" w:lineRule="auto"/>
        <w:jc w:val="both"/>
        <w:rPr>
          <w:rFonts w:ascii="Garamond" w:hAnsi="Garamond"/>
          <w:b/>
          <w:bCs/>
        </w:rPr>
      </w:pPr>
      <w:r w:rsidRPr="007C2DF5">
        <w:rPr>
          <w:rFonts w:ascii="Garamond" w:hAnsi="Garamond"/>
        </w:rPr>
        <w:t>Based on the objectives of this study, the following hypotheses are proposed to examine stakeholder attitudes toward English Studies in Tamil Nadu in relation to teaching, learning, evaluation, and purpose.</w:t>
      </w:r>
    </w:p>
    <w:p w14:paraId="0604CE77" w14:textId="77777777" w:rsidR="007C2DF5" w:rsidRPr="007C2DF5" w:rsidRDefault="007C2DF5" w:rsidP="000D1441">
      <w:pPr>
        <w:spacing w:line="360" w:lineRule="auto"/>
        <w:jc w:val="both"/>
        <w:rPr>
          <w:rFonts w:ascii="Garamond" w:hAnsi="Garamond"/>
        </w:rPr>
      </w:pPr>
      <w:r w:rsidRPr="00EA5607">
        <w:rPr>
          <w:rFonts w:ascii="Garamond" w:hAnsi="Garamond"/>
          <w:b/>
          <w:bCs/>
        </w:rPr>
        <w:t>H1</w:t>
      </w:r>
      <w:r w:rsidRPr="007C2DF5">
        <w:rPr>
          <w:rFonts w:ascii="Garamond" w:hAnsi="Garamond"/>
        </w:rPr>
        <w:t>: Teachers, students, and parents differ significantly in their attitudes toward the teaching methods used in English language and literature programmes.</w:t>
      </w:r>
    </w:p>
    <w:p w14:paraId="01715652" w14:textId="77777777" w:rsidR="007C2DF5" w:rsidRPr="007C2DF5" w:rsidRDefault="007C2DF5" w:rsidP="000D1441">
      <w:pPr>
        <w:spacing w:line="360" w:lineRule="auto"/>
        <w:jc w:val="both"/>
        <w:rPr>
          <w:rFonts w:ascii="Garamond" w:hAnsi="Garamond"/>
        </w:rPr>
      </w:pPr>
      <w:r w:rsidRPr="00EA5607">
        <w:rPr>
          <w:rFonts w:ascii="Garamond" w:hAnsi="Garamond"/>
          <w:b/>
          <w:bCs/>
        </w:rPr>
        <w:t>H2</w:t>
      </w:r>
      <w:r w:rsidRPr="007C2DF5">
        <w:rPr>
          <w:rFonts w:ascii="Garamond" w:hAnsi="Garamond"/>
        </w:rPr>
        <w:t>: Students perceive more challenges in learning English literature than teachers and parents acknowledge.</w:t>
      </w:r>
    </w:p>
    <w:p w14:paraId="740925E8" w14:textId="77777777" w:rsidR="007C2DF5" w:rsidRPr="007C2DF5" w:rsidRDefault="007C2DF5" w:rsidP="000D1441">
      <w:pPr>
        <w:spacing w:line="360" w:lineRule="auto"/>
        <w:jc w:val="both"/>
        <w:rPr>
          <w:rFonts w:ascii="Garamond" w:hAnsi="Garamond"/>
        </w:rPr>
      </w:pPr>
      <w:r w:rsidRPr="00EA5607">
        <w:rPr>
          <w:rFonts w:ascii="Garamond" w:hAnsi="Garamond"/>
          <w:b/>
          <w:bCs/>
        </w:rPr>
        <w:t>H3</w:t>
      </w:r>
      <w:r w:rsidRPr="007C2DF5">
        <w:rPr>
          <w:rFonts w:ascii="Garamond" w:hAnsi="Garamond"/>
        </w:rPr>
        <w:t>: Stakeholders’ attitudes toward current evaluation practices in English Studies (e.g., written exams vs. oral/project-based assessments) differ significantly across groups.</w:t>
      </w:r>
    </w:p>
    <w:p w14:paraId="1E00363D" w14:textId="77777777" w:rsidR="007C2DF5" w:rsidRPr="007C2DF5" w:rsidRDefault="007C2DF5" w:rsidP="000D1441">
      <w:pPr>
        <w:spacing w:line="360" w:lineRule="auto"/>
        <w:jc w:val="both"/>
        <w:rPr>
          <w:rFonts w:ascii="Garamond" w:hAnsi="Garamond"/>
        </w:rPr>
      </w:pPr>
      <w:r w:rsidRPr="00EA5607">
        <w:rPr>
          <w:rFonts w:ascii="Garamond" w:hAnsi="Garamond"/>
          <w:b/>
          <w:bCs/>
        </w:rPr>
        <w:t>H4</w:t>
      </w:r>
      <w:r w:rsidRPr="007C2DF5">
        <w:rPr>
          <w:rFonts w:ascii="Garamond" w:hAnsi="Garamond"/>
        </w:rPr>
        <w:t>: Parents place greater emphasis on the employability function of English Studies while teachers and students place more emphasis on academic and cultural purposes.</w:t>
      </w:r>
    </w:p>
    <w:p w14:paraId="092D720B" w14:textId="77777777" w:rsidR="00B3170F" w:rsidRDefault="00B3170F" w:rsidP="000D1441">
      <w:pPr>
        <w:spacing w:line="360" w:lineRule="auto"/>
        <w:jc w:val="both"/>
        <w:rPr>
          <w:rFonts w:ascii="Garamond" w:hAnsi="Garamond"/>
          <w:b/>
          <w:bCs/>
        </w:rPr>
      </w:pPr>
      <w:r>
        <w:rPr>
          <w:rFonts w:ascii="Garamond" w:hAnsi="Garamond"/>
          <w:b/>
          <w:bCs/>
        </w:rPr>
        <w:t>2 Method</w:t>
      </w:r>
    </w:p>
    <w:p w14:paraId="2F7CC618" w14:textId="77777777" w:rsidR="00D51601" w:rsidRPr="00D51601" w:rsidRDefault="00D51601" w:rsidP="000D1441">
      <w:pPr>
        <w:spacing w:line="360" w:lineRule="auto"/>
        <w:jc w:val="both"/>
        <w:rPr>
          <w:rFonts w:ascii="Garamond" w:hAnsi="Garamond"/>
        </w:rPr>
      </w:pPr>
      <w:r w:rsidRPr="00D51601">
        <w:rPr>
          <w:rFonts w:ascii="Garamond" w:hAnsi="Garamond"/>
        </w:rPr>
        <w:t>The present study adopted a descriptive survey design to investigate the attitudes of teachers, students, and parents in Tamil Nadu toward English language and literature programmes. The primary research tool was a structured questionnaire comprising four thematic domains: teaching, learning, evaluation, and purpose. Three versions of the questionnaire were developed, one for each stakeholder group, to capture their unique perspectives while maintaining conceptual comparability across groups. The parent version was additionally prepared in bilingual format (English and Tamil) to facilitate comprehension and inclusivity, particularly for respondents who may not be confident in English.</w:t>
      </w:r>
      <w:r>
        <w:rPr>
          <w:rFonts w:ascii="Garamond" w:hAnsi="Garamond"/>
        </w:rPr>
        <w:t xml:space="preserve"> </w:t>
      </w:r>
      <w:r w:rsidRPr="00D51601">
        <w:rPr>
          <w:rFonts w:ascii="Garamond" w:hAnsi="Garamond"/>
        </w:rPr>
        <w:t xml:space="preserve">The use of a survey design was deemed </w:t>
      </w:r>
      <w:r w:rsidRPr="00D51601">
        <w:rPr>
          <w:rFonts w:ascii="Garamond" w:hAnsi="Garamond"/>
        </w:rPr>
        <w:lastRenderedPageBreak/>
        <w:t>appropriate as it allows for systematic collection of attitudinal data from a diverse population and permits statistical as well as thematic analysis of similarities and differences among stakeholder groups.</w:t>
      </w:r>
    </w:p>
    <w:p w14:paraId="60C8661A" w14:textId="77777777" w:rsidR="00D51601" w:rsidRPr="00D51601" w:rsidRDefault="00D51601" w:rsidP="000D1441">
      <w:pPr>
        <w:spacing w:line="360" w:lineRule="auto"/>
        <w:jc w:val="both"/>
        <w:rPr>
          <w:rFonts w:ascii="Garamond" w:hAnsi="Garamond"/>
          <w:b/>
          <w:bCs/>
        </w:rPr>
      </w:pPr>
      <w:r w:rsidRPr="00D51601">
        <w:rPr>
          <w:rFonts w:ascii="Garamond" w:hAnsi="Garamond"/>
          <w:b/>
          <w:bCs/>
        </w:rPr>
        <w:t>2.1 Participants and Selection</w:t>
      </w:r>
    </w:p>
    <w:p w14:paraId="0301D60E" w14:textId="77777777" w:rsidR="00D51601" w:rsidRPr="00D51601" w:rsidRDefault="00D51601" w:rsidP="000D1441">
      <w:pPr>
        <w:spacing w:line="360" w:lineRule="auto"/>
        <w:jc w:val="both"/>
        <w:rPr>
          <w:rFonts w:ascii="Garamond" w:hAnsi="Garamond"/>
        </w:rPr>
      </w:pPr>
      <w:r w:rsidRPr="00D51601">
        <w:rPr>
          <w:rFonts w:ascii="Garamond" w:hAnsi="Garamond"/>
        </w:rPr>
        <w:t>The study population included teachers of English, undergraduate and postgraduate students enrolled in English programmes, and parents of students studying English in Tamil Nadu. A purposive sampling technique was employed to ensure representation from all three groups, while maintaining feasibility within the scope of the study.</w:t>
      </w:r>
    </w:p>
    <w:p w14:paraId="787D8C0F" w14:textId="77777777" w:rsidR="00D51601" w:rsidRDefault="00D51601" w:rsidP="000D1441">
      <w:pPr>
        <w:pStyle w:val="ListParagraph"/>
        <w:numPr>
          <w:ilvl w:val="0"/>
          <w:numId w:val="2"/>
        </w:numPr>
        <w:spacing w:line="360" w:lineRule="auto"/>
        <w:jc w:val="both"/>
        <w:rPr>
          <w:rFonts w:ascii="Garamond" w:hAnsi="Garamond"/>
        </w:rPr>
      </w:pPr>
      <w:r w:rsidRPr="00D51601">
        <w:rPr>
          <w:rFonts w:ascii="Garamond" w:hAnsi="Garamond"/>
        </w:rPr>
        <w:t>Teachers (n ≈ 50): Participants were drawn from colleges and universities offering English programmes. Both language-focused and literature-focused faculty were included.</w:t>
      </w:r>
    </w:p>
    <w:p w14:paraId="03730567" w14:textId="77777777" w:rsidR="00D51601" w:rsidRDefault="00D51601" w:rsidP="000D1441">
      <w:pPr>
        <w:pStyle w:val="ListParagraph"/>
        <w:numPr>
          <w:ilvl w:val="0"/>
          <w:numId w:val="2"/>
        </w:numPr>
        <w:spacing w:line="360" w:lineRule="auto"/>
        <w:jc w:val="both"/>
        <w:rPr>
          <w:rFonts w:ascii="Garamond" w:hAnsi="Garamond"/>
        </w:rPr>
      </w:pPr>
      <w:r w:rsidRPr="00D51601">
        <w:rPr>
          <w:rFonts w:ascii="Garamond" w:hAnsi="Garamond"/>
        </w:rPr>
        <w:t>Students (n ≈ 150): Participants included undergraduate and postgraduate students in English departments of government, aided, and self-financing colleges across different districts. Care was taken to include both urban and rural institutions.</w:t>
      </w:r>
    </w:p>
    <w:p w14:paraId="6EA304D3" w14:textId="77777777" w:rsidR="00D51601" w:rsidRPr="00D51601" w:rsidRDefault="00D51601" w:rsidP="000D1441">
      <w:pPr>
        <w:pStyle w:val="ListParagraph"/>
        <w:numPr>
          <w:ilvl w:val="0"/>
          <w:numId w:val="2"/>
        </w:numPr>
        <w:spacing w:line="360" w:lineRule="auto"/>
        <w:jc w:val="both"/>
        <w:rPr>
          <w:rFonts w:ascii="Garamond" w:hAnsi="Garamond"/>
        </w:rPr>
      </w:pPr>
      <w:r w:rsidRPr="00D51601">
        <w:rPr>
          <w:rFonts w:ascii="Garamond" w:hAnsi="Garamond"/>
        </w:rPr>
        <w:t>Parents (n ≈ 100): Parents of students currently pursuing English studies were approached through institutional networks. The bilingual questionnaire facilitated responses from parents of varying educational backgrounds.</w:t>
      </w:r>
    </w:p>
    <w:p w14:paraId="7EFD0CA2" w14:textId="77777777" w:rsidR="00D51601" w:rsidRPr="00D51601" w:rsidRDefault="00D51601" w:rsidP="000D1441">
      <w:pPr>
        <w:spacing w:line="360" w:lineRule="auto"/>
        <w:jc w:val="both"/>
        <w:rPr>
          <w:rFonts w:ascii="Garamond" w:hAnsi="Garamond"/>
        </w:rPr>
      </w:pPr>
      <w:r w:rsidRPr="00D51601">
        <w:rPr>
          <w:rFonts w:ascii="Garamond" w:hAnsi="Garamond"/>
        </w:rPr>
        <w:t>Altogether, the sample size was approximately 300 respondents, allowing for comparative analysis across groups. Participation was voluntary, and anonymity was guaranteed.</w:t>
      </w:r>
    </w:p>
    <w:p w14:paraId="4CDA97F7" w14:textId="77777777" w:rsidR="00D51601" w:rsidRPr="00D51601" w:rsidRDefault="00D51601" w:rsidP="000D1441">
      <w:pPr>
        <w:spacing w:line="360" w:lineRule="auto"/>
        <w:jc w:val="both"/>
        <w:rPr>
          <w:rFonts w:ascii="Garamond" w:hAnsi="Garamond"/>
          <w:b/>
          <w:bCs/>
        </w:rPr>
      </w:pPr>
      <w:r w:rsidRPr="00D51601">
        <w:rPr>
          <w:rFonts w:ascii="Garamond" w:hAnsi="Garamond"/>
          <w:b/>
          <w:bCs/>
        </w:rPr>
        <w:t>2.2 Instrumentation</w:t>
      </w:r>
    </w:p>
    <w:p w14:paraId="7904B4F8" w14:textId="77777777" w:rsidR="00D51601" w:rsidRPr="00D51601" w:rsidRDefault="00D51601" w:rsidP="000D1441">
      <w:pPr>
        <w:spacing w:line="360" w:lineRule="auto"/>
        <w:jc w:val="both"/>
        <w:rPr>
          <w:rFonts w:ascii="Garamond" w:hAnsi="Garamond"/>
        </w:rPr>
      </w:pPr>
      <w:r w:rsidRPr="00D51601">
        <w:rPr>
          <w:rFonts w:ascii="Garamond" w:hAnsi="Garamond"/>
        </w:rPr>
        <w:t>The questionnaire was designed around four broad domains:</w:t>
      </w:r>
    </w:p>
    <w:p w14:paraId="449F90EB" w14:textId="77777777" w:rsidR="00D51601" w:rsidRDefault="00D51601" w:rsidP="000D1441">
      <w:pPr>
        <w:pStyle w:val="ListParagraph"/>
        <w:numPr>
          <w:ilvl w:val="0"/>
          <w:numId w:val="3"/>
        </w:numPr>
        <w:spacing w:line="360" w:lineRule="auto"/>
        <w:jc w:val="both"/>
        <w:rPr>
          <w:rFonts w:ascii="Garamond" w:hAnsi="Garamond"/>
        </w:rPr>
      </w:pPr>
      <w:r w:rsidRPr="00D51601">
        <w:rPr>
          <w:rFonts w:ascii="Garamond" w:hAnsi="Garamond"/>
        </w:rPr>
        <w:t>Teaching: Items focused on attitudes toward the balance between language and literature, pedagogical approaches, and perceptions of effective instruction.</w:t>
      </w:r>
    </w:p>
    <w:p w14:paraId="388766E8" w14:textId="77777777" w:rsidR="00D51601" w:rsidRDefault="00D51601" w:rsidP="000D1441">
      <w:pPr>
        <w:pStyle w:val="ListParagraph"/>
        <w:numPr>
          <w:ilvl w:val="0"/>
          <w:numId w:val="3"/>
        </w:numPr>
        <w:spacing w:line="360" w:lineRule="auto"/>
        <w:jc w:val="both"/>
        <w:rPr>
          <w:rFonts w:ascii="Garamond" w:hAnsi="Garamond"/>
        </w:rPr>
      </w:pPr>
      <w:r w:rsidRPr="00D51601">
        <w:rPr>
          <w:rFonts w:ascii="Garamond" w:hAnsi="Garamond"/>
        </w:rPr>
        <w:t>Learning: Items explored motivations for studying English, perceived challenges, and expectations from English programmes.</w:t>
      </w:r>
    </w:p>
    <w:p w14:paraId="3D839C76" w14:textId="77777777" w:rsidR="00D51601" w:rsidRDefault="00D51601" w:rsidP="000D1441">
      <w:pPr>
        <w:pStyle w:val="ListParagraph"/>
        <w:numPr>
          <w:ilvl w:val="0"/>
          <w:numId w:val="3"/>
        </w:numPr>
        <w:spacing w:line="360" w:lineRule="auto"/>
        <w:jc w:val="both"/>
        <w:rPr>
          <w:rFonts w:ascii="Garamond" w:hAnsi="Garamond"/>
        </w:rPr>
      </w:pPr>
      <w:r w:rsidRPr="00D51601">
        <w:rPr>
          <w:rFonts w:ascii="Garamond" w:hAnsi="Garamond"/>
        </w:rPr>
        <w:t>Evaluation: Items addressed the adequacy of exams, the balance of written vs. practical assessments, and open-ended suggestions for assessment reform.</w:t>
      </w:r>
    </w:p>
    <w:p w14:paraId="7D162DF6" w14:textId="77777777" w:rsidR="00D51601" w:rsidRPr="00D51601" w:rsidRDefault="00D51601" w:rsidP="000D1441">
      <w:pPr>
        <w:pStyle w:val="ListParagraph"/>
        <w:numPr>
          <w:ilvl w:val="0"/>
          <w:numId w:val="3"/>
        </w:numPr>
        <w:spacing w:line="360" w:lineRule="auto"/>
        <w:jc w:val="both"/>
        <w:rPr>
          <w:rFonts w:ascii="Garamond" w:hAnsi="Garamond"/>
        </w:rPr>
      </w:pPr>
      <w:r w:rsidRPr="00D51601">
        <w:rPr>
          <w:rFonts w:ascii="Garamond" w:hAnsi="Garamond"/>
        </w:rPr>
        <w:t>Purpose: Items invited respondents to state the perceived value of English Studies</w:t>
      </w:r>
      <w:r w:rsidR="00EA5607">
        <w:rPr>
          <w:rFonts w:ascii="Garamond" w:hAnsi="Garamond"/>
        </w:rPr>
        <w:t>—</w:t>
      </w:r>
      <w:r w:rsidRPr="00D51601">
        <w:rPr>
          <w:rFonts w:ascii="Garamond" w:hAnsi="Garamond"/>
        </w:rPr>
        <w:t>employability, cultural literacy, higher education, or global opportunities.</w:t>
      </w:r>
    </w:p>
    <w:p w14:paraId="56EE2110" w14:textId="77777777" w:rsidR="00D51601" w:rsidRPr="00D51601" w:rsidRDefault="00D51601" w:rsidP="000D1441">
      <w:pPr>
        <w:spacing w:line="360" w:lineRule="auto"/>
        <w:jc w:val="both"/>
        <w:rPr>
          <w:rFonts w:ascii="Garamond" w:hAnsi="Garamond"/>
        </w:rPr>
      </w:pPr>
      <w:r w:rsidRPr="00D51601">
        <w:rPr>
          <w:rFonts w:ascii="Garamond" w:hAnsi="Garamond"/>
        </w:rPr>
        <w:t>Items were structured using a five-point Likert scale (Strongly Agree to Strongly Disagree), multiple-choice options, and open-ended questions to allow for richer qualitative input. The bilingual parent version ensured linguistic accessibility.</w:t>
      </w:r>
    </w:p>
    <w:p w14:paraId="087755D5" w14:textId="77777777" w:rsidR="00D51601" w:rsidRPr="00D51601" w:rsidRDefault="00D51601" w:rsidP="000D1441">
      <w:pPr>
        <w:spacing w:line="360" w:lineRule="auto"/>
        <w:jc w:val="both"/>
        <w:rPr>
          <w:rFonts w:ascii="Garamond" w:hAnsi="Garamond"/>
          <w:b/>
          <w:bCs/>
        </w:rPr>
      </w:pPr>
      <w:r w:rsidRPr="00D51601">
        <w:rPr>
          <w:rFonts w:ascii="Garamond" w:hAnsi="Garamond"/>
          <w:b/>
          <w:bCs/>
        </w:rPr>
        <w:t>2.3 Mode of Data Collection</w:t>
      </w:r>
    </w:p>
    <w:p w14:paraId="652478E2" w14:textId="77777777" w:rsidR="00D51601" w:rsidRPr="00D51601" w:rsidRDefault="00D51601" w:rsidP="000D1441">
      <w:pPr>
        <w:spacing w:line="360" w:lineRule="auto"/>
        <w:jc w:val="both"/>
        <w:rPr>
          <w:rFonts w:ascii="Garamond" w:hAnsi="Garamond"/>
        </w:rPr>
      </w:pPr>
      <w:r w:rsidRPr="00D51601">
        <w:rPr>
          <w:rFonts w:ascii="Garamond" w:hAnsi="Garamond"/>
        </w:rPr>
        <w:lastRenderedPageBreak/>
        <w:t>The questionnaires were digitised and administered using Google Forms, a widely accessible and user-friendly online survey tool. Google Forms was chosen for the following reasons:</w:t>
      </w:r>
    </w:p>
    <w:p w14:paraId="433E7242" w14:textId="77777777" w:rsidR="00D51601" w:rsidRDefault="00D51601" w:rsidP="000D1441">
      <w:pPr>
        <w:pStyle w:val="ListParagraph"/>
        <w:numPr>
          <w:ilvl w:val="0"/>
          <w:numId w:val="4"/>
        </w:numPr>
        <w:spacing w:line="360" w:lineRule="auto"/>
        <w:jc w:val="both"/>
        <w:rPr>
          <w:rFonts w:ascii="Garamond" w:hAnsi="Garamond"/>
        </w:rPr>
      </w:pPr>
      <w:r w:rsidRPr="00D51601">
        <w:rPr>
          <w:rFonts w:ascii="Garamond" w:hAnsi="Garamond"/>
        </w:rPr>
        <w:t>Accessibility: Respondents could access the survey via smartphones, laptops, or desktops, making participation possible even in remote districts.</w:t>
      </w:r>
    </w:p>
    <w:p w14:paraId="4DB226FE" w14:textId="77777777" w:rsidR="00D51601" w:rsidRDefault="00D51601" w:rsidP="000D1441">
      <w:pPr>
        <w:pStyle w:val="ListParagraph"/>
        <w:numPr>
          <w:ilvl w:val="0"/>
          <w:numId w:val="4"/>
        </w:numPr>
        <w:spacing w:line="360" w:lineRule="auto"/>
        <w:jc w:val="both"/>
        <w:rPr>
          <w:rFonts w:ascii="Garamond" w:hAnsi="Garamond"/>
        </w:rPr>
      </w:pPr>
      <w:r w:rsidRPr="00D51601">
        <w:rPr>
          <w:rFonts w:ascii="Garamond" w:hAnsi="Garamond"/>
        </w:rPr>
        <w:t>Efficiency: Automated data collation into spreadsheets facilitated subsequent analysis.</w:t>
      </w:r>
    </w:p>
    <w:p w14:paraId="468EB005" w14:textId="77777777" w:rsidR="00D51601" w:rsidRDefault="00D51601" w:rsidP="000D1441">
      <w:pPr>
        <w:pStyle w:val="ListParagraph"/>
        <w:numPr>
          <w:ilvl w:val="0"/>
          <w:numId w:val="4"/>
        </w:numPr>
        <w:spacing w:line="360" w:lineRule="auto"/>
        <w:jc w:val="both"/>
        <w:rPr>
          <w:rFonts w:ascii="Garamond" w:hAnsi="Garamond"/>
        </w:rPr>
      </w:pPr>
      <w:r w:rsidRPr="00D51601">
        <w:rPr>
          <w:rFonts w:ascii="Garamond" w:hAnsi="Garamond"/>
        </w:rPr>
        <w:t>Ethical Assurance: Google Forms allowed for the inclusion of a consent statement on the first page, ensuring informed participation.</w:t>
      </w:r>
    </w:p>
    <w:p w14:paraId="6B03902C" w14:textId="77777777" w:rsidR="00D51601" w:rsidRPr="00D51601" w:rsidRDefault="00D51601" w:rsidP="000D1441">
      <w:pPr>
        <w:pStyle w:val="ListParagraph"/>
        <w:numPr>
          <w:ilvl w:val="0"/>
          <w:numId w:val="4"/>
        </w:numPr>
        <w:spacing w:line="360" w:lineRule="auto"/>
        <w:jc w:val="both"/>
        <w:rPr>
          <w:rFonts w:ascii="Garamond" w:hAnsi="Garamond"/>
        </w:rPr>
      </w:pPr>
      <w:r w:rsidRPr="00D51601">
        <w:rPr>
          <w:rFonts w:ascii="Garamond" w:hAnsi="Garamond"/>
        </w:rPr>
        <w:t>Anonymity: No identifying information</w:t>
      </w:r>
      <w:r w:rsidR="00EA5607">
        <w:rPr>
          <w:rFonts w:ascii="Garamond" w:hAnsi="Garamond"/>
        </w:rPr>
        <w:t xml:space="preserve"> like</w:t>
      </w:r>
      <w:r w:rsidRPr="00D51601">
        <w:rPr>
          <w:rFonts w:ascii="Garamond" w:hAnsi="Garamond"/>
        </w:rPr>
        <w:t xml:space="preserve"> names or contact details was collected, maintaining confidentiality.</w:t>
      </w:r>
    </w:p>
    <w:p w14:paraId="02BED875" w14:textId="77777777" w:rsidR="00D51601" w:rsidRPr="00D51601" w:rsidRDefault="00D51601" w:rsidP="000D1441">
      <w:pPr>
        <w:spacing w:line="360" w:lineRule="auto"/>
        <w:jc w:val="both"/>
        <w:rPr>
          <w:rFonts w:ascii="Garamond" w:hAnsi="Garamond"/>
        </w:rPr>
      </w:pPr>
      <w:r w:rsidRPr="00D51601">
        <w:rPr>
          <w:rFonts w:ascii="Garamond" w:hAnsi="Garamond"/>
        </w:rPr>
        <w:t>The survey link was distributed through WhatsApp groups and direct communication with department heads, who circulated it among their networks. Data collection was carried out over a six-week period.</w:t>
      </w:r>
    </w:p>
    <w:p w14:paraId="6E82A657" w14:textId="77777777" w:rsidR="00D51601" w:rsidRPr="007E5C1B" w:rsidRDefault="007E5C1B" w:rsidP="000D1441">
      <w:pPr>
        <w:spacing w:line="360" w:lineRule="auto"/>
        <w:jc w:val="both"/>
        <w:rPr>
          <w:rFonts w:ascii="Garamond" w:hAnsi="Garamond"/>
          <w:b/>
          <w:bCs/>
        </w:rPr>
      </w:pPr>
      <w:r w:rsidRPr="007E5C1B">
        <w:rPr>
          <w:rFonts w:ascii="Garamond" w:hAnsi="Garamond"/>
          <w:b/>
          <w:bCs/>
        </w:rPr>
        <w:t xml:space="preserve">2.4 </w:t>
      </w:r>
      <w:r w:rsidR="00D51601" w:rsidRPr="007E5C1B">
        <w:rPr>
          <w:rFonts w:ascii="Garamond" w:hAnsi="Garamond"/>
          <w:b/>
          <w:bCs/>
        </w:rPr>
        <w:t>Data Analysis</w:t>
      </w:r>
    </w:p>
    <w:p w14:paraId="25344D66" w14:textId="77777777" w:rsidR="00D51601" w:rsidRPr="00D51601" w:rsidRDefault="00D51601" w:rsidP="000D1441">
      <w:pPr>
        <w:spacing w:line="360" w:lineRule="auto"/>
        <w:jc w:val="both"/>
        <w:rPr>
          <w:rFonts w:ascii="Garamond" w:hAnsi="Garamond"/>
        </w:rPr>
      </w:pPr>
      <w:r w:rsidRPr="00D51601">
        <w:rPr>
          <w:rFonts w:ascii="Garamond" w:hAnsi="Garamond"/>
        </w:rPr>
        <w:t>Responses from the Likert-scale and multiple-choice items were analysed using descriptive statistics</w:t>
      </w:r>
      <w:r w:rsidR="00EA5607">
        <w:rPr>
          <w:rFonts w:ascii="Garamond" w:hAnsi="Garamond"/>
        </w:rPr>
        <w:t>—</w:t>
      </w:r>
      <w:r w:rsidRPr="00D51601">
        <w:rPr>
          <w:rFonts w:ascii="Garamond" w:hAnsi="Garamond"/>
        </w:rPr>
        <w:t>percentages</w:t>
      </w:r>
      <w:r w:rsidR="00EA5607">
        <w:rPr>
          <w:rFonts w:ascii="Garamond" w:hAnsi="Garamond"/>
        </w:rPr>
        <w:t>—</w:t>
      </w:r>
      <w:r w:rsidRPr="00D51601">
        <w:rPr>
          <w:rFonts w:ascii="Garamond" w:hAnsi="Garamond"/>
        </w:rPr>
        <w:t xml:space="preserve">to identify patterns of agreement and divergence among stakeholders. Open-ended responses were subjected to thematic analysis, which helped </w:t>
      </w:r>
      <w:r w:rsidR="00EA5607">
        <w:rPr>
          <w:rFonts w:ascii="Garamond" w:hAnsi="Garamond"/>
        </w:rPr>
        <w:t xml:space="preserve">to </w:t>
      </w:r>
      <w:r w:rsidRPr="00D51601">
        <w:rPr>
          <w:rFonts w:ascii="Garamond" w:hAnsi="Garamond"/>
        </w:rPr>
        <w:t>capture nuanced perceptions, particularly about evaluation practices and the purpose of English Studies. Comparative analyses were conducted across the three groups to highlight areas of convergence and divergence in attitudes.</w:t>
      </w:r>
    </w:p>
    <w:p w14:paraId="6289FAEC" w14:textId="77777777" w:rsidR="00D51601" w:rsidRPr="007E5C1B" w:rsidRDefault="007E5C1B" w:rsidP="000D1441">
      <w:pPr>
        <w:spacing w:line="360" w:lineRule="auto"/>
        <w:jc w:val="both"/>
        <w:rPr>
          <w:rFonts w:ascii="Garamond" w:hAnsi="Garamond"/>
          <w:b/>
          <w:bCs/>
        </w:rPr>
      </w:pPr>
      <w:r w:rsidRPr="007E5C1B">
        <w:rPr>
          <w:rFonts w:ascii="Garamond" w:hAnsi="Garamond"/>
          <w:b/>
          <w:bCs/>
        </w:rPr>
        <w:t xml:space="preserve">2.5 </w:t>
      </w:r>
      <w:r w:rsidR="00D51601" w:rsidRPr="007E5C1B">
        <w:rPr>
          <w:rFonts w:ascii="Garamond" w:hAnsi="Garamond"/>
          <w:b/>
          <w:bCs/>
        </w:rPr>
        <w:t>Delimitations of the Study</w:t>
      </w:r>
    </w:p>
    <w:p w14:paraId="626C2AC4" w14:textId="77777777" w:rsidR="00D51601" w:rsidRDefault="00D51601" w:rsidP="000D1441">
      <w:pPr>
        <w:pStyle w:val="ListParagraph"/>
        <w:numPr>
          <w:ilvl w:val="0"/>
          <w:numId w:val="5"/>
        </w:numPr>
        <w:spacing w:line="360" w:lineRule="auto"/>
        <w:jc w:val="both"/>
        <w:rPr>
          <w:rFonts w:ascii="Garamond" w:hAnsi="Garamond"/>
        </w:rPr>
      </w:pPr>
      <w:r w:rsidRPr="007E5C1B">
        <w:rPr>
          <w:rFonts w:ascii="Garamond" w:hAnsi="Garamond"/>
        </w:rPr>
        <w:t>The study was geographically delimited to Tamil Nadu and therefore</w:t>
      </w:r>
      <w:r w:rsidR="00EA5607">
        <w:rPr>
          <w:rFonts w:ascii="Garamond" w:hAnsi="Garamond"/>
        </w:rPr>
        <w:t>,</w:t>
      </w:r>
      <w:r w:rsidRPr="007E5C1B">
        <w:rPr>
          <w:rFonts w:ascii="Garamond" w:hAnsi="Garamond"/>
        </w:rPr>
        <w:t xml:space="preserve"> the findings may not be generalisable to other Indian states with different language policies and sociolinguistic contexts.</w:t>
      </w:r>
    </w:p>
    <w:p w14:paraId="6AB184C8" w14:textId="77777777" w:rsidR="00D51601" w:rsidRDefault="00D51601" w:rsidP="000D1441">
      <w:pPr>
        <w:pStyle w:val="ListParagraph"/>
        <w:numPr>
          <w:ilvl w:val="0"/>
          <w:numId w:val="5"/>
        </w:numPr>
        <w:spacing w:line="360" w:lineRule="auto"/>
        <w:jc w:val="both"/>
        <w:rPr>
          <w:rFonts w:ascii="Garamond" w:hAnsi="Garamond"/>
        </w:rPr>
      </w:pPr>
      <w:r w:rsidRPr="007E5C1B">
        <w:rPr>
          <w:rFonts w:ascii="Garamond" w:hAnsi="Garamond"/>
        </w:rPr>
        <w:t>Only teachers of English, students pursuing English language and literature programmes, and parents of these students were included. Other stakeholders such as policymakers, administrators, or employers were not surveyed.</w:t>
      </w:r>
    </w:p>
    <w:p w14:paraId="373FD5DB" w14:textId="77777777" w:rsidR="00D51601" w:rsidRPr="007E5C1B" w:rsidRDefault="00D51601" w:rsidP="000D1441">
      <w:pPr>
        <w:pStyle w:val="ListParagraph"/>
        <w:numPr>
          <w:ilvl w:val="0"/>
          <w:numId w:val="5"/>
        </w:numPr>
        <w:spacing w:line="360" w:lineRule="auto"/>
        <w:jc w:val="both"/>
        <w:rPr>
          <w:rFonts w:ascii="Garamond" w:hAnsi="Garamond"/>
        </w:rPr>
      </w:pPr>
      <w:r w:rsidRPr="007E5C1B">
        <w:rPr>
          <w:rFonts w:ascii="Garamond" w:hAnsi="Garamond"/>
        </w:rPr>
        <w:t>The data collection relied exclusively on self-reported attitudes, which may not always align with actual practices or behaviours.</w:t>
      </w:r>
    </w:p>
    <w:p w14:paraId="26FC0D4C" w14:textId="77777777" w:rsidR="00D51601" w:rsidRPr="007E5C1B" w:rsidRDefault="007E5C1B" w:rsidP="000D1441">
      <w:pPr>
        <w:spacing w:line="360" w:lineRule="auto"/>
        <w:jc w:val="both"/>
        <w:rPr>
          <w:rFonts w:ascii="Garamond" w:hAnsi="Garamond"/>
          <w:b/>
          <w:bCs/>
        </w:rPr>
      </w:pPr>
      <w:r w:rsidRPr="007E5C1B">
        <w:rPr>
          <w:rFonts w:ascii="Garamond" w:hAnsi="Garamond"/>
          <w:b/>
          <w:bCs/>
        </w:rPr>
        <w:t xml:space="preserve">2.6 </w:t>
      </w:r>
      <w:r w:rsidR="00D51601" w:rsidRPr="007E5C1B">
        <w:rPr>
          <w:rFonts w:ascii="Garamond" w:hAnsi="Garamond"/>
          <w:b/>
          <w:bCs/>
        </w:rPr>
        <w:t>Scope of the Study</w:t>
      </w:r>
    </w:p>
    <w:p w14:paraId="2E96F52D" w14:textId="77777777" w:rsidR="00D51601" w:rsidRPr="00D51601" w:rsidRDefault="00D51601" w:rsidP="000D1441">
      <w:pPr>
        <w:spacing w:line="360" w:lineRule="auto"/>
        <w:jc w:val="both"/>
        <w:rPr>
          <w:rFonts w:ascii="Garamond" w:hAnsi="Garamond"/>
        </w:rPr>
      </w:pPr>
      <w:r w:rsidRPr="00D51601">
        <w:rPr>
          <w:rFonts w:ascii="Garamond" w:hAnsi="Garamond"/>
        </w:rPr>
        <w:t>The scope of the study is fourfold:</w:t>
      </w:r>
    </w:p>
    <w:p w14:paraId="70488DA5" w14:textId="77777777" w:rsidR="00D51601" w:rsidRDefault="00D51601" w:rsidP="000D1441">
      <w:pPr>
        <w:pStyle w:val="ListParagraph"/>
        <w:numPr>
          <w:ilvl w:val="0"/>
          <w:numId w:val="7"/>
        </w:numPr>
        <w:spacing w:line="360" w:lineRule="auto"/>
        <w:jc w:val="both"/>
        <w:rPr>
          <w:rFonts w:ascii="Garamond" w:hAnsi="Garamond"/>
        </w:rPr>
      </w:pPr>
      <w:r w:rsidRPr="007E5C1B">
        <w:rPr>
          <w:rFonts w:ascii="Garamond" w:hAnsi="Garamond"/>
        </w:rPr>
        <w:t>To investigate attitudes toward teaching, particularly the balance between language skills and literary studies in English programmes.</w:t>
      </w:r>
    </w:p>
    <w:p w14:paraId="2A6EEC07" w14:textId="77777777" w:rsidR="00D51601" w:rsidRDefault="00D51601" w:rsidP="000D1441">
      <w:pPr>
        <w:pStyle w:val="ListParagraph"/>
        <w:numPr>
          <w:ilvl w:val="0"/>
          <w:numId w:val="7"/>
        </w:numPr>
        <w:spacing w:line="360" w:lineRule="auto"/>
        <w:jc w:val="both"/>
        <w:rPr>
          <w:rFonts w:ascii="Garamond" w:hAnsi="Garamond"/>
        </w:rPr>
      </w:pPr>
      <w:r w:rsidRPr="007E5C1B">
        <w:rPr>
          <w:rFonts w:ascii="Garamond" w:hAnsi="Garamond"/>
        </w:rPr>
        <w:t>To explore motivations and challenges in learning English, as perceived by students and observed by teachers and parents.</w:t>
      </w:r>
    </w:p>
    <w:p w14:paraId="7C619065" w14:textId="77777777" w:rsidR="00D51601" w:rsidRDefault="00D51601" w:rsidP="000D1441">
      <w:pPr>
        <w:pStyle w:val="ListParagraph"/>
        <w:numPr>
          <w:ilvl w:val="0"/>
          <w:numId w:val="7"/>
        </w:numPr>
        <w:spacing w:line="360" w:lineRule="auto"/>
        <w:jc w:val="both"/>
        <w:rPr>
          <w:rFonts w:ascii="Garamond" w:hAnsi="Garamond"/>
        </w:rPr>
      </w:pPr>
      <w:r w:rsidRPr="007E5C1B">
        <w:rPr>
          <w:rFonts w:ascii="Garamond" w:hAnsi="Garamond"/>
        </w:rPr>
        <w:lastRenderedPageBreak/>
        <w:t>To examine stakeholders’ views on evaluation practices, including written exams, oral communication, and project-based assessments.</w:t>
      </w:r>
    </w:p>
    <w:p w14:paraId="45ED7A50" w14:textId="77777777" w:rsidR="00D51601" w:rsidRPr="007E5C1B" w:rsidRDefault="00D51601" w:rsidP="000D1441">
      <w:pPr>
        <w:pStyle w:val="ListParagraph"/>
        <w:numPr>
          <w:ilvl w:val="0"/>
          <w:numId w:val="7"/>
        </w:numPr>
        <w:spacing w:line="360" w:lineRule="auto"/>
        <w:jc w:val="both"/>
        <w:rPr>
          <w:rFonts w:ascii="Garamond" w:hAnsi="Garamond"/>
        </w:rPr>
      </w:pPr>
      <w:r w:rsidRPr="007E5C1B">
        <w:rPr>
          <w:rFonts w:ascii="Garamond" w:hAnsi="Garamond"/>
        </w:rPr>
        <w:t>To identify perceived purposes of English Studies in Tamil Nadu, ranging from employability and academic advancement to cultural enrichment and global opportunities.</w:t>
      </w:r>
    </w:p>
    <w:p w14:paraId="427A2036" w14:textId="77777777" w:rsidR="00D51601" w:rsidRPr="00D51601" w:rsidRDefault="00D51601" w:rsidP="000D1441">
      <w:pPr>
        <w:spacing w:line="360" w:lineRule="auto"/>
        <w:jc w:val="both"/>
        <w:rPr>
          <w:rFonts w:ascii="Garamond" w:hAnsi="Garamond"/>
        </w:rPr>
      </w:pPr>
      <w:r w:rsidRPr="00D51601">
        <w:rPr>
          <w:rFonts w:ascii="Garamond" w:hAnsi="Garamond"/>
        </w:rPr>
        <w:t>By triangulating data from teachers, students, and parents, the study seeks to contribute evidence for curriculum development, teacher training, and evaluation reform in English Studies.</w:t>
      </w:r>
    </w:p>
    <w:p w14:paraId="62328697" w14:textId="77777777" w:rsidR="00D51601" w:rsidRPr="007E5C1B" w:rsidRDefault="007E5C1B" w:rsidP="000D1441">
      <w:pPr>
        <w:spacing w:line="360" w:lineRule="auto"/>
        <w:jc w:val="both"/>
        <w:rPr>
          <w:rFonts w:ascii="Garamond" w:hAnsi="Garamond"/>
          <w:b/>
          <w:bCs/>
        </w:rPr>
      </w:pPr>
      <w:r w:rsidRPr="007E5C1B">
        <w:rPr>
          <w:rFonts w:ascii="Garamond" w:hAnsi="Garamond"/>
          <w:b/>
          <w:bCs/>
        </w:rPr>
        <w:t xml:space="preserve">2.7 </w:t>
      </w:r>
      <w:r w:rsidR="00D51601" w:rsidRPr="007E5C1B">
        <w:rPr>
          <w:rFonts w:ascii="Garamond" w:hAnsi="Garamond"/>
          <w:b/>
          <w:bCs/>
        </w:rPr>
        <w:t>Limitations of the Present Method</w:t>
      </w:r>
    </w:p>
    <w:p w14:paraId="476239EE" w14:textId="77777777" w:rsidR="00D51601" w:rsidRPr="00D51601" w:rsidRDefault="00D51601" w:rsidP="000D1441">
      <w:pPr>
        <w:spacing w:line="360" w:lineRule="auto"/>
        <w:jc w:val="both"/>
        <w:rPr>
          <w:rFonts w:ascii="Garamond" w:hAnsi="Garamond"/>
        </w:rPr>
      </w:pPr>
      <w:r w:rsidRPr="00D51601">
        <w:rPr>
          <w:rFonts w:ascii="Garamond" w:hAnsi="Garamond"/>
        </w:rPr>
        <w:t>While the survey method using Google Forms proved efficient and practical, several limitations should be acknowledged:</w:t>
      </w:r>
    </w:p>
    <w:p w14:paraId="1E552898" w14:textId="77777777" w:rsidR="00D51601" w:rsidRDefault="00D51601" w:rsidP="000D1441">
      <w:pPr>
        <w:pStyle w:val="ListParagraph"/>
        <w:numPr>
          <w:ilvl w:val="0"/>
          <w:numId w:val="8"/>
        </w:numPr>
        <w:spacing w:line="360" w:lineRule="auto"/>
        <w:jc w:val="both"/>
        <w:rPr>
          <w:rFonts w:ascii="Garamond" w:hAnsi="Garamond"/>
        </w:rPr>
      </w:pPr>
      <w:r w:rsidRPr="007E5C1B">
        <w:rPr>
          <w:rFonts w:ascii="Garamond" w:hAnsi="Garamond"/>
        </w:rPr>
        <w:t>Although Google Forms facilitated widespread participation, it excluded those without reliable internet access or digital literacy, particularly in rural areas. This may have biased the sample toward more urban or digitally enabled respondents.</w:t>
      </w:r>
    </w:p>
    <w:p w14:paraId="44030D7C" w14:textId="77777777" w:rsidR="00D51601" w:rsidRDefault="00D51601" w:rsidP="000D1441">
      <w:pPr>
        <w:pStyle w:val="ListParagraph"/>
        <w:numPr>
          <w:ilvl w:val="0"/>
          <w:numId w:val="8"/>
        </w:numPr>
        <w:spacing w:line="360" w:lineRule="auto"/>
        <w:jc w:val="both"/>
        <w:rPr>
          <w:rFonts w:ascii="Garamond" w:hAnsi="Garamond"/>
        </w:rPr>
      </w:pPr>
      <w:r w:rsidRPr="007E5C1B">
        <w:rPr>
          <w:rFonts w:ascii="Garamond" w:hAnsi="Garamond"/>
        </w:rPr>
        <w:t>Participation was voluntary, and therefore those with strong opinions about English Studies may have been more likely to respond, skewing results.</w:t>
      </w:r>
    </w:p>
    <w:p w14:paraId="442925B7" w14:textId="77777777" w:rsidR="00D51601" w:rsidRDefault="00D51601" w:rsidP="000D1441">
      <w:pPr>
        <w:pStyle w:val="ListParagraph"/>
        <w:numPr>
          <w:ilvl w:val="0"/>
          <w:numId w:val="8"/>
        </w:numPr>
        <w:spacing w:line="360" w:lineRule="auto"/>
        <w:jc w:val="both"/>
        <w:rPr>
          <w:rFonts w:ascii="Garamond" w:hAnsi="Garamond"/>
        </w:rPr>
      </w:pPr>
      <w:r w:rsidRPr="007E5C1B">
        <w:rPr>
          <w:rFonts w:ascii="Garamond" w:hAnsi="Garamond"/>
        </w:rPr>
        <w:t>While open-ended items allowed for qualitative input, the survey format cannot capture the same depth and richness as interviews or focus groups might have provided.</w:t>
      </w:r>
    </w:p>
    <w:p w14:paraId="7998A4E2" w14:textId="77777777" w:rsidR="00D51601" w:rsidRDefault="00D51601" w:rsidP="000D1441">
      <w:pPr>
        <w:pStyle w:val="ListParagraph"/>
        <w:numPr>
          <w:ilvl w:val="0"/>
          <w:numId w:val="8"/>
        </w:numPr>
        <w:spacing w:line="360" w:lineRule="auto"/>
        <w:jc w:val="both"/>
        <w:rPr>
          <w:rFonts w:ascii="Garamond" w:hAnsi="Garamond"/>
        </w:rPr>
      </w:pPr>
      <w:r w:rsidRPr="007E5C1B">
        <w:rPr>
          <w:rFonts w:ascii="Garamond" w:hAnsi="Garamond"/>
        </w:rPr>
        <w:t>Despite the bilingual parent questionnaire, some parents may have faced difficulties in expressing nuanced attitudes, limiting the precision of their responses.</w:t>
      </w:r>
    </w:p>
    <w:p w14:paraId="6FFA7646" w14:textId="77777777" w:rsidR="00D51601" w:rsidRPr="007E5C1B" w:rsidRDefault="00D51601" w:rsidP="000D1441">
      <w:pPr>
        <w:pStyle w:val="ListParagraph"/>
        <w:numPr>
          <w:ilvl w:val="0"/>
          <w:numId w:val="8"/>
        </w:numPr>
        <w:spacing w:line="360" w:lineRule="auto"/>
        <w:jc w:val="both"/>
        <w:rPr>
          <w:rFonts w:ascii="Garamond" w:hAnsi="Garamond"/>
        </w:rPr>
      </w:pPr>
      <w:r w:rsidRPr="007E5C1B">
        <w:rPr>
          <w:rFonts w:ascii="Garamond" w:hAnsi="Garamond"/>
        </w:rPr>
        <w:t>The study provides a snapshot of attitudes at one point in time; it cannot capture how attitudes evolve with policy shifts, curriculum changes, or generational differences.</w:t>
      </w:r>
    </w:p>
    <w:p w14:paraId="76984527" w14:textId="77777777" w:rsidR="00B3170F" w:rsidRDefault="00B3170F" w:rsidP="000D1441">
      <w:pPr>
        <w:spacing w:line="360" w:lineRule="auto"/>
        <w:jc w:val="both"/>
        <w:rPr>
          <w:rFonts w:ascii="Garamond" w:hAnsi="Garamond"/>
          <w:b/>
          <w:bCs/>
        </w:rPr>
      </w:pPr>
      <w:r>
        <w:rPr>
          <w:rFonts w:ascii="Garamond" w:hAnsi="Garamond"/>
          <w:b/>
          <w:bCs/>
        </w:rPr>
        <w:t>3 Results</w:t>
      </w:r>
    </w:p>
    <w:p w14:paraId="4AA1CE65" w14:textId="77777777" w:rsidR="007E5C1B" w:rsidRDefault="007E5C1B" w:rsidP="000D1441">
      <w:pPr>
        <w:spacing w:line="360" w:lineRule="auto"/>
        <w:jc w:val="both"/>
        <w:rPr>
          <w:rFonts w:ascii="Garamond" w:hAnsi="Garamond"/>
        </w:rPr>
      </w:pPr>
      <w:r w:rsidRPr="007E5C1B">
        <w:rPr>
          <w:rFonts w:ascii="Garamond" w:hAnsi="Garamond"/>
        </w:rPr>
        <w:t>The results of the survey are presented in four thematic categories: Teaching, Learning, Evaluation, and Purpose, reflecting the structure of the questionnaires. Responses were analysed separately for teachers, students, and parents to capture convergences and divergences in perspectives.</w:t>
      </w:r>
    </w:p>
    <w:p w14:paraId="3C77E1D1" w14:textId="77777777" w:rsidR="00B01F30" w:rsidRPr="00C962E5" w:rsidRDefault="00C3206A" w:rsidP="000D1441">
      <w:pPr>
        <w:spacing w:line="360" w:lineRule="auto"/>
        <w:jc w:val="both"/>
        <w:rPr>
          <w:rFonts w:ascii="Garamond" w:hAnsi="Garamond"/>
          <w:b/>
          <w:bCs/>
        </w:rPr>
      </w:pPr>
      <w:r w:rsidRPr="00C962E5">
        <w:rPr>
          <w:rFonts w:ascii="Garamond" w:hAnsi="Garamond"/>
          <w:b/>
          <w:bCs/>
        </w:rPr>
        <w:t>Questionnaire 1</w:t>
      </w:r>
      <w:r w:rsidR="00AD5922">
        <w:rPr>
          <w:rFonts w:ascii="Garamond" w:hAnsi="Garamond"/>
          <w:b/>
          <w:bCs/>
        </w:rPr>
        <w:t>: Teachers’ Attitude</w:t>
      </w:r>
    </w:p>
    <w:p w14:paraId="5E1EE2B2" w14:textId="77777777" w:rsidR="00C3206A" w:rsidRPr="00C962E5" w:rsidRDefault="00C962E5" w:rsidP="000D1441">
      <w:pPr>
        <w:spacing w:line="360" w:lineRule="auto"/>
        <w:jc w:val="both"/>
        <w:rPr>
          <w:rFonts w:ascii="Garamond" w:hAnsi="Garamond"/>
          <w:b/>
          <w:bCs/>
        </w:rPr>
      </w:pPr>
      <w:r w:rsidRPr="00C962E5">
        <w:rPr>
          <w:rFonts w:ascii="Garamond" w:hAnsi="Garamond"/>
          <w:b/>
          <w:bCs/>
        </w:rPr>
        <w:t xml:space="preserve">Section A: </w:t>
      </w:r>
      <w:r w:rsidR="00C3206A" w:rsidRPr="00C962E5">
        <w:rPr>
          <w:rFonts w:ascii="Garamond" w:hAnsi="Garamond"/>
          <w:b/>
          <w:bCs/>
        </w:rPr>
        <w:t>Teaching</w:t>
      </w:r>
    </w:p>
    <w:p w14:paraId="61EBA359" w14:textId="77777777" w:rsidR="00C3206A" w:rsidRPr="00AD5922" w:rsidRDefault="00C3206A" w:rsidP="000D1441">
      <w:pPr>
        <w:pBdr>
          <w:bottom w:val="single" w:sz="6" w:space="1" w:color="auto"/>
        </w:pBdr>
        <w:jc w:val="both"/>
        <w:rPr>
          <w:rFonts w:ascii="Garamond" w:hAnsi="Garamond"/>
          <w:b/>
          <w:bCs/>
          <w:sz w:val="20"/>
          <w:szCs w:val="20"/>
        </w:rPr>
      </w:pPr>
      <w:r w:rsidRPr="00AD5922">
        <w:rPr>
          <w:rFonts w:ascii="Garamond" w:hAnsi="Garamond"/>
          <w:b/>
          <w:bCs/>
          <w:sz w:val="20"/>
          <w:szCs w:val="20"/>
        </w:rPr>
        <w:t>Question</w:t>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t>SA</w:t>
      </w:r>
      <w:r w:rsidRPr="00AD5922">
        <w:rPr>
          <w:rFonts w:ascii="Garamond" w:hAnsi="Garamond"/>
          <w:b/>
          <w:bCs/>
          <w:sz w:val="20"/>
          <w:szCs w:val="20"/>
        </w:rPr>
        <w:tab/>
        <w:t>A</w:t>
      </w:r>
      <w:r w:rsidRPr="00AD5922">
        <w:rPr>
          <w:rFonts w:ascii="Garamond" w:hAnsi="Garamond"/>
          <w:b/>
          <w:bCs/>
          <w:sz w:val="20"/>
          <w:szCs w:val="20"/>
        </w:rPr>
        <w:tab/>
        <w:t>N</w:t>
      </w:r>
      <w:r w:rsidRPr="00AD5922">
        <w:rPr>
          <w:rFonts w:ascii="Garamond" w:hAnsi="Garamond"/>
          <w:b/>
          <w:bCs/>
          <w:sz w:val="20"/>
          <w:szCs w:val="20"/>
        </w:rPr>
        <w:tab/>
        <w:t>DA</w:t>
      </w:r>
      <w:r w:rsidRPr="00AD5922">
        <w:rPr>
          <w:rFonts w:ascii="Garamond" w:hAnsi="Garamond"/>
          <w:b/>
          <w:bCs/>
          <w:sz w:val="20"/>
          <w:szCs w:val="20"/>
        </w:rPr>
        <w:tab/>
        <w:t>SDA</w:t>
      </w:r>
    </w:p>
    <w:p w14:paraId="27E6819F" w14:textId="77777777" w:rsidR="00C3206A" w:rsidRPr="00AD5922" w:rsidRDefault="00C3206A" w:rsidP="000D1441">
      <w:pPr>
        <w:jc w:val="both"/>
        <w:rPr>
          <w:rFonts w:ascii="Garamond" w:hAnsi="Garamond"/>
          <w:sz w:val="20"/>
          <w:szCs w:val="20"/>
        </w:rPr>
      </w:pPr>
      <w:r w:rsidRPr="00AD5922">
        <w:rPr>
          <w:rFonts w:ascii="Garamond" w:hAnsi="Garamond"/>
          <w:sz w:val="20"/>
          <w:szCs w:val="20"/>
        </w:rPr>
        <w:t xml:space="preserve">Q1: Teaching English language and </w:t>
      </w:r>
    </w:p>
    <w:p w14:paraId="51078701" w14:textId="77777777" w:rsidR="00C3206A" w:rsidRPr="00AD5922" w:rsidRDefault="00C3206A" w:rsidP="000D1441">
      <w:pPr>
        <w:jc w:val="both"/>
        <w:rPr>
          <w:rFonts w:ascii="Garamond" w:hAnsi="Garamond"/>
          <w:sz w:val="20"/>
          <w:szCs w:val="20"/>
        </w:rPr>
      </w:pPr>
      <w:r w:rsidRPr="00AD5922">
        <w:rPr>
          <w:rFonts w:ascii="Garamond" w:hAnsi="Garamond"/>
          <w:sz w:val="20"/>
          <w:szCs w:val="20"/>
        </w:rPr>
        <w:t xml:space="preserve">literature together gives students a </w:t>
      </w:r>
    </w:p>
    <w:p w14:paraId="28D30DD4" w14:textId="77777777" w:rsidR="00AD5922" w:rsidRPr="00AD5922" w:rsidRDefault="00C3206A" w:rsidP="000D1441">
      <w:pPr>
        <w:jc w:val="both"/>
        <w:rPr>
          <w:rFonts w:ascii="Garamond" w:hAnsi="Garamond"/>
          <w:sz w:val="20"/>
          <w:szCs w:val="20"/>
        </w:rPr>
      </w:pPr>
      <w:r w:rsidRPr="00AD5922">
        <w:rPr>
          <w:rFonts w:ascii="Garamond" w:hAnsi="Garamond"/>
          <w:sz w:val="20"/>
          <w:szCs w:val="20"/>
        </w:rPr>
        <w:t>holistic understanding</w:t>
      </w:r>
      <w:r w:rsidRPr="00AD5922">
        <w:rPr>
          <w:rFonts w:ascii="Garamond" w:hAnsi="Garamond"/>
          <w:sz w:val="20"/>
          <w:szCs w:val="20"/>
        </w:rPr>
        <w:tab/>
      </w:r>
      <w:r w:rsidRPr="00AD5922">
        <w:rPr>
          <w:rFonts w:ascii="Garamond" w:hAnsi="Garamond"/>
          <w:sz w:val="20"/>
          <w:szCs w:val="20"/>
        </w:rPr>
        <w:tab/>
      </w:r>
      <w:r w:rsidRPr="00AD5922">
        <w:rPr>
          <w:rFonts w:ascii="Garamond" w:hAnsi="Garamond"/>
          <w:sz w:val="20"/>
          <w:szCs w:val="20"/>
        </w:rPr>
        <w:tab/>
      </w:r>
      <w:r w:rsidRPr="00AD5922">
        <w:rPr>
          <w:rFonts w:ascii="Garamond" w:hAnsi="Garamond"/>
          <w:sz w:val="20"/>
          <w:szCs w:val="20"/>
        </w:rPr>
        <w:tab/>
        <w:t>35%</w:t>
      </w:r>
      <w:r w:rsidRPr="00AD5922">
        <w:rPr>
          <w:rFonts w:ascii="Garamond" w:hAnsi="Garamond"/>
          <w:sz w:val="20"/>
          <w:szCs w:val="20"/>
        </w:rPr>
        <w:tab/>
        <w:t>50%</w:t>
      </w:r>
      <w:r w:rsidRPr="00AD5922">
        <w:rPr>
          <w:rFonts w:ascii="Garamond" w:hAnsi="Garamond"/>
          <w:sz w:val="20"/>
          <w:szCs w:val="20"/>
        </w:rPr>
        <w:tab/>
        <w:t>10%</w:t>
      </w:r>
      <w:r w:rsidRPr="00AD5922">
        <w:rPr>
          <w:rFonts w:ascii="Garamond" w:hAnsi="Garamond"/>
          <w:sz w:val="20"/>
          <w:szCs w:val="20"/>
        </w:rPr>
        <w:tab/>
        <w:t>4&amp;</w:t>
      </w:r>
      <w:r w:rsidRPr="00AD5922">
        <w:rPr>
          <w:rFonts w:ascii="Garamond" w:hAnsi="Garamond"/>
          <w:sz w:val="20"/>
          <w:szCs w:val="20"/>
        </w:rPr>
        <w:tab/>
        <w:t>1%</w:t>
      </w:r>
    </w:p>
    <w:p w14:paraId="43C63709" w14:textId="77777777" w:rsidR="00C3206A" w:rsidRPr="00AD5922" w:rsidRDefault="00C3206A" w:rsidP="000D1441">
      <w:pPr>
        <w:jc w:val="both"/>
        <w:rPr>
          <w:rFonts w:ascii="Garamond" w:hAnsi="Garamond"/>
          <w:sz w:val="20"/>
          <w:szCs w:val="20"/>
        </w:rPr>
      </w:pPr>
      <w:r w:rsidRPr="00AD5922">
        <w:rPr>
          <w:rFonts w:ascii="Garamond" w:hAnsi="Garamond"/>
          <w:sz w:val="20"/>
          <w:szCs w:val="20"/>
        </w:rPr>
        <w:t xml:space="preserve">Q2: Literature classes should focus </w:t>
      </w:r>
    </w:p>
    <w:p w14:paraId="263A36E1" w14:textId="77777777" w:rsidR="00C3206A" w:rsidRPr="00AD5922" w:rsidRDefault="00C3206A" w:rsidP="000D1441">
      <w:pPr>
        <w:jc w:val="both"/>
        <w:rPr>
          <w:rFonts w:ascii="Garamond" w:hAnsi="Garamond"/>
          <w:sz w:val="20"/>
          <w:szCs w:val="20"/>
        </w:rPr>
      </w:pPr>
      <w:r w:rsidRPr="00AD5922">
        <w:rPr>
          <w:rFonts w:ascii="Garamond" w:hAnsi="Garamond"/>
          <w:sz w:val="20"/>
          <w:szCs w:val="20"/>
        </w:rPr>
        <w:t xml:space="preserve">equally on appreciation, critical </w:t>
      </w:r>
    </w:p>
    <w:p w14:paraId="22580AB7" w14:textId="77777777" w:rsidR="00AD5922" w:rsidRPr="00AD5922" w:rsidRDefault="00C3206A" w:rsidP="000D1441">
      <w:pPr>
        <w:jc w:val="both"/>
        <w:rPr>
          <w:rFonts w:ascii="Garamond" w:hAnsi="Garamond"/>
          <w:sz w:val="20"/>
          <w:szCs w:val="20"/>
        </w:rPr>
      </w:pPr>
      <w:r w:rsidRPr="00AD5922">
        <w:rPr>
          <w:rFonts w:ascii="Garamond" w:hAnsi="Garamond"/>
          <w:sz w:val="20"/>
          <w:szCs w:val="20"/>
        </w:rPr>
        <w:t>theory, and cultural context</w:t>
      </w:r>
      <w:r w:rsidRPr="00AD5922">
        <w:rPr>
          <w:rFonts w:ascii="Garamond" w:hAnsi="Garamond"/>
          <w:sz w:val="20"/>
          <w:szCs w:val="20"/>
        </w:rPr>
        <w:tab/>
      </w:r>
      <w:r w:rsidRPr="00AD5922">
        <w:rPr>
          <w:rFonts w:ascii="Garamond" w:hAnsi="Garamond"/>
          <w:sz w:val="20"/>
          <w:szCs w:val="20"/>
        </w:rPr>
        <w:tab/>
      </w:r>
      <w:r w:rsidRPr="00AD5922">
        <w:rPr>
          <w:rFonts w:ascii="Garamond" w:hAnsi="Garamond"/>
          <w:sz w:val="20"/>
          <w:szCs w:val="20"/>
        </w:rPr>
        <w:tab/>
      </w:r>
      <w:r w:rsidR="00AD5922">
        <w:rPr>
          <w:rFonts w:ascii="Garamond" w:hAnsi="Garamond"/>
          <w:sz w:val="20"/>
          <w:szCs w:val="20"/>
        </w:rPr>
        <w:tab/>
      </w:r>
      <w:r w:rsidRPr="00AD5922">
        <w:rPr>
          <w:rFonts w:ascii="Garamond" w:hAnsi="Garamond"/>
          <w:sz w:val="20"/>
          <w:szCs w:val="20"/>
        </w:rPr>
        <w:t>40</w:t>
      </w:r>
      <w:r w:rsidR="00AD5922">
        <w:rPr>
          <w:rFonts w:ascii="Garamond" w:hAnsi="Garamond"/>
          <w:sz w:val="20"/>
          <w:szCs w:val="20"/>
        </w:rPr>
        <w:t>%</w:t>
      </w:r>
      <w:r w:rsidRPr="00AD5922">
        <w:rPr>
          <w:rFonts w:ascii="Garamond" w:hAnsi="Garamond"/>
          <w:sz w:val="20"/>
          <w:szCs w:val="20"/>
        </w:rPr>
        <w:tab/>
        <w:t>45%</w:t>
      </w:r>
      <w:r w:rsidRPr="00AD5922">
        <w:rPr>
          <w:rFonts w:ascii="Garamond" w:hAnsi="Garamond"/>
          <w:sz w:val="20"/>
          <w:szCs w:val="20"/>
        </w:rPr>
        <w:tab/>
        <w:t>10%</w:t>
      </w:r>
      <w:r w:rsidRPr="00AD5922">
        <w:rPr>
          <w:rFonts w:ascii="Garamond" w:hAnsi="Garamond"/>
          <w:sz w:val="20"/>
          <w:szCs w:val="20"/>
        </w:rPr>
        <w:tab/>
        <w:t>3%</w:t>
      </w:r>
      <w:r w:rsidRPr="00AD5922">
        <w:rPr>
          <w:rFonts w:ascii="Garamond" w:hAnsi="Garamond"/>
          <w:sz w:val="20"/>
          <w:szCs w:val="20"/>
        </w:rPr>
        <w:tab/>
        <w:t>2%</w:t>
      </w:r>
    </w:p>
    <w:p w14:paraId="269FD211" w14:textId="77777777" w:rsidR="00C3206A" w:rsidRPr="00AD5922" w:rsidRDefault="00C3206A" w:rsidP="000D1441">
      <w:pPr>
        <w:jc w:val="both"/>
        <w:rPr>
          <w:rFonts w:ascii="Garamond" w:hAnsi="Garamond"/>
          <w:sz w:val="20"/>
          <w:szCs w:val="20"/>
        </w:rPr>
      </w:pPr>
      <w:r w:rsidRPr="00AD5922">
        <w:rPr>
          <w:rFonts w:ascii="Garamond" w:hAnsi="Garamond"/>
          <w:sz w:val="20"/>
          <w:szCs w:val="20"/>
        </w:rPr>
        <w:t xml:space="preserve">Q3: Preferred teaching method for </w:t>
      </w:r>
    </w:p>
    <w:p w14:paraId="5C4AA9DF" w14:textId="77777777" w:rsidR="00C3206A" w:rsidRPr="00AD5922" w:rsidRDefault="00C3206A" w:rsidP="000D1441">
      <w:pPr>
        <w:jc w:val="both"/>
        <w:rPr>
          <w:rFonts w:ascii="Garamond" w:hAnsi="Garamond"/>
          <w:sz w:val="20"/>
          <w:szCs w:val="20"/>
        </w:rPr>
      </w:pPr>
      <w:r w:rsidRPr="00AD5922">
        <w:rPr>
          <w:rFonts w:ascii="Garamond" w:hAnsi="Garamond"/>
          <w:sz w:val="20"/>
          <w:szCs w:val="20"/>
        </w:rPr>
        <w:t>language courses</w:t>
      </w:r>
      <w:r w:rsidRPr="00AD5922">
        <w:rPr>
          <w:rFonts w:ascii="Garamond" w:hAnsi="Garamond"/>
          <w:sz w:val="20"/>
          <w:szCs w:val="20"/>
        </w:rPr>
        <w:tab/>
      </w:r>
      <w:r w:rsidRPr="00AD5922">
        <w:rPr>
          <w:rFonts w:ascii="Garamond" w:hAnsi="Garamond"/>
          <w:sz w:val="20"/>
          <w:szCs w:val="20"/>
        </w:rPr>
        <w:tab/>
      </w:r>
      <w:r w:rsidRPr="00AD5922">
        <w:rPr>
          <w:rFonts w:ascii="Garamond" w:hAnsi="Garamond"/>
          <w:sz w:val="20"/>
          <w:szCs w:val="20"/>
        </w:rPr>
        <w:tab/>
      </w:r>
      <w:r w:rsidRPr="00AD5922">
        <w:rPr>
          <w:rFonts w:ascii="Garamond" w:hAnsi="Garamond"/>
          <w:sz w:val="20"/>
          <w:szCs w:val="20"/>
        </w:rPr>
        <w:tab/>
      </w:r>
      <w:r w:rsidR="007E19A8">
        <w:rPr>
          <w:rFonts w:ascii="Garamond" w:hAnsi="Garamond"/>
          <w:sz w:val="20"/>
          <w:szCs w:val="20"/>
        </w:rPr>
        <w:tab/>
      </w:r>
      <w:r w:rsidRPr="00AD5922">
        <w:rPr>
          <w:rFonts w:ascii="Garamond" w:hAnsi="Garamond"/>
          <w:sz w:val="20"/>
          <w:szCs w:val="20"/>
        </w:rPr>
        <w:t>LM 20% C/T 50% TA</w:t>
      </w:r>
      <w:r w:rsidR="000C68FE">
        <w:rPr>
          <w:rFonts w:ascii="Garamond" w:hAnsi="Garamond"/>
          <w:sz w:val="20"/>
          <w:szCs w:val="20"/>
        </w:rPr>
        <w:t xml:space="preserve"> </w:t>
      </w:r>
      <w:r w:rsidRPr="00AD5922">
        <w:rPr>
          <w:rFonts w:ascii="Garamond" w:hAnsi="Garamond"/>
          <w:sz w:val="20"/>
          <w:szCs w:val="20"/>
        </w:rPr>
        <w:t xml:space="preserve">15% Blended </w:t>
      </w:r>
      <w:r w:rsidR="00C962E5" w:rsidRPr="00AD5922">
        <w:rPr>
          <w:rFonts w:ascii="Garamond" w:hAnsi="Garamond"/>
          <w:sz w:val="20"/>
          <w:szCs w:val="20"/>
        </w:rPr>
        <w:t>15%</w:t>
      </w:r>
    </w:p>
    <w:p w14:paraId="3763A5BB" w14:textId="77777777" w:rsidR="00C962E5" w:rsidRDefault="00C962E5" w:rsidP="000D1441">
      <w:pPr>
        <w:jc w:val="both"/>
        <w:rPr>
          <w:rFonts w:ascii="Garamond" w:hAnsi="Garamond"/>
          <w:b/>
          <w:bCs/>
        </w:rPr>
      </w:pPr>
    </w:p>
    <w:p w14:paraId="04D9C8FC" w14:textId="77777777" w:rsidR="00C962E5" w:rsidRPr="00C962E5" w:rsidRDefault="00C962E5" w:rsidP="000D1441">
      <w:pPr>
        <w:spacing w:line="360" w:lineRule="auto"/>
        <w:jc w:val="both"/>
        <w:rPr>
          <w:rFonts w:ascii="Garamond" w:hAnsi="Garamond"/>
        </w:rPr>
      </w:pPr>
      <w:r w:rsidRPr="00C962E5">
        <w:rPr>
          <w:rFonts w:ascii="Garamond" w:hAnsi="Garamond"/>
        </w:rPr>
        <w:lastRenderedPageBreak/>
        <w:t>Teachers generally favo</w:t>
      </w:r>
      <w:r>
        <w:rPr>
          <w:rFonts w:ascii="Garamond" w:hAnsi="Garamond"/>
        </w:rPr>
        <w:t>u</w:t>
      </w:r>
      <w:r w:rsidRPr="00C962E5">
        <w:rPr>
          <w:rFonts w:ascii="Garamond" w:hAnsi="Garamond"/>
        </w:rPr>
        <w:t>r integrating language and literature to foster holistic understanding. Communicative/Task-based teaching is most preferred, reflecting a shift from traditional lecture methods.</w:t>
      </w:r>
    </w:p>
    <w:p w14:paraId="32001B0D" w14:textId="77777777" w:rsidR="00C962E5" w:rsidRDefault="00C962E5" w:rsidP="000D1441">
      <w:pPr>
        <w:spacing w:line="360" w:lineRule="auto"/>
        <w:jc w:val="both"/>
        <w:rPr>
          <w:rFonts w:ascii="Garamond" w:hAnsi="Garamond"/>
          <w:b/>
          <w:bCs/>
        </w:rPr>
      </w:pPr>
      <w:r>
        <w:rPr>
          <w:rFonts w:ascii="Garamond" w:hAnsi="Garamond"/>
          <w:b/>
          <w:bCs/>
        </w:rPr>
        <w:t>Section B: Learning</w:t>
      </w:r>
    </w:p>
    <w:p w14:paraId="491AA1B5" w14:textId="77777777" w:rsidR="00C962E5" w:rsidRPr="00AD5922" w:rsidRDefault="00C962E5" w:rsidP="000D1441">
      <w:pPr>
        <w:pBdr>
          <w:bottom w:val="single" w:sz="6" w:space="1" w:color="auto"/>
        </w:pBdr>
        <w:jc w:val="both"/>
        <w:rPr>
          <w:rFonts w:ascii="Garamond" w:hAnsi="Garamond"/>
          <w:b/>
          <w:bCs/>
          <w:sz w:val="20"/>
          <w:szCs w:val="20"/>
        </w:rPr>
      </w:pPr>
      <w:r w:rsidRPr="00AD5922">
        <w:rPr>
          <w:rFonts w:ascii="Garamond" w:hAnsi="Garamond"/>
          <w:b/>
          <w:bCs/>
          <w:sz w:val="20"/>
          <w:szCs w:val="20"/>
        </w:rPr>
        <w:t>Question</w:t>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t>Responses</w:t>
      </w:r>
    </w:p>
    <w:p w14:paraId="1DBA6A62" w14:textId="77777777" w:rsidR="00C962E5" w:rsidRPr="00AD5922" w:rsidRDefault="00C962E5" w:rsidP="000D1441">
      <w:pPr>
        <w:jc w:val="both"/>
        <w:rPr>
          <w:rFonts w:ascii="Garamond" w:hAnsi="Garamond"/>
          <w:sz w:val="20"/>
          <w:szCs w:val="20"/>
        </w:rPr>
      </w:pPr>
      <w:r w:rsidRPr="00AD5922">
        <w:rPr>
          <w:rFonts w:ascii="Garamond" w:hAnsi="Garamond"/>
          <w:sz w:val="20"/>
          <w:szCs w:val="20"/>
        </w:rPr>
        <w:t>Q4: Students show more enthusiasm</w:t>
      </w:r>
      <w:r w:rsidRPr="00AD5922">
        <w:rPr>
          <w:rFonts w:ascii="Garamond" w:hAnsi="Garamond"/>
          <w:sz w:val="20"/>
          <w:szCs w:val="20"/>
        </w:rPr>
        <w:tab/>
      </w:r>
      <w:r w:rsidRPr="00AD5922">
        <w:rPr>
          <w:rFonts w:ascii="Garamond" w:hAnsi="Garamond"/>
          <w:sz w:val="20"/>
          <w:szCs w:val="20"/>
        </w:rPr>
        <w:tab/>
      </w:r>
      <w:r w:rsidR="007E19A8">
        <w:rPr>
          <w:rFonts w:ascii="Garamond" w:hAnsi="Garamond"/>
          <w:sz w:val="20"/>
          <w:szCs w:val="20"/>
        </w:rPr>
        <w:tab/>
      </w:r>
      <w:r w:rsidRPr="00AD5922">
        <w:rPr>
          <w:rFonts w:ascii="Garamond" w:hAnsi="Garamond"/>
          <w:sz w:val="20"/>
          <w:szCs w:val="20"/>
        </w:rPr>
        <w:t>Language: 20%, Literature: 25%, Both: 55%</w:t>
      </w:r>
    </w:p>
    <w:p w14:paraId="138FEBF9" w14:textId="77777777" w:rsidR="00C962E5" w:rsidRPr="00AD5922" w:rsidRDefault="00C962E5" w:rsidP="000D1441">
      <w:pPr>
        <w:jc w:val="both"/>
        <w:rPr>
          <w:rFonts w:ascii="Garamond" w:hAnsi="Garamond"/>
          <w:sz w:val="20"/>
          <w:szCs w:val="20"/>
        </w:rPr>
      </w:pPr>
      <w:r w:rsidRPr="00AD5922">
        <w:rPr>
          <w:rFonts w:ascii="Garamond" w:hAnsi="Garamond"/>
          <w:sz w:val="20"/>
          <w:szCs w:val="20"/>
        </w:rPr>
        <w:t xml:space="preserve">for language-focused, literature-focused, </w:t>
      </w:r>
    </w:p>
    <w:p w14:paraId="135C760B" w14:textId="77777777" w:rsidR="00AD5922" w:rsidRPr="00AD5922" w:rsidRDefault="00C962E5" w:rsidP="000D1441">
      <w:pPr>
        <w:jc w:val="both"/>
        <w:rPr>
          <w:rFonts w:ascii="Garamond" w:hAnsi="Garamond"/>
          <w:sz w:val="20"/>
          <w:szCs w:val="20"/>
        </w:rPr>
      </w:pPr>
      <w:r w:rsidRPr="00AD5922">
        <w:rPr>
          <w:rFonts w:ascii="Garamond" w:hAnsi="Garamond"/>
          <w:sz w:val="20"/>
          <w:szCs w:val="20"/>
        </w:rPr>
        <w:t>or both courses</w:t>
      </w:r>
    </w:p>
    <w:p w14:paraId="5D293B84" w14:textId="77777777" w:rsidR="00C962E5" w:rsidRPr="00AD5922" w:rsidRDefault="00C962E5" w:rsidP="000D1441">
      <w:pPr>
        <w:ind w:left="4320" w:hanging="4320"/>
        <w:jc w:val="both"/>
        <w:rPr>
          <w:rFonts w:ascii="Garamond" w:hAnsi="Garamond"/>
          <w:sz w:val="20"/>
          <w:szCs w:val="20"/>
        </w:rPr>
      </w:pPr>
      <w:r w:rsidRPr="00AD5922">
        <w:rPr>
          <w:rFonts w:ascii="Garamond" w:hAnsi="Garamond"/>
          <w:sz w:val="20"/>
          <w:szCs w:val="20"/>
        </w:rPr>
        <w:t>Q5: Main challenges students face in learning</w:t>
      </w:r>
      <w:r w:rsidRPr="00AD5922">
        <w:rPr>
          <w:rFonts w:ascii="Garamond" w:hAnsi="Garamond"/>
          <w:sz w:val="20"/>
          <w:szCs w:val="20"/>
        </w:rPr>
        <w:tab/>
        <w:t>Complex language: 40%, Lack of cultural background: 30%, Difficulty with critical/theoretical concepts: 20%, Limited exposure to reading habits: 10% literature</w:t>
      </w:r>
      <w:r w:rsidR="00AD5922">
        <w:rPr>
          <w:rFonts w:ascii="Garamond" w:hAnsi="Garamond"/>
          <w:sz w:val="20"/>
          <w:szCs w:val="20"/>
        </w:rPr>
        <w:t xml:space="preserve"> </w:t>
      </w:r>
    </w:p>
    <w:p w14:paraId="11DD27A6" w14:textId="77777777" w:rsidR="00282D7A" w:rsidRDefault="00282D7A" w:rsidP="000D1441">
      <w:pPr>
        <w:spacing w:line="360" w:lineRule="auto"/>
        <w:jc w:val="both"/>
        <w:rPr>
          <w:rFonts w:ascii="Garamond" w:hAnsi="Garamond"/>
        </w:rPr>
      </w:pPr>
    </w:p>
    <w:p w14:paraId="6C46C5F9" w14:textId="77777777" w:rsidR="00C962E5" w:rsidRPr="00AD5922" w:rsidRDefault="00AD5922" w:rsidP="000D1441">
      <w:pPr>
        <w:spacing w:line="360" w:lineRule="auto"/>
        <w:jc w:val="both"/>
        <w:rPr>
          <w:rFonts w:ascii="Garamond" w:hAnsi="Garamond"/>
        </w:rPr>
      </w:pPr>
      <w:r w:rsidRPr="00AD5922">
        <w:rPr>
          <w:rFonts w:ascii="Garamond" w:hAnsi="Garamond"/>
        </w:rPr>
        <w:t>Teachers observe that students engage well with both language and literature. The complexity of texts and lack of cultural background are major challenges</w:t>
      </w:r>
      <w:r>
        <w:rPr>
          <w:rFonts w:ascii="Garamond" w:hAnsi="Garamond"/>
        </w:rPr>
        <w:t xml:space="preserve"> and </w:t>
      </w:r>
      <w:r w:rsidRPr="00AD5922">
        <w:rPr>
          <w:rFonts w:ascii="Garamond" w:hAnsi="Garamond"/>
        </w:rPr>
        <w:t>emphasiz</w:t>
      </w:r>
      <w:r>
        <w:rPr>
          <w:rFonts w:ascii="Garamond" w:hAnsi="Garamond"/>
        </w:rPr>
        <w:t>e</w:t>
      </w:r>
      <w:r w:rsidRPr="00AD5922">
        <w:rPr>
          <w:rFonts w:ascii="Garamond" w:hAnsi="Garamond"/>
        </w:rPr>
        <w:t xml:space="preserve"> the need for contextual support.</w:t>
      </w:r>
    </w:p>
    <w:p w14:paraId="7225C3E9" w14:textId="77777777" w:rsidR="00AD5922" w:rsidRDefault="00AD5922" w:rsidP="000D1441">
      <w:pPr>
        <w:spacing w:line="360" w:lineRule="auto"/>
        <w:jc w:val="both"/>
        <w:rPr>
          <w:rFonts w:ascii="Garamond" w:hAnsi="Garamond"/>
          <w:b/>
          <w:bCs/>
        </w:rPr>
      </w:pPr>
      <w:r>
        <w:rPr>
          <w:rFonts w:ascii="Garamond" w:hAnsi="Garamond"/>
          <w:b/>
          <w:bCs/>
        </w:rPr>
        <w:t>Section C: Evaluation</w:t>
      </w:r>
    </w:p>
    <w:p w14:paraId="2DD9B58F" w14:textId="77777777" w:rsidR="00AD5922" w:rsidRDefault="00AD5922" w:rsidP="000D1441">
      <w:pPr>
        <w:pBdr>
          <w:bottom w:val="single" w:sz="6" w:space="1" w:color="auto"/>
        </w:pBdr>
        <w:spacing w:line="360" w:lineRule="auto"/>
        <w:jc w:val="both"/>
        <w:rPr>
          <w:rFonts w:ascii="Garamond" w:hAnsi="Garamond"/>
          <w:b/>
          <w:bCs/>
          <w:sz w:val="20"/>
          <w:szCs w:val="20"/>
        </w:rPr>
      </w:pPr>
      <w:r w:rsidRPr="00AD5922">
        <w:rPr>
          <w:rFonts w:ascii="Garamond" w:hAnsi="Garamond"/>
          <w:b/>
          <w:bCs/>
          <w:sz w:val="20"/>
          <w:szCs w:val="20"/>
        </w:rPr>
        <w:t>Question</w:t>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Pr>
          <w:rFonts w:ascii="Garamond" w:hAnsi="Garamond"/>
          <w:b/>
          <w:bCs/>
          <w:sz w:val="20"/>
          <w:szCs w:val="20"/>
        </w:rPr>
        <w:tab/>
      </w:r>
      <w:r w:rsidRPr="00AD5922">
        <w:rPr>
          <w:rFonts w:ascii="Garamond" w:hAnsi="Garamond"/>
          <w:b/>
          <w:bCs/>
          <w:sz w:val="20"/>
          <w:szCs w:val="20"/>
        </w:rPr>
        <w:t>SA</w:t>
      </w:r>
      <w:r w:rsidRPr="00AD5922">
        <w:rPr>
          <w:rFonts w:ascii="Garamond" w:hAnsi="Garamond"/>
          <w:b/>
          <w:bCs/>
          <w:sz w:val="20"/>
          <w:szCs w:val="20"/>
        </w:rPr>
        <w:tab/>
        <w:t>A</w:t>
      </w:r>
      <w:r w:rsidRPr="00AD5922">
        <w:rPr>
          <w:rFonts w:ascii="Garamond" w:hAnsi="Garamond"/>
          <w:b/>
          <w:bCs/>
          <w:sz w:val="20"/>
          <w:szCs w:val="20"/>
        </w:rPr>
        <w:tab/>
        <w:t>N</w:t>
      </w:r>
      <w:r w:rsidRPr="00AD5922">
        <w:rPr>
          <w:rFonts w:ascii="Garamond" w:hAnsi="Garamond"/>
          <w:b/>
          <w:bCs/>
          <w:sz w:val="20"/>
          <w:szCs w:val="20"/>
        </w:rPr>
        <w:tab/>
        <w:t>DA</w:t>
      </w:r>
      <w:r w:rsidRPr="00AD5922">
        <w:rPr>
          <w:rFonts w:ascii="Garamond" w:hAnsi="Garamond"/>
          <w:b/>
          <w:bCs/>
          <w:sz w:val="20"/>
          <w:szCs w:val="20"/>
        </w:rPr>
        <w:tab/>
        <w:t>SDA</w:t>
      </w:r>
    </w:p>
    <w:p w14:paraId="141708CB" w14:textId="77777777" w:rsidR="00AD5922" w:rsidRDefault="00AD5922" w:rsidP="000D1441">
      <w:pPr>
        <w:jc w:val="both"/>
        <w:rPr>
          <w:rFonts w:ascii="Garamond" w:hAnsi="Garamond"/>
          <w:sz w:val="20"/>
          <w:szCs w:val="20"/>
        </w:rPr>
      </w:pPr>
      <w:r w:rsidRPr="00AD5922">
        <w:rPr>
          <w:rFonts w:ascii="Garamond" w:hAnsi="Garamond"/>
          <w:sz w:val="20"/>
          <w:szCs w:val="20"/>
        </w:rPr>
        <w:t xml:space="preserve">Q6: Current evaluation methods effectively </w:t>
      </w:r>
    </w:p>
    <w:p w14:paraId="52B8FF0E" w14:textId="77777777" w:rsidR="00AD5922" w:rsidRDefault="00AD5922" w:rsidP="000D1441">
      <w:pPr>
        <w:jc w:val="both"/>
        <w:rPr>
          <w:rFonts w:ascii="Garamond" w:hAnsi="Garamond"/>
          <w:sz w:val="20"/>
          <w:szCs w:val="20"/>
        </w:rPr>
      </w:pPr>
      <w:r w:rsidRPr="00AD5922">
        <w:rPr>
          <w:rFonts w:ascii="Garamond" w:hAnsi="Garamond"/>
          <w:sz w:val="20"/>
          <w:szCs w:val="20"/>
        </w:rPr>
        <w:t>measure skills</w:t>
      </w:r>
      <w:r w:rsidRPr="00AD5922">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AD5922">
        <w:rPr>
          <w:rFonts w:ascii="Garamond" w:hAnsi="Garamond"/>
          <w:sz w:val="20"/>
          <w:szCs w:val="20"/>
        </w:rPr>
        <w:t>25%</w:t>
      </w:r>
      <w:r w:rsidRPr="00AD5922">
        <w:rPr>
          <w:rFonts w:ascii="Garamond" w:hAnsi="Garamond"/>
          <w:sz w:val="20"/>
          <w:szCs w:val="20"/>
        </w:rPr>
        <w:tab/>
        <w:t>45%</w:t>
      </w:r>
      <w:r w:rsidRPr="00AD5922">
        <w:rPr>
          <w:rFonts w:ascii="Garamond" w:hAnsi="Garamond"/>
          <w:sz w:val="20"/>
          <w:szCs w:val="20"/>
        </w:rPr>
        <w:tab/>
        <w:t>15%</w:t>
      </w:r>
      <w:r w:rsidRPr="00AD5922">
        <w:rPr>
          <w:rFonts w:ascii="Garamond" w:hAnsi="Garamond"/>
          <w:sz w:val="20"/>
          <w:szCs w:val="20"/>
        </w:rPr>
        <w:tab/>
        <w:t>10%</w:t>
      </w:r>
      <w:r w:rsidRPr="00AD5922">
        <w:rPr>
          <w:rFonts w:ascii="Garamond" w:hAnsi="Garamond"/>
          <w:sz w:val="20"/>
          <w:szCs w:val="20"/>
        </w:rPr>
        <w:tab/>
        <w:t>5%</w:t>
      </w:r>
    </w:p>
    <w:p w14:paraId="1E1D957A" w14:textId="77777777" w:rsidR="00AD5922" w:rsidRDefault="00AD5922" w:rsidP="000D1441">
      <w:pPr>
        <w:jc w:val="both"/>
        <w:rPr>
          <w:rFonts w:ascii="Garamond" w:hAnsi="Garamond"/>
          <w:sz w:val="20"/>
          <w:szCs w:val="20"/>
        </w:rPr>
      </w:pPr>
      <w:r w:rsidRPr="00AD5922">
        <w:rPr>
          <w:rFonts w:ascii="Garamond" w:hAnsi="Garamond"/>
          <w:sz w:val="20"/>
          <w:szCs w:val="20"/>
        </w:rPr>
        <w:t xml:space="preserve">Q7: Oral presentations, projects, classroom </w:t>
      </w:r>
    </w:p>
    <w:p w14:paraId="6FFC378B" w14:textId="77777777" w:rsidR="00AD5922" w:rsidRPr="00AD5922" w:rsidRDefault="00AD5922" w:rsidP="000D1441">
      <w:pPr>
        <w:jc w:val="both"/>
        <w:rPr>
          <w:rFonts w:ascii="Garamond" w:hAnsi="Garamond"/>
          <w:sz w:val="20"/>
          <w:szCs w:val="20"/>
        </w:rPr>
      </w:pPr>
      <w:r w:rsidRPr="00AD5922">
        <w:rPr>
          <w:rFonts w:ascii="Garamond" w:hAnsi="Garamond"/>
          <w:sz w:val="20"/>
          <w:szCs w:val="20"/>
        </w:rPr>
        <w:t>participation should be given more weight</w:t>
      </w:r>
      <w:r>
        <w:rPr>
          <w:rFonts w:ascii="Garamond" w:hAnsi="Garamond"/>
          <w:sz w:val="20"/>
          <w:szCs w:val="20"/>
        </w:rPr>
        <w:tab/>
      </w:r>
      <w:r>
        <w:rPr>
          <w:rFonts w:ascii="Garamond" w:hAnsi="Garamond"/>
          <w:sz w:val="20"/>
          <w:szCs w:val="20"/>
        </w:rPr>
        <w:tab/>
        <w:t>40%</w:t>
      </w:r>
      <w:r>
        <w:rPr>
          <w:rFonts w:ascii="Garamond" w:hAnsi="Garamond"/>
          <w:sz w:val="20"/>
          <w:szCs w:val="20"/>
        </w:rPr>
        <w:tab/>
        <w:t>35%</w:t>
      </w:r>
      <w:r>
        <w:rPr>
          <w:rFonts w:ascii="Garamond" w:hAnsi="Garamond"/>
          <w:sz w:val="20"/>
          <w:szCs w:val="20"/>
        </w:rPr>
        <w:tab/>
        <w:t>15%</w:t>
      </w:r>
      <w:r>
        <w:rPr>
          <w:rFonts w:ascii="Garamond" w:hAnsi="Garamond"/>
          <w:sz w:val="20"/>
          <w:szCs w:val="20"/>
        </w:rPr>
        <w:tab/>
        <w:t>5%</w:t>
      </w:r>
      <w:r>
        <w:rPr>
          <w:rFonts w:ascii="Garamond" w:hAnsi="Garamond"/>
          <w:sz w:val="20"/>
          <w:szCs w:val="20"/>
        </w:rPr>
        <w:tab/>
        <w:t>5%</w:t>
      </w:r>
    </w:p>
    <w:p w14:paraId="39EBC19D" w14:textId="77777777" w:rsidR="007E19A8" w:rsidRDefault="007E19A8" w:rsidP="000D1441">
      <w:pPr>
        <w:spacing w:line="360" w:lineRule="auto"/>
        <w:jc w:val="both"/>
        <w:rPr>
          <w:rFonts w:ascii="Garamond" w:hAnsi="Garamond"/>
          <w:b/>
          <w:bCs/>
        </w:rPr>
      </w:pPr>
    </w:p>
    <w:p w14:paraId="246F7017" w14:textId="77777777" w:rsidR="00AD5922" w:rsidRDefault="00AD5922" w:rsidP="000D1441">
      <w:pPr>
        <w:spacing w:line="360" w:lineRule="auto"/>
        <w:jc w:val="both"/>
        <w:rPr>
          <w:rFonts w:ascii="Garamond" w:hAnsi="Garamond"/>
        </w:rPr>
      </w:pPr>
      <w:r w:rsidRPr="00AD5922">
        <w:rPr>
          <w:rFonts w:ascii="Garamond" w:hAnsi="Garamond"/>
        </w:rPr>
        <w:t>Teachers feel that current evaluation methods are moderately effective but support giving more weight to interactive and creative assessment.</w:t>
      </w:r>
    </w:p>
    <w:p w14:paraId="622BE3D7" w14:textId="77777777" w:rsidR="00AD5922" w:rsidRPr="00AD5922" w:rsidRDefault="00AD5922" w:rsidP="000D1441">
      <w:pPr>
        <w:spacing w:line="360" w:lineRule="auto"/>
        <w:jc w:val="both"/>
        <w:rPr>
          <w:rFonts w:ascii="Garamond" w:hAnsi="Garamond"/>
          <w:b/>
          <w:bCs/>
        </w:rPr>
      </w:pPr>
      <w:r w:rsidRPr="00AD5922">
        <w:rPr>
          <w:rFonts w:ascii="Garamond" w:hAnsi="Garamond"/>
          <w:b/>
          <w:bCs/>
        </w:rPr>
        <w:t>Section D: Purpose</w:t>
      </w:r>
    </w:p>
    <w:p w14:paraId="48D0A5DE" w14:textId="77777777" w:rsidR="00AD5922" w:rsidRDefault="00AD5922" w:rsidP="000D1441">
      <w:pPr>
        <w:pBdr>
          <w:bottom w:val="single" w:sz="6" w:space="1" w:color="auto"/>
        </w:pBdr>
        <w:spacing w:line="360" w:lineRule="auto"/>
        <w:jc w:val="both"/>
        <w:rPr>
          <w:rFonts w:ascii="Garamond" w:hAnsi="Garamond"/>
          <w:b/>
          <w:bCs/>
          <w:sz w:val="20"/>
          <w:szCs w:val="20"/>
        </w:rPr>
      </w:pPr>
      <w:r w:rsidRPr="00AD5922">
        <w:rPr>
          <w:rFonts w:ascii="Garamond" w:hAnsi="Garamond"/>
          <w:b/>
          <w:bCs/>
          <w:sz w:val="20"/>
          <w:szCs w:val="20"/>
        </w:rPr>
        <w:t>Question</w:t>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Pr>
          <w:rFonts w:ascii="Garamond" w:hAnsi="Garamond"/>
          <w:b/>
          <w:bCs/>
          <w:sz w:val="20"/>
          <w:szCs w:val="20"/>
        </w:rPr>
        <w:tab/>
      </w:r>
      <w:r w:rsidRPr="00AD5922">
        <w:rPr>
          <w:rFonts w:ascii="Garamond" w:hAnsi="Garamond"/>
          <w:b/>
          <w:bCs/>
          <w:sz w:val="20"/>
          <w:szCs w:val="20"/>
        </w:rPr>
        <w:t>Responses</w:t>
      </w:r>
    </w:p>
    <w:p w14:paraId="07780BAB" w14:textId="77777777" w:rsidR="00AD5922" w:rsidRPr="00AD5922" w:rsidRDefault="00AD5922" w:rsidP="000D1441">
      <w:pPr>
        <w:ind w:left="3600" w:hanging="3600"/>
        <w:jc w:val="both"/>
        <w:rPr>
          <w:rFonts w:ascii="Garamond" w:hAnsi="Garamond"/>
          <w:sz w:val="20"/>
          <w:szCs w:val="20"/>
        </w:rPr>
      </w:pPr>
      <w:r w:rsidRPr="00AD5922">
        <w:rPr>
          <w:rFonts w:ascii="Garamond" w:hAnsi="Garamond"/>
          <w:sz w:val="20"/>
          <w:szCs w:val="20"/>
        </w:rPr>
        <w:t>Q9: Main purpose of English Studies</w:t>
      </w:r>
      <w:r>
        <w:rPr>
          <w:rFonts w:ascii="Garamond" w:hAnsi="Garamond"/>
          <w:sz w:val="20"/>
          <w:szCs w:val="20"/>
        </w:rPr>
        <w:tab/>
      </w:r>
      <w:r w:rsidRPr="00AD5922">
        <w:rPr>
          <w:rFonts w:ascii="Garamond" w:hAnsi="Garamond"/>
          <w:sz w:val="20"/>
          <w:szCs w:val="20"/>
        </w:rPr>
        <w:t>Employability/communication: 30%, Cultural literacy/critical thinking: 40%, Academic research: 15%, Global perspectives: 15%</w:t>
      </w:r>
    </w:p>
    <w:p w14:paraId="236466AE" w14:textId="77777777" w:rsidR="007E19A8" w:rsidRDefault="007E19A8" w:rsidP="000D1441">
      <w:pPr>
        <w:spacing w:line="360" w:lineRule="auto"/>
        <w:jc w:val="both"/>
        <w:rPr>
          <w:rFonts w:ascii="Garamond" w:hAnsi="Garamond"/>
        </w:rPr>
      </w:pPr>
    </w:p>
    <w:p w14:paraId="5DC3E698" w14:textId="77777777" w:rsidR="00AD5922" w:rsidRDefault="00AD5922" w:rsidP="000D1441">
      <w:pPr>
        <w:spacing w:line="360" w:lineRule="auto"/>
        <w:jc w:val="both"/>
        <w:rPr>
          <w:rFonts w:ascii="Garamond" w:hAnsi="Garamond"/>
        </w:rPr>
      </w:pPr>
      <w:r w:rsidRPr="00AD5922">
        <w:rPr>
          <w:rFonts w:ascii="Garamond" w:hAnsi="Garamond"/>
        </w:rPr>
        <w:t>Teachers emphasize cultural literacy and critical thinking as primary goals while employability remains important. Open-ended responses highlighted enhancing relevance to students’ careers and lives.</w:t>
      </w:r>
    </w:p>
    <w:p w14:paraId="3F7236B3" w14:textId="77777777" w:rsidR="00AD5922" w:rsidRPr="00AD5922" w:rsidRDefault="00AD5922" w:rsidP="000D1441">
      <w:pPr>
        <w:spacing w:line="360" w:lineRule="auto"/>
        <w:jc w:val="both"/>
        <w:rPr>
          <w:rFonts w:ascii="Garamond" w:hAnsi="Garamond"/>
          <w:b/>
          <w:bCs/>
        </w:rPr>
      </w:pPr>
      <w:r w:rsidRPr="00AD5922">
        <w:rPr>
          <w:rFonts w:ascii="Garamond" w:hAnsi="Garamond"/>
          <w:b/>
          <w:bCs/>
        </w:rPr>
        <w:t>Questionnaire 2: Learners’ Attitude</w:t>
      </w:r>
    </w:p>
    <w:p w14:paraId="1BA956EF" w14:textId="77777777" w:rsidR="00AD5922" w:rsidRDefault="00AD5922" w:rsidP="000D1441">
      <w:pPr>
        <w:spacing w:line="360" w:lineRule="auto"/>
        <w:jc w:val="both"/>
        <w:rPr>
          <w:rFonts w:ascii="Garamond" w:hAnsi="Garamond"/>
          <w:b/>
          <w:bCs/>
        </w:rPr>
      </w:pPr>
      <w:r>
        <w:rPr>
          <w:rFonts w:ascii="Garamond" w:hAnsi="Garamond"/>
          <w:b/>
          <w:bCs/>
        </w:rPr>
        <w:t>Section A: Teaching</w:t>
      </w:r>
    </w:p>
    <w:p w14:paraId="4A78C380" w14:textId="77777777" w:rsidR="00AD5922" w:rsidRPr="00AD5922" w:rsidRDefault="00AD5922" w:rsidP="000D1441">
      <w:pPr>
        <w:pBdr>
          <w:bottom w:val="single" w:sz="6" w:space="1" w:color="auto"/>
        </w:pBdr>
        <w:spacing w:line="360" w:lineRule="auto"/>
        <w:jc w:val="both"/>
        <w:rPr>
          <w:rFonts w:ascii="Garamond" w:hAnsi="Garamond"/>
          <w:b/>
          <w:bCs/>
          <w:sz w:val="20"/>
          <w:szCs w:val="20"/>
        </w:rPr>
      </w:pPr>
      <w:r w:rsidRPr="00AD5922">
        <w:rPr>
          <w:rFonts w:ascii="Garamond" w:hAnsi="Garamond"/>
          <w:b/>
          <w:bCs/>
          <w:sz w:val="20"/>
          <w:szCs w:val="20"/>
        </w:rPr>
        <w:t>Question</w:t>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t>SA</w:t>
      </w:r>
      <w:r w:rsidRPr="00AD5922">
        <w:rPr>
          <w:rFonts w:ascii="Garamond" w:hAnsi="Garamond"/>
          <w:b/>
          <w:bCs/>
          <w:sz w:val="20"/>
          <w:szCs w:val="20"/>
        </w:rPr>
        <w:tab/>
        <w:t>A</w:t>
      </w:r>
      <w:r w:rsidRPr="00AD5922">
        <w:rPr>
          <w:rFonts w:ascii="Garamond" w:hAnsi="Garamond"/>
          <w:b/>
          <w:bCs/>
          <w:sz w:val="20"/>
          <w:szCs w:val="20"/>
        </w:rPr>
        <w:tab/>
        <w:t>N</w:t>
      </w:r>
      <w:r w:rsidRPr="00AD5922">
        <w:rPr>
          <w:rFonts w:ascii="Garamond" w:hAnsi="Garamond"/>
          <w:b/>
          <w:bCs/>
          <w:sz w:val="20"/>
          <w:szCs w:val="20"/>
        </w:rPr>
        <w:tab/>
        <w:t>DA</w:t>
      </w:r>
      <w:r w:rsidRPr="00AD5922">
        <w:rPr>
          <w:rFonts w:ascii="Garamond" w:hAnsi="Garamond"/>
          <w:b/>
          <w:bCs/>
          <w:sz w:val="20"/>
          <w:szCs w:val="20"/>
        </w:rPr>
        <w:tab/>
        <w:t>SDA</w:t>
      </w:r>
    </w:p>
    <w:p w14:paraId="15F0D394" w14:textId="77777777" w:rsidR="00AD5922" w:rsidRDefault="00AD5922" w:rsidP="000D1441">
      <w:pPr>
        <w:jc w:val="both"/>
        <w:rPr>
          <w:rFonts w:ascii="Garamond" w:hAnsi="Garamond"/>
          <w:sz w:val="20"/>
          <w:szCs w:val="20"/>
        </w:rPr>
      </w:pPr>
      <w:r w:rsidRPr="00AD5922">
        <w:rPr>
          <w:rFonts w:ascii="Garamond" w:hAnsi="Garamond"/>
          <w:sz w:val="20"/>
          <w:szCs w:val="20"/>
        </w:rPr>
        <w:t>Q1: Language courses help apply knowledge in real life</w:t>
      </w:r>
      <w:r w:rsidRPr="00AD5922">
        <w:rPr>
          <w:rFonts w:ascii="Garamond" w:hAnsi="Garamond"/>
          <w:sz w:val="20"/>
          <w:szCs w:val="20"/>
        </w:rPr>
        <w:tab/>
        <w:t>30%</w:t>
      </w:r>
      <w:r w:rsidRPr="00AD5922">
        <w:rPr>
          <w:rFonts w:ascii="Garamond" w:hAnsi="Garamond"/>
          <w:sz w:val="20"/>
          <w:szCs w:val="20"/>
        </w:rPr>
        <w:tab/>
        <w:t>45%</w:t>
      </w:r>
      <w:r w:rsidRPr="00AD5922">
        <w:rPr>
          <w:rFonts w:ascii="Garamond" w:hAnsi="Garamond"/>
          <w:sz w:val="20"/>
          <w:szCs w:val="20"/>
        </w:rPr>
        <w:tab/>
        <w:t>15%</w:t>
      </w:r>
      <w:r w:rsidRPr="00AD5922">
        <w:rPr>
          <w:rFonts w:ascii="Garamond" w:hAnsi="Garamond"/>
          <w:sz w:val="20"/>
          <w:szCs w:val="20"/>
        </w:rPr>
        <w:tab/>
        <w:t>7%</w:t>
      </w:r>
      <w:r w:rsidRPr="00AD5922">
        <w:rPr>
          <w:rFonts w:ascii="Garamond" w:hAnsi="Garamond"/>
          <w:sz w:val="20"/>
          <w:szCs w:val="20"/>
        </w:rPr>
        <w:tab/>
        <w:t>3%</w:t>
      </w:r>
    </w:p>
    <w:p w14:paraId="52F19295" w14:textId="77777777" w:rsidR="00AD5922" w:rsidRDefault="00AD5922" w:rsidP="000D1441">
      <w:pPr>
        <w:jc w:val="both"/>
        <w:rPr>
          <w:rFonts w:ascii="Garamond" w:hAnsi="Garamond"/>
          <w:sz w:val="20"/>
          <w:szCs w:val="20"/>
        </w:rPr>
      </w:pPr>
      <w:r w:rsidRPr="00AD5922">
        <w:rPr>
          <w:rFonts w:ascii="Garamond" w:hAnsi="Garamond"/>
          <w:sz w:val="20"/>
          <w:szCs w:val="20"/>
        </w:rPr>
        <w:t xml:space="preserve">Q2: Literature classes encourage independent and </w:t>
      </w:r>
    </w:p>
    <w:p w14:paraId="1891325A" w14:textId="77777777" w:rsidR="00AD5922" w:rsidRDefault="00AD5922" w:rsidP="000D1441">
      <w:pPr>
        <w:jc w:val="both"/>
        <w:rPr>
          <w:rFonts w:ascii="Garamond" w:hAnsi="Garamond"/>
          <w:sz w:val="20"/>
          <w:szCs w:val="20"/>
        </w:rPr>
      </w:pPr>
      <w:r w:rsidRPr="00AD5922">
        <w:rPr>
          <w:rFonts w:ascii="Garamond" w:hAnsi="Garamond"/>
          <w:sz w:val="20"/>
          <w:szCs w:val="20"/>
        </w:rPr>
        <w:t>critical interpretation</w:t>
      </w:r>
      <w:r w:rsidRPr="00AD5922">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AD5922">
        <w:rPr>
          <w:rFonts w:ascii="Garamond" w:hAnsi="Garamond"/>
          <w:sz w:val="20"/>
          <w:szCs w:val="20"/>
        </w:rPr>
        <w:t>25%</w:t>
      </w:r>
      <w:r w:rsidRPr="00AD5922">
        <w:rPr>
          <w:rFonts w:ascii="Garamond" w:hAnsi="Garamond"/>
          <w:sz w:val="20"/>
          <w:szCs w:val="20"/>
        </w:rPr>
        <w:tab/>
        <w:t>50%</w:t>
      </w:r>
      <w:r w:rsidRPr="00AD5922">
        <w:rPr>
          <w:rFonts w:ascii="Garamond" w:hAnsi="Garamond"/>
          <w:sz w:val="20"/>
          <w:szCs w:val="20"/>
        </w:rPr>
        <w:tab/>
        <w:t>15%</w:t>
      </w:r>
      <w:r w:rsidRPr="00AD5922">
        <w:rPr>
          <w:rFonts w:ascii="Garamond" w:hAnsi="Garamond"/>
          <w:sz w:val="20"/>
          <w:szCs w:val="20"/>
        </w:rPr>
        <w:tab/>
        <w:t>7%</w:t>
      </w:r>
      <w:r w:rsidRPr="00AD5922">
        <w:rPr>
          <w:rFonts w:ascii="Garamond" w:hAnsi="Garamond"/>
          <w:sz w:val="20"/>
          <w:szCs w:val="20"/>
        </w:rPr>
        <w:tab/>
        <w:t>3%</w:t>
      </w:r>
    </w:p>
    <w:p w14:paraId="15456078" w14:textId="77777777" w:rsidR="00AD5922" w:rsidRPr="00AD5922" w:rsidRDefault="00AD5922" w:rsidP="000D1441">
      <w:pPr>
        <w:ind w:left="4320" w:hanging="4320"/>
        <w:jc w:val="both"/>
        <w:rPr>
          <w:rFonts w:ascii="Garamond" w:hAnsi="Garamond"/>
          <w:sz w:val="20"/>
          <w:szCs w:val="20"/>
        </w:rPr>
      </w:pPr>
      <w:r w:rsidRPr="00AD5922">
        <w:rPr>
          <w:rFonts w:ascii="Garamond" w:hAnsi="Garamond"/>
          <w:sz w:val="20"/>
          <w:szCs w:val="20"/>
        </w:rPr>
        <w:t>Q3: Most effective teaching method</w:t>
      </w:r>
      <w:r w:rsidRPr="00AD5922">
        <w:rPr>
          <w:rFonts w:ascii="Garamond" w:hAnsi="Garamond"/>
          <w:sz w:val="20"/>
          <w:szCs w:val="20"/>
        </w:rPr>
        <w:tab/>
        <w:t>Discussions/seminars: 40%, Lectures: 25%, Group projects: 20%, Technology-based: 15%</w:t>
      </w:r>
    </w:p>
    <w:p w14:paraId="219290CC" w14:textId="77777777" w:rsidR="007E19A8" w:rsidRDefault="007E19A8" w:rsidP="000D1441">
      <w:pPr>
        <w:spacing w:line="360" w:lineRule="auto"/>
        <w:jc w:val="both"/>
        <w:rPr>
          <w:rFonts w:ascii="Garamond" w:hAnsi="Garamond"/>
        </w:rPr>
      </w:pPr>
    </w:p>
    <w:p w14:paraId="0EC9943D" w14:textId="77777777" w:rsidR="00AD5922" w:rsidRDefault="007E19A8" w:rsidP="000D1441">
      <w:pPr>
        <w:spacing w:line="360" w:lineRule="auto"/>
        <w:jc w:val="both"/>
        <w:rPr>
          <w:rFonts w:ascii="Garamond" w:hAnsi="Garamond"/>
        </w:rPr>
      </w:pPr>
      <w:r w:rsidRPr="007E19A8">
        <w:rPr>
          <w:rFonts w:ascii="Garamond" w:hAnsi="Garamond"/>
        </w:rPr>
        <w:lastRenderedPageBreak/>
        <w:t>Learners appreciate interactive teaching methods (discussions and seminars) and find literature courses useful for critical thinking.</w:t>
      </w:r>
    </w:p>
    <w:p w14:paraId="6648AF7D" w14:textId="77777777" w:rsidR="007E19A8" w:rsidRPr="007E19A8" w:rsidRDefault="007E19A8" w:rsidP="000D1441">
      <w:pPr>
        <w:spacing w:line="360" w:lineRule="auto"/>
        <w:jc w:val="both"/>
        <w:rPr>
          <w:rFonts w:ascii="Garamond" w:hAnsi="Garamond"/>
          <w:b/>
          <w:bCs/>
        </w:rPr>
      </w:pPr>
      <w:r w:rsidRPr="007E19A8">
        <w:rPr>
          <w:rFonts w:ascii="Garamond" w:hAnsi="Garamond"/>
          <w:b/>
          <w:bCs/>
        </w:rPr>
        <w:t>Section B: Learning</w:t>
      </w:r>
    </w:p>
    <w:p w14:paraId="0D814B9E" w14:textId="77777777" w:rsidR="007E19A8" w:rsidRPr="007E19A8" w:rsidRDefault="007E19A8" w:rsidP="000D1441">
      <w:pPr>
        <w:pBdr>
          <w:bottom w:val="single" w:sz="6" w:space="1" w:color="auto"/>
        </w:pBdr>
        <w:spacing w:line="360" w:lineRule="auto"/>
        <w:jc w:val="both"/>
        <w:rPr>
          <w:rFonts w:ascii="Garamond" w:hAnsi="Garamond"/>
          <w:b/>
          <w:bCs/>
          <w:sz w:val="20"/>
          <w:szCs w:val="20"/>
        </w:rPr>
      </w:pPr>
      <w:r w:rsidRPr="007E19A8">
        <w:rPr>
          <w:rFonts w:ascii="Garamond" w:hAnsi="Garamond"/>
          <w:b/>
          <w:bCs/>
          <w:sz w:val="20"/>
          <w:szCs w:val="20"/>
        </w:rPr>
        <w:t>Question</w:t>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t>Responses</w:t>
      </w:r>
    </w:p>
    <w:p w14:paraId="343EB3E2" w14:textId="77777777" w:rsidR="007E19A8" w:rsidRDefault="007E19A8" w:rsidP="000D1441">
      <w:pPr>
        <w:jc w:val="both"/>
        <w:rPr>
          <w:rFonts w:ascii="Garamond" w:hAnsi="Garamond"/>
          <w:sz w:val="20"/>
          <w:szCs w:val="20"/>
        </w:rPr>
      </w:pPr>
      <w:r w:rsidRPr="007E19A8">
        <w:rPr>
          <w:rFonts w:ascii="Garamond" w:hAnsi="Garamond"/>
          <w:sz w:val="20"/>
          <w:szCs w:val="20"/>
        </w:rPr>
        <w:t>Q4: Language courses more useful than literature</w:t>
      </w:r>
      <w:r w:rsidRPr="007E19A8">
        <w:rPr>
          <w:rFonts w:ascii="Garamond" w:hAnsi="Garamond"/>
          <w:sz w:val="20"/>
          <w:szCs w:val="20"/>
        </w:rPr>
        <w:tab/>
        <w:t>Agree: 35%, Neutral: 25%, Disagree: 40%</w:t>
      </w:r>
    </w:p>
    <w:p w14:paraId="6487A384" w14:textId="77777777" w:rsidR="007E19A8" w:rsidRDefault="007E19A8" w:rsidP="000D1441">
      <w:pPr>
        <w:ind w:left="4320" w:hanging="4320"/>
        <w:jc w:val="both"/>
        <w:rPr>
          <w:rFonts w:ascii="Garamond" w:hAnsi="Garamond"/>
          <w:sz w:val="20"/>
          <w:szCs w:val="20"/>
        </w:rPr>
      </w:pPr>
      <w:r w:rsidRPr="007E19A8">
        <w:rPr>
          <w:rFonts w:ascii="Garamond" w:hAnsi="Garamond"/>
          <w:sz w:val="20"/>
          <w:szCs w:val="20"/>
        </w:rPr>
        <w:t>Q5: Struggles in literature courses</w:t>
      </w:r>
      <w:r w:rsidRPr="007E19A8">
        <w:rPr>
          <w:rFonts w:ascii="Garamond" w:hAnsi="Garamond"/>
          <w:sz w:val="20"/>
          <w:szCs w:val="20"/>
        </w:rPr>
        <w:tab/>
        <w:t>Archaic texts: 25%, Literary theory: 35%, Cultural references: 25%, Analytical essays: 15%</w:t>
      </w:r>
    </w:p>
    <w:p w14:paraId="4298E48E" w14:textId="77777777" w:rsidR="007E19A8" w:rsidRDefault="007E19A8" w:rsidP="000D1441">
      <w:pPr>
        <w:ind w:left="4320" w:hanging="4320"/>
        <w:jc w:val="both"/>
        <w:rPr>
          <w:rFonts w:ascii="Garamond" w:hAnsi="Garamond"/>
          <w:sz w:val="20"/>
          <w:szCs w:val="20"/>
        </w:rPr>
      </w:pPr>
      <w:r w:rsidRPr="007E19A8">
        <w:rPr>
          <w:rFonts w:ascii="Garamond" w:hAnsi="Garamond"/>
          <w:sz w:val="20"/>
          <w:szCs w:val="20"/>
        </w:rPr>
        <w:t>Q6: Struggles in language courses</w:t>
      </w:r>
      <w:r w:rsidRPr="007E19A8">
        <w:rPr>
          <w:rFonts w:ascii="Garamond" w:hAnsi="Garamond"/>
          <w:sz w:val="20"/>
          <w:szCs w:val="20"/>
        </w:rPr>
        <w:tab/>
        <w:t>Grammar/syntax: 30%, Linguistic theories: 25%, Academic writing: 30%, Applying concepts: 15%</w:t>
      </w:r>
    </w:p>
    <w:p w14:paraId="7E85011C" w14:textId="77777777" w:rsidR="007E19A8" w:rsidRDefault="007E19A8" w:rsidP="000D1441">
      <w:pPr>
        <w:spacing w:line="360" w:lineRule="auto"/>
        <w:jc w:val="both"/>
        <w:rPr>
          <w:rFonts w:ascii="Garamond" w:hAnsi="Garamond"/>
        </w:rPr>
      </w:pPr>
    </w:p>
    <w:p w14:paraId="4F889418" w14:textId="77777777" w:rsidR="007E19A8" w:rsidRPr="007E19A8" w:rsidRDefault="007E19A8" w:rsidP="000D1441">
      <w:pPr>
        <w:spacing w:line="360" w:lineRule="auto"/>
        <w:jc w:val="both"/>
        <w:rPr>
          <w:rFonts w:ascii="Garamond" w:hAnsi="Garamond"/>
        </w:rPr>
      </w:pPr>
      <w:r w:rsidRPr="007E19A8">
        <w:rPr>
          <w:rFonts w:ascii="Garamond" w:hAnsi="Garamond"/>
        </w:rPr>
        <w:t>Students face more difficulty in literature courses due to theory and archaic texts while language courses challenge them mainly in grammar and academic writing.</w:t>
      </w:r>
    </w:p>
    <w:p w14:paraId="45A63F8D" w14:textId="77777777" w:rsidR="007E19A8" w:rsidRDefault="007E19A8" w:rsidP="000D1441">
      <w:pPr>
        <w:spacing w:line="360" w:lineRule="auto"/>
        <w:jc w:val="both"/>
        <w:rPr>
          <w:rFonts w:ascii="Garamond" w:hAnsi="Garamond"/>
          <w:b/>
          <w:bCs/>
        </w:rPr>
      </w:pPr>
      <w:r>
        <w:rPr>
          <w:rFonts w:ascii="Garamond" w:hAnsi="Garamond"/>
          <w:b/>
          <w:bCs/>
        </w:rPr>
        <w:t>Section C: Evaluation</w:t>
      </w:r>
    </w:p>
    <w:p w14:paraId="15E0CE1B" w14:textId="77777777" w:rsidR="007E19A8" w:rsidRPr="007E19A8" w:rsidRDefault="007E19A8" w:rsidP="000D1441">
      <w:pPr>
        <w:pBdr>
          <w:bottom w:val="single" w:sz="6" w:space="1" w:color="auto"/>
        </w:pBdr>
        <w:spacing w:line="360" w:lineRule="auto"/>
        <w:jc w:val="both"/>
        <w:rPr>
          <w:rFonts w:ascii="Garamond" w:hAnsi="Garamond"/>
          <w:b/>
          <w:bCs/>
          <w:sz w:val="20"/>
          <w:szCs w:val="20"/>
        </w:rPr>
      </w:pPr>
      <w:r w:rsidRPr="007E19A8">
        <w:rPr>
          <w:rFonts w:ascii="Garamond" w:hAnsi="Garamond"/>
          <w:b/>
          <w:bCs/>
          <w:sz w:val="20"/>
          <w:szCs w:val="20"/>
        </w:rPr>
        <w:t>Question</w:t>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t>SA</w:t>
      </w:r>
      <w:r w:rsidRPr="007E19A8">
        <w:rPr>
          <w:rFonts w:ascii="Garamond" w:hAnsi="Garamond"/>
          <w:b/>
          <w:bCs/>
          <w:sz w:val="20"/>
          <w:szCs w:val="20"/>
        </w:rPr>
        <w:tab/>
        <w:t>A</w:t>
      </w:r>
      <w:r w:rsidRPr="007E19A8">
        <w:rPr>
          <w:rFonts w:ascii="Garamond" w:hAnsi="Garamond"/>
          <w:b/>
          <w:bCs/>
          <w:sz w:val="20"/>
          <w:szCs w:val="20"/>
        </w:rPr>
        <w:tab/>
        <w:t>N</w:t>
      </w:r>
      <w:r w:rsidRPr="007E19A8">
        <w:rPr>
          <w:rFonts w:ascii="Garamond" w:hAnsi="Garamond"/>
          <w:b/>
          <w:bCs/>
          <w:sz w:val="20"/>
          <w:szCs w:val="20"/>
        </w:rPr>
        <w:tab/>
        <w:t>DA</w:t>
      </w:r>
      <w:r w:rsidRPr="007E19A8">
        <w:rPr>
          <w:rFonts w:ascii="Garamond" w:hAnsi="Garamond"/>
          <w:b/>
          <w:bCs/>
          <w:sz w:val="20"/>
          <w:szCs w:val="20"/>
        </w:rPr>
        <w:tab/>
        <w:t>SDA</w:t>
      </w:r>
    </w:p>
    <w:p w14:paraId="6C4F9907" w14:textId="77777777" w:rsidR="007E19A8" w:rsidRDefault="007E19A8" w:rsidP="000D1441">
      <w:pPr>
        <w:jc w:val="both"/>
        <w:rPr>
          <w:rFonts w:ascii="Garamond" w:hAnsi="Garamond"/>
          <w:sz w:val="20"/>
          <w:szCs w:val="20"/>
        </w:rPr>
      </w:pPr>
      <w:r w:rsidRPr="007E19A8">
        <w:rPr>
          <w:rFonts w:ascii="Garamond" w:hAnsi="Garamond"/>
          <w:sz w:val="20"/>
          <w:szCs w:val="20"/>
        </w:rPr>
        <w:t>Q7: Exams/assignments reflect true ability</w:t>
      </w:r>
      <w:r w:rsidRPr="007E19A8">
        <w:rPr>
          <w:rFonts w:ascii="Garamond" w:hAnsi="Garamond"/>
          <w:sz w:val="20"/>
          <w:szCs w:val="20"/>
        </w:rPr>
        <w:tab/>
      </w:r>
      <w:r>
        <w:rPr>
          <w:rFonts w:ascii="Garamond" w:hAnsi="Garamond"/>
          <w:sz w:val="20"/>
          <w:szCs w:val="20"/>
        </w:rPr>
        <w:tab/>
      </w:r>
      <w:r w:rsidRPr="007E19A8">
        <w:rPr>
          <w:rFonts w:ascii="Garamond" w:hAnsi="Garamond"/>
          <w:sz w:val="20"/>
          <w:szCs w:val="20"/>
        </w:rPr>
        <w:t>20%</w:t>
      </w:r>
      <w:r w:rsidRPr="007E19A8">
        <w:rPr>
          <w:rFonts w:ascii="Garamond" w:hAnsi="Garamond"/>
          <w:sz w:val="20"/>
          <w:szCs w:val="20"/>
        </w:rPr>
        <w:tab/>
        <w:t>45%</w:t>
      </w:r>
      <w:r w:rsidRPr="007E19A8">
        <w:rPr>
          <w:rFonts w:ascii="Garamond" w:hAnsi="Garamond"/>
          <w:sz w:val="20"/>
          <w:szCs w:val="20"/>
        </w:rPr>
        <w:tab/>
        <w:t>20%</w:t>
      </w:r>
      <w:r w:rsidRPr="007E19A8">
        <w:rPr>
          <w:rFonts w:ascii="Garamond" w:hAnsi="Garamond"/>
          <w:sz w:val="20"/>
          <w:szCs w:val="20"/>
        </w:rPr>
        <w:tab/>
        <w:t>10%</w:t>
      </w:r>
      <w:r w:rsidRPr="007E19A8">
        <w:rPr>
          <w:rFonts w:ascii="Garamond" w:hAnsi="Garamond"/>
          <w:sz w:val="20"/>
          <w:szCs w:val="20"/>
        </w:rPr>
        <w:tab/>
        <w:t>5%</w:t>
      </w:r>
    </w:p>
    <w:p w14:paraId="44AE9CBA" w14:textId="77777777" w:rsidR="007E19A8" w:rsidRPr="007E19A8" w:rsidRDefault="007E19A8" w:rsidP="000D1441">
      <w:pPr>
        <w:jc w:val="both"/>
        <w:rPr>
          <w:rFonts w:ascii="Garamond" w:hAnsi="Garamond"/>
          <w:sz w:val="20"/>
          <w:szCs w:val="20"/>
        </w:rPr>
      </w:pPr>
      <w:r w:rsidRPr="007E19A8">
        <w:rPr>
          <w:rFonts w:ascii="Garamond" w:hAnsi="Garamond"/>
          <w:sz w:val="20"/>
          <w:szCs w:val="20"/>
        </w:rPr>
        <w:t>Q8: More marks for creativity, presentations, projects</w:t>
      </w:r>
      <w:r w:rsidRPr="007E19A8">
        <w:rPr>
          <w:rFonts w:ascii="Garamond" w:hAnsi="Garamond"/>
          <w:sz w:val="20"/>
          <w:szCs w:val="20"/>
        </w:rPr>
        <w:tab/>
        <w:t>35%</w:t>
      </w:r>
      <w:r w:rsidRPr="007E19A8">
        <w:rPr>
          <w:rFonts w:ascii="Garamond" w:hAnsi="Garamond"/>
          <w:sz w:val="20"/>
          <w:szCs w:val="20"/>
        </w:rPr>
        <w:tab/>
        <w:t>40%</w:t>
      </w:r>
      <w:r w:rsidRPr="007E19A8">
        <w:rPr>
          <w:rFonts w:ascii="Garamond" w:hAnsi="Garamond"/>
          <w:sz w:val="20"/>
          <w:szCs w:val="20"/>
        </w:rPr>
        <w:tab/>
        <w:t>15%</w:t>
      </w:r>
      <w:r w:rsidRPr="007E19A8">
        <w:rPr>
          <w:rFonts w:ascii="Garamond" w:hAnsi="Garamond"/>
          <w:sz w:val="20"/>
          <w:szCs w:val="20"/>
        </w:rPr>
        <w:tab/>
        <w:t>5%</w:t>
      </w:r>
      <w:r w:rsidRPr="007E19A8">
        <w:rPr>
          <w:rFonts w:ascii="Garamond" w:hAnsi="Garamond"/>
          <w:sz w:val="20"/>
          <w:szCs w:val="20"/>
        </w:rPr>
        <w:tab/>
        <w:t>5%</w:t>
      </w:r>
    </w:p>
    <w:p w14:paraId="79BF56B8" w14:textId="77777777" w:rsidR="007E19A8" w:rsidRDefault="007E19A8" w:rsidP="000D1441">
      <w:pPr>
        <w:jc w:val="both"/>
        <w:rPr>
          <w:rFonts w:ascii="Garamond" w:hAnsi="Garamond"/>
        </w:rPr>
      </w:pPr>
    </w:p>
    <w:p w14:paraId="3C6ED82A" w14:textId="77777777" w:rsidR="007E19A8" w:rsidRPr="007E19A8" w:rsidRDefault="007E19A8" w:rsidP="000D1441">
      <w:pPr>
        <w:spacing w:line="360" w:lineRule="auto"/>
        <w:jc w:val="both"/>
        <w:rPr>
          <w:rFonts w:ascii="Garamond" w:hAnsi="Garamond"/>
        </w:rPr>
      </w:pPr>
      <w:r w:rsidRPr="007E19A8">
        <w:rPr>
          <w:rFonts w:ascii="Garamond" w:hAnsi="Garamond"/>
        </w:rPr>
        <w:t>Students support a shift toward assessment that values creativity and practical engagement.</w:t>
      </w:r>
    </w:p>
    <w:p w14:paraId="03679EE6" w14:textId="77777777" w:rsidR="007E19A8" w:rsidRDefault="007E19A8" w:rsidP="000D1441">
      <w:pPr>
        <w:spacing w:line="360" w:lineRule="auto"/>
        <w:jc w:val="both"/>
        <w:rPr>
          <w:rFonts w:ascii="Garamond" w:hAnsi="Garamond"/>
          <w:b/>
          <w:bCs/>
        </w:rPr>
      </w:pPr>
      <w:r>
        <w:rPr>
          <w:rFonts w:ascii="Garamond" w:hAnsi="Garamond"/>
          <w:b/>
          <w:bCs/>
        </w:rPr>
        <w:t>Section D: Purpose</w:t>
      </w:r>
    </w:p>
    <w:p w14:paraId="394796A7" w14:textId="77777777" w:rsidR="007E19A8" w:rsidRDefault="007E19A8" w:rsidP="000D1441">
      <w:pPr>
        <w:pBdr>
          <w:bottom w:val="single" w:sz="6" w:space="1" w:color="auto"/>
        </w:pBdr>
        <w:spacing w:line="360" w:lineRule="auto"/>
        <w:jc w:val="both"/>
        <w:rPr>
          <w:rFonts w:ascii="Garamond" w:hAnsi="Garamond"/>
          <w:b/>
          <w:bCs/>
          <w:sz w:val="20"/>
          <w:szCs w:val="20"/>
        </w:rPr>
      </w:pPr>
      <w:r>
        <w:rPr>
          <w:rFonts w:ascii="Garamond" w:hAnsi="Garamond"/>
          <w:b/>
          <w:bCs/>
          <w:sz w:val="20"/>
          <w:szCs w:val="20"/>
        </w:rPr>
        <w:t>Question</w:t>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t>Responses</w:t>
      </w:r>
    </w:p>
    <w:p w14:paraId="0A6B47E2" w14:textId="77777777" w:rsidR="007E19A8" w:rsidRPr="007E19A8" w:rsidRDefault="007E19A8" w:rsidP="000D1441">
      <w:pPr>
        <w:ind w:left="4320" w:hanging="4320"/>
        <w:jc w:val="both"/>
        <w:rPr>
          <w:rFonts w:ascii="Garamond" w:hAnsi="Garamond"/>
          <w:sz w:val="20"/>
          <w:szCs w:val="20"/>
        </w:rPr>
      </w:pPr>
      <w:r w:rsidRPr="007E19A8">
        <w:rPr>
          <w:rFonts w:ascii="Garamond" w:hAnsi="Garamond"/>
          <w:sz w:val="20"/>
          <w:szCs w:val="20"/>
        </w:rPr>
        <w:t>Q10: Reasons for studying English</w:t>
      </w:r>
      <w:r>
        <w:rPr>
          <w:rFonts w:ascii="Garamond" w:hAnsi="Garamond"/>
          <w:sz w:val="20"/>
          <w:szCs w:val="20"/>
        </w:rPr>
        <w:tab/>
      </w:r>
      <w:r w:rsidRPr="007E19A8">
        <w:rPr>
          <w:rFonts w:ascii="Garamond" w:hAnsi="Garamond"/>
          <w:sz w:val="20"/>
          <w:szCs w:val="20"/>
        </w:rPr>
        <w:t>Jobs: 35%, Higher studies: 25%, Communication/cultural awareness: 25%, Critical thinking/personal growth: 15%</w:t>
      </w:r>
    </w:p>
    <w:p w14:paraId="50B159F4" w14:textId="77777777" w:rsidR="00E96743" w:rsidRDefault="00E96743" w:rsidP="000D1441">
      <w:pPr>
        <w:spacing w:line="360" w:lineRule="auto"/>
        <w:jc w:val="both"/>
        <w:rPr>
          <w:rFonts w:ascii="Garamond" w:hAnsi="Garamond"/>
        </w:rPr>
      </w:pPr>
    </w:p>
    <w:p w14:paraId="3ED4CFF7" w14:textId="77777777" w:rsidR="007E19A8" w:rsidRPr="007E19A8" w:rsidRDefault="007E19A8" w:rsidP="000D1441">
      <w:pPr>
        <w:spacing w:line="360" w:lineRule="auto"/>
        <w:jc w:val="both"/>
        <w:rPr>
          <w:rFonts w:ascii="Garamond" w:hAnsi="Garamond"/>
        </w:rPr>
      </w:pPr>
      <w:r w:rsidRPr="007E19A8">
        <w:rPr>
          <w:rFonts w:ascii="Garamond" w:hAnsi="Garamond"/>
        </w:rPr>
        <w:t>Learners prioritize employability and real-life applicability though personal growth and cultural awareness are also valued.</w:t>
      </w:r>
    </w:p>
    <w:p w14:paraId="053B06E8" w14:textId="77777777" w:rsidR="007E19A8" w:rsidRDefault="007E19A8" w:rsidP="000D1441">
      <w:pPr>
        <w:spacing w:line="360" w:lineRule="auto"/>
        <w:jc w:val="both"/>
        <w:rPr>
          <w:rFonts w:ascii="Garamond" w:hAnsi="Garamond"/>
          <w:b/>
          <w:bCs/>
        </w:rPr>
      </w:pPr>
      <w:r>
        <w:rPr>
          <w:rFonts w:ascii="Garamond" w:hAnsi="Garamond"/>
          <w:b/>
          <w:bCs/>
        </w:rPr>
        <w:t>Questionnaire 3: Parents’ Attitude</w:t>
      </w:r>
    </w:p>
    <w:p w14:paraId="4484B365" w14:textId="77777777" w:rsidR="007E19A8" w:rsidRDefault="007E19A8" w:rsidP="000D1441">
      <w:pPr>
        <w:spacing w:line="360" w:lineRule="auto"/>
        <w:jc w:val="both"/>
        <w:rPr>
          <w:rFonts w:ascii="Garamond" w:hAnsi="Garamond"/>
          <w:b/>
          <w:bCs/>
        </w:rPr>
      </w:pPr>
      <w:r>
        <w:rPr>
          <w:rFonts w:ascii="Garamond" w:hAnsi="Garamond"/>
          <w:b/>
          <w:bCs/>
        </w:rPr>
        <w:t>Section A: Teaching</w:t>
      </w:r>
    </w:p>
    <w:p w14:paraId="31E2FD9D" w14:textId="77777777" w:rsidR="007E19A8" w:rsidRDefault="007E19A8" w:rsidP="000D1441">
      <w:pPr>
        <w:pBdr>
          <w:bottom w:val="single" w:sz="6" w:space="1" w:color="auto"/>
        </w:pBdr>
        <w:spacing w:line="360" w:lineRule="auto"/>
        <w:jc w:val="both"/>
        <w:rPr>
          <w:rFonts w:ascii="Garamond" w:hAnsi="Garamond"/>
          <w:b/>
          <w:bCs/>
          <w:sz w:val="20"/>
          <w:szCs w:val="20"/>
        </w:rPr>
      </w:pPr>
      <w:r>
        <w:rPr>
          <w:rFonts w:ascii="Garamond" w:hAnsi="Garamond"/>
          <w:b/>
          <w:bCs/>
          <w:sz w:val="20"/>
          <w:szCs w:val="20"/>
        </w:rPr>
        <w:t>Questions</w:t>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sidR="00282D7A">
        <w:rPr>
          <w:rFonts w:ascii="Garamond" w:hAnsi="Garamond"/>
          <w:b/>
          <w:bCs/>
          <w:sz w:val="20"/>
          <w:szCs w:val="20"/>
        </w:rPr>
        <w:tab/>
      </w:r>
      <w:r>
        <w:rPr>
          <w:rFonts w:ascii="Garamond" w:hAnsi="Garamond"/>
          <w:b/>
          <w:bCs/>
          <w:sz w:val="20"/>
          <w:szCs w:val="20"/>
        </w:rPr>
        <w:t>SA</w:t>
      </w:r>
      <w:r>
        <w:rPr>
          <w:rFonts w:ascii="Garamond" w:hAnsi="Garamond"/>
          <w:b/>
          <w:bCs/>
          <w:sz w:val="20"/>
          <w:szCs w:val="20"/>
        </w:rPr>
        <w:tab/>
        <w:t>A</w:t>
      </w:r>
      <w:r>
        <w:rPr>
          <w:rFonts w:ascii="Garamond" w:hAnsi="Garamond"/>
          <w:b/>
          <w:bCs/>
          <w:sz w:val="20"/>
          <w:szCs w:val="20"/>
        </w:rPr>
        <w:tab/>
        <w:t>N</w:t>
      </w:r>
      <w:r>
        <w:rPr>
          <w:rFonts w:ascii="Garamond" w:hAnsi="Garamond"/>
          <w:b/>
          <w:bCs/>
          <w:sz w:val="20"/>
          <w:szCs w:val="20"/>
        </w:rPr>
        <w:tab/>
        <w:t>DA</w:t>
      </w:r>
      <w:r>
        <w:rPr>
          <w:rFonts w:ascii="Garamond" w:hAnsi="Garamond"/>
          <w:b/>
          <w:bCs/>
          <w:sz w:val="20"/>
          <w:szCs w:val="20"/>
        </w:rPr>
        <w:tab/>
        <w:t>SDA</w:t>
      </w:r>
    </w:p>
    <w:p w14:paraId="6C28344B" w14:textId="77777777" w:rsidR="007E19A8" w:rsidRPr="007E19A8" w:rsidRDefault="007E19A8" w:rsidP="000D1441">
      <w:pPr>
        <w:jc w:val="both"/>
        <w:rPr>
          <w:rFonts w:ascii="Garamond" w:hAnsi="Garamond"/>
          <w:sz w:val="20"/>
          <w:szCs w:val="20"/>
        </w:rPr>
      </w:pPr>
      <w:r w:rsidRPr="007E19A8">
        <w:rPr>
          <w:rFonts w:ascii="Garamond" w:hAnsi="Garamond"/>
          <w:sz w:val="20"/>
          <w:szCs w:val="20"/>
        </w:rPr>
        <w:t>Q1: English should be taught as both language and literature</w:t>
      </w:r>
      <w:r w:rsidRPr="007E19A8">
        <w:rPr>
          <w:rFonts w:ascii="Garamond" w:hAnsi="Garamond"/>
          <w:sz w:val="20"/>
          <w:szCs w:val="20"/>
        </w:rPr>
        <w:tab/>
        <w:t>40%</w:t>
      </w:r>
      <w:r w:rsidRPr="007E19A8">
        <w:rPr>
          <w:rFonts w:ascii="Garamond" w:hAnsi="Garamond"/>
          <w:sz w:val="20"/>
          <w:szCs w:val="20"/>
        </w:rPr>
        <w:tab/>
        <w:t>45%</w:t>
      </w:r>
      <w:r w:rsidRPr="007E19A8">
        <w:rPr>
          <w:rFonts w:ascii="Garamond" w:hAnsi="Garamond"/>
          <w:sz w:val="20"/>
          <w:szCs w:val="20"/>
        </w:rPr>
        <w:tab/>
        <w:t>10%</w:t>
      </w:r>
      <w:r w:rsidRPr="007E19A8">
        <w:rPr>
          <w:rFonts w:ascii="Garamond" w:hAnsi="Garamond"/>
          <w:sz w:val="20"/>
          <w:szCs w:val="20"/>
        </w:rPr>
        <w:tab/>
        <w:t>3%</w:t>
      </w:r>
      <w:r w:rsidRPr="007E19A8">
        <w:rPr>
          <w:rFonts w:ascii="Garamond" w:hAnsi="Garamond"/>
          <w:sz w:val="20"/>
          <w:szCs w:val="20"/>
        </w:rPr>
        <w:tab/>
        <w:t>2%</w:t>
      </w:r>
    </w:p>
    <w:p w14:paraId="5D6B0D4B" w14:textId="77777777" w:rsidR="007E19A8" w:rsidRPr="007E19A8" w:rsidRDefault="007E19A8" w:rsidP="000D1441">
      <w:pPr>
        <w:jc w:val="both"/>
        <w:rPr>
          <w:rFonts w:ascii="Garamond" w:hAnsi="Garamond"/>
          <w:sz w:val="20"/>
          <w:szCs w:val="20"/>
        </w:rPr>
      </w:pPr>
      <w:r w:rsidRPr="007E19A8">
        <w:rPr>
          <w:rFonts w:ascii="Garamond" w:hAnsi="Garamond"/>
          <w:sz w:val="20"/>
          <w:szCs w:val="20"/>
        </w:rPr>
        <w:t>Q2: Teachers balance language and literature well</w:t>
      </w:r>
      <w:r w:rsidRPr="007E19A8">
        <w:rPr>
          <w:rFonts w:ascii="Garamond" w:hAnsi="Garamond"/>
          <w:sz w:val="20"/>
          <w:szCs w:val="20"/>
        </w:rPr>
        <w:tab/>
      </w:r>
      <w:r>
        <w:rPr>
          <w:rFonts w:ascii="Garamond" w:hAnsi="Garamond"/>
          <w:sz w:val="20"/>
          <w:szCs w:val="20"/>
        </w:rPr>
        <w:tab/>
      </w:r>
      <w:r w:rsidRPr="007E19A8">
        <w:rPr>
          <w:rFonts w:ascii="Garamond" w:hAnsi="Garamond"/>
          <w:sz w:val="20"/>
          <w:szCs w:val="20"/>
        </w:rPr>
        <w:t>30%</w:t>
      </w:r>
      <w:r w:rsidRPr="007E19A8">
        <w:rPr>
          <w:rFonts w:ascii="Garamond" w:hAnsi="Garamond"/>
          <w:sz w:val="20"/>
          <w:szCs w:val="20"/>
        </w:rPr>
        <w:tab/>
        <w:t>50%</w:t>
      </w:r>
      <w:r w:rsidRPr="007E19A8">
        <w:rPr>
          <w:rFonts w:ascii="Garamond" w:hAnsi="Garamond"/>
          <w:sz w:val="20"/>
          <w:szCs w:val="20"/>
        </w:rPr>
        <w:tab/>
        <w:t>15%</w:t>
      </w:r>
      <w:r w:rsidRPr="007E19A8">
        <w:rPr>
          <w:rFonts w:ascii="Garamond" w:hAnsi="Garamond"/>
          <w:sz w:val="20"/>
          <w:szCs w:val="20"/>
        </w:rPr>
        <w:tab/>
        <w:t>3%</w:t>
      </w:r>
      <w:r w:rsidRPr="007E19A8">
        <w:rPr>
          <w:rFonts w:ascii="Garamond" w:hAnsi="Garamond"/>
          <w:sz w:val="20"/>
          <w:szCs w:val="20"/>
        </w:rPr>
        <w:tab/>
        <w:t>2%</w:t>
      </w:r>
    </w:p>
    <w:p w14:paraId="6EE9CD63" w14:textId="77777777" w:rsidR="007E19A8" w:rsidRPr="007E19A8" w:rsidRDefault="007E19A8" w:rsidP="000D1441">
      <w:pPr>
        <w:jc w:val="both"/>
        <w:rPr>
          <w:rFonts w:ascii="Garamond" w:hAnsi="Garamond"/>
          <w:sz w:val="20"/>
          <w:szCs w:val="20"/>
        </w:rPr>
      </w:pPr>
      <w:r w:rsidRPr="007E19A8">
        <w:rPr>
          <w:rFonts w:ascii="Garamond" w:hAnsi="Garamond"/>
          <w:sz w:val="20"/>
          <w:szCs w:val="20"/>
        </w:rPr>
        <w:t>Q3: Focus more on language, literature, or both</w:t>
      </w:r>
      <w:r w:rsidRPr="007E19A8">
        <w:rPr>
          <w:rFonts w:ascii="Garamond" w:hAnsi="Garamond"/>
          <w:sz w:val="20"/>
          <w:szCs w:val="20"/>
        </w:rPr>
        <w:tab/>
      </w:r>
      <w:r>
        <w:rPr>
          <w:rFonts w:ascii="Garamond" w:hAnsi="Garamond"/>
          <w:sz w:val="20"/>
          <w:szCs w:val="20"/>
        </w:rPr>
        <w:tab/>
      </w:r>
      <w:r w:rsidRPr="007E19A8">
        <w:rPr>
          <w:rFonts w:ascii="Garamond" w:hAnsi="Garamond"/>
          <w:sz w:val="20"/>
          <w:szCs w:val="20"/>
        </w:rPr>
        <w:t>Language: 35%, Literature: 30%, Both: 35%</w:t>
      </w:r>
    </w:p>
    <w:p w14:paraId="1A793253" w14:textId="77777777" w:rsidR="00220D89" w:rsidRDefault="00220D89" w:rsidP="000D1441">
      <w:pPr>
        <w:spacing w:line="360" w:lineRule="auto"/>
        <w:jc w:val="both"/>
        <w:rPr>
          <w:rFonts w:ascii="Garamond" w:hAnsi="Garamond"/>
          <w:b/>
          <w:bCs/>
        </w:rPr>
      </w:pPr>
    </w:p>
    <w:p w14:paraId="368C483C" w14:textId="77777777" w:rsidR="007E19A8" w:rsidRPr="007E19A8" w:rsidRDefault="007E19A8" w:rsidP="000D1441">
      <w:pPr>
        <w:spacing w:line="360" w:lineRule="auto"/>
        <w:jc w:val="both"/>
        <w:rPr>
          <w:rFonts w:ascii="Garamond" w:hAnsi="Garamond"/>
        </w:rPr>
      </w:pPr>
      <w:r w:rsidRPr="007E19A8">
        <w:rPr>
          <w:rFonts w:ascii="Garamond" w:hAnsi="Garamond"/>
        </w:rPr>
        <w:t>Parents generally support balanced teaching of language and literature and emphasize the practical relevance of language skills.</w:t>
      </w:r>
    </w:p>
    <w:p w14:paraId="3EBBF479" w14:textId="77777777" w:rsidR="007E19A8" w:rsidRDefault="007E19A8" w:rsidP="000D1441">
      <w:pPr>
        <w:spacing w:line="360" w:lineRule="auto"/>
        <w:jc w:val="both"/>
        <w:rPr>
          <w:rFonts w:ascii="Garamond" w:hAnsi="Garamond"/>
          <w:b/>
          <w:bCs/>
        </w:rPr>
      </w:pPr>
      <w:r>
        <w:rPr>
          <w:rFonts w:ascii="Garamond" w:hAnsi="Garamond"/>
          <w:b/>
          <w:bCs/>
        </w:rPr>
        <w:t>Section B: Learning</w:t>
      </w:r>
    </w:p>
    <w:p w14:paraId="4B9E9528" w14:textId="77777777" w:rsidR="007E19A8" w:rsidRDefault="007E19A8" w:rsidP="000D1441">
      <w:pPr>
        <w:pBdr>
          <w:bottom w:val="single" w:sz="6" w:space="1" w:color="auto"/>
        </w:pBdr>
        <w:spacing w:line="360" w:lineRule="auto"/>
        <w:jc w:val="both"/>
        <w:rPr>
          <w:rFonts w:ascii="Garamond" w:hAnsi="Garamond"/>
          <w:b/>
          <w:bCs/>
          <w:sz w:val="20"/>
          <w:szCs w:val="20"/>
        </w:rPr>
      </w:pPr>
      <w:r>
        <w:rPr>
          <w:rFonts w:ascii="Garamond" w:hAnsi="Garamond"/>
          <w:b/>
          <w:bCs/>
          <w:sz w:val="20"/>
          <w:szCs w:val="20"/>
        </w:rPr>
        <w:t>Question</w:t>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t>Responses</w:t>
      </w:r>
    </w:p>
    <w:p w14:paraId="1DCCF926" w14:textId="77777777" w:rsidR="00220D89" w:rsidRPr="00220D89" w:rsidRDefault="00220D89" w:rsidP="000D1441">
      <w:pPr>
        <w:ind w:left="4320" w:hanging="4320"/>
        <w:jc w:val="both"/>
        <w:rPr>
          <w:rFonts w:ascii="Garamond" w:hAnsi="Garamond"/>
          <w:sz w:val="20"/>
          <w:szCs w:val="20"/>
        </w:rPr>
      </w:pPr>
      <w:r w:rsidRPr="00220D89">
        <w:rPr>
          <w:rFonts w:ascii="Garamond" w:hAnsi="Garamond"/>
          <w:sz w:val="20"/>
          <w:szCs w:val="20"/>
        </w:rPr>
        <w:t>Q4: Why children should study English</w:t>
      </w:r>
      <w:r w:rsidRPr="00220D89">
        <w:rPr>
          <w:rFonts w:ascii="Garamond" w:hAnsi="Garamond"/>
          <w:sz w:val="20"/>
          <w:szCs w:val="20"/>
        </w:rPr>
        <w:tab/>
        <w:t>Career opportunities: 40%, Communication/personality: 30%, Cultural exposure: 20%, Higher studies: 10%</w:t>
      </w:r>
    </w:p>
    <w:p w14:paraId="5B7EE392" w14:textId="77777777" w:rsidR="007E19A8" w:rsidRPr="007E19A8" w:rsidRDefault="00220D89" w:rsidP="000D1441">
      <w:pPr>
        <w:ind w:left="4320" w:hanging="4320"/>
        <w:jc w:val="both"/>
        <w:rPr>
          <w:rFonts w:ascii="Garamond" w:hAnsi="Garamond"/>
          <w:sz w:val="20"/>
          <w:szCs w:val="20"/>
        </w:rPr>
      </w:pPr>
      <w:r w:rsidRPr="00220D89">
        <w:rPr>
          <w:rFonts w:ascii="Garamond" w:hAnsi="Garamond"/>
          <w:sz w:val="20"/>
          <w:szCs w:val="20"/>
        </w:rPr>
        <w:t>Q5: Biggest challenge</w:t>
      </w:r>
      <w:r w:rsidRPr="00220D89">
        <w:rPr>
          <w:rFonts w:ascii="Garamond" w:hAnsi="Garamond"/>
          <w:sz w:val="20"/>
          <w:szCs w:val="20"/>
        </w:rPr>
        <w:tab/>
        <w:t>Limited job opportunities: 30%, Difficulty understanding literature: 40%, Lack of practical training: 20%, Overloaded syllabus: 10%</w:t>
      </w:r>
    </w:p>
    <w:p w14:paraId="2DED3DCB" w14:textId="77777777" w:rsidR="00220D89" w:rsidRDefault="00220D89" w:rsidP="000D1441">
      <w:pPr>
        <w:spacing w:line="360" w:lineRule="auto"/>
        <w:jc w:val="both"/>
        <w:rPr>
          <w:rFonts w:ascii="Garamond" w:hAnsi="Garamond"/>
        </w:rPr>
      </w:pPr>
    </w:p>
    <w:p w14:paraId="016861DA" w14:textId="77777777" w:rsidR="00220D89" w:rsidRPr="00220D89" w:rsidRDefault="00220D89" w:rsidP="000D1441">
      <w:pPr>
        <w:spacing w:line="360" w:lineRule="auto"/>
        <w:jc w:val="both"/>
        <w:rPr>
          <w:rFonts w:ascii="Garamond" w:hAnsi="Garamond"/>
        </w:rPr>
      </w:pPr>
      <w:r w:rsidRPr="00220D89">
        <w:rPr>
          <w:rFonts w:ascii="Garamond" w:hAnsi="Garamond"/>
        </w:rPr>
        <w:lastRenderedPageBreak/>
        <w:t>Parents perceive understanding literature as a significant challenge while valuing English for career prospects and holistic development.</w:t>
      </w:r>
    </w:p>
    <w:p w14:paraId="1C7E9827" w14:textId="77777777" w:rsidR="00220D89" w:rsidRDefault="00220D89" w:rsidP="000D1441">
      <w:pPr>
        <w:spacing w:line="360" w:lineRule="auto"/>
        <w:jc w:val="both"/>
        <w:rPr>
          <w:rFonts w:ascii="Garamond" w:hAnsi="Garamond"/>
          <w:b/>
          <w:bCs/>
        </w:rPr>
      </w:pPr>
      <w:r>
        <w:rPr>
          <w:rFonts w:ascii="Garamond" w:hAnsi="Garamond"/>
          <w:b/>
          <w:bCs/>
        </w:rPr>
        <w:t>Section A: Evaluation</w:t>
      </w:r>
    </w:p>
    <w:p w14:paraId="3F9FCD3C" w14:textId="77777777" w:rsidR="00220D89" w:rsidRDefault="00220D89" w:rsidP="000D1441">
      <w:pPr>
        <w:pBdr>
          <w:bottom w:val="single" w:sz="6" w:space="1" w:color="auto"/>
        </w:pBdr>
        <w:spacing w:line="360" w:lineRule="auto"/>
        <w:jc w:val="both"/>
        <w:rPr>
          <w:rFonts w:ascii="Garamond" w:hAnsi="Garamond"/>
          <w:b/>
          <w:bCs/>
          <w:sz w:val="20"/>
          <w:szCs w:val="20"/>
        </w:rPr>
      </w:pPr>
      <w:r>
        <w:rPr>
          <w:rFonts w:ascii="Garamond" w:hAnsi="Garamond"/>
          <w:b/>
          <w:bCs/>
          <w:sz w:val="20"/>
          <w:szCs w:val="20"/>
        </w:rPr>
        <w:t>Question</w:t>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t>SA</w:t>
      </w:r>
      <w:r>
        <w:rPr>
          <w:rFonts w:ascii="Garamond" w:hAnsi="Garamond"/>
          <w:b/>
          <w:bCs/>
          <w:sz w:val="20"/>
          <w:szCs w:val="20"/>
        </w:rPr>
        <w:tab/>
        <w:t>A</w:t>
      </w:r>
      <w:r>
        <w:rPr>
          <w:rFonts w:ascii="Garamond" w:hAnsi="Garamond"/>
          <w:b/>
          <w:bCs/>
          <w:sz w:val="20"/>
          <w:szCs w:val="20"/>
        </w:rPr>
        <w:tab/>
        <w:t>N</w:t>
      </w:r>
      <w:r>
        <w:rPr>
          <w:rFonts w:ascii="Garamond" w:hAnsi="Garamond"/>
          <w:b/>
          <w:bCs/>
          <w:sz w:val="20"/>
          <w:szCs w:val="20"/>
        </w:rPr>
        <w:tab/>
        <w:t>DA</w:t>
      </w:r>
      <w:r>
        <w:rPr>
          <w:rFonts w:ascii="Garamond" w:hAnsi="Garamond"/>
          <w:b/>
          <w:bCs/>
          <w:sz w:val="20"/>
          <w:szCs w:val="20"/>
        </w:rPr>
        <w:tab/>
        <w:t>SDA</w:t>
      </w:r>
    </w:p>
    <w:p w14:paraId="70915D8F" w14:textId="77777777" w:rsidR="00220D89" w:rsidRPr="00220D89" w:rsidRDefault="00220D89" w:rsidP="000D1441">
      <w:pPr>
        <w:jc w:val="both"/>
        <w:rPr>
          <w:rFonts w:ascii="Garamond" w:hAnsi="Garamond"/>
          <w:sz w:val="20"/>
          <w:szCs w:val="20"/>
        </w:rPr>
      </w:pPr>
      <w:r w:rsidRPr="00220D89">
        <w:rPr>
          <w:rFonts w:ascii="Garamond" w:hAnsi="Garamond"/>
          <w:sz w:val="20"/>
          <w:szCs w:val="20"/>
        </w:rPr>
        <w:t>Q6: Exams reflect students’ real ability</w:t>
      </w:r>
      <w:r w:rsidRPr="00220D89">
        <w:rPr>
          <w:rFonts w:ascii="Garamond" w:hAnsi="Garamond"/>
          <w:sz w:val="20"/>
          <w:szCs w:val="20"/>
        </w:rPr>
        <w:tab/>
      </w:r>
      <w:r>
        <w:rPr>
          <w:rFonts w:ascii="Garamond" w:hAnsi="Garamond"/>
          <w:sz w:val="20"/>
          <w:szCs w:val="20"/>
        </w:rPr>
        <w:tab/>
      </w:r>
      <w:r w:rsidRPr="00220D89">
        <w:rPr>
          <w:rFonts w:ascii="Garamond" w:hAnsi="Garamond"/>
          <w:sz w:val="20"/>
          <w:szCs w:val="20"/>
        </w:rPr>
        <w:t>25%</w:t>
      </w:r>
      <w:r w:rsidRPr="00220D89">
        <w:rPr>
          <w:rFonts w:ascii="Garamond" w:hAnsi="Garamond"/>
          <w:sz w:val="20"/>
          <w:szCs w:val="20"/>
        </w:rPr>
        <w:tab/>
        <w:t>45%</w:t>
      </w:r>
      <w:r w:rsidRPr="00220D89">
        <w:rPr>
          <w:rFonts w:ascii="Garamond" w:hAnsi="Garamond"/>
          <w:sz w:val="20"/>
          <w:szCs w:val="20"/>
        </w:rPr>
        <w:tab/>
        <w:t>20%</w:t>
      </w:r>
      <w:r w:rsidRPr="00220D89">
        <w:rPr>
          <w:rFonts w:ascii="Garamond" w:hAnsi="Garamond"/>
          <w:sz w:val="20"/>
          <w:szCs w:val="20"/>
        </w:rPr>
        <w:tab/>
        <w:t>7%</w:t>
      </w:r>
      <w:r w:rsidRPr="00220D89">
        <w:rPr>
          <w:rFonts w:ascii="Garamond" w:hAnsi="Garamond"/>
          <w:sz w:val="20"/>
          <w:szCs w:val="20"/>
        </w:rPr>
        <w:tab/>
        <w:t>3%</w:t>
      </w:r>
    </w:p>
    <w:p w14:paraId="13BF288B" w14:textId="77777777" w:rsidR="00220D89" w:rsidRPr="00220D89" w:rsidRDefault="00220D89" w:rsidP="000D1441">
      <w:pPr>
        <w:jc w:val="both"/>
        <w:rPr>
          <w:rFonts w:ascii="Garamond" w:hAnsi="Garamond"/>
          <w:sz w:val="20"/>
          <w:szCs w:val="20"/>
        </w:rPr>
      </w:pPr>
      <w:r w:rsidRPr="00220D89">
        <w:rPr>
          <w:rFonts w:ascii="Garamond" w:hAnsi="Garamond"/>
          <w:sz w:val="20"/>
          <w:szCs w:val="20"/>
        </w:rPr>
        <w:t>Q7: Practical skills should weigh more than final exams</w:t>
      </w:r>
      <w:r w:rsidRPr="00220D89">
        <w:rPr>
          <w:rFonts w:ascii="Garamond" w:hAnsi="Garamond"/>
          <w:sz w:val="20"/>
          <w:szCs w:val="20"/>
        </w:rPr>
        <w:tab/>
        <w:t>40%</w:t>
      </w:r>
      <w:r w:rsidRPr="00220D89">
        <w:rPr>
          <w:rFonts w:ascii="Garamond" w:hAnsi="Garamond"/>
          <w:sz w:val="20"/>
          <w:szCs w:val="20"/>
        </w:rPr>
        <w:tab/>
        <w:t>35%</w:t>
      </w:r>
      <w:r w:rsidRPr="00220D89">
        <w:rPr>
          <w:rFonts w:ascii="Garamond" w:hAnsi="Garamond"/>
          <w:sz w:val="20"/>
          <w:szCs w:val="20"/>
        </w:rPr>
        <w:tab/>
        <w:t>15%</w:t>
      </w:r>
      <w:r w:rsidRPr="00220D89">
        <w:rPr>
          <w:rFonts w:ascii="Garamond" w:hAnsi="Garamond"/>
          <w:sz w:val="20"/>
          <w:szCs w:val="20"/>
        </w:rPr>
        <w:tab/>
        <w:t>5%</w:t>
      </w:r>
      <w:r w:rsidRPr="00220D89">
        <w:rPr>
          <w:rFonts w:ascii="Garamond" w:hAnsi="Garamond"/>
          <w:sz w:val="20"/>
          <w:szCs w:val="20"/>
        </w:rPr>
        <w:tab/>
        <w:t>5%</w:t>
      </w:r>
    </w:p>
    <w:p w14:paraId="27831E0F" w14:textId="77777777" w:rsidR="00220D89" w:rsidRDefault="00220D89" w:rsidP="000D1441">
      <w:pPr>
        <w:spacing w:line="360" w:lineRule="auto"/>
        <w:jc w:val="both"/>
        <w:rPr>
          <w:rFonts w:ascii="Garamond" w:hAnsi="Garamond"/>
          <w:b/>
          <w:bCs/>
        </w:rPr>
      </w:pPr>
    </w:p>
    <w:p w14:paraId="6C24FCD0" w14:textId="77777777" w:rsidR="00220D89" w:rsidRDefault="00220D89" w:rsidP="000D1441">
      <w:pPr>
        <w:spacing w:line="360" w:lineRule="auto"/>
        <w:jc w:val="both"/>
        <w:rPr>
          <w:rFonts w:ascii="Garamond" w:hAnsi="Garamond"/>
        </w:rPr>
      </w:pPr>
      <w:r w:rsidRPr="00220D89">
        <w:rPr>
          <w:rFonts w:ascii="Garamond" w:hAnsi="Garamond"/>
        </w:rPr>
        <w:t>Parents support assessment systems that prioritize practical communication skills over traditional exams.</w:t>
      </w:r>
    </w:p>
    <w:p w14:paraId="6203AFD2" w14:textId="77777777" w:rsidR="00220D89" w:rsidRPr="00220D89" w:rsidRDefault="00220D89" w:rsidP="000D1441">
      <w:pPr>
        <w:spacing w:line="360" w:lineRule="auto"/>
        <w:jc w:val="both"/>
        <w:rPr>
          <w:rFonts w:ascii="Garamond" w:hAnsi="Garamond"/>
          <w:b/>
          <w:bCs/>
        </w:rPr>
      </w:pPr>
      <w:r w:rsidRPr="00220D89">
        <w:rPr>
          <w:rFonts w:ascii="Garamond" w:hAnsi="Garamond"/>
          <w:b/>
          <w:bCs/>
        </w:rPr>
        <w:t>Section D: Purpose</w:t>
      </w:r>
    </w:p>
    <w:p w14:paraId="427CF9A9" w14:textId="77777777" w:rsidR="00220D89" w:rsidRDefault="00220D89" w:rsidP="000D1441">
      <w:pPr>
        <w:pBdr>
          <w:bottom w:val="single" w:sz="6" w:space="1" w:color="auto"/>
        </w:pBdr>
        <w:spacing w:line="360" w:lineRule="auto"/>
        <w:jc w:val="both"/>
        <w:rPr>
          <w:rFonts w:ascii="Garamond" w:hAnsi="Garamond"/>
          <w:b/>
          <w:bCs/>
          <w:sz w:val="20"/>
          <w:szCs w:val="20"/>
        </w:rPr>
      </w:pPr>
      <w:r w:rsidRPr="00220D89">
        <w:rPr>
          <w:rFonts w:ascii="Garamond" w:hAnsi="Garamond"/>
          <w:b/>
          <w:bCs/>
          <w:sz w:val="20"/>
          <w:szCs w:val="20"/>
        </w:rPr>
        <w:t>Question</w:t>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t>Responses</w:t>
      </w:r>
    </w:p>
    <w:p w14:paraId="4F829139" w14:textId="77777777" w:rsidR="00220D89" w:rsidRPr="00220D89" w:rsidRDefault="00220D89" w:rsidP="000D1441">
      <w:pPr>
        <w:ind w:left="4320" w:hanging="4320"/>
        <w:jc w:val="both"/>
        <w:rPr>
          <w:rFonts w:ascii="Garamond" w:hAnsi="Garamond"/>
          <w:sz w:val="20"/>
          <w:szCs w:val="20"/>
        </w:rPr>
      </w:pPr>
      <w:r w:rsidRPr="00220D89">
        <w:rPr>
          <w:rFonts w:ascii="Garamond" w:hAnsi="Garamond"/>
          <w:sz w:val="20"/>
          <w:szCs w:val="20"/>
        </w:rPr>
        <w:t>Q9: Main purpose of English studies</w:t>
      </w:r>
      <w:r>
        <w:rPr>
          <w:rFonts w:ascii="Garamond" w:hAnsi="Garamond"/>
          <w:sz w:val="20"/>
          <w:szCs w:val="20"/>
        </w:rPr>
        <w:tab/>
      </w:r>
      <w:r w:rsidRPr="00220D89">
        <w:rPr>
          <w:rFonts w:ascii="Garamond" w:hAnsi="Garamond"/>
          <w:sz w:val="20"/>
          <w:szCs w:val="20"/>
        </w:rPr>
        <w:t>Communication/employability: 40%, Cultural/literary enrichment: 30%, Academic preparation: 15%, Global opportunities: 15%</w:t>
      </w:r>
    </w:p>
    <w:p w14:paraId="5F0A26D3" w14:textId="77777777" w:rsidR="00220D89" w:rsidRDefault="00220D89" w:rsidP="000D1441">
      <w:pPr>
        <w:spacing w:line="360" w:lineRule="auto"/>
        <w:jc w:val="both"/>
        <w:rPr>
          <w:rFonts w:ascii="Garamond" w:hAnsi="Garamond"/>
        </w:rPr>
      </w:pPr>
    </w:p>
    <w:p w14:paraId="238054CE" w14:textId="77777777" w:rsidR="00296139" w:rsidRPr="00220D89" w:rsidRDefault="00220D89" w:rsidP="000D1441">
      <w:pPr>
        <w:spacing w:line="360" w:lineRule="auto"/>
        <w:jc w:val="both"/>
        <w:rPr>
          <w:rFonts w:ascii="Garamond" w:hAnsi="Garamond"/>
        </w:rPr>
      </w:pPr>
      <w:r w:rsidRPr="00220D89">
        <w:rPr>
          <w:rFonts w:ascii="Garamond" w:hAnsi="Garamond"/>
        </w:rPr>
        <w:t>Parents value practical outcomes alongside cultural enrichment and academic preparation.</w:t>
      </w:r>
    </w:p>
    <w:p w14:paraId="0D4228BF" w14:textId="77777777" w:rsidR="00B3170F" w:rsidRDefault="00B3170F" w:rsidP="000D1441">
      <w:pPr>
        <w:spacing w:line="360" w:lineRule="auto"/>
        <w:jc w:val="both"/>
        <w:rPr>
          <w:rFonts w:ascii="Garamond" w:hAnsi="Garamond"/>
          <w:b/>
          <w:bCs/>
        </w:rPr>
      </w:pPr>
      <w:r>
        <w:rPr>
          <w:rFonts w:ascii="Garamond" w:hAnsi="Garamond"/>
          <w:b/>
          <w:bCs/>
        </w:rPr>
        <w:t>4 Analysis</w:t>
      </w:r>
    </w:p>
    <w:p w14:paraId="3E21ECEC" w14:textId="77777777" w:rsidR="00CC1657" w:rsidRPr="00CC1657" w:rsidRDefault="00CC1657" w:rsidP="000D1441">
      <w:pPr>
        <w:spacing w:line="360" w:lineRule="auto"/>
        <w:jc w:val="both"/>
        <w:rPr>
          <w:rFonts w:ascii="Garamond" w:hAnsi="Garamond"/>
        </w:rPr>
      </w:pPr>
      <w:r w:rsidRPr="00CC1657">
        <w:rPr>
          <w:rFonts w:ascii="Garamond" w:hAnsi="Garamond"/>
        </w:rPr>
        <w:t>The analysis of the survey data, organized under the four thematic categories of Teaching, Learning, Evaluation, and Purpose, highlights both convergences and divergences across the three stakeholder groups: teachers, learners, and parents. The combination of descriptive statistics (percentages and frequencies) with thematic interpretation of open-ended responses provides a nuanced understanding of attitudes toward the English language and literature programme in Tamil Nadu.</w:t>
      </w:r>
    </w:p>
    <w:p w14:paraId="368AE2CA" w14:textId="77777777" w:rsidR="00CC1657" w:rsidRPr="00CC1657" w:rsidRDefault="00CC1657" w:rsidP="000D1441">
      <w:pPr>
        <w:spacing w:line="360" w:lineRule="auto"/>
        <w:jc w:val="both"/>
        <w:rPr>
          <w:rFonts w:ascii="Garamond" w:hAnsi="Garamond"/>
          <w:b/>
          <w:bCs/>
        </w:rPr>
      </w:pPr>
      <w:r w:rsidRPr="00CC1657">
        <w:rPr>
          <w:rFonts w:ascii="Garamond" w:hAnsi="Garamond"/>
          <w:b/>
          <w:bCs/>
        </w:rPr>
        <w:t>4.1 Teaching</w:t>
      </w:r>
    </w:p>
    <w:p w14:paraId="092B3D0C" w14:textId="77777777" w:rsidR="00CC1657" w:rsidRPr="00CC1657" w:rsidRDefault="00CC1657" w:rsidP="000D1441">
      <w:pPr>
        <w:spacing w:line="360" w:lineRule="auto"/>
        <w:jc w:val="both"/>
        <w:rPr>
          <w:rFonts w:ascii="Garamond" w:hAnsi="Garamond"/>
        </w:rPr>
      </w:pPr>
      <w:r w:rsidRPr="00CC1657">
        <w:rPr>
          <w:rFonts w:ascii="Garamond" w:hAnsi="Garamond"/>
        </w:rPr>
        <w:t>Across all groups, there is strong support for teaching English as both language and literature. Teachers (85%) and parents (85%) overwhelmingly believe that an integrated approach fosters a more holistic understanding while students recognize that literature courses promote critical and independent thinking (75%). However, preferences for pedagogy vary: teachers favour communicative/task-based methods (50%) while students prioritize interactive approaches such as discussions and seminars (40%). Parents, though less focused on methodology, emphasize the balance between language and literature and stress the practical relevance of language learning. Taken together, these results indicate a shared preference for integration but divergent expectations regarding the most effective classroom practices.</w:t>
      </w:r>
    </w:p>
    <w:p w14:paraId="5AD1AAC8" w14:textId="77777777" w:rsidR="00CC1657" w:rsidRPr="00CC1657" w:rsidRDefault="00CC1657" w:rsidP="000D1441">
      <w:pPr>
        <w:spacing w:line="360" w:lineRule="auto"/>
        <w:jc w:val="both"/>
        <w:rPr>
          <w:rFonts w:ascii="Garamond" w:hAnsi="Garamond"/>
          <w:b/>
          <w:bCs/>
        </w:rPr>
      </w:pPr>
      <w:r w:rsidRPr="00CC1657">
        <w:rPr>
          <w:rFonts w:ascii="Garamond" w:hAnsi="Garamond"/>
          <w:b/>
          <w:bCs/>
        </w:rPr>
        <w:t>4.2 Learning</w:t>
      </w:r>
    </w:p>
    <w:p w14:paraId="3891A80D" w14:textId="77777777" w:rsidR="00CC1657" w:rsidRPr="00CC1657" w:rsidRDefault="00CC1657" w:rsidP="000D1441">
      <w:pPr>
        <w:spacing w:line="360" w:lineRule="auto"/>
        <w:jc w:val="both"/>
        <w:rPr>
          <w:rFonts w:ascii="Garamond" w:hAnsi="Garamond"/>
        </w:rPr>
      </w:pPr>
      <w:r w:rsidRPr="00CC1657">
        <w:rPr>
          <w:rFonts w:ascii="Garamond" w:hAnsi="Garamond"/>
        </w:rPr>
        <w:t xml:space="preserve">All three groups acknowledge challenges in learning. Teachers point to students’ difficulty with complex texts (40%) and limited cultural background (30%) while students highlight struggles with literary theory (35%), archaic texts (25%), grammar (30%), and academic writing (30%). </w:t>
      </w:r>
      <w:r w:rsidRPr="00CC1657">
        <w:rPr>
          <w:rFonts w:ascii="Garamond" w:hAnsi="Garamond"/>
        </w:rPr>
        <w:lastRenderedPageBreak/>
        <w:t>Parents also observe that literature poses particular difficulties for children (40%). Despite these challenges, enthusiasm remains high, with teachers reporting that students engage best when both language and literature are taught together (55%). This convergence suggests that while English studies generate genuine interest, curricular and pedagogical adjustments are needed to make content more accessible.</w:t>
      </w:r>
    </w:p>
    <w:p w14:paraId="46E8DC0E" w14:textId="77777777" w:rsidR="00CC1657" w:rsidRPr="00CC1657" w:rsidRDefault="00CC1657" w:rsidP="000D1441">
      <w:pPr>
        <w:spacing w:line="360" w:lineRule="auto"/>
        <w:jc w:val="both"/>
        <w:rPr>
          <w:rFonts w:ascii="Garamond" w:hAnsi="Garamond"/>
          <w:b/>
          <w:bCs/>
        </w:rPr>
      </w:pPr>
      <w:r w:rsidRPr="00CC1657">
        <w:rPr>
          <w:rFonts w:ascii="Garamond" w:hAnsi="Garamond"/>
          <w:b/>
          <w:bCs/>
        </w:rPr>
        <w:t>4.3 Evaluation</w:t>
      </w:r>
    </w:p>
    <w:p w14:paraId="6E4EDD0D" w14:textId="77777777" w:rsidR="00CC1657" w:rsidRPr="00CC1657" w:rsidRDefault="00CC1657" w:rsidP="000D1441">
      <w:pPr>
        <w:spacing w:line="360" w:lineRule="auto"/>
        <w:jc w:val="both"/>
        <w:rPr>
          <w:rFonts w:ascii="Garamond" w:hAnsi="Garamond"/>
        </w:rPr>
      </w:pPr>
      <w:r w:rsidRPr="00CC1657">
        <w:rPr>
          <w:rFonts w:ascii="Garamond" w:hAnsi="Garamond"/>
        </w:rPr>
        <w:t>Stakeholders broadly agree that the current system of evaluation, though moderately effective, does not fully reflect students’ abilities. Teachers (70%), students (75%), and parents (70%) all support increasing the weight of alternative assessments such as presentations, projects, and classroom participation. This consensus reflects a shared recognition of the limitations of exam-driven assessment and the need for more dynamic and authentic evaluation practices. Notably, both students and parents strongly emphasize the role of creativity and practical skills in assessment</w:t>
      </w:r>
      <w:r>
        <w:rPr>
          <w:rFonts w:ascii="Garamond" w:hAnsi="Garamond"/>
        </w:rPr>
        <w:t xml:space="preserve"> and </w:t>
      </w:r>
      <w:r w:rsidRPr="00CC1657">
        <w:rPr>
          <w:rFonts w:ascii="Garamond" w:hAnsi="Garamond"/>
        </w:rPr>
        <w:t>align with the teachers’ call for more interactive evaluation methods.</w:t>
      </w:r>
    </w:p>
    <w:p w14:paraId="62831F00" w14:textId="77777777" w:rsidR="00CC1657" w:rsidRPr="00CC1657" w:rsidRDefault="00CC1657" w:rsidP="000D1441">
      <w:pPr>
        <w:spacing w:line="360" w:lineRule="auto"/>
        <w:jc w:val="both"/>
        <w:rPr>
          <w:rFonts w:ascii="Garamond" w:hAnsi="Garamond"/>
          <w:b/>
          <w:bCs/>
        </w:rPr>
      </w:pPr>
      <w:r w:rsidRPr="00CC1657">
        <w:rPr>
          <w:rFonts w:ascii="Garamond" w:hAnsi="Garamond"/>
          <w:b/>
          <w:bCs/>
        </w:rPr>
        <w:t>4.4 Purpose</w:t>
      </w:r>
    </w:p>
    <w:p w14:paraId="5B4936C3" w14:textId="77777777" w:rsidR="00CC1657" w:rsidRPr="00CC1657" w:rsidRDefault="00CC1657" w:rsidP="000D1441">
      <w:pPr>
        <w:spacing w:line="360" w:lineRule="auto"/>
        <w:jc w:val="both"/>
        <w:rPr>
          <w:rFonts w:ascii="Garamond" w:hAnsi="Garamond"/>
        </w:rPr>
      </w:pPr>
      <w:r w:rsidRPr="00CC1657">
        <w:rPr>
          <w:rFonts w:ascii="Garamond" w:hAnsi="Garamond"/>
        </w:rPr>
        <w:t>Distinct emphases emerge in stakeholders’ views on the purpose of English studies. Teachers prioritize cultural literacy and critical thinking (40%) while also recognizing employability (30%). Students, in contrast, place primary value on jobs and higher studies (60%) though they also acknowledge communication, cultural awareness, and personal growth (40%). Parents emphasize career opportunities and communication/personality development (70%), while also recognizing cultural enrichment (30%). This triangulation reveals a spectrum of expectations: teachers frame English as intellectual and cultural enrichment, students highlight its pragmatic and instrumental value, and parents balance both but lean toward employability.</w:t>
      </w:r>
    </w:p>
    <w:p w14:paraId="22C6C908" w14:textId="77777777" w:rsidR="00CC1657" w:rsidRPr="00CC1657" w:rsidRDefault="00CC1657" w:rsidP="000D1441">
      <w:pPr>
        <w:spacing w:line="360" w:lineRule="auto"/>
        <w:jc w:val="both"/>
        <w:rPr>
          <w:rFonts w:ascii="Garamond" w:hAnsi="Garamond"/>
          <w:b/>
          <w:bCs/>
        </w:rPr>
      </w:pPr>
      <w:r w:rsidRPr="00CC1657">
        <w:rPr>
          <w:rFonts w:ascii="Garamond" w:hAnsi="Garamond"/>
          <w:b/>
          <w:bCs/>
        </w:rPr>
        <w:t>4.5 Synthesis</w:t>
      </w:r>
    </w:p>
    <w:p w14:paraId="3F1B0ADA" w14:textId="77777777" w:rsidR="00CC1657" w:rsidRPr="00CC1657" w:rsidRDefault="00CC1657" w:rsidP="000D1441">
      <w:pPr>
        <w:spacing w:line="360" w:lineRule="auto"/>
        <w:jc w:val="both"/>
        <w:rPr>
          <w:rFonts w:ascii="Garamond" w:hAnsi="Garamond"/>
        </w:rPr>
      </w:pPr>
      <w:r w:rsidRPr="00CC1657">
        <w:rPr>
          <w:rFonts w:ascii="Garamond" w:hAnsi="Garamond"/>
        </w:rPr>
        <w:t>The analysis reveals important convergences: all groups support integration of language and literature, value interactive teaching, recognize learning challenges in literature, and seek reform in evaluation practices. However, divergences emerge in pedagogical priorities</w:t>
      </w:r>
      <w:r>
        <w:rPr>
          <w:rFonts w:ascii="Garamond" w:hAnsi="Garamond"/>
        </w:rPr>
        <w:t>—</w:t>
      </w:r>
      <w:r w:rsidRPr="00CC1657">
        <w:rPr>
          <w:rFonts w:ascii="Garamond" w:hAnsi="Garamond"/>
        </w:rPr>
        <w:t>teachers emphasize communicative methods, students value discussions, parents focus on outcomes</w:t>
      </w:r>
      <w:r>
        <w:rPr>
          <w:rFonts w:ascii="Garamond" w:hAnsi="Garamond"/>
        </w:rPr>
        <w:t>—</w:t>
      </w:r>
      <w:r w:rsidRPr="00CC1657">
        <w:rPr>
          <w:rFonts w:ascii="Garamond" w:hAnsi="Garamond"/>
        </w:rPr>
        <w:t>and in the purpose of English studies</w:t>
      </w:r>
      <w:r>
        <w:rPr>
          <w:rFonts w:ascii="Garamond" w:hAnsi="Garamond"/>
        </w:rPr>
        <w:t>—</w:t>
      </w:r>
      <w:r w:rsidRPr="00CC1657">
        <w:rPr>
          <w:rFonts w:ascii="Garamond" w:hAnsi="Garamond"/>
        </w:rPr>
        <w:t>teachers stress critical literacy, students prioritize employability, parents balance the two. These findings suggest that curricular reforms must negotiate between the intellectual goals of educators and the practical concerns of learners and parents</w:t>
      </w:r>
      <w:r>
        <w:rPr>
          <w:rFonts w:ascii="Garamond" w:hAnsi="Garamond"/>
        </w:rPr>
        <w:t xml:space="preserve"> and </w:t>
      </w:r>
      <w:r w:rsidRPr="00CC1657">
        <w:rPr>
          <w:rFonts w:ascii="Garamond" w:hAnsi="Garamond"/>
        </w:rPr>
        <w:t>thereby</w:t>
      </w:r>
      <w:r>
        <w:rPr>
          <w:rFonts w:ascii="Garamond" w:hAnsi="Garamond"/>
        </w:rPr>
        <w:t>,</w:t>
      </w:r>
      <w:r w:rsidRPr="00CC1657">
        <w:rPr>
          <w:rFonts w:ascii="Garamond" w:hAnsi="Garamond"/>
        </w:rPr>
        <w:t xml:space="preserve"> align the programme more closely with both cultural enrichment and career readiness.</w:t>
      </w:r>
    </w:p>
    <w:p w14:paraId="0B7C29F6" w14:textId="77777777" w:rsidR="00B3170F" w:rsidRDefault="00B3170F" w:rsidP="000D1441">
      <w:pPr>
        <w:spacing w:line="360" w:lineRule="auto"/>
        <w:jc w:val="both"/>
        <w:rPr>
          <w:rFonts w:ascii="Garamond" w:hAnsi="Garamond"/>
          <w:b/>
          <w:bCs/>
        </w:rPr>
      </w:pPr>
      <w:r>
        <w:rPr>
          <w:rFonts w:ascii="Garamond" w:hAnsi="Garamond"/>
          <w:b/>
          <w:bCs/>
        </w:rPr>
        <w:t>5 Discussion</w:t>
      </w:r>
    </w:p>
    <w:p w14:paraId="356270E6" w14:textId="77777777" w:rsidR="00CC1657" w:rsidRDefault="00CC1657" w:rsidP="000D1441">
      <w:pPr>
        <w:spacing w:line="360" w:lineRule="auto"/>
        <w:jc w:val="both"/>
        <w:rPr>
          <w:rFonts w:ascii="Garamond" w:hAnsi="Garamond"/>
        </w:rPr>
      </w:pPr>
      <w:r w:rsidRPr="00CC1657">
        <w:rPr>
          <w:rFonts w:ascii="Garamond" w:hAnsi="Garamond"/>
        </w:rPr>
        <w:lastRenderedPageBreak/>
        <w:t>The purpose of this discussion is to interpret the survey findings in light of existing scholarship on English language and literature education. By comparing the perspectives of teachers, learners, and parents with established theories and empirical studies, this section highlights areas of convergence, points of divergence, and the broader implications for pedagogy, curriculum design, and assessment.</w:t>
      </w:r>
    </w:p>
    <w:p w14:paraId="1C91F9AE" w14:textId="77777777" w:rsidR="007824A1" w:rsidRPr="007824A1" w:rsidRDefault="007824A1" w:rsidP="000D1441">
      <w:pPr>
        <w:spacing w:line="360" w:lineRule="auto"/>
        <w:jc w:val="both"/>
        <w:rPr>
          <w:rFonts w:ascii="Garamond" w:hAnsi="Garamond"/>
        </w:rPr>
      </w:pPr>
      <w:r>
        <w:rPr>
          <w:rFonts w:ascii="Garamond" w:hAnsi="Garamond"/>
        </w:rPr>
        <w:t xml:space="preserve">     The </w:t>
      </w:r>
      <w:r w:rsidRPr="007824A1">
        <w:rPr>
          <w:rFonts w:ascii="Garamond" w:hAnsi="Garamond"/>
        </w:rPr>
        <w:t>survey shows strong support among teachers and parents for teaching English as an integrated language-plus-literature course, and students see value in literature classes for developing critical interpretation skills. This aligns with the notion in language education that integrating literature with language teaching can enrich learners’ linguistic and literary competencies</w:t>
      </w:r>
      <w:r>
        <w:rPr>
          <w:rFonts w:ascii="Garamond" w:hAnsi="Garamond"/>
        </w:rPr>
        <w:t xml:space="preserve"> and </w:t>
      </w:r>
      <w:r w:rsidRPr="007824A1">
        <w:rPr>
          <w:rFonts w:ascii="Garamond" w:hAnsi="Garamond"/>
        </w:rPr>
        <w:t>allow</w:t>
      </w:r>
      <w:r>
        <w:rPr>
          <w:rFonts w:ascii="Garamond" w:hAnsi="Garamond"/>
        </w:rPr>
        <w:t>s</w:t>
      </w:r>
      <w:r w:rsidRPr="007824A1">
        <w:rPr>
          <w:rFonts w:ascii="Garamond" w:hAnsi="Garamond"/>
        </w:rPr>
        <w:t xml:space="preserve"> them to see texts not merely as language data but as cultural artefacts (Calafato, 2024). However, literature integration in an English language classroom often depends on teachers’ beliefs, prior training, and their comfort with both linguistic and literary knowledge. </w:t>
      </w:r>
      <w:proofErr w:type="spellStart"/>
      <w:r w:rsidRPr="007824A1">
        <w:rPr>
          <w:rFonts w:ascii="Garamond" w:hAnsi="Garamond"/>
        </w:rPr>
        <w:t>Gilakjani</w:t>
      </w:r>
      <w:proofErr w:type="spellEnd"/>
      <w:r w:rsidRPr="007824A1">
        <w:rPr>
          <w:rFonts w:ascii="Garamond" w:hAnsi="Garamond"/>
        </w:rPr>
        <w:t xml:space="preserve"> (2017) underscores that teacher beliefs deeply influence pedagogical practice and that merely prescribing an integrated curriculum does not ensure its effective enactment. In </w:t>
      </w:r>
      <w:r>
        <w:rPr>
          <w:rFonts w:ascii="Garamond" w:hAnsi="Garamond"/>
        </w:rPr>
        <w:t>the present study</w:t>
      </w:r>
      <w:r w:rsidRPr="007824A1">
        <w:rPr>
          <w:rFonts w:ascii="Garamond" w:hAnsi="Garamond"/>
        </w:rPr>
        <w:t>, the divergence in preferred teaching methods (teachers favour communicative/task-based, learners prefer seminars/discussions) suggests that the ideal of integration may face pragmatic constraints in classroom implementation.</w:t>
      </w:r>
    </w:p>
    <w:p w14:paraId="27243EB0" w14:textId="77777777" w:rsidR="007824A1" w:rsidRPr="007824A1" w:rsidRDefault="007824A1" w:rsidP="000D1441">
      <w:pPr>
        <w:spacing w:line="360" w:lineRule="auto"/>
        <w:jc w:val="both"/>
        <w:rPr>
          <w:rFonts w:ascii="Garamond" w:hAnsi="Garamond"/>
        </w:rPr>
      </w:pPr>
      <w:r>
        <w:rPr>
          <w:rFonts w:ascii="Garamond" w:hAnsi="Garamond"/>
        </w:rPr>
        <w:t xml:space="preserve">     </w:t>
      </w:r>
      <w:r w:rsidRPr="007824A1">
        <w:rPr>
          <w:rFonts w:ascii="Garamond" w:hAnsi="Garamond"/>
        </w:rPr>
        <w:t>The preferences documented</w:t>
      </w:r>
      <w:r>
        <w:rPr>
          <w:rFonts w:ascii="Garamond" w:hAnsi="Garamond"/>
        </w:rPr>
        <w:t>—</w:t>
      </w:r>
      <w:r w:rsidRPr="007824A1">
        <w:rPr>
          <w:rFonts w:ascii="Garamond" w:hAnsi="Garamond"/>
        </w:rPr>
        <w:t>communicative/task-based by teachers, interactive/seminar-based by learners</w:t>
      </w:r>
      <w:r>
        <w:rPr>
          <w:rFonts w:ascii="Garamond" w:hAnsi="Garamond"/>
        </w:rPr>
        <w:t>—</w:t>
      </w:r>
      <w:r w:rsidRPr="007824A1">
        <w:rPr>
          <w:rFonts w:ascii="Garamond" w:hAnsi="Garamond"/>
        </w:rPr>
        <w:t>reflect a tension between top-down, curriculum-driven approaches and student expectations for engagement. The task-based communicative approach is well supported in second language pedagogy literature (Willis &amp; Willis, 2007), but its efficacy in integrating literature components depends on how tasks are constructed. If tasks privilege language features (grammar, vocabulary) over literary nuance, literature may become side-lined. On the other hand, seminar and discussion-based methods facilitate student agency and interpretive engagement</w:t>
      </w:r>
      <w:r>
        <w:rPr>
          <w:rFonts w:ascii="Garamond" w:hAnsi="Garamond"/>
        </w:rPr>
        <w:t xml:space="preserve"> and </w:t>
      </w:r>
      <w:r w:rsidRPr="007824A1">
        <w:rPr>
          <w:rFonts w:ascii="Garamond" w:hAnsi="Garamond"/>
        </w:rPr>
        <w:t>align with learner-centred pedagogies. This echoes critiques in the literature that even teachers who endorse integrated curricula may revert to traditional lecturing if lacking confidence, resources, or time (Siskin, 2008).</w:t>
      </w:r>
    </w:p>
    <w:p w14:paraId="34859B70" w14:textId="77777777" w:rsidR="007824A1" w:rsidRPr="007824A1" w:rsidRDefault="007824A1" w:rsidP="000D1441">
      <w:pPr>
        <w:spacing w:line="360" w:lineRule="auto"/>
        <w:jc w:val="both"/>
        <w:rPr>
          <w:rFonts w:ascii="Garamond" w:hAnsi="Garamond"/>
        </w:rPr>
      </w:pPr>
      <w:r>
        <w:rPr>
          <w:rFonts w:ascii="Garamond" w:hAnsi="Garamond"/>
        </w:rPr>
        <w:t xml:space="preserve">     </w:t>
      </w:r>
      <w:r w:rsidRPr="007824A1">
        <w:rPr>
          <w:rFonts w:ascii="Garamond" w:hAnsi="Garamond"/>
        </w:rPr>
        <w:t xml:space="preserve">Learners identify challenging areas such as archaic texts, literary theory, and grammar while teachers highlight students’ limited cultural background and textual complexity. This symbiotic pattern underscores a pedagogical gap: text selections and curricular expectations may overestimate students’ prior cultural capital and theoretical readiness. Brinkmann (2024) observes in multilingual classrooms that teachers’ beliefs about linguistic and cultural backgrounds influence whether they scaffold texts or expect students to “reach up” unaided. In </w:t>
      </w:r>
      <w:r>
        <w:rPr>
          <w:rFonts w:ascii="Garamond" w:hAnsi="Garamond"/>
        </w:rPr>
        <w:t>the present</w:t>
      </w:r>
      <w:r w:rsidRPr="007824A1">
        <w:rPr>
          <w:rFonts w:ascii="Garamond" w:hAnsi="Garamond"/>
        </w:rPr>
        <w:t xml:space="preserve"> context, scaffolding cultural, historical, or theoretical content might mitigate these learning </w:t>
      </w:r>
      <w:r w:rsidRPr="007824A1">
        <w:rPr>
          <w:rFonts w:ascii="Garamond" w:hAnsi="Garamond"/>
        </w:rPr>
        <w:lastRenderedPageBreak/>
        <w:t>difficulties. For example, preparatory modules or reading circles on background context could reduce cognitive load and enable deeper literary engagement.</w:t>
      </w:r>
    </w:p>
    <w:p w14:paraId="04A8E5B1" w14:textId="77777777" w:rsidR="007824A1" w:rsidRPr="007824A1" w:rsidRDefault="007824A1" w:rsidP="000D1441">
      <w:pPr>
        <w:spacing w:line="360" w:lineRule="auto"/>
        <w:jc w:val="both"/>
        <w:rPr>
          <w:rFonts w:ascii="Garamond" w:hAnsi="Garamond"/>
        </w:rPr>
      </w:pPr>
      <w:r>
        <w:rPr>
          <w:rFonts w:ascii="Garamond" w:hAnsi="Garamond"/>
        </w:rPr>
        <w:t xml:space="preserve">     </w:t>
      </w:r>
      <w:r w:rsidRPr="007824A1">
        <w:rPr>
          <w:rFonts w:ascii="Garamond" w:hAnsi="Garamond"/>
        </w:rPr>
        <w:t xml:space="preserve">One of the clearest convergences in </w:t>
      </w:r>
      <w:r>
        <w:rPr>
          <w:rFonts w:ascii="Garamond" w:hAnsi="Garamond"/>
        </w:rPr>
        <w:t>the</w:t>
      </w:r>
      <w:r w:rsidRPr="007824A1">
        <w:rPr>
          <w:rFonts w:ascii="Garamond" w:hAnsi="Garamond"/>
        </w:rPr>
        <w:t xml:space="preserve"> data is the shared support across stakeholders for expanding assessment modalities beyond high-stakes exams </w:t>
      </w:r>
      <w:r>
        <w:rPr>
          <w:rFonts w:ascii="Garamond" w:hAnsi="Garamond"/>
        </w:rPr>
        <w:t xml:space="preserve">like </w:t>
      </w:r>
      <w:r w:rsidRPr="007824A1">
        <w:rPr>
          <w:rFonts w:ascii="Garamond" w:hAnsi="Garamond"/>
        </w:rPr>
        <w:t xml:space="preserve">greater weight to presentations, projects, </w:t>
      </w:r>
      <w:r>
        <w:rPr>
          <w:rFonts w:ascii="Garamond" w:hAnsi="Garamond"/>
        </w:rPr>
        <w:t xml:space="preserve">or </w:t>
      </w:r>
      <w:r w:rsidRPr="007824A1">
        <w:rPr>
          <w:rFonts w:ascii="Garamond" w:hAnsi="Garamond"/>
        </w:rPr>
        <w:t xml:space="preserve">participation. This aligns with a broader shift in educational assessment research toward alternative and authentic assessment practices, which emphasize student performance in real-world or meaningful tasks (Donovan et al., 2002). </w:t>
      </w:r>
      <w:proofErr w:type="spellStart"/>
      <w:r w:rsidRPr="007824A1">
        <w:rPr>
          <w:rFonts w:ascii="Garamond" w:hAnsi="Garamond"/>
        </w:rPr>
        <w:t>Gulikers</w:t>
      </w:r>
      <w:proofErr w:type="spellEnd"/>
      <w:r w:rsidRPr="007824A1">
        <w:rPr>
          <w:rFonts w:ascii="Garamond" w:hAnsi="Garamond"/>
        </w:rPr>
        <w:t xml:space="preserve">, </w:t>
      </w:r>
      <w:proofErr w:type="spellStart"/>
      <w:r w:rsidRPr="007824A1">
        <w:rPr>
          <w:rFonts w:ascii="Garamond" w:hAnsi="Garamond"/>
        </w:rPr>
        <w:t>Bastiaens</w:t>
      </w:r>
      <w:proofErr w:type="spellEnd"/>
      <w:r w:rsidRPr="007824A1">
        <w:rPr>
          <w:rFonts w:ascii="Garamond" w:hAnsi="Garamond"/>
        </w:rPr>
        <w:t xml:space="preserve">, and </w:t>
      </w:r>
      <w:proofErr w:type="spellStart"/>
      <w:r w:rsidRPr="007824A1">
        <w:rPr>
          <w:rFonts w:ascii="Garamond" w:hAnsi="Garamond"/>
        </w:rPr>
        <w:t>Kirschner’s</w:t>
      </w:r>
      <w:proofErr w:type="spellEnd"/>
      <w:r w:rsidRPr="007824A1">
        <w:rPr>
          <w:rFonts w:ascii="Garamond" w:hAnsi="Garamond"/>
        </w:rPr>
        <w:t xml:space="preserve"> widely applied five-dimensional framework of authenticity underscores how meaningful, socially contextualized tasks improve assessment validity (Baylor ATL, 2020). </w:t>
      </w:r>
      <w:r>
        <w:rPr>
          <w:rFonts w:ascii="Garamond" w:hAnsi="Garamond"/>
        </w:rPr>
        <w:t>The</w:t>
      </w:r>
      <w:r w:rsidRPr="007824A1">
        <w:rPr>
          <w:rFonts w:ascii="Garamond" w:hAnsi="Garamond"/>
        </w:rPr>
        <w:t xml:space="preserve"> participants’ preference suggests fertile ground for introducing portfolios, performance tasks, or project-based assessment in English/literature courses.</w:t>
      </w:r>
    </w:p>
    <w:p w14:paraId="5E806E26" w14:textId="77777777" w:rsidR="007824A1" w:rsidRPr="007824A1" w:rsidRDefault="007824A1" w:rsidP="000D1441">
      <w:pPr>
        <w:spacing w:line="360" w:lineRule="auto"/>
        <w:jc w:val="both"/>
        <w:rPr>
          <w:rFonts w:ascii="Garamond" w:hAnsi="Garamond"/>
        </w:rPr>
      </w:pPr>
      <w:r>
        <w:rPr>
          <w:rFonts w:ascii="Garamond" w:hAnsi="Garamond"/>
        </w:rPr>
        <w:t xml:space="preserve">     </w:t>
      </w:r>
      <w:r w:rsidRPr="007824A1">
        <w:rPr>
          <w:rFonts w:ascii="Garamond" w:hAnsi="Garamond"/>
        </w:rPr>
        <w:t>Despite enthusiasm for alternative assessments, literature warns of significant practical barriers: increased teacher workload, alignment with curriculum standards, ensuring fairness and reliability, and training (</w:t>
      </w:r>
      <w:r w:rsidR="005702DC">
        <w:rPr>
          <w:rFonts w:ascii="Garamond" w:hAnsi="Garamond"/>
        </w:rPr>
        <w:t>O’Neill &amp; Padden</w:t>
      </w:r>
      <w:r w:rsidRPr="007824A1">
        <w:rPr>
          <w:rFonts w:ascii="Garamond" w:hAnsi="Garamond"/>
        </w:rPr>
        <w:t>, 2021). Teachers may have positive attitudes toward non-traditional assessment but hesitate to adopt them fully, especially as they balance administrative demands and time constraints. Indeed, a recent study on teachers’ tendencies to use alternative assessments found that senior teachers were less likely to adopt them, and perceptions of practicality significantly influenced use (</w:t>
      </w:r>
      <w:proofErr w:type="spellStart"/>
      <w:r w:rsidRPr="007824A1">
        <w:rPr>
          <w:rFonts w:ascii="Garamond" w:hAnsi="Garamond"/>
        </w:rPr>
        <w:t>Pegegog</w:t>
      </w:r>
      <w:proofErr w:type="spellEnd"/>
      <w:r w:rsidRPr="007824A1">
        <w:rPr>
          <w:rFonts w:ascii="Garamond" w:hAnsi="Garamond"/>
        </w:rPr>
        <w:t xml:space="preserve">, 2024). In </w:t>
      </w:r>
      <w:r>
        <w:rPr>
          <w:rFonts w:ascii="Garamond" w:hAnsi="Garamond"/>
        </w:rPr>
        <w:t>the present</w:t>
      </w:r>
      <w:r w:rsidRPr="007824A1">
        <w:rPr>
          <w:rFonts w:ascii="Garamond" w:hAnsi="Garamond"/>
        </w:rPr>
        <w:t xml:space="preserve"> context, even though teachers generally support broader assessment, institutional support</w:t>
      </w:r>
      <w:r>
        <w:rPr>
          <w:rFonts w:ascii="Garamond" w:hAnsi="Garamond"/>
        </w:rPr>
        <w:t>—</w:t>
      </w:r>
      <w:r w:rsidRPr="007824A1">
        <w:rPr>
          <w:rFonts w:ascii="Garamond" w:hAnsi="Garamond"/>
        </w:rPr>
        <w:t xml:space="preserve">time, resources, </w:t>
      </w:r>
      <w:r>
        <w:rPr>
          <w:rFonts w:ascii="Garamond" w:hAnsi="Garamond"/>
        </w:rPr>
        <w:t xml:space="preserve">and </w:t>
      </w:r>
      <w:r w:rsidRPr="007824A1">
        <w:rPr>
          <w:rFonts w:ascii="Garamond" w:hAnsi="Garamond"/>
        </w:rPr>
        <w:t>normative alignment</w:t>
      </w:r>
      <w:r>
        <w:rPr>
          <w:rFonts w:ascii="Garamond" w:hAnsi="Garamond"/>
        </w:rPr>
        <w:t>—</w:t>
      </w:r>
      <w:r w:rsidRPr="007824A1">
        <w:rPr>
          <w:rFonts w:ascii="Garamond" w:hAnsi="Garamond"/>
        </w:rPr>
        <w:t>will be critical for sustainable adoption.</w:t>
      </w:r>
    </w:p>
    <w:p w14:paraId="000E8026" w14:textId="77777777" w:rsidR="007824A1" w:rsidRPr="007824A1" w:rsidRDefault="007824A1" w:rsidP="000D1441">
      <w:pPr>
        <w:spacing w:line="360" w:lineRule="auto"/>
        <w:jc w:val="both"/>
        <w:rPr>
          <w:rFonts w:ascii="Garamond" w:hAnsi="Garamond"/>
        </w:rPr>
      </w:pPr>
      <w:r>
        <w:rPr>
          <w:rFonts w:ascii="Garamond" w:hAnsi="Garamond"/>
        </w:rPr>
        <w:t xml:space="preserve">     </w:t>
      </w:r>
      <w:r w:rsidRPr="007824A1">
        <w:rPr>
          <w:rFonts w:ascii="Garamond" w:hAnsi="Garamond"/>
        </w:rPr>
        <w:t xml:space="preserve">An effective curriculum requires coherence among teaching goals, instructional methods, and assessment practices. </w:t>
      </w:r>
      <w:r w:rsidR="001B5639">
        <w:rPr>
          <w:rFonts w:ascii="Garamond" w:hAnsi="Garamond"/>
        </w:rPr>
        <w:t>The</w:t>
      </w:r>
      <w:r w:rsidRPr="007824A1">
        <w:rPr>
          <w:rFonts w:ascii="Garamond" w:hAnsi="Garamond"/>
        </w:rPr>
        <w:t xml:space="preserve"> data reveals a tension: teachers emphasise cultural literacy and critical thinking while students and parents put more weight on employability and communicative competence. If assessments remain exam-centric favouring discrete grammar or comprehension tasks, they will reinforce the instrumental orientation and marginalize literary-critical goals. Conversely, introducing assessments that require interpretive essays, critical discussion, or projects can realign the system toward deeper learning</w:t>
      </w:r>
      <w:r w:rsidR="001B5639">
        <w:rPr>
          <w:rFonts w:ascii="Garamond" w:hAnsi="Garamond"/>
        </w:rPr>
        <w:t xml:space="preserve"> and </w:t>
      </w:r>
      <w:r w:rsidRPr="007824A1">
        <w:rPr>
          <w:rFonts w:ascii="Garamond" w:hAnsi="Garamond"/>
        </w:rPr>
        <w:t>encourag</w:t>
      </w:r>
      <w:r w:rsidR="001B5639">
        <w:rPr>
          <w:rFonts w:ascii="Garamond" w:hAnsi="Garamond"/>
        </w:rPr>
        <w:t>e</w:t>
      </w:r>
      <w:r w:rsidRPr="007824A1">
        <w:rPr>
          <w:rFonts w:ascii="Garamond" w:hAnsi="Garamond"/>
        </w:rPr>
        <w:t xml:space="preserve"> students to engage with cultural and theoretical dimensions. In other words, assessment can function not only as evaluation but as a lever for reorienting classroom priorities.</w:t>
      </w:r>
    </w:p>
    <w:p w14:paraId="4756EB33" w14:textId="77777777" w:rsidR="007824A1" w:rsidRPr="007824A1" w:rsidRDefault="001B5639" w:rsidP="000D1441">
      <w:pPr>
        <w:spacing w:line="360" w:lineRule="auto"/>
        <w:jc w:val="both"/>
        <w:rPr>
          <w:rFonts w:ascii="Garamond" w:hAnsi="Garamond"/>
        </w:rPr>
      </w:pPr>
      <w:r>
        <w:rPr>
          <w:rFonts w:ascii="Garamond" w:hAnsi="Garamond"/>
        </w:rPr>
        <w:t xml:space="preserve">     </w:t>
      </w:r>
      <w:r w:rsidR="007824A1" w:rsidRPr="007824A1">
        <w:rPr>
          <w:rFonts w:ascii="Garamond" w:hAnsi="Garamond"/>
        </w:rPr>
        <w:t xml:space="preserve">Given the challenges students face in handling theory and cultural context, the concept of dynamic assessment may be particularly relevant. Dynamic assessment, rooted in Vygotskian tradition, involves embedding scaffolding and interactive mediation into the assessment process </w:t>
      </w:r>
      <w:r>
        <w:rPr>
          <w:rFonts w:ascii="Garamond" w:hAnsi="Garamond"/>
        </w:rPr>
        <w:t xml:space="preserve">and </w:t>
      </w:r>
      <w:r w:rsidR="007824A1" w:rsidRPr="007824A1">
        <w:rPr>
          <w:rFonts w:ascii="Garamond" w:hAnsi="Garamond"/>
        </w:rPr>
        <w:t>thereby</w:t>
      </w:r>
      <w:r>
        <w:rPr>
          <w:rFonts w:ascii="Garamond" w:hAnsi="Garamond"/>
        </w:rPr>
        <w:t>,</w:t>
      </w:r>
      <w:r w:rsidR="007824A1" w:rsidRPr="007824A1">
        <w:rPr>
          <w:rFonts w:ascii="Garamond" w:hAnsi="Garamond"/>
        </w:rPr>
        <w:t xml:space="preserve"> revealing not only what a student knows but how they learn and how much they can accomplish with support. In English/literature context, assessments designed to include </w:t>
      </w:r>
      <w:r w:rsidR="007824A1" w:rsidRPr="007824A1">
        <w:rPr>
          <w:rFonts w:ascii="Garamond" w:hAnsi="Garamond"/>
        </w:rPr>
        <w:lastRenderedPageBreak/>
        <w:t>guided questioning, progressive hints, or think-aloud scaffolding can help teachers diagnose learners’ thinking and tailor instruction. Such assessments might be more time-intensive, but they yield richer formative insights than static exams.</w:t>
      </w:r>
    </w:p>
    <w:p w14:paraId="6C89E29C" w14:textId="77777777" w:rsidR="007824A1" w:rsidRPr="007824A1" w:rsidRDefault="001B5639" w:rsidP="000D1441">
      <w:pPr>
        <w:spacing w:line="360" w:lineRule="auto"/>
        <w:jc w:val="both"/>
        <w:rPr>
          <w:rFonts w:ascii="Garamond" w:hAnsi="Garamond"/>
        </w:rPr>
      </w:pPr>
      <w:r>
        <w:rPr>
          <w:rFonts w:ascii="Garamond" w:hAnsi="Garamond"/>
        </w:rPr>
        <w:t xml:space="preserve">     The</w:t>
      </w:r>
      <w:r w:rsidR="007824A1" w:rsidRPr="007824A1">
        <w:rPr>
          <w:rFonts w:ascii="Garamond" w:hAnsi="Garamond"/>
        </w:rPr>
        <w:t xml:space="preserve"> data reveals a fundamental divergence in how different stakeholders view the purpose of English study: teachers lean toward cultural and critical aims; students and parents lean toward employability and communicative utility. Reconciling these is complex but necessary for curricular legitimacy and sustainability. Some middle grounds might include emphasizing transferable literacies—argumentation, critical reading, intercultural awareness—that serve both employability and intellectual growth. Curriculum designers might foreground “critical communication”</w:t>
      </w:r>
      <w:r>
        <w:rPr>
          <w:rFonts w:ascii="Garamond" w:hAnsi="Garamond"/>
        </w:rPr>
        <w:t>—</w:t>
      </w:r>
      <w:r w:rsidR="007824A1" w:rsidRPr="007824A1">
        <w:rPr>
          <w:rFonts w:ascii="Garamond" w:hAnsi="Garamond"/>
        </w:rPr>
        <w:t>being able to function in professional and cultural discourses. Moreover, transparency with stakeholders</w:t>
      </w:r>
      <w:r>
        <w:rPr>
          <w:rFonts w:ascii="Garamond" w:hAnsi="Garamond"/>
        </w:rPr>
        <w:t>—</w:t>
      </w:r>
      <w:r w:rsidR="007824A1" w:rsidRPr="007824A1">
        <w:rPr>
          <w:rFonts w:ascii="Garamond" w:hAnsi="Garamond"/>
        </w:rPr>
        <w:t>parents, students</w:t>
      </w:r>
      <w:r>
        <w:rPr>
          <w:rFonts w:ascii="Garamond" w:hAnsi="Garamond"/>
        </w:rPr>
        <w:t>—</w:t>
      </w:r>
      <w:r w:rsidR="007824A1" w:rsidRPr="007824A1">
        <w:rPr>
          <w:rFonts w:ascii="Garamond" w:hAnsi="Garamond"/>
        </w:rPr>
        <w:t>about the value and progression of literary–cultural literacy may build buy-in and reduce resistance.</w:t>
      </w:r>
    </w:p>
    <w:p w14:paraId="00C77569" w14:textId="77777777" w:rsidR="007824A1" w:rsidRPr="00CC1657" w:rsidRDefault="001B5639" w:rsidP="000D1441">
      <w:pPr>
        <w:spacing w:line="360" w:lineRule="auto"/>
        <w:jc w:val="both"/>
        <w:rPr>
          <w:rFonts w:ascii="Garamond" w:hAnsi="Garamond"/>
        </w:rPr>
      </w:pPr>
      <w:r>
        <w:rPr>
          <w:rFonts w:ascii="Garamond" w:hAnsi="Garamond"/>
        </w:rPr>
        <w:t xml:space="preserve">     </w:t>
      </w:r>
      <w:r w:rsidR="007824A1" w:rsidRPr="007824A1">
        <w:rPr>
          <w:rFonts w:ascii="Garamond" w:hAnsi="Garamond"/>
        </w:rPr>
        <w:t>To transform beliefs into practice, targeted professional development is essential. Teachers may need training not only in communicative or task-based language pedagogy, but in teaching literature, scaffolding cultural and historical context, and designing alternative assessments. Reflective workshops, lesson study, peer observation, and co-planning can help bridge belief–practice gaps (Siskin, 2008). Institutional infrastructure—time allocation, assessment load, curricular flexibility, resource access</w:t>
      </w:r>
      <w:r w:rsidR="00E96743">
        <w:rPr>
          <w:rFonts w:ascii="Garamond" w:hAnsi="Garamond"/>
        </w:rPr>
        <w:t>—</w:t>
      </w:r>
      <w:r w:rsidR="007824A1" w:rsidRPr="007824A1">
        <w:rPr>
          <w:rFonts w:ascii="Garamond" w:hAnsi="Garamond"/>
        </w:rPr>
        <w:t>texts, multimedia, scaffolding materials—must accompany professional initiatives. Without such support, even motivated teachers may revert to traditional, exam-driven pedagogy.</w:t>
      </w:r>
    </w:p>
    <w:p w14:paraId="7EEFDEA2" w14:textId="77777777" w:rsidR="00B3170F" w:rsidRDefault="00B3170F" w:rsidP="000D1441">
      <w:pPr>
        <w:spacing w:line="360" w:lineRule="auto"/>
        <w:jc w:val="both"/>
        <w:rPr>
          <w:rFonts w:ascii="Garamond" w:hAnsi="Garamond"/>
          <w:b/>
          <w:bCs/>
        </w:rPr>
      </w:pPr>
      <w:r>
        <w:rPr>
          <w:rFonts w:ascii="Garamond" w:hAnsi="Garamond"/>
          <w:b/>
          <w:bCs/>
        </w:rPr>
        <w:t>5.</w:t>
      </w:r>
      <w:r w:rsidR="001B5639">
        <w:rPr>
          <w:rFonts w:ascii="Garamond" w:hAnsi="Garamond"/>
          <w:b/>
          <w:bCs/>
        </w:rPr>
        <w:t>1</w:t>
      </w:r>
      <w:r>
        <w:rPr>
          <w:rFonts w:ascii="Garamond" w:hAnsi="Garamond"/>
          <w:b/>
          <w:bCs/>
        </w:rPr>
        <w:t xml:space="preserve"> Validation of Hypotheses</w:t>
      </w:r>
    </w:p>
    <w:p w14:paraId="533CF479" w14:textId="77777777" w:rsidR="005F18A8" w:rsidRPr="005F18A8" w:rsidRDefault="005F18A8" w:rsidP="000D1441">
      <w:pPr>
        <w:spacing w:line="360" w:lineRule="auto"/>
        <w:jc w:val="both"/>
        <w:rPr>
          <w:rFonts w:ascii="Garamond" w:hAnsi="Garamond"/>
        </w:rPr>
      </w:pPr>
      <w:r w:rsidRPr="005F18A8">
        <w:rPr>
          <w:rFonts w:ascii="Garamond" w:hAnsi="Garamond"/>
        </w:rPr>
        <w:t>This section examines the extent to which the hypotheses framed at the outset of the study have been supported by the findings.</w:t>
      </w:r>
    </w:p>
    <w:p w14:paraId="647BA27E" w14:textId="77777777" w:rsidR="00100B73" w:rsidRPr="00100B73" w:rsidRDefault="00100B73" w:rsidP="000D1441">
      <w:pPr>
        <w:spacing w:line="360" w:lineRule="auto"/>
        <w:jc w:val="both"/>
        <w:rPr>
          <w:rFonts w:ascii="Garamond" w:hAnsi="Garamond"/>
        </w:rPr>
      </w:pPr>
      <w:r w:rsidRPr="0009331F">
        <w:rPr>
          <w:rFonts w:ascii="Garamond" w:hAnsi="Garamond"/>
          <w:b/>
          <w:bCs/>
        </w:rPr>
        <w:t>H1</w:t>
      </w:r>
      <w:r w:rsidRPr="00100B73">
        <w:rPr>
          <w:rFonts w:ascii="Garamond" w:hAnsi="Garamond"/>
        </w:rPr>
        <w:t xml:space="preserve">: </w:t>
      </w:r>
      <w:r w:rsidRPr="00E96743">
        <w:rPr>
          <w:rFonts w:ascii="Garamond" w:hAnsi="Garamond"/>
          <w:i/>
          <w:iCs/>
        </w:rPr>
        <w:t>Teachers, students, and parents differ significantly in their attitudes toward the teaching methods used in English language and literature programmes</w:t>
      </w:r>
      <w:r w:rsidRPr="00100B73">
        <w:rPr>
          <w:rFonts w:ascii="Garamond" w:hAnsi="Garamond"/>
        </w:rPr>
        <w:t>.</w:t>
      </w:r>
    </w:p>
    <w:p w14:paraId="7615A21F" w14:textId="77777777" w:rsidR="00100B73" w:rsidRPr="00100B73" w:rsidRDefault="00100B73" w:rsidP="000D1441">
      <w:pPr>
        <w:spacing w:line="360" w:lineRule="auto"/>
        <w:jc w:val="both"/>
        <w:rPr>
          <w:rFonts w:ascii="Garamond" w:hAnsi="Garamond"/>
        </w:rPr>
      </w:pPr>
      <w:r w:rsidRPr="00100B73">
        <w:rPr>
          <w:rFonts w:ascii="Garamond" w:hAnsi="Garamond"/>
        </w:rPr>
        <w:t>This hypothesis is largely validated. Teachers show a preference for communicative/task-based teaching while students favour interactive, discussion-oriented methods. Parents, in contrast, focus less on pedagogy and more on the balance between language and literature. These differences confirm the hypothesis of significant divergence in attitudes.</w:t>
      </w:r>
    </w:p>
    <w:p w14:paraId="36F9841C" w14:textId="77777777" w:rsidR="00100B73" w:rsidRPr="00100B73" w:rsidRDefault="00100B73" w:rsidP="000D1441">
      <w:pPr>
        <w:spacing w:line="360" w:lineRule="auto"/>
        <w:jc w:val="both"/>
        <w:rPr>
          <w:rFonts w:ascii="Garamond" w:hAnsi="Garamond"/>
        </w:rPr>
      </w:pPr>
      <w:r w:rsidRPr="0009331F">
        <w:rPr>
          <w:rFonts w:ascii="Garamond" w:hAnsi="Garamond"/>
          <w:b/>
          <w:bCs/>
        </w:rPr>
        <w:t>H2</w:t>
      </w:r>
      <w:r w:rsidRPr="00100B73">
        <w:rPr>
          <w:rFonts w:ascii="Garamond" w:hAnsi="Garamond"/>
        </w:rPr>
        <w:t xml:space="preserve">: </w:t>
      </w:r>
      <w:r w:rsidRPr="00E96743">
        <w:rPr>
          <w:rFonts w:ascii="Garamond" w:hAnsi="Garamond"/>
          <w:i/>
          <w:iCs/>
        </w:rPr>
        <w:t>Students perceive more challenges in learning English literature than teachers and parents acknowledge</w:t>
      </w:r>
      <w:r w:rsidRPr="00100B73">
        <w:rPr>
          <w:rFonts w:ascii="Garamond" w:hAnsi="Garamond"/>
        </w:rPr>
        <w:t>.</w:t>
      </w:r>
    </w:p>
    <w:p w14:paraId="1D4E01F6" w14:textId="77777777" w:rsidR="00100B73" w:rsidRPr="00100B73" w:rsidRDefault="00100B73" w:rsidP="000D1441">
      <w:pPr>
        <w:spacing w:line="360" w:lineRule="auto"/>
        <w:jc w:val="both"/>
        <w:rPr>
          <w:rFonts w:ascii="Garamond" w:hAnsi="Garamond"/>
        </w:rPr>
      </w:pPr>
      <w:r w:rsidRPr="00100B73">
        <w:rPr>
          <w:rFonts w:ascii="Garamond" w:hAnsi="Garamond"/>
        </w:rPr>
        <w:t xml:space="preserve">This hypothesis is validated. Students reported significant struggles with literary theory, archaic texts, and analytical writing, while teachers tended to emphasize textual complexity and lack of cultural background. Parents primarily recognized “difficulty understanding literature” as a challenge but did not mention theory or writing demands as strongly as students did. This </w:t>
      </w:r>
      <w:r w:rsidRPr="00100B73">
        <w:rPr>
          <w:rFonts w:ascii="Garamond" w:hAnsi="Garamond"/>
        </w:rPr>
        <w:lastRenderedPageBreak/>
        <w:t>indicates that students experience a broader range of challenges than teachers and parents fully perceive.</w:t>
      </w:r>
    </w:p>
    <w:p w14:paraId="54AE0166" w14:textId="77777777" w:rsidR="00100B73" w:rsidRPr="00100B73" w:rsidRDefault="00100B73" w:rsidP="000D1441">
      <w:pPr>
        <w:spacing w:line="360" w:lineRule="auto"/>
        <w:jc w:val="both"/>
        <w:rPr>
          <w:rFonts w:ascii="Garamond" w:hAnsi="Garamond"/>
        </w:rPr>
      </w:pPr>
      <w:r w:rsidRPr="0009331F">
        <w:rPr>
          <w:rFonts w:ascii="Garamond" w:hAnsi="Garamond"/>
          <w:b/>
          <w:bCs/>
        </w:rPr>
        <w:t>H3</w:t>
      </w:r>
      <w:r w:rsidRPr="00100B73">
        <w:rPr>
          <w:rFonts w:ascii="Garamond" w:hAnsi="Garamond"/>
        </w:rPr>
        <w:t xml:space="preserve">: </w:t>
      </w:r>
      <w:r w:rsidRPr="00E96743">
        <w:rPr>
          <w:rFonts w:ascii="Garamond" w:hAnsi="Garamond"/>
          <w:i/>
          <w:iCs/>
        </w:rPr>
        <w:t>Stakeholders’ attitudes toward current evaluation practices in English Studies (e.g., written exams vs. oral/project-based assessments) differ significantly across groups</w:t>
      </w:r>
      <w:r w:rsidRPr="00100B73">
        <w:rPr>
          <w:rFonts w:ascii="Garamond" w:hAnsi="Garamond"/>
        </w:rPr>
        <w:t>.</w:t>
      </w:r>
    </w:p>
    <w:p w14:paraId="32788763" w14:textId="77777777" w:rsidR="00100B73" w:rsidRPr="00100B73" w:rsidRDefault="00100B73" w:rsidP="000D1441">
      <w:pPr>
        <w:spacing w:line="360" w:lineRule="auto"/>
        <w:jc w:val="both"/>
        <w:rPr>
          <w:rFonts w:ascii="Garamond" w:hAnsi="Garamond"/>
        </w:rPr>
      </w:pPr>
      <w:r w:rsidRPr="00100B73">
        <w:rPr>
          <w:rFonts w:ascii="Garamond" w:hAnsi="Garamond"/>
        </w:rPr>
        <w:t>This hypothesis is partially validated. While all three groups recognize shortcomings in traditional exams and express support for alternative assessments, the degree of support varies. Teachers view current methods as moderately effective but call for more creative tasks, students emphasize creativity and participation, and parents favour practical communication skills. The differences are not stark but reflect nuanced variations in emphasis.</w:t>
      </w:r>
    </w:p>
    <w:p w14:paraId="54EEB8EE" w14:textId="77777777" w:rsidR="00100B73" w:rsidRPr="00100B73" w:rsidRDefault="00100B73" w:rsidP="000D1441">
      <w:pPr>
        <w:spacing w:line="360" w:lineRule="auto"/>
        <w:jc w:val="both"/>
        <w:rPr>
          <w:rFonts w:ascii="Garamond" w:hAnsi="Garamond"/>
        </w:rPr>
      </w:pPr>
      <w:r w:rsidRPr="0009331F">
        <w:rPr>
          <w:rFonts w:ascii="Garamond" w:hAnsi="Garamond"/>
          <w:b/>
          <w:bCs/>
        </w:rPr>
        <w:t>H4</w:t>
      </w:r>
      <w:r w:rsidRPr="00100B73">
        <w:rPr>
          <w:rFonts w:ascii="Garamond" w:hAnsi="Garamond"/>
        </w:rPr>
        <w:t xml:space="preserve">: </w:t>
      </w:r>
      <w:r w:rsidRPr="00E96743">
        <w:rPr>
          <w:rFonts w:ascii="Garamond" w:hAnsi="Garamond"/>
          <w:i/>
          <w:iCs/>
        </w:rPr>
        <w:t>Parents place greater emphasis on the employability function of English Studies while teachers and students place more emphasis on academic and cultural purposes</w:t>
      </w:r>
      <w:r w:rsidRPr="00100B73">
        <w:rPr>
          <w:rFonts w:ascii="Garamond" w:hAnsi="Garamond"/>
        </w:rPr>
        <w:t>.</w:t>
      </w:r>
    </w:p>
    <w:p w14:paraId="653965BD" w14:textId="77777777" w:rsidR="00100B73" w:rsidRPr="00100B73" w:rsidRDefault="00100B73" w:rsidP="000D1441">
      <w:pPr>
        <w:spacing w:line="360" w:lineRule="auto"/>
        <w:jc w:val="both"/>
        <w:rPr>
          <w:rFonts w:ascii="Garamond" w:hAnsi="Garamond"/>
        </w:rPr>
      </w:pPr>
      <w:r w:rsidRPr="00100B73">
        <w:rPr>
          <w:rFonts w:ascii="Garamond" w:hAnsi="Garamond"/>
        </w:rPr>
        <w:t>This hypothesis is supported but requires qualification. Parents indeed prioritize career opportunities and communication/personality development. Teachers emphasize cultural literacy and critical thinking while students strike a balance: they value employability most but also highlight higher studies and cultural awareness. Thus, while the hypothesis holds true, students’ responses show a hybrid orientation, combining instrumental and academic motives.</w:t>
      </w:r>
    </w:p>
    <w:p w14:paraId="6600F759" w14:textId="77777777" w:rsidR="00B3170F" w:rsidRDefault="00B3170F" w:rsidP="000D1441">
      <w:pPr>
        <w:spacing w:line="360" w:lineRule="auto"/>
        <w:jc w:val="both"/>
        <w:rPr>
          <w:rFonts w:ascii="Garamond" w:hAnsi="Garamond"/>
          <w:b/>
          <w:bCs/>
        </w:rPr>
      </w:pPr>
      <w:r>
        <w:rPr>
          <w:rFonts w:ascii="Garamond" w:hAnsi="Garamond"/>
          <w:b/>
          <w:bCs/>
        </w:rPr>
        <w:t>5.</w:t>
      </w:r>
      <w:r w:rsidR="001B5639">
        <w:rPr>
          <w:rFonts w:ascii="Garamond" w:hAnsi="Garamond"/>
          <w:b/>
          <w:bCs/>
        </w:rPr>
        <w:t>2</w:t>
      </w:r>
      <w:r>
        <w:rPr>
          <w:rFonts w:ascii="Garamond" w:hAnsi="Garamond"/>
          <w:b/>
          <w:bCs/>
        </w:rPr>
        <w:t xml:space="preserve"> Limitations of the Study</w:t>
      </w:r>
    </w:p>
    <w:p w14:paraId="4E1DFC8E" w14:textId="77777777" w:rsidR="005F18A8" w:rsidRPr="005F18A8" w:rsidRDefault="005F18A8" w:rsidP="000D1441">
      <w:pPr>
        <w:spacing w:line="360" w:lineRule="auto"/>
        <w:jc w:val="both"/>
        <w:rPr>
          <w:rFonts w:ascii="Garamond" w:hAnsi="Garamond"/>
        </w:rPr>
      </w:pPr>
      <w:r w:rsidRPr="005F18A8">
        <w:rPr>
          <w:rFonts w:ascii="Garamond" w:hAnsi="Garamond"/>
        </w:rPr>
        <w:t>While the study offers valuable insights, certain methodological and contextual constraints must be acknowledged.</w:t>
      </w:r>
    </w:p>
    <w:p w14:paraId="6F6EAAA6" w14:textId="77777777" w:rsidR="0009331F" w:rsidRDefault="0009331F" w:rsidP="000D1441">
      <w:pPr>
        <w:pStyle w:val="ListParagraph"/>
        <w:numPr>
          <w:ilvl w:val="0"/>
          <w:numId w:val="10"/>
        </w:numPr>
        <w:spacing w:line="360" w:lineRule="auto"/>
        <w:jc w:val="both"/>
        <w:rPr>
          <w:rFonts w:ascii="Garamond" w:hAnsi="Garamond"/>
        </w:rPr>
      </w:pPr>
      <w:r w:rsidRPr="0009331F">
        <w:rPr>
          <w:rFonts w:ascii="Garamond" w:hAnsi="Garamond"/>
        </w:rPr>
        <w:t>The study is based on responses from a restricted set of teachers, students, and parents in Tamil Nadu, which may not represent wider regional or national perspectives.</w:t>
      </w:r>
    </w:p>
    <w:p w14:paraId="0395A50F" w14:textId="77777777" w:rsidR="0009331F" w:rsidRDefault="0009331F" w:rsidP="000D1441">
      <w:pPr>
        <w:pStyle w:val="ListParagraph"/>
        <w:numPr>
          <w:ilvl w:val="0"/>
          <w:numId w:val="10"/>
        </w:numPr>
        <w:spacing w:line="360" w:lineRule="auto"/>
        <w:jc w:val="both"/>
        <w:rPr>
          <w:rFonts w:ascii="Garamond" w:hAnsi="Garamond"/>
        </w:rPr>
      </w:pPr>
      <w:r w:rsidRPr="0009331F">
        <w:rPr>
          <w:rFonts w:ascii="Garamond" w:hAnsi="Garamond"/>
        </w:rPr>
        <w:t>Reliance on questionnaires may introduce response bias as participants may align their answers with perceived expectations rather than actual practices or experiences.</w:t>
      </w:r>
    </w:p>
    <w:p w14:paraId="1EE9E294" w14:textId="77777777" w:rsidR="0009331F" w:rsidRDefault="0009331F" w:rsidP="000D1441">
      <w:pPr>
        <w:pStyle w:val="ListParagraph"/>
        <w:numPr>
          <w:ilvl w:val="0"/>
          <w:numId w:val="10"/>
        </w:numPr>
        <w:spacing w:line="360" w:lineRule="auto"/>
        <w:jc w:val="both"/>
        <w:rPr>
          <w:rFonts w:ascii="Garamond" w:hAnsi="Garamond"/>
        </w:rPr>
      </w:pPr>
      <w:r w:rsidRPr="0009331F">
        <w:rPr>
          <w:rFonts w:ascii="Garamond" w:hAnsi="Garamond"/>
        </w:rPr>
        <w:t>The study does not triangulate attitudes with observed teaching or learning practices</w:t>
      </w:r>
      <w:r w:rsidR="00E96743">
        <w:rPr>
          <w:rFonts w:ascii="Garamond" w:hAnsi="Garamond"/>
        </w:rPr>
        <w:t xml:space="preserve"> and </w:t>
      </w:r>
      <w:r w:rsidRPr="0009331F">
        <w:rPr>
          <w:rFonts w:ascii="Garamond" w:hAnsi="Garamond"/>
        </w:rPr>
        <w:t>limit</w:t>
      </w:r>
      <w:r w:rsidR="00E96743">
        <w:rPr>
          <w:rFonts w:ascii="Garamond" w:hAnsi="Garamond"/>
        </w:rPr>
        <w:t>s</w:t>
      </w:r>
      <w:r w:rsidRPr="0009331F">
        <w:rPr>
          <w:rFonts w:ascii="Garamond" w:hAnsi="Garamond"/>
        </w:rPr>
        <w:t xml:space="preserve"> insights into the gap between belief and enactment.</w:t>
      </w:r>
    </w:p>
    <w:p w14:paraId="0DA60F1A" w14:textId="77777777" w:rsidR="0009331F" w:rsidRDefault="0009331F" w:rsidP="000D1441">
      <w:pPr>
        <w:pStyle w:val="ListParagraph"/>
        <w:numPr>
          <w:ilvl w:val="0"/>
          <w:numId w:val="10"/>
        </w:numPr>
        <w:spacing w:line="360" w:lineRule="auto"/>
        <w:jc w:val="both"/>
        <w:rPr>
          <w:rFonts w:ascii="Garamond" w:hAnsi="Garamond"/>
        </w:rPr>
      </w:pPr>
      <w:r w:rsidRPr="0009331F">
        <w:rPr>
          <w:rFonts w:ascii="Garamond" w:hAnsi="Garamond"/>
        </w:rPr>
        <w:t xml:space="preserve">While descriptive and some inferential analyses were applied, larger sample sizes and advanced statistical modelling </w:t>
      </w:r>
      <w:r w:rsidR="00E96743">
        <w:rPr>
          <w:rFonts w:ascii="Garamond" w:hAnsi="Garamond"/>
        </w:rPr>
        <w:t xml:space="preserve">like </w:t>
      </w:r>
      <w:r w:rsidRPr="0009331F">
        <w:rPr>
          <w:rFonts w:ascii="Garamond" w:hAnsi="Garamond"/>
        </w:rPr>
        <w:t>regression</w:t>
      </w:r>
      <w:r w:rsidR="00E96743">
        <w:rPr>
          <w:rFonts w:ascii="Garamond" w:hAnsi="Garamond"/>
        </w:rPr>
        <w:t xml:space="preserve"> or </w:t>
      </w:r>
      <w:r w:rsidRPr="0009331F">
        <w:rPr>
          <w:rFonts w:ascii="Garamond" w:hAnsi="Garamond"/>
        </w:rPr>
        <w:t>structural equation modelling could provide stronger validation of the hypotheses.</w:t>
      </w:r>
    </w:p>
    <w:p w14:paraId="369E08ED" w14:textId="77777777" w:rsidR="0009331F" w:rsidRPr="0009331F" w:rsidRDefault="0009331F" w:rsidP="000D1441">
      <w:pPr>
        <w:pStyle w:val="ListParagraph"/>
        <w:numPr>
          <w:ilvl w:val="0"/>
          <w:numId w:val="10"/>
        </w:numPr>
        <w:spacing w:line="360" w:lineRule="auto"/>
        <w:jc w:val="both"/>
        <w:rPr>
          <w:rFonts w:ascii="Garamond" w:hAnsi="Garamond"/>
        </w:rPr>
      </w:pPr>
      <w:r w:rsidRPr="0009331F">
        <w:rPr>
          <w:rFonts w:ascii="Garamond" w:hAnsi="Garamond"/>
        </w:rPr>
        <w:t>The study does not account for the views of curriculum designers or administrators, who play a crucial role in shaping language and literature programmes.</w:t>
      </w:r>
    </w:p>
    <w:p w14:paraId="67C93394" w14:textId="77777777" w:rsidR="00B3170F" w:rsidRDefault="00B3170F" w:rsidP="000D1441">
      <w:pPr>
        <w:spacing w:line="360" w:lineRule="auto"/>
        <w:jc w:val="both"/>
        <w:rPr>
          <w:rFonts w:ascii="Garamond" w:hAnsi="Garamond"/>
          <w:b/>
          <w:bCs/>
        </w:rPr>
      </w:pPr>
      <w:r>
        <w:rPr>
          <w:rFonts w:ascii="Garamond" w:hAnsi="Garamond"/>
          <w:b/>
          <w:bCs/>
        </w:rPr>
        <w:t>5.</w:t>
      </w:r>
      <w:r w:rsidR="001B5639">
        <w:rPr>
          <w:rFonts w:ascii="Garamond" w:hAnsi="Garamond"/>
          <w:b/>
          <w:bCs/>
        </w:rPr>
        <w:t>3</w:t>
      </w:r>
      <w:r>
        <w:rPr>
          <w:rFonts w:ascii="Garamond" w:hAnsi="Garamond"/>
          <w:b/>
          <w:bCs/>
        </w:rPr>
        <w:t xml:space="preserve"> Scope for Further Study</w:t>
      </w:r>
    </w:p>
    <w:p w14:paraId="2CCC998C" w14:textId="77777777" w:rsidR="005F18A8" w:rsidRPr="005F18A8" w:rsidRDefault="005F18A8" w:rsidP="000D1441">
      <w:pPr>
        <w:spacing w:line="360" w:lineRule="auto"/>
        <w:jc w:val="both"/>
        <w:rPr>
          <w:rFonts w:ascii="Garamond" w:hAnsi="Garamond"/>
        </w:rPr>
      </w:pPr>
      <w:r w:rsidRPr="005F18A8">
        <w:rPr>
          <w:rFonts w:ascii="Garamond" w:hAnsi="Garamond"/>
        </w:rPr>
        <w:t>The findings open avenues for future investigations that could deepen and broaden the understanding of stakeholder attitudes toward English Studies.</w:t>
      </w:r>
    </w:p>
    <w:p w14:paraId="402B4F19" w14:textId="77777777" w:rsidR="0009331F" w:rsidRDefault="0009331F" w:rsidP="000D1441">
      <w:pPr>
        <w:pStyle w:val="ListParagraph"/>
        <w:numPr>
          <w:ilvl w:val="0"/>
          <w:numId w:val="11"/>
        </w:numPr>
        <w:spacing w:line="360" w:lineRule="auto"/>
        <w:jc w:val="both"/>
        <w:rPr>
          <w:rFonts w:ascii="Garamond" w:hAnsi="Garamond"/>
        </w:rPr>
      </w:pPr>
      <w:r w:rsidRPr="0009331F">
        <w:rPr>
          <w:rFonts w:ascii="Garamond" w:hAnsi="Garamond"/>
        </w:rPr>
        <w:lastRenderedPageBreak/>
        <w:t>Longitudinal studies could track how attitudes evolve as curricula change and as learners progress across academic levels.</w:t>
      </w:r>
    </w:p>
    <w:p w14:paraId="5886579C" w14:textId="77777777" w:rsidR="0009331F" w:rsidRDefault="0009331F" w:rsidP="000D1441">
      <w:pPr>
        <w:pStyle w:val="ListParagraph"/>
        <w:numPr>
          <w:ilvl w:val="0"/>
          <w:numId w:val="11"/>
        </w:numPr>
        <w:spacing w:line="360" w:lineRule="auto"/>
        <w:jc w:val="both"/>
        <w:rPr>
          <w:rFonts w:ascii="Garamond" w:hAnsi="Garamond"/>
        </w:rPr>
      </w:pPr>
      <w:r w:rsidRPr="0009331F">
        <w:rPr>
          <w:rFonts w:ascii="Garamond" w:hAnsi="Garamond"/>
        </w:rPr>
        <w:t>Classroom-based ethnographies or mixed-methods research could complement survey data, providing deeper insights into actual teaching-learning practices.</w:t>
      </w:r>
    </w:p>
    <w:p w14:paraId="34DBDA3B" w14:textId="77777777" w:rsidR="0009331F" w:rsidRDefault="0009331F" w:rsidP="000D1441">
      <w:pPr>
        <w:pStyle w:val="ListParagraph"/>
        <w:numPr>
          <w:ilvl w:val="0"/>
          <w:numId w:val="11"/>
        </w:numPr>
        <w:spacing w:line="360" w:lineRule="auto"/>
        <w:jc w:val="both"/>
        <w:rPr>
          <w:rFonts w:ascii="Garamond" w:hAnsi="Garamond"/>
        </w:rPr>
      </w:pPr>
      <w:r w:rsidRPr="0009331F">
        <w:rPr>
          <w:rFonts w:ascii="Garamond" w:hAnsi="Garamond"/>
        </w:rPr>
        <w:t>Comparative studies across different states or countries would help situate Tamil Nadu’s context within broader trends in English Studies.</w:t>
      </w:r>
    </w:p>
    <w:p w14:paraId="714FEC1D" w14:textId="77777777" w:rsidR="0009331F" w:rsidRDefault="0009331F" w:rsidP="000D1441">
      <w:pPr>
        <w:pStyle w:val="ListParagraph"/>
        <w:numPr>
          <w:ilvl w:val="0"/>
          <w:numId w:val="11"/>
        </w:numPr>
        <w:spacing w:line="360" w:lineRule="auto"/>
        <w:jc w:val="both"/>
        <w:rPr>
          <w:rFonts w:ascii="Garamond" w:hAnsi="Garamond"/>
        </w:rPr>
      </w:pPr>
      <w:r w:rsidRPr="009205CF">
        <w:rPr>
          <w:rFonts w:ascii="Garamond" w:hAnsi="Garamond"/>
        </w:rPr>
        <w:t xml:space="preserve">Intervention studies </w:t>
      </w:r>
      <w:r w:rsidR="00E96743">
        <w:rPr>
          <w:rFonts w:ascii="Garamond" w:hAnsi="Garamond"/>
        </w:rPr>
        <w:t>like</w:t>
      </w:r>
      <w:r w:rsidRPr="009205CF">
        <w:rPr>
          <w:rFonts w:ascii="Garamond" w:hAnsi="Garamond"/>
        </w:rPr>
        <w:t xml:space="preserve"> piloting alternative assessment methods or integrated pedagogy could evaluate the practical impact of reforms suggested by stakeholders.</w:t>
      </w:r>
    </w:p>
    <w:p w14:paraId="2221F6D8" w14:textId="77777777" w:rsidR="0009331F" w:rsidRPr="009205CF" w:rsidRDefault="0009331F" w:rsidP="000D1441">
      <w:pPr>
        <w:pStyle w:val="ListParagraph"/>
        <w:numPr>
          <w:ilvl w:val="0"/>
          <w:numId w:val="11"/>
        </w:numPr>
        <w:spacing w:line="360" w:lineRule="auto"/>
        <w:jc w:val="both"/>
        <w:rPr>
          <w:rFonts w:ascii="Garamond" w:hAnsi="Garamond"/>
        </w:rPr>
      </w:pPr>
      <w:r w:rsidRPr="009205CF">
        <w:rPr>
          <w:rFonts w:ascii="Garamond" w:hAnsi="Garamond"/>
        </w:rPr>
        <w:t>Policy-focused research could examine how curricular guidelines align (or fail to align) with the expectations of teachers, learners, and parents.</w:t>
      </w:r>
    </w:p>
    <w:p w14:paraId="0C077BF0" w14:textId="77777777" w:rsidR="00B3170F" w:rsidRDefault="00B3170F" w:rsidP="000D1441">
      <w:pPr>
        <w:spacing w:line="360" w:lineRule="auto"/>
        <w:jc w:val="both"/>
        <w:rPr>
          <w:rFonts w:ascii="Garamond" w:hAnsi="Garamond"/>
          <w:b/>
          <w:bCs/>
        </w:rPr>
      </w:pPr>
      <w:r>
        <w:rPr>
          <w:rFonts w:ascii="Garamond" w:hAnsi="Garamond"/>
          <w:b/>
          <w:bCs/>
        </w:rPr>
        <w:t>5.</w:t>
      </w:r>
      <w:r w:rsidR="001B5639">
        <w:rPr>
          <w:rFonts w:ascii="Garamond" w:hAnsi="Garamond"/>
          <w:b/>
          <w:bCs/>
        </w:rPr>
        <w:t>4</w:t>
      </w:r>
      <w:r>
        <w:rPr>
          <w:rFonts w:ascii="Garamond" w:hAnsi="Garamond"/>
          <w:b/>
          <w:bCs/>
        </w:rPr>
        <w:t xml:space="preserve"> Suggestions/Recommendations</w:t>
      </w:r>
    </w:p>
    <w:p w14:paraId="162A53E6" w14:textId="77777777" w:rsidR="005F18A8" w:rsidRPr="005F18A8" w:rsidRDefault="005F18A8" w:rsidP="000D1441">
      <w:pPr>
        <w:spacing w:line="360" w:lineRule="auto"/>
        <w:jc w:val="both"/>
        <w:rPr>
          <w:rFonts w:ascii="Garamond" w:hAnsi="Garamond"/>
        </w:rPr>
      </w:pPr>
      <w:r w:rsidRPr="005F18A8">
        <w:rPr>
          <w:rFonts w:ascii="Garamond" w:hAnsi="Garamond"/>
        </w:rPr>
        <w:t>Based on the analysis, several policy-oriented recommendations are proposed to strengthen the teaching, learning, and evaluation of English language and literature.</w:t>
      </w:r>
      <w:r w:rsidR="009C28F6">
        <w:rPr>
          <w:rFonts w:ascii="Garamond" w:hAnsi="Garamond"/>
        </w:rPr>
        <w:t xml:space="preserve"> Authorities, academics, and administrators shall </w:t>
      </w:r>
    </w:p>
    <w:p w14:paraId="70E14A63" w14:textId="77777777" w:rsidR="009205CF" w:rsidRDefault="009205CF" w:rsidP="000D1441">
      <w:pPr>
        <w:pStyle w:val="ListParagraph"/>
        <w:numPr>
          <w:ilvl w:val="0"/>
          <w:numId w:val="12"/>
        </w:numPr>
        <w:spacing w:line="360" w:lineRule="auto"/>
        <w:jc w:val="both"/>
        <w:rPr>
          <w:rFonts w:ascii="Garamond" w:hAnsi="Garamond"/>
        </w:rPr>
      </w:pPr>
      <w:r w:rsidRPr="009205CF">
        <w:rPr>
          <w:rFonts w:ascii="Garamond" w:hAnsi="Garamond"/>
        </w:rPr>
        <w:t>Strengthen the integration of language and literature by designing modules that balance linguistic competence, literary appreciation, and cultural literacy.</w:t>
      </w:r>
    </w:p>
    <w:p w14:paraId="0DEF9BC6" w14:textId="77777777" w:rsidR="009205CF" w:rsidRDefault="009205CF" w:rsidP="000D1441">
      <w:pPr>
        <w:pStyle w:val="ListParagraph"/>
        <w:numPr>
          <w:ilvl w:val="0"/>
          <w:numId w:val="12"/>
        </w:numPr>
        <w:spacing w:line="360" w:lineRule="auto"/>
        <w:jc w:val="both"/>
        <w:rPr>
          <w:rFonts w:ascii="Garamond" w:hAnsi="Garamond"/>
        </w:rPr>
      </w:pPr>
      <w:r w:rsidRPr="009205CF">
        <w:rPr>
          <w:rFonts w:ascii="Garamond" w:hAnsi="Garamond"/>
        </w:rPr>
        <w:t>Provide regular professional development for teachers to enhance skills in interactive, task-based, and discussion-oriented methods, ensuring alignment with student preferences.</w:t>
      </w:r>
    </w:p>
    <w:p w14:paraId="3C37AC4F" w14:textId="77777777" w:rsidR="009205CF" w:rsidRDefault="009205CF" w:rsidP="000D1441">
      <w:pPr>
        <w:pStyle w:val="ListParagraph"/>
        <w:numPr>
          <w:ilvl w:val="0"/>
          <w:numId w:val="12"/>
        </w:numPr>
        <w:spacing w:line="360" w:lineRule="auto"/>
        <w:jc w:val="both"/>
        <w:rPr>
          <w:rFonts w:ascii="Garamond" w:hAnsi="Garamond"/>
        </w:rPr>
      </w:pPr>
      <w:r w:rsidRPr="009205CF">
        <w:rPr>
          <w:rFonts w:ascii="Garamond" w:hAnsi="Garamond"/>
        </w:rPr>
        <w:t>Revise syllabi to include scaffolding resources, annotated editions of texts, and supplementary cultural materials to address learners’ difficulties with theory and archaic language.</w:t>
      </w:r>
    </w:p>
    <w:p w14:paraId="3EDA2113" w14:textId="77777777" w:rsidR="009205CF" w:rsidRDefault="009205CF" w:rsidP="000D1441">
      <w:pPr>
        <w:pStyle w:val="ListParagraph"/>
        <w:numPr>
          <w:ilvl w:val="0"/>
          <w:numId w:val="12"/>
        </w:numPr>
        <w:spacing w:line="360" w:lineRule="auto"/>
        <w:jc w:val="both"/>
        <w:rPr>
          <w:rFonts w:ascii="Garamond" w:hAnsi="Garamond"/>
        </w:rPr>
      </w:pPr>
      <w:r w:rsidRPr="009205CF">
        <w:rPr>
          <w:rFonts w:ascii="Garamond" w:hAnsi="Garamond"/>
        </w:rPr>
        <w:t>Diversify assessment beyond traditional exams by incorporating project-based, oral, and portfolio evaluations that capture creativity, critical thinking, and practical communication.</w:t>
      </w:r>
    </w:p>
    <w:p w14:paraId="5133AF97" w14:textId="77777777" w:rsidR="009205CF" w:rsidRDefault="009205CF" w:rsidP="000D1441">
      <w:pPr>
        <w:pStyle w:val="ListParagraph"/>
        <w:numPr>
          <w:ilvl w:val="0"/>
          <w:numId w:val="12"/>
        </w:numPr>
        <w:spacing w:line="360" w:lineRule="auto"/>
        <w:jc w:val="both"/>
        <w:rPr>
          <w:rFonts w:ascii="Garamond" w:hAnsi="Garamond"/>
        </w:rPr>
      </w:pPr>
      <w:r w:rsidRPr="009205CF">
        <w:rPr>
          <w:rFonts w:ascii="Garamond" w:hAnsi="Garamond"/>
        </w:rPr>
        <w:t xml:space="preserve">Ensure that the curriculum balances employability and cultural/academic objectives, making explicit the transferable skills </w:t>
      </w:r>
      <w:r>
        <w:rPr>
          <w:rFonts w:ascii="Garamond" w:hAnsi="Garamond"/>
        </w:rPr>
        <w:t xml:space="preserve">like </w:t>
      </w:r>
      <w:r w:rsidRPr="009205CF">
        <w:rPr>
          <w:rFonts w:ascii="Garamond" w:hAnsi="Garamond"/>
        </w:rPr>
        <w:t>critical communication</w:t>
      </w:r>
      <w:r>
        <w:rPr>
          <w:rFonts w:ascii="Garamond" w:hAnsi="Garamond"/>
        </w:rPr>
        <w:t xml:space="preserve"> or </w:t>
      </w:r>
      <w:r w:rsidRPr="009205CF">
        <w:rPr>
          <w:rFonts w:ascii="Garamond" w:hAnsi="Garamond"/>
        </w:rPr>
        <w:t>intercultural awareness gained through English Studies.</w:t>
      </w:r>
    </w:p>
    <w:p w14:paraId="46E41DF4" w14:textId="77777777" w:rsidR="009205CF" w:rsidRPr="009205CF" w:rsidRDefault="009205CF" w:rsidP="000D1441">
      <w:pPr>
        <w:pStyle w:val="ListParagraph"/>
        <w:numPr>
          <w:ilvl w:val="0"/>
          <w:numId w:val="12"/>
        </w:numPr>
        <w:spacing w:line="360" w:lineRule="auto"/>
        <w:jc w:val="both"/>
        <w:rPr>
          <w:rFonts w:ascii="Garamond" w:hAnsi="Garamond"/>
        </w:rPr>
      </w:pPr>
      <w:r w:rsidRPr="009205CF">
        <w:rPr>
          <w:rFonts w:ascii="Garamond" w:hAnsi="Garamond"/>
        </w:rPr>
        <w:t>Establish platforms for continuous dialogue among teachers, students, parents, and policymakers to ensure curricular reforms are relevant, sustainable, and broadly supported.</w:t>
      </w:r>
    </w:p>
    <w:p w14:paraId="385DFB46" w14:textId="77777777" w:rsidR="005F18A8" w:rsidRDefault="005F18A8" w:rsidP="000D1441">
      <w:pPr>
        <w:spacing w:line="360" w:lineRule="auto"/>
        <w:jc w:val="both"/>
        <w:rPr>
          <w:rFonts w:ascii="Garamond" w:hAnsi="Garamond"/>
          <w:b/>
          <w:bCs/>
        </w:rPr>
      </w:pPr>
      <w:r>
        <w:rPr>
          <w:rFonts w:ascii="Garamond" w:hAnsi="Garamond"/>
          <w:b/>
          <w:bCs/>
        </w:rPr>
        <w:t>5.5 Major Findings of the Study</w:t>
      </w:r>
    </w:p>
    <w:p w14:paraId="087D79E9" w14:textId="77777777" w:rsidR="005F18A8" w:rsidRPr="005F18A8" w:rsidRDefault="005F18A8" w:rsidP="000D1441">
      <w:pPr>
        <w:spacing w:line="360" w:lineRule="auto"/>
        <w:jc w:val="both"/>
        <w:rPr>
          <w:rFonts w:ascii="Garamond" w:hAnsi="Garamond"/>
        </w:rPr>
      </w:pPr>
      <w:r w:rsidRPr="005F18A8">
        <w:rPr>
          <w:rFonts w:ascii="Garamond" w:hAnsi="Garamond"/>
        </w:rPr>
        <w:t>The analysis of teachers’</w:t>
      </w:r>
      <w:r w:rsidR="00100B73">
        <w:rPr>
          <w:rFonts w:ascii="Garamond" w:hAnsi="Garamond"/>
        </w:rPr>
        <w:t xml:space="preserve">, </w:t>
      </w:r>
      <w:r w:rsidRPr="005F18A8">
        <w:rPr>
          <w:rFonts w:ascii="Garamond" w:hAnsi="Garamond"/>
        </w:rPr>
        <w:t>students’</w:t>
      </w:r>
      <w:r w:rsidR="00100B73">
        <w:rPr>
          <w:rFonts w:ascii="Garamond" w:hAnsi="Garamond"/>
        </w:rPr>
        <w:t>,</w:t>
      </w:r>
      <w:r w:rsidRPr="005F18A8">
        <w:rPr>
          <w:rFonts w:ascii="Garamond" w:hAnsi="Garamond"/>
        </w:rPr>
        <w:t xml:space="preserve"> and parents’ responses revealed significant points of agreement and divergence regarding English language and literature education in Tamil Nadu.</w:t>
      </w:r>
    </w:p>
    <w:p w14:paraId="50BA8C14" w14:textId="77777777" w:rsidR="005F18A8" w:rsidRDefault="005F18A8" w:rsidP="000D1441">
      <w:pPr>
        <w:pStyle w:val="ListParagraph"/>
        <w:numPr>
          <w:ilvl w:val="0"/>
          <w:numId w:val="9"/>
        </w:numPr>
        <w:spacing w:line="360" w:lineRule="auto"/>
        <w:jc w:val="both"/>
        <w:rPr>
          <w:rFonts w:ascii="Garamond" w:hAnsi="Garamond"/>
        </w:rPr>
      </w:pPr>
      <w:r w:rsidRPr="00100B73">
        <w:rPr>
          <w:rFonts w:ascii="Garamond" w:hAnsi="Garamond"/>
        </w:rPr>
        <w:lastRenderedPageBreak/>
        <w:t>All three groups supported integrating language and literature though teachers leaned more toward communicative/task-based methods, students preferred discussions/seminars, and parents emphasized a balance with a slight tilt toward language for practical reasons.</w:t>
      </w:r>
    </w:p>
    <w:p w14:paraId="1F9CAA18" w14:textId="77777777" w:rsidR="005F18A8" w:rsidRDefault="005F18A8" w:rsidP="000D1441">
      <w:pPr>
        <w:pStyle w:val="ListParagraph"/>
        <w:numPr>
          <w:ilvl w:val="0"/>
          <w:numId w:val="9"/>
        </w:numPr>
        <w:spacing w:line="360" w:lineRule="auto"/>
        <w:jc w:val="both"/>
        <w:rPr>
          <w:rFonts w:ascii="Garamond" w:hAnsi="Garamond"/>
        </w:rPr>
      </w:pPr>
      <w:r w:rsidRPr="00100B73">
        <w:rPr>
          <w:rFonts w:ascii="Garamond" w:hAnsi="Garamond"/>
        </w:rPr>
        <w:t>Students reported greater difficulty with literary theory, archaic texts, grammar, and academic writing</w:t>
      </w:r>
      <w:r w:rsidR="00100B73">
        <w:rPr>
          <w:rFonts w:ascii="Garamond" w:hAnsi="Garamond"/>
        </w:rPr>
        <w:t xml:space="preserve"> and </w:t>
      </w:r>
      <w:r w:rsidRPr="00100B73">
        <w:rPr>
          <w:rFonts w:ascii="Garamond" w:hAnsi="Garamond"/>
        </w:rPr>
        <w:t>validat</w:t>
      </w:r>
      <w:r w:rsidR="00100B73">
        <w:rPr>
          <w:rFonts w:ascii="Garamond" w:hAnsi="Garamond"/>
        </w:rPr>
        <w:t>ed</w:t>
      </w:r>
      <w:r w:rsidRPr="00100B73">
        <w:rPr>
          <w:rFonts w:ascii="Garamond" w:hAnsi="Garamond"/>
        </w:rPr>
        <w:t xml:space="preserve"> the hypothesis that learners face more challenges than teachers and parents perceive.</w:t>
      </w:r>
    </w:p>
    <w:p w14:paraId="5836117D" w14:textId="77777777" w:rsidR="005F18A8" w:rsidRDefault="005F18A8" w:rsidP="000D1441">
      <w:pPr>
        <w:pStyle w:val="ListParagraph"/>
        <w:numPr>
          <w:ilvl w:val="0"/>
          <w:numId w:val="9"/>
        </w:numPr>
        <w:spacing w:line="360" w:lineRule="auto"/>
        <w:jc w:val="both"/>
        <w:rPr>
          <w:rFonts w:ascii="Garamond" w:hAnsi="Garamond"/>
        </w:rPr>
      </w:pPr>
      <w:r w:rsidRPr="00100B73">
        <w:rPr>
          <w:rFonts w:ascii="Garamond" w:hAnsi="Garamond"/>
        </w:rPr>
        <w:t>Teachers, students, and parents agreed that current exams are only moderately effective, with strong support across groups for incorporating creativity, oral presentations, and projects into assessment.</w:t>
      </w:r>
    </w:p>
    <w:p w14:paraId="2D49E026" w14:textId="77777777" w:rsidR="005F18A8" w:rsidRDefault="005F18A8" w:rsidP="000D1441">
      <w:pPr>
        <w:pStyle w:val="ListParagraph"/>
        <w:numPr>
          <w:ilvl w:val="0"/>
          <w:numId w:val="9"/>
        </w:numPr>
        <w:spacing w:line="360" w:lineRule="auto"/>
        <w:jc w:val="both"/>
        <w:rPr>
          <w:rFonts w:ascii="Garamond" w:hAnsi="Garamond"/>
        </w:rPr>
      </w:pPr>
      <w:r w:rsidRPr="00100B73">
        <w:rPr>
          <w:rFonts w:ascii="Garamond" w:hAnsi="Garamond"/>
        </w:rPr>
        <w:t>Parents emphasized employability and communication while teachers stressed cultural literacy and critical thinking, and students valued both jobs and higher education opportunities—demonstrating differing priorities.</w:t>
      </w:r>
    </w:p>
    <w:p w14:paraId="0628CF53" w14:textId="77777777" w:rsidR="005F18A8" w:rsidRPr="00100B73" w:rsidRDefault="005F18A8" w:rsidP="000D1441">
      <w:pPr>
        <w:pStyle w:val="ListParagraph"/>
        <w:numPr>
          <w:ilvl w:val="0"/>
          <w:numId w:val="9"/>
        </w:numPr>
        <w:spacing w:line="360" w:lineRule="auto"/>
        <w:jc w:val="both"/>
        <w:rPr>
          <w:rFonts w:ascii="Garamond" w:hAnsi="Garamond"/>
        </w:rPr>
      </w:pPr>
      <w:r w:rsidRPr="00100B73">
        <w:rPr>
          <w:rFonts w:ascii="Garamond" w:hAnsi="Garamond"/>
        </w:rPr>
        <w:t>Across groups, there was consensus that English education should be more practical, engaging, and relevant to students’ lives, careers, and global contexts.</w:t>
      </w:r>
    </w:p>
    <w:p w14:paraId="66A65B7F" w14:textId="77777777" w:rsidR="009205CF" w:rsidRDefault="009205CF" w:rsidP="000D1441">
      <w:pPr>
        <w:spacing w:line="360" w:lineRule="auto"/>
        <w:jc w:val="both"/>
        <w:rPr>
          <w:rFonts w:ascii="Garamond" w:hAnsi="Garamond"/>
          <w:b/>
          <w:bCs/>
        </w:rPr>
      </w:pPr>
      <w:r>
        <w:rPr>
          <w:rFonts w:ascii="Garamond" w:hAnsi="Garamond"/>
          <w:b/>
          <w:bCs/>
        </w:rPr>
        <w:t>5.6 Pedagogical Implications</w:t>
      </w:r>
    </w:p>
    <w:p w14:paraId="171107C2" w14:textId="77777777" w:rsidR="009205CF" w:rsidRPr="009205CF" w:rsidRDefault="009205CF" w:rsidP="000D1441">
      <w:pPr>
        <w:spacing w:line="360" w:lineRule="auto"/>
        <w:jc w:val="both"/>
        <w:rPr>
          <w:rFonts w:ascii="Garamond" w:hAnsi="Garamond"/>
        </w:rPr>
      </w:pPr>
      <w:r w:rsidRPr="009205CF">
        <w:rPr>
          <w:rFonts w:ascii="Garamond" w:hAnsi="Garamond"/>
        </w:rPr>
        <w:t>The findings of this study carry significant implications for classroom practice in English language and literature education in Tamil Nadu. First, the shared support among stakeholders for integrating language and literature suggests that teachers should design curricula and lessons that combine communicative competence with interpretive and cultural awareness. For example, literature texts can be used not only for aesthetic appreciation but also for reinforcing linguistic structures and vocabulary</w:t>
      </w:r>
      <w:r w:rsidR="009C28F6">
        <w:rPr>
          <w:rFonts w:ascii="Garamond" w:hAnsi="Garamond"/>
        </w:rPr>
        <w:t xml:space="preserve"> and </w:t>
      </w:r>
      <w:r w:rsidRPr="009205CF">
        <w:rPr>
          <w:rFonts w:ascii="Garamond" w:hAnsi="Garamond"/>
        </w:rPr>
        <w:t>thereby</w:t>
      </w:r>
      <w:r w:rsidR="009C28F6">
        <w:rPr>
          <w:rFonts w:ascii="Garamond" w:hAnsi="Garamond"/>
        </w:rPr>
        <w:t>,</w:t>
      </w:r>
      <w:r w:rsidRPr="009205CF">
        <w:rPr>
          <w:rFonts w:ascii="Garamond" w:hAnsi="Garamond"/>
        </w:rPr>
        <w:t xml:space="preserve"> fostering a holistic learning environment (Carter &amp; Long, 1991).</w:t>
      </w:r>
    </w:p>
    <w:p w14:paraId="0363512E" w14:textId="77777777" w:rsidR="009205CF" w:rsidRPr="009205CF" w:rsidRDefault="009205CF" w:rsidP="000D1441">
      <w:pPr>
        <w:spacing w:line="360" w:lineRule="auto"/>
        <w:jc w:val="both"/>
        <w:rPr>
          <w:rFonts w:ascii="Garamond" w:hAnsi="Garamond"/>
        </w:rPr>
      </w:pPr>
      <w:r>
        <w:rPr>
          <w:rFonts w:ascii="Garamond" w:hAnsi="Garamond"/>
        </w:rPr>
        <w:t xml:space="preserve">     </w:t>
      </w:r>
      <w:r w:rsidRPr="009205CF">
        <w:rPr>
          <w:rFonts w:ascii="Garamond" w:hAnsi="Garamond"/>
        </w:rPr>
        <w:t xml:space="preserve">Second, given students’ preference for interactive methods such as discussions, seminars, and group projects, classroom pedagogy should move beyond lecture-centric approaches. Teachers are encouraged to adopt participatory methods that emphasize critical dialogue, collaborative problem-solving, and peer learning, which have been shown to enhance engagement and deepen comprehension (Brookfield &amp; </w:t>
      </w:r>
      <w:proofErr w:type="spellStart"/>
      <w:r w:rsidRPr="009205CF">
        <w:rPr>
          <w:rFonts w:ascii="Garamond" w:hAnsi="Garamond"/>
        </w:rPr>
        <w:t>Preskill</w:t>
      </w:r>
      <w:proofErr w:type="spellEnd"/>
      <w:r w:rsidRPr="009205CF">
        <w:rPr>
          <w:rFonts w:ascii="Garamond" w:hAnsi="Garamond"/>
        </w:rPr>
        <w:t>, 2012).</w:t>
      </w:r>
    </w:p>
    <w:p w14:paraId="142E11ED" w14:textId="77777777" w:rsidR="009205CF" w:rsidRPr="009205CF" w:rsidRDefault="009205CF" w:rsidP="000D1441">
      <w:pPr>
        <w:spacing w:line="360" w:lineRule="auto"/>
        <w:jc w:val="both"/>
        <w:rPr>
          <w:rFonts w:ascii="Garamond" w:hAnsi="Garamond"/>
        </w:rPr>
      </w:pPr>
      <w:r>
        <w:rPr>
          <w:rFonts w:ascii="Garamond" w:hAnsi="Garamond"/>
        </w:rPr>
        <w:t xml:space="preserve">     </w:t>
      </w:r>
      <w:r w:rsidRPr="009205CF">
        <w:rPr>
          <w:rFonts w:ascii="Garamond" w:hAnsi="Garamond"/>
        </w:rPr>
        <w:t>Third, the challenges identified by students in literature</w:t>
      </w:r>
      <w:r>
        <w:rPr>
          <w:rFonts w:ascii="Garamond" w:hAnsi="Garamond"/>
        </w:rPr>
        <w:t>—</w:t>
      </w:r>
      <w:r w:rsidRPr="009205CF">
        <w:rPr>
          <w:rFonts w:ascii="Garamond" w:hAnsi="Garamond"/>
        </w:rPr>
        <w:t>theory, archaic texts, and cultural references</w:t>
      </w:r>
      <w:r>
        <w:rPr>
          <w:rFonts w:ascii="Garamond" w:hAnsi="Garamond"/>
        </w:rPr>
        <w:t>—</w:t>
      </w:r>
      <w:r w:rsidRPr="009205CF">
        <w:rPr>
          <w:rFonts w:ascii="Garamond" w:hAnsi="Garamond"/>
        </w:rPr>
        <w:t>call for scaffolding strategies. Teachers can provide contextual background, use simplified versions of difficult texts, and integrate multimedia resources to bridge cultural and temporal gaps. This approach aligns with constructivist pedagogy, where learners build meaning through accessible entry points before engaging with complex content (Bruner, 1996).</w:t>
      </w:r>
    </w:p>
    <w:p w14:paraId="46727E20" w14:textId="77777777" w:rsidR="009205CF" w:rsidRPr="009205CF" w:rsidRDefault="009205CF" w:rsidP="000D1441">
      <w:pPr>
        <w:spacing w:line="360" w:lineRule="auto"/>
        <w:jc w:val="both"/>
        <w:rPr>
          <w:rFonts w:ascii="Garamond" w:hAnsi="Garamond"/>
        </w:rPr>
      </w:pPr>
      <w:r>
        <w:rPr>
          <w:rFonts w:ascii="Garamond" w:hAnsi="Garamond"/>
        </w:rPr>
        <w:lastRenderedPageBreak/>
        <w:t xml:space="preserve">     </w:t>
      </w:r>
      <w:r w:rsidRPr="009205CF">
        <w:rPr>
          <w:rFonts w:ascii="Garamond" w:hAnsi="Garamond"/>
        </w:rPr>
        <w:t>Fourth, the difficulties in language learning, particularly with grammar, syntax, and academic writing, indicate the need for applied and functional teaching methods. Teachers could incorporate task-based language learning, authentic writing exercises, and practical grammar activities that connect directly with students’ academic and professional needs (Ellis, 2003).</w:t>
      </w:r>
    </w:p>
    <w:p w14:paraId="315D60FA" w14:textId="77777777" w:rsidR="009205CF" w:rsidRPr="009205CF" w:rsidRDefault="009205CF" w:rsidP="000D1441">
      <w:pPr>
        <w:spacing w:line="360" w:lineRule="auto"/>
        <w:jc w:val="both"/>
        <w:rPr>
          <w:rFonts w:ascii="Garamond" w:hAnsi="Garamond"/>
        </w:rPr>
      </w:pPr>
      <w:r>
        <w:rPr>
          <w:rFonts w:ascii="Garamond" w:hAnsi="Garamond"/>
        </w:rPr>
        <w:t xml:space="preserve">     </w:t>
      </w:r>
      <w:r w:rsidRPr="009205CF">
        <w:rPr>
          <w:rFonts w:ascii="Garamond" w:hAnsi="Garamond"/>
        </w:rPr>
        <w:t>Fifth, the broad consensus on diversifying evaluation methods points to the importance of assessment for learning rather than assessment of learning. Teachers should employ formative and performance-based assessments—such as portfolios, projects, and oral presentations—that capture a wider range of student abilities and encourage creativity and autonomy (Black &amp; Wiliam, 1998).</w:t>
      </w:r>
    </w:p>
    <w:p w14:paraId="665E1802" w14:textId="77777777" w:rsidR="009205CF" w:rsidRPr="009205CF" w:rsidRDefault="009205CF" w:rsidP="000D1441">
      <w:pPr>
        <w:spacing w:line="360" w:lineRule="auto"/>
        <w:jc w:val="both"/>
        <w:rPr>
          <w:rFonts w:ascii="Garamond" w:hAnsi="Garamond"/>
        </w:rPr>
      </w:pPr>
      <w:r>
        <w:rPr>
          <w:rFonts w:ascii="Garamond" w:hAnsi="Garamond"/>
        </w:rPr>
        <w:t xml:space="preserve">     Last,</w:t>
      </w:r>
      <w:r w:rsidRPr="009205CF">
        <w:rPr>
          <w:rFonts w:ascii="Garamond" w:hAnsi="Garamond"/>
        </w:rPr>
        <w:t xml:space="preserve"> the divergence between parents’ emphasis on employability and teachers’ focus on cultural literacy can be reconciled in pedagogy by adopting a dual-track approach. Lessons can be designed to highlight transferable skills—such as critical thinking, communication, and problem-solving—that serve both cultural enrichment and professional readiness. In this way, classrooms can respond to societal expectations while preserving the intellectual and humanistic goals of English Studies.</w:t>
      </w:r>
    </w:p>
    <w:p w14:paraId="42CBDF9D" w14:textId="77777777" w:rsidR="00B3170F" w:rsidRDefault="00B3170F" w:rsidP="000D1441">
      <w:pPr>
        <w:spacing w:line="360" w:lineRule="auto"/>
        <w:jc w:val="both"/>
        <w:rPr>
          <w:rFonts w:ascii="Garamond" w:hAnsi="Garamond"/>
          <w:b/>
          <w:bCs/>
        </w:rPr>
      </w:pPr>
      <w:r>
        <w:rPr>
          <w:rFonts w:ascii="Garamond" w:hAnsi="Garamond"/>
          <w:b/>
          <w:bCs/>
        </w:rPr>
        <w:t>6 Conclusions</w:t>
      </w:r>
    </w:p>
    <w:p w14:paraId="224E708A" w14:textId="11D3B845" w:rsidR="009205CF" w:rsidRDefault="009205CF" w:rsidP="000D1441">
      <w:pPr>
        <w:spacing w:line="360" w:lineRule="auto"/>
        <w:jc w:val="both"/>
        <w:rPr>
          <w:ins w:id="1" w:author="SDI 1055" w:date="2025-11-20T15:01:00Z"/>
          <w:rFonts w:ascii="Garamond" w:hAnsi="Garamond"/>
        </w:rPr>
      </w:pPr>
      <w:r w:rsidRPr="009205CF">
        <w:rPr>
          <w:rFonts w:ascii="Garamond" w:hAnsi="Garamond"/>
        </w:rPr>
        <w:t>The study concludes that while teachers, students, and parents share a common recognition of the value of English Studies, their emphases vary according to roles and expectations. Teachers prioritize cultural and intellectual development, students balance employability with personal growth, and parents emphasize career readiness. This divergence underscores the need for a more inclusive curriculum that integrates cultural, academic, and practical outcomes. By addressing student difficulties with theory and archaic texts, reforming evaluation methods to include creativity and applied skills, and aligning policy frameworks with stakeholder expectations, English education in Tamil Nadu can be strengthened to meet the demands of both local contexts and global opportunities.</w:t>
      </w:r>
    </w:p>
    <w:p w14:paraId="1E0395A1" w14:textId="77777777" w:rsidR="00DB28C3" w:rsidRPr="00DB28C3" w:rsidRDefault="00DB28C3" w:rsidP="00DB28C3">
      <w:pPr>
        <w:spacing w:line="360" w:lineRule="auto"/>
        <w:jc w:val="both"/>
        <w:rPr>
          <w:ins w:id="2" w:author="SDI 1055" w:date="2025-11-20T15:05:00Z"/>
          <w:rFonts w:ascii="Garamond" w:hAnsi="Garamond"/>
        </w:rPr>
      </w:pPr>
      <w:ins w:id="3" w:author="SDI 1055" w:date="2025-11-20T15:05:00Z">
        <w:r w:rsidRPr="00DB28C3">
          <w:rPr>
            <w:rFonts w:ascii="Garamond" w:hAnsi="Garamond"/>
          </w:rPr>
          <w:t xml:space="preserve">Consent </w:t>
        </w:r>
      </w:ins>
    </w:p>
    <w:p w14:paraId="548E543A" w14:textId="0A8FF3EB" w:rsidR="00F90FA4" w:rsidRDefault="00DB28C3" w:rsidP="00DB28C3">
      <w:pPr>
        <w:spacing w:line="360" w:lineRule="auto"/>
        <w:jc w:val="both"/>
        <w:rPr>
          <w:ins w:id="4" w:author="SDI 1055" w:date="2025-11-20T15:01:00Z"/>
          <w:rFonts w:ascii="Garamond" w:hAnsi="Garamond"/>
        </w:rPr>
      </w:pPr>
      <w:ins w:id="5" w:author="SDI 1055" w:date="2025-11-20T15:05:00Z">
        <w:r w:rsidRPr="00DB28C3">
          <w:rPr>
            <w:rFonts w:ascii="Garamond" w:hAnsi="Garamond"/>
          </w:rPr>
          <w:t>As per international standards or university standards, respondents’ written consent has been collected and preserved by the author(s).</w:t>
        </w:r>
      </w:ins>
      <w:bookmarkStart w:id="6" w:name="_GoBack"/>
      <w:bookmarkEnd w:id="6"/>
    </w:p>
    <w:p w14:paraId="73420AB6" w14:textId="77777777" w:rsidR="00F90FA4" w:rsidRDefault="00F90FA4" w:rsidP="000D1441">
      <w:pPr>
        <w:spacing w:line="360" w:lineRule="auto"/>
        <w:jc w:val="both"/>
        <w:rPr>
          <w:rFonts w:ascii="Garamond" w:hAnsi="Garamond"/>
        </w:rPr>
      </w:pPr>
    </w:p>
    <w:p w14:paraId="460A9E9E" w14:textId="77777777" w:rsidR="00336A5C" w:rsidRPr="00394842" w:rsidRDefault="00336A5C" w:rsidP="000D1441">
      <w:pPr>
        <w:jc w:val="both"/>
        <w:rPr>
          <w:highlight w:val="yellow"/>
        </w:rPr>
      </w:pPr>
      <w:r w:rsidRPr="00394842">
        <w:rPr>
          <w:highlight w:val="yellow"/>
        </w:rPr>
        <w:t>Disclaimer (Artificial intelligence)</w:t>
      </w:r>
    </w:p>
    <w:p w14:paraId="2073F0C3" w14:textId="77777777" w:rsidR="00336A5C" w:rsidRPr="00394842" w:rsidRDefault="00336A5C" w:rsidP="000D1441">
      <w:pPr>
        <w:jc w:val="both"/>
        <w:rPr>
          <w:highlight w:val="yellow"/>
        </w:rPr>
      </w:pPr>
    </w:p>
    <w:p w14:paraId="0A123F53" w14:textId="6109FE09" w:rsidR="00336A5C" w:rsidRPr="00394842" w:rsidRDefault="00DF4A9D" w:rsidP="000D1441">
      <w:pPr>
        <w:jc w:val="both"/>
        <w:rPr>
          <w:highlight w:val="yellow"/>
        </w:rPr>
      </w:pPr>
      <w:r>
        <w:rPr>
          <w:highlight w:val="yellow"/>
        </w:rPr>
        <w:t xml:space="preserve">I hereby declare </w:t>
      </w:r>
      <w:r w:rsidR="00336A5C" w:rsidRPr="00394842">
        <w:rPr>
          <w:highlight w:val="yellow"/>
        </w:rPr>
        <w:t>that NO generative AI technologies such as Large Language Models (</w:t>
      </w:r>
      <w:proofErr w:type="spellStart"/>
      <w:r w:rsidR="00336A5C" w:rsidRPr="00394842">
        <w:rPr>
          <w:highlight w:val="yellow"/>
        </w:rPr>
        <w:t>ChatGPT</w:t>
      </w:r>
      <w:proofErr w:type="spellEnd"/>
      <w:r w:rsidR="00336A5C" w:rsidRPr="00394842">
        <w:rPr>
          <w:highlight w:val="yellow"/>
        </w:rPr>
        <w:t xml:space="preserve">, COPILOT, etc.) and text-to-image generators have been used during the writing or editing of this manuscript. </w:t>
      </w:r>
    </w:p>
    <w:p w14:paraId="1D32EF14" w14:textId="77777777" w:rsidR="00336A5C" w:rsidRPr="009205CF" w:rsidRDefault="00336A5C" w:rsidP="000D1441">
      <w:pPr>
        <w:spacing w:line="360" w:lineRule="auto"/>
        <w:jc w:val="both"/>
        <w:rPr>
          <w:rFonts w:ascii="Garamond" w:hAnsi="Garamond"/>
        </w:rPr>
      </w:pPr>
    </w:p>
    <w:p w14:paraId="36402431" w14:textId="77777777" w:rsidR="00B3170F" w:rsidRDefault="00B3170F" w:rsidP="000D1441">
      <w:pPr>
        <w:spacing w:line="360" w:lineRule="auto"/>
        <w:jc w:val="both"/>
        <w:rPr>
          <w:rFonts w:ascii="Garamond" w:hAnsi="Garamond"/>
          <w:b/>
          <w:bCs/>
        </w:rPr>
      </w:pPr>
      <w:r>
        <w:rPr>
          <w:rFonts w:ascii="Garamond" w:hAnsi="Garamond"/>
          <w:b/>
          <w:bCs/>
        </w:rPr>
        <w:t>7 References</w:t>
      </w:r>
    </w:p>
    <w:p w14:paraId="55B93F45"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lastRenderedPageBreak/>
        <w:t>Baylor A</w:t>
      </w:r>
      <w:r w:rsidR="00AF4F11">
        <w:rPr>
          <w:rFonts w:ascii="Garamond" w:hAnsi="Garamond"/>
        </w:rPr>
        <w:t>cademy for Teaching and Learning</w:t>
      </w:r>
      <w:r w:rsidRPr="00401C84">
        <w:rPr>
          <w:rFonts w:ascii="Garamond" w:hAnsi="Garamond"/>
        </w:rPr>
        <w:t xml:space="preserve">. (2020). Alternative assessments. </w:t>
      </w:r>
      <w:r w:rsidRPr="00AF4F11">
        <w:rPr>
          <w:rFonts w:ascii="Garamond" w:hAnsi="Garamond"/>
          <w:i/>
          <w:iCs/>
        </w:rPr>
        <w:t>Academy for Teaching and Learning</w:t>
      </w:r>
      <w:r w:rsidRPr="00401C84">
        <w:rPr>
          <w:rFonts w:ascii="Garamond" w:hAnsi="Garamond"/>
        </w:rPr>
        <w:t xml:space="preserve">. </w:t>
      </w:r>
    </w:p>
    <w:p w14:paraId="3EBD213E" w14:textId="77777777" w:rsidR="00AF4F11" w:rsidRDefault="00D664A7" w:rsidP="000D1441">
      <w:pPr>
        <w:pStyle w:val="ListParagraph"/>
        <w:spacing w:line="360" w:lineRule="auto"/>
        <w:jc w:val="both"/>
        <w:rPr>
          <w:rFonts w:ascii="Garamond" w:hAnsi="Garamond"/>
        </w:rPr>
      </w:pPr>
      <w:hyperlink r:id="rId8" w:history="1">
        <w:r w:rsidR="00AF4F11" w:rsidRPr="00EB7305">
          <w:rPr>
            <w:rStyle w:val="Hyperlink"/>
            <w:rFonts w:ascii="Garamond" w:hAnsi="Garamond"/>
          </w:rPr>
          <w:t>https://atl.web.baylor.edu/teaching-guides/assessing-student-learning-and-teaching/alternative-assessments</w:t>
        </w:r>
      </w:hyperlink>
      <w:r w:rsidR="00AF4F11">
        <w:rPr>
          <w:rFonts w:ascii="Garamond" w:hAnsi="Garamond"/>
        </w:rPr>
        <w:t xml:space="preserve"> </w:t>
      </w:r>
    </w:p>
    <w:p w14:paraId="78B125EE" w14:textId="77777777" w:rsidR="00757CF0" w:rsidRDefault="00757CF0" w:rsidP="000D1441">
      <w:pPr>
        <w:pStyle w:val="ListParagraph"/>
        <w:numPr>
          <w:ilvl w:val="0"/>
          <w:numId w:val="13"/>
        </w:numPr>
        <w:spacing w:line="360" w:lineRule="auto"/>
        <w:jc w:val="both"/>
        <w:rPr>
          <w:rFonts w:ascii="Garamond" w:hAnsi="Garamond"/>
        </w:rPr>
      </w:pPr>
      <w:r w:rsidRPr="00401C84">
        <w:rPr>
          <w:rFonts w:ascii="Garamond" w:hAnsi="Garamond"/>
        </w:rPr>
        <w:t xml:space="preserve">Black, P., &amp; Wiliam, D. (1998). Inside the black box: Raising standards through classroom assessment. </w:t>
      </w:r>
      <w:r w:rsidRPr="00401C84">
        <w:rPr>
          <w:rFonts w:ascii="Garamond" w:hAnsi="Garamond"/>
          <w:i/>
          <w:iCs/>
        </w:rPr>
        <w:t xml:space="preserve">Phi Delta </w:t>
      </w:r>
      <w:proofErr w:type="spellStart"/>
      <w:r w:rsidRPr="00401C84">
        <w:rPr>
          <w:rFonts w:ascii="Garamond" w:hAnsi="Garamond"/>
          <w:i/>
          <w:iCs/>
        </w:rPr>
        <w:t>Kappan</w:t>
      </w:r>
      <w:proofErr w:type="spellEnd"/>
      <w:r w:rsidRPr="00401C84">
        <w:rPr>
          <w:rFonts w:ascii="Garamond" w:hAnsi="Garamond"/>
        </w:rPr>
        <w:t xml:space="preserve">, 80(2), 139–148. </w:t>
      </w:r>
      <w:hyperlink r:id="rId9" w:history="1">
        <w:r w:rsidRPr="00401C84">
          <w:rPr>
            <w:rStyle w:val="Hyperlink"/>
            <w:rFonts w:ascii="Garamond" w:hAnsi="Garamond"/>
          </w:rPr>
          <w:t>https://doi.org/10.1177/003172171009200119</w:t>
        </w:r>
      </w:hyperlink>
      <w:r w:rsidRPr="00401C84">
        <w:rPr>
          <w:rFonts w:ascii="Garamond" w:hAnsi="Garamond"/>
        </w:rPr>
        <w:t xml:space="preserve"> </w:t>
      </w:r>
    </w:p>
    <w:p w14:paraId="3F091692"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 xml:space="preserve">Brinkmann, S. (2024). </w:t>
      </w:r>
      <w:r w:rsidR="00AF4F11">
        <w:rPr>
          <w:rFonts w:ascii="Garamond" w:hAnsi="Garamond"/>
        </w:rPr>
        <w:t>“Their heritage language suddenly plays a role”—</w:t>
      </w:r>
      <w:r w:rsidRPr="00401C84">
        <w:rPr>
          <w:rFonts w:ascii="Garamond" w:hAnsi="Garamond"/>
        </w:rPr>
        <w:t xml:space="preserve">Teachers’ beliefs </w:t>
      </w:r>
      <w:r w:rsidR="00AF4F11">
        <w:rPr>
          <w:rFonts w:ascii="Garamond" w:hAnsi="Garamond"/>
        </w:rPr>
        <w:t xml:space="preserve">on integrating </w:t>
      </w:r>
      <w:r w:rsidRPr="00401C84">
        <w:rPr>
          <w:rFonts w:ascii="Garamond" w:hAnsi="Garamond"/>
        </w:rPr>
        <w:t xml:space="preserve">multilingual </w:t>
      </w:r>
      <w:r w:rsidR="00AF4F11">
        <w:rPr>
          <w:rFonts w:ascii="Garamond" w:hAnsi="Garamond"/>
        </w:rPr>
        <w:t xml:space="preserve">linguistic landscapes in the plurilingual language </w:t>
      </w:r>
      <w:r w:rsidRPr="00401C84">
        <w:rPr>
          <w:rFonts w:ascii="Garamond" w:hAnsi="Garamond"/>
        </w:rPr>
        <w:t xml:space="preserve">classroom. </w:t>
      </w:r>
      <w:proofErr w:type="spellStart"/>
      <w:r w:rsidR="00AF4F11" w:rsidRPr="00AF4F11">
        <w:rPr>
          <w:rFonts w:ascii="Garamond" w:hAnsi="Garamond"/>
          <w:i/>
          <w:iCs/>
        </w:rPr>
        <w:t>Bellaterra</w:t>
      </w:r>
      <w:proofErr w:type="spellEnd"/>
      <w:r w:rsidR="00AF4F11">
        <w:rPr>
          <w:rFonts w:ascii="Garamond" w:hAnsi="Garamond"/>
        </w:rPr>
        <w:t xml:space="preserve"> </w:t>
      </w:r>
      <w:r w:rsidRPr="00401C84">
        <w:rPr>
          <w:rFonts w:ascii="Garamond" w:hAnsi="Garamond"/>
          <w:i/>
          <w:iCs/>
        </w:rPr>
        <w:t>Journal of Teaching and Learning Language and Literature</w:t>
      </w:r>
      <w:r w:rsidRPr="00401C84">
        <w:rPr>
          <w:rFonts w:ascii="Garamond" w:hAnsi="Garamond"/>
        </w:rPr>
        <w:t xml:space="preserve">, 17(1). </w:t>
      </w:r>
    </w:p>
    <w:p w14:paraId="5AB3A34C" w14:textId="77777777" w:rsidR="00AF4F11" w:rsidRDefault="00D664A7" w:rsidP="000D1441">
      <w:pPr>
        <w:pStyle w:val="ListParagraph"/>
        <w:spacing w:line="360" w:lineRule="auto"/>
        <w:jc w:val="both"/>
        <w:rPr>
          <w:rFonts w:ascii="Garamond" w:hAnsi="Garamond"/>
        </w:rPr>
      </w:pPr>
      <w:hyperlink r:id="rId10" w:history="1">
        <w:r w:rsidR="00AF4F11" w:rsidRPr="00EB7305">
          <w:rPr>
            <w:rStyle w:val="Hyperlink"/>
            <w:rFonts w:ascii="Garamond" w:hAnsi="Garamond"/>
          </w:rPr>
          <w:t>https://doi.org/10.5565/rev/jtl3.1268</w:t>
        </w:r>
      </w:hyperlink>
      <w:r w:rsidR="00AF4F11">
        <w:rPr>
          <w:rFonts w:ascii="Garamond" w:hAnsi="Garamond"/>
        </w:rPr>
        <w:t xml:space="preserve"> </w:t>
      </w:r>
    </w:p>
    <w:p w14:paraId="388C86A8"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 xml:space="preserve">Brookfield, S. D., &amp; </w:t>
      </w:r>
      <w:proofErr w:type="spellStart"/>
      <w:r w:rsidRPr="00401C84">
        <w:rPr>
          <w:rFonts w:ascii="Garamond" w:hAnsi="Garamond"/>
        </w:rPr>
        <w:t>Preskill</w:t>
      </w:r>
      <w:proofErr w:type="spellEnd"/>
      <w:r w:rsidRPr="00401C84">
        <w:rPr>
          <w:rFonts w:ascii="Garamond" w:hAnsi="Garamond"/>
        </w:rPr>
        <w:t xml:space="preserve">, S. (2012). </w:t>
      </w:r>
      <w:r w:rsidRPr="00401C84">
        <w:rPr>
          <w:rFonts w:ascii="Garamond" w:hAnsi="Garamond"/>
          <w:i/>
          <w:iCs/>
        </w:rPr>
        <w:t>Discussion as a way of teaching: Tools and techniques for democratic classrooms</w:t>
      </w:r>
      <w:r w:rsidRPr="00401C84">
        <w:rPr>
          <w:rFonts w:ascii="Garamond" w:hAnsi="Garamond"/>
        </w:rPr>
        <w:t xml:space="preserve"> (2nd ed.). Jossey-Bass.</w:t>
      </w:r>
    </w:p>
    <w:p w14:paraId="0216B207"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 xml:space="preserve">Bruner, J. (1996). </w:t>
      </w:r>
      <w:r w:rsidRPr="00401C84">
        <w:rPr>
          <w:rFonts w:ascii="Garamond" w:hAnsi="Garamond"/>
          <w:i/>
          <w:iCs/>
        </w:rPr>
        <w:t>The culture of education</w:t>
      </w:r>
      <w:r w:rsidRPr="00401C84">
        <w:rPr>
          <w:rFonts w:ascii="Garamond" w:hAnsi="Garamond"/>
        </w:rPr>
        <w:t>. Harvard University Press.</w:t>
      </w:r>
    </w:p>
    <w:p w14:paraId="3BB86599" w14:textId="6E6AA958" w:rsidR="00401C84" w:rsidRPr="00146B23" w:rsidRDefault="00401C84" w:rsidP="000D1441">
      <w:pPr>
        <w:pStyle w:val="ListParagraph"/>
        <w:numPr>
          <w:ilvl w:val="0"/>
          <w:numId w:val="13"/>
        </w:numPr>
        <w:spacing w:line="360" w:lineRule="auto"/>
        <w:jc w:val="both"/>
        <w:rPr>
          <w:rFonts w:ascii="Garamond" w:hAnsi="Garamond"/>
          <w:highlight w:val="yellow"/>
        </w:rPr>
      </w:pPr>
      <w:r w:rsidRPr="00401C84">
        <w:rPr>
          <w:rFonts w:ascii="Garamond" w:hAnsi="Garamond"/>
        </w:rPr>
        <w:t xml:space="preserve">Calafato, R. (2024). Teachers’ beliefs about the integration of literature in English language teaching. </w:t>
      </w:r>
      <w:r w:rsidRPr="00401C84">
        <w:rPr>
          <w:rFonts w:ascii="Garamond" w:hAnsi="Garamond"/>
          <w:i/>
          <w:iCs/>
        </w:rPr>
        <w:t>Journal of Literature and Language Education</w:t>
      </w:r>
      <w:r w:rsidR="005702DC">
        <w:rPr>
          <w:rFonts w:ascii="Garamond" w:hAnsi="Garamond"/>
        </w:rPr>
        <w:t>, 13(2), 45-59.</w:t>
      </w:r>
      <w:r w:rsidRPr="00401C84">
        <w:rPr>
          <w:rFonts w:ascii="Garamond" w:hAnsi="Garamond"/>
        </w:rPr>
        <w:t xml:space="preserve"> </w:t>
      </w:r>
      <w:hyperlink r:id="rId11" w:history="1">
        <w:r w:rsidR="00146B23" w:rsidRPr="00146B23">
          <w:rPr>
            <w:rStyle w:val="Hyperlink"/>
            <w:rFonts w:ascii="Garamond" w:hAnsi="Garamond"/>
            <w:highlight w:val="yellow"/>
          </w:rPr>
          <w:t>https://doi.org/10.1080/1554480X.2022.2164500</w:t>
        </w:r>
      </w:hyperlink>
      <w:r w:rsidR="005702DC" w:rsidRPr="00146B23">
        <w:rPr>
          <w:rFonts w:ascii="Garamond" w:hAnsi="Garamond"/>
          <w:highlight w:val="yellow"/>
        </w:rPr>
        <w:t xml:space="preserve"> </w:t>
      </w:r>
    </w:p>
    <w:p w14:paraId="2C1E7B1F"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 xml:space="preserve">Carter, R., &amp; Long, M. N. (1991). </w:t>
      </w:r>
      <w:r w:rsidRPr="00401C84">
        <w:rPr>
          <w:rFonts w:ascii="Garamond" w:hAnsi="Garamond"/>
          <w:i/>
          <w:iCs/>
        </w:rPr>
        <w:t>Teaching literature</w:t>
      </w:r>
      <w:r w:rsidRPr="00401C84">
        <w:rPr>
          <w:rFonts w:ascii="Garamond" w:hAnsi="Garamond"/>
        </w:rPr>
        <w:t>. Longman.</w:t>
      </w:r>
    </w:p>
    <w:p w14:paraId="28662B41" w14:textId="77777777" w:rsidR="00401C84" w:rsidRPr="005702DC" w:rsidRDefault="00CA34E5" w:rsidP="000D1441">
      <w:pPr>
        <w:pStyle w:val="ListParagraph"/>
        <w:numPr>
          <w:ilvl w:val="0"/>
          <w:numId w:val="13"/>
        </w:numPr>
        <w:spacing w:line="360" w:lineRule="auto"/>
        <w:jc w:val="both"/>
        <w:rPr>
          <w:rFonts w:ascii="Garamond" w:hAnsi="Garamond"/>
        </w:rPr>
      </w:pPr>
      <w:r w:rsidRPr="00401C84">
        <w:rPr>
          <w:rFonts w:ascii="Garamond" w:hAnsi="Garamond"/>
        </w:rPr>
        <w:t xml:space="preserve">Chohan, S., &amp; Rana, R. (2016). Students’ attitude towards English language learning. </w:t>
      </w:r>
      <w:r w:rsidRPr="00401C84">
        <w:rPr>
          <w:rFonts w:ascii="Garamond" w:hAnsi="Garamond"/>
          <w:i/>
          <w:iCs/>
        </w:rPr>
        <w:t>International Journal of English Language, Literature and Humanities</w:t>
      </w:r>
      <w:r w:rsidRPr="00401C84">
        <w:rPr>
          <w:rFonts w:ascii="Garamond" w:hAnsi="Garamond"/>
        </w:rPr>
        <w:t>, 4(4), 1–10.</w:t>
      </w:r>
    </w:p>
    <w:p w14:paraId="72963207"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 xml:space="preserve">Donovan, M. S., Larson, R., Stechschulte, L., &amp; Taft, L. (2002). </w:t>
      </w:r>
      <w:r w:rsidRPr="005834DD">
        <w:rPr>
          <w:rFonts w:ascii="Garamond" w:hAnsi="Garamond"/>
        </w:rPr>
        <w:t>Alternative assessment</w:t>
      </w:r>
      <w:r w:rsidRPr="00401C84">
        <w:rPr>
          <w:rFonts w:ascii="Garamond" w:hAnsi="Garamond"/>
        </w:rPr>
        <w:t xml:space="preserve">. </w:t>
      </w:r>
      <w:r w:rsidRPr="005834DD">
        <w:rPr>
          <w:rFonts w:ascii="Garamond" w:hAnsi="Garamond"/>
          <w:i/>
          <w:iCs/>
        </w:rPr>
        <w:t>EBSCO Research Starters</w:t>
      </w:r>
      <w:r w:rsidRPr="00401C84">
        <w:rPr>
          <w:rFonts w:ascii="Garamond" w:hAnsi="Garamond"/>
        </w:rPr>
        <w:t xml:space="preserve">. </w:t>
      </w:r>
      <w:hyperlink r:id="rId12" w:history="1">
        <w:r w:rsidRPr="00401C84">
          <w:rPr>
            <w:rStyle w:val="Hyperlink"/>
            <w:rFonts w:ascii="Garamond" w:hAnsi="Garamond"/>
          </w:rPr>
          <w:t>https://www.ebsco.com/research-starters/education/alternative-assessment</w:t>
        </w:r>
      </w:hyperlink>
      <w:r w:rsidRPr="00401C84">
        <w:rPr>
          <w:rFonts w:ascii="Garamond" w:hAnsi="Garamond"/>
        </w:rPr>
        <w:t xml:space="preserve"> </w:t>
      </w:r>
    </w:p>
    <w:p w14:paraId="070A3972" w14:textId="77777777" w:rsidR="007C2DF5" w:rsidRDefault="00CA34E5" w:rsidP="000D1441">
      <w:pPr>
        <w:pStyle w:val="ListParagraph"/>
        <w:numPr>
          <w:ilvl w:val="0"/>
          <w:numId w:val="13"/>
        </w:numPr>
        <w:spacing w:line="360" w:lineRule="auto"/>
        <w:jc w:val="both"/>
        <w:rPr>
          <w:rFonts w:ascii="Garamond" w:hAnsi="Garamond"/>
        </w:rPr>
      </w:pPr>
      <w:r w:rsidRPr="00401C84">
        <w:rPr>
          <w:rFonts w:ascii="Garamond" w:hAnsi="Garamond"/>
        </w:rPr>
        <w:t xml:space="preserve">D’Souza, G., &amp; Vincy, R. I. (2023). English language education scenario in India: A systematic review for developing policy recommendations. </w:t>
      </w:r>
      <w:r w:rsidRPr="009C28F6">
        <w:rPr>
          <w:rFonts w:ascii="Garamond" w:hAnsi="Garamond"/>
          <w:i/>
          <w:iCs/>
        </w:rPr>
        <w:t>Journal of English Language Teaching</w:t>
      </w:r>
      <w:r w:rsidRPr="00401C84">
        <w:rPr>
          <w:rFonts w:ascii="Garamond" w:hAnsi="Garamond"/>
        </w:rPr>
        <w:t xml:space="preserve">, 65(4), 27–38. </w:t>
      </w:r>
    </w:p>
    <w:p w14:paraId="2E4A8A7B"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 xml:space="preserve">Ellis, R. (2003). </w:t>
      </w:r>
      <w:r w:rsidRPr="00401C84">
        <w:rPr>
          <w:rFonts w:ascii="Garamond" w:hAnsi="Garamond"/>
          <w:i/>
          <w:iCs/>
        </w:rPr>
        <w:t>Task-based language learning and teaching</w:t>
      </w:r>
      <w:r w:rsidRPr="00401C84">
        <w:rPr>
          <w:rFonts w:ascii="Garamond" w:hAnsi="Garamond"/>
        </w:rPr>
        <w:t>. Oxford University Press.</w:t>
      </w:r>
    </w:p>
    <w:p w14:paraId="7CAF4FC5"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 xml:space="preserve">Gilakjani, A. P. (2017). Teachers’ beliefs in English language teaching and learning: A review of the literature. </w:t>
      </w:r>
      <w:r w:rsidRPr="00401C84">
        <w:rPr>
          <w:rFonts w:ascii="Garamond" w:hAnsi="Garamond"/>
          <w:i/>
          <w:iCs/>
        </w:rPr>
        <w:t>English Language Teaching</w:t>
      </w:r>
      <w:r w:rsidRPr="00401C84">
        <w:rPr>
          <w:rFonts w:ascii="Garamond" w:hAnsi="Garamond"/>
        </w:rPr>
        <w:t xml:space="preserve">, 10(4), 78–86. </w:t>
      </w:r>
      <w:hyperlink r:id="rId13" w:history="1">
        <w:r w:rsidRPr="00401C84">
          <w:rPr>
            <w:rStyle w:val="Hyperlink"/>
            <w:rFonts w:ascii="Garamond" w:hAnsi="Garamond"/>
          </w:rPr>
          <w:t>https://files.eric.ed.gov/fulltext/EJ1133207.pdf</w:t>
        </w:r>
      </w:hyperlink>
      <w:r w:rsidRPr="00401C84">
        <w:rPr>
          <w:rFonts w:ascii="Garamond" w:hAnsi="Garamond"/>
        </w:rPr>
        <w:t xml:space="preserve"> </w:t>
      </w:r>
    </w:p>
    <w:p w14:paraId="6C943685" w14:textId="77777777" w:rsidR="007C2DF5" w:rsidRDefault="007C2DF5" w:rsidP="000D1441">
      <w:pPr>
        <w:pStyle w:val="ListParagraph"/>
        <w:numPr>
          <w:ilvl w:val="0"/>
          <w:numId w:val="13"/>
        </w:numPr>
        <w:spacing w:line="360" w:lineRule="auto"/>
        <w:jc w:val="both"/>
        <w:rPr>
          <w:rFonts w:ascii="Garamond" w:hAnsi="Garamond"/>
        </w:rPr>
      </w:pPr>
      <w:r w:rsidRPr="00401C84">
        <w:rPr>
          <w:rFonts w:ascii="Garamond" w:hAnsi="Garamond"/>
        </w:rPr>
        <w:t xml:space="preserve">Ghosh, S. (2022). Parents’ attitudes and unequal opportunities in early childhood development: Evidence from Eastern India. </w:t>
      </w:r>
      <w:r w:rsidRPr="009C28F6">
        <w:rPr>
          <w:rFonts w:ascii="Garamond" w:hAnsi="Garamond"/>
          <w:i/>
          <w:iCs/>
        </w:rPr>
        <w:t>Child &amp; Family Social Work</w:t>
      </w:r>
      <w:r w:rsidR="009C28F6">
        <w:rPr>
          <w:rFonts w:ascii="Garamond" w:hAnsi="Garamond"/>
        </w:rPr>
        <w:t>, 27(4), 1225-1234</w:t>
      </w:r>
      <w:r w:rsidRPr="00401C84">
        <w:rPr>
          <w:rFonts w:ascii="Garamond" w:hAnsi="Garamond"/>
        </w:rPr>
        <w:t xml:space="preserve">. </w:t>
      </w:r>
      <w:hyperlink r:id="rId14" w:history="1">
        <w:r w:rsidR="00401C84" w:rsidRPr="00EB7305">
          <w:rPr>
            <w:rStyle w:val="Hyperlink"/>
            <w:rFonts w:ascii="Garamond" w:hAnsi="Garamond"/>
          </w:rPr>
          <w:t>https://doi.org/10.1177/1476718X221077170</w:t>
        </w:r>
      </w:hyperlink>
      <w:r w:rsidR="00401C84">
        <w:rPr>
          <w:rFonts w:ascii="Garamond" w:hAnsi="Garamond"/>
        </w:rPr>
        <w:t xml:space="preserve"> </w:t>
      </w:r>
    </w:p>
    <w:p w14:paraId="0CFC7332" w14:textId="77777777" w:rsidR="00CA34E5" w:rsidRDefault="00CA34E5" w:rsidP="000D1441">
      <w:pPr>
        <w:pStyle w:val="ListParagraph"/>
        <w:numPr>
          <w:ilvl w:val="0"/>
          <w:numId w:val="13"/>
        </w:numPr>
        <w:spacing w:line="360" w:lineRule="auto"/>
        <w:jc w:val="both"/>
        <w:rPr>
          <w:rFonts w:ascii="Garamond" w:hAnsi="Garamond"/>
        </w:rPr>
      </w:pPr>
      <w:r w:rsidRPr="00401C84">
        <w:rPr>
          <w:rFonts w:ascii="Garamond" w:hAnsi="Garamond"/>
        </w:rPr>
        <w:lastRenderedPageBreak/>
        <w:t xml:space="preserve">Meganathan, R. (2015). English language education situation in India: Pedagogical perspectives. </w:t>
      </w:r>
      <w:r w:rsidRPr="00401C84">
        <w:rPr>
          <w:rFonts w:ascii="Garamond" w:hAnsi="Garamond"/>
          <w:i/>
          <w:iCs/>
        </w:rPr>
        <w:t>Journal of English as an International Language</w:t>
      </w:r>
      <w:r w:rsidRPr="00401C84">
        <w:rPr>
          <w:rFonts w:ascii="Garamond" w:hAnsi="Garamond"/>
        </w:rPr>
        <w:t xml:space="preserve">, 10(1), 48–66. Retrieved from </w:t>
      </w:r>
      <w:hyperlink r:id="rId15" w:history="1">
        <w:r w:rsidR="005834DD" w:rsidRPr="00EB7305">
          <w:rPr>
            <w:rStyle w:val="Hyperlink"/>
            <w:rFonts w:ascii="Garamond" w:hAnsi="Garamond"/>
          </w:rPr>
          <w:t>https://files.eric.ed.gov/fulltext/EJ1422820.pdf</w:t>
        </w:r>
      </w:hyperlink>
      <w:r w:rsidR="005834DD">
        <w:rPr>
          <w:rFonts w:ascii="Garamond" w:hAnsi="Garamond"/>
        </w:rPr>
        <w:t xml:space="preserve"> </w:t>
      </w:r>
    </w:p>
    <w:p w14:paraId="4BDC07C6" w14:textId="77777777" w:rsidR="007C2DF5" w:rsidRDefault="00CA34E5" w:rsidP="000D1441">
      <w:pPr>
        <w:pStyle w:val="ListParagraph"/>
        <w:numPr>
          <w:ilvl w:val="0"/>
          <w:numId w:val="13"/>
        </w:numPr>
        <w:spacing w:line="360" w:lineRule="auto"/>
        <w:jc w:val="both"/>
        <w:rPr>
          <w:rFonts w:ascii="Garamond" w:hAnsi="Garamond"/>
        </w:rPr>
      </w:pPr>
      <w:r w:rsidRPr="00401C84">
        <w:rPr>
          <w:rFonts w:ascii="Garamond" w:hAnsi="Garamond"/>
        </w:rPr>
        <w:t xml:space="preserve">Ministry of Education. (2020). </w:t>
      </w:r>
      <w:r w:rsidRPr="00401C84">
        <w:rPr>
          <w:rFonts w:ascii="Garamond" w:hAnsi="Garamond"/>
          <w:i/>
          <w:iCs/>
        </w:rPr>
        <w:t>National Education Policy 2020</w:t>
      </w:r>
      <w:r w:rsidRPr="00401C84">
        <w:rPr>
          <w:rFonts w:ascii="Garamond" w:hAnsi="Garamond"/>
        </w:rPr>
        <w:t xml:space="preserve">. Government of India. </w:t>
      </w:r>
      <w:hyperlink r:id="rId16" w:history="1">
        <w:r w:rsidR="00401C84" w:rsidRPr="00EB7305">
          <w:rPr>
            <w:rStyle w:val="Hyperlink"/>
            <w:rFonts w:ascii="Garamond" w:hAnsi="Garamond"/>
          </w:rPr>
          <w:t>https://www.education.gov.in/sites/upload_files/mhrd/files/NEP_Final_English_0.pdf</w:t>
        </w:r>
      </w:hyperlink>
      <w:r w:rsidR="00401C84">
        <w:rPr>
          <w:rFonts w:ascii="Garamond" w:hAnsi="Garamond"/>
        </w:rPr>
        <w:t xml:space="preserve"> </w:t>
      </w:r>
    </w:p>
    <w:p w14:paraId="53232320" w14:textId="1584C921" w:rsidR="00B474E4" w:rsidRDefault="00B474E4" w:rsidP="000D1441">
      <w:pPr>
        <w:pStyle w:val="ListParagraph"/>
        <w:numPr>
          <w:ilvl w:val="0"/>
          <w:numId w:val="13"/>
        </w:numPr>
        <w:spacing w:line="360" w:lineRule="auto"/>
        <w:jc w:val="both"/>
        <w:rPr>
          <w:rFonts w:ascii="Garamond" w:hAnsi="Garamond"/>
        </w:rPr>
      </w:pPr>
      <w:r>
        <w:rPr>
          <w:rFonts w:ascii="Garamond" w:hAnsi="Garamond"/>
        </w:rPr>
        <w:t xml:space="preserve">Nepali, Som. (2023). The impact of teachers’ attitudes on students’ English speaking anxiety in the context of Kerala. </w:t>
      </w:r>
      <w:r w:rsidRPr="009C28F6">
        <w:rPr>
          <w:rFonts w:ascii="Garamond" w:hAnsi="Garamond"/>
          <w:i/>
          <w:iCs/>
        </w:rPr>
        <w:t>Journal of Social Science</w:t>
      </w:r>
      <w:r>
        <w:rPr>
          <w:rFonts w:ascii="Garamond" w:hAnsi="Garamond"/>
        </w:rPr>
        <w:t xml:space="preserve">, 4(4), 887-895. </w:t>
      </w:r>
      <w:hyperlink r:id="rId17" w:history="1">
        <w:r w:rsidRPr="00CD694F">
          <w:rPr>
            <w:rStyle w:val="Hyperlink"/>
            <w:rFonts w:ascii="Garamond" w:hAnsi="Garamond"/>
            <w:highlight w:val="yellow"/>
          </w:rPr>
          <w:t>https://doi.org/10.46799/jss.v4i4.301</w:t>
        </w:r>
      </w:hyperlink>
      <w:r>
        <w:rPr>
          <w:rFonts w:ascii="Garamond" w:hAnsi="Garamond"/>
        </w:rPr>
        <w:t xml:space="preserve"> </w:t>
      </w:r>
      <w:r w:rsidR="00CD694F">
        <w:rPr>
          <w:rFonts w:ascii="Garamond" w:hAnsi="Garamond"/>
        </w:rPr>
        <w:t>Research Gate.</w:t>
      </w:r>
    </w:p>
    <w:p w14:paraId="0607678F" w14:textId="77777777" w:rsidR="005702DC" w:rsidRPr="005702DC" w:rsidRDefault="005702DC" w:rsidP="000D1441">
      <w:pPr>
        <w:pStyle w:val="ListParagraph"/>
        <w:numPr>
          <w:ilvl w:val="0"/>
          <w:numId w:val="13"/>
        </w:numPr>
        <w:spacing w:line="360" w:lineRule="auto"/>
        <w:jc w:val="both"/>
        <w:rPr>
          <w:rFonts w:ascii="Garamond" w:hAnsi="Garamond"/>
        </w:rPr>
      </w:pPr>
      <w:r w:rsidRPr="005702DC">
        <w:rPr>
          <w:rFonts w:ascii="Garamond" w:hAnsi="Garamond"/>
        </w:rPr>
        <w:t xml:space="preserve">O’Neill, G., &amp; Padden, L. (2021). Diversifying assessment methods: Barriers, benefits, and enablers. </w:t>
      </w:r>
      <w:r w:rsidRPr="005702DC">
        <w:rPr>
          <w:rFonts w:ascii="Garamond" w:hAnsi="Garamond"/>
          <w:i/>
          <w:iCs/>
        </w:rPr>
        <w:t>Innovations in Education and Teaching International</w:t>
      </w:r>
      <w:r w:rsidRPr="005702DC">
        <w:rPr>
          <w:rFonts w:ascii="Garamond" w:hAnsi="Garamond"/>
        </w:rPr>
        <w:t xml:space="preserve">, 58(2), 1–12. </w:t>
      </w:r>
      <w:hyperlink r:id="rId18" w:history="1">
        <w:r w:rsidR="005834DD" w:rsidRPr="00EB7305">
          <w:rPr>
            <w:rStyle w:val="Hyperlink"/>
            <w:rFonts w:ascii="Garamond" w:hAnsi="Garamond"/>
          </w:rPr>
          <w:t>https://doi.org/10.1080/14703297.2021.1880462</w:t>
        </w:r>
      </w:hyperlink>
      <w:r w:rsidR="005834DD">
        <w:rPr>
          <w:rFonts w:ascii="Garamond" w:hAnsi="Garamond"/>
        </w:rPr>
        <w:t xml:space="preserve"> </w:t>
      </w:r>
    </w:p>
    <w:p w14:paraId="651C7FC3" w14:textId="1C4DE98A" w:rsidR="007C2DF5" w:rsidRDefault="00CA34E5" w:rsidP="000D1441">
      <w:pPr>
        <w:pStyle w:val="ListParagraph"/>
        <w:numPr>
          <w:ilvl w:val="0"/>
          <w:numId w:val="13"/>
        </w:numPr>
        <w:spacing w:line="360" w:lineRule="auto"/>
        <w:jc w:val="both"/>
        <w:rPr>
          <w:rFonts w:ascii="Garamond" w:hAnsi="Garamond"/>
        </w:rPr>
      </w:pPr>
      <w:proofErr w:type="spellStart"/>
      <w:r w:rsidRPr="00401C84">
        <w:rPr>
          <w:rFonts w:ascii="Garamond" w:hAnsi="Garamond"/>
        </w:rPr>
        <w:t>Pattnaik</w:t>
      </w:r>
      <w:proofErr w:type="spellEnd"/>
      <w:r w:rsidRPr="00401C84">
        <w:rPr>
          <w:rFonts w:ascii="Garamond" w:hAnsi="Garamond"/>
        </w:rPr>
        <w:t>, J.</w:t>
      </w:r>
      <w:r w:rsidR="00146B23">
        <w:rPr>
          <w:rFonts w:ascii="Garamond" w:hAnsi="Garamond"/>
        </w:rPr>
        <w:t xml:space="preserve"> </w:t>
      </w:r>
      <w:r w:rsidRPr="00401C84">
        <w:rPr>
          <w:rFonts w:ascii="Garamond" w:hAnsi="Garamond"/>
        </w:rPr>
        <w:t xml:space="preserve">(2022). Challenges to remote instruction during the pandemic: A qualitative study with primary grade teachers in India. </w:t>
      </w:r>
      <w:r w:rsidR="00146B23" w:rsidRPr="00146B23">
        <w:rPr>
          <w:rFonts w:ascii="Garamond" w:hAnsi="Garamond"/>
          <w:i/>
          <w:iCs/>
        </w:rPr>
        <w:t>Early Childhood Education Journal</w:t>
      </w:r>
      <w:r w:rsidR="00146B23">
        <w:rPr>
          <w:rFonts w:ascii="Garamond" w:hAnsi="Garamond"/>
        </w:rPr>
        <w:t>, 51(6)</w:t>
      </w:r>
      <w:r w:rsidR="005834DD">
        <w:rPr>
          <w:rFonts w:ascii="Garamond" w:hAnsi="Garamond"/>
        </w:rPr>
        <w:t xml:space="preserve">, 1-9. </w:t>
      </w:r>
    </w:p>
    <w:p w14:paraId="115E3921" w14:textId="3B2538A0" w:rsidR="005834DD" w:rsidRDefault="00D664A7" w:rsidP="000D1441">
      <w:pPr>
        <w:pStyle w:val="ListParagraph"/>
        <w:spacing w:line="360" w:lineRule="auto"/>
        <w:jc w:val="both"/>
        <w:rPr>
          <w:rFonts w:ascii="Garamond" w:hAnsi="Garamond"/>
        </w:rPr>
      </w:pPr>
      <w:hyperlink r:id="rId19" w:history="1">
        <w:r w:rsidR="00146B23" w:rsidRPr="00146B23">
          <w:rPr>
            <w:rStyle w:val="Hyperlink"/>
            <w:rFonts w:ascii="Garamond" w:hAnsi="Garamond"/>
            <w:highlight w:val="yellow"/>
          </w:rPr>
          <w:t>https://doi.org/10.1007/s10643-022-01331-4</w:t>
        </w:r>
      </w:hyperlink>
      <w:r w:rsidR="00146B23">
        <w:rPr>
          <w:rFonts w:ascii="Garamond" w:hAnsi="Garamond"/>
        </w:rPr>
        <w:t xml:space="preserve">   </w:t>
      </w:r>
      <w:r w:rsidR="00CD694F">
        <w:rPr>
          <w:rFonts w:ascii="Garamond" w:hAnsi="Garamond"/>
        </w:rPr>
        <w:t>Research Gate.</w:t>
      </w:r>
    </w:p>
    <w:p w14:paraId="66C25FEF" w14:textId="77777777" w:rsidR="00401C84" w:rsidRDefault="00401C84" w:rsidP="000D1441">
      <w:pPr>
        <w:pStyle w:val="ListParagraph"/>
        <w:numPr>
          <w:ilvl w:val="0"/>
          <w:numId w:val="13"/>
        </w:numPr>
        <w:spacing w:line="360" w:lineRule="auto"/>
        <w:jc w:val="both"/>
        <w:rPr>
          <w:rFonts w:ascii="Garamond" w:hAnsi="Garamond"/>
        </w:rPr>
      </w:pPr>
      <w:proofErr w:type="spellStart"/>
      <w:r w:rsidRPr="00401C84">
        <w:rPr>
          <w:rFonts w:ascii="Garamond" w:hAnsi="Garamond"/>
        </w:rPr>
        <w:t>Pegegog</w:t>
      </w:r>
      <w:proofErr w:type="spellEnd"/>
      <w:r w:rsidRPr="00401C84">
        <w:rPr>
          <w:rFonts w:ascii="Garamond" w:hAnsi="Garamond"/>
        </w:rPr>
        <w:t xml:space="preserve">. (2024). Teachers’ tendencies to use alternative assessment and the role of their perceptions of practicality. </w:t>
      </w:r>
      <w:proofErr w:type="spellStart"/>
      <w:r w:rsidRPr="00401C84">
        <w:rPr>
          <w:rFonts w:ascii="Garamond" w:hAnsi="Garamond"/>
          <w:i/>
          <w:iCs/>
        </w:rPr>
        <w:t>Pegem</w:t>
      </w:r>
      <w:proofErr w:type="spellEnd"/>
      <w:r w:rsidRPr="00401C84">
        <w:rPr>
          <w:rFonts w:ascii="Garamond" w:hAnsi="Garamond"/>
          <w:i/>
          <w:iCs/>
        </w:rPr>
        <w:t xml:space="preserve"> Journal of Education and Instruction</w:t>
      </w:r>
      <w:r w:rsidRPr="00401C84">
        <w:rPr>
          <w:rFonts w:ascii="Garamond" w:hAnsi="Garamond"/>
        </w:rPr>
        <w:t xml:space="preserve">, 14(2), 247–264. </w:t>
      </w:r>
    </w:p>
    <w:p w14:paraId="49E72F76" w14:textId="77777777" w:rsidR="005834DD" w:rsidRDefault="00D664A7" w:rsidP="000D1441">
      <w:pPr>
        <w:pStyle w:val="ListParagraph"/>
        <w:spacing w:line="360" w:lineRule="auto"/>
        <w:jc w:val="both"/>
        <w:rPr>
          <w:rFonts w:ascii="Garamond" w:hAnsi="Garamond"/>
        </w:rPr>
      </w:pPr>
      <w:hyperlink r:id="rId20" w:history="1">
        <w:r w:rsidR="005834DD" w:rsidRPr="00EB7305">
          <w:rPr>
            <w:rStyle w:val="Hyperlink"/>
            <w:rFonts w:ascii="Garamond" w:hAnsi="Garamond"/>
          </w:rPr>
          <w:t>https://www.pegegog.net/index.php/pegegog/article/view/3876</w:t>
        </w:r>
      </w:hyperlink>
      <w:r w:rsidR="005834DD">
        <w:rPr>
          <w:rFonts w:ascii="Garamond" w:hAnsi="Garamond"/>
        </w:rPr>
        <w:t xml:space="preserve"> </w:t>
      </w:r>
    </w:p>
    <w:p w14:paraId="4514A153" w14:textId="77777777" w:rsidR="005702DC" w:rsidRPr="005702DC" w:rsidRDefault="005702DC" w:rsidP="000D1441">
      <w:pPr>
        <w:pStyle w:val="ListParagraph"/>
        <w:numPr>
          <w:ilvl w:val="0"/>
          <w:numId w:val="13"/>
        </w:numPr>
        <w:spacing w:line="360" w:lineRule="auto"/>
        <w:jc w:val="both"/>
        <w:rPr>
          <w:rFonts w:ascii="Garamond" w:hAnsi="Garamond"/>
        </w:rPr>
      </w:pPr>
      <w:r w:rsidRPr="005702DC">
        <w:rPr>
          <w:rFonts w:ascii="Garamond" w:hAnsi="Garamond"/>
        </w:rPr>
        <w:t xml:space="preserve">Pradhan, D (2025, September 22). DMK should not impose 2-language policy, says </w:t>
      </w:r>
      <w:proofErr w:type="spellStart"/>
      <w:r w:rsidRPr="005702DC">
        <w:rPr>
          <w:rFonts w:ascii="Garamond" w:hAnsi="Garamond"/>
        </w:rPr>
        <w:t>edu</w:t>
      </w:r>
      <w:proofErr w:type="spellEnd"/>
      <w:r w:rsidRPr="005702DC">
        <w:rPr>
          <w:rFonts w:ascii="Garamond" w:hAnsi="Garamond"/>
        </w:rPr>
        <w:t xml:space="preserve"> min. </w:t>
      </w:r>
      <w:r w:rsidRPr="005702DC">
        <w:rPr>
          <w:rFonts w:ascii="Garamond" w:hAnsi="Garamond"/>
          <w:i/>
          <w:iCs/>
        </w:rPr>
        <w:t>The Times of India</w:t>
      </w:r>
      <w:r w:rsidRPr="005702DC">
        <w:rPr>
          <w:rFonts w:ascii="Garamond" w:hAnsi="Garamond"/>
        </w:rPr>
        <w:t xml:space="preserve">. </w:t>
      </w:r>
      <w:hyperlink r:id="rId21" w:history="1">
        <w:r w:rsidRPr="005702DC">
          <w:rPr>
            <w:rStyle w:val="Hyperlink"/>
            <w:rFonts w:ascii="Garamond" w:hAnsi="Garamond"/>
          </w:rPr>
          <w:t>https://timesofindia.indiatimes.com/city/chennai/dmk-should-not-impose-2-language-policy-says-edu-min/articleshow/124032147.cms</w:t>
        </w:r>
      </w:hyperlink>
      <w:r w:rsidRPr="005702DC">
        <w:rPr>
          <w:rFonts w:ascii="Garamond" w:hAnsi="Garamond"/>
        </w:rPr>
        <w:t xml:space="preserve"> </w:t>
      </w:r>
    </w:p>
    <w:p w14:paraId="437DD6BA" w14:textId="77777777" w:rsidR="007C2DF5" w:rsidRDefault="007C2DF5" w:rsidP="000D1441">
      <w:pPr>
        <w:pStyle w:val="ListParagraph"/>
        <w:numPr>
          <w:ilvl w:val="0"/>
          <w:numId w:val="13"/>
        </w:numPr>
        <w:spacing w:line="360" w:lineRule="auto"/>
        <w:jc w:val="both"/>
        <w:rPr>
          <w:rFonts w:ascii="Garamond" w:hAnsi="Garamond"/>
        </w:rPr>
      </w:pPr>
      <w:r w:rsidRPr="00401C84">
        <w:rPr>
          <w:rFonts w:ascii="Garamond" w:hAnsi="Garamond"/>
        </w:rPr>
        <w:t xml:space="preserve">Sekar, J.J. (2019). Parental attitude toward English for sustainable development: An action research in Madurai district. SSRN. </w:t>
      </w:r>
      <w:hyperlink r:id="rId22" w:history="1">
        <w:r w:rsidR="00401C84" w:rsidRPr="00401C84">
          <w:rPr>
            <w:rStyle w:val="Hyperlink"/>
            <w:rFonts w:ascii="Garamond" w:hAnsi="Garamond"/>
          </w:rPr>
          <w:t>https://papers.ssrn.com/sol3/papers.cfm?abstract_id=3486356</w:t>
        </w:r>
      </w:hyperlink>
      <w:r w:rsidR="00401C84" w:rsidRPr="00401C84">
        <w:rPr>
          <w:rFonts w:ascii="Garamond" w:hAnsi="Garamond"/>
        </w:rPr>
        <w:t xml:space="preserve"> </w:t>
      </w:r>
    </w:p>
    <w:p w14:paraId="4DA374C9" w14:textId="77777777" w:rsidR="00CA34E5" w:rsidRDefault="00CA34E5" w:rsidP="000D1441">
      <w:pPr>
        <w:pStyle w:val="ListParagraph"/>
        <w:numPr>
          <w:ilvl w:val="0"/>
          <w:numId w:val="13"/>
        </w:numPr>
        <w:spacing w:line="360" w:lineRule="auto"/>
        <w:jc w:val="both"/>
        <w:rPr>
          <w:rFonts w:ascii="Garamond" w:hAnsi="Garamond"/>
        </w:rPr>
      </w:pPr>
      <w:r w:rsidRPr="00401C84">
        <w:rPr>
          <w:rFonts w:ascii="Garamond" w:hAnsi="Garamond"/>
        </w:rPr>
        <w:t xml:space="preserve">Shanmugam, K., &amp; </w:t>
      </w:r>
      <w:proofErr w:type="spellStart"/>
      <w:r w:rsidRPr="00401C84">
        <w:rPr>
          <w:rFonts w:ascii="Garamond" w:hAnsi="Garamond"/>
        </w:rPr>
        <w:t>Jeevarathinam</w:t>
      </w:r>
      <w:proofErr w:type="spellEnd"/>
      <w:r w:rsidRPr="00401C84">
        <w:rPr>
          <w:rFonts w:ascii="Garamond" w:hAnsi="Garamond"/>
        </w:rPr>
        <w:t xml:space="preserve">, S. N. (2021). Challenges of teaching English in engineering institutions in Tamil Nadu—A study. </w:t>
      </w:r>
      <w:r w:rsidRPr="009C28F6">
        <w:rPr>
          <w:rFonts w:ascii="Garamond" w:hAnsi="Garamond"/>
          <w:i/>
          <w:iCs/>
        </w:rPr>
        <w:t>Journal IJELLH</w:t>
      </w:r>
      <w:r w:rsidRPr="00401C84">
        <w:rPr>
          <w:rFonts w:ascii="Garamond" w:hAnsi="Garamond"/>
        </w:rPr>
        <w:t xml:space="preserve">, 9(7), 21–29. </w:t>
      </w:r>
      <w:hyperlink r:id="rId23" w:history="1">
        <w:r w:rsidR="00401C84" w:rsidRPr="00401C84">
          <w:rPr>
            <w:rStyle w:val="Hyperlink"/>
            <w:rFonts w:ascii="Garamond" w:hAnsi="Garamond"/>
          </w:rPr>
          <w:t>https://doi.org/10.24113/ijellh.v9i7.11115</w:t>
        </w:r>
      </w:hyperlink>
      <w:r w:rsidR="00401C84" w:rsidRPr="00401C84">
        <w:rPr>
          <w:rFonts w:ascii="Garamond" w:hAnsi="Garamond"/>
        </w:rPr>
        <w:t xml:space="preserve"> </w:t>
      </w:r>
    </w:p>
    <w:p w14:paraId="12C42D59" w14:textId="23E13B5B" w:rsidR="00CA34E5" w:rsidRPr="00FE1388" w:rsidRDefault="00CA34E5" w:rsidP="000D1441">
      <w:pPr>
        <w:pStyle w:val="ListParagraph"/>
        <w:numPr>
          <w:ilvl w:val="0"/>
          <w:numId w:val="13"/>
        </w:numPr>
        <w:spacing w:line="360" w:lineRule="auto"/>
        <w:jc w:val="both"/>
        <w:rPr>
          <w:rFonts w:ascii="Garamond" w:hAnsi="Garamond"/>
        </w:rPr>
      </w:pPr>
      <w:r w:rsidRPr="00FE1388">
        <w:rPr>
          <w:rFonts w:ascii="Garamond" w:hAnsi="Garamond"/>
        </w:rPr>
        <w:t>Sharma, E. (2023). Measuring Indian parents’ attitude towards online classes</w:t>
      </w:r>
      <w:r w:rsidR="00FE1388" w:rsidRPr="00FE1388">
        <w:rPr>
          <w:rFonts w:ascii="Garamond" w:hAnsi="Garamond"/>
        </w:rPr>
        <w:t>: Measuring Indian parents’ attitude toward online classes at kindergarten and junior school level</w:t>
      </w:r>
      <w:r w:rsidRPr="00FE1388">
        <w:rPr>
          <w:rFonts w:ascii="Garamond" w:hAnsi="Garamond"/>
        </w:rPr>
        <w:t xml:space="preserve">. </w:t>
      </w:r>
      <w:r w:rsidR="00FE1388" w:rsidRPr="00FE1388">
        <w:rPr>
          <w:rFonts w:ascii="Garamond" w:hAnsi="Garamond"/>
          <w:i/>
          <w:iCs/>
        </w:rPr>
        <w:t xml:space="preserve">Knowledge Management &amp; E-Learning: An International Journal </w:t>
      </w:r>
      <w:r w:rsidRPr="00FE1388">
        <w:rPr>
          <w:rFonts w:ascii="Garamond" w:hAnsi="Garamond"/>
        </w:rPr>
        <w:t>(KMEL Journal)</w:t>
      </w:r>
      <w:r w:rsidR="00FE1388" w:rsidRPr="00FE1388">
        <w:rPr>
          <w:rFonts w:ascii="Garamond" w:hAnsi="Garamond"/>
        </w:rPr>
        <w:t>, 15(2), 2</w:t>
      </w:r>
      <w:r w:rsidR="00CD694F">
        <w:rPr>
          <w:rFonts w:ascii="Garamond" w:hAnsi="Garamond"/>
        </w:rPr>
        <w:t>35</w:t>
      </w:r>
      <w:r w:rsidR="00FE1388" w:rsidRPr="00FE1388">
        <w:rPr>
          <w:rFonts w:ascii="Garamond" w:hAnsi="Garamond"/>
        </w:rPr>
        <w:t>-2</w:t>
      </w:r>
      <w:r w:rsidR="00CD694F">
        <w:rPr>
          <w:rFonts w:ascii="Garamond" w:hAnsi="Garamond"/>
        </w:rPr>
        <w:t>52</w:t>
      </w:r>
      <w:r w:rsidR="00FE1388" w:rsidRPr="00FE1388">
        <w:rPr>
          <w:rFonts w:ascii="Garamond" w:hAnsi="Garamond"/>
        </w:rPr>
        <w:t xml:space="preserve">. </w:t>
      </w:r>
      <w:hyperlink r:id="rId24" w:history="1">
        <w:r w:rsidR="00CD694F" w:rsidRPr="00CD694F">
          <w:rPr>
            <w:rStyle w:val="Hyperlink"/>
            <w:rFonts w:ascii="Garamond" w:hAnsi="Garamond"/>
            <w:highlight w:val="yellow"/>
          </w:rPr>
          <w:t>https://doi.org/10.34105/j.kmel.2023.15.013</w:t>
        </w:r>
      </w:hyperlink>
      <w:r w:rsidR="00CD694F">
        <w:rPr>
          <w:rFonts w:ascii="Garamond" w:hAnsi="Garamond"/>
        </w:rPr>
        <w:t xml:space="preserve"> </w:t>
      </w:r>
    </w:p>
    <w:p w14:paraId="0B0C5925" w14:textId="2B1EF4A3" w:rsidR="00FE1388" w:rsidRPr="00CD694F" w:rsidRDefault="00CA34E5" w:rsidP="000D1441">
      <w:pPr>
        <w:pStyle w:val="ListParagraph"/>
        <w:numPr>
          <w:ilvl w:val="0"/>
          <w:numId w:val="13"/>
        </w:numPr>
        <w:spacing w:line="360" w:lineRule="auto"/>
        <w:jc w:val="both"/>
        <w:rPr>
          <w:rFonts w:ascii="Garamond" w:hAnsi="Garamond"/>
          <w:highlight w:val="yellow"/>
        </w:rPr>
      </w:pPr>
      <w:r w:rsidRPr="00B54B04">
        <w:rPr>
          <w:rFonts w:ascii="Garamond" w:hAnsi="Garamond"/>
        </w:rPr>
        <w:t xml:space="preserve">Singh, A. K. (2023). Exploring the role of corrective feedback in English language learning. </w:t>
      </w:r>
      <w:r w:rsidR="00CD694F" w:rsidRPr="00CD694F">
        <w:rPr>
          <w:rFonts w:ascii="Garamond" w:hAnsi="Garamond"/>
          <w:i/>
          <w:iCs/>
        </w:rPr>
        <w:t>Advanced Education</w:t>
      </w:r>
      <w:r w:rsidR="00FE1388">
        <w:rPr>
          <w:rFonts w:ascii="Garamond" w:hAnsi="Garamond"/>
        </w:rPr>
        <w:t>, 1</w:t>
      </w:r>
      <w:r w:rsidR="00CD694F">
        <w:rPr>
          <w:rFonts w:ascii="Garamond" w:hAnsi="Garamond"/>
        </w:rPr>
        <w:t>0</w:t>
      </w:r>
      <w:r w:rsidR="00FE1388">
        <w:rPr>
          <w:rFonts w:ascii="Garamond" w:hAnsi="Garamond"/>
        </w:rPr>
        <w:t>(</w:t>
      </w:r>
      <w:r w:rsidR="00CD694F">
        <w:rPr>
          <w:rFonts w:ascii="Garamond" w:hAnsi="Garamond"/>
        </w:rPr>
        <w:t>22</w:t>
      </w:r>
      <w:r w:rsidR="00FE1388">
        <w:rPr>
          <w:rFonts w:ascii="Garamond" w:hAnsi="Garamond"/>
        </w:rPr>
        <w:t xml:space="preserve">), </w:t>
      </w:r>
      <w:r w:rsidR="00CD694F">
        <w:rPr>
          <w:rFonts w:ascii="Garamond" w:hAnsi="Garamond"/>
        </w:rPr>
        <w:t>152</w:t>
      </w:r>
      <w:r w:rsidR="00FE1388">
        <w:rPr>
          <w:rFonts w:ascii="Garamond" w:hAnsi="Garamond"/>
        </w:rPr>
        <w:t>-1</w:t>
      </w:r>
      <w:r w:rsidR="00CD694F">
        <w:rPr>
          <w:rFonts w:ascii="Garamond" w:hAnsi="Garamond"/>
        </w:rPr>
        <w:t>84</w:t>
      </w:r>
      <w:r w:rsidR="00FE1388" w:rsidRPr="00CD694F">
        <w:rPr>
          <w:rFonts w:ascii="Garamond" w:hAnsi="Garamond"/>
          <w:highlight w:val="yellow"/>
        </w:rPr>
        <w:t xml:space="preserve">. </w:t>
      </w:r>
      <w:hyperlink r:id="rId25" w:history="1">
        <w:r w:rsidR="00CD694F" w:rsidRPr="00CD694F">
          <w:rPr>
            <w:rStyle w:val="Hyperlink"/>
            <w:rFonts w:ascii="Garamond" w:hAnsi="Garamond"/>
            <w:highlight w:val="yellow"/>
          </w:rPr>
          <w:t>https://doi.org/10.20535/2410-8286.278042</w:t>
        </w:r>
      </w:hyperlink>
      <w:r w:rsidR="00CD694F" w:rsidRPr="00CD694F">
        <w:rPr>
          <w:rFonts w:ascii="Garamond" w:hAnsi="Garamond"/>
          <w:highlight w:val="yellow"/>
        </w:rPr>
        <w:t xml:space="preserve"> </w:t>
      </w:r>
    </w:p>
    <w:p w14:paraId="73C4A18D" w14:textId="77777777" w:rsidR="00CA34E5" w:rsidRDefault="00401C84" w:rsidP="000D1441">
      <w:pPr>
        <w:pStyle w:val="ListParagraph"/>
        <w:numPr>
          <w:ilvl w:val="0"/>
          <w:numId w:val="13"/>
        </w:numPr>
        <w:spacing w:line="360" w:lineRule="auto"/>
        <w:jc w:val="both"/>
        <w:rPr>
          <w:rFonts w:ascii="Garamond" w:hAnsi="Garamond"/>
        </w:rPr>
      </w:pPr>
      <w:r w:rsidRPr="00B54B04">
        <w:rPr>
          <w:rFonts w:ascii="Garamond" w:hAnsi="Garamond"/>
        </w:rPr>
        <w:lastRenderedPageBreak/>
        <w:t xml:space="preserve">Siskin, L. S. (2008). Curriculum beliefs and classroom practice: The gap between belief and enactment. </w:t>
      </w:r>
      <w:r w:rsidRPr="009C28F6">
        <w:rPr>
          <w:rFonts w:ascii="Garamond" w:hAnsi="Garamond"/>
          <w:i/>
          <w:iCs/>
        </w:rPr>
        <w:t>Language Teaching Research</w:t>
      </w:r>
      <w:r w:rsidRPr="00B54B04">
        <w:rPr>
          <w:rFonts w:ascii="Garamond" w:hAnsi="Garamond"/>
        </w:rPr>
        <w:t xml:space="preserve">, 12(2), 229–247. </w:t>
      </w:r>
    </w:p>
    <w:p w14:paraId="59769881" w14:textId="77777777" w:rsidR="005834DD" w:rsidRDefault="00D664A7" w:rsidP="000D1441">
      <w:pPr>
        <w:pStyle w:val="ListParagraph"/>
        <w:spacing w:line="360" w:lineRule="auto"/>
        <w:jc w:val="both"/>
        <w:rPr>
          <w:rFonts w:ascii="Garamond" w:hAnsi="Garamond"/>
        </w:rPr>
      </w:pPr>
      <w:hyperlink r:id="rId26" w:history="1">
        <w:r w:rsidR="005834DD" w:rsidRPr="00146B23">
          <w:rPr>
            <w:rStyle w:val="Hyperlink"/>
            <w:rFonts w:ascii="Garamond" w:hAnsi="Garamond"/>
            <w:highlight w:val="yellow"/>
          </w:rPr>
          <w:t>https://doi.org/10.1177/1362168807086288</w:t>
        </w:r>
      </w:hyperlink>
      <w:r w:rsidR="005834DD">
        <w:rPr>
          <w:rFonts w:ascii="Garamond" w:hAnsi="Garamond"/>
        </w:rPr>
        <w:t xml:space="preserve"> </w:t>
      </w:r>
    </w:p>
    <w:p w14:paraId="35C5777D" w14:textId="77777777" w:rsidR="007C2DF5" w:rsidRDefault="007C2DF5" w:rsidP="000D1441">
      <w:pPr>
        <w:pStyle w:val="ListParagraph"/>
        <w:numPr>
          <w:ilvl w:val="0"/>
          <w:numId w:val="13"/>
        </w:numPr>
        <w:spacing w:line="360" w:lineRule="auto"/>
        <w:jc w:val="both"/>
        <w:rPr>
          <w:rFonts w:ascii="Garamond" w:hAnsi="Garamond"/>
        </w:rPr>
      </w:pPr>
      <w:r w:rsidRPr="00B54B04">
        <w:rPr>
          <w:rFonts w:ascii="Garamond" w:hAnsi="Garamond"/>
        </w:rPr>
        <w:t xml:space="preserve">Vincy, R. I., &amp; D’Souza, G. (2023). English </w:t>
      </w:r>
      <w:r w:rsidR="005834DD">
        <w:rPr>
          <w:rFonts w:ascii="Garamond" w:hAnsi="Garamond"/>
        </w:rPr>
        <w:t>l</w:t>
      </w:r>
      <w:r w:rsidRPr="00B54B04">
        <w:rPr>
          <w:rFonts w:ascii="Garamond" w:hAnsi="Garamond"/>
        </w:rPr>
        <w:t xml:space="preserve">anguage </w:t>
      </w:r>
      <w:r w:rsidR="005834DD">
        <w:rPr>
          <w:rFonts w:ascii="Garamond" w:hAnsi="Garamond"/>
        </w:rPr>
        <w:t>e</w:t>
      </w:r>
      <w:r w:rsidRPr="00B54B04">
        <w:rPr>
          <w:rFonts w:ascii="Garamond" w:hAnsi="Garamond"/>
        </w:rPr>
        <w:t xml:space="preserve">ducation </w:t>
      </w:r>
      <w:r w:rsidR="005834DD">
        <w:rPr>
          <w:rFonts w:ascii="Garamond" w:hAnsi="Garamond"/>
        </w:rPr>
        <w:t>s</w:t>
      </w:r>
      <w:r w:rsidRPr="00B54B04">
        <w:rPr>
          <w:rFonts w:ascii="Garamond" w:hAnsi="Garamond"/>
        </w:rPr>
        <w:t xml:space="preserve">cenario in India: A </w:t>
      </w:r>
      <w:r w:rsidR="005834DD">
        <w:rPr>
          <w:rFonts w:ascii="Garamond" w:hAnsi="Garamond"/>
        </w:rPr>
        <w:t>s</w:t>
      </w:r>
      <w:r w:rsidRPr="00B54B04">
        <w:rPr>
          <w:rFonts w:ascii="Garamond" w:hAnsi="Garamond"/>
        </w:rPr>
        <w:t xml:space="preserve">ystematic </w:t>
      </w:r>
      <w:r w:rsidR="005834DD">
        <w:rPr>
          <w:rFonts w:ascii="Garamond" w:hAnsi="Garamond"/>
        </w:rPr>
        <w:t>r</w:t>
      </w:r>
      <w:r w:rsidRPr="00B54B04">
        <w:rPr>
          <w:rFonts w:ascii="Garamond" w:hAnsi="Garamond"/>
        </w:rPr>
        <w:t xml:space="preserve">eview for </w:t>
      </w:r>
      <w:r w:rsidR="005834DD">
        <w:rPr>
          <w:rFonts w:ascii="Garamond" w:hAnsi="Garamond"/>
        </w:rPr>
        <w:t>d</w:t>
      </w:r>
      <w:r w:rsidRPr="00B54B04">
        <w:rPr>
          <w:rFonts w:ascii="Garamond" w:hAnsi="Garamond"/>
        </w:rPr>
        <w:t xml:space="preserve">eveloping </w:t>
      </w:r>
      <w:r w:rsidR="005834DD">
        <w:rPr>
          <w:rFonts w:ascii="Garamond" w:hAnsi="Garamond"/>
        </w:rPr>
        <w:t>p</w:t>
      </w:r>
      <w:r w:rsidRPr="00B54B04">
        <w:rPr>
          <w:rFonts w:ascii="Garamond" w:hAnsi="Garamond"/>
        </w:rPr>
        <w:t xml:space="preserve">olicy </w:t>
      </w:r>
      <w:r w:rsidR="005834DD">
        <w:rPr>
          <w:rFonts w:ascii="Garamond" w:hAnsi="Garamond"/>
        </w:rPr>
        <w:t>r</w:t>
      </w:r>
      <w:r w:rsidRPr="00B54B04">
        <w:rPr>
          <w:rFonts w:ascii="Garamond" w:hAnsi="Garamond"/>
        </w:rPr>
        <w:t xml:space="preserve">ecommendations. </w:t>
      </w:r>
      <w:r w:rsidRPr="00B54B04">
        <w:rPr>
          <w:rFonts w:ascii="Garamond" w:hAnsi="Garamond"/>
          <w:i/>
          <w:iCs/>
        </w:rPr>
        <w:t>Journal of English Language Teaching</w:t>
      </w:r>
      <w:r w:rsidRPr="00B54B04">
        <w:rPr>
          <w:rFonts w:ascii="Garamond" w:hAnsi="Garamond"/>
        </w:rPr>
        <w:t xml:space="preserve">, 65(4), 27–38. </w:t>
      </w:r>
    </w:p>
    <w:p w14:paraId="7385BC17" w14:textId="77777777" w:rsidR="007C2DF5" w:rsidRPr="00B54B04" w:rsidRDefault="00401C84" w:rsidP="000D1441">
      <w:pPr>
        <w:pStyle w:val="ListParagraph"/>
        <w:numPr>
          <w:ilvl w:val="0"/>
          <w:numId w:val="13"/>
        </w:numPr>
        <w:spacing w:line="360" w:lineRule="auto"/>
        <w:jc w:val="both"/>
        <w:rPr>
          <w:rFonts w:ascii="Garamond" w:hAnsi="Garamond"/>
        </w:rPr>
      </w:pPr>
      <w:r w:rsidRPr="00B54B04">
        <w:rPr>
          <w:rFonts w:ascii="Garamond" w:hAnsi="Garamond"/>
        </w:rPr>
        <w:t xml:space="preserve">Willis, J., &amp; Willis, D. (2007). </w:t>
      </w:r>
      <w:r w:rsidRPr="00B54B04">
        <w:rPr>
          <w:rFonts w:ascii="Garamond" w:hAnsi="Garamond"/>
          <w:i/>
          <w:iCs/>
        </w:rPr>
        <w:t>Doing task-based teaching</w:t>
      </w:r>
      <w:r w:rsidRPr="00B54B04">
        <w:rPr>
          <w:rFonts w:ascii="Garamond" w:hAnsi="Garamond"/>
        </w:rPr>
        <w:t>. Oxford University Press.</w:t>
      </w:r>
    </w:p>
    <w:sectPr w:rsidR="007C2DF5" w:rsidRPr="00B54B04">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78774" w14:textId="77777777" w:rsidR="00D664A7" w:rsidRDefault="00D664A7" w:rsidP="007F66CA">
      <w:r>
        <w:separator/>
      </w:r>
    </w:p>
  </w:endnote>
  <w:endnote w:type="continuationSeparator" w:id="0">
    <w:p w14:paraId="2E2FC83D" w14:textId="77777777" w:rsidR="00D664A7" w:rsidRDefault="00D664A7" w:rsidP="007F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D7215" w14:textId="77777777" w:rsidR="007F66CA" w:rsidRDefault="007F66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9F78D" w14:textId="77777777" w:rsidR="007F66CA" w:rsidRDefault="007F66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260A0" w14:textId="77777777" w:rsidR="007F66CA" w:rsidRDefault="007F6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4AA27" w14:textId="77777777" w:rsidR="00D664A7" w:rsidRDefault="00D664A7" w:rsidP="007F66CA">
      <w:r>
        <w:separator/>
      </w:r>
    </w:p>
  </w:footnote>
  <w:footnote w:type="continuationSeparator" w:id="0">
    <w:p w14:paraId="297FF071" w14:textId="77777777" w:rsidR="00D664A7" w:rsidRDefault="00D664A7" w:rsidP="007F6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B6B96" w14:textId="0C95052D" w:rsidR="007F66CA" w:rsidRDefault="00D664A7">
    <w:pPr>
      <w:pStyle w:val="Header"/>
    </w:pPr>
    <w:r>
      <w:rPr>
        <w:noProof/>
      </w:rPr>
      <w:pict w14:anchorId="48700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1157" o:spid="_x0000_s2051"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6B853" w14:textId="3786802D" w:rsidR="007F66CA" w:rsidRDefault="00D664A7">
    <w:pPr>
      <w:pStyle w:val="Header"/>
    </w:pPr>
    <w:r>
      <w:rPr>
        <w:noProof/>
      </w:rPr>
      <w:pict w14:anchorId="46293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1158" o:spid="_x0000_s2050"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94700" w14:textId="4D8F513D" w:rsidR="007F66CA" w:rsidRDefault="00D664A7">
    <w:pPr>
      <w:pStyle w:val="Header"/>
    </w:pPr>
    <w:r>
      <w:rPr>
        <w:noProof/>
      </w:rPr>
      <w:pict w14:anchorId="7922F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1156" o:spid="_x0000_s2049"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F1F79"/>
    <w:multiLevelType w:val="hybridMultilevel"/>
    <w:tmpl w:val="68064D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CF0231"/>
    <w:multiLevelType w:val="hybridMultilevel"/>
    <w:tmpl w:val="F69C85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B67FA4"/>
    <w:multiLevelType w:val="hybridMultilevel"/>
    <w:tmpl w:val="2050FA5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283F01"/>
    <w:multiLevelType w:val="hybridMultilevel"/>
    <w:tmpl w:val="CB3C38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172F01"/>
    <w:multiLevelType w:val="hybridMultilevel"/>
    <w:tmpl w:val="052CE8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5E0787A"/>
    <w:multiLevelType w:val="hybridMultilevel"/>
    <w:tmpl w:val="7764AB32"/>
    <w:lvl w:ilvl="0" w:tplc="2B1AEE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941059E"/>
    <w:multiLevelType w:val="hybridMultilevel"/>
    <w:tmpl w:val="BFFA86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0E933A6"/>
    <w:multiLevelType w:val="hybridMultilevel"/>
    <w:tmpl w:val="6E6CC3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68A781E"/>
    <w:multiLevelType w:val="hybridMultilevel"/>
    <w:tmpl w:val="E5C09E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BEC7FEE"/>
    <w:multiLevelType w:val="hybridMultilevel"/>
    <w:tmpl w:val="37A4F2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C832E54"/>
    <w:multiLevelType w:val="hybridMultilevel"/>
    <w:tmpl w:val="D1CCF7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A50521"/>
    <w:multiLevelType w:val="hybridMultilevel"/>
    <w:tmpl w:val="64E401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DFE46A4"/>
    <w:multiLevelType w:val="hybridMultilevel"/>
    <w:tmpl w:val="1FAA14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11"/>
  </w:num>
  <w:num w:numId="5">
    <w:abstractNumId w:val="2"/>
  </w:num>
  <w:num w:numId="6">
    <w:abstractNumId w:val="7"/>
  </w:num>
  <w:num w:numId="7">
    <w:abstractNumId w:val="3"/>
  </w:num>
  <w:num w:numId="8">
    <w:abstractNumId w:val="8"/>
  </w:num>
  <w:num w:numId="9">
    <w:abstractNumId w:val="6"/>
  </w:num>
  <w:num w:numId="10">
    <w:abstractNumId w:val="4"/>
  </w:num>
  <w:num w:numId="11">
    <w:abstractNumId w:val="1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cxNDUxNTcxNrKwMDNU0lEKTi0uzszPAykwrAUAsqLC6ywAAAA="/>
  </w:docVars>
  <w:rsids>
    <w:rsidRoot w:val="00B3170F"/>
    <w:rsid w:val="000618C0"/>
    <w:rsid w:val="0009331F"/>
    <w:rsid w:val="000B4D60"/>
    <w:rsid w:val="000C68FE"/>
    <w:rsid w:val="000D1441"/>
    <w:rsid w:val="00100B73"/>
    <w:rsid w:val="00146B23"/>
    <w:rsid w:val="001836AD"/>
    <w:rsid w:val="001B5639"/>
    <w:rsid w:val="00220D89"/>
    <w:rsid w:val="00282D7A"/>
    <w:rsid w:val="00293BB8"/>
    <w:rsid w:val="00296139"/>
    <w:rsid w:val="002E442C"/>
    <w:rsid w:val="00336A5C"/>
    <w:rsid w:val="00371B99"/>
    <w:rsid w:val="00371E77"/>
    <w:rsid w:val="00401C84"/>
    <w:rsid w:val="00473283"/>
    <w:rsid w:val="004C3D93"/>
    <w:rsid w:val="005702DC"/>
    <w:rsid w:val="005821E2"/>
    <w:rsid w:val="005834DD"/>
    <w:rsid w:val="005F18A8"/>
    <w:rsid w:val="00633CF1"/>
    <w:rsid w:val="00757CF0"/>
    <w:rsid w:val="0077628E"/>
    <w:rsid w:val="007824A1"/>
    <w:rsid w:val="007C2DF5"/>
    <w:rsid w:val="007D7ED5"/>
    <w:rsid w:val="007E19A8"/>
    <w:rsid w:val="007E5C1B"/>
    <w:rsid w:val="007F66CA"/>
    <w:rsid w:val="0080666D"/>
    <w:rsid w:val="00876A96"/>
    <w:rsid w:val="008D1AB4"/>
    <w:rsid w:val="008E58A0"/>
    <w:rsid w:val="009205CF"/>
    <w:rsid w:val="009842B1"/>
    <w:rsid w:val="009A71CD"/>
    <w:rsid w:val="009C28F6"/>
    <w:rsid w:val="00A869A1"/>
    <w:rsid w:val="00AA531A"/>
    <w:rsid w:val="00AD5922"/>
    <w:rsid w:val="00AF4F11"/>
    <w:rsid w:val="00B01F30"/>
    <w:rsid w:val="00B3170F"/>
    <w:rsid w:val="00B474E4"/>
    <w:rsid w:val="00B54B04"/>
    <w:rsid w:val="00C3206A"/>
    <w:rsid w:val="00C962E5"/>
    <w:rsid w:val="00CA34E5"/>
    <w:rsid w:val="00CC1657"/>
    <w:rsid w:val="00CD694F"/>
    <w:rsid w:val="00D00F19"/>
    <w:rsid w:val="00D51601"/>
    <w:rsid w:val="00D664A7"/>
    <w:rsid w:val="00DB28C3"/>
    <w:rsid w:val="00DF4A9D"/>
    <w:rsid w:val="00E96743"/>
    <w:rsid w:val="00EA5607"/>
    <w:rsid w:val="00F90FA4"/>
    <w:rsid w:val="00FE13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A4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170F"/>
    <w:rPr>
      <w:color w:val="0000FF"/>
      <w:u w:val="single"/>
    </w:rPr>
  </w:style>
  <w:style w:type="paragraph" w:styleId="ListParagraph">
    <w:name w:val="List Paragraph"/>
    <w:basedOn w:val="Normal"/>
    <w:uiPriority w:val="34"/>
    <w:qFormat/>
    <w:rsid w:val="007C2DF5"/>
    <w:pPr>
      <w:ind w:left="720"/>
      <w:contextualSpacing/>
    </w:pPr>
  </w:style>
  <w:style w:type="character" w:customStyle="1" w:styleId="UnresolvedMention1">
    <w:name w:val="Unresolved Mention1"/>
    <w:basedOn w:val="DefaultParagraphFont"/>
    <w:uiPriority w:val="99"/>
    <w:semiHidden/>
    <w:unhideWhenUsed/>
    <w:rsid w:val="00CA34E5"/>
    <w:rPr>
      <w:color w:val="605E5C"/>
      <w:shd w:val="clear" w:color="auto" w:fill="E1DFDD"/>
    </w:rPr>
  </w:style>
  <w:style w:type="table" w:styleId="TableGrid">
    <w:name w:val="Table Grid"/>
    <w:basedOn w:val="TableNormal"/>
    <w:uiPriority w:val="39"/>
    <w:rsid w:val="00582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6CA"/>
    <w:pPr>
      <w:tabs>
        <w:tab w:val="center" w:pos="4680"/>
        <w:tab w:val="right" w:pos="9360"/>
      </w:tabs>
    </w:pPr>
  </w:style>
  <w:style w:type="character" w:customStyle="1" w:styleId="HeaderChar">
    <w:name w:val="Header Char"/>
    <w:basedOn w:val="DefaultParagraphFont"/>
    <w:link w:val="Header"/>
    <w:uiPriority w:val="99"/>
    <w:rsid w:val="007F66CA"/>
  </w:style>
  <w:style w:type="paragraph" w:styleId="Footer">
    <w:name w:val="footer"/>
    <w:basedOn w:val="Normal"/>
    <w:link w:val="FooterChar"/>
    <w:uiPriority w:val="99"/>
    <w:unhideWhenUsed/>
    <w:rsid w:val="007F66CA"/>
    <w:pPr>
      <w:tabs>
        <w:tab w:val="center" w:pos="4680"/>
        <w:tab w:val="right" w:pos="9360"/>
      </w:tabs>
    </w:pPr>
  </w:style>
  <w:style w:type="character" w:customStyle="1" w:styleId="FooterChar">
    <w:name w:val="Footer Char"/>
    <w:basedOn w:val="DefaultParagraphFont"/>
    <w:link w:val="Footer"/>
    <w:uiPriority w:val="99"/>
    <w:rsid w:val="007F66CA"/>
  </w:style>
  <w:style w:type="character" w:styleId="FollowedHyperlink">
    <w:name w:val="FollowedHyperlink"/>
    <w:basedOn w:val="DefaultParagraphFont"/>
    <w:uiPriority w:val="99"/>
    <w:semiHidden/>
    <w:unhideWhenUsed/>
    <w:rsid w:val="00146B23"/>
    <w:rPr>
      <w:color w:val="954F72" w:themeColor="followedHyperlink"/>
      <w:u w:val="single"/>
    </w:rPr>
  </w:style>
  <w:style w:type="character" w:customStyle="1" w:styleId="UnresolvedMention">
    <w:name w:val="Unresolved Mention"/>
    <w:basedOn w:val="DefaultParagraphFont"/>
    <w:uiPriority w:val="99"/>
    <w:semiHidden/>
    <w:unhideWhenUsed/>
    <w:rsid w:val="00146B2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170F"/>
    <w:rPr>
      <w:color w:val="0000FF"/>
      <w:u w:val="single"/>
    </w:rPr>
  </w:style>
  <w:style w:type="paragraph" w:styleId="ListParagraph">
    <w:name w:val="List Paragraph"/>
    <w:basedOn w:val="Normal"/>
    <w:uiPriority w:val="34"/>
    <w:qFormat/>
    <w:rsid w:val="007C2DF5"/>
    <w:pPr>
      <w:ind w:left="720"/>
      <w:contextualSpacing/>
    </w:pPr>
  </w:style>
  <w:style w:type="character" w:customStyle="1" w:styleId="UnresolvedMention1">
    <w:name w:val="Unresolved Mention1"/>
    <w:basedOn w:val="DefaultParagraphFont"/>
    <w:uiPriority w:val="99"/>
    <w:semiHidden/>
    <w:unhideWhenUsed/>
    <w:rsid w:val="00CA34E5"/>
    <w:rPr>
      <w:color w:val="605E5C"/>
      <w:shd w:val="clear" w:color="auto" w:fill="E1DFDD"/>
    </w:rPr>
  </w:style>
  <w:style w:type="table" w:styleId="TableGrid">
    <w:name w:val="Table Grid"/>
    <w:basedOn w:val="TableNormal"/>
    <w:uiPriority w:val="39"/>
    <w:rsid w:val="00582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6CA"/>
    <w:pPr>
      <w:tabs>
        <w:tab w:val="center" w:pos="4680"/>
        <w:tab w:val="right" w:pos="9360"/>
      </w:tabs>
    </w:pPr>
  </w:style>
  <w:style w:type="character" w:customStyle="1" w:styleId="HeaderChar">
    <w:name w:val="Header Char"/>
    <w:basedOn w:val="DefaultParagraphFont"/>
    <w:link w:val="Header"/>
    <w:uiPriority w:val="99"/>
    <w:rsid w:val="007F66CA"/>
  </w:style>
  <w:style w:type="paragraph" w:styleId="Footer">
    <w:name w:val="footer"/>
    <w:basedOn w:val="Normal"/>
    <w:link w:val="FooterChar"/>
    <w:uiPriority w:val="99"/>
    <w:unhideWhenUsed/>
    <w:rsid w:val="007F66CA"/>
    <w:pPr>
      <w:tabs>
        <w:tab w:val="center" w:pos="4680"/>
        <w:tab w:val="right" w:pos="9360"/>
      </w:tabs>
    </w:pPr>
  </w:style>
  <w:style w:type="character" w:customStyle="1" w:styleId="FooterChar">
    <w:name w:val="Footer Char"/>
    <w:basedOn w:val="DefaultParagraphFont"/>
    <w:link w:val="Footer"/>
    <w:uiPriority w:val="99"/>
    <w:rsid w:val="007F66CA"/>
  </w:style>
  <w:style w:type="character" w:styleId="FollowedHyperlink">
    <w:name w:val="FollowedHyperlink"/>
    <w:basedOn w:val="DefaultParagraphFont"/>
    <w:uiPriority w:val="99"/>
    <w:semiHidden/>
    <w:unhideWhenUsed/>
    <w:rsid w:val="00146B23"/>
    <w:rPr>
      <w:color w:val="954F72" w:themeColor="followedHyperlink"/>
      <w:u w:val="single"/>
    </w:rPr>
  </w:style>
  <w:style w:type="character" w:customStyle="1" w:styleId="UnresolvedMention">
    <w:name w:val="Unresolved Mention"/>
    <w:basedOn w:val="DefaultParagraphFont"/>
    <w:uiPriority w:val="99"/>
    <w:semiHidden/>
    <w:unhideWhenUsed/>
    <w:rsid w:val="00146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les.eric.ed.gov/fulltext/EJ1133207.pdf" TargetMode="External"/><Relationship Id="rId18" Type="http://schemas.openxmlformats.org/officeDocument/2006/relationships/hyperlink" Target="https://doi.org/10.1080/14703297.2021.1880462" TargetMode="External"/><Relationship Id="rId26" Type="http://schemas.openxmlformats.org/officeDocument/2006/relationships/hyperlink" Target="https://doi.org/10.1177/1362168807086288" TargetMode="External"/><Relationship Id="rId3" Type="http://schemas.microsoft.com/office/2007/relationships/stylesWithEffects" Target="stylesWithEffects.xml"/><Relationship Id="rId21" Type="http://schemas.openxmlformats.org/officeDocument/2006/relationships/hyperlink" Target="https://timesofindia.indiatimes.com/city/chennai/dmk-should-not-impose-2-language-policy-says-edu-min/articleshow/124032147.cm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bsco.com/research-starters/education/alternative-assessment" TargetMode="External"/><Relationship Id="rId17" Type="http://schemas.openxmlformats.org/officeDocument/2006/relationships/hyperlink" Target="https://doi.org/10.46799/jss.v4i4.301" TargetMode="External"/><Relationship Id="rId25" Type="http://schemas.openxmlformats.org/officeDocument/2006/relationships/hyperlink" Target="https://doi.org/10.20535/2410-8286.27804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ducation.gov.in/sites/upload_files/mhrd/files/NEP_Final_English_0.pdf" TargetMode="External"/><Relationship Id="rId20" Type="http://schemas.openxmlformats.org/officeDocument/2006/relationships/hyperlink" Target="https://www.pegegog.net/index.php/pegegog/article/view/3876"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80/1554480X.2022.2164500" TargetMode="External"/><Relationship Id="rId24" Type="http://schemas.openxmlformats.org/officeDocument/2006/relationships/hyperlink" Target="https://doi.org/10.34105/j.kmel.2023.15.013"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files.eric.ed.gov/fulltext/EJ1422820.pdf" TargetMode="External"/><Relationship Id="rId23" Type="http://schemas.openxmlformats.org/officeDocument/2006/relationships/hyperlink" Target="https://doi.org/10.24113/ijellh.v9i7.11115" TargetMode="External"/><Relationship Id="rId28" Type="http://schemas.openxmlformats.org/officeDocument/2006/relationships/header" Target="header2.xml"/><Relationship Id="rId10" Type="http://schemas.openxmlformats.org/officeDocument/2006/relationships/hyperlink" Target="https://doi.org/10.5565/rev/jtl3.1268" TargetMode="External"/><Relationship Id="rId19" Type="http://schemas.openxmlformats.org/officeDocument/2006/relationships/hyperlink" Target="https://doi.org/10.1007/s10643-022-01331-4"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177/003172171009200119" TargetMode="External"/><Relationship Id="rId14" Type="http://schemas.openxmlformats.org/officeDocument/2006/relationships/hyperlink" Target="https://doi.org/10.1177/1476718X221077170" TargetMode="External"/><Relationship Id="rId22" Type="http://schemas.openxmlformats.org/officeDocument/2006/relationships/hyperlink" Target="https://papers.ssrn.com/sol3/papers.cfm?abstract_id=348635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atl.web.baylor.edu/teaching-guides/assessing-student-learning-and-teaching/alternative-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23</Pages>
  <Words>8602</Words>
  <Characters>49038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1055</cp:lastModifiedBy>
  <cp:revision>17</cp:revision>
  <dcterms:created xsi:type="dcterms:W3CDTF">2025-11-11T09:56:00Z</dcterms:created>
  <dcterms:modified xsi:type="dcterms:W3CDTF">2025-11-20T09:35:00Z</dcterms:modified>
</cp:coreProperties>
</file>