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423E" w14:textId="7E3C8705" w:rsidR="00A258C3" w:rsidRPr="002C0CDA" w:rsidRDefault="006A1062" w:rsidP="006A1062">
      <w:pPr>
        <w:pStyle w:val="Author"/>
        <w:spacing w:before="120" w:after="120" w:line="240" w:lineRule="auto"/>
        <w:rPr>
          <w:rFonts w:ascii="Arial" w:hAnsi="Arial" w:cs="Arial"/>
          <w:bCs/>
          <w:iCs/>
          <w:kern w:val="28"/>
          <w:sz w:val="36"/>
        </w:rPr>
      </w:pPr>
      <w:r w:rsidRPr="002C0CDA">
        <w:rPr>
          <w:rFonts w:ascii="Arial" w:hAnsi="Arial" w:cs="Arial"/>
          <w:bCs/>
          <w:iCs/>
          <w:kern w:val="28"/>
          <w:sz w:val="36"/>
        </w:rPr>
        <w:t>Ethnobotanical study on wild edible plants traditionally used by local people of Damoh district Madhya Pradesh, India</w:t>
      </w:r>
    </w:p>
    <w:p w14:paraId="4D73ECE5" w14:textId="77777777" w:rsidR="00214B20" w:rsidRPr="002C0CDA" w:rsidRDefault="00214B20" w:rsidP="006A1062">
      <w:pPr>
        <w:pStyle w:val="Author"/>
        <w:spacing w:before="120" w:after="120" w:line="240" w:lineRule="auto"/>
        <w:rPr>
          <w:rFonts w:ascii="Arial" w:hAnsi="Arial" w:cs="Arial"/>
          <w:bCs/>
          <w:iCs/>
          <w:kern w:val="28"/>
          <w:sz w:val="36"/>
        </w:rPr>
      </w:pPr>
    </w:p>
    <w:p w14:paraId="6DBFCDAF" w14:textId="08186916" w:rsidR="00B01FCD" w:rsidRPr="002C0CDA" w:rsidRDefault="00B54BC0" w:rsidP="00441B6F">
      <w:pPr>
        <w:pStyle w:val="Copyright"/>
        <w:spacing w:after="0" w:line="240" w:lineRule="auto"/>
        <w:jc w:val="both"/>
        <w:rPr>
          <w:rFonts w:ascii="Arial" w:hAnsi="Arial" w:cs="Arial"/>
        </w:rPr>
        <w:sectPr w:rsidR="00B01FCD" w:rsidRPr="002C0CDA" w:rsidSect="007B161E">
          <w:headerReference w:type="even" r:id="rId8"/>
          <w:headerReference w:type="default" r:id="rId9"/>
          <w:footerReference w:type="even" r:id="rId10"/>
          <w:footerReference w:type="default" r:id="rId11"/>
          <w:headerReference w:type="first" r:id="rId12"/>
          <w:footerReference w:type="first" r:id="rId13"/>
          <w:pgSz w:w="12240" w:h="15840" w:code="1"/>
          <w:pgMar w:top="993"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E1C62E" wp14:editId="0E5904C3">
                <wp:extent cx="5303520" cy="635"/>
                <wp:effectExtent l="13335" t="15240" r="17145" b="13335"/>
                <wp:docPr id="1984619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62F4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2C0CDA">
        <w:rPr>
          <w:rFonts w:ascii="Arial" w:hAnsi="Arial" w:cs="Arial"/>
        </w:rPr>
        <w:t>.</w:t>
      </w:r>
    </w:p>
    <w:p w14:paraId="7242A2BD" w14:textId="7161B2B5" w:rsidR="00B01FCD" w:rsidRPr="002C0CDA" w:rsidRDefault="00B01FCD" w:rsidP="00441B6F">
      <w:pPr>
        <w:pStyle w:val="AbstHead"/>
        <w:spacing w:after="0"/>
        <w:jc w:val="both"/>
        <w:rPr>
          <w:rFonts w:ascii="Arial" w:hAnsi="Arial" w:cs="Arial"/>
        </w:rPr>
      </w:pPr>
      <w:r w:rsidRPr="002C0CDA">
        <w:rPr>
          <w:rFonts w:ascii="Arial" w:hAnsi="Arial" w:cs="Arial"/>
        </w:rPr>
        <w:t>ABSTRACT</w:t>
      </w:r>
      <w:r w:rsidR="0066510A" w:rsidRPr="002C0CDA">
        <w:rPr>
          <w:rFonts w:ascii="Arial" w:hAnsi="Arial" w:cs="Arial"/>
        </w:rPr>
        <w:t xml:space="preserve"> </w:t>
      </w:r>
    </w:p>
    <w:p w14:paraId="016A29B8" w14:textId="77777777" w:rsidR="00790ADA" w:rsidRPr="002C0CD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2C0CDA" w14:paraId="42D50D11" w14:textId="77777777" w:rsidTr="001E44FE">
        <w:tc>
          <w:tcPr>
            <w:tcW w:w="9576" w:type="dxa"/>
            <w:shd w:val="clear" w:color="auto" w:fill="F2F2F2"/>
          </w:tcPr>
          <w:p w14:paraId="28826122" w14:textId="304452CE" w:rsidR="006A1062" w:rsidRPr="002C0CDA" w:rsidRDefault="00BA1B01" w:rsidP="00441B6F">
            <w:pPr>
              <w:pStyle w:val="Body"/>
              <w:spacing w:after="0"/>
              <w:rPr>
                <w:rFonts w:ascii="Arial" w:eastAsia="Calibri" w:hAnsi="Arial" w:cs="Arial"/>
                <w:szCs w:val="22"/>
              </w:rPr>
            </w:pPr>
            <w:r w:rsidRPr="002C0CDA">
              <w:rPr>
                <w:rFonts w:ascii="Arial" w:eastAsia="Calibri" w:hAnsi="Arial" w:cs="Arial"/>
                <w:b/>
                <w:szCs w:val="22"/>
              </w:rPr>
              <w:t xml:space="preserve">Aims: </w:t>
            </w:r>
            <w:r w:rsidR="00522A45" w:rsidRPr="002C0CDA">
              <w:rPr>
                <w:rFonts w:ascii="Arial" w:eastAsia="Calibri" w:hAnsi="Arial" w:cs="Arial"/>
                <w:szCs w:val="22"/>
              </w:rPr>
              <w:t>Many studies have shown a worrying decline in the traditional knowledge of wild edible plants throughout the last few decades</w:t>
            </w:r>
            <w:r w:rsidR="006A1062" w:rsidRPr="002C0CDA">
              <w:rPr>
                <w:rFonts w:ascii="Arial" w:eastAsia="Calibri" w:hAnsi="Arial" w:cs="Arial"/>
                <w:szCs w:val="22"/>
              </w:rPr>
              <w:t xml:space="preserve">. Therefore, the </w:t>
            </w:r>
            <w:del w:id="0" w:author="Ndaleh Wozerou Nghonjuyi" w:date="2025-11-05T13:47:00Z" w16du:dateUtc="2025-11-05T12:47:00Z">
              <w:r w:rsidR="006A1062" w:rsidRPr="002C0CDA" w:rsidDel="00B54BC0">
                <w:rPr>
                  <w:rFonts w:ascii="Arial" w:eastAsia="Calibri" w:hAnsi="Arial" w:cs="Arial"/>
                  <w:szCs w:val="22"/>
                </w:rPr>
                <w:delText>first</w:delText>
              </w:r>
            </w:del>
            <w:r w:rsidR="006A1062" w:rsidRPr="002C0CDA">
              <w:rPr>
                <w:rFonts w:ascii="Arial" w:eastAsia="Calibri" w:hAnsi="Arial" w:cs="Arial"/>
                <w:szCs w:val="22"/>
              </w:rPr>
              <w:t xml:space="preserve"> aim of this study was to document the population knowledge on wild edible plants among the local people. </w:t>
            </w:r>
          </w:p>
          <w:p w14:paraId="3A86C25F" w14:textId="25D45BB8" w:rsidR="006A1062" w:rsidRPr="002C0CDA" w:rsidRDefault="00BA1B01" w:rsidP="00441B6F">
            <w:pPr>
              <w:pStyle w:val="Body"/>
              <w:spacing w:after="0"/>
              <w:rPr>
                <w:rFonts w:ascii="Arial" w:hAnsi="Arial" w:cs="Arial"/>
              </w:rPr>
            </w:pPr>
            <w:r w:rsidRPr="002C0CDA">
              <w:rPr>
                <w:rFonts w:ascii="Arial" w:eastAsia="Calibri" w:hAnsi="Arial" w:cs="Arial"/>
                <w:b/>
                <w:szCs w:val="22"/>
              </w:rPr>
              <w:t>Place and Duration of Study:</w:t>
            </w:r>
            <w:r w:rsidRPr="002C0CDA">
              <w:rPr>
                <w:rFonts w:ascii="Arial" w:eastAsia="Calibri" w:hAnsi="Arial" w:cs="Arial"/>
                <w:szCs w:val="22"/>
              </w:rPr>
              <w:t xml:space="preserve"> </w:t>
            </w:r>
            <w:r w:rsidR="006A1062" w:rsidRPr="002C0CDA">
              <w:rPr>
                <w:rFonts w:ascii="Arial" w:eastAsia="Calibri" w:hAnsi="Arial" w:cs="Arial"/>
                <w:szCs w:val="22"/>
              </w:rPr>
              <w:t xml:space="preserve">Damoh district, Madhya Pradesh, India, </w:t>
            </w:r>
            <w:r w:rsidR="006A1062" w:rsidRPr="002C0CDA">
              <w:rPr>
                <w:rFonts w:ascii="Arial" w:hAnsi="Arial" w:cs="Arial"/>
              </w:rPr>
              <w:t xml:space="preserve">January 2021 to February 2022. </w:t>
            </w:r>
          </w:p>
          <w:p w14:paraId="778CA60C" w14:textId="5ECF67D3" w:rsidR="00BA1B01" w:rsidRPr="002C0CDA" w:rsidRDefault="00BA1B01" w:rsidP="00441B6F">
            <w:pPr>
              <w:pStyle w:val="Body"/>
              <w:spacing w:after="0"/>
              <w:rPr>
                <w:rFonts w:ascii="Arial" w:eastAsia="Calibri" w:hAnsi="Arial" w:cs="Arial"/>
                <w:szCs w:val="22"/>
              </w:rPr>
            </w:pPr>
            <w:r w:rsidRPr="002C0CDA">
              <w:rPr>
                <w:rFonts w:ascii="Arial" w:eastAsia="Calibri" w:hAnsi="Arial" w:cs="Arial"/>
                <w:b/>
                <w:bCs/>
                <w:szCs w:val="22"/>
              </w:rPr>
              <w:t>Methodology:</w:t>
            </w:r>
            <w:r w:rsidRPr="002C0CDA">
              <w:rPr>
                <w:rFonts w:ascii="Arial" w:eastAsia="Calibri" w:hAnsi="Arial" w:cs="Arial"/>
                <w:szCs w:val="22"/>
              </w:rPr>
              <w:t xml:space="preserve"> </w:t>
            </w:r>
            <w:r w:rsidR="006A1062" w:rsidRPr="002C0CDA">
              <w:rPr>
                <w:rFonts w:ascii="Arial" w:eastAsia="Calibri" w:hAnsi="Arial" w:cs="Arial"/>
                <w:szCs w:val="22"/>
              </w:rPr>
              <w:t>The survey was conducted from January 2021 to February 2022 among local people, mostly at home, in the fields, and other workplaces.</w:t>
            </w:r>
          </w:p>
          <w:p w14:paraId="69CB03EE" w14:textId="14171CE7" w:rsidR="00BA1B01" w:rsidRPr="002C0CDA" w:rsidRDefault="00BA1B01" w:rsidP="00441B6F">
            <w:pPr>
              <w:pStyle w:val="Body"/>
              <w:spacing w:after="0"/>
              <w:rPr>
                <w:rFonts w:ascii="Arial" w:eastAsia="Calibri" w:hAnsi="Arial" w:cs="Arial"/>
                <w:b/>
                <w:bCs/>
                <w:szCs w:val="22"/>
              </w:rPr>
            </w:pPr>
            <w:r w:rsidRPr="002C0CDA">
              <w:rPr>
                <w:rFonts w:ascii="Arial" w:eastAsia="Calibri" w:hAnsi="Arial" w:cs="Arial"/>
                <w:b/>
                <w:bCs/>
                <w:szCs w:val="22"/>
              </w:rPr>
              <w:t>Results:</w:t>
            </w:r>
            <w:r w:rsidRPr="002C0CDA">
              <w:rPr>
                <w:rFonts w:ascii="Arial" w:eastAsia="Calibri" w:hAnsi="Arial" w:cs="Arial"/>
                <w:szCs w:val="22"/>
              </w:rPr>
              <w:t xml:space="preserve"> </w:t>
            </w:r>
            <w:r w:rsidR="006A1062" w:rsidRPr="002C0CDA">
              <w:rPr>
                <w:rFonts w:ascii="Arial" w:eastAsia="Calibri" w:hAnsi="Arial" w:cs="Arial"/>
                <w:szCs w:val="22"/>
              </w:rPr>
              <w:t xml:space="preserve"> </w:t>
            </w:r>
            <w:r w:rsidR="00522A45" w:rsidRPr="002C0CDA">
              <w:rPr>
                <w:rFonts w:ascii="Arial" w:eastAsia="Calibri" w:hAnsi="Arial" w:cs="Arial"/>
                <w:szCs w:val="22"/>
              </w:rPr>
              <w:t>The study documented 46 plant species across 30 genera and 23 families. The most frequently utilized plant parts were fruits (76%) and tubers (15%). Furthermore, the flora used was dominated by trees (46%), followed by herbs (30%). Rutaceae stood out as the most diverse family with 6 species documented</w:t>
            </w:r>
            <w:r w:rsidR="006A1062" w:rsidRPr="002C0CDA">
              <w:rPr>
                <w:rFonts w:ascii="Arial" w:eastAsia="Calibri" w:hAnsi="Arial" w:cs="Arial"/>
                <w:szCs w:val="22"/>
              </w:rPr>
              <w:t xml:space="preserve">. The Most Diverse Families are Rutaceae </w:t>
            </w:r>
            <w:r w:rsidR="00522A45" w:rsidRPr="002C0CDA">
              <w:rPr>
                <w:rFonts w:ascii="Arial" w:eastAsia="Calibri" w:hAnsi="Arial" w:cs="Arial"/>
                <w:szCs w:val="22"/>
              </w:rPr>
              <w:t>ha</w:t>
            </w:r>
            <w:r w:rsidR="006329E1" w:rsidRPr="002C0CDA">
              <w:rPr>
                <w:rFonts w:ascii="Arial" w:eastAsia="Calibri" w:hAnsi="Arial" w:cs="Arial"/>
                <w:szCs w:val="22"/>
              </w:rPr>
              <w:t>ve</w:t>
            </w:r>
            <w:r w:rsidR="006A1062" w:rsidRPr="002C0CDA">
              <w:rPr>
                <w:rFonts w:ascii="Arial" w:eastAsia="Calibri" w:hAnsi="Arial" w:cs="Arial"/>
                <w:szCs w:val="22"/>
              </w:rPr>
              <w:t xml:space="preserve"> 6 species. Dioscoreaceae and Myrtaceae are also</w:t>
            </w:r>
            <w:r w:rsidR="00522A45" w:rsidRPr="002C0CDA">
              <w:rPr>
                <w:rFonts w:ascii="Arial" w:eastAsia="Calibri" w:hAnsi="Arial" w:cs="Arial"/>
                <w:szCs w:val="22"/>
              </w:rPr>
              <w:t xml:space="preserve"> </w:t>
            </w:r>
            <w:r w:rsidR="006A1062" w:rsidRPr="002C0CDA">
              <w:rPr>
                <w:rFonts w:ascii="Arial" w:eastAsia="Calibri" w:hAnsi="Arial" w:cs="Arial"/>
                <w:szCs w:val="22"/>
              </w:rPr>
              <w:t>diverse, each containing 4 species. Moderately Diverse Families are Asparagaceae, Solanaceae, Tiliaceae, and Verbenaceae each have 3 species. Anacardiaceae, Annonaceae, Arecaceae, Combretaceae, Fabaceae, and Sapotaceae each contain 2 species. Least Diverse Families has a large number of families are represented by only 1 species each. These include Amaranthaceae, Caesalpiniaceae, Ebenaceae, Flacourtiaceae, Hypoxidaceae, Malvaceae, Moraceae, Rhamnaceae, Vitaceae, Zingiberaceae.</w:t>
            </w:r>
          </w:p>
          <w:p w14:paraId="634AACD3" w14:textId="3DFF2DD5" w:rsidR="00505F06" w:rsidRPr="002C0CDA" w:rsidRDefault="00BA1B01" w:rsidP="006A1062">
            <w:pPr>
              <w:pStyle w:val="Body"/>
              <w:spacing w:after="0"/>
              <w:rPr>
                <w:rFonts w:ascii="Arial" w:eastAsia="Calibri" w:hAnsi="Arial" w:cs="Arial"/>
                <w:szCs w:val="22"/>
              </w:rPr>
            </w:pPr>
            <w:r w:rsidRPr="002C0CDA">
              <w:rPr>
                <w:rFonts w:ascii="Arial" w:eastAsia="Calibri" w:hAnsi="Arial" w:cs="Arial"/>
                <w:b/>
                <w:bCs/>
                <w:szCs w:val="22"/>
              </w:rPr>
              <w:t>Conclusion:</w:t>
            </w:r>
            <w:r w:rsidRPr="002C0CDA">
              <w:rPr>
                <w:rFonts w:ascii="Arial" w:eastAsia="Calibri" w:hAnsi="Arial" w:cs="Arial"/>
                <w:szCs w:val="22"/>
              </w:rPr>
              <w:t xml:space="preserve"> </w:t>
            </w:r>
            <w:r w:rsidR="006A1062" w:rsidRPr="002C0CDA">
              <w:rPr>
                <w:rFonts w:ascii="Arial" w:eastAsia="Calibri" w:hAnsi="Arial" w:cs="Arial"/>
                <w:szCs w:val="22"/>
              </w:rPr>
              <w:t xml:space="preserve"> </w:t>
            </w:r>
            <w:r w:rsidR="00522A45" w:rsidRPr="002C0CDA">
              <w:rPr>
                <w:rFonts w:ascii="Arial" w:eastAsia="Calibri" w:hAnsi="Arial" w:cs="Arial"/>
                <w:szCs w:val="22"/>
              </w:rPr>
              <w:t xml:space="preserve">This ethnobotanical study highlights the significant, yet diminishing, traditional knowledge possessed by local communities, demonstrating the crucial role of WEPs as a supplementary food source. The findings underscore the urgent need for conservation efforts to protect both these diverse plant resources and the associated indigenous knowledge for future food security and livelihood potential. </w:t>
            </w:r>
            <w:r w:rsidR="006A1062" w:rsidRPr="002C0CDA">
              <w:rPr>
                <w:rFonts w:ascii="Arial" w:eastAsia="Calibri" w:hAnsi="Arial" w:cs="Arial"/>
                <w:szCs w:val="22"/>
              </w:rPr>
              <w:t>By implementing these suggestions, society and government can work collaboratively to preserve the invaluable ethnobotanical heritage of Damoh district, ensuring the sustainable use of wild edible plants for the benefit of present and future generations, while also contributing to biodiversity conservation and local economic development.</w:t>
            </w:r>
            <w:r w:rsidR="00522A45" w:rsidRPr="002C0CDA">
              <w:rPr>
                <w:rFonts w:ascii="Arial" w:hAnsi="Arial" w:cs="Arial"/>
              </w:rPr>
              <w:t xml:space="preserve"> </w:t>
            </w:r>
          </w:p>
        </w:tc>
      </w:tr>
    </w:tbl>
    <w:p w14:paraId="02632D08" w14:textId="77777777" w:rsidR="00636EB2" w:rsidRPr="002C0CDA" w:rsidRDefault="00636EB2" w:rsidP="00441B6F">
      <w:pPr>
        <w:pStyle w:val="Body"/>
        <w:spacing w:after="0"/>
        <w:rPr>
          <w:rFonts w:ascii="Arial" w:hAnsi="Arial" w:cs="Arial"/>
          <w:i/>
        </w:rPr>
      </w:pPr>
    </w:p>
    <w:p w14:paraId="28F93493" w14:textId="725A3E1B" w:rsidR="00790ADA" w:rsidRPr="002C0CDA" w:rsidRDefault="00A24E7E" w:rsidP="00441B6F">
      <w:pPr>
        <w:pStyle w:val="Body"/>
        <w:spacing w:after="0"/>
        <w:rPr>
          <w:rFonts w:ascii="Arial" w:hAnsi="Arial" w:cs="Arial"/>
          <w:i/>
        </w:rPr>
      </w:pPr>
      <w:r w:rsidRPr="002C0CDA">
        <w:rPr>
          <w:rFonts w:ascii="Arial" w:hAnsi="Arial" w:cs="Arial"/>
          <w:i/>
        </w:rPr>
        <w:t xml:space="preserve">Keywords: </w:t>
      </w:r>
      <w:r w:rsidR="006A1062" w:rsidRPr="002C0CDA">
        <w:rPr>
          <w:rFonts w:ascii="Arial" w:hAnsi="Arial" w:cs="Arial"/>
          <w:i/>
        </w:rPr>
        <w:t>Ethnobotany, Local people, Traditional knowledge, Wild edible plants</w:t>
      </w:r>
    </w:p>
    <w:p w14:paraId="1A77BAA4" w14:textId="77777777" w:rsidR="0024282C" w:rsidRPr="002C0CDA" w:rsidRDefault="0024282C" w:rsidP="00441B6F">
      <w:pPr>
        <w:pStyle w:val="Body"/>
        <w:spacing w:after="0"/>
        <w:rPr>
          <w:rFonts w:ascii="Arial" w:hAnsi="Arial" w:cs="Arial"/>
          <w:i/>
          <w:sz w:val="18"/>
        </w:rPr>
      </w:pPr>
    </w:p>
    <w:p w14:paraId="7E3FF586" w14:textId="77777777" w:rsidR="00505F06" w:rsidRPr="002C0CDA" w:rsidRDefault="00505F06" w:rsidP="00441B6F">
      <w:pPr>
        <w:pStyle w:val="Body"/>
        <w:spacing w:after="0"/>
        <w:rPr>
          <w:rFonts w:ascii="Arial" w:hAnsi="Arial" w:cs="Arial"/>
          <w:i/>
        </w:rPr>
      </w:pPr>
    </w:p>
    <w:p w14:paraId="76BB0E9C" w14:textId="55499374" w:rsidR="007F7B32" w:rsidRPr="002C0CDA" w:rsidRDefault="00902823" w:rsidP="00441B6F">
      <w:pPr>
        <w:pStyle w:val="AbstHead"/>
        <w:spacing w:after="0"/>
        <w:jc w:val="both"/>
        <w:rPr>
          <w:rFonts w:ascii="Arial" w:hAnsi="Arial" w:cs="Arial"/>
        </w:rPr>
      </w:pPr>
      <w:r w:rsidRPr="002C0CDA">
        <w:rPr>
          <w:rFonts w:ascii="Arial" w:hAnsi="Arial" w:cs="Arial"/>
        </w:rPr>
        <w:t xml:space="preserve">1. </w:t>
      </w:r>
      <w:r w:rsidR="00B01FCD" w:rsidRPr="002C0CDA">
        <w:rPr>
          <w:rFonts w:ascii="Arial" w:hAnsi="Arial" w:cs="Arial"/>
        </w:rPr>
        <w:t>INTRODUCTION</w:t>
      </w:r>
      <w:r w:rsidR="007F7B32" w:rsidRPr="002C0CDA">
        <w:rPr>
          <w:rFonts w:ascii="Arial" w:hAnsi="Arial" w:cs="Arial"/>
        </w:rPr>
        <w:t xml:space="preserve"> </w:t>
      </w:r>
    </w:p>
    <w:p w14:paraId="012C7D79" w14:textId="77777777" w:rsidR="00790ADA" w:rsidRPr="002C0CDA" w:rsidRDefault="00790ADA" w:rsidP="00441B6F">
      <w:pPr>
        <w:pStyle w:val="AbstHead"/>
        <w:spacing w:after="0"/>
        <w:jc w:val="both"/>
        <w:rPr>
          <w:rFonts w:ascii="Arial" w:hAnsi="Arial" w:cs="Arial"/>
        </w:rPr>
      </w:pPr>
    </w:p>
    <w:p w14:paraId="503ACEE9" w14:textId="0D6F7883" w:rsidR="00A558AA" w:rsidRPr="002C0CDA" w:rsidRDefault="00A558AA" w:rsidP="00A558AA">
      <w:pPr>
        <w:pStyle w:val="Body"/>
        <w:rPr>
          <w:rFonts w:ascii="Arial" w:hAnsi="Arial" w:cs="Arial"/>
        </w:rPr>
      </w:pPr>
      <w:r w:rsidRPr="002C0CDA">
        <w:rPr>
          <w:rFonts w:ascii="Arial" w:hAnsi="Arial" w:cs="Arial"/>
        </w:rPr>
        <w:t>Food security is an ongoing global challenge influencing the well-being and health of millions of people (</w:t>
      </w:r>
      <w:commentRangeStart w:id="1"/>
      <w:r w:rsidRPr="002C0CDA">
        <w:rPr>
          <w:rFonts w:ascii="Arial" w:hAnsi="Arial" w:cs="Arial"/>
        </w:rPr>
        <w:t xml:space="preserve">Rumicha, T. D., et al., 2025). The term “wild edible plants” (WEPs) refers to species harvested from wild plants or to plants growing spontaneously in an area, i.e. without being cultivated, including native species as well as introduced species that have been naturalized and are ingested as food (Abdul Aziz, Ullah, &amp; Pieroni, 2020; Harisha, Padmavathy, &amp; Nagaraja, 2016; Teklehaymanot, Giday, &amp; ethnomedicine, 2010). The collection and consumption </w:t>
      </w:r>
      <w:r w:rsidR="002C1D9A" w:rsidRPr="002C0CDA">
        <w:rPr>
          <w:rFonts w:ascii="Arial" w:hAnsi="Arial" w:cs="Arial"/>
        </w:rPr>
        <w:t>of WEPs</w:t>
      </w:r>
      <w:r w:rsidRPr="002C0CDA">
        <w:rPr>
          <w:rFonts w:ascii="Arial" w:hAnsi="Arial" w:cs="Arial"/>
        </w:rPr>
        <w:t xml:space="preserve"> </w:t>
      </w:r>
      <w:r w:rsidR="009D47F3" w:rsidRPr="002C0CDA">
        <w:rPr>
          <w:rFonts w:ascii="Arial" w:hAnsi="Arial" w:cs="Arial"/>
        </w:rPr>
        <w:t>have</w:t>
      </w:r>
      <w:r w:rsidRPr="002C0CDA">
        <w:rPr>
          <w:rFonts w:ascii="Arial" w:hAnsi="Arial" w:cs="Arial"/>
        </w:rPr>
        <w:t xml:space="preserve"> been “a way of life for many rural populations throughout the world, supplementing their dietary requirements (Long, Liu, Zhuo, &amp; Ju, 2013; Lulekal, Asfaw, Kelbessa, &amp; Van Damme, 2011). Knowledge on WEPs is of high direct-</w:t>
      </w:r>
      <w:commentRangeEnd w:id="1"/>
      <w:r w:rsidR="00B54BC0">
        <w:rPr>
          <w:rStyle w:val="CommentReference"/>
          <w:rFonts w:ascii="Times New Roman" w:hAnsi="Times New Roman"/>
          <w:lang w:val="nb-NO" w:eastAsia="nb-NO"/>
        </w:rPr>
        <w:commentReference w:id="1"/>
      </w:r>
      <w:r w:rsidRPr="002C0CDA">
        <w:rPr>
          <w:rFonts w:ascii="Arial" w:hAnsi="Arial" w:cs="Arial"/>
        </w:rPr>
        <w:t xml:space="preserve">use value helping both to reduce the necessity of buying marketed alternatives and </w:t>
      </w:r>
      <w:r w:rsidRPr="002C0CDA">
        <w:rPr>
          <w:rFonts w:ascii="Arial" w:hAnsi="Arial" w:cs="Arial"/>
        </w:rPr>
        <w:lastRenderedPageBreak/>
        <w:t xml:space="preserve">achieve food security (Shrestha &amp; Dhillion, 2006). Wild edible fruits (WEFs) refer to edible fruit species which are not cultivated but are collected from their natural habitats (Yangdon, P., 2022). As one of the most important natural and renewable assets, the forest plays a crucial role in maintaining the biodiversity and sustainability of natural ecosystems, where a vast number of wild edible fruits are available (Ngurthankhumi, R., Hazarika, T. K., &amp; Lalruatsangi, E., 2024). During his history, wild edible plants (WEPs) have been an important part of the human diet (Walsh, 2009). </w:t>
      </w:r>
    </w:p>
    <w:p w14:paraId="7B2090AA" w14:textId="77777777" w:rsidR="00A558AA" w:rsidRPr="002C0CDA" w:rsidRDefault="00A558AA" w:rsidP="00A558AA">
      <w:pPr>
        <w:pStyle w:val="Body"/>
        <w:rPr>
          <w:rFonts w:ascii="Arial" w:hAnsi="Arial" w:cs="Arial"/>
        </w:rPr>
      </w:pPr>
      <w:r w:rsidRPr="002C0CDA">
        <w:rPr>
          <w:rFonts w:ascii="Arial" w:hAnsi="Arial" w:cs="Arial"/>
        </w:rPr>
        <w:t xml:space="preserve">The tradition of ethnomedicine is a complex multidisciplinary method consisting of the use of plants, medicine, spirituality and the natural environment has been a source of healing for people, (Maurya D., et al., 2021). Unfortunately, today, due to the development of modern agriculture and due to urbanization and globalization, the populations are becoming more and more distant from their environment (Turner &amp; Turner, 2008) and the transmission of knowledge between older and younger not always assured (Agea et al., 2011; Hopkins, Stepp, McCarty, Gordon, &amp; Ethnomedicine, 2015). Therefore, they neglect the use of wild plants around them and the knowledge about wild edible plants is declining (Singh, Rajasekaran, Negi, &amp; Pala, 2014). The resulting loss of agricultural and food biodiversity has become a risk to food security (Norris, 2008). Ethnomedicinal knowledge of plants has been decreasing at alarming rate from the nature before proper documentation and evaluation (Uddin, Kibria, &amp; Hassan, 2015). </w:t>
      </w:r>
    </w:p>
    <w:p w14:paraId="11C51066" w14:textId="2F785AE9" w:rsidR="00790ADA" w:rsidRPr="002C0CDA" w:rsidRDefault="00A558AA" w:rsidP="003A7CAC">
      <w:pPr>
        <w:pStyle w:val="Body"/>
        <w:spacing w:before="100" w:beforeAutospacing="1" w:after="100" w:afterAutospacing="1"/>
        <w:rPr>
          <w:rFonts w:ascii="Arial" w:hAnsi="Arial" w:cs="Arial"/>
        </w:rPr>
      </w:pPr>
      <w:r w:rsidRPr="002C0CDA">
        <w:rPr>
          <w:rFonts w:ascii="Arial" w:hAnsi="Arial" w:cs="Arial"/>
        </w:rPr>
        <w:t>Plant biodiversity provides human beings with all kinds of ecosystem goods and services. Among them, provisioning services such as food, fodder, medicine, timber and fuelwood are the most fundamental for survival (Assessment, 2005). In most parts of the developing world, humans rely heavily on local environmental resources, especially wild plants, for daily subsistence and health care. Traditional knowledge on the use of these resources is regarded as a means for adaptation during periods of hardship (Quave &amp; Pieroni, 2015).  A significant number of peoples live in the forests most isolated and inaccessible areas. The majority of these groups depend on plant species to their food and other health problem (Adhikari, C., 2021). In India, over 53 million tribal people and about 60% of rural communities directly rely on forest resources for their daily needs (Kandari et al., 2012). Wild edible plants include various categories such as fruits, tubers, vegetables, leaves, and roots, among which wild edible fruits play a particularly vital role in supplementing local diets. Many rural and tribal communities rely on these fruits, especially during periods of food scarcity (Karthik, H. N.,2025).</w:t>
      </w:r>
      <w:r w:rsidR="00522A45" w:rsidRPr="002C0CDA">
        <w:rPr>
          <w:rFonts w:ascii="Arial" w:hAnsi="Arial" w:cs="Arial"/>
        </w:rPr>
        <w:t xml:space="preserve"> T</w:t>
      </w:r>
      <w:r w:rsidRPr="002C0CDA">
        <w:rPr>
          <w:rFonts w:ascii="Arial" w:hAnsi="Arial" w:cs="Arial"/>
        </w:rPr>
        <w:t>his study was conducted to document the different wild edibles in the Damoh, Madhya Pradesh and their ethnobotanical uses.</w:t>
      </w:r>
    </w:p>
    <w:p w14:paraId="761948C8" w14:textId="77777777" w:rsidR="003A7CAC" w:rsidRPr="002C0CDA" w:rsidRDefault="003A7CAC" w:rsidP="003A7CAC">
      <w:pPr>
        <w:rPr>
          <w:rFonts w:ascii="Arial" w:hAnsi="Arial" w:cs="Arial"/>
        </w:rPr>
      </w:pPr>
    </w:p>
    <w:p w14:paraId="74B42F8D" w14:textId="77777777" w:rsidR="003A7CAC" w:rsidRPr="002C0CDA" w:rsidRDefault="003A7CAC" w:rsidP="003A7CAC">
      <w:pPr>
        <w:rPr>
          <w:rFonts w:ascii="Arial" w:hAnsi="Arial" w:cs="Arial"/>
        </w:rPr>
      </w:pPr>
    </w:p>
    <w:p w14:paraId="3C7BDAA0" w14:textId="77777777" w:rsidR="003A7CAC" w:rsidRPr="002C0CDA" w:rsidRDefault="003A7CAC" w:rsidP="003A7CAC">
      <w:pPr>
        <w:rPr>
          <w:rFonts w:ascii="Arial" w:hAnsi="Arial" w:cs="Arial"/>
        </w:rPr>
      </w:pPr>
    </w:p>
    <w:p w14:paraId="3727C24F" w14:textId="6275708F" w:rsidR="003A7CAC" w:rsidRPr="002C0CDA" w:rsidRDefault="003A7CAC" w:rsidP="003A7CAC">
      <w:pPr>
        <w:tabs>
          <w:tab w:val="left" w:pos="2539"/>
        </w:tabs>
        <w:rPr>
          <w:rFonts w:ascii="Arial" w:hAnsi="Arial" w:cs="Arial"/>
        </w:rPr>
      </w:pPr>
    </w:p>
    <w:p w14:paraId="5012D7BB" w14:textId="43B2C927" w:rsidR="007F7B32" w:rsidRPr="002C0CDA" w:rsidRDefault="00902823" w:rsidP="00441B6F">
      <w:pPr>
        <w:pStyle w:val="AbstHead"/>
        <w:spacing w:after="0"/>
        <w:jc w:val="both"/>
        <w:rPr>
          <w:rFonts w:ascii="Arial" w:hAnsi="Arial" w:cs="Arial"/>
        </w:rPr>
      </w:pPr>
      <w:r w:rsidRPr="002C0CDA">
        <w:rPr>
          <w:rFonts w:ascii="Arial" w:hAnsi="Arial" w:cs="Arial"/>
        </w:rPr>
        <w:t xml:space="preserve">2. </w:t>
      </w:r>
      <w:r w:rsidR="009D47F3" w:rsidRPr="002C0CDA">
        <w:rPr>
          <w:rFonts w:ascii="Arial" w:hAnsi="Arial" w:cs="Arial"/>
        </w:rPr>
        <w:t>Methodology</w:t>
      </w:r>
    </w:p>
    <w:p w14:paraId="623B60F0"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Study Area:</w:t>
      </w:r>
    </w:p>
    <w:p w14:paraId="1B02BC45"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       Damoh District lies between 23˚9’ and 24˚27’ North latitude and between 79˚3’ and 79˚57’ East longitude in the Northern part of Jabalpur Division. The shape of the district is irregular and elongated from North to South with projection in the East and West (fig.1). It is at an average elevation of 595 metres (1,952 ft). The district is bounded by the district of Chhatarpur in the North and Northwest, Sagar in the West, Narsimhapur and Jabalpur in the South and part of Jabalpur and Panna in the East. The total geographical area is 7306 Sq.km. In the recent years forests are restricted only to the hilly areas which are not suitable for cultivation. According to the information of the district forest office of the region total area </w:t>
      </w:r>
      <w:r w:rsidRPr="002C0CDA">
        <w:rPr>
          <w:rFonts w:ascii="Arial" w:hAnsi="Arial" w:cs="Arial"/>
          <w:b w:val="0"/>
          <w:caps w:val="0"/>
          <w:sz w:val="20"/>
        </w:rPr>
        <w:lastRenderedPageBreak/>
        <w:t>covered by the government forests in the region under study comes to about 3043 sq. kms. and the forests are classified as –</w:t>
      </w:r>
    </w:p>
    <w:p w14:paraId="52FD57D1"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      1. Reserved Forest           -          615 sq. kms (20 per cent)</w:t>
      </w:r>
    </w:p>
    <w:p w14:paraId="5C1EC1F8"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      2. Protected Forest           -          2428 sq. kms (80 per cent)</w:t>
      </w:r>
    </w:p>
    <w:p w14:paraId="23042727"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The region has an almost ideal proportion of forest as 20 per cent the total geographical area of the region and the reserved forest in the area were demarcated as early as in the year 1879 the reserved forests are still under the scientific management of government (Maurya D., et al., 2023).</w:t>
      </w:r>
    </w:p>
    <w:p w14:paraId="29B79919" w14:textId="370F5008" w:rsidR="00A558AA" w:rsidRPr="002C0CDA" w:rsidRDefault="00A558AA" w:rsidP="000D3D10">
      <w:pPr>
        <w:pStyle w:val="Head1"/>
        <w:jc w:val="center"/>
        <w:rPr>
          <w:rFonts w:ascii="Arial" w:hAnsi="Arial" w:cs="Arial"/>
          <w:b w:val="0"/>
          <w:caps w:val="0"/>
          <w:sz w:val="20"/>
        </w:rPr>
      </w:pPr>
      <w:r w:rsidRPr="002C0CDA">
        <w:rPr>
          <w:rFonts w:ascii="Arial" w:hAnsi="Arial" w:cs="Arial"/>
          <w:noProof/>
          <w:sz w:val="20"/>
        </w:rPr>
        <w:drawing>
          <wp:inline distT="0" distB="0" distL="0" distR="0" wp14:anchorId="721D5314" wp14:editId="3ACF98A9">
            <wp:extent cx="5210810" cy="5026557"/>
            <wp:effectExtent l="0" t="0" r="0" b="0"/>
            <wp:docPr id="3" name="Picture 1" descr="C:\Users\Dinesh maurya\Desktop\New folder\New folder\Damoh Map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esh maurya\Desktop\New folder\New folder\Damoh Map 7.jpg"/>
                    <pic:cNvPicPr>
                      <a:picLocks noChangeAspect="1" noChangeArrowheads="1"/>
                    </pic:cNvPicPr>
                  </pic:nvPicPr>
                  <pic:blipFill>
                    <a:blip r:embed="rId18" cstate="print"/>
                    <a:srcRect/>
                    <a:stretch>
                      <a:fillRect/>
                    </a:stretch>
                  </pic:blipFill>
                  <pic:spPr bwMode="auto">
                    <a:xfrm>
                      <a:off x="0" y="0"/>
                      <a:ext cx="5225466" cy="5040694"/>
                    </a:xfrm>
                    <a:prstGeom prst="rect">
                      <a:avLst/>
                    </a:prstGeom>
                    <a:noFill/>
                    <a:ln w="9525">
                      <a:noFill/>
                      <a:miter lim="800000"/>
                      <a:headEnd/>
                      <a:tailEnd/>
                    </a:ln>
                  </pic:spPr>
                </pic:pic>
              </a:graphicData>
            </a:graphic>
          </wp:inline>
        </w:drawing>
      </w:r>
      <w:r w:rsidRPr="002C0CDA">
        <w:rPr>
          <w:rFonts w:ascii="Arial" w:hAnsi="Arial" w:cs="Arial"/>
          <w:bCs/>
          <w:caps w:val="0"/>
          <w:sz w:val="20"/>
        </w:rPr>
        <w:t>Fig. 1.</w:t>
      </w:r>
      <w:r w:rsidRPr="002C0CDA">
        <w:rPr>
          <w:rFonts w:ascii="Arial" w:hAnsi="Arial" w:cs="Arial"/>
          <w:b w:val="0"/>
          <w:caps w:val="0"/>
          <w:sz w:val="20"/>
        </w:rPr>
        <w:t xml:space="preserve"> Study area</w:t>
      </w:r>
    </w:p>
    <w:p w14:paraId="03792E73"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Data collection:</w:t>
      </w:r>
    </w:p>
    <w:p w14:paraId="5AF7A780" w14:textId="3756511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The survey was conducted from January 2021 to February 2022 among local people, mostly at home, in the fields, and other workplaces. The data </w:t>
      </w:r>
      <w:r w:rsidR="00522A45" w:rsidRPr="002C0CDA">
        <w:rPr>
          <w:rFonts w:ascii="Arial" w:hAnsi="Arial" w:cs="Arial"/>
          <w:b w:val="0"/>
          <w:caps w:val="0"/>
          <w:sz w:val="20"/>
        </w:rPr>
        <w:t>were</w:t>
      </w:r>
      <w:r w:rsidRPr="002C0CDA">
        <w:rPr>
          <w:rFonts w:ascii="Arial" w:hAnsi="Arial" w:cs="Arial"/>
          <w:b w:val="0"/>
          <w:caps w:val="0"/>
          <w:sz w:val="20"/>
        </w:rPr>
        <w:t xml:space="preserve"> initially recorded in the local </w:t>
      </w:r>
      <w:r w:rsidRPr="002C0CDA">
        <w:rPr>
          <w:rFonts w:ascii="Arial" w:hAnsi="Arial" w:cs="Arial"/>
          <w:b w:val="0"/>
          <w:caps w:val="0"/>
          <w:sz w:val="20"/>
        </w:rPr>
        <w:lastRenderedPageBreak/>
        <w:t>dialect and later translated into English for analysis. In the beginning, informed consent of the informant was obtained after having explained the content of the research.</w:t>
      </w:r>
    </w:p>
    <w:p w14:paraId="69E1BC67"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Identification of Plant:</w:t>
      </w:r>
    </w:p>
    <w:p w14:paraId="1405B2A2"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The authors of this paper taxonomically identified all the plant species collected during the present study using the Flora of Madhya Pradesh, ((Khanna, 2001; Mudgal et al., 1997), and expert of regional herbaria viz., Department of Botany, Dr. Harisingh Gour Vishwavidyalaya, Sagar. Also check the World Flora Online (www.worldfloraonline.org accessed in January 2024) was used to determine the currently accepted botanical names and author citations for the identified plant species.</w:t>
      </w:r>
    </w:p>
    <w:p w14:paraId="39A2A3F4"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Data Analysis:</w:t>
      </w:r>
    </w:p>
    <w:p w14:paraId="2F789CD6"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All graph preparation had been done through using MS Excel and RAW2.0 Software.</w:t>
      </w:r>
    </w:p>
    <w:p w14:paraId="1A9B55AA" w14:textId="77777777" w:rsidR="00902823" w:rsidRPr="002C0CDA" w:rsidRDefault="00000F8F" w:rsidP="00441B6F">
      <w:pPr>
        <w:pStyle w:val="Head1"/>
        <w:spacing w:after="0"/>
        <w:jc w:val="both"/>
        <w:rPr>
          <w:rFonts w:ascii="Arial" w:hAnsi="Arial" w:cs="Arial"/>
        </w:rPr>
      </w:pPr>
      <w:r w:rsidRPr="002C0CDA">
        <w:rPr>
          <w:rFonts w:ascii="Arial" w:hAnsi="Arial" w:cs="Arial"/>
        </w:rPr>
        <w:t>3</w:t>
      </w:r>
      <w:r w:rsidR="00902823" w:rsidRPr="002C0CDA">
        <w:rPr>
          <w:rFonts w:ascii="Arial" w:hAnsi="Arial" w:cs="Arial"/>
        </w:rPr>
        <w:t xml:space="preserve">. </w:t>
      </w:r>
      <w:r w:rsidRPr="002C0CDA">
        <w:rPr>
          <w:rFonts w:ascii="Arial" w:hAnsi="Arial" w:cs="Arial"/>
        </w:rPr>
        <w:t>results and discussion</w:t>
      </w:r>
    </w:p>
    <w:p w14:paraId="5432168D" w14:textId="77777777" w:rsidR="00790ADA" w:rsidRPr="002C0CDA" w:rsidRDefault="00790ADA" w:rsidP="00441B6F">
      <w:pPr>
        <w:pStyle w:val="Head1"/>
        <w:spacing w:after="0"/>
        <w:jc w:val="both"/>
        <w:rPr>
          <w:rFonts w:ascii="Arial" w:hAnsi="Arial" w:cs="Arial"/>
        </w:rPr>
      </w:pPr>
    </w:p>
    <w:p w14:paraId="6A77EB52" w14:textId="77777777" w:rsidR="00A558AA" w:rsidRPr="002C0CDA" w:rsidRDefault="00A558AA" w:rsidP="00A558AA">
      <w:pPr>
        <w:pStyle w:val="Body"/>
        <w:rPr>
          <w:rFonts w:ascii="Arial" w:hAnsi="Arial" w:cs="Arial"/>
          <w:b/>
          <w:bCs/>
        </w:rPr>
      </w:pPr>
      <w:r w:rsidRPr="002C0CDA">
        <w:rPr>
          <w:rFonts w:ascii="Arial" w:hAnsi="Arial" w:cs="Arial"/>
          <w:b/>
          <w:bCs/>
        </w:rPr>
        <w:t>Taxonomic Diversity of Plants</w:t>
      </w:r>
    </w:p>
    <w:p w14:paraId="158B9CEE" w14:textId="77777777" w:rsidR="00A558AA" w:rsidRPr="002C0CDA" w:rsidRDefault="00A558AA" w:rsidP="00A558AA">
      <w:pPr>
        <w:pStyle w:val="Body"/>
        <w:rPr>
          <w:rFonts w:ascii="Arial" w:hAnsi="Arial" w:cs="Arial"/>
        </w:rPr>
      </w:pPr>
      <w:r w:rsidRPr="002C0CDA">
        <w:rPr>
          <w:rFonts w:ascii="Arial" w:hAnsi="Arial" w:cs="Arial"/>
        </w:rPr>
        <w:t>The present study provides information about wild edible plants of 46 plant species belonging 30 genera of 23 families. The Most Diverse Families are Rutaceae stands out as the most diverse family with 6 species. Dioscoreaceae and Myrtaceae are also highly diverse, each containing 4 species. Moderately Diverse Families are Asparagaceae, Solanaceae, Tiliaceae, and Verbenaceae each have 3 species. Anacardiaceae, Annonaceae, Arecaceae, Combretaceae, Fabaceae, and Sapotaceae each contain 2 species. Least Diverse Families has a large number of families are represented by only 1 species each. These include Amaranthaceae, Caesalpiniaceae, Ebenaceae, Flacourtiaceae, Hypoxidaceae, Malvaceae, Moraceae, Rhamnaceae, Vitaceae, Zingiberaceae.</w:t>
      </w:r>
    </w:p>
    <w:p w14:paraId="252BB970" w14:textId="28101EC5" w:rsidR="00790ADA" w:rsidRPr="002C0CDA" w:rsidRDefault="00A558AA" w:rsidP="00A558AA">
      <w:pPr>
        <w:pStyle w:val="Body"/>
        <w:spacing w:after="0"/>
        <w:rPr>
          <w:rFonts w:ascii="Arial" w:hAnsi="Arial" w:cs="Arial"/>
        </w:rPr>
      </w:pPr>
      <w:r w:rsidRPr="002C0CDA">
        <w:rPr>
          <w:rFonts w:ascii="Arial" w:hAnsi="Arial" w:cs="Arial"/>
        </w:rPr>
        <w:t>Family Representation Summary are 1 family Rutaceae has 6 species, 2 families Dioscoreaceae and Myrtaceae have 4 species, 4 families Asparagaceae, Solanaceae, Tiliaceae, Verbenaceae have 3 species, 6 families, Anacardiaceae, Annonaceae, Arecaceae, Combretaceae, Fabaceae, Sapotaceae have 2 species and 10 families Amaranthaceae, Caesalpiniaceae, Ebenaceae, Flacourtiaceae, Hypoxidaceae, Malvaceae, Moraceae, Rhamnaceae, Vitaceae, Zingiberaceae. have 1 species, (Fig. 2).</w:t>
      </w:r>
    </w:p>
    <w:p w14:paraId="6BA12D6D" w14:textId="6C5C37CD" w:rsidR="00A558AA" w:rsidRPr="002C0CDA" w:rsidRDefault="00A558AA" w:rsidP="00A558AA">
      <w:pPr>
        <w:pStyle w:val="Body"/>
        <w:spacing w:after="0"/>
        <w:rPr>
          <w:rFonts w:ascii="Arial" w:hAnsi="Arial" w:cs="Arial"/>
        </w:rPr>
      </w:pPr>
      <w:r w:rsidRPr="002C0CDA">
        <w:rPr>
          <w:rFonts w:ascii="Arial" w:hAnsi="Arial" w:cs="Arial"/>
          <w:noProof/>
          <w:shd w:val="clear" w:color="auto" w:fill="FFFFFF"/>
        </w:rPr>
        <w:drawing>
          <wp:inline distT="0" distB="0" distL="0" distR="0" wp14:anchorId="28D5A18B" wp14:editId="580585DA">
            <wp:extent cx="5210810" cy="2406650"/>
            <wp:effectExtent l="0" t="0" r="0" b="0"/>
            <wp:docPr id="40269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5210810" cy="2406650"/>
                    </a:xfrm>
                    <a:prstGeom prst="rect">
                      <a:avLst/>
                    </a:prstGeom>
                    <a:noFill/>
                  </pic:spPr>
                </pic:pic>
              </a:graphicData>
            </a:graphic>
          </wp:inline>
        </w:drawing>
      </w:r>
    </w:p>
    <w:p w14:paraId="62A69EF4" w14:textId="77777777" w:rsidR="00A558AA" w:rsidRPr="002C0CDA" w:rsidRDefault="00A558AA" w:rsidP="00A558AA">
      <w:pPr>
        <w:jc w:val="center"/>
        <w:rPr>
          <w:rFonts w:ascii="Arial" w:hAnsi="Arial" w:cs="Arial"/>
          <w:shd w:val="clear" w:color="auto" w:fill="FFFFFF"/>
        </w:rPr>
      </w:pPr>
      <w:bookmarkStart w:id="2" w:name="_Hlk205060813"/>
      <w:r w:rsidRPr="002C0CDA">
        <w:rPr>
          <w:rFonts w:ascii="Arial" w:hAnsi="Arial" w:cs="Arial"/>
          <w:b/>
          <w:bCs/>
          <w:shd w:val="clear" w:color="auto" w:fill="FFFFFF"/>
        </w:rPr>
        <w:lastRenderedPageBreak/>
        <w:t>Fig</w:t>
      </w:r>
      <w:bookmarkEnd w:id="2"/>
      <w:r w:rsidRPr="002C0CDA">
        <w:rPr>
          <w:rFonts w:ascii="Arial" w:hAnsi="Arial" w:cs="Arial"/>
          <w:b/>
          <w:bCs/>
          <w:shd w:val="clear" w:color="auto" w:fill="FFFFFF"/>
        </w:rPr>
        <w:t xml:space="preserve">. 2. </w:t>
      </w:r>
      <w:r w:rsidRPr="002C0CDA">
        <w:rPr>
          <w:rFonts w:ascii="Arial" w:hAnsi="Arial" w:cs="Arial"/>
          <w:shd w:val="clear" w:color="auto" w:fill="FFFFFF"/>
        </w:rPr>
        <w:t>Total number of species belonging families</w:t>
      </w:r>
    </w:p>
    <w:p w14:paraId="368FA61D" w14:textId="77777777" w:rsidR="00A558AA" w:rsidRPr="002C0CDA" w:rsidRDefault="00A558AA" w:rsidP="00A558AA">
      <w:pPr>
        <w:jc w:val="center"/>
        <w:rPr>
          <w:rFonts w:ascii="Arial" w:hAnsi="Arial" w:cs="Arial"/>
          <w:noProof/>
          <w:shd w:val="clear" w:color="auto" w:fill="FFFFFF"/>
        </w:rPr>
      </w:pPr>
    </w:p>
    <w:p w14:paraId="1B3E85A7" w14:textId="106C35D9" w:rsidR="00A558AA" w:rsidRPr="002C0CDA" w:rsidRDefault="00A558AA" w:rsidP="00A558AA">
      <w:pPr>
        <w:pStyle w:val="Body"/>
        <w:spacing w:after="0"/>
        <w:rPr>
          <w:rFonts w:ascii="Arial" w:hAnsi="Arial" w:cs="Arial"/>
        </w:rPr>
      </w:pPr>
      <w:r w:rsidRPr="002C0CDA">
        <w:rPr>
          <w:rFonts w:ascii="Arial" w:hAnsi="Arial" w:cs="Arial"/>
        </w:rPr>
        <w:t>The diagram shows connections between several plant families (listed on the left side of the circle) and individual plant species (listed on the right side of the circle). The thickness of the bands connecting them likely indicates the number of species within a family that are utilized, or perhaps the intensity/frequency of their use (fig. 3).</w:t>
      </w:r>
    </w:p>
    <w:p w14:paraId="331C1D3B" w14:textId="77777777" w:rsidR="00A558AA" w:rsidRPr="002C0CDA" w:rsidRDefault="00A558AA" w:rsidP="00A558AA">
      <w:pPr>
        <w:pStyle w:val="Body"/>
        <w:spacing w:after="0"/>
        <w:rPr>
          <w:rFonts w:ascii="Arial" w:hAnsi="Arial" w:cs="Arial"/>
        </w:rPr>
      </w:pPr>
    </w:p>
    <w:p w14:paraId="490DF867" w14:textId="31CCC811" w:rsidR="00A558AA" w:rsidRPr="002C0CDA" w:rsidRDefault="00A558AA" w:rsidP="00A558AA">
      <w:pPr>
        <w:pStyle w:val="Body"/>
        <w:spacing w:after="0"/>
        <w:rPr>
          <w:rFonts w:ascii="Arial" w:hAnsi="Arial" w:cs="Arial"/>
        </w:rPr>
      </w:pPr>
      <w:r w:rsidRPr="002C0CDA">
        <w:rPr>
          <w:rFonts w:ascii="Arial" w:hAnsi="Arial" w:cs="Arial"/>
          <w:noProof/>
        </w:rPr>
        <w:drawing>
          <wp:inline distT="0" distB="0" distL="0" distR="0" wp14:anchorId="1823F1C5" wp14:editId="194E8279">
            <wp:extent cx="5276850" cy="4152900"/>
            <wp:effectExtent l="0" t="0" r="0" b="0"/>
            <wp:docPr id="114571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850" cy="4152900"/>
                    </a:xfrm>
                    <a:prstGeom prst="rect">
                      <a:avLst/>
                    </a:prstGeom>
                    <a:noFill/>
                    <a:ln>
                      <a:noFill/>
                    </a:ln>
                  </pic:spPr>
                </pic:pic>
              </a:graphicData>
            </a:graphic>
          </wp:inline>
        </w:drawing>
      </w:r>
    </w:p>
    <w:p w14:paraId="3FF2AD93" w14:textId="5CB0CA79" w:rsidR="00A558AA" w:rsidRPr="002C0CDA" w:rsidRDefault="00A558AA" w:rsidP="000D3D10">
      <w:pPr>
        <w:tabs>
          <w:tab w:val="left" w:pos="1080"/>
        </w:tabs>
        <w:jc w:val="center"/>
        <w:rPr>
          <w:rFonts w:ascii="Arial" w:hAnsi="Arial" w:cs="Arial"/>
          <w:b/>
        </w:rPr>
      </w:pPr>
      <w:r w:rsidRPr="002C0CDA">
        <w:rPr>
          <w:rFonts w:ascii="Arial" w:hAnsi="Arial" w:cs="Arial"/>
          <w:b/>
        </w:rPr>
        <w:t xml:space="preserve">Fig. 3. </w:t>
      </w:r>
      <w:r w:rsidRPr="002C0CDA">
        <w:rPr>
          <w:rFonts w:ascii="Arial" w:hAnsi="Arial" w:cs="Arial"/>
          <w:bCs/>
        </w:rPr>
        <w:t>Chord diagram is showing the total number of species belonging families</w:t>
      </w:r>
      <w:r w:rsidR="000D3D10" w:rsidRPr="002C0CDA">
        <w:rPr>
          <w:rFonts w:ascii="Arial" w:hAnsi="Arial" w:cs="Arial"/>
          <w:b/>
        </w:rPr>
        <w:t>.</w:t>
      </w:r>
    </w:p>
    <w:p w14:paraId="29E1E6E1" w14:textId="77777777" w:rsidR="00A558AA" w:rsidRPr="002C0CDA" w:rsidRDefault="00A558AA" w:rsidP="00A558AA">
      <w:pPr>
        <w:tabs>
          <w:tab w:val="left" w:pos="1080"/>
        </w:tabs>
        <w:jc w:val="both"/>
        <w:rPr>
          <w:rFonts w:ascii="Arial" w:hAnsi="Arial" w:cs="Arial"/>
          <w:b/>
        </w:rPr>
      </w:pPr>
      <w:r w:rsidRPr="002C0CDA">
        <w:rPr>
          <w:rFonts w:ascii="Arial" w:hAnsi="Arial" w:cs="Arial"/>
          <w:b/>
        </w:rPr>
        <w:t>Plant part used</w:t>
      </w:r>
    </w:p>
    <w:p w14:paraId="7A220D55" w14:textId="5A63061A" w:rsidR="00A558AA" w:rsidRPr="002C0CDA" w:rsidRDefault="00A558AA" w:rsidP="00A558AA">
      <w:pPr>
        <w:tabs>
          <w:tab w:val="left" w:pos="1080"/>
        </w:tabs>
        <w:jc w:val="both"/>
        <w:rPr>
          <w:rFonts w:ascii="Arial" w:hAnsi="Arial" w:cs="Arial"/>
          <w:bCs/>
        </w:rPr>
      </w:pPr>
      <w:r w:rsidRPr="002C0CDA">
        <w:rPr>
          <w:rFonts w:ascii="Arial" w:hAnsi="Arial" w:cs="Arial"/>
          <w:bCs/>
        </w:rPr>
        <w:t>The data clearly indicates a strong preference or prevalence in the use of plant fruits (76%), followed by tubers (15%), leaves (5%), bulbs (2%), and roots (2%) being much less frequently utilized (fig. 4).</w:t>
      </w:r>
    </w:p>
    <w:p w14:paraId="554955FB" w14:textId="77777777" w:rsidR="00A558AA" w:rsidRPr="002C0CDA" w:rsidRDefault="00A558AA" w:rsidP="00A558AA">
      <w:pPr>
        <w:tabs>
          <w:tab w:val="left" w:pos="1080"/>
        </w:tabs>
        <w:jc w:val="both"/>
        <w:rPr>
          <w:rFonts w:ascii="Arial" w:hAnsi="Arial" w:cs="Arial"/>
          <w:bCs/>
        </w:rPr>
      </w:pPr>
    </w:p>
    <w:p w14:paraId="23304176" w14:textId="17E344D3" w:rsidR="00A558AA" w:rsidRPr="002C0CDA" w:rsidRDefault="00A558AA" w:rsidP="00A558AA">
      <w:pPr>
        <w:tabs>
          <w:tab w:val="left" w:pos="1080"/>
        </w:tabs>
        <w:jc w:val="both"/>
        <w:rPr>
          <w:rFonts w:ascii="Arial" w:hAnsi="Arial" w:cs="Arial"/>
          <w:bCs/>
        </w:rPr>
      </w:pPr>
      <w:r w:rsidRPr="002C0CDA">
        <w:rPr>
          <w:rFonts w:ascii="Arial" w:hAnsi="Arial" w:cs="Arial"/>
          <w:noProof/>
          <w:shd w:val="clear" w:color="auto" w:fill="FFFFFF"/>
        </w:rPr>
        <w:lastRenderedPageBreak/>
        <w:drawing>
          <wp:inline distT="0" distB="0" distL="0" distR="0" wp14:anchorId="04D408D4" wp14:editId="5722F9E7">
            <wp:extent cx="5212080" cy="2584097"/>
            <wp:effectExtent l="0" t="0" r="0" b="0"/>
            <wp:docPr id="2021662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212080" cy="2584097"/>
                    </a:xfrm>
                    <a:prstGeom prst="rect">
                      <a:avLst/>
                    </a:prstGeom>
                    <a:noFill/>
                  </pic:spPr>
                </pic:pic>
              </a:graphicData>
            </a:graphic>
          </wp:inline>
        </w:drawing>
      </w:r>
    </w:p>
    <w:p w14:paraId="65F74FB4" w14:textId="1F73BEDF" w:rsidR="00A558AA" w:rsidRPr="002C0CDA" w:rsidRDefault="00A558AA" w:rsidP="00A558AA">
      <w:pPr>
        <w:tabs>
          <w:tab w:val="left" w:pos="1080"/>
        </w:tabs>
        <w:jc w:val="center"/>
        <w:rPr>
          <w:rFonts w:ascii="Arial" w:hAnsi="Arial" w:cs="Arial"/>
          <w:bCs/>
        </w:rPr>
      </w:pPr>
      <w:r w:rsidRPr="002C0CDA">
        <w:rPr>
          <w:rFonts w:ascii="Arial" w:hAnsi="Arial" w:cs="Arial"/>
          <w:b/>
        </w:rPr>
        <w:t>Fig. 4</w:t>
      </w:r>
      <w:r w:rsidRPr="002C0CDA">
        <w:rPr>
          <w:rFonts w:ascii="Arial" w:hAnsi="Arial" w:cs="Arial"/>
          <w:bCs/>
        </w:rPr>
        <w:t>. Plant part used in percent showing in this pie chart.</w:t>
      </w:r>
    </w:p>
    <w:p w14:paraId="1FDF9051" w14:textId="77777777" w:rsidR="00A558AA" w:rsidRPr="002C0CDA" w:rsidRDefault="00A558AA" w:rsidP="00A558AA">
      <w:pPr>
        <w:tabs>
          <w:tab w:val="left" w:pos="1080"/>
        </w:tabs>
        <w:jc w:val="both"/>
        <w:rPr>
          <w:rFonts w:ascii="Arial" w:hAnsi="Arial" w:cs="Arial"/>
          <w:bCs/>
        </w:rPr>
      </w:pPr>
    </w:p>
    <w:p w14:paraId="5B1D09B8" w14:textId="77777777" w:rsidR="00A558AA" w:rsidRPr="002C0CDA" w:rsidRDefault="00A558AA" w:rsidP="00A558AA">
      <w:pPr>
        <w:tabs>
          <w:tab w:val="left" w:pos="1080"/>
        </w:tabs>
        <w:jc w:val="both"/>
        <w:rPr>
          <w:rFonts w:ascii="Arial" w:hAnsi="Arial" w:cs="Arial"/>
          <w:b/>
        </w:rPr>
      </w:pPr>
      <w:r w:rsidRPr="002C0CDA">
        <w:rPr>
          <w:rFonts w:ascii="Arial" w:hAnsi="Arial" w:cs="Arial"/>
          <w:b/>
        </w:rPr>
        <w:t>Life form</w:t>
      </w:r>
    </w:p>
    <w:p w14:paraId="577751F8" w14:textId="040ABE80" w:rsidR="00A558AA" w:rsidRPr="002C0CDA" w:rsidRDefault="00A558AA" w:rsidP="00A558AA">
      <w:pPr>
        <w:tabs>
          <w:tab w:val="left" w:pos="1080"/>
        </w:tabs>
        <w:jc w:val="both"/>
        <w:rPr>
          <w:rFonts w:ascii="Arial" w:hAnsi="Arial" w:cs="Arial"/>
          <w:bCs/>
        </w:rPr>
      </w:pPr>
      <w:r w:rsidRPr="002C0CDA">
        <w:rPr>
          <w:rFonts w:ascii="Arial" w:hAnsi="Arial" w:cs="Arial"/>
          <w:bCs/>
        </w:rPr>
        <w:t>The flora is primarily dominated by trees (46%), followed by herb (30%), with climbers (13%), shrubs (7%), and small trees (4%) contributing to a lesser extent (fig. 5).</w:t>
      </w:r>
    </w:p>
    <w:p w14:paraId="74021750" w14:textId="77777777" w:rsidR="00A558AA" w:rsidRPr="002C0CDA" w:rsidRDefault="00A558AA" w:rsidP="00A558AA">
      <w:pPr>
        <w:tabs>
          <w:tab w:val="left" w:pos="1080"/>
        </w:tabs>
        <w:jc w:val="both"/>
        <w:rPr>
          <w:rFonts w:ascii="Arial" w:hAnsi="Arial" w:cs="Arial"/>
          <w:bCs/>
        </w:rPr>
      </w:pPr>
    </w:p>
    <w:p w14:paraId="0DE9DD1A" w14:textId="16AFBB0D" w:rsidR="00A558AA" w:rsidRPr="002C0CDA" w:rsidRDefault="00A558AA" w:rsidP="00A558AA">
      <w:pPr>
        <w:tabs>
          <w:tab w:val="left" w:pos="1080"/>
        </w:tabs>
        <w:jc w:val="both"/>
        <w:rPr>
          <w:rFonts w:ascii="Arial" w:hAnsi="Arial" w:cs="Arial"/>
          <w:bCs/>
        </w:rPr>
      </w:pPr>
      <w:r w:rsidRPr="002C0CDA">
        <w:rPr>
          <w:rFonts w:ascii="Arial" w:hAnsi="Arial" w:cs="Arial"/>
          <w:noProof/>
          <w:shd w:val="clear" w:color="auto" w:fill="FFFFFF"/>
        </w:rPr>
        <w:drawing>
          <wp:inline distT="0" distB="0" distL="0" distR="0" wp14:anchorId="6EA7AF7F" wp14:editId="4CA4EE2B">
            <wp:extent cx="5212080" cy="2518267"/>
            <wp:effectExtent l="0" t="0" r="0" b="0"/>
            <wp:docPr id="912748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5212080" cy="2518267"/>
                    </a:xfrm>
                    <a:prstGeom prst="rect">
                      <a:avLst/>
                    </a:prstGeom>
                    <a:noFill/>
                  </pic:spPr>
                </pic:pic>
              </a:graphicData>
            </a:graphic>
          </wp:inline>
        </w:drawing>
      </w:r>
    </w:p>
    <w:p w14:paraId="01343E9D" w14:textId="77777777" w:rsidR="00A558AA" w:rsidRPr="002C0CDA" w:rsidRDefault="00A558AA" w:rsidP="00A558AA">
      <w:pPr>
        <w:tabs>
          <w:tab w:val="left" w:pos="1080"/>
        </w:tabs>
        <w:jc w:val="center"/>
        <w:rPr>
          <w:rFonts w:ascii="Arial" w:hAnsi="Arial" w:cs="Arial"/>
          <w:bCs/>
        </w:rPr>
      </w:pPr>
      <w:r w:rsidRPr="002C0CDA">
        <w:rPr>
          <w:rFonts w:ascii="Arial" w:hAnsi="Arial" w:cs="Arial"/>
          <w:b/>
        </w:rPr>
        <w:t>Fig. 5.</w:t>
      </w:r>
      <w:r w:rsidRPr="002C0CDA">
        <w:rPr>
          <w:rFonts w:ascii="Arial" w:hAnsi="Arial" w:cs="Arial"/>
          <w:bCs/>
        </w:rPr>
        <w:t xml:space="preserve"> life form in percent showing in this pie chart.</w:t>
      </w:r>
    </w:p>
    <w:p w14:paraId="4C52BC3D" w14:textId="77777777" w:rsidR="00A558AA" w:rsidRPr="002C0CDA" w:rsidRDefault="00A558AA" w:rsidP="00A558AA">
      <w:pPr>
        <w:tabs>
          <w:tab w:val="left" w:pos="1080"/>
        </w:tabs>
        <w:jc w:val="both"/>
        <w:rPr>
          <w:rFonts w:ascii="Arial" w:hAnsi="Arial" w:cs="Arial"/>
          <w:bCs/>
        </w:rPr>
      </w:pPr>
      <w:r w:rsidRPr="002C0CDA">
        <w:rPr>
          <w:rFonts w:ascii="Arial" w:hAnsi="Arial" w:cs="Arial"/>
          <w:bCs/>
        </w:rPr>
        <w:t xml:space="preserve"> </w:t>
      </w:r>
    </w:p>
    <w:p w14:paraId="1D0C5AA3" w14:textId="77777777" w:rsidR="00A558AA" w:rsidRPr="002C0CDA" w:rsidRDefault="00A558AA" w:rsidP="00A558AA">
      <w:pPr>
        <w:tabs>
          <w:tab w:val="left" w:pos="1080"/>
        </w:tabs>
        <w:jc w:val="both"/>
        <w:rPr>
          <w:rFonts w:ascii="Arial" w:hAnsi="Arial" w:cs="Arial"/>
          <w:bCs/>
        </w:rPr>
      </w:pPr>
      <w:r w:rsidRPr="002C0CDA">
        <w:rPr>
          <w:rFonts w:ascii="Arial" w:hAnsi="Arial" w:cs="Arial"/>
          <w:bCs/>
        </w:rPr>
        <w:t>In the given data of total number of plant and their details of Botanical name of plants, family, Vernacular name, Habits, and used part (Table.1).</w:t>
      </w:r>
    </w:p>
    <w:p w14:paraId="7DFDE26C" w14:textId="77777777" w:rsidR="00A558AA" w:rsidRPr="002C0CDA" w:rsidRDefault="00A558AA" w:rsidP="00A558AA">
      <w:pPr>
        <w:tabs>
          <w:tab w:val="left" w:pos="1080"/>
        </w:tabs>
        <w:jc w:val="both"/>
        <w:rPr>
          <w:rFonts w:ascii="Arial" w:hAnsi="Arial" w:cs="Arial"/>
          <w:bCs/>
        </w:rPr>
      </w:pPr>
    </w:p>
    <w:p w14:paraId="6B2CF58F" w14:textId="77777777" w:rsidR="00394786" w:rsidRPr="002C0CDA" w:rsidRDefault="00394786" w:rsidP="00A558AA">
      <w:pPr>
        <w:tabs>
          <w:tab w:val="left" w:pos="1080"/>
        </w:tabs>
        <w:jc w:val="both"/>
        <w:rPr>
          <w:rFonts w:ascii="Arial" w:hAnsi="Arial" w:cs="Arial"/>
          <w:b/>
        </w:rPr>
      </w:pPr>
    </w:p>
    <w:p w14:paraId="7EED1F27" w14:textId="77777777" w:rsidR="00394786" w:rsidRPr="002C0CDA" w:rsidRDefault="00394786" w:rsidP="00A558AA">
      <w:pPr>
        <w:tabs>
          <w:tab w:val="left" w:pos="1080"/>
        </w:tabs>
        <w:jc w:val="both"/>
        <w:rPr>
          <w:rFonts w:ascii="Arial" w:hAnsi="Arial" w:cs="Arial"/>
          <w:b/>
        </w:rPr>
      </w:pPr>
    </w:p>
    <w:p w14:paraId="10E87A30" w14:textId="6C1555A4" w:rsidR="00A558AA" w:rsidRPr="002C0CDA" w:rsidRDefault="00A558AA" w:rsidP="00A558AA">
      <w:pPr>
        <w:tabs>
          <w:tab w:val="left" w:pos="1080"/>
        </w:tabs>
        <w:jc w:val="both"/>
        <w:rPr>
          <w:rFonts w:ascii="Arial" w:hAnsi="Arial" w:cs="Arial"/>
          <w:b/>
        </w:rPr>
      </w:pPr>
      <w:r w:rsidRPr="002C0CDA">
        <w:rPr>
          <w:rFonts w:ascii="Arial" w:hAnsi="Arial" w:cs="Arial"/>
          <w:b/>
        </w:rPr>
        <w:t>Table 1: Total number of plant and their details</w:t>
      </w:r>
      <w:r w:rsidR="00394786" w:rsidRPr="002C0CDA">
        <w:rPr>
          <w:rFonts w:ascii="Arial" w:hAnsi="Arial" w:cs="Arial"/>
          <w:b/>
        </w:rPr>
        <w:t>.</w:t>
      </w:r>
    </w:p>
    <w:tbl>
      <w:tblPr>
        <w:tblW w:w="11476"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028"/>
        <w:gridCol w:w="1789"/>
        <w:gridCol w:w="1711"/>
        <w:gridCol w:w="1652"/>
        <w:gridCol w:w="1263"/>
        <w:gridCol w:w="1207"/>
      </w:tblGrid>
      <w:tr w:rsidR="00A558AA" w:rsidRPr="002C0CDA" w14:paraId="22A4960D" w14:textId="77777777" w:rsidTr="00A558AA">
        <w:trPr>
          <w:trHeight w:val="310"/>
          <w:tblHeader/>
        </w:trPr>
        <w:tc>
          <w:tcPr>
            <w:tcW w:w="826" w:type="dxa"/>
            <w:shd w:val="clear" w:color="000000" w:fill="00B050"/>
            <w:noWrap/>
            <w:vAlign w:val="center"/>
            <w:hideMark/>
          </w:tcPr>
          <w:p w14:paraId="63D2816A"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S. No.</w:t>
            </w:r>
          </w:p>
        </w:tc>
        <w:tc>
          <w:tcPr>
            <w:tcW w:w="3028" w:type="dxa"/>
            <w:shd w:val="clear" w:color="000000" w:fill="00B050"/>
            <w:noWrap/>
            <w:vAlign w:val="center"/>
            <w:hideMark/>
          </w:tcPr>
          <w:p w14:paraId="1DBBBA51" w14:textId="77777777" w:rsidR="00A558AA" w:rsidRPr="002C0CDA" w:rsidRDefault="00A558AA" w:rsidP="003E65A5">
            <w:pPr>
              <w:rPr>
                <w:rFonts w:ascii="Arial" w:hAnsi="Arial" w:cs="Arial"/>
                <w:b/>
                <w:bCs/>
                <w:lang w:eastAsia="en-IN"/>
              </w:rPr>
            </w:pPr>
            <w:r w:rsidRPr="002C0CDA">
              <w:rPr>
                <w:rFonts w:ascii="Arial" w:hAnsi="Arial" w:cs="Arial"/>
                <w:b/>
                <w:bCs/>
                <w:lang w:eastAsia="en-IN"/>
              </w:rPr>
              <w:t>Plant species</w:t>
            </w:r>
          </w:p>
        </w:tc>
        <w:tc>
          <w:tcPr>
            <w:tcW w:w="1789" w:type="dxa"/>
            <w:shd w:val="clear" w:color="000000" w:fill="00B050"/>
            <w:vAlign w:val="center"/>
          </w:tcPr>
          <w:p w14:paraId="45E7841A"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Voucher Number</w:t>
            </w:r>
          </w:p>
        </w:tc>
        <w:tc>
          <w:tcPr>
            <w:tcW w:w="1711" w:type="dxa"/>
            <w:shd w:val="clear" w:color="000000" w:fill="00B050"/>
            <w:noWrap/>
            <w:vAlign w:val="center"/>
            <w:hideMark/>
          </w:tcPr>
          <w:p w14:paraId="5DC3A8A5" w14:textId="77777777" w:rsidR="00A558AA" w:rsidRPr="002C0CDA" w:rsidRDefault="00A558AA" w:rsidP="003E65A5">
            <w:pPr>
              <w:tabs>
                <w:tab w:val="left" w:pos="1086"/>
              </w:tabs>
              <w:jc w:val="center"/>
              <w:rPr>
                <w:rFonts w:ascii="Arial" w:hAnsi="Arial" w:cs="Arial"/>
                <w:b/>
                <w:bCs/>
                <w:lang w:eastAsia="en-IN"/>
              </w:rPr>
            </w:pPr>
            <w:r w:rsidRPr="002C0CDA">
              <w:rPr>
                <w:rFonts w:ascii="Arial" w:hAnsi="Arial" w:cs="Arial"/>
                <w:b/>
                <w:bCs/>
                <w:lang w:eastAsia="en-IN"/>
              </w:rPr>
              <w:t>Family</w:t>
            </w:r>
          </w:p>
        </w:tc>
        <w:tc>
          <w:tcPr>
            <w:tcW w:w="1652" w:type="dxa"/>
            <w:shd w:val="clear" w:color="000000" w:fill="00B050"/>
            <w:noWrap/>
            <w:vAlign w:val="center"/>
            <w:hideMark/>
          </w:tcPr>
          <w:p w14:paraId="36299B8E"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Vernacular name</w:t>
            </w:r>
          </w:p>
        </w:tc>
        <w:tc>
          <w:tcPr>
            <w:tcW w:w="1263" w:type="dxa"/>
            <w:shd w:val="clear" w:color="000000" w:fill="00B050"/>
            <w:noWrap/>
            <w:vAlign w:val="center"/>
            <w:hideMark/>
          </w:tcPr>
          <w:p w14:paraId="754179B7"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Life form</w:t>
            </w:r>
          </w:p>
        </w:tc>
        <w:tc>
          <w:tcPr>
            <w:tcW w:w="1207" w:type="dxa"/>
            <w:shd w:val="clear" w:color="000000" w:fill="00B050"/>
            <w:noWrap/>
            <w:vAlign w:val="center"/>
            <w:hideMark/>
          </w:tcPr>
          <w:p w14:paraId="6BE7473B"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Used part</w:t>
            </w:r>
          </w:p>
        </w:tc>
      </w:tr>
      <w:tr w:rsidR="00A558AA" w:rsidRPr="002C0CDA" w14:paraId="369273D3" w14:textId="77777777" w:rsidTr="00A558AA">
        <w:trPr>
          <w:trHeight w:val="310"/>
        </w:trPr>
        <w:tc>
          <w:tcPr>
            <w:tcW w:w="826" w:type="dxa"/>
            <w:noWrap/>
            <w:vAlign w:val="center"/>
            <w:hideMark/>
          </w:tcPr>
          <w:p w14:paraId="1F1D2EB1" w14:textId="77777777" w:rsidR="00A558AA" w:rsidRPr="002C0CDA" w:rsidRDefault="00A558AA" w:rsidP="003E65A5">
            <w:pPr>
              <w:jc w:val="center"/>
              <w:rPr>
                <w:rFonts w:ascii="Arial" w:hAnsi="Arial" w:cs="Arial"/>
                <w:lang w:eastAsia="en-IN"/>
              </w:rPr>
            </w:pPr>
            <w:r w:rsidRPr="002C0CDA">
              <w:rPr>
                <w:rFonts w:ascii="Arial" w:hAnsi="Arial" w:cs="Arial"/>
                <w:lang w:eastAsia="en-IN"/>
              </w:rPr>
              <w:t>1</w:t>
            </w:r>
          </w:p>
        </w:tc>
        <w:tc>
          <w:tcPr>
            <w:tcW w:w="3028" w:type="dxa"/>
            <w:noWrap/>
            <w:vAlign w:val="center"/>
            <w:hideMark/>
          </w:tcPr>
          <w:p w14:paraId="3D94F818" w14:textId="77777777" w:rsidR="00A558AA" w:rsidRPr="002C0CDA" w:rsidRDefault="00A558AA" w:rsidP="003E65A5">
            <w:pPr>
              <w:rPr>
                <w:rFonts w:ascii="Arial" w:hAnsi="Arial" w:cs="Arial"/>
                <w:lang w:eastAsia="en-IN"/>
              </w:rPr>
            </w:pPr>
            <w:r w:rsidRPr="002C0CDA">
              <w:rPr>
                <w:rFonts w:ascii="Arial" w:hAnsi="Arial" w:cs="Arial"/>
                <w:i/>
                <w:iCs/>
                <w:lang w:eastAsia="en-IN"/>
              </w:rPr>
              <w:t>Abelmoschus moschatus</w:t>
            </w:r>
            <w:r w:rsidRPr="002C0CDA">
              <w:rPr>
                <w:rFonts w:ascii="Arial" w:hAnsi="Arial" w:cs="Arial"/>
                <w:lang w:eastAsia="en-IN"/>
              </w:rPr>
              <w:t xml:space="preserve"> Medik.</w:t>
            </w:r>
          </w:p>
        </w:tc>
        <w:tc>
          <w:tcPr>
            <w:tcW w:w="1789" w:type="dxa"/>
            <w:vAlign w:val="center"/>
          </w:tcPr>
          <w:p w14:paraId="16FE889D" w14:textId="77777777" w:rsidR="00A558AA" w:rsidRPr="002C0CDA" w:rsidRDefault="00A558AA" w:rsidP="003E65A5">
            <w:pPr>
              <w:jc w:val="center"/>
              <w:rPr>
                <w:rFonts w:ascii="Arial" w:hAnsi="Arial" w:cs="Arial"/>
                <w:lang w:eastAsia="en-IN"/>
              </w:rPr>
            </w:pPr>
            <w:bookmarkStart w:id="3" w:name="_Hlk205060923"/>
            <w:r w:rsidRPr="002C0CDA">
              <w:rPr>
                <w:rFonts w:ascii="Arial" w:hAnsi="Arial" w:cs="Arial"/>
                <w:color w:val="000000"/>
              </w:rPr>
              <w:t>DHSGU-H-179</w:t>
            </w:r>
            <w:bookmarkEnd w:id="3"/>
          </w:p>
        </w:tc>
        <w:tc>
          <w:tcPr>
            <w:tcW w:w="1711" w:type="dxa"/>
            <w:noWrap/>
            <w:vAlign w:val="center"/>
            <w:hideMark/>
          </w:tcPr>
          <w:p w14:paraId="3DCBA4F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Malvaceae</w:t>
            </w:r>
          </w:p>
        </w:tc>
        <w:tc>
          <w:tcPr>
            <w:tcW w:w="1652" w:type="dxa"/>
            <w:noWrap/>
            <w:vAlign w:val="center"/>
            <w:hideMark/>
          </w:tcPr>
          <w:p w14:paraId="488528FE"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Jangli bhindi</w:t>
            </w:r>
          </w:p>
        </w:tc>
        <w:tc>
          <w:tcPr>
            <w:tcW w:w="1263" w:type="dxa"/>
            <w:noWrap/>
            <w:vAlign w:val="center"/>
            <w:hideMark/>
          </w:tcPr>
          <w:p w14:paraId="3782831F"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24ED16D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23B4BDE" w14:textId="77777777" w:rsidTr="00A558AA">
        <w:trPr>
          <w:trHeight w:val="310"/>
        </w:trPr>
        <w:tc>
          <w:tcPr>
            <w:tcW w:w="826" w:type="dxa"/>
            <w:noWrap/>
            <w:vAlign w:val="center"/>
            <w:hideMark/>
          </w:tcPr>
          <w:p w14:paraId="2B723C32" w14:textId="77777777" w:rsidR="00A558AA" w:rsidRPr="002C0CDA" w:rsidRDefault="00A558AA" w:rsidP="003E65A5">
            <w:pPr>
              <w:jc w:val="center"/>
              <w:rPr>
                <w:rFonts w:ascii="Arial" w:hAnsi="Arial" w:cs="Arial"/>
                <w:lang w:eastAsia="en-IN"/>
              </w:rPr>
            </w:pPr>
            <w:r w:rsidRPr="002C0CDA">
              <w:rPr>
                <w:rFonts w:ascii="Arial" w:hAnsi="Arial" w:cs="Arial"/>
                <w:lang w:eastAsia="en-IN"/>
              </w:rPr>
              <w:lastRenderedPageBreak/>
              <w:t>2</w:t>
            </w:r>
          </w:p>
        </w:tc>
        <w:tc>
          <w:tcPr>
            <w:tcW w:w="3028" w:type="dxa"/>
            <w:noWrap/>
            <w:vAlign w:val="center"/>
            <w:hideMark/>
          </w:tcPr>
          <w:p w14:paraId="587C1C22" w14:textId="77777777" w:rsidR="00A558AA" w:rsidRPr="002C0CDA" w:rsidRDefault="00A558AA" w:rsidP="003E65A5">
            <w:pPr>
              <w:rPr>
                <w:rFonts w:ascii="Arial" w:hAnsi="Arial" w:cs="Arial"/>
                <w:lang w:eastAsia="en-IN"/>
              </w:rPr>
            </w:pPr>
            <w:r w:rsidRPr="002C0CDA">
              <w:rPr>
                <w:rFonts w:ascii="Arial" w:hAnsi="Arial" w:cs="Arial"/>
                <w:i/>
                <w:iCs/>
                <w:lang w:eastAsia="en-IN"/>
              </w:rPr>
              <w:t>Aegle marmelos</w:t>
            </w:r>
            <w:r w:rsidRPr="002C0CDA">
              <w:rPr>
                <w:rFonts w:ascii="Arial" w:hAnsi="Arial" w:cs="Arial"/>
                <w:lang w:eastAsia="en-IN"/>
              </w:rPr>
              <w:t xml:space="preserve"> (L.) Correa.</w:t>
            </w:r>
          </w:p>
        </w:tc>
        <w:tc>
          <w:tcPr>
            <w:tcW w:w="1789" w:type="dxa"/>
            <w:vAlign w:val="center"/>
          </w:tcPr>
          <w:p w14:paraId="2C50399E" w14:textId="77777777" w:rsidR="00A558AA" w:rsidRPr="002C0CDA" w:rsidRDefault="00A558AA" w:rsidP="003E65A5">
            <w:pPr>
              <w:jc w:val="center"/>
              <w:rPr>
                <w:rFonts w:ascii="Arial" w:hAnsi="Arial" w:cs="Arial"/>
                <w:lang w:eastAsia="en-IN"/>
              </w:rPr>
            </w:pPr>
            <w:r w:rsidRPr="002C0CDA">
              <w:rPr>
                <w:rFonts w:ascii="Arial" w:hAnsi="Arial" w:cs="Arial"/>
              </w:rPr>
              <w:t>DHSGU-H-139</w:t>
            </w:r>
          </w:p>
        </w:tc>
        <w:tc>
          <w:tcPr>
            <w:tcW w:w="1711" w:type="dxa"/>
            <w:noWrap/>
            <w:vAlign w:val="center"/>
            <w:hideMark/>
          </w:tcPr>
          <w:p w14:paraId="1CBF2024"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Rutaceae</w:t>
            </w:r>
          </w:p>
        </w:tc>
        <w:tc>
          <w:tcPr>
            <w:tcW w:w="1652" w:type="dxa"/>
            <w:noWrap/>
            <w:vAlign w:val="center"/>
            <w:hideMark/>
          </w:tcPr>
          <w:p w14:paraId="6B40D254" w14:textId="77777777" w:rsidR="00A558AA" w:rsidRPr="002C0CDA" w:rsidRDefault="00A558AA" w:rsidP="003E65A5">
            <w:pPr>
              <w:jc w:val="center"/>
              <w:rPr>
                <w:rFonts w:ascii="Arial" w:hAnsi="Arial" w:cs="Arial"/>
                <w:lang w:eastAsia="en-IN"/>
              </w:rPr>
            </w:pPr>
            <w:r w:rsidRPr="002C0CDA">
              <w:rPr>
                <w:rFonts w:ascii="Arial" w:hAnsi="Arial" w:cs="Arial"/>
                <w:lang w:eastAsia="en-IN"/>
              </w:rPr>
              <w:t>Bel</w:t>
            </w:r>
          </w:p>
        </w:tc>
        <w:tc>
          <w:tcPr>
            <w:tcW w:w="1263" w:type="dxa"/>
            <w:noWrap/>
            <w:vAlign w:val="center"/>
            <w:hideMark/>
          </w:tcPr>
          <w:p w14:paraId="30D1C4C5"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7A7694E7"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56EE392E" w14:textId="77777777" w:rsidTr="00A558AA">
        <w:trPr>
          <w:trHeight w:val="310"/>
        </w:trPr>
        <w:tc>
          <w:tcPr>
            <w:tcW w:w="826" w:type="dxa"/>
            <w:noWrap/>
            <w:vAlign w:val="center"/>
            <w:hideMark/>
          </w:tcPr>
          <w:p w14:paraId="27DA577F" w14:textId="77777777" w:rsidR="00A558AA" w:rsidRPr="002C0CDA" w:rsidRDefault="00A558AA" w:rsidP="003E65A5">
            <w:pPr>
              <w:jc w:val="center"/>
              <w:rPr>
                <w:rFonts w:ascii="Arial" w:hAnsi="Arial" w:cs="Arial"/>
                <w:lang w:eastAsia="en-IN"/>
              </w:rPr>
            </w:pPr>
            <w:r w:rsidRPr="002C0CDA">
              <w:rPr>
                <w:rFonts w:ascii="Arial" w:hAnsi="Arial" w:cs="Arial"/>
                <w:lang w:eastAsia="en-IN"/>
              </w:rPr>
              <w:t>3</w:t>
            </w:r>
          </w:p>
        </w:tc>
        <w:tc>
          <w:tcPr>
            <w:tcW w:w="3028" w:type="dxa"/>
            <w:noWrap/>
            <w:vAlign w:val="center"/>
            <w:hideMark/>
          </w:tcPr>
          <w:p w14:paraId="7E5B606D" w14:textId="77777777" w:rsidR="00A558AA" w:rsidRPr="002C0CDA" w:rsidRDefault="00A558AA" w:rsidP="003E65A5">
            <w:pPr>
              <w:rPr>
                <w:rFonts w:ascii="Arial" w:hAnsi="Arial" w:cs="Arial"/>
                <w:lang w:eastAsia="en-IN"/>
              </w:rPr>
            </w:pPr>
            <w:r w:rsidRPr="002C0CDA">
              <w:rPr>
                <w:rFonts w:ascii="Arial" w:hAnsi="Arial" w:cs="Arial"/>
                <w:i/>
                <w:iCs/>
                <w:lang w:eastAsia="en-IN"/>
              </w:rPr>
              <w:t>Amaranthus spinosus</w:t>
            </w:r>
            <w:r w:rsidRPr="002C0CDA">
              <w:rPr>
                <w:rFonts w:ascii="Arial" w:hAnsi="Arial" w:cs="Arial"/>
                <w:lang w:eastAsia="en-IN"/>
              </w:rPr>
              <w:t xml:space="preserve"> L.</w:t>
            </w:r>
          </w:p>
        </w:tc>
        <w:tc>
          <w:tcPr>
            <w:tcW w:w="1789" w:type="dxa"/>
            <w:vAlign w:val="center"/>
          </w:tcPr>
          <w:p w14:paraId="128F25C5" w14:textId="77777777" w:rsidR="00A558AA" w:rsidRPr="002C0CDA" w:rsidRDefault="00A558AA" w:rsidP="003E65A5">
            <w:pPr>
              <w:jc w:val="center"/>
              <w:rPr>
                <w:rFonts w:ascii="Arial" w:hAnsi="Arial" w:cs="Arial"/>
                <w:lang w:eastAsia="en-IN"/>
              </w:rPr>
            </w:pPr>
            <w:r w:rsidRPr="002C0CDA">
              <w:rPr>
                <w:rFonts w:ascii="Arial" w:hAnsi="Arial" w:cs="Arial"/>
              </w:rPr>
              <w:t>DHSGU-H-258</w:t>
            </w:r>
          </w:p>
        </w:tc>
        <w:tc>
          <w:tcPr>
            <w:tcW w:w="1711" w:type="dxa"/>
            <w:noWrap/>
            <w:vAlign w:val="center"/>
            <w:hideMark/>
          </w:tcPr>
          <w:p w14:paraId="18A8A6E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Amaranthaceae</w:t>
            </w:r>
          </w:p>
        </w:tc>
        <w:tc>
          <w:tcPr>
            <w:tcW w:w="1652" w:type="dxa"/>
            <w:noWrap/>
            <w:vAlign w:val="center"/>
            <w:hideMark/>
          </w:tcPr>
          <w:p w14:paraId="19177F1A" w14:textId="77777777" w:rsidR="00A558AA" w:rsidRPr="002C0CDA" w:rsidRDefault="00A558AA" w:rsidP="003E65A5">
            <w:pPr>
              <w:jc w:val="center"/>
              <w:rPr>
                <w:rFonts w:ascii="Arial" w:hAnsi="Arial" w:cs="Arial"/>
                <w:lang w:eastAsia="en-IN"/>
              </w:rPr>
            </w:pPr>
            <w:r w:rsidRPr="002C0CDA">
              <w:rPr>
                <w:rFonts w:ascii="Arial" w:hAnsi="Arial" w:cs="Arial"/>
                <w:lang w:eastAsia="en-IN"/>
              </w:rPr>
              <w:t>Katili Chaulai</w:t>
            </w:r>
          </w:p>
        </w:tc>
        <w:tc>
          <w:tcPr>
            <w:tcW w:w="1263" w:type="dxa"/>
            <w:noWrap/>
            <w:vAlign w:val="center"/>
            <w:hideMark/>
          </w:tcPr>
          <w:p w14:paraId="3573CF1B"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6DCFD4D" w14:textId="77777777" w:rsidR="00A558AA" w:rsidRPr="002C0CDA" w:rsidRDefault="00A558AA" w:rsidP="003E65A5">
            <w:pPr>
              <w:jc w:val="center"/>
              <w:rPr>
                <w:rFonts w:ascii="Arial" w:hAnsi="Arial" w:cs="Arial"/>
                <w:lang w:eastAsia="en-IN"/>
              </w:rPr>
            </w:pPr>
            <w:r w:rsidRPr="002C0CDA">
              <w:rPr>
                <w:rFonts w:ascii="Arial" w:hAnsi="Arial" w:cs="Arial"/>
                <w:lang w:eastAsia="en-IN"/>
              </w:rPr>
              <w:t>Leaf</w:t>
            </w:r>
          </w:p>
        </w:tc>
      </w:tr>
      <w:tr w:rsidR="00A558AA" w:rsidRPr="002C0CDA" w14:paraId="1FF5645C" w14:textId="77777777" w:rsidTr="00A558AA">
        <w:trPr>
          <w:trHeight w:val="310"/>
        </w:trPr>
        <w:tc>
          <w:tcPr>
            <w:tcW w:w="826" w:type="dxa"/>
            <w:noWrap/>
            <w:vAlign w:val="center"/>
            <w:hideMark/>
          </w:tcPr>
          <w:p w14:paraId="0C147B1F" w14:textId="77777777" w:rsidR="00A558AA" w:rsidRPr="002C0CDA" w:rsidRDefault="00A558AA" w:rsidP="003E65A5">
            <w:pPr>
              <w:jc w:val="center"/>
              <w:rPr>
                <w:rFonts w:ascii="Arial" w:hAnsi="Arial" w:cs="Arial"/>
                <w:lang w:eastAsia="en-IN"/>
              </w:rPr>
            </w:pPr>
            <w:r w:rsidRPr="002C0CDA">
              <w:rPr>
                <w:rFonts w:ascii="Arial" w:hAnsi="Arial" w:cs="Arial"/>
                <w:lang w:eastAsia="en-IN"/>
              </w:rPr>
              <w:t>4</w:t>
            </w:r>
          </w:p>
        </w:tc>
        <w:tc>
          <w:tcPr>
            <w:tcW w:w="3028" w:type="dxa"/>
            <w:noWrap/>
            <w:vAlign w:val="center"/>
            <w:hideMark/>
          </w:tcPr>
          <w:p w14:paraId="08C40CD6" w14:textId="77777777" w:rsidR="00A558AA" w:rsidRPr="002C0CDA" w:rsidRDefault="00A558AA" w:rsidP="003E65A5">
            <w:pPr>
              <w:rPr>
                <w:rFonts w:ascii="Arial" w:hAnsi="Arial" w:cs="Arial"/>
                <w:lang w:eastAsia="en-IN"/>
              </w:rPr>
            </w:pPr>
            <w:r w:rsidRPr="002C0CDA">
              <w:rPr>
                <w:rFonts w:ascii="Arial" w:hAnsi="Arial" w:cs="Arial"/>
                <w:i/>
                <w:iCs/>
                <w:lang w:eastAsia="en-IN"/>
              </w:rPr>
              <w:t>Annona reticulata</w:t>
            </w:r>
            <w:r w:rsidRPr="002C0CDA">
              <w:rPr>
                <w:rFonts w:ascii="Arial" w:hAnsi="Arial" w:cs="Arial"/>
                <w:lang w:eastAsia="en-IN"/>
              </w:rPr>
              <w:t xml:space="preserve"> L.</w:t>
            </w:r>
          </w:p>
        </w:tc>
        <w:tc>
          <w:tcPr>
            <w:tcW w:w="1789" w:type="dxa"/>
            <w:vAlign w:val="center"/>
          </w:tcPr>
          <w:p w14:paraId="642D2689" w14:textId="77777777" w:rsidR="00A558AA" w:rsidRPr="002C0CDA" w:rsidRDefault="00A558AA" w:rsidP="003E65A5">
            <w:pPr>
              <w:jc w:val="center"/>
              <w:rPr>
                <w:rFonts w:ascii="Arial" w:hAnsi="Arial" w:cs="Arial"/>
                <w:lang w:eastAsia="en-IN"/>
              </w:rPr>
            </w:pPr>
            <w:r w:rsidRPr="002C0CDA">
              <w:rPr>
                <w:rFonts w:ascii="Arial" w:hAnsi="Arial" w:cs="Arial"/>
              </w:rPr>
              <w:t>DHSGU-H-282</w:t>
            </w:r>
          </w:p>
        </w:tc>
        <w:tc>
          <w:tcPr>
            <w:tcW w:w="1711" w:type="dxa"/>
            <w:noWrap/>
            <w:vAlign w:val="center"/>
            <w:hideMark/>
          </w:tcPr>
          <w:p w14:paraId="332C49D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Annonaceae</w:t>
            </w:r>
          </w:p>
        </w:tc>
        <w:tc>
          <w:tcPr>
            <w:tcW w:w="1652" w:type="dxa"/>
            <w:noWrap/>
            <w:vAlign w:val="center"/>
            <w:hideMark/>
          </w:tcPr>
          <w:p w14:paraId="45195814" w14:textId="77777777" w:rsidR="00A558AA" w:rsidRPr="002C0CDA" w:rsidRDefault="00A558AA" w:rsidP="003E65A5">
            <w:pPr>
              <w:jc w:val="center"/>
              <w:rPr>
                <w:rFonts w:ascii="Arial" w:hAnsi="Arial" w:cs="Arial"/>
                <w:lang w:eastAsia="en-IN"/>
              </w:rPr>
            </w:pPr>
            <w:r w:rsidRPr="002C0CDA">
              <w:rPr>
                <w:rFonts w:ascii="Arial" w:hAnsi="Arial" w:cs="Arial"/>
                <w:lang w:eastAsia="en-IN"/>
              </w:rPr>
              <w:t>Ram phal</w:t>
            </w:r>
          </w:p>
        </w:tc>
        <w:tc>
          <w:tcPr>
            <w:tcW w:w="1263" w:type="dxa"/>
            <w:noWrap/>
            <w:vAlign w:val="center"/>
            <w:hideMark/>
          </w:tcPr>
          <w:p w14:paraId="7854E016" w14:textId="77777777" w:rsidR="00A558AA" w:rsidRPr="002C0CDA" w:rsidRDefault="00A558AA" w:rsidP="003E65A5">
            <w:pPr>
              <w:jc w:val="center"/>
              <w:rPr>
                <w:rFonts w:ascii="Arial" w:hAnsi="Arial" w:cs="Arial"/>
                <w:lang w:eastAsia="en-IN"/>
              </w:rPr>
            </w:pPr>
            <w:r w:rsidRPr="002C0CDA">
              <w:rPr>
                <w:rFonts w:ascii="Arial" w:hAnsi="Arial" w:cs="Arial"/>
                <w:lang w:eastAsia="en-IN"/>
              </w:rPr>
              <w:t>Small tree</w:t>
            </w:r>
          </w:p>
        </w:tc>
        <w:tc>
          <w:tcPr>
            <w:tcW w:w="1207" w:type="dxa"/>
            <w:noWrap/>
            <w:vAlign w:val="center"/>
            <w:hideMark/>
          </w:tcPr>
          <w:p w14:paraId="6B25B09D"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AD8BD1F" w14:textId="77777777" w:rsidTr="00A558AA">
        <w:trPr>
          <w:trHeight w:val="310"/>
        </w:trPr>
        <w:tc>
          <w:tcPr>
            <w:tcW w:w="826" w:type="dxa"/>
            <w:noWrap/>
            <w:vAlign w:val="center"/>
            <w:hideMark/>
          </w:tcPr>
          <w:p w14:paraId="2417D180" w14:textId="77777777" w:rsidR="00A558AA" w:rsidRPr="002C0CDA" w:rsidRDefault="00A558AA" w:rsidP="003E65A5">
            <w:pPr>
              <w:jc w:val="center"/>
              <w:rPr>
                <w:rFonts w:ascii="Arial" w:hAnsi="Arial" w:cs="Arial"/>
                <w:lang w:eastAsia="en-IN"/>
              </w:rPr>
            </w:pPr>
            <w:r w:rsidRPr="002C0CDA">
              <w:rPr>
                <w:rFonts w:ascii="Arial" w:hAnsi="Arial" w:cs="Arial"/>
                <w:lang w:eastAsia="en-IN"/>
              </w:rPr>
              <w:t>5</w:t>
            </w:r>
          </w:p>
        </w:tc>
        <w:tc>
          <w:tcPr>
            <w:tcW w:w="3028" w:type="dxa"/>
            <w:noWrap/>
            <w:vAlign w:val="center"/>
            <w:hideMark/>
          </w:tcPr>
          <w:p w14:paraId="40CCD831" w14:textId="77777777" w:rsidR="00A558AA" w:rsidRPr="002C0CDA" w:rsidRDefault="00A558AA" w:rsidP="003E65A5">
            <w:pPr>
              <w:rPr>
                <w:rFonts w:ascii="Arial" w:hAnsi="Arial" w:cs="Arial"/>
                <w:lang w:eastAsia="en-IN"/>
              </w:rPr>
            </w:pPr>
            <w:r w:rsidRPr="002C0CDA">
              <w:rPr>
                <w:rFonts w:ascii="Arial" w:hAnsi="Arial" w:cs="Arial"/>
                <w:i/>
                <w:iCs/>
                <w:lang w:eastAsia="en-IN"/>
              </w:rPr>
              <w:t>Annona squamosa</w:t>
            </w:r>
            <w:r w:rsidRPr="002C0CDA">
              <w:rPr>
                <w:rFonts w:ascii="Arial" w:hAnsi="Arial" w:cs="Arial"/>
                <w:lang w:eastAsia="en-IN"/>
              </w:rPr>
              <w:t xml:space="preserve"> L.</w:t>
            </w:r>
          </w:p>
        </w:tc>
        <w:tc>
          <w:tcPr>
            <w:tcW w:w="1789" w:type="dxa"/>
            <w:vAlign w:val="center"/>
          </w:tcPr>
          <w:p w14:paraId="0D8EAE97" w14:textId="77777777" w:rsidR="00A558AA" w:rsidRPr="002C0CDA" w:rsidRDefault="00A558AA" w:rsidP="003E65A5">
            <w:pPr>
              <w:jc w:val="center"/>
              <w:rPr>
                <w:rFonts w:ascii="Arial" w:hAnsi="Arial" w:cs="Arial"/>
                <w:lang w:eastAsia="en-IN"/>
              </w:rPr>
            </w:pPr>
            <w:r w:rsidRPr="002C0CDA">
              <w:rPr>
                <w:rFonts w:ascii="Arial" w:hAnsi="Arial" w:cs="Arial"/>
              </w:rPr>
              <w:t>DHSGU-H-283</w:t>
            </w:r>
          </w:p>
        </w:tc>
        <w:tc>
          <w:tcPr>
            <w:tcW w:w="1711" w:type="dxa"/>
            <w:noWrap/>
            <w:vAlign w:val="center"/>
            <w:hideMark/>
          </w:tcPr>
          <w:p w14:paraId="35CC81B7"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Annonaceae</w:t>
            </w:r>
          </w:p>
        </w:tc>
        <w:tc>
          <w:tcPr>
            <w:tcW w:w="1652" w:type="dxa"/>
            <w:noWrap/>
            <w:vAlign w:val="center"/>
            <w:hideMark/>
          </w:tcPr>
          <w:p w14:paraId="01991F6D" w14:textId="77777777" w:rsidR="00A558AA" w:rsidRPr="002C0CDA" w:rsidRDefault="00A558AA" w:rsidP="003E65A5">
            <w:pPr>
              <w:jc w:val="center"/>
              <w:rPr>
                <w:rFonts w:ascii="Arial" w:hAnsi="Arial" w:cs="Arial"/>
                <w:lang w:eastAsia="en-IN"/>
              </w:rPr>
            </w:pPr>
            <w:r w:rsidRPr="002C0CDA">
              <w:rPr>
                <w:rFonts w:ascii="Arial" w:hAnsi="Arial" w:cs="Arial"/>
                <w:lang w:eastAsia="en-IN"/>
              </w:rPr>
              <w:t>Sita phal</w:t>
            </w:r>
          </w:p>
        </w:tc>
        <w:tc>
          <w:tcPr>
            <w:tcW w:w="1263" w:type="dxa"/>
            <w:noWrap/>
            <w:vAlign w:val="center"/>
            <w:hideMark/>
          </w:tcPr>
          <w:p w14:paraId="6A57592F" w14:textId="77777777" w:rsidR="00A558AA" w:rsidRPr="002C0CDA" w:rsidRDefault="00A558AA" w:rsidP="003E65A5">
            <w:pPr>
              <w:jc w:val="center"/>
              <w:rPr>
                <w:rFonts w:ascii="Arial" w:hAnsi="Arial" w:cs="Arial"/>
                <w:lang w:eastAsia="en-IN"/>
              </w:rPr>
            </w:pPr>
            <w:r w:rsidRPr="002C0CDA">
              <w:rPr>
                <w:rFonts w:ascii="Arial" w:hAnsi="Arial" w:cs="Arial"/>
                <w:lang w:eastAsia="en-IN"/>
              </w:rPr>
              <w:t>Small tree</w:t>
            </w:r>
          </w:p>
        </w:tc>
        <w:tc>
          <w:tcPr>
            <w:tcW w:w="1207" w:type="dxa"/>
            <w:noWrap/>
            <w:vAlign w:val="center"/>
            <w:hideMark/>
          </w:tcPr>
          <w:p w14:paraId="34054FF2"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BF4F9C1" w14:textId="77777777" w:rsidTr="00A558AA">
        <w:trPr>
          <w:trHeight w:val="310"/>
        </w:trPr>
        <w:tc>
          <w:tcPr>
            <w:tcW w:w="826" w:type="dxa"/>
            <w:noWrap/>
            <w:vAlign w:val="center"/>
            <w:hideMark/>
          </w:tcPr>
          <w:p w14:paraId="77DC2FAA" w14:textId="77777777" w:rsidR="00A558AA" w:rsidRPr="002C0CDA" w:rsidRDefault="00A558AA" w:rsidP="003E65A5">
            <w:pPr>
              <w:jc w:val="center"/>
              <w:rPr>
                <w:rFonts w:ascii="Arial" w:hAnsi="Arial" w:cs="Arial"/>
                <w:lang w:eastAsia="en-IN"/>
              </w:rPr>
            </w:pPr>
            <w:r w:rsidRPr="002C0CDA">
              <w:rPr>
                <w:rFonts w:ascii="Arial" w:hAnsi="Arial" w:cs="Arial"/>
                <w:lang w:eastAsia="en-IN"/>
              </w:rPr>
              <w:t>6</w:t>
            </w:r>
          </w:p>
        </w:tc>
        <w:tc>
          <w:tcPr>
            <w:tcW w:w="3028" w:type="dxa"/>
            <w:noWrap/>
            <w:vAlign w:val="center"/>
            <w:hideMark/>
          </w:tcPr>
          <w:p w14:paraId="551D920E" w14:textId="77777777" w:rsidR="00A558AA" w:rsidRPr="002C0CDA" w:rsidRDefault="00A558AA" w:rsidP="003E65A5">
            <w:pPr>
              <w:rPr>
                <w:rFonts w:ascii="Arial" w:hAnsi="Arial" w:cs="Arial"/>
                <w:lang w:eastAsia="en-IN"/>
              </w:rPr>
            </w:pPr>
            <w:r w:rsidRPr="002C0CDA">
              <w:rPr>
                <w:rFonts w:ascii="Arial" w:hAnsi="Arial" w:cs="Arial"/>
                <w:i/>
                <w:iCs/>
                <w:lang w:eastAsia="en-IN"/>
              </w:rPr>
              <w:t>Artocarpus heterophyllus</w:t>
            </w:r>
            <w:r w:rsidRPr="002C0CDA">
              <w:rPr>
                <w:rFonts w:ascii="Arial" w:hAnsi="Arial" w:cs="Arial"/>
                <w:lang w:eastAsia="en-IN"/>
              </w:rPr>
              <w:t xml:space="preserve"> Lamk.</w:t>
            </w:r>
          </w:p>
        </w:tc>
        <w:tc>
          <w:tcPr>
            <w:tcW w:w="1789" w:type="dxa"/>
            <w:vAlign w:val="center"/>
          </w:tcPr>
          <w:p w14:paraId="6A790251" w14:textId="77777777" w:rsidR="00A558AA" w:rsidRPr="002C0CDA" w:rsidRDefault="00A558AA" w:rsidP="003E65A5">
            <w:pPr>
              <w:jc w:val="center"/>
              <w:rPr>
                <w:rFonts w:ascii="Arial" w:hAnsi="Arial" w:cs="Arial"/>
                <w:lang w:eastAsia="en-IN"/>
              </w:rPr>
            </w:pPr>
            <w:r w:rsidRPr="002C0CDA">
              <w:rPr>
                <w:rFonts w:ascii="Arial" w:hAnsi="Arial" w:cs="Arial"/>
              </w:rPr>
              <w:t>DHSGU-H-337</w:t>
            </w:r>
          </w:p>
        </w:tc>
        <w:tc>
          <w:tcPr>
            <w:tcW w:w="1711" w:type="dxa"/>
            <w:noWrap/>
            <w:vAlign w:val="center"/>
            <w:hideMark/>
          </w:tcPr>
          <w:p w14:paraId="3F5AD875"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Moraceae</w:t>
            </w:r>
          </w:p>
        </w:tc>
        <w:tc>
          <w:tcPr>
            <w:tcW w:w="1652" w:type="dxa"/>
            <w:noWrap/>
            <w:vAlign w:val="center"/>
            <w:hideMark/>
          </w:tcPr>
          <w:p w14:paraId="1B2EE416" w14:textId="77777777" w:rsidR="00A558AA" w:rsidRPr="002C0CDA" w:rsidRDefault="00A558AA" w:rsidP="003E65A5">
            <w:pPr>
              <w:jc w:val="center"/>
              <w:rPr>
                <w:rFonts w:ascii="Arial" w:hAnsi="Arial" w:cs="Arial"/>
                <w:lang w:eastAsia="en-IN"/>
              </w:rPr>
            </w:pPr>
            <w:r w:rsidRPr="002C0CDA">
              <w:rPr>
                <w:rFonts w:ascii="Arial" w:hAnsi="Arial" w:cs="Arial"/>
                <w:lang w:eastAsia="en-IN"/>
              </w:rPr>
              <w:t>Kathal</w:t>
            </w:r>
          </w:p>
        </w:tc>
        <w:tc>
          <w:tcPr>
            <w:tcW w:w="1263" w:type="dxa"/>
            <w:noWrap/>
            <w:vAlign w:val="center"/>
            <w:hideMark/>
          </w:tcPr>
          <w:p w14:paraId="70F0E2D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43AB9C0"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D72D536" w14:textId="77777777" w:rsidTr="00A558AA">
        <w:trPr>
          <w:trHeight w:val="310"/>
        </w:trPr>
        <w:tc>
          <w:tcPr>
            <w:tcW w:w="826" w:type="dxa"/>
            <w:noWrap/>
            <w:vAlign w:val="center"/>
            <w:hideMark/>
          </w:tcPr>
          <w:p w14:paraId="401E3662" w14:textId="77777777" w:rsidR="00A558AA" w:rsidRPr="002C0CDA" w:rsidRDefault="00A558AA" w:rsidP="003E65A5">
            <w:pPr>
              <w:jc w:val="center"/>
              <w:rPr>
                <w:rFonts w:ascii="Arial" w:hAnsi="Arial" w:cs="Arial"/>
                <w:lang w:eastAsia="en-IN"/>
              </w:rPr>
            </w:pPr>
            <w:r w:rsidRPr="002C0CDA">
              <w:rPr>
                <w:rFonts w:ascii="Arial" w:hAnsi="Arial" w:cs="Arial"/>
                <w:lang w:eastAsia="en-IN"/>
              </w:rPr>
              <w:t>7</w:t>
            </w:r>
          </w:p>
        </w:tc>
        <w:tc>
          <w:tcPr>
            <w:tcW w:w="3028" w:type="dxa"/>
            <w:noWrap/>
            <w:vAlign w:val="center"/>
            <w:hideMark/>
          </w:tcPr>
          <w:p w14:paraId="62191C33" w14:textId="77777777" w:rsidR="00A558AA" w:rsidRPr="002C0CDA" w:rsidRDefault="00A558AA" w:rsidP="003E65A5">
            <w:pPr>
              <w:rPr>
                <w:rFonts w:ascii="Arial" w:hAnsi="Arial" w:cs="Arial"/>
                <w:lang w:eastAsia="en-IN"/>
              </w:rPr>
            </w:pPr>
            <w:r w:rsidRPr="002C0CDA">
              <w:rPr>
                <w:rFonts w:ascii="Arial" w:hAnsi="Arial" w:cs="Arial"/>
                <w:i/>
                <w:iCs/>
                <w:lang w:eastAsia="en-IN"/>
              </w:rPr>
              <w:t>Asparagus racemosus</w:t>
            </w:r>
            <w:r w:rsidRPr="002C0CDA">
              <w:rPr>
                <w:rFonts w:ascii="Arial" w:hAnsi="Arial" w:cs="Arial"/>
                <w:lang w:eastAsia="en-IN"/>
              </w:rPr>
              <w:t xml:space="preserve"> Willd.</w:t>
            </w:r>
          </w:p>
        </w:tc>
        <w:tc>
          <w:tcPr>
            <w:tcW w:w="1789" w:type="dxa"/>
            <w:vAlign w:val="center"/>
          </w:tcPr>
          <w:p w14:paraId="785BBF1E" w14:textId="77777777" w:rsidR="00A558AA" w:rsidRPr="002C0CDA" w:rsidRDefault="00A558AA" w:rsidP="003E65A5">
            <w:pPr>
              <w:jc w:val="center"/>
              <w:rPr>
                <w:rFonts w:ascii="Arial" w:hAnsi="Arial" w:cs="Arial"/>
                <w:lang w:eastAsia="en-IN"/>
              </w:rPr>
            </w:pPr>
            <w:r w:rsidRPr="002C0CDA">
              <w:rPr>
                <w:rFonts w:ascii="Arial" w:hAnsi="Arial" w:cs="Arial"/>
              </w:rPr>
              <w:t>DHSGU-H-329</w:t>
            </w:r>
          </w:p>
        </w:tc>
        <w:tc>
          <w:tcPr>
            <w:tcW w:w="1711" w:type="dxa"/>
            <w:noWrap/>
            <w:vAlign w:val="center"/>
            <w:hideMark/>
          </w:tcPr>
          <w:p w14:paraId="72BFE5F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Asparagaceae</w:t>
            </w:r>
          </w:p>
        </w:tc>
        <w:tc>
          <w:tcPr>
            <w:tcW w:w="1652" w:type="dxa"/>
            <w:noWrap/>
            <w:vAlign w:val="center"/>
            <w:hideMark/>
          </w:tcPr>
          <w:p w14:paraId="46E74A78" w14:textId="77777777" w:rsidR="00A558AA" w:rsidRPr="002C0CDA" w:rsidRDefault="00A558AA" w:rsidP="003E65A5">
            <w:pPr>
              <w:jc w:val="center"/>
              <w:rPr>
                <w:rFonts w:ascii="Arial" w:hAnsi="Arial" w:cs="Arial"/>
                <w:lang w:eastAsia="en-IN"/>
              </w:rPr>
            </w:pPr>
            <w:r w:rsidRPr="002C0CDA">
              <w:rPr>
                <w:rFonts w:ascii="Arial" w:hAnsi="Arial" w:cs="Arial"/>
                <w:lang w:eastAsia="en-IN"/>
              </w:rPr>
              <w:t>Satawari</w:t>
            </w:r>
          </w:p>
        </w:tc>
        <w:tc>
          <w:tcPr>
            <w:tcW w:w="1263" w:type="dxa"/>
            <w:noWrap/>
            <w:vAlign w:val="center"/>
            <w:hideMark/>
          </w:tcPr>
          <w:p w14:paraId="3220A78D"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29C88A6A" w14:textId="77777777" w:rsidR="00A558AA" w:rsidRPr="002C0CDA" w:rsidRDefault="00A558AA" w:rsidP="003E65A5">
            <w:pPr>
              <w:jc w:val="center"/>
              <w:rPr>
                <w:rFonts w:ascii="Arial" w:hAnsi="Arial" w:cs="Arial"/>
                <w:lang w:eastAsia="en-IN"/>
              </w:rPr>
            </w:pPr>
            <w:r w:rsidRPr="002C0CDA">
              <w:rPr>
                <w:rFonts w:ascii="Arial" w:hAnsi="Arial" w:cs="Arial"/>
                <w:lang w:eastAsia="en-IN"/>
              </w:rPr>
              <w:t>Root</w:t>
            </w:r>
          </w:p>
        </w:tc>
      </w:tr>
      <w:tr w:rsidR="00A558AA" w:rsidRPr="002C0CDA" w14:paraId="468F2F10" w14:textId="77777777" w:rsidTr="00A558AA">
        <w:trPr>
          <w:trHeight w:val="310"/>
        </w:trPr>
        <w:tc>
          <w:tcPr>
            <w:tcW w:w="826" w:type="dxa"/>
            <w:noWrap/>
            <w:vAlign w:val="center"/>
            <w:hideMark/>
          </w:tcPr>
          <w:p w14:paraId="096A1DC9" w14:textId="77777777" w:rsidR="00A558AA" w:rsidRPr="002C0CDA" w:rsidRDefault="00A558AA" w:rsidP="003E65A5">
            <w:pPr>
              <w:jc w:val="center"/>
              <w:rPr>
                <w:rFonts w:ascii="Arial" w:hAnsi="Arial" w:cs="Arial"/>
                <w:lang w:eastAsia="en-IN"/>
              </w:rPr>
            </w:pPr>
            <w:r w:rsidRPr="002C0CDA">
              <w:rPr>
                <w:rFonts w:ascii="Arial" w:hAnsi="Arial" w:cs="Arial"/>
                <w:lang w:eastAsia="en-IN"/>
              </w:rPr>
              <w:t>8</w:t>
            </w:r>
          </w:p>
        </w:tc>
        <w:tc>
          <w:tcPr>
            <w:tcW w:w="3028" w:type="dxa"/>
            <w:noWrap/>
            <w:vAlign w:val="center"/>
            <w:hideMark/>
          </w:tcPr>
          <w:p w14:paraId="47055F17" w14:textId="77777777" w:rsidR="00A558AA" w:rsidRPr="002C0CDA" w:rsidRDefault="00A558AA" w:rsidP="003E65A5">
            <w:pPr>
              <w:rPr>
                <w:rFonts w:ascii="Arial" w:hAnsi="Arial" w:cs="Arial"/>
                <w:lang w:eastAsia="en-IN"/>
              </w:rPr>
            </w:pPr>
            <w:r w:rsidRPr="002C0CDA">
              <w:rPr>
                <w:rFonts w:ascii="Arial" w:hAnsi="Arial" w:cs="Arial"/>
                <w:i/>
                <w:iCs/>
                <w:lang w:eastAsia="en-IN"/>
              </w:rPr>
              <w:t>Buchanania lanzan</w:t>
            </w:r>
            <w:r w:rsidRPr="002C0CDA">
              <w:rPr>
                <w:rFonts w:ascii="Arial" w:hAnsi="Arial" w:cs="Arial"/>
                <w:lang w:eastAsia="en-IN"/>
              </w:rPr>
              <w:t xml:space="preserve"> Spring.</w:t>
            </w:r>
          </w:p>
        </w:tc>
        <w:tc>
          <w:tcPr>
            <w:tcW w:w="1789" w:type="dxa"/>
            <w:vAlign w:val="center"/>
          </w:tcPr>
          <w:p w14:paraId="341DE29A" w14:textId="77777777" w:rsidR="00A558AA" w:rsidRPr="002C0CDA" w:rsidRDefault="00A558AA" w:rsidP="003E65A5">
            <w:pPr>
              <w:jc w:val="center"/>
              <w:rPr>
                <w:rFonts w:ascii="Arial" w:hAnsi="Arial" w:cs="Arial"/>
                <w:lang w:eastAsia="en-IN"/>
              </w:rPr>
            </w:pPr>
            <w:r w:rsidRPr="002C0CDA">
              <w:rPr>
                <w:rFonts w:ascii="Arial" w:hAnsi="Arial" w:cs="Arial"/>
              </w:rPr>
              <w:t>DHSGU-H-54</w:t>
            </w:r>
          </w:p>
        </w:tc>
        <w:tc>
          <w:tcPr>
            <w:tcW w:w="1711" w:type="dxa"/>
            <w:noWrap/>
            <w:vAlign w:val="center"/>
            <w:hideMark/>
          </w:tcPr>
          <w:p w14:paraId="798B015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Anacardiaceae</w:t>
            </w:r>
          </w:p>
        </w:tc>
        <w:tc>
          <w:tcPr>
            <w:tcW w:w="1652" w:type="dxa"/>
            <w:noWrap/>
            <w:vAlign w:val="center"/>
            <w:hideMark/>
          </w:tcPr>
          <w:p w14:paraId="64BF46D0" w14:textId="77777777" w:rsidR="00A558AA" w:rsidRPr="002C0CDA" w:rsidRDefault="00A558AA" w:rsidP="003E65A5">
            <w:pPr>
              <w:jc w:val="center"/>
              <w:rPr>
                <w:rFonts w:ascii="Arial" w:hAnsi="Arial" w:cs="Arial"/>
                <w:lang w:eastAsia="en-IN"/>
              </w:rPr>
            </w:pPr>
            <w:r w:rsidRPr="002C0CDA">
              <w:rPr>
                <w:rFonts w:ascii="Arial" w:hAnsi="Arial" w:cs="Arial"/>
                <w:lang w:eastAsia="en-IN"/>
              </w:rPr>
              <w:t>Achar</w:t>
            </w:r>
          </w:p>
        </w:tc>
        <w:tc>
          <w:tcPr>
            <w:tcW w:w="1263" w:type="dxa"/>
            <w:noWrap/>
            <w:vAlign w:val="center"/>
            <w:hideMark/>
          </w:tcPr>
          <w:p w14:paraId="190C7C19"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F017917"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61BFCB4" w14:textId="77777777" w:rsidTr="00A558AA">
        <w:trPr>
          <w:trHeight w:val="310"/>
        </w:trPr>
        <w:tc>
          <w:tcPr>
            <w:tcW w:w="826" w:type="dxa"/>
            <w:noWrap/>
            <w:vAlign w:val="center"/>
            <w:hideMark/>
          </w:tcPr>
          <w:p w14:paraId="7E0D4C21" w14:textId="77777777" w:rsidR="00A558AA" w:rsidRPr="002C0CDA" w:rsidRDefault="00A558AA" w:rsidP="003E65A5">
            <w:pPr>
              <w:jc w:val="center"/>
              <w:rPr>
                <w:rFonts w:ascii="Arial" w:hAnsi="Arial" w:cs="Arial"/>
                <w:lang w:eastAsia="en-IN"/>
              </w:rPr>
            </w:pPr>
            <w:r w:rsidRPr="002C0CDA">
              <w:rPr>
                <w:rFonts w:ascii="Arial" w:hAnsi="Arial" w:cs="Arial"/>
                <w:lang w:eastAsia="en-IN"/>
              </w:rPr>
              <w:t>9</w:t>
            </w:r>
          </w:p>
        </w:tc>
        <w:tc>
          <w:tcPr>
            <w:tcW w:w="3028" w:type="dxa"/>
            <w:noWrap/>
            <w:vAlign w:val="center"/>
            <w:hideMark/>
          </w:tcPr>
          <w:p w14:paraId="5F2E8D97" w14:textId="77777777" w:rsidR="00A558AA" w:rsidRPr="002C0CDA" w:rsidRDefault="00A558AA" w:rsidP="003E65A5">
            <w:pPr>
              <w:rPr>
                <w:rFonts w:ascii="Arial" w:hAnsi="Arial" w:cs="Arial"/>
                <w:lang w:eastAsia="en-IN"/>
              </w:rPr>
            </w:pPr>
            <w:r w:rsidRPr="002C0CDA">
              <w:rPr>
                <w:rFonts w:ascii="Arial" w:hAnsi="Arial" w:cs="Arial"/>
                <w:i/>
                <w:iCs/>
                <w:lang w:eastAsia="en-IN"/>
              </w:rPr>
              <w:t>Cassia tora</w:t>
            </w:r>
            <w:r w:rsidRPr="002C0CDA">
              <w:rPr>
                <w:rFonts w:ascii="Arial" w:hAnsi="Arial" w:cs="Arial"/>
                <w:lang w:eastAsia="en-IN"/>
              </w:rPr>
              <w:t xml:space="preserve"> L.</w:t>
            </w:r>
          </w:p>
        </w:tc>
        <w:tc>
          <w:tcPr>
            <w:tcW w:w="1789" w:type="dxa"/>
            <w:vAlign w:val="center"/>
          </w:tcPr>
          <w:p w14:paraId="17FAC096" w14:textId="77777777" w:rsidR="00A558AA" w:rsidRPr="002C0CDA" w:rsidRDefault="00A558AA" w:rsidP="003E65A5">
            <w:pPr>
              <w:jc w:val="center"/>
              <w:rPr>
                <w:rFonts w:ascii="Arial" w:hAnsi="Arial" w:cs="Arial"/>
                <w:lang w:eastAsia="en-IN"/>
              </w:rPr>
            </w:pPr>
            <w:r w:rsidRPr="002C0CDA">
              <w:rPr>
                <w:rFonts w:ascii="Arial" w:hAnsi="Arial" w:cs="Arial"/>
              </w:rPr>
              <w:t>DHSGU-H-269</w:t>
            </w:r>
          </w:p>
        </w:tc>
        <w:tc>
          <w:tcPr>
            <w:tcW w:w="1711" w:type="dxa"/>
            <w:noWrap/>
            <w:vAlign w:val="center"/>
            <w:hideMark/>
          </w:tcPr>
          <w:p w14:paraId="09BAEF18"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Caesalpiniaceae</w:t>
            </w:r>
          </w:p>
        </w:tc>
        <w:tc>
          <w:tcPr>
            <w:tcW w:w="1652" w:type="dxa"/>
            <w:noWrap/>
            <w:vAlign w:val="center"/>
            <w:hideMark/>
          </w:tcPr>
          <w:p w14:paraId="637332D3" w14:textId="77777777" w:rsidR="00A558AA" w:rsidRPr="002C0CDA" w:rsidRDefault="00A558AA" w:rsidP="003E65A5">
            <w:pPr>
              <w:jc w:val="center"/>
              <w:rPr>
                <w:rFonts w:ascii="Arial" w:hAnsi="Arial" w:cs="Arial"/>
                <w:lang w:eastAsia="en-IN"/>
              </w:rPr>
            </w:pPr>
            <w:r w:rsidRPr="002C0CDA">
              <w:rPr>
                <w:rFonts w:ascii="Arial" w:hAnsi="Arial" w:cs="Arial"/>
                <w:lang w:eastAsia="en-IN"/>
              </w:rPr>
              <w:t>Panwar</w:t>
            </w:r>
          </w:p>
        </w:tc>
        <w:tc>
          <w:tcPr>
            <w:tcW w:w="1263" w:type="dxa"/>
            <w:noWrap/>
            <w:vAlign w:val="center"/>
            <w:hideMark/>
          </w:tcPr>
          <w:p w14:paraId="5571B0F4"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059E547D" w14:textId="77777777" w:rsidR="00A558AA" w:rsidRPr="002C0CDA" w:rsidRDefault="00A558AA" w:rsidP="003E65A5">
            <w:pPr>
              <w:jc w:val="center"/>
              <w:rPr>
                <w:rFonts w:ascii="Arial" w:hAnsi="Arial" w:cs="Arial"/>
                <w:lang w:eastAsia="en-IN"/>
              </w:rPr>
            </w:pPr>
            <w:r w:rsidRPr="002C0CDA">
              <w:rPr>
                <w:rFonts w:ascii="Arial" w:hAnsi="Arial" w:cs="Arial"/>
                <w:lang w:eastAsia="en-IN"/>
              </w:rPr>
              <w:t>Leaf</w:t>
            </w:r>
          </w:p>
        </w:tc>
      </w:tr>
      <w:tr w:rsidR="00A558AA" w:rsidRPr="002C0CDA" w14:paraId="58391609" w14:textId="77777777" w:rsidTr="00A558AA">
        <w:trPr>
          <w:trHeight w:val="310"/>
        </w:trPr>
        <w:tc>
          <w:tcPr>
            <w:tcW w:w="826" w:type="dxa"/>
            <w:noWrap/>
            <w:vAlign w:val="center"/>
            <w:hideMark/>
          </w:tcPr>
          <w:p w14:paraId="1ABA4F33" w14:textId="77777777" w:rsidR="00A558AA" w:rsidRPr="002C0CDA" w:rsidRDefault="00A558AA" w:rsidP="003E65A5">
            <w:pPr>
              <w:jc w:val="center"/>
              <w:rPr>
                <w:rFonts w:ascii="Arial" w:hAnsi="Arial" w:cs="Arial"/>
                <w:lang w:eastAsia="en-IN"/>
              </w:rPr>
            </w:pPr>
            <w:r w:rsidRPr="002C0CDA">
              <w:rPr>
                <w:rFonts w:ascii="Arial" w:hAnsi="Arial" w:cs="Arial"/>
                <w:lang w:eastAsia="en-IN"/>
              </w:rPr>
              <w:t>10</w:t>
            </w:r>
          </w:p>
        </w:tc>
        <w:tc>
          <w:tcPr>
            <w:tcW w:w="3028" w:type="dxa"/>
            <w:noWrap/>
            <w:vAlign w:val="center"/>
            <w:hideMark/>
          </w:tcPr>
          <w:p w14:paraId="787D07C7" w14:textId="77777777" w:rsidR="00A558AA" w:rsidRPr="002C0CDA" w:rsidRDefault="00A558AA" w:rsidP="003E65A5">
            <w:pPr>
              <w:rPr>
                <w:rFonts w:ascii="Arial" w:hAnsi="Arial" w:cs="Arial"/>
                <w:lang w:eastAsia="en-IN"/>
              </w:rPr>
            </w:pPr>
            <w:r w:rsidRPr="002C0CDA">
              <w:rPr>
                <w:rFonts w:ascii="Arial" w:hAnsi="Arial" w:cs="Arial"/>
                <w:i/>
                <w:iCs/>
                <w:lang w:eastAsia="en-IN"/>
              </w:rPr>
              <w:t>Cayratia auriculata</w:t>
            </w:r>
            <w:r w:rsidRPr="002C0CDA">
              <w:rPr>
                <w:rFonts w:ascii="Arial" w:hAnsi="Arial" w:cs="Arial"/>
                <w:lang w:eastAsia="en-IN"/>
              </w:rPr>
              <w:t xml:space="preserve"> (Wall.) Gambble.</w:t>
            </w:r>
          </w:p>
        </w:tc>
        <w:tc>
          <w:tcPr>
            <w:tcW w:w="1789" w:type="dxa"/>
            <w:vAlign w:val="center"/>
          </w:tcPr>
          <w:p w14:paraId="6FA05C98" w14:textId="77777777" w:rsidR="00A558AA" w:rsidRPr="002C0CDA" w:rsidRDefault="00A558AA" w:rsidP="003E65A5">
            <w:pPr>
              <w:jc w:val="center"/>
              <w:rPr>
                <w:rFonts w:ascii="Arial" w:hAnsi="Arial" w:cs="Arial"/>
                <w:lang w:eastAsia="en-IN"/>
              </w:rPr>
            </w:pPr>
            <w:r w:rsidRPr="002C0CDA">
              <w:rPr>
                <w:rFonts w:ascii="Arial" w:hAnsi="Arial" w:cs="Arial"/>
              </w:rPr>
              <w:t>DHSGU-H-257</w:t>
            </w:r>
          </w:p>
        </w:tc>
        <w:tc>
          <w:tcPr>
            <w:tcW w:w="1711" w:type="dxa"/>
            <w:noWrap/>
            <w:vAlign w:val="center"/>
            <w:hideMark/>
          </w:tcPr>
          <w:p w14:paraId="760D246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Vitaceae</w:t>
            </w:r>
          </w:p>
        </w:tc>
        <w:tc>
          <w:tcPr>
            <w:tcW w:w="1652" w:type="dxa"/>
            <w:noWrap/>
            <w:vAlign w:val="center"/>
            <w:hideMark/>
          </w:tcPr>
          <w:p w14:paraId="713BA1D8"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Angoor</w:t>
            </w:r>
          </w:p>
        </w:tc>
        <w:tc>
          <w:tcPr>
            <w:tcW w:w="1263" w:type="dxa"/>
            <w:noWrap/>
            <w:vAlign w:val="center"/>
            <w:hideMark/>
          </w:tcPr>
          <w:p w14:paraId="17BCCE7D"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414A3DF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04C43DA" w14:textId="77777777" w:rsidTr="00A558AA">
        <w:trPr>
          <w:trHeight w:val="310"/>
        </w:trPr>
        <w:tc>
          <w:tcPr>
            <w:tcW w:w="826" w:type="dxa"/>
            <w:noWrap/>
            <w:vAlign w:val="center"/>
            <w:hideMark/>
          </w:tcPr>
          <w:p w14:paraId="210F2C2A" w14:textId="77777777" w:rsidR="00A558AA" w:rsidRPr="002C0CDA" w:rsidRDefault="00A558AA" w:rsidP="003E65A5">
            <w:pPr>
              <w:jc w:val="center"/>
              <w:rPr>
                <w:rFonts w:ascii="Arial" w:hAnsi="Arial" w:cs="Arial"/>
                <w:lang w:eastAsia="en-IN"/>
              </w:rPr>
            </w:pPr>
            <w:r w:rsidRPr="002C0CDA">
              <w:rPr>
                <w:rFonts w:ascii="Arial" w:hAnsi="Arial" w:cs="Arial"/>
                <w:lang w:eastAsia="en-IN"/>
              </w:rPr>
              <w:t>11</w:t>
            </w:r>
          </w:p>
        </w:tc>
        <w:tc>
          <w:tcPr>
            <w:tcW w:w="3028" w:type="dxa"/>
            <w:noWrap/>
            <w:vAlign w:val="center"/>
            <w:hideMark/>
          </w:tcPr>
          <w:p w14:paraId="5E1E1961" w14:textId="77777777" w:rsidR="00A558AA" w:rsidRPr="002C0CDA" w:rsidRDefault="00A558AA" w:rsidP="003E65A5">
            <w:pPr>
              <w:rPr>
                <w:rFonts w:ascii="Arial" w:hAnsi="Arial" w:cs="Arial"/>
                <w:lang w:eastAsia="en-IN"/>
              </w:rPr>
            </w:pPr>
            <w:r w:rsidRPr="002C0CDA">
              <w:rPr>
                <w:rFonts w:ascii="Arial" w:hAnsi="Arial" w:cs="Arial"/>
                <w:i/>
                <w:iCs/>
                <w:lang w:eastAsia="en-IN"/>
              </w:rPr>
              <w:t>Cayratia trifolia</w:t>
            </w:r>
            <w:r w:rsidRPr="002C0CDA">
              <w:rPr>
                <w:rFonts w:ascii="Arial" w:hAnsi="Arial" w:cs="Arial"/>
                <w:lang w:eastAsia="en-IN"/>
              </w:rPr>
              <w:t xml:space="preserve"> (L.) Domin.</w:t>
            </w:r>
          </w:p>
        </w:tc>
        <w:tc>
          <w:tcPr>
            <w:tcW w:w="1789" w:type="dxa"/>
            <w:vAlign w:val="center"/>
          </w:tcPr>
          <w:p w14:paraId="43C07B13" w14:textId="77777777" w:rsidR="00A558AA" w:rsidRPr="002C0CDA" w:rsidRDefault="00A558AA" w:rsidP="003E65A5">
            <w:pPr>
              <w:jc w:val="center"/>
              <w:rPr>
                <w:rFonts w:ascii="Arial" w:hAnsi="Arial" w:cs="Arial"/>
                <w:lang w:eastAsia="en-IN"/>
              </w:rPr>
            </w:pPr>
            <w:r w:rsidRPr="002C0CDA">
              <w:rPr>
                <w:rFonts w:ascii="Arial" w:hAnsi="Arial" w:cs="Arial"/>
              </w:rPr>
              <w:t>DHSGU-H-120</w:t>
            </w:r>
          </w:p>
        </w:tc>
        <w:tc>
          <w:tcPr>
            <w:tcW w:w="1711" w:type="dxa"/>
            <w:noWrap/>
            <w:vAlign w:val="center"/>
            <w:hideMark/>
          </w:tcPr>
          <w:p w14:paraId="4A3E63C4"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Vitaceae</w:t>
            </w:r>
          </w:p>
        </w:tc>
        <w:tc>
          <w:tcPr>
            <w:tcW w:w="1652" w:type="dxa"/>
            <w:noWrap/>
            <w:vAlign w:val="center"/>
            <w:hideMark/>
          </w:tcPr>
          <w:p w14:paraId="56862434"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Angoor</w:t>
            </w:r>
          </w:p>
        </w:tc>
        <w:tc>
          <w:tcPr>
            <w:tcW w:w="1263" w:type="dxa"/>
            <w:noWrap/>
            <w:vAlign w:val="center"/>
            <w:hideMark/>
          </w:tcPr>
          <w:p w14:paraId="7327BC19"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566809C9"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E28EC20" w14:textId="77777777" w:rsidTr="00A558AA">
        <w:trPr>
          <w:trHeight w:val="310"/>
        </w:trPr>
        <w:tc>
          <w:tcPr>
            <w:tcW w:w="826" w:type="dxa"/>
            <w:noWrap/>
            <w:vAlign w:val="center"/>
            <w:hideMark/>
          </w:tcPr>
          <w:p w14:paraId="38D3E840" w14:textId="77777777" w:rsidR="00A558AA" w:rsidRPr="002C0CDA" w:rsidRDefault="00A558AA" w:rsidP="003E65A5">
            <w:pPr>
              <w:jc w:val="center"/>
              <w:rPr>
                <w:rFonts w:ascii="Arial" w:hAnsi="Arial" w:cs="Arial"/>
                <w:lang w:eastAsia="en-IN"/>
              </w:rPr>
            </w:pPr>
            <w:r w:rsidRPr="002C0CDA">
              <w:rPr>
                <w:rFonts w:ascii="Arial" w:hAnsi="Arial" w:cs="Arial"/>
                <w:lang w:eastAsia="en-IN"/>
              </w:rPr>
              <w:t>12</w:t>
            </w:r>
          </w:p>
        </w:tc>
        <w:tc>
          <w:tcPr>
            <w:tcW w:w="3028" w:type="dxa"/>
            <w:noWrap/>
            <w:vAlign w:val="center"/>
            <w:hideMark/>
          </w:tcPr>
          <w:p w14:paraId="3481A203" w14:textId="77777777" w:rsidR="00A558AA" w:rsidRPr="002C0CDA" w:rsidRDefault="00A558AA" w:rsidP="003E65A5">
            <w:pPr>
              <w:rPr>
                <w:rFonts w:ascii="Arial" w:hAnsi="Arial" w:cs="Arial"/>
                <w:lang w:eastAsia="en-IN"/>
              </w:rPr>
            </w:pPr>
            <w:r w:rsidRPr="002C0CDA">
              <w:rPr>
                <w:rFonts w:ascii="Arial" w:hAnsi="Arial" w:cs="Arial"/>
                <w:i/>
                <w:iCs/>
                <w:lang w:eastAsia="en-IN"/>
              </w:rPr>
              <w:t>Chlorophytum borivilianum</w:t>
            </w:r>
            <w:r w:rsidRPr="002C0CDA">
              <w:rPr>
                <w:rFonts w:ascii="Arial" w:hAnsi="Arial" w:cs="Arial"/>
                <w:lang w:eastAsia="en-IN"/>
              </w:rPr>
              <w:t xml:space="preserve"> Santapau &amp; R.R. Fern.</w:t>
            </w:r>
          </w:p>
        </w:tc>
        <w:tc>
          <w:tcPr>
            <w:tcW w:w="1789" w:type="dxa"/>
            <w:vAlign w:val="center"/>
          </w:tcPr>
          <w:p w14:paraId="6C3120DB" w14:textId="77777777" w:rsidR="00A558AA" w:rsidRPr="002C0CDA" w:rsidRDefault="00A558AA" w:rsidP="003E65A5">
            <w:pPr>
              <w:jc w:val="center"/>
              <w:rPr>
                <w:rFonts w:ascii="Arial" w:hAnsi="Arial" w:cs="Arial"/>
                <w:lang w:eastAsia="en-IN"/>
              </w:rPr>
            </w:pPr>
            <w:r w:rsidRPr="002C0CDA">
              <w:rPr>
                <w:rFonts w:ascii="Arial" w:hAnsi="Arial" w:cs="Arial"/>
              </w:rPr>
              <w:t>DHSGU-H-272</w:t>
            </w:r>
          </w:p>
        </w:tc>
        <w:tc>
          <w:tcPr>
            <w:tcW w:w="1711" w:type="dxa"/>
            <w:noWrap/>
            <w:vAlign w:val="center"/>
            <w:hideMark/>
          </w:tcPr>
          <w:p w14:paraId="33C6749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Asparagaceae</w:t>
            </w:r>
          </w:p>
        </w:tc>
        <w:tc>
          <w:tcPr>
            <w:tcW w:w="1652" w:type="dxa"/>
            <w:noWrap/>
            <w:vAlign w:val="center"/>
            <w:hideMark/>
          </w:tcPr>
          <w:p w14:paraId="5F7452AC" w14:textId="77777777" w:rsidR="00A558AA" w:rsidRPr="002C0CDA" w:rsidRDefault="00A558AA" w:rsidP="003E65A5">
            <w:pPr>
              <w:jc w:val="center"/>
              <w:rPr>
                <w:rFonts w:ascii="Arial" w:hAnsi="Arial" w:cs="Arial"/>
                <w:lang w:eastAsia="en-IN"/>
              </w:rPr>
            </w:pPr>
            <w:r w:rsidRPr="002C0CDA">
              <w:rPr>
                <w:rFonts w:ascii="Arial" w:hAnsi="Arial" w:cs="Arial"/>
                <w:lang w:eastAsia="en-IN"/>
              </w:rPr>
              <w:t>Safed musli</w:t>
            </w:r>
          </w:p>
        </w:tc>
        <w:tc>
          <w:tcPr>
            <w:tcW w:w="1263" w:type="dxa"/>
            <w:noWrap/>
            <w:vAlign w:val="center"/>
            <w:hideMark/>
          </w:tcPr>
          <w:p w14:paraId="0C946DB3"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5411E01"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36FA4F9F" w14:textId="77777777" w:rsidTr="00A558AA">
        <w:trPr>
          <w:trHeight w:val="310"/>
        </w:trPr>
        <w:tc>
          <w:tcPr>
            <w:tcW w:w="826" w:type="dxa"/>
            <w:noWrap/>
            <w:vAlign w:val="center"/>
            <w:hideMark/>
          </w:tcPr>
          <w:p w14:paraId="22F74059" w14:textId="77777777" w:rsidR="00A558AA" w:rsidRPr="002C0CDA" w:rsidRDefault="00A558AA" w:rsidP="003E65A5">
            <w:pPr>
              <w:jc w:val="center"/>
              <w:rPr>
                <w:rFonts w:ascii="Arial" w:hAnsi="Arial" w:cs="Arial"/>
                <w:lang w:eastAsia="en-IN"/>
              </w:rPr>
            </w:pPr>
            <w:r w:rsidRPr="002C0CDA">
              <w:rPr>
                <w:rFonts w:ascii="Arial" w:hAnsi="Arial" w:cs="Arial"/>
                <w:lang w:eastAsia="en-IN"/>
              </w:rPr>
              <w:t>13</w:t>
            </w:r>
          </w:p>
        </w:tc>
        <w:tc>
          <w:tcPr>
            <w:tcW w:w="3028" w:type="dxa"/>
            <w:noWrap/>
            <w:vAlign w:val="center"/>
            <w:hideMark/>
          </w:tcPr>
          <w:p w14:paraId="026C5D12" w14:textId="77777777" w:rsidR="00A558AA" w:rsidRPr="002C0CDA" w:rsidRDefault="00A558AA" w:rsidP="003E65A5">
            <w:pPr>
              <w:rPr>
                <w:rFonts w:ascii="Arial" w:hAnsi="Arial" w:cs="Arial"/>
                <w:lang w:eastAsia="en-IN"/>
              </w:rPr>
            </w:pPr>
            <w:r w:rsidRPr="002C0CDA">
              <w:rPr>
                <w:rFonts w:ascii="Arial" w:hAnsi="Arial" w:cs="Arial"/>
                <w:i/>
                <w:iCs/>
                <w:lang w:eastAsia="en-IN"/>
              </w:rPr>
              <w:t>Crotalaria spectabilis</w:t>
            </w:r>
            <w:r w:rsidRPr="002C0CDA">
              <w:rPr>
                <w:rFonts w:ascii="Arial" w:hAnsi="Arial" w:cs="Arial"/>
                <w:lang w:eastAsia="en-IN"/>
              </w:rPr>
              <w:t xml:space="preserve"> Roth.</w:t>
            </w:r>
          </w:p>
        </w:tc>
        <w:tc>
          <w:tcPr>
            <w:tcW w:w="1789" w:type="dxa"/>
            <w:vAlign w:val="center"/>
          </w:tcPr>
          <w:p w14:paraId="123B1AA3" w14:textId="77777777" w:rsidR="00A558AA" w:rsidRPr="002C0CDA" w:rsidRDefault="00A558AA" w:rsidP="003E65A5">
            <w:pPr>
              <w:jc w:val="center"/>
              <w:rPr>
                <w:rFonts w:ascii="Arial" w:hAnsi="Arial" w:cs="Arial"/>
                <w:lang w:eastAsia="en-IN"/>
              </w:rPr>
            </w:pPr>
            <w:r w:rsidRPr="002C0CDA">
              <w:rPr>
                <w:rFonts w:ascii="Arial" w:hAnsi="Arial" w:cs="Arial"/>
              </w:rPr>
              <w:t>DHSGU-H-338</w:t>
            </w:r>
          </w:p>
        </w:tc>
        <w:tc>
          <w:tcPr>
            <w:tcW w:w="1711" w:type="dxa"/>
            <w:noWrap/>
            <w:vAlign w:val="center"/>
            <w:hideMark/>
          </w:tcPr>
          <w:p w14:paraId="0079A14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Fabaceae</w:t>
            </w:r>
          </w:p>
        </w:tc>
        <w:tc>
          <w:tcPr>
            <w:tcW w:w="1652" w:type="dxa"/>
            <w:noWrap/>
            <w:vAlign w:val="center"/>
            <w:hideMark/>
          </w:tcPr>
          <w:p w14:paraId="552DFFC2" w14:textId="77777777" w:rsidR="00A558AA" w:rsidRPr="002C0CDA" w:rsidRDefault="00A558AA" w:rsidP="003E65A5">
            <w:pPr>
              <w:jc w:val="center"/>
              <w:rPr>
                <w:rFonts w:ascii="Arial" w:hAnsi="Arial" w:cs="Arial"/>
                <w:lang w:eastAsia="en-IN"/>
              </w:rPr>
            </w:pPr>
            <w:r w:rsidRPr="002C0CDA">
              <w:rPr>
                <w:rFonts w:ascii="Arial" w:hAnsi="Arial" w:cs="Arial"/>
                <w:lang w:eastAsia="en-IN"/>
              </w:rPr>
              <w:t>Jhunjhunia</w:t>
            </w:r>
          </w:p>
        </w:tc>
        <w:tc>
          <w:tcPr>
            <w:tcW w:w="1263" w:type="dxa"/>
            <w:noWrap/>
            <w:vAlign w:val="center"/>
            <w:hideMark/>
          </w:tcPr>
          <w:p w14:paraId="60B987D2"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489C807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92F662F" w14:textId="77777777" w:rsidTr="00A558AA">
        <w:trPr>
          <w:trHeight w:val="310"/>
        </w:trPr>
        <w:tc>
          <w:tcPr>
            <w:tcW w:w="826" w:type="dxa"/>
            <w:noWrap/>
            <w:vAlign w:val="center"/>
            <w:hideMark/>
          </w:tcPr>
          <w:p w14:paraId="3BCD452D" w14:textId="77777777" w:rsidR="00A558AA" w:rsidRPr="002C0CDA" w:rsidRDefault="00A558AA" w:rsidP="003E65A5">
            <w:pPr>
              <w:jc w:val="center"/>
              <w:rPr>
                <w:rFonts w:ascii="Arial" w:hAnsi="Arial" w:cs="Arial"/>
                <w:lang w:eastAsia="en-IN"/>
              </w:rPr>
            </w:pPr>
            <w:r w:rsidRPr="002C0CDA">
              <w:rPr>
                <w:rFonts w:ascii="Arial" w:hAnsi="Arial" w:cs="Arial"/>
                <w:lang w:eastAsia="en-IN"/>
              </w:rPr>
              <w:t>14</w:t>
            </w:r>
          </w:p>
        </w:tc>
        <w:tc>
          <w:tcPr>
            <w:tcW w:w="3028" w:type="dxa"/>
            <w:noWrap/>
            <w:vAlign w:val="center"/>
            <w:hideMark/>
          </w:tcPr>
          <w:p w14:paraId="4CE3B4F3" w14:textId="77777777" w:rsidR="00A558AA" w:rsidRPr="002C0CDA" w:rsidRDefault="00A558AA" w:rsidP="003E65A5">
            <w:pPr>
              <w:rPr>
                <w:rFonts w:ascii="Arial" w:hAnsi="Arial" w:cs="Arial"/>
                <w:lang w:eastAsia="en-IN"/>
              </w:rPr>
            </w:pPr>
            <w:r w:rsidRPr="002C0CDA">
              <w:rPr>
                <w:rFonts w:ascii="Arial" w:hAnsi="Arial" w:cs="Arial"/>
                <w:i/>
                <w:iCs/>
                <w:lang w:eastAsia="en-IN"/>
              </w:rPr>
              <w:t>Curculigo orchioides</w:t>
            </w:r>
            <w:r w:rsidRPr="002C0CDA">
              <w:rPr>
                <w:rFonts w:ascii="Arial" w:hAnsi="Arial" w:cs="Arial"/>
                <w:lang w:eastAsia="en-IN"/>
              </w:rPr>
              <w:t xml:space="preserve"> Gaertn.</w:t>
            </w:r>
          </w:p>
        </w:tc>
        <w:tc>
          <w:tcPr>
            <w:tcW w:w="1789" w:type="dxa"/>
            <w:vAlign w:val="center"/>
          </w:tcPr>
          <w:p w14:paraId="56A1B3CE" w14:textId="77777777" w:rsidR="00A558AA" w:rsidRPr="002C0CDA" w:rsidRDefault="00A558AA" w:rsidP="003E65A5">
            <w:pPr>
              <w:jc w:val="center"/>
              <w:rPr>
                <w:rFonts w:ascii="Arial" w:hAnsi="Arial" w:cs="Arial"/>
                <w:lang w:eastAsia="en-IN"/>
              </w:rPr>
            </w:pPr>
            <w:r w:rsidRPr="002C0CDA">
              <w:rPr>
                <w:rFonts w:ascii="Arial" w:hAnsi="Arial" w:cs="Arial"/>
              </w:rPr>
              <w:t>DHSGU-H-68</w:t>
            </w:r>
          </w:p>
        </w:tc>
        <w:tc>
          <w:tcPr>
            <w:tcW w:w="1711" w:type="dxa"/>
            <w:noWrap/>
            <w:vAlign w:val="center"/>
            <w:hideMark/>
          </w:tcPr>
          <w:p w14:paraId="147BC46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Hypoxidaceae</w:t>
            </w:r>
          </w:p>
        </w:tc>
        <w:tc>
          <w:tcPr>
            <w:tcW w:w="1652" w:type="dxa"/>
            <w:noWrap/>
            <w:vAlign w:val="center"/>
            <w:hideMark/>
          </w:tcPr>
          <w:p w14:paraId="6B2A395F" w14:textId="77777777" w:rsidR="00A558AA" w:rsidRPr="002C0CDA" w:rsidRDefault="00A558AA" w:rsidP="003E65A5">
            <w:pPr>
              <w:jc w:val="center"/>
              <w:rPr>
                <w:rFonts w:ascii="Arial" w:hAnsi="Arial" w:cs="Arial"/>
                <w:lang w:eastAsia="en-IN"/>
              </w:rPr>
            </w:pPr>
            <w:r w:rsidRPr="002C0CDA">
              <w:rPr>
                <w:rFonts w:ascii="Arial" w:hAnsi="Arial" w:cs="Arial"/>
                <w:lang w:eastAsia="en-IN"/>
              </w:rPr>
              <w:t>Kali Musli</w:t>
            </w:r>
          </w:p>
        </w:tc>
        <w:tc>
          <w:tcPr>
            <w:tcW w:w="1263" w:type="dxa"/>
            <w:noWrap/>
            <w:vAlign w:val="center"/>
            <w:hideMark/>
          </w:tcPr>
          <w:p w14:paraId="4DE7D3D1"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51B5DEC1"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3E7A21AF" w14:textId="77777777" w:rsidTr="00A558AA">
        <w:trPr>
          <w:trHeight w:val="310"/>
        </w:trPr>
        <w:tc>
          <w:tcPr>
            <w:tcW w:w="826" w:type="dxa"/>
            <w:noWrap/>
            <w:vAlign w:val="center"/>
            <w:hideMark/>
          </w:tcPr>
          <w:p w14:paraId="3A6FEB45" w14:textId="77777777" w:rsidR="00A558AA" w:rsidRPr="002C0CDA" w:rsidRDefault="00A558AA" w:rsidP="003E65A5">
            <w:pPr>
              <w:jc w:val="center"/>
              <w:rPr>
                <w:rFonts w:ascii="Arial" w:hAnsi="Arial" w:cs="Arial"/>
                <w:lang w:eastAsia="en-IN"/>
              </w:rPr>
            </w:pPr>
            <w:r w:rsidRPr="002C0CDA">
              <w:rPr>
                <w:rFonts w:ascii="Arial" w:hAnsi="Arial" w:cs="Arial"/>
                <w:lang w:eastAsia="en-IN"/>
              </w:rPr>
              <w:t>15</w:t>
            </w:r>
          </w:p>
        </w:tc>
        <w:tc>
          <w:tcPr>
            <w:tcW w:w="3028" w:type="dxa"/>
            <w:noWrap/>
            <w:vAlign w:val="center"/>
            <w:hideMark/>
          </w:tcPr>
          <w:p w14:paraId="72A199DE" w14:textId="77777777" w:rsidR="00A558AA" w:rsidRPr="002C0CDA" w:rsidRDefault="00A558AA" w:rsidP="003E65A5">
            <w:pPr>
              <w:rPr>
                <w:rFonts w:ascii="Arial" w:hAnsi="Arial" w:cs="Arial"/>
                <w:lang w:eastAsia="en-IN"/>
              </w:rPr>
            </w:pPr>
            <w:r w:rsidRPr="002C0CDA">
              <w:rPr>
                <w:rFonts w:ascii="Arial" w:hAnsi="Arial" w:cs="Arial"/>
                <w:i/>
                <w:iCs/>
                <w:lang w:eastAsia="en-IN"/>
              </w:rPr>
              <w:t>Curcuma aromatica</w:t>
            </w:r>
            <w:r w:rsidRPr="002C0CDA">
              <w:rPr>
                <w:rFonts w:ascii="Arial" w:hAnsi="Arial" w:cs="Arial"/>
                <w:lang w:eastAsia="en-IN"/>
              </w:rPr>
              <w:t xml:space="preserve"> Salisb.</w:t>
            </w:r>
          </w:p>
        </w:tc>
        <w:tc>
          <w:tcPr>
            <w:tcW w:w="1789" w:type="dxa"/>
            <w:vAlign w:val="center"/>
          </w:tcPr>
          <w:p w14:paraId="3C98D7C1" w14:textId="77777777" w:rsidR="00A558AA" w:rsidRPr="002C0CDA" w:rsidRDefault="00A558AA" w:rsidP="003E65A5">
            <w:pPr>
              <w:jc w:val="center"/>
              <w:rPr>
                <w:rFonts w:ascii="Arial" w:hAnsi="Arial" w:cs="Arial"/>
                <w:lang w:eastAsia="en-IN"/>
              </w:rPr>
            </w:pPr>
            <w:r w:rsidRPr="002C0CDA">
              <w:rPr>
                <w:rFonts w:ascii="Arial" w:hAnsi="Arial" w:cs="Arial"/>
              </w:rPr>
              <w:t>DHSGU-H-339</w:t>
            </w:r>
          </w:p>
        </w:tc>
        <w:tc>
          <w:tcPr>
            <w:tcW w:w="1711" w:type="dxa"/>
            <w:noWrap/>
            <w:vAlign w:val="center"/>
            <w:hideMark/>
          </w:tcPr>
          <w:p w14:paraId="4E99D590"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Zingiberaceae</w:t>
            </w:r>
          </w:p>
        </w:tc>
        <w:tc>
          <w:tcPr>
            <w:tcW w:w="1652" w:type="dxa"/>
            <w:noWrap/>
            <w:vAlign w:val="center"/>
            <w:hideMark/>
          </w:tcPr>
          <w:p w14:paraId="7EA2D5F7"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Haldi</w:t>
            </w:r>
          </w:p>
        </w:tc>
        <w:tc>
          <w:tcPr>
            <w:tcW w:w="1263" w:type="dxa"/>
            <w:noWrap/>
            <w:vAlign w:val="center"/>
            <w:hideMark/>
          </w:tcPr>
          <w:p w14:paraId="47F77112"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7AB9A19E"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7FF93325" w14:textId="77777777" w:rsidTr="00A558AA">
        <w:trPr>
          <w:trHeight w:val="310"/>
        </w:trPr>
        <w:tc>
          <w:tcPr>
            <w:tcW w:w="826" w:type="dxa"/>
            <w:noWrap/>
            <w:vAlign w:val="center"/>
            <w:hideMark/>
          </w:tcPr>
          <w:p w14:paraId="6E6B1701" w14:textId="77777777" w:rsidR="00A558AA" w:rsidRPr="002C0CDA" w:rsidRDefault="00A558AA" w:rsidP="003E65A5">
            <w:pPr>
              <w:jc w:val="center"/>
              <w:rPr>
                <w:rFonts w:ascii="Arial" w:hAnsi="Arial" w:cs="Arial"/>
                <w:lang w:eastAsia="en-IN"/>
              </w:rPr>
            </w:pPr>
            <w:r w:rsidRPr="002C0CDA">
              <w:rPr>
                <w:rFonts w:ascii="Arial" w:hAnsi="Arial" w:cs="Arial"/>
                <w:lang w:eastAsia="en-IN"/>
              </w:rPr>
              <w:t>16</w:t>
            </w:r>
          </w:p>
        </w:tc>
        <w:tc>
          <w:tcPr>
            <w:tcW w:w="3028" w:type="dxa"/>
            <w:noWrap/>
            <w:vAlign w:val="center"/>
            <w:hideMark/>
          </w:tcPr>
          <w:p w14:paraId="1D5E78CD" w14:textId="77777777" w:rsidR="00A558AA" w:rsidRPr="002C0CDA" w:rsidRDefault="00A558AA" w:rsidP="003E65A5">
            <w:pPr>
              <w:rPr>
                <w:rFonts w:ascii="Arial" w:hAnsi="Arial" w:cs="Arial"/>
                <w:lang w:eastAsia="en-IN"/>
              </w:rPr>
            </w:pPr>
            <w:r w:rsidRPr="002C0CDA">
              <w:rPr>
                <w:rFonts w:ascii="Arial" w:hAnsi="Arial" w:cs="Arial"/>
                <w:i/>
                <w:iCs/>
                <w:lang w:eastAsia="en-IN"/>
              </w:rPr>
              <w:t>Dioscorea alata</w:t>
            </w:r>
            <w:r w:rsidRPr="002C0CDA">
              <w:rPr>
                <w:rFonts w:ascii="Arial" w:hAnsi="Arial" w:cs="Arial"/>
                <w:lang w:eastAsia="en-IN"/>
              </w:rPr>
              <w:t xml:space="preserve"> L.</w:t>
            </w:r>
          </w:p>
        </w:tc>
        <w:tc>
          <w:tcPr>
            <w:tcW w:w="1789" w:type="dxa"/>
            <w:vAlign w:val="center"/>
          </w:tcPr>
          <w:p w14:paraId="4C4D18A1" w14:textId="77777777" w:rsidR="00A558AA" w:rsidRPr="002C0CDA" w:rsidRDefault="00A558AA" w:rsidP="003E65A5">
            <w:pPr>
              <w:jc w:val="center"/>
              <w:rPr>
                <w:rFonts w:ascii="Arial" w:hAnsi="Arial" w:cs="Arial"/>
                <w:lang w:eastAsia="en-IN"/>
              </w:rPr>
            </w:pPr>
            <w:r w:rsidRPr="002C0CDA">
              <w:rPr>
                <w:rFonts w:ascii="Arial" w:hAnsi="Arial" w:cs="Arial"/>
              </w:rPr>
              <w:t>DHSGU-H-208</w:t>
            </w:r>
          </w:p>
        </w:tc>
        <w:tc>
          <w:tcPr>
            <w:tcW w:w="1711" w:type="dxa"/>
            <w:noWrap/>
            <w:vAlign w:val="center"/>
            <w:hideMark/>
          </w:tcPr>
          <w:p w14:paraId="44B6AF41"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Dioscoreaceae</w:t>
            </w:r>
          </w:p>
        </w:tc>
        <w:tc>
          <w:tcPr>
            <w:tcW w:w="1652" w:type="dxa"/>
            <w:noWrap/>
            <w:vAlign w:val="center"/>
            <w:hideMark/>
          </w:tcPr>
          <w:p w14:paraId="2F6E377E" w14:textId="77777777" w:rsidR="00A558AA" w:rsidRPr="002C0CDA" w:rsidRDefault="00A558AA" w:rsidP="003E65A5">
            <w:pPr>
              <w:jc w:val="center"/>
              <w:rPr>
                <w:rFonts w:ascii="Arial" w:hAnsi="Arial" w:cs="Arial"/>
                <w:lang w:eastAsia="en-IN"/>
              </w:rPr>
            </w:pPr>
            <w:r w:rsidRPr="002C0CDA">
              <w:rPr>
                <w:rFonts w:ascii="Arial" w:hAnsi="Arial" w:cs="Arial"/>
                <w:lang w:eastAsia="en-IN"/>
              </w:rPr>
              <w:t>Jami ghuniya</w:t>
            </w:r>
          </w:p>
        </w:tc>
        <w:tc>
          <w:tcPr>
            <w:tcW w:w="1263" w:type="dxa"/>
            <w:noWrap/>
            <w:vAlign w:val="center"/>
            <w:hideMark/>
          </w:tcPr>
          <w:p w14:paraId="32539F50"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4D137EED"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6CCE9191" w14:textId="77777777" w:rsidTr="00A558AA">
        <w:trPr>
          <w:trHeight w:val="310"/>
        </w:trPr>
        <w:tc>
          <w:tcPr>
            <w:tcW w:w="826" w:type="dxa"/>
            <w:noWrap/>
            <w:vAlign w:val="center"/>
            <w:hideMark/>
          </w:tcPr>
          <w:p w14:paraId="162C059C" w14:textId="77777777" w:rsidR="00A558AA" w:rsidRPr="002C0CDA" w:rsidRDefault="00A558AA" w:rsidP="003E65A5">
            <w:pPr>
              <w:jc w:val="center"/>
              <w:rPr>
                <w:rFonts w:ascii="Arial" w:hAnsi="Arial" w:cs="Arial"/>
                <w:lang w:eastAsia="en-IN"/>
              </w:rPr>
            </w:pPr>
            <w:r w:rsidRPr="002C0CDA">
              <w:rPr>
                <w:rFonts w:ascii="Arial" w:hAnsi="Arial" w:cs="Arial"/>
                <w:lang w:eastAsia="en-IN"/>
              </w:rPr>
              <w:t>17</w:t>
            </w:r>
          </w:p>
        </w:tc>
        <w:tc>
          <w:tcPr>
            <w:tcW w:w="3028" w:type="dxa"/>
            <w:noWrap/>
            <w:vAlign w:val="center"/>
            <w:hideMark/>
          </w:tcPr>
          <w:p w14:paraId="31DFEC31" w14:textId="77777777" w:rsidR="00A558AA" w:rsidRPr="002C0CDA" w:rsidRDefault="00A558AA" w:rsidP="003E65A5">
            <w:pPr>
              <w:rPr>
                <w:rFonts w:ascii="Arial" w:hAnsi="Arial" w:cs="Arial"/>
                <w:lang w:eastAsia="en-IN"/>
              </w:rPr>
            </w:pPr>
            <w:r w:rsidRPr="002C0CDA">
              <w:rPr>
                <w:rFonts w:ascii="Arial" w:hAnsi="Arial" w:cs="Arial"/>
                <w:i/>
                <w:iCs/>
                <w:lang w:eastAsia="en-IN"/>
              </w:rPr>
              <w:t>Dioscorea bulbifera</w:t>
            </w:r>
            <w:r w:rsidRPr="002C0CDA">
              <w:rPr>
                <w:rFonts w:ascii="Arial" w:hAnsi="Arial" w:cs="Arial"/>
                <w:lang w:eastAsia="en-IN"/>
              </w:rPr>
              <w:t xml:space="preserve"> L.</w:t>
            </w:r>
          </w:p>
        </w:tc>
        <w:tc>
          <w:tcPr>
            <w:tcW w:w="1789" w:type="dxa"/>
            <w:vAlign w:val="center"/>
          </w:tcPr>
          <w:p w14:paraId="7674E851" w14:textId="77777777" w:rsidR="00A558AA" w:rsidRPr="002C0CDA" w:rsidRDefault="00A558AA" w:rsidP="003E65A5">
            <w:pPr>
              <w:jc w:val="center"/>
              <w:rPr>
                <w:rFonts w:ascii="Arial" w:hAnsi="Arial" w:cs="Arial"/>
                <w:lang w:eastAsia="en-IN"/>
              </w:rPr>
            </w:pPr>
            <w:r w:rsidRPr="002C0CDA">
              <w:rPr>
                <w:rFonts w:ascii="Arial" w:hAnsi="Arial" w:cs="Arial"/>
              </w:rPr>
              <w:t>DHSGU-H-248</w:t>
            </w:r>
          </w:p>
        </w:tc>
        <w:tc>
          <w:tcPr>
            <w:tcW w:w="1711" w:type="dxa"/>
            <w:noWrap/>
            <w:vAlign w:val="center"/>
            <w:hideMark/>
          </w:tcPr>
          <w:p w14:paraId="7E01676E"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Dioscoreaceae</w:t>
            </w:r>
          </w:p>
        </w:tc>
        <w:tc>
          <w:tcPr>
            <w:tcW w:w="1652" w:type="dxa"/>
            <w:noWrap/>
            <w:vAlign w:val="center"/>
            <w:hideMark/>
          </w:tcPr>
          <w:p w14:paraId="16E9D87B"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aloo</w:t>
            </w:r>
          </w:p>
        </w:tc>
        <w:tc>
          <w:tcPr>
            <w:tcW w:w="1263" w:type="dxa"/>
            <w:noWrap/>
            <w:vAlign w:val="center"/>
            <w:hideMark/>
          </w:tcPr>
          <w:p w14:paraId="2422A15B"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5F94DC26"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11C2D13F" w14:textId="77777777" w:rsidTr="00A558AA">
        <w:trPr>
          <w:trHeight w:val="310"/>
        </w:trPr>
        <w:tc>
          <w:tcPr>
            <w:tcW w:w="826" w:type="dxa"/>
            <w:noWrap/>
            <w:vAlign w:val="center"/>
            <w:hideMark/>
          </w:tcPr>
          <w:p w14:paraId="4BB359DE" w14:textId="77777777" w:rsidR="00A558AA" w:rsidRPr="002C0CDA" w:rsidRDefault="00A558AA" w:rsidP="003E65A5">
            <w:pPr>
              <w:jc w:val="center"/>
              <w:rPr>
                <w:rFonts w:ascii="Arial" w:hAnsi="Arial" w:cs="Arial"/>
                <w:lang w:eastAsia="en-IN"/>
              </w:rPr>
            </w:pPr>
            <w:r w:rsidRPr="002C0CDA">
              <w:rPr>
                <w:rFonts w:ascii="Arial" w:hAnsi="Arial" w:cs="Arial"/>
                <w:lang w:eastAsia="en-IN"/>
              </w:rPr>
              <w:t>18</w:t>
            </w:r>
          </w:p>
        </w:tc>
        <w:tc>
          <w:tcPr>
            <w:tcW w:w="3028" w:type="dxa"/>
            <w:noWrap/>
            <w:vAlign w:val="center"/>
            <w:hideMark/>
          </w:tcPr>
          <w:p w14:paraId="3A8B6C98" w14:textId="77777777" w:rsidR="00A558AA" w:rsidRPr="002C0CDA" w:rsidRDefault="00A558AA" w:rsidP="003E65A5">
            <w:pPr>
              <w:rPr>
                <w:rFonts w:ascii="Arial" w:hAnsi="Arial" w:cs="Arial"/>
                <w:lang w:eastAsia="en-IN"/>
              </w:rPr>
            </w:pPr>
            <w:r w:rsidRPr="002C0CDA">
              <w:rPr>
                <w:rFonts w:ascii="Arial" w:hAnsi="Arial" w:cs="Arial"/>
                <w:i/>
                <w:iCs/>
                <w:lang w:eastAsia="en-IN"/>
              </w:rPr>
              <w:t>Dioscorea hispida</w:t>
            </w:r>
            <w:r w:rsidRPr="002C0CDA">
              <w:rPr>
                <w:rFonts w:ascii="Arial" w:hAnsi="Arial" w:cs="Arial"/>
                <w:lang w:eastAsia="en-IN"/>
              </w:rPr>
              <w:t xml:space="preserve"> Dennst.</w:t>
            </w:r>
          </w:p>
        </w:tc>
        <w:tc>
          <w:tcPr>
            <w:tcW w:w="1789" w:type="dxa"/>
            <w:vAlign w:val="center"/>
          </w:tcPr>
          <w:p w14:paraId="11D1DFFC" w14:textId="77777777" w:rsidR="00A558AA" w:rsidRPr="002C0CDA" w:rsidRDefault="00A558AA" w:rsidP="003E65A5">
            <w:pPr>
              <w:jc w:val="center"/>
              <w:rPr>
                <w:rFonts w:ascii="Arial" w:hAnsi="Arial" w:cs="Arial"/>
                <w:lang w:eastAsia="en-IN"/>
              </w:rPr>
            </w:pPr>
            <w:r w:rsidRPr="002C0CDA">
              <w:rPr>
                <w:rFonts w:ascii="Arial" w:hAnsi="Arial" w:cs="Arial"/>
              </w:rPr>
              <w:t>DHSGU-H-207</w:t>
            </w:r>
          </w:p>
        </w:tc>
        <w:tc>
          <w:tcPr>
            <w:tcW w:w="1711" w:type="dxa"/>
            <w:noWrap/>
            <w:vAlign w:val="center"/>
            <w:hideMark/>
          </w:tcPr>
          <w:p w14:paraId="3B8A7514"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Dioscoreaceae</w:t>
            </w:r>
          </w:p>
        </w:tc>
        <w:tc>
          <w:tcPr>
            <w:tcW w:w="1652" w:type="dxa"/>
            <w:noWrap/>
            <w:vAlign w:val="center"/>
            <w:hideMark/>
          </w:tcPr>
          <w:p w14:paraId="49BA5263"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aloo</w:t>
            </w:r>
          </w:p>
        </w:tc>
        <w:tc>
          <w:tcPr>
            <w:tcW w:w="1263" w:type="dxa"/>
            <w:noWrap/>
            <w:vAlign w:val="center"/>
            <w:hideMark/>
          </w:tcPr>
          <w:p w14:paraId="0BF77CCE"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307BA056"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311FCCDA" w14:textId="77777777" w:rsidTr="00A558AA">
        <w:trPr>
          <w:trHeight w:val="310"/>
        </w:trPr>
        <w:tc>
          <w:tcPr>
            <w:tcW w:w="826" w:type="dxa"/>
            <w:noWrap/>
            <w:vAlign w:val="center"/>
            <w:hideMark/>
          </w:tcPr>
          <w:p w14:paraId="79E214BB" w14:textId="77777777" w:rsidR="00A558AA" w:rsidRPr="002C0CDA" w:rsidRDefault="00A558AA" w:rsidP="003E65A5">
            <w:pPr>
              <w:jc w:val="center"/>
              <w:rPr>
                <w:rFonts w:ascii="Arial" w:hAnsi="Arial" w:cs="Arial"/>
                <w:lang w:eastAsia="en-IN"/>
              </w:rPr>
            </w:pPr>
            <w:r w:rsidRPr="002C0CDA">
              <w:rPr>
                <w:rFonts w:ascii="Arial" w:hAnsi="Arial" w:cs="Arial"/>
                <w:lang w:eastAsia="en-IN"/>
              </w:rPr>
              <w:t>19</w:t>
            </w:r>
          </w:p>
        </w:tc>
        <w:tc>
          <w:tcPr>
            <w:tcW w:w="3028" w:type="dxa"/>
            <w:noWrap/>
            <w:vAlign w:val="center"/>
            <w:hideMark/>
          </w:tcPr>
          <w:p w14:paraId="714248A2" w14:textId="77777777" w:rsidR="00A558AA" w:rsidRPr="002C0CDA" w:rsidRDefault="00A558AA" w:rsidP="003E65A5">
            <w:pPr>
              <w:rPr>
                <w:rFonts w:ascii="Arial" w:hAnsi="Arial" w:cs="Arial"/>
                <w:lang w:eastAsia="en-IN"/>
              </w:rPr>
            </w:pPr>
            <w:r w:rsidRPr="002C0CDA">
              <w:rPr>
                <w:rFonts w:ascii="Arial" w:hAnsi="Arial" w:cs="Arial"/>
                <w:i/>
                <w:iCs/>
                <w:lang w:eastAsia="en-IN"/>
              </w:rPr>
              <w:t>Dioscorea pentaphylla</w:t>
            </w:r>
            <w:r w:rsidRPr="002C0CDA">
              <w:rPr>
                <w:rFonts w:ascii="Arial" w:hAnsi="Arial" w:cs="Arial"/>
                <w:lang w:eastAsia="en-IN"/>
              </w:rPr>
              <w:t xml:space="preserve"> L.</w:t>
            </w:r>
          </w:p>
        </w:tc>
        <w:tc>
          <w:tcPr>
            <w:tcW w:w="1789" w:type="dxa"/>
            <w:vAlign w:val="center"/>
          </w:tcPr>
          <w:p w14:paraId="16E9750D" w14:textId="77777777" w:rsidR="00A558AA" w:rsidRPr="002C0CDA" w:rsidRDefault="00A558AA" w:rsidP="003E65A5">
            <w:pPr>
              <w:jc w:val="center"/>
              <w:rPr>
                <w:rFonts w:ascii="Arial" w:hAnsi="Arial" w:cs="Arial"/>
                <w:lang w:eastAsia="en-IN"/>
              </w:rPr>
            </w:pPr>
            <w:r w:rsidRPr="002C0CDA">
              <w:rPr>
                <w:rFonts w:ascii="Arial" w:hAnsi="Arial" w:cs="Arial"/>
              </w:rPr>
              <w:t>DHSGU-H-340</w:t>
            </w:r>
          </w:p>
        </w:tc>
        <w:tc>
          <w:tcPr>
            <w:tcW w:w="1711" w:type="dxa"/>
            <w:noWrap/>
            <w:vAlign w:val="center"/>
            <w:hideMark/>
          </w:tcPr>
          <w:p w14:paraId="153C337D"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Dioscoreaceae</w:t>
            </w:r>
          </w:p>
        </w:tc>
        <w:tc>
          <w:tcPr>
            <w:tcW w:w="1652" w:type="dxa"/>
            <w:noWrap/>
            <w:vAlign w:val="center"/>
            <w:hideMark/>
          </w:tcPr>
          <w:p w14:paraId="41900BFD"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aloo</w:t>
            </w:r>
          </w:p>
        </w:tc>
        <w:tc>
          <w:tcPr>
            <w:tcW w:w="1263" w:type="dxa"/>
            <w:noWrap/>
            <w:vAlign w:val="center"/>
            <w:hideMark/>
          </w:tcPr>
          <w:p w14:paraId="4E28D0FC"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0EE638DA"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430AE114" w14:textId="77777777" w:rsidTr="00A558AA">
        <w:trPr>
          <w:trHeight w:val="310"/>
        </w:trPr>
        <w:tc>
          <w:tcPr>
            <w:tcW w:w="826" w:type="dxa"/>
            <w:noWrap/>
            <w:vAlign w:val="center"/>
            <w:hideMark/>
          </w:tcPr>
          <w:p w14:paraId="2C028FE1" w14:textId="77777777" w:rsidR="00A558AA" w:rsidRPr="002C0CDA" w:rsidRDefault="00A558AA" w:rsidP="003E65A5">
            <w:pPr>
              <w:jc w:val="center"/>
              <w:rPr>
                <w:rFonts w:ascii="Arial" w:hAnsi="Arial" w:cs="Arial"/>
                <w:lang w:eastAsia="en-IN"/>
              </w:rPr>
            </w:pPr>
            <w:r w:rsidRPr="002C0CDA">
              <w:rPr>
                <w:rFonts w:ascii="Arial" w:hAnsi="Arial" w:cs="Arial"/>
                <w:lang w:eastAsia="en-IN"/>
              </w:rPr>
              <w:t>20</w:t>
            </w:r>
          </w:p>
        </w:tc>
        <w:tc>
          <w:tcPr>
            <w:tcW w:w="3028" w:type="dxa"/>
            <w:noWrap/>
            <w:vAlign w:val="center"/>
            <w:hideMark/>
          </w:tcPr>
          <w:p w14:paraId="7956658E" w14:textId="77777777" w:rsidR="00A558AA" w:rsidRPr="002C0CDA" w:rsidRDefault="00A558AA" w:rsidP="003E65A5">
            <w:pPr>
              <w:rPr>
                <w:rFonts w:ascii="Arial" w:hAnsi="Arial" w:cs="Arial"/>
                <w:lang w:eastAsia="en-IN"/>
              </w:rPr>
            </w:pPr>
            <w:r w:rsidRPr="002C0CDA">
              <w:rPr>
                <w:rFonts w:ascii="Arial" w:hAnsi="Arial" w:cs="Arial"/>
                <w:i/>
                <w:iCs/>
                <w:lang w:eastAsia="en-IN"/>
              </w:rPr>
              <w:t>Diospyros melanoxylon</w:t>
            </w:r>
            <w:r w:rsidRPr="002C0CDA">
              <w:rPr>
                <w:rFonts w:ascii="Arial" w:hAnsi="Arial" w:cs="Arial"/>
                <w:lang w:eastAsia="en-IN"/>
              </w:rPr>
              <w:t xml:space="preserve"> Roxb.</w:t>
            </w:r>
          </w:p>
        </w:tc>
        <w:tc>
          <w:tcPr>
            <w:tcW w:w="1789" w:type="dxa"/>
            <w:vAlign w:val="center"/>
          </w:tcPr>
          <w:p w14:paraId="0282E8FC" w14:textId="77777777" w:rsidR="00A558AA" w:rsidRPr="002C0CDA" w:rsidRDefault="00A558AA" w:rsidP="003E65A5">
            <w:pPr>
              <w:jc w:val="center"/>
              <w:rPr>
                <w:rFonts w:ascii="Arial" w:hAnsi="Arial" w:cs="Arial"/>
                <w:lang w:eastAsia="en-IN"/>
              </w:rPr>
            </w:pPr>
            <w:r w:rsidRPr="002C0CDA">
              <w:rPr>
                <w:rFonts w:ascii="Arial" w:hAnsi="Arial" w:cs="Arial"/>
              </w:rPr>
              <w:t>DHSGU-H-24</w:t>
            </w:r>
          </w:p>
        </w:tc>
        <w:tc>
          <w:tcPr>
            <w:tcW w:w="1711" w:type="dxa"/>
            <w:noWrap/>
            <w:vAlign w:val="center"/>
            <w:hideMark/>
          </w:tcPr>
          <w:p w14:paraId="7330AA57"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Ebenaceae</w:t>
            </w:r>
          </w:p>
        </w:tc>
        <w:tc>
          <w:tcPr>
            <w:tcW w:w="1652" w:type="dxa"/>
            <w:noWrap/>
            <w:vAlign w:val="center"/>
            <w:hideMark/>
          </w:tcPr>
          <w:p w14:paraId="2D03BE8D" w14:textId="77777777" w:rsidR="00A558AA" w:rsidRPr="002C0CDA" w:rsidRDefault="00A558AA" w:rsidP="003E65A5">
            <w:pPr>
              <w:jc w:val="center"/>
              <w:rPr>
                <w:rFonts w:ascii="Arial" w:hAnsi="Arial" w:cs="Arial"/>
                <w:lang w:eastAsia="en-IN"/>
              </w:rPr>
            </w:pPr>
            <w:r w:rsidRPr="002C0CDA">
              <w:rPr>
                <w:rFonts w:ascii="Arial" w:hAnsi="Arial" w:cs="Arial"/>
                <w:lang w:eastAsia="en-IN"/>
              </w:rPr>
              <w:t>Tendu</w:t>
            </w:r>
          </w:p>
        </w:tc>
        <w:tc>
          <w:tcPr>
            <w:tcW w:w="1263" w:type="dxa"/>
            <w:noWrap/>
            <w:vAlign w:val="center"/>
            <w:hideMark/>
          </w:tcPr>
          <w:p w14:paraId="03B1E3D8"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5A7E86E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2810C19" w14:textId="77777777" w:rsidTr="00A558AA">
        <w:trPr>
          <w:trHeight w:val="310"/>
        </w:trPr>
        <w:tc>
          <w:tcPr>
            <w:tcW w:w="826" w:type="dxa"/>
            <w:noWrap/>
            <w:vAlign w:val="center"/>
            <w:hideMark/>
          </w:tcPr>
          <w:p w14:paraId="136991D6" w14:textId="77777777" w:rsidR="00A558AA" w:rsidRPr="002C0CDA" w:rsidRDefault="00A558AA" w:rsidP="003E65A5">
            <w:pPr>
              <w:jc w:val="center"/>
              <w:rPr>
                <w:rFonts w:ascii="Arial" w:hAnsi="Arial" w:cs="Arial"/>
                <w:lang w:eastAsia="en-IN"/>
              </w:rPr>
            </w:pPr>
            <w:r w:rsidRPr="002C0CDA">
              <w:rPr>
                <w:rFonts w:ascii="Arial" w:hAnsi="Arial" w:cs="Arial"/>
                <w:lang w:eastAsia="en-IN"/>
              </w:rPr>
              <w:t>21</w:t>
            </w:r>
          </w:p>
        </w:tc>
        <w:tc>
          <w:tcPr>
            <w:tcW w:w="3028" w:type="dxa"/>
            <w:noWrap/>
            <w:vAlign w:val="center"/>
            <w:hideMark/>
          </w:tcPr>
          <w:p w14:paraId="540C82DA" w14:textId="77777777" w:rsidR="00A558AA" w:rsidRPr="002C0CDA" w:rsidRDefault="00A558AA" w:rsidP="003E65A5">
            <w:pPr>
              <w:rPr>
                <w:rFonts w:ascii="Arial" w:hAnsi="Arial" w:cs="Arial"/>
                <w:lang w:eastAsia="en-IN"/>
              </w:rPr>
            </w:pPr>
            <w:r w:rsidRPr="002C0CDA">
              <w:rPr>
                <w:rFonts w:ascii="Arial" w:hAnsi="Arial" w:cs="Arial"/>
                <w:i/>
                <w:iCs/>
                <w:lang w:eastAsia="en-IN"/>
              </w:rPr>
              <w:t>Drimia indica</w:t>
            </w:r>
            <w:r w:rsidRPr="002C0CDA">
              <w:rPr>
                <w:rFonts w:ascii="Arial" w:hAnsi="Arial" w:cs="Arial"/>
                <w:lang w:eastAsia="en-IN"/>
              </w:rPr>
              <w:t xml:space="preserve"> (Roxb.) Jessop</w:t>
            </w:r>
          </w:p>
        </w:tc>
        <w:tc>
          <w:tcPr>
            <w:tcW w:w="1789" w:type="dxa"/>
            <w:vAlign w:val="center"/>
          </w:tcPr>
          <w:p w14:paraId="7F04C34D" w14:textId="77777777" w:rsidR="00A558AA" w:rsidRPr="002C0CDA" w:rsidRDefault="00A558AA" w:rsidP="003E65A5">
            <w:pPr>
              <w:jc w:val="center"/>
              <w:rPr>
                <w:rFonts w:ascii="Arial" w:hAnsi="Arial" w:cs="Arial"/>
                <w:lang w:eastAsia="en-IN"/>
              </w:rPr>
            </w:pPr>
            <w:r w:rsidRPr="002C0CDA">
              <w:rPr>
                <w:rFonts w:ascii="Arial" w:hAnsi="Arial" w:cs="Arial"/>
              </w:rPr>
              <w:t>DHSGU-H-341</w:t>
            </w:r>
          </w:p>
        </w:tc>
        <w:tc>
          <w:tcPr>
            <w:tcW w:w="1711" w:type="dxa"/>
            <w:noWrap/>
            <w:vAlign w:val="center"/>
            <w:hideMark/>
          </w:tcPr>
          <w:p w14:paraId="74C56691"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Asparagaceae</w:t>
            </w:r>
          </w:p>
        </w:tc>
        <w:tc>
          <w:tcPr>
            <w:tcW w:w="1652" w:type="dxa"/>
            <w:noWrap/>
            <w:vAlign w:val="center"/>
            <w:hideMark/>
          </w:tcPr>
          <w:p w14:paraId="53FCC3C8"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Jangli piyaj</w:t>
            </w:r>
          </w:p>
        </w:tc>
        <w:tc>
          <w:tcPr>
            <w:tcW w:w="1263" w:type="dxa"/>
            <w:noWrap/>
            <w:vAlign w:val="center"/>
            <w:hideMark/>
          </w:tcPr>
          <w:p w14:paraId="22EFBA48"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61CA21D6" w14:textId="77777777" w:rsidR="00A558AA" w:rsidRPr="002C0CDA" w:rsidRDefault="00A558AA" w:rsidP="003E65A5">
            <w:pPr>
              <w:jc w:val="center"/>
              <w:rPr>
                <w:rFonts w:ascii="Arial" w:hAnsi="Arial" w:cs="Arial"/>
                <w:lang w:eastAsia="en-IN"/>
              </w:rPr>
            </w:pPr>
            <w:r w:rsidRPr="002C0CDA">
              <w:rPr>
                <w:rFonts w:ascii="Arial" w:hAnsi="Arial" w:cs="Arial"/>
                <w:lang w:eastAsia="en-IN"/>
              </w:rPr>
              <w:t>Bulb/tuber</w:t>
            </w:r>
          </w:p>
        </w:tc>
      </w:tr>
      <w:tr w:rsidR="00A558AA" w:rsidRPr="002C0CDA" w14:paraId="269FFA7B" w14:textId="77777777" w:rsidTr="00A558AA">
        <w:trPr>
          <w:trHeight w:val="310"/>
        </w:trPr>
        <w:tc>
          <w:tcPr>
            <w:tcW w:w="826" w:type="dxa"/>
            <w:noWrap/>
            <w:vAlign w:val="center"/>
            <w:hideMark/>
          </w:tcPr>
          <w:p w14:paraId="4BB9F080" w14:textId="77777777" w:rsidR="00A558AA" w:rsidRPr="002C0CDA" w:rsidRDefault="00A558AA" w:rsidP="003E65A5">
            <w:pPr>
              <w:jc w:val="center"/>
              <w:rPr>
                <w:rFonts w:ascii="Arial" w:hAnsi="Arial" w:cs="Arial"/>
                <w:lang w:eastAsia="en-IN"/>
              </w:rPr>
            </w:pPr>
            <w:r w:rsidRPr="002C0CDA">
              <w:rPr>
                <w:rFonts w:ascii="Arial" w:hAnsi="Arial" w:cs="Arial"/>
                <w:lang w:eastAsia="en-IN"/>
              </w:rPr>
              <w:t>22</w:t>
            </w:r>
          </w:p>
        </w:tc>
        <w:tc>
          <w:tcPr>
            <w:tcW w:w="3028" w:type="dxa"/>
            <w:noWrap/>
            <w:vAlign w:val="center"/>
            <w:hideMark/>
          </w:tcPr>
          <w:p w14:paraId="374C3B0A" w14:textId="77777777" w:rsidR="00A558AA" w:rsidRPr="002C0CDA" w:rsidRDefault="00A558AA" w:rsidP="003E65A5">
            <w:pPr>
              <w:rPr>
                <w:rFonts w:ascii="Arial" w:hAnsi="Arial" w:cs="Arial"/>
                <w:lang w:eastAsia="en-IN"/>
              </w:rPr>
            </w:pPr>
            <w:r w:rsidRPr="002C0CDA">
              <w:rPr>
                <w:rFonts w:ascii="Arial" w:hAnsi="Arial" w:cs="Arial"/>
                <w:i/>
                <w:iCs/>
                <w:lang w:eastAsia="en-IN"/>
              </w:rPr>
              <w:t>Ficus glomerata</w:t>
            </w:r>
            <w:r w:rsidRPr="002C0CDA">
              <w:rPr>
                <w:rFonts w:ascii="Arial" w:hAnsi="Arial" w:cs="Arial"/>
                <w:lang w:eastAsia="en-IN"/>
              </w:rPr>
              <w:t xml:space="preserve"> Roxb.</w:t>
            </w:r>
          </w:p>
        </w:tc>
        <w:tc>
          <w:tcPr>
            <w:tcW w:w="1789" w:type="dxa"/>
            <w:vAlign w:val="center"/>
          </w:tcPr>
          <w:p w14:paraId="0281AEA0" w14:textId="77777777" w:rsidR="00A558AA" w:rsidRPr="002C0CDA" w:rsidRDefault="00A558AA" w:rsidP="003E65A5">
            <w:pPr>
              <w:jc w:val="center"/>
              <w:rPr>
                <w:rFonts w:ascii="Arial" w:hAnsi="Arial" w:cs="Arial"/>
                <w:lang w:eastAsia="en-IN"/>
              </w:rPr>
            </w:pPr>
            <w:r w:rsidRPr="002C0CDA">
              <w:rPr>
                <w:rFonts w:ascii="Arial" w:hAnsi="Arial" w:cs="Arial"/>
              </w:rPr>
              <w:t>DHSGU-H-342</w:t>
            </w:r>
          </w:p>
        </w:tc>
        <w:tc>
          <w:tcPr>
            <w:tcW w:w="1711" w:type="dxa"/>
            <w:noWrap/>
            <w:vAlign w:val="center"/>
            <w:hideMark/>
          </w:tcPr>
          <w:p w14:paraId="4414E83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Moraceae</w:t>
            </w:r>
          </w:p>
        </w:tc>
        <w:tc>
          <w:tcPr>
            <w:tcW w:w="1652" w:type="dxa"/>
            <w:noWrap/>
            <w:vAlign w:val="center"/>
            <w:hideMark/>
          </w:tcPr>
          <w:p w14:paraId="711E9499" w14:textId="77777777" w:rsidR="00A558AA" w:rsidRPr="002C0CDA" w:rsidRDefault="00A558AA" w:rsidP="003E65A5">
            <w:pPr>
              <w:jc w:val="center"/>
              <w:rPr>
                <w:rFonts w:ascii="Arial" w:hAnsi="Arial" w:cs="Arial"/>
                <w:lang w:eastAsia="en-IN"/>
              </w:rPr>
            </w:pPr>
            <w:r w:rsidRPr="002C0CDA">
              <w:rPr>
                <w:rFonts w:ascii="Arial" w:hAnsi="Arial" w:cs="Arial"/>
                <w:lang w:eastAsia="en-IN"/>
              </w:rPr>
              <w:t>Dumar</w:t>
            </w:r>
          </w:p>
        </w:tc>
        <w:tc>
          <w:tcPr>
            <w:tcW w:w="1263" w:type="dxa"/>
            <w:noWrap/>
            <w:vAlign w:val="center"/>
            <w:hideMark/>
          </w:tcPr>
          <w:p w14:paraId="3D37AF0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1C41E2A1"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1E0BD01" w14:textId="77777777" w:rsidTr="00A558AA">
        <w:trPr>
          <w:trHeight w:val="310"/>
        </w:trPr>
        <w:tc>
          <w:tcPr>
            <w:tcW w:w="826" w:type="dxa"/>
            <w:noWrap/>
            <w:vAlign w:val="center"/>
            <w:hideMark/>
          </w:tcPr>
          <w:p w14:paraId="6258F8CE" w14:textId="77777777" w:rsidR="00A558AA" w:rsidRPr="002C0CDA" w:rsidRDefault="00A558AA" w:rsidP="003E65A5">
            <w:pPr>
              <w:jc w:val="center"/>
              <w:rPr>
                <w:rFonts w:ascii="Arial" w:hAnsi="Arial" w:cs="Arial"/>
                <w:lang w:eastAsia="en-IN"/>
              </w:rPr>
            </w:pPr>
            <w:r w:rsidRPr="002C0CDA">
              <w:rPr>
                <w:rFonts w:ascii="Arial" w:hAnsi="Arial" w:cs="Arial"/>
                <w:lang w:eastAsia="en-IN"/>
              </w:rPr>
              <w:t>23</w:t>
            </w:r>
          </w:p>
        </w:tc>
        <w:tc>
          <w:tcPr>
            <w:tcW w:w="3028" w:type="dxa"/>
            <w:noWrap/>
            <w:vAlign w:val="center"/>
            <w:hideMark/>
          </w:tcPr>
          <w:p w14:paraId="0A4DD28D" w14:textId="77777777" w:rsidR="00A558AA" w:rsidRPr="002C0CDA" w:rsidRDefault="00A558AA" w:rsidP="003E65A5">
            <w:pPr>
              <w:rPr>
                <w:rFonts w:ascii="Arial" w:hAnsi="Arial" w:cs="Arial"/>
                <w:lang w:eastAsia="en-IN"/>
              </w:rPr>
            </w:pPr>
            <w:r w:rsidRPr="002C0CDA">
              <w:rPr>
                <w:rFonts w:ascii="Arial" w:hAnsi="Arial" w:cs="Arial"/>
                <w:i/>
                <w:iCs/>
                <w:lang w:eastAsia="en-IN"/>
              </w:rPr>
              <w:t>Ficus hispida</w:t>
            </w:r>
            <w:r w:rsidRPr="002C0CDA">
              <w:rPr>
                <w:rFonts w:ascii="Arial" w:hAnsi="Arial" w:cs="Arial"/>
                <w:lang w:eastAsia="en-IN"/>
              </w:rPr>
              <w:t xml:space="preserve"> L.f.</w:t>
            </w:r>
          </w:p>
        </w:tc>
        <w:tc>
          <w:tcPr>
            <w:tcW w:w="1789" w:type="dxa"/>
            <w:vAlign w:val="center"/>
          </w:tcPr>
          <w:p w14:paraId="66932B49" w14:textId="77777777" w:rsidR="00A558AA" w:rsidRPr="002C0CDA" w:rsidRDefault="00A558AA" w:rsidP="003E65A5">
            <w:pPr>
              <w:jc w:val="center"/>
              <w:rPr>
                <w:rFonts w:ascii="Arial" w:hAnsi="Arial" w:cs="Arial"/>
                <w:lang w:eastAsia="en-IN"/>
              </w:rPr>
            </w:pPr>
            <w:r w:rsidRPr="002C0CDA">
              <w:rPr>
                <w:rFonts w:ascii="Arial" w:hAnsi="Arial" w:cs="Arial"/>
              </w:rPr>
              <w:t>DHSGU-H-97</w:t>
            </w:r>
          </w:p>
        </w:tc>
        <w:tc>
          <w:tcPr>
            <w:tcW w:w="1711" w:type="dxa"/>
            <w:noWrap/>
            <w:vAlign w:val="center"/>
            <w:hideMark/>
          </w:tcPr>
          <w:p w14:paraId="36F074F9"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Moraceae</w:t>
            </w:r>
          </w:p>
        </w:tc>
        <w:tc>
          <w:tcPr>
            <w:tcW w:w="1652" w:type="dxa"/>
            <w:noWrap/>
            <w:vAlign w:val="center"/>
            <w:hideMark/>
          </w:tcPr>
          <w:p w14:paraId="41C44C0C" w14:textId="77777777" w:rsidR="00A558AA" w:rsidRPr="002C0CDA" w:rsidRDefault="00A558AA" w:rsidP="003E65A5">
            <w:pPr>
              <w:jc w:val="center"/>
              <w:rPr>
                <w:rFonts w:ascii="Arial" w:hAnsi="Arial" w:cs="Arial"/>
                <w:lang w:eastAsia="en-IN"/>
              </w:rPr>
            </w:pPr>
            <w:r w:rsidRPr="002C0CDA">
              <w:rPr>
                <w:rFonts w:ascii="Arial" w:hAnsi="Arial" w:cs="Arial"/>
                <w:lang w:eastAsia="en-IN"/>
              </w:rPr>
              <w:t>Umar</w:t>
            </w:r>
          </w:p>
        </w:tc>
        <w:tc>
          <w:tcPr>
            <w:tcW w:w="1263" w:type="dxa"/>
            <w:noWrap/>
            <w:vAlign w:val="center"/>
            <w:hideMark/>
          </w:tcPr>
          <w:p w14:paraId="22A64F2A"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137B9D3"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B49B80F" w14:textId="77777777" w:rsidTr="00A558AA">
        <w:trPr>
          <w:trHeight w:val="310"/>
        </w:trPr>
        <w:tc>
          <w:tcPr>
            <w:tcW w:w="826" w:type="dxa"/>
            <w:noWrap/>
            <w:vAlign w:val="center"/>
            <w:hideMark/>
          </w:tcPr>
          <w:p w14:paraId="15BF91AD" w14:textId="77777777" w:rsidR="00A558AA" w:rsidRPr="002C0CDA" w:rsidRDefault="00A558AA" w:rsidP="003E65A5">
            <w:pPr>
              <w:jc w:val="center"/>
              <w:rPr>
                <w:rFonts w:ascii="Arial" w:hAnsi="Arial" w:cs="Arial"/>
                <w:lang w:eastAsia="en-IN"/>
              </w:rPr>
            </w:pPr>
            <w:r w:rsidRPr="002C0CDA">
              <w:rPr>
                <w:rFonts w:ascii="Arial" w:hAnsi="Arial" w:cs="Arial"/>
                <w:lang w:eastAsia="en-IN"/>
              </w:rPr>
              <w:t>24</w:t>
            </w:r>
          </w:p>
        </w:tc>
        <w:tc>
          <w:tcPr>
            <w:tcW w:w="3028" w:type="dxa"/>
            <w:noWrap/>
            <w:vAlign w:val="center"/>
            <w:hideMark/>
          </w:tcPr>
          <w:p w14:paraId="71446A2B" w14:textId="77777777" w:rsidR="00A558AA" w:rsidRPr="002C0CDA" w:rsidRDefault="00A558AA" w:rsidP="003E65A5">
            <w:pPr>
              <w:rPr>
                <w:rFonts w:ascii="Arial" w:hAnsi="Arial" w:cs="Arial"/>
                <w:lang w:eastAsia="en-IN"/>
              </w:rPr>
            </w:pPr>
            <w:r w:rsidRPr="002C0CDA">
              <w:rPr>
                <w:rFonts w:ascii="Arial" w:hAnsi="Arial" w:cs="Arial"/>
                <w:i/>
                <w:iCs/>
                <w:lang w:eastAsia="en-IN"/>
              </w:rPr>
              <w:t>Ficus infectopus</w:t>
            </w:r>
            <w:r w:rsidRPr="002C0CDA">
              <w:rPr>
                <w:rFonts w:ascii="Arial" w:hAnsi="Arial" w:cs="Arial"/>
                <w:lang w:eastAsia="en-IN"/>
              </w:rPr>
              <w:t xml:space="preserve"> L.f.</w:t>
            </w:r>
          </w:p>
        </w:tc>
        <w:tc>
          <w:tcPr>
            <w:tcW w:w="1789" w:type="dxa"/>
            <w:vAlign w:val="center"/>
          </w:tcPr>
          <w:p w14:paraId="68A9E908" w14:textId="77777777" w:rsidR="00A558AA" w:rsidRPr="002C0CDA" w:rsidRDefault="00A558AA" w:rsidP="003E65A5">
            <w:pPr>
              <w:jc w:val="center"/>
              <w:rPr>
                <w:rFonts w:ascii="Arial" w:hAnsi="Arial" w:cs="Arial"/>
                <w:lang w:eastAsia="en-IN"/>
              </w:rPr>
            </w:pPr>
            <w:r w:rsidRPr="002C0CDA">
              <w:rPr>
                <w:rFonts w:ascii="Arial" w:hAnsi="Arial" w:cs="Arial"/>
              </w:rPr>
              <w:t>DHSGU-H-343</w:t>
            </w:r>
          </w:p>
        </w:tc>
        <w:tc>
          <w:tcPr>
            <w:tcW w:w="1711" w:type="dxa"/>
            <w:noWrap/>
            <w:vAlign w:val="center"/>
            <w:hideMark/>
          </w:tcPr>
          <w:p w14:paraId="595DCA05"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Moraceae</w:t>
            </w:r>
          </w:p>
        </w:tc>
        <w:tc>
          <w:tcPr>
            <w:tcW w:w="1652" w:type="dxa"/>
            <w:noWrap/>
            <w:vAlign w:val="center"/>
            <w:hideMark/>
          </w:tcPr>
          <w:p w14:paraId="7E1C1427" w14:textId="77777777" w:rsidR="00A558AA" w:rsidRPr="002C0CDA" w:rsidRDefault="00A558AA" w:rsidP="003E65A5">
            <w:pPr>
              <w:jc w:val="center"/>
              <w:rPr>
                <w:rFonts w:ascii="Arial" w:hAnsi="Arial" w:cs="Arial"/>
                <w:lang w:eastAsia="en-IN"/>
              </w:rPr>
            </w:pPr>
            <w:r w:rsidRPr="002C0CDA">
              <w:rPr>
                <w:rFonts w:ascii="Arial" w:hAnsi="Arial" w:cs="Arial"/>
                <w:lang w:eastAsia="en-IN"/>
              </w:rPr>
              <w:t>Pakar</w:t>
            </w:r>
          </w:p>
        </w:tc>
        <w:tc>
          <w:tcPr>
            <w:tcW w:w="1263" w:type="dxa"/>
            <w:noWrap/>
            <w:vAlign w:val="center"/>
            <w:hideMark/>
          </w:tcPr>
          <w:p w14:paraId="163E236B"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8E16E1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B2995EE" w14:textId="77777777" w:rsidTr="00A558AA">
        <w:trPr>
          <w:trHeight w:val="310"/>
        </w:trPr>
        <w:tc>
          <w:tcPr>
            <w:tcW w:w="826" w:type="dxa"/>
            <w:noWrap/>
            <w:vAlign w:val="center"/>
            <w:hideMark/>
          </w:tcPr>
          <w:p w14:paraId="4626DE68" w14:textId="77777777" w:rsidR="00A558AA" w:rsidRPr="002C0CDA" w:rsidRDefault="00A558AA" w:rsidP="003E65A5">
            <w:pPr>
              <w:jc w:val="center"/>
              <w:rPr>
                <w:rFonts w:ascii="Arial" w:hAnsi="Arial" w:cs="Arial"/>
                <w:lang w:eastAsia="en-IN"/>
              </w:rPr>
            </w:pPr>
            <w:r w:rsidRPr="002C0CDA">
              <w:rPr>
                <w:rFonts w:ascii="Arial" w:hAnsi="Arial" w:cs="Arial"/>
                <w:lang w:eastAsia="en-IN"/>
              </w:rPr>
              <w:t>25</w:t>
            </w:r>
          </w:p>
        </w:tc>
        <w:tc>
          <w:tcPr>
            <w:tcW w:w="3028" w:type="dxa"/>
            <w:noWrap/>
            <w:vAlign w:val="center"/>
            <w:hideMark/>
          </w:tcPr>
          <w:p w14:paraId="5C2F1625" w14:textId="77777777" w:rsidR="00A558AA" w:rsidRPr="002C0CDA" w:rsidRDefault="00A558AA" w:rsidP="003E65A5">
            <w:pPr>
              <w:rPr>
                <w:rFonts w:ascii="Arial" w:hAnsi="Arial" w:cs="Arial"/>
                <w:lang w:eastAsia="en-IN"/>
              </w:rPr>
            </w:pPr>
            <w:r w:rsidRPr="002C0CDA">
              <w:rPr>
                <w:rFonts w:ascii="Arial" w:hAnsi="Arial" w:cs="Arial"/>
                <w:i/>
                <w:iCs/>
                <w:lang w:eastAsia="en-IN"/>
              </w:rPr>
              <w:t>Flacourtia indica</w:t>
            </w:r>
            <w:r w:rsidRPr="002C0CDA">
              <w:rPr>
                <w:rFonts w:ascii="Arial" w:hAnsi="Arial" w:cs="Arial"/>
                <w:lang w:eastAsia="en-IN"/>
              </w:rPr>
              <w:t xml:space="preserve"> (Burm.f.) Merr.</w:t>
            </w:r>
          </w:p>
        </w:tc>
        <w:tc>
          <w:tcPr>
            <w:tcW w:w="1789" w:type="dxa"/>
            <w:vAlign w:val="center"/>
          </w:tcPr>
          <w:p w14:paraId="15716588" w14:textId="77777777" w:rsidR="00A558AA" w:rsidRPr="002C0CDA" w:rsidRDefault="00A558AA" w:rsidP="003E65A5">
            <w:pPr>
              <w:jc w:val="center"/>
              <w:rPr>
                <w:rFonts w:ascii="Arial" w:hAnsi="Arial" w:cs="Arial"/>
                <w:lang w:eastAsia="en-IN"/>
              </w:rPr>
            </w:pPr>
            <w:r w:rsidRPr="002C0CDA">
              <w:rPr>
                <w:rFonts w:ascii="Arial" w:hAnsi="Arial" w:cs="Arial"/>
              </w:rPr>
              <w:t>DHSGU-H-36</w:t>
            </w:r>
          </w:p>
        </w:tc>
        <w:tc>
          <w:tcPr>
            <w:tcW w:w="1711" w:type="dxa"/>
            <w:noWrap/>
            <w:vAlign w:val="center"/>
            <w:hideMark/>
          </w:tcPr>
          <w:p w14:paraId="3A50CEF3"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Flacourtiaceae</w:t>
            </w:r>
          </w:p>
        </w:tc>
        <w:tc>
          <w:tcPr>
            <w:tcW w:w="1652" w:type="dxa"/>
            <w:noWrap/>
            <w:vAlign w:val="center"/>
            <w:hideMark/>
          </w:tcPr>
          <w:p w14:paraId="49201120" w14:textId="77777777" w:rsidR="00A558AA" w:rsidRPr="002C0CDA" w:rsidRDefault="00A558AA" w:rsidP="003E65A5">
            <w:pPr>
              <w:jc w:val="center"/>
              <w:rPr>
                <w:rFonts w:ascii="Arial" w:hAnsi="Arial" w:cs="Arial"/>
                <w:lang w:eastAsia="en-IN"/>
              </w:rPr>
            </w:pPr>
            <w:r w:rsidRPr="002C0CDA">
              <w:rPr>
                <w:rFonts w:ascii="Arial" w:hAnsi="Arial" w:cs="Arial"/>
                <w:lang w:eastAsia="en-IN"/>
              </w:rPr>
              <w:t>Kaker</w:t>
            </w:r>
          </w:p>
        </w:tc>
        <w:tc>
          <w:tcPr>
            <w:tcW w:w="1263" w:type="dxa"/>
            <w:noWrap/>
            <w:vAlign w:val="center"/>
            <w:hideMark/>
          </w:tcPr>
          <w:p w14:paraId="6E3DD216"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54B1918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8983DEF" w14:textId="77777777" w:rsidTr="00A558AA">
        <w:trPr>
          <w:trHeight w:val="310"/>
        </w:trPr>
        <w:tc>
          <w:tcPr>
            <w:tcW w:w="826" w:type="dxa"/>
            <w:noWrap/>
            <w:vAlign w:val="center"/>
            <w:hideMark/>
          </w:tcPr>
          <w:p w14:paraId="45699EC8" w14:textId="77777777" w:rsidR="00A558AA" w:rsidRPr="002C0CDA" w:rsidRDefault="00A558AA" w:rsidP="003E65A5">
            <w:pPr>
              <w:jc w:val="center"/>
              <w:rPr>
                <w:rFonts w:ascii="Arial" w:hAnsi="Arial" w:cs="Arial"/>
                <w:lang w:eastAsia="en-IN"/>
              </w:rPr>
            </w:pPr>
            <w:r w:rsidRPr="002C0CDA">
              <w:rPr>
                <w:rFonts w:ascii="Arial" w:hAnsi="Arial" w:cs="Arial"/>
                <w:lang w:eastAsia="en-IN"/>
              </w:rPr>
              <w:t>26</w:t>
            </w:r>
          </w:p>
        </w:tc>
        <w:tc>
          <w:tcPr>
            <w:tcW w:w="3028" w:type="dxa"/>
            <w:noWrap/>
            <w:vAlign w:val="center"/>
            <w:hideMark/>
          </w:tcPr>
          <w:p w14:paraId="7FFD37E4" w14:textId="77777777" w:rsidR="00A558AA" w:rsidRPr="002C0CDA" w:rsidRDefault="00A558AA" w:rsidP="003E65A5">
            <w:pPr>
              <w:rPr>
                <w:rFonts w:ascii="Arial" w:hAnsi="Arial" w:cs="Arial"/>
                <w:lang w:eastAsia="en-IN"/>
              </w:rPr>
            </w:pPr>
            <w:r w:rsidRPr="002C0CDA">
              <w:rPr>
                <w:rFonts w:ascii="Arial" w:hAnsi="Arial" w:cs="Arial"/>
                <w:i/>
                <w:iCs/>
                <w:lang w:eastAsia="en-IN"/>
              </w:rPr>
              <w:t>Grewia asiatica</w:t>
            </w:r>
            <w:r w:rsidRPr="002C0CDA">
              <w:rPr>
                <w:rFonts w:ascii="Arial" w:hAnsi="Arial" w:cs="Arial"/>
                <w:lang w:eastAsia="en-IN"/>
              </w:rPr>
              <w:t xml:space="preserve"> L.</w:t>
            </w:r>
          </w:p>
        </w:tc>
        <w:tc>
          <w:tcPr>
            <w:tcW w:w="1789" w:type="dxa"/>
            <w:vAlign w:val="center"/>
          </w:tcPr>
          <w:p w14:paraId="305632D8" w14:textId="77777777" w:rsidR="00A558AA" w:rsidRPr="002C0CDA" w:rsidRDefault="00A558AA" w:rsidP="003E65A5">
            <w:pPr>
              <w:jc w:val="center"/>
              <w:rPr>
                <w:rFonts w:ascii="Arial" w:hAnsi="Arial" w:cs="Arial"/>
                <w:lang w:eastAsia="en-IN"/>
              </w:rPr>
            </w:pPr>
            <w:r w:rsidRPr="002C0CDA">
              <w:rPr>
                <w:rFonts w:ascii="Arial" w:hAnsi="Arial" w:cs="Arial"/>
              </w:rPr>
              <w:t>DHSGU-H-233</w:t>
            </w:r>
          </w:p>
        </w:tc>
        <w:tc>
          <w:tcPr>
            <w:tcW w:w="1711" w:type="dxa"/>
            <w:noWrap/>
            <w:vAlign w:val="center"/>
            <w:hideMark/>
          </w:tcPr>
          <w:p w14:paraId="75E95C9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Tiliaceae</w:t>
            </w:r>
          </w:p>
        </w:tc>
        <w:tc>
          <w:tcPr>
            <w:tcW w:w="1652" w:type="dxa"/>
            <w:noWrap/>
            <w:vAlign w:val="center"/>
            <w:hideMark/>
          </w:tcPr>
          <w:p w14:paraId="1492CC34" w14:textId="77777777" w:rsidR="00A558AA" w:rsidRPr="002C0CDA" w:rsidRDefault="00A558AA" w:rsidP="003E65A5">
            <w:pPr>
              <w:jc w:val="center"/>
              <w:rPr>
                <w:rFonts w:ascii="Arial" w:hAnsi="Arial" w:cs="Arial"/>
                <w:lang w:eastAsia="en-IN"/>
              </w:rPr>
            </w:pPr>
            <w:r w:rsidRPr="002C0CDA">
              <w:rPr>
                <w:rFonts w:ascii="Arial" w:hAnsi="Arial" w:cs="Arial"/>
                <w:lang w:eastAsia="en-IN"/>
              </w:rPr>
              <w:t>Phalsa</w:t>
            </w:r>
          </w:p>
        </w:tc>
        <w:tc>
          <w:tcPr>
            <w:tcW w:w="1263" w:type="dxa"/>
            <w:noWrap/>
            <w:vAlign w:val="center"/>
            <w:hideMark/>
          </w:tcPr>
          <w:p w14:paraId="5EB0A05C"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3904CF7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6F75A5E1" w14:textId="77777777" w:rsidTr="00A558AA">
        <w:trPr>
          <w:trHeight w:val="310"/>
        </w:trPr>
        <w:tc>
          <w:tcPr>
            <w:tcW w:w="826" w:type="dxa"/>
            <w:noWrap/>
            <w:vAlign w:val="center"/>
            <w:hideMark/>
          </w:tcPr>
          <w:p w14:paraId="538CBFA8" w14:textId="77777777" w:rsidR="00A558AA" w:rsidRPr="002C0CDA" w:rsidRDefault="00A558AA" w:rsidP="003E65A5">
            <w:pPr>
              <w:jc w:val="center"/>
              <w:rPr>
                <w:rFonts w:ascii="Arial" w:hAnsi="Arial" w:cs="Arial"/>
                <w:lang w:eastAsia="en-IN"/>
              </w:rPr>
            </w:pPr>
            <w:r w:rsidRPr="002C0CDA">
              <w:rPr>
                <w:rFonts w:ascii="Arial" w:hAnsi="Arial" w:cs="Arial"/>
                <w:lang w:eastAsia="en-IN"/>
              </w:rPr>
              <w:t>27</w:t>
            </w:r>
          </w:p>
        </w:tc>
        <w:tc>
          <w:tcPr>
            <w:tcW w:w="3028" w:type="dxa"/>
            <w:noWrap/>
            <w:vAlign w:val="center"/>
            <w:hideMark/>
          </w:tcPr>
          <w:p w14:paraId="59A174F5" w14:textId="77777777" w:rsidR="00A558AA" w:rsidRPr="002C0CDA" w:rsidRDefault="00A558AA" w:rsidP="003E65A5">
            <w:pPr>
              <w:rPr>
                <w:rFonts w:ascii="Arial" w:hAnsi="Arial" w:cs="Arial"/>
                <w:lang w:eastAsia="en-IN"/>
              </w:rPr>
            </w:pPr>
            <w:r w:rsidRPr="002C0CDA">
              <w:rPr>
                <w:rFonts w:ascii="Arial" w:hAnsi="Arial" w:cs="Arial"/>
                <w:i/>
                <w:iCs/>
                <w:lang w:eastAsia="en-IN"/>
              </w:rPr>
              <w:t>Grewia hirsuta</w:t>
            </w:r>
            <w:r w:rsidRPr="002C0CDA">
              <w:rPr>
                <w:rFonts w:ascii="Arial" w:hAnsi="Arial" w:cs="Arial"/>
                <w:lang w:eastAsia="en-IN"/>
              </w:rPr>
              <w:t xml:space="preserve"> Vahl.</w:t>
            </w:r>
          </w:p>
        </w:tc>
        <w:tc>
          <w:tcPr>
            <w:tcW w:w="1789" w:type="dxa"/>
            <w:vAlign w:val="center"/>
          </w:tcPr>
          <w:p w14:paraId="2210CE8C" w14:textId="77777777" w:rsidR="00A558AA" w:rsidRPr="002C0CDA" w:rsidRDefault="00A558AA" w:rsidP="003E65A5">
            <w:pPr>
              <w:jc w:val="center"/>
              <w:rPr>
                <w:rFonts w:ascii="Arial" w:hAnsi="Arial" w:cs="Arial"/>
                <w:lang w:eastAsia="en-IN"/>
              </w:rPr>
            </w:pPr>
            <w:r w:rsidRPr="002C0CDA">
              <w:rPr>
                <w:rFonts w:ascii="Arial" w:hAnsi="Arial" w:cs="Arial"/>
              </w:rPr>
              <w:t>DHSGU-H-32</w:t>
            </w:r>
          </w:p>
        </w:tc>
        <w:tc>
          <w:tcPr>
            <w:tcW w:w="1711" w:type="dxa"/>
            <w:noWrap/>
            <w:vAlign w:val="center"/>
            <w:hideMark/>
          </w:tcPr>
          <w:p w14:paraId="79D087C7"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Tiliaceae</w:t>
            </w:r>
          </w:p>
        </w:tc>
        <w:tc>
          <w:tcPr>
            <w:tcW w:w="1652" w:type="dxa"/>
            <w:noWrap/>
            <w:vAlign w:val="center"/>
            <w:hideMark/>
          </w:tcPr>
          <w:p w14:paraId="4FF5E2F7" w14:textId="77777777" w:rsidR="00A558AA" w:rsidRPr="002C0CDA" w:rsidRDefault="00A558AA" w:rsidP="003E65A5">
            <w:pPr>
              <w:jc w:val="center"/>
              <w:rPr>
                <w:rFonts w:ascii="Arial" w:hAnsi="Arial" w:cs="Arial"/>
                <w:lang w:eastAsia="en-IN"/>
              </w:rPr>
            </w:pPr>
            <w:r w:rsidRPr="002C0CDA">
              <w:rPr>
                <w:rFonts w:ascii="Arial" w:hAnsi="Arial" w:cs="Arial"/>
                <w:lang w:eastAsia="en-IN"/>
              </w:rPr>
              <w:t>Makor</w:t>
            </w:r>
          </w:p>
        </w:tc>
        <w:tc>
          <w:tcPr>
            <w:tcW w:w="1263" w:type="dxa"/>
            <w:noWrap/>
            <w:vAlign w:val="center"/>
            <w:hideMark/>
          </w:tcPr>
          <w:p w14:paraId="2710F95F"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513B6A9B"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71BA3BE" w14:textId="77777777" w:rsidTr="00A558AA">
        <w:trPr>
          <w:trHeight w:val="310"/>
        </w:trPr>
        <w:tc>
          <w:tcPr>
            <w:tcW w:w="826" w:type="dxa"/>
            <w:noWrap/>
            <w:vAlign w:val="center"/>
            <w:hideMark/>
          </w:tcPr>
          <w:p w14:paraId="0F69A652" w14:textId="77777777" w:rsidR="00A558AA" w:rsidRPr="002C0CDA" w:rsidRDefault="00A558AA" w:rsidP="003E65A5">
            <w:pPr>
              <w:jc w:val="center"/>
              <w:rPr>
                <w:rFonts w:ascii="Arial" w:hAnsi="Arial" w:cs="Arial"/>
                <w:lang w:eastAsia="en-IN"/>
              </w:rPr>
            </w:pPr>
            <w:r w:rsidRPr="002C0CDA">
              <w:rPr>
                <w:rFonts w:ascii="Arial" w:hAnsi="Arial" w:cs="Arial"/>
                <w:lang w:eastAsia="en-IN"/>
              </w:rPr>
              <w:t>28</w:t>
            </w:r>
          </w:p>
        </w:tc>
        <w:tc>
          <w:tcPr>
            <w:tcW w:w="3028" w:type="dxa"/>
            <w:noWrap/>
            <w:vAlign w:val="center"/>
            <w:hideMark/>
          </w:tcPr>
          <w:p w14:paraId="631E5BBF" w14:textId="77777777" w:rsidR="00A558AA" w:rsidRPr="002C0CDA" w:rsidRDefault="00A558AA" w:rsidP="003E65A5">
            <w:pPr>
              <w:rPr>
                <w:rFonts w:ascii="Arial" w:hAnsi="Arial" w:cs="Arial"/>
                <w:lang w:eastAsia="en-IN"/>
              </w:rPr>
            </w:pPr>
            <w:r w:rsidRPr="002C0CDA">
              <w:rPr>
                <w:rFonts w:ascii="Arial" w:hAnsi="Arial" w:cs="Arial"/>
                <w:i/>
                <w:iCs/>
                <w:lang w:eastAsia="en-IN"/>
              </w:rPr>
              <w:t>Grewia tiliifolia</w:t>
            </w:r>
            <w:r w:rsidRPr="002C0CDA">
              <w:rPr>
                <w:rFonts w:ascii="Arial" w:hAnsi="Arial" w:cs="Arial"/>
                <w:lang w:eastAsia="en-IN"/>
              </w:rPr>
              <w:t xml:space="preserve"> Vahl.</w:t>
            </w:r>
          </w:p>
        </w:tc>
        <w:tc>
          <w:tcPr>
            <w:tcW w:w="1789" w:type="dxa"/>
            <w:vAlign w:val="center"/>
          </w:tcPr>
          <w:p w14:paraId="1EB2A4ED" w14:textId="77777777" w:rsidR="00A558AA" w:rsidRPr="002C0CDA" w:rsidRDefault="00A558AA" w:rsidP="003E65A5">
            <w:pPr>
              <w:jc w:val="center"/>
              <w:rPr>
                <w:rFonts w:ascii="Arial" w:hAnsi="Arial" w:cs="Arial"/>
                <w:lang w:eastAsia="en-IN"/>
              </w:rPr>
            </w:pPr>
            <w:r w:rsidRPr="002C0CDA">
              <w:rPr>
                <w:rFonts w:ascii="Arial" w:hAnsi="Arial" w:cs="Arial"/>
              </w:rPr>
              <w:t>DHSGU-H-149</w:t>
            </w:r>
          </w:p>
        </w:tc>
        <w:tc>
          <w:tcPr>
            <w:tcW w:w="1711" w:type="dxa"/>
            <w:noWrap/>
            <w:vAlign w:val="center"/>
            <w:hideMark/>
          </w:tcPr>
          <w:p w14:paraId="466DD936"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Tiliaceae</w:t>
            </w:r>
          </w:p>
        </w:tc>
        <w:tc>
          <w:tcPr>
            <w:tcW w:w="1652" w:type="dxa"/>
            <w:noWrap/>
            <w:vAlign w:val="center"/>
            <w:hideMark/>
          </w:tcPr>
          <w:p w14:paraId="7F32C089" w14:textId="77777777" w:rsidR="00A558AA" w:rsidRPr="002C0CDA" w:rsidRDefault="00A558AA" w:rsidP="003E65A5">
            <w:pPr>
              <w:jc w:val="center"/>
              <w:rPr>
                <w:rFonts w:ascii="Arial" w:hAnsi="Arial" w:cs="Arial"/>
                <w:lang w:eastAsia="en-IN"/>
              </w:rPr>
            </w:pPr>
            <w:r w:rsidRPr="002C0CDA">
              <w:rPr>
                <w:rFonts w:ascii="Arial" w:hAnsi="Arial" w:cs="Arial"/>
                <w:lang w:eastAsia="en-IN"/>
              </w:rPr>
              <w:t>Phalsa</w:t>
            </w:r>
          </w:p>
        </w:tc>
        <w:tc>
          <w:tcPr>
            <w:tcW w:w="1263" w:type="dxa"/>
            <w:noWrap/>
            <w:vAlign w:val="center"/>
            <w:hideMark/>
          </w:tcPr>
          <w:p w14:paraId="59113264"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3C71274"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0FAD5AD" w14:textId="77777777" w:rsidTr="00A558AA">
        <w:trPr>
          <w:trHeight w:val="310"/>
        </w:trPr>
        <w:tc>
          <w:tcPr>
            <w:tcW w:w="826" w:type="dxa"/>
            <w:noWrap/>
            <w:vAlign w:val="center"/>
            <w:hideMark/>
          </w:tcPr>
          <w:p w14:paraId="4A655AF5" w14:textId="77777777" w:rsidR="00A558AA" w:rsidRPr="002C0CDA" w:rsidRDefault="00A558AA" w:rsidP="003E65A5">
            <w:pPr>
              <w:jc w:val="center"/>
              <w:rPr>
                <w:rFonts w:ascii="Arial" w:hAnsi="Arial" w:cs="Arial"/>
                <w:lang w:eastAsia="en-IN"/>
              </w:rPr>
            </w:pPr>
            <w:r w:rsidRPr="002C0CDA">
              <w:rPr>
                <w:rFonts w:ascii="Arial" w:hAnsi="Arial" w:cs="Arial"/>
                <w:lang w:eastAsia="en-IN"/>
              </w:rPr>
              <w:t>29</w:t>
            </w:r>
          </w:p>
        </w:tc>
        <w:tc>
          <w:tcPr>
            <w:tcW w:w="3028" w:type="dxa"/>
            <w:noWrap/>
            <w:vAlign w:val="center"/>
            <w:hideMark/>
          </w:tcPr>
          <w:p w14:paraId="2D5F45EB" w14:textId="77777777" w:rsidR="00A558AA" w:rsidRPr="002C0CDA" w:rsidRDefault="00A558AA" w:rsidP="003E65A5">
            <w:pPr>
              <w:rPr>
                <w:rFonts w:ascii="Arial" w:hAnsi="Arial" w:cs="Arial"/>
                <w:lang w:eastAsia="en-IN"/>
              </w:rPr>
            </w:pPr>
            <w:r w:rsidRPr="002C0CDA">
              <w:rPr>
                <w:rFonts w:ascii="Arial" w:hAnsi="Arial" w:cs="Arial"/>
                <w:i/>
                <w:iCs/>
                <w:lang w:eastAsia="en-IN"/>
              </w:rPr>
              <w:t>Lantana camara</w:t>
            </w:r>
            <w:r w:rsidRPr="002C0CDA">
              <w:rPr>
                <w:rFonts w:ascii="Arial" w:hAnsi="Arial" w:cs="Arial"/>
                <w:lang w:eastAsia="en-IN"/>
              </w:rPr>
              <w:t xml:space="preserve"> L.</w:t>
            </w:r>
          </w:p>
        </w:tc>
        <w:tc>
          <w:tcPr>
            <w:tcW w:w="1789" w:type="dxa"/>
            <w:vAlign w:val="center"/>
          </w:tcPr>
          <w:p w14:paraId="3B0A04D7" w14:textId="77777777" w:rsidR="00A558AA" w:rsidRPr="002C0CDA" w:rsidRDefault="00A558AA" w:rsidP="003E65A5">
            <w:pPr>
              <w:jc w:val="center"/>
              <w:rPr>
                <w:rFonts w:ascii="Arial" w:hAnsi="Arial" w:cs="Arial"/>
                <w:lang w:eastAsia="en-IN"/>
              </w:rPr>
            </w:pPr>
            <w:r w:rsidRPr="002C0CDA">
              <w:rPr>
                <w:rFonts w:ascii="Arial" w:hAnsi="Arial" w:cs="Arial"/>
              </w:rPr>
              <w:t>DHSGU-H-297</w:t>
            </w:r>
          </w:p>
        </w:tc>
        <w:tc>
          <w:tcPr>
            <w:tcW w:w="1711" w:type="dxa"/>
            <w:noWrap/>
            <w:vAlign w:val="center"/>
            <w:hideMark/>
          </w:tcPr>
          <w:p w14:paraId="0A6875FD"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Verbenaceae</w:t>
            </w:r>
          </w:p>
        </w:tc>
        <w:tc>
          <w:tcPr>
            <w:tcW w:w="1652" w:type="dxa"/>
            <w:noWrap/>
            <w:vAlign w:val="center"/>
            <w:hideMark/>
          </w:tcPr>
          <w:p w14:paraId="64832221" w14:textId="77777777" w:rsidR="00A558AA" w:rsidRPr="002C0CDA" w:rsidRDefault="00A558AA" w:rsidP="003E65A5">
            <w:pPr>
              <w:jc w:val="center"/>
              <w:rPr>
                <w:rFonts w:ascii="Arial" w:hAnsi="Arial" w:cs="Arial"/>
                <w:lang w:eastAsia="en-IN"/>
              </w:rPr>
            </w:pPr>
            <w:r w:rsidRPr="002C0CDA">
              <w:rPr>
                <w:rFonts w:ascii="Arial" w:hAnsi="Arial" w:cs="Arial"/>
                <w:lang w:eastAsia="en-IN"/>
              </w:rPr>
              <w:t>Lantana</w:t>
            </w:r>
          </w:p>
        </w:tc>
        <w:tc>
          <w:tcPr>
            <w:tcW w:w="1263" w:type="dxa"/>
            <w:noWrap/>
            <w:vAlign w:val="center"/>
            <w:hideMark/>
          </w:tcPr>
          <w:p w14:paraId="15C1472C" w14:textId="77777777" w:rsidR="00A558AA" w:rsidRPr="002C0CDA" w:rsidRDefault="00A558AA" w:rsidP="003E65A5">
            <w:pPr>
              <w:jc w:val="center"/>
              <w:rPr>
                <w:rFonts w:ascii="Arial" w:hAnsi="Arial" w:cs="Arial"/>
                <w:lang w:eastAsia="en-IN"/>
              </w:rPr>
            </w:pPr>
            <w:r w:rsidRPr="002C0CDA">
              <w:rPr>
                <w:rFonts w:ascii="Arial" w:hAnsi="Arial" w:cs="Arial"/>
                <w:lang w:eastAsia="en-IN"/>
              </w:rPr>
              <w:t>Shrub</w:t>
            </w:r>
          </w:p>
        </w:tc>
        <w:tc>
          <w:tcPr>
            <w:tcW w:w="1207" w:type="dxa"/>
            <w:noWrap/>
            <w:vAlign w:val="center"/>
            <w:hideMark/>
          </w:tcPr>
          <w:p w14:paraId="32D42E23"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8C808F4" w14:textId="77777777" w:rsidTr="00A558AA">
        <w:trPr>
          <w:trHeight w:val="310"/>
        </w:trPr>
        <w:tc>
          <w:tcPr>
            <w:tcW w:w="826" w:type="dxa"/>
            <w:noWrap/>
            <w:vAlign w:val="center"/>
            <w:hideMark/>
          </w:tcPr>
          <w:p w14:paraId="01E402FA" w14:textId="77777777" w:rsidR="00A558AA" w:rsidRPr="002C0CDA" w:rsidRDefault="00A558AA" w:rsidP="003E65A5">
            <w:pPr>
              <w:jc w:val="center"/>
              <w:rPr>
                <w:rFonts w:ascii="Arial" w:hAnsi="Arial" w:cs="Arial"/>
                <w:lang w:eastAsia="en-IN"/>
              </w:rPr>
            </w:pPr>
            <w:r w:rsidRPr="002C0CDA">
              <w:rPr>
                <w:rFonts w:ascii="Arial" w:hAnsi="Arial" w:cs="Arial"/>
                <w:lang w:eastAsia="en-IN"/>
              </w:rPr>
              <w:t>30</w:t>
            </w:r>
          </w:p>
        </w:tc>
        <w:tc>
          <w:tcPr>
            <w:tcW w:w="3028" w:type="dxa"/>
            <w:noWrap/>
            <w:vAlign w:val="center"/>
            <w:hideMark/>
          </w:tcPr>
          <w:p w14:paraId="2352DBFB" w14:textId="77777777" w:rsidR="00A558AA" w:rsidRPr="002C0CDA" w:rsidRDefault="00A558AA" w:rsidP="003E65A5">
            <w:pPr>
              <w:rPr>
                <w:rFonts w:ascii="Arial" w:hAnsi="Arial" w:cs="Arial"/>
                <w:lang w:eastAsia="en-IN"/>
              </w:rPr>
            </w:pPr>
            <w:r w:rsidRPr="002C0CDA">
              <w:rPr>
                <w:rFonts w:ascii="Arial" w:hAnsi="Arial" w:cs="Arial"/>
                <w:i/>
                <w:iCs/>
                <w:lang w:eastAsia="en-IN"/>
              </w:rPr>
              <w:t>Lathyrus sativus</w:t>
            </w:r>
            <w:r w:rsidRPr="002C0CDA">
              <w:rPr>
                <w:rFonts w:ascii="Arial" w:hAnsi="Arial" w:cs="Arial"/>
                <w:lang w:eastAsia="en-IN"/>
              </w:rPr>
              <w:t xml:space="preserve"> L.</w:t>
            </w:r>
          </w:p>
        </w:tc>
        <w:tc>
          <w:tcPr>
            <w:tcW w:w="1789" w:type="dxa"/>
            <w:vAlign w:val="center"/>
          </w:tcPr>
          <w:p w14:paraId="3CCDF7A4" w14:textId="77777777" w:rsidR="00A558AA" w:rsidRPr="002C0CDA" w:rsidRDefault="00A558AA" w:rsidP="003E65A5">
            <w:pPr>
              <w:jc w:val="center"/>
              <w:rPr>
                <w:rFonts w:ascii="Arial" w:hAnsi="Arial" w:cs="Arial"/>
                <w:lang w:eastAsia="en-IN"/>
              </w:rPr>
            </w:pPr>
            <w:r w:rsidRPr="002C0CDA">
              <w:rPr>
                <w:rFonts w:ascii="Arial" w:hAnsi="Arial" w:cs="Arial"/>
              </w:rPr>
              <w:t>DHSGU-H-344</w:t>
            </w:r>
          </w:p>
        </w:tc>
        <w:tc>
          <w:tcPr>
            <w:tcW w:w="1711" w:type="dxa"/>
            <w:noWrap/>
            <w:vAlign w:val="center"/>
            <w:hideMark/>
          </w:tcPr>
          <w:p w14:paraId="44A215A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Fabaceae</w:t>
            </w:r>
          </w:p>
        </w:tc>
        <w:tc>
          <w:tcPr>
            <w:tcW w:w="1652" w:type="dxa"/>
            <w:noWrap/>
            <w:vAlign w:val="center"/>
            <w:hideMark/>
          </w:tcPr>
          <w:p w14:paraId="1926C2E1" w14:textId="77777777" w:rsidR="00A558AA" w:rsidRPr="002C0CDA" w:rsidRDefault="00A558AA" w:rsidP="003E65A5">
            <w:pPr>
              <w:jc w:val="center"/>
              <w:rPr>
                <w:rFonts w:ascii="Arial" w:hAnsi="Arial" w:cs="Arial"/>
                <w:lang w:eastAsia="en-IN"/>
              </w:rPr>
            </w:pPr>
            <w:r w:rsidRPr="002C0CDA">
              <w:rPr>
                <w:rFonts w:ascii="Arial" w:hAnsi="Arial" w:cs="Arial"/>
                <w:lang w:eastAsia="en-IN"/>
              </w:rPr>
              <w:t>Jangali Makar</w:t>
            </w:r>
          </w:p>
        </w:tc>
        <w:tc>
          <w:tcPr>
            <w:tcW w:w="1263" w:type="dxa"/>
            <w:noWrap/>
            <w:vAlign w:val="center"/>
            <w:hideMark/>
          </w:tcPr>
          <w:p w14:paraId="7F0EDF37"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78964AFF"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5384B13C" w14:textId="77777777" w:rsidTr="00A558AA">
        <w:trPr>
          <w:trHeight w:val="310"/>
        </w:trPr>
        <w:tc>
          <w:tcPr>
            <w:tcW w:w="826" w:type="dxa"/>
            <w:noWrap/>
            <w:vAlign w:val="center"/>
            <w:hideMark/>
          </w:tcPr>
          <w:p w14:paraId="6D0C5D44" w14:textId="77777777" w:rsidR="00A558AA" w:rsidRPr="002C0CDA" w:rsidRDefault="00A558AA" w:rsidP="003E65A5">
            <w:pPr>
              <w:jc w:val="center"/>
              <w:rPr>
                <w:rFonts w:ascii="Arial" w:hAnsi="Arial" w:cs="Arial"/>
                <w:lang w:eastAsia="en-IN"/>
              </w:rPr>
            </w:pPr>
            <w:r w:rsidRPr="002C0CDA">
              <w:rPr>
                <w:rFonts w:ascii="Arial" w:hAnsi="Arial" w:cs="Arial"/>
                <w:lang w:eastAsia="en-IN"/>
              </w:rPr>
              <w:t>31</w:t>
            </w:r>
          </w:p>
        </w:tc>
        <w:tc>
          <w:tcPr>
            <w:tcW w:w="3028" w:type="dxa"/>
            <w:noWrap/>
            <w:vAlign w:val="center"/>
            <w:hideMark/>
          </w:tcPr>
          <w:p w14:paraId="0E62F7BC" w14:textId="77777777" w:rsidR="00A558AA" w:rsidRPr="002C0CDA" w:rsidRDefault="00A558AA" w:rsidP="003E65A5">
            <w:pPr>
              <w:rPr>
                <w:rFonts w:ascii="Arial" w:hAnsi="Arial" w:cs="Arial"/>
                <w:lang w:eastAsia="en-IN"/>
              </w:rPr>
            </w:pPr>
            <w:r w:rsidRPr="002C0CDA">
              <w:rPr>
                <w:rFonts w:ascii="Arial" w:hAnsi="Arial" w:cs="Arial"/>
                <w:i/>
                <w:iCs/>
                <w:lang w:eastAsia="en-IN"/>
              </w:rPr>
              <w:t>Madhuca longifolia</w:t>
            </w:r>
            <w:r w:rsidRPr="002C0CDA">
              <w:rPr>
                <w:rFonts w:ascii="Arial" w:hAnsi="Arial" w:cs="Arial"/>
                <w:lang w:eastAsia="en-IN"/>
              </w:rPr>
              <w:t xml:space="preserve"> (J.Koeng) Macbr.</w:t>
            </w:r>
          </w:p>
        </w:tc>
        <w:tc>
          <w:tcPr>
            <w:tcW w:w="1789" w:type="dxa"/>
            <w:vAlign w:val="center"/>
          </w:tcPr>
          <w:p w14:paraId="05C6AEDB" w14:textId="77777777" w:rsidR="00A558AA" w:rsidRPr="002C0CDA" w:rsidRDefault="00A558AA" w:rsidP="003E65A5">
            <w:pPr>
              <w:jc w:val="center"/>
              <w:rPr>
                <w:rFonts w:ascii="Arial" w:hAnsi="Arial" w:cs="Arial"/>
                <w:lang w:eastAsia="en-IN"/>
              </w:rPr>
            </w:pPr>
            <w:r w:rsidRPr="002C0CDA">
              <w:rPr>
                <w:rFonts w:ascii="Arial" w:hAnsi="Arial" w:cs="Arial"/>
              </w:rPr>
              <w:t>DHSGU-H-265</w:t>
            </w:r>
          </w:p>
        </w:tc>
        <w:tc>
          <w:tcPr>
            <w:tcW w:w="1711" w:type="dxa"/>
            <w:noWrap/>
            <w:vAlign w:val="center"/>
            <w:hideMark/>
          </w:tcPr>
          <w:p w14:paraId="322ECCF2"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Sapotaceae</w:t>
            </w:r>
          </w:p>
        </w:tc>
        <w:tc>
          <w:tcPr>
            <w:tcW w:w="1652" w:type="dxa"/>
            <w:noWrap/>
            <w:vAlign w:val="center"/>
            <w:hideMark/>
          </w:tcPr>
          <w:p w14:paraId="48791B08" w14:textId="77777777" w:rsidR="00A558AA" w:rsidRPr="002C0CDA" w:rsidRDefault="00A558AA" w:rsidP="003E65A5">
            <w:pPr>
              <w:jc w:val="center"/>
              <w:rPr>
                <w:rFonts w:ascii="Arial" w:hAnsi="Arial" w:cs="Arial"/>
                <w:lang w:eastAsia="en-IN"/>
              </w:rPr>
            </w:pPr>
            <w:r w:rsidRPr="002C0CDA">
              <w:rPr>
                <w:rFonts w:ascii="Arial" w:hAnsi="Arial" w:cs="Arial"/>
                <w:lang w:eastAsia="en-IN"/>
              </w:rPr>
              <w:t>Mahua</w:t>
            </w:r>
          </w:p>
        </w:tc>
        <w:tc>
          <w:tcPr>
            <w:tcW w:w="1263" w:type="dxa"/>
            <w:noWrap/>
            <w:vAlign w:val="center"/>
            <w:hideMark/>
          </w:tcPr>
          <w:p w14:paraId="690EE7CE"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7BDFCB3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E240D16" w14:textId="77777777" w:rsidTr="00A558AA">
        <w:trPr>
          <w:trHeight w:val="310"/>
        </w:trPr>
        <w:tc>
          <w:tcPr>
            <w:tcW w:w="826" w:type="dxa"/>
            <w:noWrap/>
            <w:vAlign w:val="center"/>
            <w:hideMark/>
          </w:tcPr>
          <w:p w14:paraId="24902F21" w14:textId="77777777" w:rsidR="00A558AA" w:rsidRPr="002C0CDA" w:rsidRDefault="00A558AA" w:rsidP="003E65A5">
            <w:pPr>
              <w:jc w:val="center"/>
              <w:rPr>
                <w:rFonts w:ascii="Arial" w:hAnsi="Arial" w:cs="Arial"/>
                <w:lang w:eastAsia="en-IN"/>
              </w:rPr>
            </w:pPr>
            <w:r w:rsidRPr="002C0CDA">
              <w:rPr>
                <w:rFonts w:ascii="Arial" w:hAnsi="Arial" w:cs="Arial"/>
                <w:lang w:eastAsia="en-IN"/>
              </w:rPr>
              <w:t>32</w:t>
            </w:r>
          </w:p>
        </w:tc>
        <w:tc>
          <w:tcPr>
            <w:tcW w:w="3028" w:type="dxa"/>
            <w:noWrap/>
            <w:vAlign w:val="center"/>
            <w:hideMark/>
          </w:tcPr>
          <w:p w14:paraId="4A6CC0C8" w14:textId="77777777" w:rsidR="00A558AA" w:rsidRPr="002C0CDA" w:rsidRDefault="00A558AA" w:rsidP="003E65A5">
            <w:pPr>
              <w:rPr>
                <w:rFonts w:ascii="Arial" w:hAnsi="Arial" w:cs="Arial"/>
                <w:lang w:eastAsia="en-IN"/>
              </w:rPr>
            </w:pPr>
            <w:r w:rsidRPr="002C0CDA">
              <w:rPr>
                <w:rFonts w:ascii="Arial" w:hAnsi="Arial" w:cs="Arial"/>
                <w:i/>
                <w:iCs/>
                <w:lang w:eastAsia="en-IN"/>
              </w:rPr>
              <w:t>Mangifera indica</w:t>
            </w:r>
            <w:r w:rsidRPr="002C0CDA">
              <w:rPr>
                <w:rFonts w:ascii="Arial" w:hAnsi="Arial" w:cs="Arial"/>
                <w:lang w:eastAsia="en-IN"/>
              </w:rPr>
              <w:t xml:space="preserve"> L.</w:t>
            </w:r>
          </w:p>
        </w:tc>
        <w:tc>
          <w:tcPr>
            <w:tcW w:w="1789" w:type="dxa"/>
            <w:vAlign w:val="center"/>
          </w:tcPr>
          <w:p w14:paraId="492C908C" w14:textId="77777777" w:rsidR="00A558AA" w:rsidRPr="002C0CDA" w:rsidRDefault="00A558AA" w:rsidP="003E65A5">
            <w:pPr>
              <w:jc w:val="center"/>
              <w:rPr>
                <w:rFonts w:ascii="Arial" w:hAnsi="Arial" w:cs="Arial"/>
                <w:lang w:eastAsia="en-IN"/>
              </w:rPr>
            </w:pPr>
            <w:r w:rsidRPr="002C0CDA">
              <w:rPr>
                <w:rFonts w:ascii="Arial" w:hAnsi="Arial" w:cs="Arial"/>
              </w:rPr>
              <w:t>DHSGU-H-225</w:t>
            </w:r>
          </w:p>
        </w:tc>
        <w:tc>
          <w:tcPr>
            <w:tcW w:w="1711" w:type="dxa"/>
            <w:noWrap/>
            <w:vAlign w:val="center"/>
            <w:hideMark/>
          </w:tcPr>
          <w:p w14:paraId="4DB2272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Anacardiaceae</w:t>
            </w:r>
          </w:p>
        </w:tc>
        <w:tc>
          <w:tcPr>
            <w:tcW w:w="1652" w:type="dxa"/>
            <w:noWrap/>
            <w:vAlign w:val="center"/>
            <w:hideMark/>
          </w:tcPr>
          <w:p w14:paraId="4695946E" w14:textId="77777777" w:rsidR="00A558AA" w:rsidRPr="002C0CDA" w:rsidRDefault="00A558AA" w:rsidP="003E65A5">
            <w:pPr>
              <w:jc w:val="center"/>
              <w:rPr>
                <w:rFonts w:ascii="Arial" w:hAnsi="Arial" w:cs="Arial"/>
                <w:lang w:eastAsia="en-IN"/>
              </w:rPr>
            </w:pPr>
            <w:r w:rsidRPr="002C0CDA">
              <w:rPr>
                <w:rFonts w:ascii="Arial" w:hAnsi="Arial" w:cs="Arial"/>
                <w:lang w:eastAsia="en-IN"/>
              </w:rPr>
              <w:t>Aam</w:t>
            </w:r>
          </w:p>
        </w:tc>
        <w:tc>
          <w:tcPr>
            <w:tcW w:w="1263" w:type="dxa"/>
            <w:noWrap/>
            <w:vAlign w:val="center"/>
            <w:hideMark/>
          </w:tcPr>
          <w:p w14:paraId="736C2ACE"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17B321C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0B03823" w14:textId="77777777" w:rsidTr="00A558AA">
        <w:trPr>
          <w:trHeight w:val="310"/>
        </w:trPr>
        <w:tc>
          <w:tcPr>
            <w:tcW w:w="826" w:type="dxa"/>
            <w:noWrap/>
            <w:vAlign w:val="center"/>
            <w:hideMark/>
          </w:tcPr>
          <w:p w14:paraId="5816E280" w14:textId="77777777" w:rsidR="00A558AA" w:rsidRPr="002C0CDA" w:rsidRDefault="00A558AA" w:rsidP="003E65A5">
            <w:pPr>
              <w:jc w:val="center"/>
              <w:rPr>
                <w:rFonts w:ascii="Arial" w:hAnsi="Arial" w:cs="Arial"/>
                <w:lang w:eastAsia="en-IN"/>
              </w:rPr>
            </w:pPr>
            <w:r w:rsidRPr="002C0CDA">
              <w:rPr>
                <w:rFonts w:ascii="Arial" w:hAnsi="Arial" w:cs="Arial"/>
                <w:lang w:eastAsia="en-IN"/>
              </w:rPr>
              <w:t>33</w:t>
            </w:r>
          </w:p>
        </w:tc>
        <w:tc>
          <w:tcPr>
            <w:tcW w:w="3028" w:type="dxa"/>
            <w:noWrap/>
            <w:vAlign w:val="center"/>
            <w:hideMark/>
          </w:tcPr>
          <w:p w14:paraId="00FC3CB8" w14:textId="77777777" w:rsidR="00A558AA" w:rsidRPr="002C0CDA" w:rsidRDefault="00A558AA" w:rsidP="003E65A5">
            <w:pPr>
              <w:rPr>
                <w:rFonts w:ascii="Arial" w:hAnsi="Arial" w:cs="Arial"/>
                <w:lang w:eastAsia="en-IN"/>
              </w:rPr>
            </w:pPr>
            <w:r w:rsidRPr="002C0CDA">
              <w:rPr>
                <w:rFonts w:ascii="Arial" w:hAnsi="Arial" w:cs="Arial"/>
                <w:i/>
                <w:iCs/>
                <w:lang w:eastAsia="en-IN"/>
              </w:rPr>
              <w:t>Mimusops hexandra</w:t>
            </w:r>
            <w:r w:rsidRPr="002C0CDA">
              <w:rPr>
                <w:rFonts w:ascii="Arial" w:hAnsi="Arial" w:cs="Arial"/>
                <w:lang w:eastAsia="en-IN"/>
              </w:rPr>
              <w:t xml:space="preserve"> (Roxb.)</w:t>
            </w:r>
          </w:p>
        </w:tc>
        <w:tc>
          <w:tcPr>
            <w:tcW w:w="1789" w:type="dxa"/>
            <w:vAlign w:val="center"/>
          </w:tcPr>
          <w:p w14:paraId="67B207C1" w14:textId="77777777" w:rsidR="00A558AA" w:rsidRPr="002C0CDA" w:rsidRDefault="00A558AA" w:rsidP="003E65A5">
            <w:pPr>
              <w:jc w:val="center"/>
              <w:rPr>
                <w:rFonts w:ascii="Arial" w:hAnsi="Arial" w:cs="Arial"/>
                <w:lang w:eastAsia="en-IN"/>
              </w:rPr>
            </w:pPr>
            <w:r w:rsidRPr="002C0CDA">
              <w:rPr>
                <w:rFonts w:ascii="Arial" w:hAnsi="Arial" w:cs="Arial"/>
              </w:rPr>
              <w:t>DHSGU-H-197</w:t>
            </w:r>
          </w:p>
        </w:tc>
        <w:tc>
          <w:tcPr>
            <w:tcW w:w="1711" w:type="dxa"/>
            <w:noWrap/>
            <w:vAlign w:val="center"/>
            <w:hideMark/>
          </w:tcPr>
          <w:p w14:paraId="33E057B3"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Sapotaceae</w:t>
            </w:r>
          </w:p>
        </w:tc>
        <w:tc>
          <w:tcPr>
            <w:tcW w:w="1652" w:type="dxa"/>
            <w:noWrap/>
            <w:vAlign w:val="center"/>
            <w:hideMark/>
          </w:tcPr>
          <w:p w14:paraId="40913223" w14:textId="77777777" w:rsidR="00A558AA" w:rsidRPr="002C0CDA" w:rsidRDefault="00A558AA" w:rsidP="003E65A5">
            <w:pPr>
              <w:jc w:val="center"/>
              <w:rPr>
                <w:rFonts w:ascii="Arial" w:hAnsi="Arial" w:cs="Arial"/>
                <w:lang w:eastAsia="en-IN"/>
              </w:rPr>
            </w:pPr>
            <w:r w:rsidRPr="002C0CDA">
              <w:rPr>
                <w:rFonts w:ascii="Arial" w:hAnsi="Arial" w:cs="Arial"/>
                <w:lang w:eastAsia="en-IN"/>
              </w:rPr>
              <w:t>Khirni</w:t>
            </w:r>
          </w:p>
        </w:tc>
        <w:tc>
          <w:tcPr>
            <w:tcW w:w="1263" w:type="dxa"/>
            <w:noWrap/>
            <w:vAlign w:val="center"/>
            <w:hideMark/>
          </w:tcPr>
          <w:p w14:paraId="1D3D46D4"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52D2EBE3"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7B9EDC5" w14:textId="77777777" w:rsidTr="00A558AA">
        <w:trPr>
          <w:trHeight w:val="310"/>
        </w:trPr>
        <w:tc>
          <w:tcPr>
            <w:tcW w:w="826" w:type="dxa"/>
            <w:noWrap/>
            <w:vAlign w:val="center"/>
            <w:hideMark/>
          </w:tcPr>
          <w:p w14:paraId="036653EF" w14:textId="77777777" w:rsidR="00A558AA" w:rsidRPr="002C0CDA" w:rsidRDefault="00A558AA" w:rsidP="003E65A5">
            <w:pPr>
              <w:jc w:val="center"/>
              <w:rPr>
                <w:rFonts w:ascii="Arial" w:hAnsi="Arial" w:cs="Arial"/>
                <w:lang w:eastAsia="en-IN"/>
              </w:rPr>
            </w:pPr>
            <w:r w:rsidRPr="002C0CDA">
              <w:rPr>
                <w:rFonts w:ascii="Arial" w:hAnsi="Arial" w:cs="Arial"/>
                <w:lang w:eastAsia="en-IN"/>
              </w:rPr>
              <w:t>34</w:t>
            </w:r>
          </w:p>
        </w:tc>
        <w:tc>
          <w:tcPr>
            <w:tcW w:w="3028" w:type="dxa"/>
            <w:noWrap/>
            <w:vAlign w:val="center"/>
            <w:hideMark/>
          </w:tcPr>
          <w:p w14:paraId="07AEBAAA" w14:textId="77777777" w:rsidR="00A558AA" w:rsidRPr="002C0CDA" w:rsidRDefault="00A558AA" w:rsidP="003E65A5">
            <w:pPr>
              <w:rPr>
                <w:rFonts w:ascii="Arial" w:hAnsi="Arial" w:cs="Arial"/>
                <w:lang w:eastAsia="en-IN"/>
              </w:rPr>
            </w:pPr>
            <w:r w:rsidRPr="002C0CDA">
              <w:rPr>
                <w:rFonts w:ascii="Arial" w:hAnsi="Arial" w:cs="Arial"/>
                <w:i/>
                <w:iCs/>
                <w:lang w:eastAsia="en-IN"/>
              </w:rPr>
              <w:t>Phoenix dactylifera</w:t>
            </w:r>
            <w:r w:rsidRPr="002C0CDA">
              <w:rPr>
                <w:rFonts w:ascii="Arial" w:hAnsi="Arial" w:cs="Arial"/>
                <w:lang w:eastAsia="en-IN"/>
              </w:rPr>
              <w:t xml:space="preserve"> L.</w:t>
            </w:r>
          </w:p>
        </w:tc>
        <w:tc>
          <w:tcPr>
            <w:tcW w:w="1789" w:type="dxa"/>
            <w:vAlign w:val="center"/>
          </w:tcPr>
          <w:p w14:paraId="553BCBA1" w14:textId="77777777" w:rsidR="00A558AA" w:rsidRPr="002C0CDA" w:rsidRDefault="00A558AA" w:rsidP="003E65A5">
            <w:pPr>
              <w:jc w:val="center"/>
              <w:rPr>
                <w:rFonts w:ascii="Arial" w:hAnsi="Arial" w:cs="Arial"/>
                <w:lang w:eastAsia="en-IN"/>
              </w:rPr>
            </w:pPr>
            <w:r w:rsidRPr="002C0CDA">
              <w:rPr>
                <w:rFonts w:ascii="Arial" w:hAnsi="Arial" w:cs="Arial"/>
              </w:rPr>
              <w:t>DHSGU-H-313</w:t>
            </w:r>
          </w:p>
        </w:tc>
        <w:tc>
          <w:tcPr>
            <w:tcW w:w="1711" w:type="dxa"/>
            <w:noWrap/>
            <w:vAlign w:val="center"/>
            <w:hideMark/>
          </w:tcPr>
          <w:p w14:paraId="71FFBF13"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Arecaceae</w:t>
            </w:r>
          </w:p>
        </w:tc>
        <w:tc>
          <w:tcPr>
            <w:tcW w:w="1652" w:type="dxa"/>
            <w:noWrap/>
            <w:vAlign w:val="center"/>
            <w:hideMark/>
          </w:tcPr>
          <w:p w14:paraId="7B523B47" w14:textId="77777777" w:rsidR="00A558AA" w:rsidRPr="002C0CDA" w:rsidRDefault="00A558AA" w:rsidP="003E65A5">
            <w:pPr>
              <w:jc w:val="center"/>
              <w:rPr>
                <w:rFonts w:ascii="Arial" w:hAnsi="Arial" w:cs="Arial"/>
                <w:lang w:eastAsia="en-IN"/>
              </w:rPr>
            </w:pPr>
            <w:r w:rsidRPr="002C0CDA">
              <w:rPr>
                <w:rFonts w:ascii="Arial" w:hAnsi="Arial" w:cs="Arial"/>
                <w:lang w:eastAsia="en-IN"/>
              </w:rPr>
              <w:t>Khajur</w:t>
            </w:r>
          </w:p>
        </w:tc>
        <w:tc>
          <w:tcPr>
            <w:tcW w:w="1263" w:type="dxa"/>
            <w:noWrap/>
            <w:vAlign w:val="center"/>
            <w:hideMark/>
          </w:tcPr>
          <w:p w14:paraId="1CB90AE8"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1E4205B"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613B188" w14:textId="77777777" w:rsidTr="00A558AA">
        <w:trPr>
          <w:trHeight w:val="310"/>
        </w:trPr>
        <w:tc>
          <w:tcPr>
            <w:tcW w:w="826" w:type="dxa"/>
            <w:noWrap/>
            <w:vAlign w:val="center"/>
            <w:hideMark/>
          </w:tcPr>
          <w:p w14:paraId="22E36694" w14:textId="77777777" w:rsidR="00A558AA" w:rsidRPr="002C0CDA" w:rsidRDefault="00A558AA" w:rsidP="003E65A5">
            <w:pPr>
              <w:jc w:val="center"/>
              <w:rPr>
                <w:rFonts w:ascii="Arial" w:hAnsi="Arial" w:cs="Arial"/>
                <w:lang w:eastAsia="en-IN"/>
              </w:rPr>
            </w:pPr>
            <w:r w:rsidRPr="002C0CDA">
              <w:rPr>
                <w:rFonts w:ascii="Arial" w:hAnsi="Arial" w:cs="Arial"/>
                <w:lang w:eastAsia="en-IN"/>
              </w:rPr>
              <w:t>35</w:t>
            </w:r>
          </w:p>
        </w:tc>
        <w:tc>
          <w:tcPr>
            <w:tcW w:w="3028" w:type="dxa"/>
            <w:noWrap/>
            <w:vAlign w:val="center"/>
            <w:hideMark/>
          </w:tcPr>
          <w:p w14:paraId="08E2F53D" w14:textId="77777777" w:rsidR="00A558AA" w:rsidRPr="002C0CDA" w:rsidRDefault="00A558AA" w:rsidP="003E65A5">
            <w:pPr>
              <w:rPr>
                <w:rFonts w:ascii="Arial" w:hAnsi="Arial" w:cs="Arial"/>
                <w:lang w:eastAsia="en-IN"/>
              </w:rPr>
            </w:pPr>
            <w:r w:rsidRPr="002C0CDA">
              <w:rPr>
                <w:rFonts w:ascii="Arial" w:hAnsi="Arial" w:cs="Arial"/>
                <w:lang w:eastAsia="en-IN"/>
              </w:rPr>
              <w:t>Physalis angulata L.</w:t>
            </w:r>
          </w:p>
        </w:tc>
        <w:tc>
          <w:tcPr>
            <w:tcW w:w="1789" w:type="dxa"/>
            <w:vAlign w:val="center"/>
          </w:tcPr>
          <w:p w14:paraId="05E6E4DA" w14:textId="77777777" w:rsidR="00A558AA" w:rsidRPr="002C0CDA" w:rsidRDefault="00A558AA" w:rsidP="003E65A5">
            <w:pPr>
              <w:jc w:val="center"/>
              <w:rPr>
                <w:rFonts w:ascii="Arial" w:hAnsi="Arial" w:cs="Arial"/>
                <w:lang w:eastAsia="en-IN"/>
              </w:rPr>
            </w:pPr>
            <w:r w:rsidRPr="002C0CDA">
              <w:rPr>
                <w:rFonts w:ascii="Arial" w:hAnsi="Arial" w:cs="Arial"/>
              </w:rPr>
              <w:t>DHSGU-H-345</w:t>
            </w:r>
          </w:p>
        </w:tc>
        <w:tc>
          <w:tcPr>
            <w:tcW w:w="1711" w:type="dxa"/>
            <w:noWrap/>
            <w:vAlign w:val="center"/>
            <w:hideMark/>
          </w:tcPr>
          <w:p w14:paraId="05E641C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Solaneceae</w:t>
            </w:r>
          </w:p>
        </w:tc>
        <w:tc>
          <w:tcPr>
            <w:tcW w:w="1652" w:type="dxa"/>
            <w:noWrap/>
            <w:vAlign w:val="center"/>
            <w:hideMark/>
          </w:tcPr>
          <w:p w14:paraId="6D776808" w14:textId="77777777" w:rsidR="00A558AA" w:rsidRPr="002C0CDA" w:rsidRDefault="00A558AA" w:rsidP="003E65A5">
            <w:pPr>
              <w:jc w:val="center"/>
              <w:rPr>
                <w:rFonts w:ascii="Arial" w:hAnsi="Arial" w:cs="Arial"/>
                <w:lang w:eastAsia="en-IN"/>
              </w:rPr>
            </w:pPr>
            <w:r w:rsidRPr="002C0CDA">
              <w:rPr>
                <w:rFonts w:ascii="Arial" w:hAnsi="Arial" w:cs="Arial"/>
                <w:lang w:eastAsia="en-IN"/>
              </w:rPr>
              <w:t>Makoi</w:t>
            </w:r>
          </w:p>
        </w:tc>
        <w:tc>
          <w:tcPr>
            <w:tcW w:w="1263" w:type="dxa"/>
            <w:noWrap/>
            <w:vAlign w:val="center"/>
            <w:hideMark/>
          </w:tcPr>
          <w:p w14:paraId="18DEDFD6"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93DE1F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A60F7DD" w14:textId="77777777" w:rsidTr="00A558AA">
        <w:trPr>
          <w:trHeight w:val="310"/>
        </w:trPr>
        <w:tc>
          <w:tcPr>
            <w:tcW w:w="826" w:type="dxa"/>
            <w:noWrap/>
            <w:vAlign w:val="center"/>
            <w:hideMark/>
          </w:tcPr>
          <w:p w14:paraId="0C8E633C" w14:textId="77777777" w:rsidR="00A558AA" w:rsidRPr="002C0CDA" w:rsidRDefault="00A558AA" w:rsidP="003E65A5">
            <w:pPr>
              <w:jc w:val="center"/>
              <w:rPr>
                <w:rFonts w:ascii="Arial" w:hAnsi="Arial" w:cs="Arial"/>
                <w:lang w:eastAsia="en-IN"/>
              </w:rPr>
            </w:pPr>
            <w:r w:rsidRPr="002C0CDA">
              <w:rPr>
                <w:rFonts w:ascii="Arial" w:hAnsi="Arial" w:cs="Arial"/>
                <w:lang w:eastAsia="en-IN"/>
              </w:rPr>
              <w:t>36</w:t>
            </w:r>
          </w:p>
        </w:tc>
        <w:tc>
          <w:tcPr>
            <w:tcW w:w="3028" w:type="dxa"/>
            <w:noWrap/>
            <w:vAlign w:val="center"/>
            <w:hideMark/>
          </w:tcPr>
          <w:p w14:paraId="4D81AA72" w14:textId="77777777" w:rsidR="00A558AA" w:rsidRPr="002C0CDA" w:rsidRDefault="00A558AA" w:rsidP="003E65A5">
            <w:pPr>
              <w:rPr>
                <w:rFonts w:ascii="Arial" w:hAnsi="Arial" w:cs="Arial"/>
                <w:lang w:eastAsia="en-IN"/>
              </w:rPr>
            </w:pPr>
            <w:r w:rsidRPr="002C0CDA">
              <w:rPr>
                <w:rFonts w:ascii="Arial" w:hAnsi="Arial" w:cs="Arial"/>
                <w:i/>
                <w:iCs/>
                <w:lang w:eastAsia="en-IN"/>
              </w:rPr>
              <w:t>Physalis minima</w:t>
            </w:r>
            <w:r w:rsidRPr="002C0CDA">
              <w:rPr>
                <w:rFonts w:ascii="Arial" w:hAnsi="Arial" w:cs="Arial"/>
                <w:lang w:eastAsia="en-IN"/>
              </w:rPr>
              <w:t xml:space="preserve"> L.</w:t>
            </w:r>
          </w:p>
        </w:tc>
        <w:tc>
          <w:tcPr>
            <w:tcW w:w="1789" w:type="dxa"/>
            <w:vAlign w:val="center"/>
          </w:tcPr>
          <w:p w14:paraId="0274B35B" w14:textId="77777777" w:rsidR="00A558AA" w:rsidRPr="002C0CDA" w:rsidRDefault="00A558AA" w:rsidP="003E65A5">
            <w:pPr>
              <w:jc w:val="center"/>
              <w:rPr>
                <w:rFonts w:ascii="Arial" w:hAnsi="Arial" w:cs="Arial"/>
                <w:lang w:eastAsia="en-IN"/>
              </w:rPr>
            </w:pPr>
            <w:r w:rsidRPr="002C0CDA">
              <w:rPr>
                <w:rFonts w:ascii="Arial" w:hAnsi="Arial" w:cs="Arial"/>
              </w:rPr>
              <w:t>DHSGU-H-53</w:t>
            </w:r>
          </w:p>
        </w:tc>
        <w:tc>
          <w:tcPr>
            <w:tcW w:w="1711" w:type="dxa"/>
            <w:noWrap/>
            <w:vAlign w:val="center"/>
            <w:hideMark/>
          </w:tcPr>
          <w:p w14:paraId="521158AA"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Solanaceae</w:t>
            </w:r>
          </w:p>
        </w:tc>
        <w:tc>
          <w:tcPr>
            <w:tcW w:w="1652" w:type="dxa"/>
            <w:noWrap/>
            <w:vAlign w:val="center"/>
            <w:hideMark/>
          </w:tcPr>
          <w:p w14:paraId="7E834AD9" w14:textId="77777777" w:rsidR="00A558AA" w:rsidRPr="002C0CDA" w:rsidRDefault="00A558AA" w:rsidP="003E65A5">
            <w:pPr>
              <w:jc w:val="center"/>
              <w:rPr>
                <w:rFonts w:ascii="Arial" w:hAnsi="Arial" w:cs="Arial"/>
                <w:lang w:eastAsia="en-IN"/>
              </w:rPr>
            </w:pPr>
            <w:r w:rsidRPr="002C0CDA">
              <w:rPr>
                <w:rFonts w:ascii="Arial" w:hAnsi="Arial" w:cs="Arial"/>
                <w:lang w:eastAsia="en-IN"/>
              </w:rPr>
              <w:t>Makoi</w:t>
            </w:r>
          </w:p>
        </w:tc>
        <w:tc>
          <w:tcPr>
            <w:tcW w:w="1263" w:type="dxa"/>
            <w:noWrap/>
            <w:vAlign w:val="center"/>
            <w:hideMark/>
          </w:tcPr>
          <w:p w14:paraId="0DDB568E"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2943278"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042D49B" w14:textId="77777777" w:rsidTr="00A558AA">
        <w:trPr>
          <w:trHeight w:val="310"/>
        </w:trPr>
        <w:tc>
          <w:tcPr>
            <w:tcW w:w="826" w:type="dxa"/>
            <w:noWrap/>
            <w:vAlign w:val="center"/>
            <w:hideMark/>
          </w:tcPr>
          <w:p w14:paraId="7511C40E" w14:textId="77777777" w:rsidR="00A558AA" w:rsidRPr="002C0CDA" w:rsidRDefault="00A558AA" w:rsidP="003E65A5">
            <w:pPr>
              <w:jc w:val="center"/>
              <w:rPr>
                <w:rFonts w:ascii="Arial" w:hAnsi="Arial" w:cs="Arial"/>
                <w:lang w:eastAsia="en-IN"/>
              </w:rPr>
            </w:pPr>
            <w:r w:rsidRPr="002C0CDA">
              <w:rPr>
                <w:rFonts w:ascii="Arial" w:hAnsi="Arial" w:cs="Arial"/>
                <w:lang w:eastAsia="en-IN"/>
              </w:rPr>
              <w:lastRenderedPageBreak/>
              <w:t>37</w:t>
            </w:r>
          </w:p>
        </w:tc>
        <w:tc>
          <w:tcPr>
            <w:tcW w:w="3028" w:type="dxa"/>
            <w:noWrap/>
            <w:vAlign w:val="center"/>
            <w:hideMark/>
          </w:tcPr>
          <w:p w14:paraId="459B4725" w14:textId="77777777" w:rsidR="00A558AA" w:rsidRPr="002C0CDA" w:rsidRDefault="00A558AA" w:rsidP="003E65A5">
            <w:pPr>
              <w:rPr>
                <w:rFonts w:ascii="Arial" w:hAnsi="Arial" w:cs="Arial"/>
                <w:lang w:eastAsia="en-IN"/>
              </w:rPr>
            </w:pPr>
            <w:r w:rsidRPr="002C0CDA">
              <w:rPr>
                <w:rFonts w:ascii="Arial" w:hAnsi="Arial" w:cs="Arial"/>
                <w:i/>
                <w:iCs/>
                <w:lang w:eastAsia="en-IN"/>
              </w:rPr>
              <w:t>Psidium guajava</w:t>
            </w:r>
            <w:r w:rsidRPr="002C0CDA">
              <w:rPr>
                <w:rFonts w:ascii="Arial" w:hAnsi="Arial" w:cs="Arial"/>
                <w:lang w:eastAsia="en-IN"/>
              </w:rPr>
              <w:t xml:space="preserve"> L.</w:t>
            </w:r>
          </w:p>
        </w:tc>
        <w:tc>
          <w:tcPr>
            <w:tcW w:w="1789" w:type="dxa"/>
            <w:vAlign w:val="center"/>
          </w:tcPr>
          <w:p w14:paraId="71052C3B" w14:textId="77777777" w:rsidR="00A558AA" w:rsidRPr="002C0CDA" w:rsidRDefault="00A558AA" w:rsidP="003E65A5">
            <w:pPr>
              <w:jc w:val="center"/>
              <w:rPr>
                <w:rFonts w:ascii="Arial" w:hAnsi="Arial" w:cs="Arial"/>
                <w:lang w:eastAsia="en-IN"/>
              </w:rPr>
            </w:pPr>
            <w:r w:rsidRPr="002C0CDA">
              <w:rPr>
                <w:rFonts w:ascii="Arial" w:hAnsi="Arial" w:cs="Arial"/>
              </w:rPr>
              <w:t>DHSGU-H-284</w:t>
            </w:r>
          </w:p>
        </w:tc>
        <w:tc>
          <w:tcPr>
            <w:tcW w:w="1711" w:type="dxa"/>
            <w:noWrap/>
            <w:vAlign w:val="center"/>
            <w:hideMark/>
          </w:tcPr>
          <w:p w14:paraId="6E7ED2C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Myrtaceae</w:t>
            </w:r>
          </w:p>
        </w:tc>
        <w:tc>
          <w:tcPr>
            <w:tcW w:w="1652" w:type="dxa"/>
            <w:noWrap/>
            <w:vAlign w:val="center"/>
            <w:hideMark/>
          </w:tcPr>
          <w:p w14:paraId="126A4750" w14:textId="77777777" w:rsidR="00A558AA" w:rsidRPr="002C0CDA" w:rsidRDefault="00A558AA" w:rsidP="003E65A5">
            <w:pPr>
              <w:jc w:val="center"/>
              <w:rPr>
                <w:rFonts w:ascii="Arial" w:hAnsi="Arial" w:cs="Arial"/>
                <w:lang w:eastAsia="en-IN"/>
              </w:rPr>
            </w:pPr>
            <w:r w:rsidRPr="002C0CDA">
              <w:rPr>
                <w:rFonts w:ascii="Arial" w:hAnsi="Arial" w:cs="Arial"/>
                <w:lang w:eastAsia="en-IN"/>
              </w:rPr>
              <w:t>Amrod</w:t>
            </w:r>
          </w:p>
        </w:tc>
        <w:tc>
          <w:tcPr>
            <w:tcW w:w="1263" w:type="dxa"/>
            <w:noWrap/>
            <w:vAlign w:val="center"/>
            <w:hideMark/>
          </w:tcPr>
          <w:p w14:paraId="123E822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313236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A13EC1A" w14:textId="77777777" w:rsidTr="00A558AA">
        <w:trPr>
          <w:trHeight w:val="310"/>
        </w:trPr>
        <w:tc>
          <w:tcPr>
            <w:tcW w:w="826" w:type="dxa"/>
            <w:noWrap/>
            <w:vAlign w:val="center"/>
            <w:hideMark/>
          </w:tcPr>
          <w:p w14:paraId="6EE30724" w14:textId="77777777" w:rsidR="00A558AA" w:rsidRPr="002C0CDA" w:rsidRDefault="00A558AA" w:rsidP="003E65A5">
            <w:pPr>
              <w:jc w:val="center"/>
              <w:rPr>
                <w:rFonts w:ascii="Arial" w:hAnsi="Arial" w:cs="Arial"/>
                <w:lang w:eastAsia="en-IN"/>
              </w:rPr>
            </w:pPr>
            <w:r w:rsidRPr="002C0CDA">
              <w:rPr>
                <w:rFonts w:ascii="Arial" w:hAnsi="Arial" w:cs="Arial"/>
                <w:lang w:eastAsia="en-IN"/>
              </w:rPr>
              <w:t>38</w:t>
            </w:r>
          </w:p>
        </w:tc>
        <w:tc>
          <w:tcPr>
            <w:tcW w:w="3028" w:type="dxa"/>
            <w:noWrap/>
            <w:vAlign w:val="center"/>
            <w:hideMark/>
          </w:tcPr>
          <w:p w14:paraId="1695CFD7" w14:textId="77777777" w:rsidR="00A558AA" w:rsidRPr="002C0CDA" w:rsidRDefault="00A558AA" w:rsidP="003E65A5">
            <w:pPr>
              <w:rPr>
                <w:rFonts w:ascii="Arial" w:hAnsi="Arial" w:cs="Arial"/>
                <w:lang w:eastAsia="en-IN"/>
              </w:rPr>
            </w:pPr>
            <w:r w:rsidRPr="002C0CDA">
              <w:rPr>
                <w:rFonts w:ascii="Arial" w:hAnsi="Arial" w:cs="Arial"/>
                <w:i/>
                <w:iCs/>
                <w:lang w:eastAsia="en-IN"/>
              </w:rPr>
              <w:t>Solanum nigrum</w:t>
            </w:r>
            <w:r w:rsidRPr="002C0CDA">
              <w:rPr>
                <w:rFonts w:ascii="Arial" w:hAnsi="Arial" w:cs="Arial"/>
                <w:lang w:eastAsia="en-IN"/>
              </w:rPr>
              <w:t xml:space="preserve"> L.</w:t>
            </w:r>
          </w:p>
        </w:tc>
        <w:tc>
          <w:tcPr>
            <w:tcW w:w="1789" w:type="dxa"/>
            <w:vAlign w:val="center"/>
          </w:tcPr>
          <w:p w14:paraId="0C5323FB" w14:textId="77777777" w:rsidR="00A558AA" w:rsidRPr="002C0CDA" w:rsidRDefault="00A558AA" w:rsidP="003E65A5">
            <w:pPr>
              <w:jc w:val="center"/>
              <w:rPr>
                <w:rFonts w:ascii="Arial" w:hAnsi="Arial" w:cs="Arial"/>
                <w:lang w:eastAsia="en-IN"/>
              </w:rPr>
            </w:pPr>
            <w:r w:rsidRPr="002C0CDA">
              <w:rPr>
                <w:rFonts w:ascii="Arial" w:hAnsi="Arial" w:cs="Arial"/>
              </w:rPr>
              <w:t>DHSGU-H-290</w:t>
            </w:r>
          </w:p>
        </w:tc>
        <w:tc>
          <w:tcPr>
            <w:tcW w:w="1711" w:type="dxa"/>
            <w:noWrap/>
            <w:vAlign w:val="center"/>
            <w:hideMark/>
          </w:tcPr>
          <w:p w14:paraId="6C98027D"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Solanaceae</w:t>
            </w:r>
          </w:p>
        </w:tc>
        <w:tc>
          <w:tcPr>
            <w:tcW w:w="1652" w:type="dxa"/>
            <w:noWrap/>
            <w:vAlign w:val="center"/>
            <w:hideMark/>
          </w:tcPr>
          <w:p w14:paraId="1EA458FE" w14:textId="77777777" w:rsidR="00A558AA" w:rsidRPr="002C0CDA" w:rsidRDefault="00A558AA" w:rsidP="003E65A5">
            <w:pPr>
              <w:jc w:val="center"/>
              <w:rPr>
                <w:rFonts w:ascii="Arial" w:hAnsi="Arial" w:cs="Arial"/>
                <w:lang w:eastAsia="en-IN"/>
              </w:rPr>
            </w:pPr>
            <w:r w:rsidRPr="002C0CDA">
              <w:rPr>
                <w:rFonts w:ascii="Arial" w:hAnsi="Arial" w:cs="Arial"/>
                <w:lang w:eastAsia="en-IN"/>
              </w:rPr>
              <w:t>Makoi</w:t>
            </w:r>
          </w:p>
        </w:tc>
        <w:tc>
          <w:tcPr>
            <w:tcW w:w="1263" w:type="dxa"/>
            <w:noWrap/>
            <w:vAlign w:val="center"/>
            <w:hideMark/>
          </w:tcPr>
          <w:p w14:paraId="21F6CB30"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13DDABC9"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45F2BDA" w14:textId="77777777" w:rsidTr="00A558AA">
        <w:trPr>
          <w:trHeight w:val="310"/>
        </w:trPr>
        <w:tc>
          <w:tcPr>
            <w:tcW w:w="826" w:type="dxa"/>
            <w:noWrap/>
            <w:vAlign w:val="center"/>
            <w:hideMark/>
          </w:tcPr>
          <w:p w14:paraId="2955701F" w14:textId="77777777" w:rsidR="00A558AA" w:rsidRPr="002C0CDA" w:rsidRDefault="00A558AA" w:rsidP="003E65A5">
            <w:pPr>
              <w:jc w:val="center"/>
              <w:rPr>
                <w:rFonts w:ascii="Arial" w:hAnsi="Arial" w:cs="Arial"/>
                <w:lang w:eastAsia="en-IN"/>
              </w:rPr>
            </w:pPr>
            <w:r w:rsidRPr="002C0CDA">
              <w:rPr>
                <w:rFonts w:ascii="Arial" w:hAnsi="Arial" w:cs="Arial"/>
                <w:lang w:eastAsia="en-IN"/>
              </w:rPr>
              <w:t>39</w:t>
            </w:r>
          </w:p>
        </w:tc>
        <w:tc>
          <w:tcPr>
            <w:tcW w:w="3028" w:type="dxa"/>
            <w:noWrap/>
            <w:vAlign w:val="center"/>
            <w:hideMark/>
          </w:tcPr>
          <w:p w14:paraId="4DBB2476" w14:textId="77777777" w:rsidR="00A558AA" w:rsidRPr="002C0CDA" w:rsidRDefault="00A558AA" w:rsidP="003E65A5">
            <w:pPr>
              <w:rPr>
                <w:rFonts w:ascii="Arial" w:hAnsi="Arial" w:cs="Arial"/>
                <w:lang w:eastAsia="en-IN"/>
              </w:rPr>
            </w:pPr>
            <w:r w:rsidRPr="002C0CDA">
              <w:rPr>
                <w:rFonts w:ascii="Arial" w:hAnsi="Arial" w:cs="Arial"/>
                <w:i/>
                <w:iCs/>
                <w:lang w:eastAsia="en-IN"/>
              </w:rPr>
              <w:t>Terminalia bellerica</w:t>
            </w:r>
            <w:r w:rsidRPr="002C0CDA">
              <w:rPr>
                <w:rFonts w:ascii="Arial" w:hAnsi="Arial" w:cs="Arial"/>
                <w:lang w:eastAsia="en-IN"/>
              </w:rPr>
              <w:t xml:space="preserve"> (Gaertn.) Roxb</w:t>
            </w:r>
          </w:p>
        </w:tc>
        <w:tc>
          <w:tcPr>
            <w:tcW w:w="1789" w:type="dxa"/>
            <w:vAlign w:val="center"/>
          </w:tcPr>
          <w:p w14:paraId="1F729C7C" w14:textId="77777777" w:rsidR="00A558AA" w:rsidRPr="002C0CDA" w:rsidRDefault="00A558AA" w:rsidP="003E65A5">
            <w:pPr>
              <w:jc w:val="center"/>
              <w:rPr>
                <w:rFonts w:ascii="Arial" w:hAnsi="Arial" w:cs="Arial"/>
                <w:lang w:eastAsia="en-IN"/>
              </w:rPr>
            </w:pPr>
            <w:r w:rsidRPr="002C0CDA">
              <w:rPr>
                <w:rFonts w:ascii="Arial" w:hAnsi="Arial" w:cs="Arial"/>
              </w:rPr>
              <w:t>DHSGU-H-52</w:t>
            </w:r>
          </w:p>
        </w:tc>
        <w:tc>
          <w:tcPr>
            <w:tcW w:w="1711" w:type="dxa"/>
            <w:noWrap/>
            <w:vAlign w:val="center"/>
            <w:hideMark/>
          </w:tcPr>
          <w:p w14:paraId="0AE9FDD1"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Combretaceae</w:t>
            </w:r>
          </w:p>
        </w:tc>
        <w:tc>
          <w:tcPr>
            <w:tcW w:w="1652" w:type="dxa"/>
            <w:noWrap/>
            <w:vAlign w:val="center"/>
            <w:hideMark/>
          </w:tcPr>
          <w:p w14:paraId="4DBAFA51" w14:textId="77777777" w:rsidR="00A558AA" w:rsidRPr="002C0CDA" w:rsidRDefault="00A558AA" w:rsidP="003E65A5">
            <w:pPr>
              <w:jc w:val="center"/>
              <w:rPr>
                <w:rFonts w:ascii="Arial" w:hAnsi="Arial" w:cs="Arial"/>
                <w:lang w:eastAsia="en-IN"/>
              </w:rPr>
            </w:pPr>
            <w:r w:rsidRPr="002C0CDA">
              <w:rPr>
                <w:rFonts w:ascii="Arial" w:hAnsi="Arial" w:cs="Arial"/>
                <w:lang w:eastAsia="en-IN"/>
              </w:rPr>
              <w:t>Baheda</w:t>
            </w:r>
          </w:p>
        </w:tc>
        <w:tc>
          <w:tcPr>
            <w:tcW w:w="1263" w:type="dxa"/>
            <w:noWrap/>
            <w:vAlign w:val="center"/>
            <w:hideMark/>
          </w:tcPr>
          <w:p w14:paraId="1921C288"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3F308B5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6785BEAE" w14:textId="77777777" w:rsidTr="00A558AA">
        <w:trPr>
          <w:trHeight w:val="310"/>
        </w:trPr>
        <w:tc>
          <w:tcPr>
            <w:tcW w:w="826" w:type="dxa"/>
            <w:noWrap/>
            <w:vAlign w:val="center"/>
            <w:hideMark/>
          </w:tcPr>
          <w:p w14:paraId="12222576" w14:textId="77777777" w:rsidR="00A558AA" w:rsidRPr="002C0CDA" w:rsidRDefault="00A558AA" w:rsidP="003E65A5">
            <w:pPr>
              <w:jc w:val="center"/>
              <w:rPr>
                <w:rFonts w:ascii="Arial" w:hAnsi="Arial" w:cs="Arial"/>
                <w:lang w:eastAsia="en-IN"/>
              </w:rPr>
            </w:pPr>
            <w:r w:rsidRPr="002C0CDA">
              <w:rPr>
                <w:rFonts w:ascii="Arial" w:hAnsi="Arial" w:cs="Arial"/>
                <w:lang w:eastAsia="en-IN"/>
              </w:rPr>
              <w:t>40</w:t>
            </w:r>
          </w:p>
        </w:tc>
        <w:tc>
          <w:tcPr>
            <w:tcW w:w="3028" w:type="dxa"/>
            <w:noWrap/>
            <w:vAlign w:val="center"/>
            <w:hideMark/>
          </w:tcPr>
          <w:p w14:paraId="4303DC7C" w14:textId="77777777" w:rsidR="00A558AA" w:rsidRPr="002C0CDA" w:rsidRDefault="00A558AA" w:rsidP="003E65A5">
            <w:pPr>
              <w:rPr>
                <w:rFonts w:ascii="Arial" w:hAnsi="Arial" w:cs="Arial"/>
                <w:lang w:eastAsia="en-IN"/>
              </w:rPr>
            </w:pPr>
            <w:r w:rsidRPr="002C0CDA">
              <w:rPr>
                <w:rFonts w:ascii="Arial" w:hAnsi="Arial" w:cs="Arial"/>
                <w:i/>
                <w:iCs/>
                <w:lang w:eastAsia="en-IN"/>
              </w:rPr>
              <w:t>Terminalia chebula</w:t>
            </w:r>
            <w:r w:rsidRPr="002C0CDA">
              <w:rPr>
                <w:rFonts w:ascii="Arial" w:hAnsi="Arial" w:cs="Arial"/>
                <w:lang w:eastAsia="en-IN"/>
              </w:rPr>
              <w:t xml:space="preserve"> Retz.</w:t>
            </w:r>
          </w:p>
        </w:tc>
        <w:tc>
          <w:tcPr>
            <w:tcW w:w="1789" w:type="dxa"/>
            <w:vAlign w:val="center"/>
          </w:tcPr>
          <w:p w14:paraId="062E58DE" w14:textId="77777777" w:rsidR="00A558AA" w:rsidRPr="002C0CDA" w:rsidRDefault="00A558AA" w:rsidP="003E65A5">
            <w:pPr>
              <w:jc w:val="center"/>
              <w:rPr>
                <w:rFonts w:ascii="Arial" w:hAnsi="Arial" w:cs="Arial"/>
                <w:lang w:eastAsia="en-IN"/>
              </w:rPr>
            </w:pPr>
            <w:r w:rsidRPr="002C0CDA">
              <w:rPr>
                <w:rFonts w:ascii="Arial" w:hAnsi="Arial" w:cs="Arial"/>
              </w:rPr>
              <w:t>DHSGU-H-291</w:t>
            </w:r>
          </w:p>
        </w:tc>
        <w:tc>
          <w:tcPr>
            <w:tcW w:w="1711" w:type="dxa"/>
            <w:noWrap/>
            <w:vAlign w:val="center"/>
            <w:hideMark/>
          </w:tcPr>
          <w:p w14:paraId="3B13EBA1"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Combretaceae</w:t>
            </w:r>
          </w:p>
        </w:tc>
        <w:tc>
          <w:tcPr>
            <w:tcW w:w="1652" w:type="dxa"/>
            <w:noWrap/>
            <w:vAlign w:val="center"/>
            <w:hideMark/>
          </w:tcPr>
          <w:p w14:paraId="0643550F" w14:textId="77777777" w:rsidR="00A558AA" w:rsidRPr="002C0CDA" w:rsidRDefault="00A558AA" w:rsidP="003E65A5">
            <w:pPr>
              <w:jc w:val="center"/>
              <w:rPr>
                <w:rFonts w:ascii="Arial" w:hAnsi="Arial" w:cs="Arial"/>
                <w:lang w:eastAsia="en-IN"/>
              </w:rPr>
            </w:pPr>
            <w:r w:rsidRPr="002C0CDA">
              <w:rPr>
                <w:rFonts w:ascii="Arial" w:hAnsi="Arial" w:cs="Arial"/>
                <w:lang w:eastAsia="en-IN"/>
              </w:rPr>
              <w:t>Harra</w:t>
            </w:r>
          </w:p>
        </w:tc>
        <w:tc>
          <w:tcPr>
            <w:tcW w:w="1263" w:type="dxa"/>
            <w:noWrap/>
            <w:vAlign w:val="center"/>
            <w:hideMark/>
          </w:tcPr>
          <w:p w14:paraId="6022E48F"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35A7200F"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BA76D5B" w14:textId="77777777" w:rsidTr="00A558AA">
        <w:trPr>
          <w:trHeight w:val="310"/>
        </w:trPr>
        <w:tc>
          <w:tcPr>
            <w:tcW w:w="826" w:type="dxa"/>
            <w:noWrap/>
            <w:vAlign w:val="center"/>
            <w:hideMark/>
          </w:tcPr>
          <w:p w14:paraId="10F1143F" w14:textId="77777777" w:rsidR="00A558AA" w:rsidRPr="002C0CDA" w:rsidRDefault="00A558AA" w:rsidP="003E65A5">
            <w:pPr>
              <w:jc w:val="center"/>
              <w:rPr>
                <w:rFonts w:ascii="Arial" w:hAnsi="Arial" w:cs="Arial"/>
                <w:lang w:eastAsia="en-IN"/>
              </w:rPr>
            </w:pPr>
            <w:r w:rsidRPr="002C0CDA">
              <w:rPr>
                <w:rFonts w:ascii="Arial" w:hAnsi="Arial" w:cs="Arial"/>
                <w:lang w:eastAsia="en-IN"/>
              </w:rPr>
              <w:t>41</w:t>
            </w:r>
          </w:p>
        </w:tc>
        <w:tc>
          <w:tcPr>
            <w:tcW w:w="3028" w:type="dxa"/>
            <w:noWrap/>
            <w:vAlign w:val="center"/>
            <w:hideMark/>
          </w:tcPr>
          <w:p w14:paraId="0BA2721B" w14:textId="77777777" w:rsidR="00A558AA" w:rsidRPr="002C0CDA" w:rsidRDefault="00A558AA" w:rsidP="003E65A5">
            <w:pPr>
              <w:rPr>
                <w:rFonts w:ascii="Arial" w:hAnsi="Arial" w:cs="Arial"/>
                <w:lang w:eastAsia="en-IN"/>
              </w:rPr>
            </w:pPr>
            <w:r w:rsidRPr="002C0CDA">
              <w:rPr>
                <w:rFonts w:ascii="Arial" w:hAnsi="Arial" w:cs="Arial"/>
                <w:i/>
                <w:iCs/>
                <w:lang w:eastAsia="en-IN"/>
              </w:rPr>
              <w:t>Ziziphus jujuba</w:t>
            </w:r>
            <w:r w:rsidRPr="002C0CDA">
              <w:rPr>
                <w:rFonts w:ascii="Arial" w:hAnsi="Arial" w:cs="Arial"/>
                <w:lang w:eastAsia="en-IN"/>
              </w:rPr>
              <w:t xml:space="preserve"> Mill.</w:t>
            </w:r>
          </w:p>
        </w:tc>
        <w:tc>
          <w:tcPr>
            <w:tcW w:w="1789" w:type="dxa"/>
            <w:vAlign w:val="center"/>
          </w:tcPr>
          <w:p w14:paraId="720038A4" w14:textId="77777777" w:rsidR="00A558AA" w:rsidRPr="002C0CDA" w:rsidRDefault="00A558AA" w:rsidP="003E65A5">
            <w:pPr>
              <w:jc w:val="center"/>
              <w:rPr>
                <w:rFonts w:ascii="Arial" w:hAnsi="Arial" w:cs="Arial"/>
                <w:lang w:eastAsia="en-IN"/>
              </w:rPr>
            </w:pPr>
            <w:r w:rsidRPr="002C0CDA">
              <w:rPr>
                <w:rFonts w:ascii="Arial" w:hAnsi="Arial" w:cs="Arial"/>
              </w:rPr>
              <w:t>DHSGU-H-346</w:t>
            </w:r>
          </w:p>
        </w:tc>
        <w:tc>
          <w:tcPr>
            <w:tcW w:w="1711" w:type="dxa"/>
            <w:noWrap/>
            <w:vAlign w:val="center"/>
            <w:hideMark/>
          </w:tcPr>
          <w:p w14:paraId="0D89ECA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7F49A7D9"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47B92B77"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25C542FB"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09E0675" w14:textId="77777777" w:rsidTr="00A558AA">
        <w:trPr>
          <w:trHeight w:val="310"/>
        </w:trPr>
        <w:tc>
          <w:tcPr>
            <w:tcW w:w="826" w:type="dxa"/>
            <w:noWrap/>
            <w:vAlign w:val="center"/>
            <w:hideMark/>
          </w:tcPr>
          <w:p w14:paraId="011AEB31" w14:textId="77777777" w:rsidR="00A558AA" w:rsidRPr="002C0CDA" w:rsidRDefault="00A558AA" w:rsidP="003E65A5">
            <w:pPr>
              <w:jc w:val="center"/>
              <w:rPr>
                <w:rFonts w:ascii="Arial" w:hAnsi="Arial" w:cs="Arial"/>
                <w:lang w:eastAsia="en-IN"/>
              </w:rPr>
            </w:pPr>
            <w:r w:rsidRPr="002C0CDA">
              <w:rPr>
                <w:rFonts w:ascii="Arial" w:hAnsi="Arial" w:cs="Arial"/>
                <w:lang w:eastAsia="en-IN"/>
              </w:rPr>
              <w:t>42</w:t>
            </w:r>
          </w:p>
        </w:tc>
        <w:tc>
          <w:tcPr>
            <w:tcW w:w="3028" w:type="dxa"/>
            <w:noWrap/>
            <w:vAlign w:val="center"/>
            <w:hideMark/>
          </w:tcPr>
          <w:p w14:paraId="00BD73F2" w14:textId="77777777" w:rsidR="00A558AA" w:rsidRPr="002C0CDA" w:rsidRDefault="00A558AA" w:rsidP="003E65A5">
            <w:pPr>
              <w:rPr>
                <w:rFonts w:ascii="Arial" w:hAnsi="Arial" w:cs="Arial"/>
                <w:lang w:eastAsia="en-IN"/>
              </w:rPr>
            </w:pPr>
            <w:r w:rsidRPr="002C0CDA">
              <w:rPr>
                <w:rFonts w:ascii="Arial" w:hAnsi="Arial" w:cs="Arial"/>
                <w:i/>
                <w:iCs/>
                <w:lang w:eastAsia="en-IN"/>
              </w:rPr>
              <w:t>Ziziphus maritiana</w:t>
            </w:r>
            <w:r w:rsidRPr="002C0CDA">
              <w:rPr>
                <w:rFonts w:ascii="Arial" w:hAnsi="Arial" w:cs="Arial"/>
                <w:lang w:eastAsia="en-IN"/>
              </w:rPr>
              <w:t xml:space="preserve"> Lam.</w:t>
            </w:r>
          </w:p>
        </w:tc>
        <w:tc>
          <w:tcPr>
            <w:tcW w:w="1789" w:type="dxa"/>
            <w:vAlign w:val="center"/>
          </w:tcPr>
          <w:p w14:paraId="7F15C6C8" w14:textId="77777777" w:rsidR="00A558AA" w:rsidRPr="002C0CDA" w:rsidRDefault="00A558AA" w:rsidP="003E65A5">
            <w:pPr>
              <w:jc w:val="center"/>
              <w:rPr>
                <w:rFonts w:ascii="Arial" w:hAnsi="Arial" w:cs="Arial"/>
                <w:lang w:eastAsia="en-IN"/>
              </w:rPr>
            </w:pPr>
            <w:r w:rsidRPr="002C0CDA">
              <w:rPr>
                <w:rFonts w:ascii="Arial" w:hAnsi="Arial" w:cs="Arial"/>
              </w:rPr>
              <w:t>DHSGU-H-14</w:t>
            </w:r>
          </w:p>
        </w:tc>
        <w:tc>
          <w:tcPr>
            <w:tcW w:w="1711" w:type="dxa"/>
            <w:noWrap/>
            <w:vAlign w:val="center"/>
            <w:hideMark/>
          </w:tcPr>
          <w:p w14:paraId="0177D105"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6C9A5666"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77F17FFD" w14:textId="77777777" w:rsidR="00A558AA" w:rsidRPr="002C0CDA" w:rsidRDefault="00A558AA" w:rsidP="003E65A5">
            <w:pPr>
              <w:jc w:val="center"/>
              <w:rPr>
                <w:rFonts w:ascii="Arial" w:hAnsi="Arial" w:cs="Arial"/>
                <w:lang w:eastAsia="en-IN"/>
              </w:rPr>
            </w:pPr>
            <w:r w:rsidRPr="002C0CDA">
              <w:rPr>
                <w:rFonts w:ascii="Arial" w:hAnsi="Arial" w:cs="Arial"/>
                <w:lang w:eastAsia="en-IN"/>
              </w:rPr>
              <w:t>Shrub</w:t>
            </w:r>
          </w:p>
        </w:tc>
        <w:tc>
          <w:tcPr>
            <w:tcW w:w="1207" w:type="dxa"/>
            <w:noWrap/>
            <w:vAlign w:val="center"/>
            <w:hideMark/>
          </w:tcPr>
          <w:p w14:paraId="06C7F8B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BF56C1A" w14:textId="77777777" w:rsidTr="00A558AA">
        <w:trPr>
          <w:trHeight w:val="310"/>
        </w:trPr>
        <w:tc>
          <w:tcPr>
            <w:tcW w:w="826" w:type="dxa"/>
            <w:noWrap/>
            <w:vAlign w:val="center"/>
            <w:hideMark/>
          </w:tcPr>
          <w:p w14:paraId="096A9F42" w14:textId="77777777" w:rsidR="00A558AA" w:rsidRPr="002C0CDA" w:rsidRDefault="00A558AA" w:rsidP="003E65A5">
            <w:pPr>
              <w:jc w:val="center"/>
              <w:rPr>
                <w:rFonts w:ascii="Arial" w:hAnsi="Arial" w:cs="Arial"/>
                <w:lang w:eastAsia="en-IN"/>
              </w:rPr>
            </w:pPr>
            <w:r w:rsidRPr="002C0CDA">
              <w:rPr>
                <w:rFonts w:ascii="Arial" w:hAnsi="Arial" w:cs="Arial"/>
                <w:lang w:eastAsia="en-IN"/>
              </w:rPr>
              <w:t>43</w:t>
            </w:r>
          </w:p>
        </w:tc>
        <w:tc>
          <w:tcPr>
            <w:tcW w:w="3028" w:type="dxa"/>
            <w:noWrap/>
            <w:vAlign w:val="center"/>
            <w:hideMark/>
          </w:tcPr>
          <w:p w14:paraId="5A6C57E7" w14:textId="77777777" w:rsidR="00A558AA" w:rsidRPr="002C0CDA" w:rsidRDefault="00A558AA" w:rsidP="003E65A5">
            <w:pPr>
              <w:rPr>
                <w:rFonts w:ascii="Arial" w:hAnsi="Arial" w:cs="Arial"/>
                <w:lang w:eastAsia="en-IN"/>
              </w:rPr>
            </w:pPr>
            <w:r w:rsidRPr="002C0CDA">
              <w:rPr>
                <w:rFonts w:ascii="Arial" w:hAnsi="Arial" w:cs="Arial"/>
                <w:i/>
                <w:iCs/>
                <w:lang w:eastAsia="en-IN"/>
              </w:rPr>
              <w:t>Ziziphus nummularia</w:t>
            </w:r>
            <w:r w:rsidRPr="002C0CDA">
              <w:rPr>
                <w:rFonts w:ascii="Arial" w:hAnsi="Arial" w:cs="Arial"/>
                <w:lang w:eastAsia="en-IN"/>
              </w:rPr>
              <w:t xml:space="preserve"> (Burm. f.) Wight &amp; Arn.</w:t>
            </w:r>
          </w:p>
        </w:tc>
        <w:tc>
          <w:tcPr>
            <w:tcW w:w="1789" w:type="dxa"/>
            <w:vAlign w:val="center"/>
          </w:tcPr>
          <w:p w14:paraId="09752A37" w14:textId="77777777" w:rsidR="00A558AA" w:rsidRPr="002C0CDA" w:rsidRDefault="00A558AA" w:rsidP="003E65A5">
            <w:pPr>
              <w:jc w:val="center"/>
              <w:rPr>
                <w:rFonts w:ascii="Arial" w:hAnsi="Arial" w:cs="Arial"/>
                <w:lang w:eastAsia="en-IN"/>
              </w:rPr>
            </w:pPr>
            <w:r w:rsidRPr="002C0CDA">
              <w:rPr>
                <w:rFonts w:ascii="Arial" w:hAnsi="Arial" w:cs="Arial"/>
              </w:rPr>
              <w:t>DHSGU-H-76</w:t>
            </w:r>
          </w:p>
        </w:tc>
        <w:tc>
          <w:tcPr>
            <w:tcW w:w="1711" w:type="dxa"/>
            <w:noWrap/>
            <w:vAlign w:val="center"/>
            <w:hideMark/>
          </w:tcPr>
          <w:p w14:paraId="6EE125AB"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4E6EF8F9"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12523902" w14:textId="77777777" w:rsidR="00A558AA" w:rsidRPr="002C0CDA" w:rsidRDefault="00A558AA" w:rsidP="003E65A5">
            <w:pPr>
              <w:jc w:val="center"/>
              <w:rPr>
                <w:rFonts w:ascii="Arial" w:hAnsi="Arial" w:cs="Arial"/>
                <w:lang w:eastAsia="en-IN"/>
              </w:rPr>
            </w:pPr>
            <w:r w:rsidRPr="002C0CDA">
              <w:rPr>
                <w:rFonts w:ascii="Arial" w:hAnsi="Arial" w:cs="Arial"/>
                <w:lang w:eastAsia="en-IN"/>
              </w:rPr>
              <w:t>Shrub</w:t>
            </w:r>
          </w:p>
        </w:tc>
        <w:tc>
          <w:tcPr>
            <w:tcW w:w="1207" w:type="dxa"/>
            <w:noWrap/>
            <w:vAlign w:val="center"/>
            <w:hideMark/>
          </w:tcPr>
          <w:p w14:paraId="7761BF51"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3004086" w14:textId="77777777" w:rsidTr="00A558AA">
        <w:trPr>
          <w:trHeight w:val="310"/>
        </w:trPr>
        <w:tc>
          <w:tcPr>
            <w:tcW w:w="826" w:type="dxa"/>
            <w:noWrap/>
            <w:vAlign w:val="center"/>
            <w:hideMark/>
          </w:tcPr>
          <w:p w14:paraId="11410E05" w14:textId="77777777" w:rsidR="00A558AA" w:rsidRPr="002C0CDA" w:rsidRDefault="00A558AA" w:rsidP="003E65A5">
            <w:pPr>
              <w:jc w:val="center"/>
              <w:rPr>
                <w:rFonts w:ascii="Arial" w:hAnsi="Arial" w:cs="Arial"/>
                <w:lang w:eastAsia="en-IN"/>
              </w:rPr>
            </w:pPr>
            <w:r w:rsidRPr="002C0CDA">
              <w:rPr>
                <w:rFonts w:ascii="Arial" w:hAnsi="Arial" w:cs="Arial"/>
                <w:lang w:eastAsia="en-IN"/>
              </w:rPr>
              <w:t>44</w:t>
            </w:r>
          </w:p>
        </w:tc>
        <w:tc>
          <w:tcPr>
            <w:tcW w:w="3028" w:type="dxa"/>
            <w:noWrap/>
            <w:vAlign w:val="center"/>
            <w:hideMark/>
          </w:tcPr>
          <w:p w14:paraId="07C390F0" w14:textId="77777777" w:rsidR="00A558AA" w:rsidRPr="002C0CDA" w:rsidRDefault="00A558AA" w:rsidP="003E65A5">
            <w:pPr>
              <w:rPr>
                <w:rFonts w:ascii="Arial" w:hAnsi="Arial" w:cs="Arial"/>
                <w:lang w:eastAsia="en-IN"/>
              </w:rPr>
            </w:pPr>
            <w:r w:rsidRPr="002C0CDA">
              <w:rPr>
                <w:rFonts w:ascii="Arial" w:hAnsi="Arial" w:cs="Arial"/>
                <w:i/>
                <w:iCs/>
                <w:lang w:eastAsia="en-IN"/>
              </w:rPr>
              <w:t>Ziziphus oenoplia</w:t>
            </w:r>
            <w:r w:rsidRPr="002C0CDA">
              <w:rPr>
                <w:rFonts w:ascii="Arial" w:hAnsi="Arial" w:cs="Arial"/>
                <w:lang w:eastAsia="en-IN"/>
              </w:rPr>
              <w:t xml:space="preserve"> (L.) Mill.</w:t>
            </w:r>
          </w:p>
        </w:tc>
        <w:tc>
          <w:tcPr>
            <w:tcW w:w="1789" w:type="dxa"/>
            <w:vAlign w:val="center"/>
          </w:tcPr>
          <w:p w14:paraId="749C06B9" w14:textId="77777777" w:rsidR="00A558AA" w:rsidRPr="002C0CDA" w:rsidRDefault="00A558AA" w:rsidP="003E65A5">
            <w:pPr>
              <w:jc w:val="center"/>
              <w:rPr>
                <w:rFonts w:ascii="Arial" w:hAnsi="Arial" w:cs="Arial"/>
                <w:lang w:eastAsia="en-IN"/>
              </w:rPr>
            </w:pPr>
            <w:r w:rsidRPr="002C0CDA">
              <w:rPr>
                <w:rFonts w:ascii="Arial" w:hAnsi="Arial" w:cs="Arial"/>
              </w:rPr>
              <w:t>DHSGU-H-251</w:t>
            </w:r>
          </w:p>
        </w:tc>
        <w:tc>
          <w:tcPr>
            <w:tcW w:w="1711" w:type="dxa"/>
            <w:noWrap/>
            <w:vAlign w:val="center"/>
            <w:hideMark/>
          </w:tcPr>
          <w:p w14:paraId="20BAE89C"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3D7A76D3"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1E2D4170"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493435C9"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6F43AED9" w14:textId="77777777" w:rsidTr="00A558AA">
        <w:trPr>
          <w:trHeight w:val="310"/>
        </w:trPr>
        <w:tc>
          <w:tcPr>
            <w:tcW w:w="826" w:type="dxa"/>
            <w:noWrap/>
            <w:vAlign w:val="center"/>
            <w:hideMark/>
          </w:tcPr>
          <w:p w14:paraId="6BB85315" w14:textId="77777777" w:rsidR="00A558AA" w:rsidRPr="002C0CDA" w:rsidRDefault="00A558AA" w:rsidP="003E65A5">
            <w:pPr>
              <w:jc w:val="center"/>
              <w:rPr>
                <w:rFonts w:ascii="Arial" w:hAnsi="Arial" w:cs="Arial"/>
                <w:lang w:eastAsia="en-IN"/>
              </w:rPr>
            </w:pPr>
            <w:r w:rsidRPr="002C0CDA">
              <w:rPr>
                <w:rFonts w:ascii="Arial" w:hAnsi="Arial" w:cs="Arial"/>
                <w:lang w:eastAsia="en-IN"/>
              </w:rPr>
              <w:t>45</w:t>
            </w:r>
          </w:p>
        </w:tc>
        <w:tc>
          <w:tcPr>
            <w:tcW w:w="3028" w:type="dxa"/>
            <w:noWrap/>
            <w:vAlign w:val="center"/>
            <w:hideMark/>
          </w:tcPr>
          <w:p w14:paraId="195836F4" w14:textId="77777777" w:rsidR="00A558AA" w:rsidRPr="002C0CDA" w:rsidRDefault="00A558AA" w:rsidP="003E65A5">
            <w:pPr>
              <w:rPr>
                <w:rFonts w:ascii="Arial" w:hAnsi="Arial" w:cs="Arial"/>
                <w:lang w:eastAsia="en-IN"/>
              </w:rPr>
            </w:pPr>
            <w:r w:rsidRPr="002C0CDA">
              <w:rPr>
                <w:rFonts w:ascii="Arial" w:hAnsi="Arial" w:cs="Arial"/>
                <w:i/>
                <w:iCs/>
                <w:lang w:eastAsia="en-IN"/>
              </w:rPr>
              <w:t>Ziziphus rugosa</w:t>
            </w:r>
            <w:r w:rsidRPr="002C0CDA">
              <w:rPr>
                <w:rFonts w:ascii="Arial" w:hAnsi="Arial" w:cs="Arial"/>
                <w:lang w:eastAsia="en-IN"/>
              </w:rPr>
              <w:t xml:space="preserve"> Lam.</w:t>
            </w:r>
          </w:p>
        </w:tc>
        <w:tc>
          <w:tcPr>
            <w:tcW w:w="1789" w:type="dxa"/>
            <w:vAlign w:val="center"/>
          </w:tcPr>
          <w:p w14:paraId="6840FEE3" w14:textId="77777777" w:rsidR="00A558AA" w:rsidRPr="002C0CDA" w:rsidRDefault="00A558AA" w:rsidP="003E65A5">
            <w:pPr>
              <w:jc w:val="center"/>
              <w:rPr>
                <w:rFonts w:ascii="Arial" w:hAnsi="Arial" w:cs="Arial"/>
                <w:lang w:eastAsia="en-IN"/>
              </w:rPr>
            </w:pPr>
            <w:r w:rsidRPr="002C0CDA">
              <w:rPr>
                <w:rFonts w:ascii="Arial" w:hAnsi="Arial" w:cs="Arial"/>
              </w:rPr>
              <w:t>DHSGU-H-173</w:t>
            </w:r>
          </w:p>
        </w:tc>
        <w:tc>
          <w:tcPr>
            <w:tcW w:w="1711" w:type="dxa"/>
            <w:noWrap/>
            <w:vAlign w:val="center"/>
            <w:hideMark/>
          </w:tcPr>
          <w:p w14:paraId="207F38E9"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4BB71271" w14:textId="77777777" w:rsidR="00A558AA" w:rsidRPr="002C0CDA" w:rsidRDefault="00A558AA" w:rsidP="003E65A5">
            <w:pPr>
              <w:jc w:val="center"/>
              <w:rPr>
                <w:rFonts w:ascii="Arial" w:hAnsi="Arial" w:cs="Arial"/>
                <w:lang w:eastAsia="en-IN"/>
              </w:rPr>
            </w:pPr>
            <w:r w:rsidRPr="002C0CDA">
              <w:rPr>
                <w:rFonts w:ascii="Arial" w:hAnsi="Arial" w:cs="Arial"/>
                <w:lang w:eastAsia="en-IN"/>
              </w:rPr>
              <w:t>Churna</w:t>
            </w:r>
          </w:p>
        </w:tc>
        <w:tc>
          <w:tcPr>
            <w:tcW w:w="1263" w:type="dxa"/>
            <w:noWrap/>
            <w:vAlign w:val="center"/>
            <w:hideMark/>
          </w:tcPr>
          <w:p w14:paraId="494B640C"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C4A08E2"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1B96EC2" w14:textId="77777777" w:rsidTr="00A558AA">
        <w:trPr>
          <w:trHeight w:val="310"/>
        </w:trPr>
        <w:tc>
          <w:tcPr>
            <w:tcW w:w="826" w:type="dxa"/>
            <w:noWrap/>
            <w:vAlign w:val="center"/>
            <w:hideMark/>
          </w:tcPr>
          <w:p w14:paraId="1297B8A4" w14:textId="77777777" w:rsidR="00A558AA" w:rsidRPr="002C0CDA" w:rsidRDefault="00A558AA" w:rsidP="003E65A5">
            <w:pPr>
              <w:jc w:val="center"/>
              <w:rPr>
                <w:rFonts w:ascii="Arial" w:hAnsi="Arial" w:cs="Arial"/>
                <w:lang w:eastAsia="en-IN"/>
              </w:rPr>
            </w:pPr>
            <w:r w:rsidRPr="002C0CDA">
              <w:rPr>
                <w:rFonts w:ascii="Arial" w:hAnsi="Arial" w:cs="Arial"/>
                <w:lang w:eastAsia="en-IN"/>
              </w:rPr>
              <w:t>46</w:t>
            </w:r>
          </w:p>
        </w:tc>
        <w:tc>
          <w:tcPr>
            <w:tcW w:w="3028" w:type="dxa"/>
            <w:noWrap/>
            <w:vAlign w:val="center"/>
            <w:hideMark/>
          </w:tcPr>
          <w:p w14:paraId="61931E27" w14:textId="77777777" w:rsidR="00A558AA" w:rsidRPr="002C0CDA" w:rsidRDefault="00A558AA" w:rsidP="003E65A5">
            <w:pPr>
              <w:rPr>
                <w:rFonts w:ascii="Arial" w:hAnsi="Arial" w:cs="Arial"/>
                <w:lang w:eastAsia="en-IN"/>
              </w:rPr>
            </w:pPr>
            <w:r w:rsidRPr="002C0CDA">
              <w:rPr>
                <w:rFonts w:ascii="Arial" w:hAnsi="Arial" w:cs="Arial"/>
                <w:i/>
                <w:iCs/>
                <w:lang w:eastAsia="en-IN"/>
              </w:rPr>
              <w:t>Ziziphus xylopyrus</w:t>
            </w:r>
            <w:r w:rsidRPr="002C0CDA">
              <w:rPr>
                <w:rFonts w:ascii="Arial" w:hAnsi="Arial" w:cs="Arial"/>
                <w:lang w:eastAsia="en-IN"/>
              </w:rPr>
              <w:t xml:space="preserve"> (Retz.) Willd.</w:t>
            </w:r>
          </w:p>
        </w:tc>
        <w:tc>
          <w:tcPr>
            <w:tcW w:w="1789" w:type="dxa"/>
            <w:vAlign w:val="center"/>
          </w:tcPr>
          <w:p w14:paraId="63F8AF4F" w14:textId="77777777" w:rsidR="00A558AA" w:rsidRPr="002C0CDA" w:rsidRDefault="00A558AA" w:rsidP="003E65A5">
            <w:pPr>
              <w:jc w:val="center"/>
              <w:rPr>
                <w:rFonts w:ascii="Arial" w:hAnsi="Arial" w:cs="Arial"/>
                <w:lang w:eastAsia="en-IN"/>
              </w:rPr>
            </w:pPr>
            <w:r w:rsidRPr="002C0CDA">
              <w:rPr>
                <w:rFonts w:ascii="Arial" w:hAnsi="Arial" w:cs="Arial"/>
              </w:rPr>
              <w:t>DHSGU-H-79</w:t>
            </w:r>
          </w:p>
        </w:tc>
        <w:tc>
          <w:tcPr>
            <w:tcW w:w="1711" w:type="dxa"/>
            <w:noWrap/>
            <w:vAlign w:val="center"/>
            <w:hideMark/>
          </w:tcPr>
          <w:p w14:paraId="566A4E2D"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Rhamnaceae</w:t>
            </w:r>
          </w:p>
        </w:tc>
        <w:tc>
          <w:tcPr>
            <w:tcW w:w="1652" w:type="dxa"/>
            <w:noWrap/>
            <w:vAlign w:val="center"/>
            <w:hideMark/>
          </w:tcPr>
          <w:p w14:paraId="47460471" w14:textId="77777777" w:rsidR="00A558AA" w:rsidRPr="002C0CDA" w:rsidRDefault="00A558AA" w:rsidP="003E65A5">
            <w:pPr>
              <w:jc w:val="center"/>
              <w:rPr>
                <w:rFonts w:ascii="Arial" w:hAnsi="Arial" w:cs="Arial"/>
                <w:lang w:eastAsia="en-IN"/>
              </w:rPr>
            </w:pPr>
            <w:r w:rsidRPr="002C0CDA">
              <w:rPr>
                <w:rFonts w:ascii="Arial" w:hAnsi="Arial" w:cs="Arial"/>
                <w:lang w:eastAsia="en-IN"/>
              </w:rPr>
              <w:t>Ghot</w:t>
            </w:r>
          </w:p>
        </w:tc>
        <w:tc>
          <w:tcPr>
            <w:tcW w:w="1263" w:type="dxa"/>
            <w:noWrap/>
            <w:vAlign w:val="center"/>
            <w:hideMark/>
          </w:tcPr>
          <w:p w14:paraId="642532B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216DA18"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bl>
    <w:p w14:paraId="2DD1A1AC" w14:textId="77777777" w:rsidR="00790ADA" w:rsidRPr="002C0CDA" w:rsidRDefault="00790ADA" w:rsidP="00441B6F">
      <w:pPr>
        <w:pStyle w:val="Body"/>
        <w:spacing w:after="0"/>
        <w:rPr>
          <w:rFonts w:ascii="Arial" w:hAnsi="Arial" w:cs="Arial"/>
        </w:rPr>
      </w:pPr>
    </w:p>
    <w:p w14:paraId="775CA8C5" w14:textId="4F15B874" w:rsidR="00394786" w:rsidRPr="002C0CDA" w:rsidRDefault="00394786" w:rsidP="00394786">
      <w:pPr>
        <w:pStyle w:val="Body"/>
        <w:spacing w:after="0"/>
        <w:rPr>
          <w:rFonts w:ascii="Arial" w:hAnsi="Arial" w:cs="Arial"/>
        </w:rPr>
      </w:pPr>
      <w:r w:rsidRPr="002C0CDA">
        <w:rPr>
          <w:rFonts w:ascii="Arial" w:hAnsi="Arial" w:cs="Arial"/>
        </w:rPr>
        <w:t>The results of the present study diverged from previously reported ethnobotanical studies conducted in India (Yesodharan, K., &amp; Sujana, K. A., 2007; Mahapatra, A. K., &amp; Panda, P. C., 2012). The present study provides information about wild edible plants of 46 plant species belonging 30 genera of 23 families. In most previous ethnobotanical studies, herbs were found to be the most commonly used (Mansoor, A., et al., 2025; Angami, A.,2006; Bhattarai, S., 2009</w:t>
      </w:r>
      <w:r w:rsidR="006329E1" w:rsidRPr="002C0CDA">
        <w:rPr>
          <w:rFonts w:ascii="Arial" w:hAnsi="Arial" w:cs="Arial"/>
        </w:rPr>
        <w:t>;</w:t>
      </w:r>
      <w:r w:rsidR="006329E1" w:rsidRPr="002C0CDA">
        <w:rPr>
          <w:rFonts w:ascii="Arial" w:hAnsi="Arial" w:cs="Arial"/>
          <w:bCs/>
          <w:lang w:val="en-GB"/>
        </w:rPr>
        <w:t xml:space="preserve"> Wagner A., 2008</w:t>
      </w:r>
      <w:r w:rsidRPr="002C0CDA">
        <w:rPr>
          <w:rFonts w:ascii="Arial" w:hAnsi="Arial" w:cs="Arial"/>
        </w:rPr>
        <w:t>), but, in this study, most frequently used of tree species rather than herbs is second most used. Fruits were more frequently used instead of leaves, as observed in previous studies conducted in India as well as all over the world, (Ngurthankhumi, R., et al., 2024; Bhatia, H., et al., 2018; Sreekumar, V. B., 2020</w:t>
      </w:r>
      <w:r w:rsidR="006329E1" w:rsidRPr="002C0CDA">
        <w:rPr>
          <w:rFonts w:ascii="Arial" w:hAnsi="Arial" w:cs="Arial"/>
        </w:rPr>
        <w:t>; Shrestha N, Shrestha K.K., 2012</w:t>
      </w:r>
      <w:r w:rsidRPr="002C0CDA">
        <w:rPr>
          <w:rFonts w:ascii="Arial" w:hAnsi="Arial" w:cs="Arial"/>
        </w:rPr>
        <w:t>). The life form dominated by trees (46%), followed by herb (30%), with climbers (13%), shrubs (7%), and small trees (4%) contributing to a lesser extent similar work done by other researcher in other part of India as we worldwide (</w:t>
      </w:r>
      <w:r w:rsidR="00CD1019" w:rsidRPr="002C0CDA">
        <w:rPr>
          <w:rFonts w:ascii="Arial" w:hAnsi="Arial" w:cs="Arial"/>
        </w:rPr>
        <w:t xml:space="preserve">Abhilash, K. S., 2025; </w:t>
      </w:r>
      <w:r w:rsidRPr="002C0CDA">
        <w:rPr>
          <w:rFonts w:ascii="Arial" w:hAnsi="Arial" w:cs="Arial"/>
        </w:rPr>
        <w:t>Jamir, S. A., et al., 2006; Abbasi, A. M., et al., 2013; Ngurthankhumi, R., et al., 2024; Ul Abidin, S. Z., et al., 2023). Although the current study enlists WEPs and their medicinal uses with little attention to documenting the ecological aspects or conservation status of the species. Further investigation of the nutritional value of these species is needed. The current exploration deals with data collection from specific localities, and a more comprehensive study is required to enlist all WEPs and their traditional uses in India.</w:t>
      </w:r>
    </w:p>
    <w:p w14:paraId="491C8351" w14:textId="77777777" w:rsidR="00394786" w:rsidRPr="002C0CDA" w:rsidRDefault="00394786" w:rsidP="00394786">
      <w:pPr>
        <w:pStyle w:val="Body"/>
        <w:spacing w:after="0"/>
        <w:rPr>
          <w:rFonts w:ascii="Arial" w:hAnsi="Arial" w:cs="Arial"/>
        </w:rPr>
      </w:pPr>
    </w:p>
    <w:p w14:paraId="5E341EE5" w14:textId="46C17BB2" w:rsidR="00B01FCD" w:rsidRPr="002C0CDA" w:rsidRDefault="00000F8F" w:rsidP="00441B6F">
      <w:pPr>
        <w:pStyle w:val="ConcHead"/>
        <w:spacing w:after="0"/>
        <w:jc w:val="both"/>
        <w:rPr>
          <w:rFonts w:ascii="Arial" w:hAnsi="Arial" w:cs="Arial"/>
        </w:rPr>
      </w:pPr>
      <w:r w:rsidRPr="002C0CDA">
        <w:rPr>
          <w:rFonts w:ascii="Arial" w:hAnsi="Arial" w:cs="Arial"/>
        </w:rPr>
        <w:t xml:space="preserve">4. </w:t>
      </w:r>
      <w:r w:rsidR="00B01FCD" w:rsidRPr="002C0CDA">
        <w:rPr>
          <w:rFonts w:ascii="Arial" w:hAnsi="Arial" w:cs="Arial"/>
        </w:rPr>
        <w:t>Conclusion</w:t>
      </w:r>
      <w:ins w:id="4" w:author="Ndaleh Wozerou Nghonjuyi" w:date="2025-11-05T13:50:00Z" w16du:dateUtc="2025-11-05T12:50:00Z">
        <w:r w:rsidR="00B54BC0">
          <w:rPr>
            <w:rFonts w:ascii="Arial" w:hAnsi="Arial" w:cs="Arial"/>
          </w:rPr>
          <w:t>s</w:t>
        </w:r>
      </w:ins>
    </w:p>
    <w:p w14:paraId="1092281D" w14:textId="77777777" w:rsidR="00790ADA" w:rsidRPr="002C0CDA" w:rsidRDefault="00790ADA" w:rsidP="00441B6F">
      <w:pPr>
        <w:pStyle w:val="ConcHead"/>
        <w:spacing w:after="0"/>
        <w:jc w:val="both"/>
        <w:rPr>
          <w:rFonts w:ascii="Arial" w:hAnsi="Arial" w:cs="Arial"/>
        </w:rPr>
      </w:pPr>
    </w:p>
    <w:p w14:paraId="38C63A7B" w14:textId="0865FB9C" w:rsidR="00790ADA" w:rsidRPr="002C0CDA" w:rsidRDefault="00394786" w:rsidP="00441B6F">
      <w:pPr>
        <w:pStyle w:val="Body"/>
        <w:spacing w:after="0"/>
        <w:rPr>
          <w:rFonts w:ascii="Arial" w:hAnsi="Arial" w:cs="Arial"/>
        </w:rPr>
      </w:pPr>
      <w:r w:rsidRPr="002C0CDA">
        <w:rPr>
          <w:rFonts w:ascii="Arial" w:hAnsi="Arial" w:cs="Arial"/>
        </w:rPr>
        <w:t xml:space="preserve">This ethnobotanical study highlights the significant traditional knowledge possessed by the local communities of Damoh district regarding wild edible plants, which serve as a crucial supplementary food source, especially during lean seasons and times of food scarcity. The present study provides information about wild edible plants of 46 plant species belonging 30 genera of 23 families. The Most Diverse Families are Rutaceae </w:t>
      </w:r>
      <w:r w:rsidR="006329E1" w:rsidRPr="002C0CDA">
        <w:rPr>
          <w:rFonts w:ascii="Arial" w:hAnsi="Arial" w:cs="Arial"/>
        </w:rPr>
        <w:t>have</w:t>
      </w:r>
      <w:r w:rsidRPr="002C0CDA">
        <w:rPr>
          <w:rFonts w:ascii="Arial" w:hAnsi="Arial" w:cs="Arial"/>
        </w:rPr>
        <w:t xml:space="preserve"> 6 species. Dioscoreaceae and Myrtaceae are also diverse, each containing 4 species. Moderately Diverse Families are Asparagaceae, Solanaceae, Tiliaceae, and Verbenaceae each have 3 species. Anacardiaceae, Annonaceae, Arecaceae, Combretaceae, Fabaceae, and Sapotaceae each contain 2 species. Least Diverse Families has a large number of families are represented by only 1 species each. These include Amaranthaceae, Caesalpiniaceae, Ebenaceae, Flacourtiaceae, Hypoxidaceae, Malvaceae, Moraceae, Rhamnaceae, Vitaceae, Zingiberaceae. The diverse array of wild edible plants identified not only contributes to the nutritional security of these communities but also represents a rich, yet often overlooked, </w:t>
      </w:r>
      <w:r w:rsidRPr="002C0CDA">
        <w:rPr>
          <w:rFonts w:ascii="Arial" w:hAnsi="Arial" w:cs="Arial"/>
        </w:rPr>
        <w:lastRenderedPageBreak/>
        <w:t>component of the region's biodiversity. The study underscores the urgent need for conservation efforts to protect these plant resources and the associated indigenous knowledge, which hold immense potential for sustainable food security, livelihood generation, and the development of novel food products. Local communities should be empowered and encouraged to actively participate in documenting their traditional knowledge about wild edible plants. By implementing these suggestions, society and government can work collaboratively to preserve the invaluable ethnobotanical heritage of Damoh district, ensuring the sustainable use of wild edible plants for the benefit of present and future generations, while also contributing to biodiversity conservation and local economic development.</w:t>
      </w:r>
    </w:p>
    <w:p w14:paraId="5AED3119" w14:textId="77777777" w:rsidR="00394786" w:rsidRPr="002C0CDA" w:rsidRDefault="00394786" w:rsidP="00441B6F">
      <w:pPr>
        <w:pStyle w:val="Body"/>
        <w:spacing w:after="0"/>
        <w:rPr>
          <w:rFonts w:ascii="Arial" w:hAnsi="Arial" w:cs="Arial"/>
        </w:rPr>
      </w:pPr>
    </w:p>
    <w:p w14:paraId="64091760" w14:textId="77777777" w:rsidR="00315186" w:rsidRPr="002C0CDA" w:rsidRDefault="00315186" w:rsidP="00441B6F">
      <w:pPr>
        <w:rPr>
          <w:rFonts w:ascii="Arial" w:hAnsi="Arial" w:cs="Arial"/>
        </w:rPr>
      </w:pPr>
    </w:p>
    <w:p w14:paraId="3CF60527" w14:textId="57CDCFEA" w:rsidR="002B685A" w:rsidRPr="002C0CDA" w:rsidRDefault="002B685A" w:rsidP="00441B6F">
      <w:pPr>
        <w:pStyle w:val="ReferHead"/>
        <w:spacing w:after="0"/>
        <w:jc w:val="both"/>
        <w:rPr>
          <w:rFonts w:ascii="Arial" w:hAnsi="Arial" w:cs="Arial"/>
          <w:bCs/>
        </w:rPr>
      </w:pPr>
      <w:r w:rsidRPr="002C0CDA">
        <w:rPr>
          <w:rFonts w:ascii="Arial" w:hAnsi="Arial" w:cs="Arial"/>
          <w:bCs/>
        </w:rPr>
        <w:t xml:space="preserve">Consent </w:t>
      </w:r>
    </w:p>
    <w:p w14:paraId="3176CEF1" w14:textId="77777777" w:rsidR="00394786" w:rsidRPr="002C0CDA" w:rsidRDefault="00394786" w:rsidP="00441B6F">
      <w:pPr>
        <w:pStyle w:val="ReferHead"/>
        <w:spacing w:after="0"/>
        <w:jc w:val="both"/>
        <w:rPr>
          <w:rFonts w:ascii="Arial" w:hAnsi="Arial" w:cs="Arial"/>
          <w:bCs/>
        </w:rPr>
      </w:pPr>
    </w:p>
    <w:p w14:paraId="1FDD13A0" w14:textId="18682AD0" w:rsidR="005C784C" w:rsidRPr="002C0CDA" w:rsidRDefault="00394786" w:rsidP="00441B6F">
      <w:pPr>
        <w:pStyle w:val="ReferHead"/>
        <w:spacing w:after="0"/>
        <w:jc w:val="both"/>
        <w:rPr>
          <w:rFonts w:ascii="Arial" w:hAnsi="Arial" w:cs="Arial"/>
          <w:b w:val="0"/>
          <w:caps w:val="0"/>
          <w:sz w:val="20"/>
        </w:rPr>
      </w:pPr>
      <w:r w:rsidRPr="002C0CDA">
        <w:rPr>
          <w:rFonts w:ascii="Arial" w:hAnsi="Arial" w:cs="Arial"/>
          <w:b w:val="0"/>
          <w:caps w:val="0"/>
          <w:sz w:val="20"/>
        </w:rPr>
        <w:t>Not applicable</w:t>
      </w:r>
    </w:p>
    <w:p w14:paraId="4AF8B914" w14:textId="77777777" w:rsidR="00394786" w:rsidRPr="002C0CDA" w:rsidRDefault="00394786" w:rsidP="00441B6F">
      <w:pPr>
        <w:pStyle w:val="ReferHead"/>
        <w:spacing w:after="0"/>
        <w:jc w:val="both"/>
        <w:rPr>
          <w:rFonts w:ascii="Arial" w:hAnsi="Arial" w:cs="Arial"/>
          <w:b w:val="0"/>
          <w:caps w:val="0"/>
          <w:sz w:val="20"/>
        </w:rPr>
      </w:pPr>
    </w:p>
    <w:p w14:paraId="0ED5AEFE" w14:textId="588337CA" w:rsidR="00394786" w:rsidRPr="002C0CDA" w:rsidRDefault="005C784C" w:rsidP="00441B6F">
      <w:pPr>
        <w:pStyle w:val="ReferHead"/>
        <w:spacing w:after="0"/>
        <w:jc w:val="both"/>
        <w:rPr>
          <w:rFonts w:ascii="Arial" w:hAnsi="Arial" w:cs="Arial"/>
          <w:bCs/>
        </w:rPr>
      </w:pPr>
      <w:commentRangeStart w:id="5"/>
      <w:r w:rsidRPr="002C0CDA">
        <w:rPr>
          <w:rFonts w:ascii="Arial" w:hAnsi="Arial" w:cs="Arial"/>
          <w:bCs/>
        </w:rPr>
        <w:t xml:space="preserve">Ethical approval </w:t>
      </w:r>
    </w:p>
    <w:p w14:paraId="56AD6B54" w14:textId="5FEFBC64" w:rsidR="00860000" w:rsidRPr="002C0CDA" w:rsidRDefault="00394786" w:rsidP="00441B6F">
      <w:pPr>
        <w:pStyle w:val="ReferHead"/>
        <w:spacing w:after="0"/>
        <w:jc w:val="both"/>
        <w:rPr>
          <w:rFonts w:ascii="Arial" w:hAnsi="Arial" w:cs="Arial"/>
          <w:b w:val="0"/>
          <w:caps w:val="0"/>
          <w:sz w:val="20"/>
        </w:rPr>
      </w:pPr>
      <w:r w:rsidRPr="002C0CDA">
        <w:rPr>
          <w:rFonts w:ascii="Arial" w:hAnsi="Arial" w:cs="Arial"/>
          <w:b w:val="0"/>
          <w:caps w:val="0"/>
          <w:sz w:val="20"/>
        </w:rPr>
        <w:t>Not applicable</w:t>
      </w:r>
    </w:p>
    <w:p w14:paraId="3A1D7BA6" w14:textId="3B1055BB" w:rsidR="00394786" w:rsidRPr="002C0CDA" w:rsidRDefault="00394786" w:rsidP="00441B6F">
      <w:pPr>
        <w:pStyle w:val="ReferHead"/>
        <w:spacing w:after="0"/>
        <w:jc w:val="both"/>
        <w:rPr>
          <w:rFonts w:ascii="Arial" w:hAnsi="Arial" w:cs="Arial"/>
          <w:b w:val="0"/>
          <w:caps w:val="0"/>
          <w:sz w:val="20"/>
        </w:rPr>
      </w:pPr>
      <w:r w:rsidRPr="002C0CDA">
        <w:rPr>
          <w:rFonts w:ascii="Arial" w:hAnsi="Arial" w:cs="Arial"/>
          <w:b w:val="0"/>
          <w:caps w:val="0"/>
          <w:sz w:val="20"/>
        </w:rPr>
        <w:t>But, Prior to data collection, all participants were thoroughly briefed on the objectives of the study and provided informed consent.</w:t>
      </w:r>
      <w:commentRangeEnd w:id="5"/>
      <w:r w:rsidR="00B54BC0">
        <w:rPr>
          <w:rStyle w:val="CommentReference"/>
          <w:rFonts w:ascii="Times New Roman" w:hAnsi="Times New Roman"/>
          <w:b w:val="0"/>
          <w:caps w:val="0"/>
          <w:lang w:val="nb-NO" w:eastAsia="nb-NO"/>
        </w:rPr>
        <w:commentReference w:id="5"/>
      </w:r>
    </w:p>
    <w:p w14:paraId="7CB5A80B" w14:textId="5FFCA847" w:rsidR="006E60A9" w:rsidRPr="002C0CDA" w:rsidRDefault="006E60A9" w:rsidP="00441B6F">
      <w:pPr>
        <w:pStyle w:val="ReferHead"/>
        <w:spacing w:after="0"/>
        <w:jc w:val="both"/>
        <w:rPr>
          <w:rFonts w:ascii="Arial" w:hAnsi="Arial" w:cs="Arial"/>
          <w:b w:val="0"/>
          <w:caps w:val="0"/>
          <w:sz w:val="20"/>
        </w:rPr>
      </w:pPr>
    </w:p>
    <w:p w14:paraId="7AD0966A" w14:textId="2F274C8E" w:rsidR="006E60A9" w:rsidRPr="002C0CDA" w:rsidRDefault="006E60A9" w:rsidP="00441B6F">
      <w:pPr>
        <w:pStyle w:val="ReferHead"/>
        <w:spacing w:after="0"/>
        <w:jc w:val="both"/>
        <w:rPr>
          <w:rFonts w:ascii="Arial" w:hAnsi="Arial" w:cs="Arial"/>
          <w:b w:val="0"/>
          <w:caps w:val="0"/>
          <w:sz w:val="20"/>
        </w:rPr>
      </w:pPr>
    </w:p>
    <w:p w14:paraId="43F854ED" w14:textId="77777777" w:rsidR="006E60A9" w:rsidRPr="002C0CDA" w:rsidRDefault="006E60A9" w:rsidP="006E60A9">
      <w:pPr>
        <w:rPr>
          <w:rFonts w:ascii="Arial" w:eastAsia="Calibri" w:hAnsi="Arial" w:cs="Arial"/>
          <w:kern w:val="2"/>
          <w:highlight w:val="yellow"/>
        </w:rPr>
      </w:pPr>
      <w:bookmarkStart w:id="6" w:name="_Hlk204003461"/>
    </w:p>
    <w:p w14:paraId="28DEDC65" w14:textId="77777777" w:rsidR="006E60A9" w:rsidRPr="002C0CDA" w:rsidRDefault="006E60A9" w:rsidP="006E60A9">
      <w:pPr>
        <w:rPr>
          <w:rFonts w:ascii="Arial" w:eastAsia="Calibri" w:hAnsi="Arial" w:cs="Arial"/>
          <w:kern w:val="2"/>
          <w:highlight w:val="yellow"/>
        </w:rPr>
      </w:pPr>
      <w:bookmarkStart w:id="7" w:name="_Hlk212921315"/>
      <w:bookmarkStart w:id="8" w:name="_Hlk211509776"/>
      <w:r w:rsidRPr="002C0CDA">
        <w:rPr>
          <w:rFonts w:ascii="Arial" w:eastAsia="Calibri" w:hAnsi="Arial" w:cs="Arial"/>
          <w:kern w:val="2"/>
          <w:highlight w:val="yellow"/>
        </w:rPr>
        <w:t>Disclaimer (Artificial intelligence)</w:t>
      </w:r>
    </w:p>
    <w:bookmarkEnd w:id="7"/>
    <w:p w14:paraId="08B9CF6F" w14:textId="2405C999" w:rsidR="006E60A9" w:rsidRPr="002C0CDA" w:rsidRDefault="006E60A9" w:rsidP="006E60A9">
      <w:pPr>
        <w:rPr>
          <w:rFonts w:ascii="Arial" w:eastAsia="Calibri" w:hAnsi="Arial" w:cs="Arial"/>
          <w:kern w:val="2"/>
          <w:highlight w:val="yellow"/>
        </w:rPr>
      </w:pPr>
      <w:r w:rsidRPr="002C0CDA">
        <w:rPr>
          <w:rFonts w:ascii="Arial" w:eastAsia="Calibri" w:hAnsi="Arial" w:cs="Arial"/>
          <w:kern w:val="2"/>
          <w:highlight w:val="yellow"/>
        </w:rPr>
        <w:t xml:space="preserve">Option 1: </w:t>
      </w:r>
      <w:r w:rsidR="005E3705" w:rsidRPr="002C0CDA">
        <w:rPr>
          <w:rFonts w:ascii="Arial" w:eastAsia="Calibri" w:hAnsi="Arial" w:cs="Arial"/>
          <w:kern w:val="2"/>
          <w:highlight w:val="yellow"/>
        </w:rPr>
        <w:t xml:space="preserve"> </w:t>
      </w:r>
    </w:p>
    <w:p w14:paraId="5B578667" w14:textId="77777777" w:rsidR="006E60A9" w:rsidRPr="002C0CDA" w:rsidRDefault="006E60A9" w:rsidP="006E60A9">
      <w:pPr>
        <w:rPr>
          <w:rFonts w:ascii="Arial" w:eastAsia="Calibri" w:hAnsi="Arial" w:cs="Arial"/>
          <w:kern w:val="2"/>
          <w:highlight w:val="yellow"/>
        </w:rPr>
      </w:pPr>
      <w:r w:rsidRPr="002C0CDA">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7CBF648" w14:textId="02DCC153" w:rsidR="006E60A9" w:rsidRPr="002C0CDA" w:rsidRDefault="005E3705" w:rsidP="006E60A9">
      <w:pPr>
        <w:rPr>
          <w:rFonts w:ascii="Arial" w:eastAsia="Calibri" w:hAnsi="Arial" w:cs="Arial"/>
          <w:kern w:val="2"/>
          <w:highlight w:val="yellow"/>
        </w:rPr>
      </w:pPr>
      <w:r w:rsidRPr="002C0CDA">
        <w:rPr>
          <w:rFonts w:ascii="Arial" w:eastAsia="Calibri" w:hAnsi="Arial" w:cs="Arial"/>
          <w:kern w:val="2"/>
          <w:highlight w:val="yellow"/>
        </w:rPr>
        <w:t xml:space="preserve"> </w:t>
      </w:r>
      <w:r w:rsidR="006E60A9" w:rsidRPr="002C0CDA">
        <w:rPr>
          <w:rFonts w:ascii="Arial" w:eastAsia="Calibri" w:hAnsi="Arial" w:cs="Arial"/>
          <w:kern w:val="2"/>
          <w:highlight w:val="yellow"/>
        </w:rPr>
        <w:t xml:space="preserve"> </w:t>
      </w:r>
    </w:p>
    <w:bookmarkEnd w:id="6"/>
    <w:bookmarkEnd w:id="8"/>
    <w:p w14:paraId="0C188728" w14:textId="77777777" w:rsidR="005E3705" w:rsidRPr="002C0CDA" w:rsidRDefault="005E3705" w:rsidP="00441B6F">
      <w:pPr>
        <w:pStyle w:val="ReferHead"/>
        <w:spacing w:after="0"/>
        <w:jc w:val="both"/>
        <w:rPr>
          <w:rFonts w:ascii="Arial" w:hAnsi="Arial" w:cs="Arial"/>
          <w:b w:val="0"/>
          <w:caps w:val="0"/>
          <w:sz w:val="20"/>
        </w:rPr>
      </w:pPr>
    </w:p>
    <w:p w14:paraId="5602B235" w14:textId="581CDCEC" w:rsidR="005E3705" w:rsidRPr="002C0CDA" w:rsidRDefault="005E3705" w:rsidP="00441B6F">
      <w:pPr>
        <w:pStyle w:val="ReferHead"/>
        <w:spacing w:after="0"/>
        <w:jc w:val="both"/>
        <w:rPr>
          <w:rFonts w:ascii="Arial" w:hAnsi="Arial" w:cs="Arial"/>
          <w:b w:val="0"/>
          <w:caps w:val="0"/>
          <w:sz w:val="20"/>
        </w:rPr>
      </w:pPr>
      <w:r w:rsidRPr="002C0CDA">
        <w:rPr>
          <w:rFonts w:ascii="Arial" w:hAnsi="Arial" w:cs="Arial"/>
          <w:b w:val="0"/>
          <w:caps w:val="0"/>
          <w:sz w:val="20"/>
        </w:rPr>
        <w:t xml:space="preserve">  </w:t>
      </w:r>
    </w:p>
    <w:p w14:paraId="36C74C5F" w14:textId="77777777" w:rsidR="00394786" w:rsidRPr="002C0CDA" w:rsidRDefault="00394786" w:rsidP="00441B6F">
      <w:pPr>
        <w:pStyle w:val="ReferHead"/>
        <w:spacing w:after="0"/>
        <w:jc w:val="both"/>
        <w:rPr>
          <w:rFonts w:ascii="Arial" w:hAnsi="Arial" w:cs="Arial"/>
          <w:b w:val="0"/>
          <w:caps w:val="0"/>
          <w:sz w:val="20"/>
        </w:rPr>
      </w:pPr>
    </w:p>
    <w:p w14:paraId="55FB4BC2" w14:textId="77777777" w:rsidR="00B01FCD" w:rsidRPr="002C0CDA" w:rsidRDefault="00B01FCD" w:rsidP="00441B6F">
      <w:pPr>
        <w:pStyle w:val="ReferHead"/>
        <w:spacing w:after="0"/>
        <w:jc w:val="both"/>
        <w:rPr>
          <w:rFonts w:ascii="Arial" w:hAnsi="Arial" w:cs="Arial"/>
        </w:rPr>
      </w:pPr>
      <w:r w:rsidRPr="002C0CDA">
        <w:rPr>
          <w:rFonts w:ascii="Arial" w:hAnsi="Arial" w:cs="Arial"/>
        </w:rPr>
        <w:t>References</w:t>
      </w:r>
    </w:p>
    <w:p w14:paraId="24962DF1" w14:textId="77777777" w:rsidR="00790ADA" w:rsidRPr="002C0CDA" w:rsidRDefault="00790ADA" w:rsidP="00441B6F">
      <w:pPr>
        <w:pStyle w:val="ReferHead"/>
        <w:spacing w:after="0"/>
        <w:jc w:val="both"/>
        <w:rPr>
          <w:rFonts w:ascii="Arial" w:hAnsi="Arial" w:cs="Arial"/>
        </w:rPr>
      </w:pPr>
    </w:p>
    <w:p w14:paraId="4646A9E1" w14:textId="490A5F3B" w:rsidR="00394786" w:rsidRPr="002C0CDA" w:rsidRDefault="00394786" w:rsidP="00394786">
      <w:pPr>
        <w:pStyle w:val="Body"/>
        <w:rPr>
          <w:rFonts w:ascii="Arial" w:hAnsi="Arial" w:cs="Arial"/>
        </w:rPr>
      </w:pPr>
      <w:r w:rsidRPr="002C0CDA">
        <w:rPr>
          <w:rFonts w:ascii="Arial" w:hAnsi="Arial" w:cs="Arial"/>
        </w:rPr>
        <w:t xml:space="preserve">Abdul Aziz, M., Ullah, Z., &amp; Pieroni, A. J. S. (2020). Wild food plant gathering among Kalasha, Yidgha, Nuristani and Khowar speakers in Chitral, NW Pakistan. 12(21), 9176. </w:t>
      </w:r>
    </w:p>
    <w:p w14:paraId="1FEFFB86" w14:textId="77777777" w:rsidR="00394786" w:rsidRPr="002C0CDA" w:rsidRDefault="00394786" w:rsidP="00394786">
      <w:pPr>
        <w:pStyle w:val="Body"/>
        <w:rPr>
          <w:rFonts w:ascii="Arial" w:hAnsi="Arial" w:cs="Arial"/>
        </w:rPr>
      </w:pPr>
      <w:r w:rsidRPr="002C0CDA">
        <w:rPr>
          <w:rFonts w:ascii="Arial" w:hAnsi="Arial" w:cs="Arial"/>
        </w:rPr>
        <w:t>Abbasi, A. M., Khan, M. A., &amp; Zafar, M. (2013). Ethno-medicinal assessment of some selected wild edible fruits and vegetables of Lesser-Himalayas, Pakistan. Pak. J. Bot, 45(51), 215-222.</w:t>
      </w:r>
    </w:p>
    <w:p w14:paraId="0B499615" w14:textId="1C4A6AE8" w:rsidR="006329E1" w:rsidRPr="002C0CDA" w:rsidRDefault="00CD1019" w:rsidP="00394786">
      <w:pPr>
        <w:pStyle w:val="Body"/>
        <w:rPr>
          <w:rFonts w:ascii="Arial" w:hAnsi="Arial" w:cs="Arial"/>
        </w:rPr>
      </w:pPr>
      <w:r w:rsidRPr="002C0CDA">
        <w:rPr>
          <w:rFonts w:ascii="Arial" w:hAnsi="Arial" w:cs="Arial"/>
        </w:rPr>
        <w:t xml:space="preserve"> Abhilash, K. S., Alen, A. P., Gayathri, T. S., &amp; Leeja, L. (2025). Rapid Threat Assessment of ethnomedicinal Pteridophytes used among tribals of Attappady, Palakkad, Southern Western Ghats, India. Vegetos, 38(4), 1523-1532.</w:t>
      </w:r>
    </w:p>
    <w:p w14:paraId="549114E7" w14:textId="77777777" w:rsidR="00394786" w:rsidRPr="002C0CDA" w:rsidRDefault="00394786" w:rsidP="00394786">
      <w:pPr>
        <w:pStyle w:val="Body"/>
        <w:rPr>
          <w:rFonts w:ascii="Arial" w:hAnsi="Arial" w:cs="Arial"/>
        </w:rPr>
      </w:pPr>
      <w:r w:rsidRPr="002C0CDA">
        <w:rPr>
          <w:rFonts w:ascii="Arial" w:hAnsi="Arial" w:cs="Arial"/>
        </w:rPr>
        <w:t xml:space="preserve">Adhikari, C., Devanand, Kumar, T., &amp; Bishwas, A. J. (2021). Review on ethno-medicinal plants used for healing skin ailments in Madhya Pradesh, India. Indian journal of ecology, 48(3), 709-715. </w:t>
      </w:r>
    </w:p>
    <w:p w14:paraId="5CDBB7DC" w14:textId="77777777" w:rsidR="00394786" w:rsidRPr="002C0CDA" w:rsidRDefault="00394786" w:rsidP="00394786">
      <w:pPr>
        <w:pStyle w:val="Body"/>
        <w:rPr>
          <w:rFonts w:ascii="Arial" w:hAnsi="Arial" w:cs="Arial"/>
        </w:rPr>
      </w:pPr>
      <w:r w:rsidRPr="002C0CDA">
        <w:rPr>
          <w:rFonts w:ascii="Arial" w:hAnsi="Arial" w:cs="Arial"/>
        </w:rPr>
        <w:t xml:space="preserve">Agea, J. G., Kimondo, J. M., Okia, C. A., Abohassan, R. A. A., Obua, J., Hall, J., &amp; Teklehaimanot, Z. (2011). Contribution of wild and semi-wild food plants to overall household diet in Bunyoro-Kitara Kingdom, Uganda. </w:t>
      </w:r>
    </w:p>
    <w:p w14:paraId="742959DF" w14:textId="77777777" w:rsidR="00394786" w:rsidRPr="002C0CDA" w:rsidRDefault="00394786" w:rsidP="00394786">
      <w:pPr>
        <w:pStyle w:val="Body"/>
        <w:rPr>
          <w:rFonts w:ascii="Arial" w:hAnsi="Arial" w:cs="Arial"/>
        </w:rPr>
      </w:pPr>
      <w:r w:rsidRPr="002C0CDA">
        <w:rPr>
          <w:rFonts w:ascii="Arial" w:hAnsi="Arial" w:cs="Arial"/>
        </w:rPr>
        <w:lastRenderedPageBreak/>
        <w:t>Angami, A., Gajurel, P. R., Rethy, P., Singh, B., &amp; Kalita, S. K. (2006). Status and potential of wild edible plants of Arunachal Pradesh. Indian Journal of Traditional Knowledge, 5(4), 541-550.</w:t>
      </w:r>
    </w:p>
    <w:p w14:paraId="7169AFE1" w14:textId="77777777" w:rsidR="00394786" w:rsidRPr="002C0CDA" w:rsidRDefault="00394786" w:rsidP="00394786">
      <w:pPr>
        <w:pStyle w:val="Body"/>
        <w:rPr>
          <w:rFonts w:ascii="Arial" w:hAnsi="Arial" w:cs="Arial"/>
        </w:rPr>
      </w:pPr>
      <w:r w:rsidRPr="002C0CDA">
        <w:rPr>
          <w:rFonts w:ascii="Arial" w:hAnsi="Arial" w:cs="Arial"/>
        </w:rPr>
        <w:t>Assessment, M. E. (2005). Ecosystems and human well-being: wetlands and water: World Resources Institute.</w:t>
      </w:r>
    </w:p>
    <w:p w14:paraId="7E8D2BEB" w14:textId="77777777" w:rsidR="00394786" w:rsidRPr="002C0CDA" w:rsidRDefault="00394786" w:rsidP="00394786">
      <w:pPr>
        <w:pStyle w:val="Body"/>
        <w:rPr>
          <w:rFonts w:ascii="Arial" w:hAnsi="Arial" w:cs="Arial"/>
        </w:rPr>
      </w:pPr>
      <w:r w:rsidRPr="002C0CDA">
        <w:rPr>
          <w:rFonts w:ascii="Arial" w:hAnsi="Arial" w:cs="Arial"/>
        </w:rPr>
        <w:t xml:space="preserve">Bhatia, H., Sharma, Y. P., Manhas, R. K., &amp; Kumar, K. (2018). Traditionally used wild edible plants of district Udhampur, J&amp;K, India. Journal of Ethnobiology and Ethnomedicine, 14(1), 73. </w:t>
      </w:r>
    </w:p>
    <w:p w14:paraId="08DAC6D8" w14:textId="77777777" w:rsidR="00394786" w:rsidRPr="002C0CDA" w:rsidRDefault="00394786" w:rsidP="00394786">
      <w:pPr>
        <w:pStyle w:val="Body"/>
        <w:rPr>
          <w:rFonts w:ascii="Arial" w:hAnsi="Arial" w:cs="Arial"/>
        </w:rPr>
      </w:pPr>
      <w:r w:rsidRPr="002C0CDA">
        <w:rPr>
          <w:rFonts w:ascii="Arial" w:hAnsi="Arial" w:cs="Arial"/>
        </w:rPr>
        <w:t>Bhattarai, S., Chaudhary, R. P., &amp; Taylor, R. S. (2009). Wild edible plants used by the people of Manang district, central Nepal. Ecology of Food and Nutrition, 48(1), 1-20.</w:t>
      </w:r>
    </w:p>
    <w:p w14:paraId="4C0AF24F" w14:textId="77777777" w:rsidR="00394786" w:rsidRPr="002C0CDA" w:rsidRDefault="00394786" w:rsidP="00394786">
      <w:pPr>
        <w:pStyle w:val="Body"/>
        <w:rPr>
          <w:rFonts w:ascii="Arial" w:hAnsi="Arial" w:cs="Arial"/>
        </w:rPr>
      </w:pPr>
      <w:r w:rsidRPr="002C0CDA">
        <w:rPr>
          <w:rFonts w:ascii="Arial" w:hAnsi="Arial" w:cs="Arial"/>
        </w:rPr>
        <w:t xml:space="preserve">Harisha, R., Padmavathy, S., &amp; Nagaraja, B. J. A. E. E. R. (2016). Traditional ecological knowledge (TEK) and its importance in south India: perspecive from local communities. 14(1), 311-326. </w:t>
      </w:r>
    </w:p>
    <w:p w14:paraId="5AFE901F" w14:textId="77777777" w:rsidR="00394786" w:rsidRPr="002C0CDA" w:rsidRDefault="00394786" w:rsidP="00394786">
      <w:pPr>
        <w:pStyle w:val="Body"/>
        <w:rPr>
          <w:rFonts w:ascii="Arial" w:hAnsi="Arial" w:cs="Arial"/>
        </w:rPr>
      </w:pPr>
      <w:r w:rsidRPr="002C0CDA">
        <w:rPr>
          <w:rFonts w:ascii="Arial" w:hAnsi="Arial" w:cs="Arial"/>
        </w:rPr>
        <w:t xml:space="preserve">Hopkins, A. L., Stepp, J. R., McCarty, C., Gordon, J. S. J. J. o. E., &amp; Ethnomedicine. (2015). Herbal remedy knowledge acquisition and transmission among the Yucatec Maya in Tabi, Mexico: a cross-sectional study. 11(1), 1-10. </w:t>
      </w:r>
    </w:p>
    <w:p w14:paraId="72EBE3C7" w14:textId="77777777" w:rsidR="00394786" w:rsidRPr="002C0CDA" w:rsidRDefault="00394786" w:rsidP="00394786">
      <w:pPr>
        <w:pStyle w:val="Body"/>
        <w:rPr>
          <w:rFonts w:ascii="Arial" w:hAnsi="Arial" w:cs="Arial"/>
        </w:rPr>
      </w:pPr>
      <w:r w:rsidRPr="002C0CDA">
        <w:rPr>
          <w:rFonts w:ascii="Arial" w:hAnsi="Arial" w:cs="Arial"/>
        </w:rPr>
        <w:t>Jamir, S. A., Upadhaya, K., &amp; Pandey, H. N. (2006). Life form composition and stratification of montane humid forests in Meghalaya, northeast India. Tropical Ecology, 47(2), 183-190.</w:t>
      </w:r>
    </w:p>
    <w:p w14:paraId="5E8E466C" w14:textId="77777777" w:rsidR="00394786" w:rsidRPr="002C0CDA" w:rsidRDefault="00394786" w:rsidP="00394786">
      <w:pPr>
        <w:pStyle w:val="Body"/>
        <w:rPr>
          <w:rFonts w:ascii="Arial" w:hAnsi="Arial" w:cs="Arial"/>
        </w:rPr>
      </w:pPr>
      <w:r w:rsidRPr="002C0CDA">
        <w:rPr>
          <w:rFonts w:ascii="Arial" w:hAnsi="Arial" w:cs="Arial"/>
        </w:rPr>
        <w:t>Kandari, L. S., Phondani, P. C., Payal, K. C., Rao, K. S., &amp; Maikhuri, R. K. (2012). Ethnobotanical study towards conservation of medicinal and aromatic plants in upper catchments of Dhauli Ganga in the central Himalaya. Journal of Mountain Science, 9(2), 286-296.</w:t>
      </w:r>
    </w:p>
    <w:p w14:paraId="13308444" w14:textId="77777777" w:rsidR="00394786" w:rsidRPr="002C0CDA" w:rsidRDefault="00394786" w:rsidP="00394786">
      <w:pPr>
        <w:pStyle w:val="Body"/>
        <w:rPr>
          <w:rFonts w:ascii="Arial" w:hAnsi="Arial" w:cs="Arial"/>
        </w:rPr>
      </w:pPr>
      <w:r w:rsidRPr="002C0CDA">
        <w:rPr>
          <w:rFonts w:ascii="Arial" w:hAnsi="Arial" w:cs="Arial"/>
        </w:rPr>
        <w:t>Karthik, H. N., Basha, M., Rathod, C. B., Hegde, A., &amp; Rathod, A. (2025). Traditional Knowledge and Ethnobotany of Wild Plants from the Central Western Ghats, Karnataka, India. Archives of Current Research International, 25(3), 102-116.</w:t>
      </w:r>
    </w:p>
    <w:p w14:paraId="474ECED0" w14:textId="77777777" w:rsidR="00394786" w:rsidRPr="002C0CDA" w:rsidRDefault="00394786" w:rsidP="00394786">
      <w:pPr>
        <w:pStyle w:val="Body"/>
        <w:rPr>
          <w:rFonts w:ascii="Arial" w:hAnsi="Arial" w:cs="Arial"/>
        </w:rPr>
      </w:pPr>
      <w:r w:rsidRPr="002C0CDA">
        <w:rPr>
          <w:rFonts w:ascii="Arial" w:hAnsi="Arial" w:cs="Arial"/>
        </w:rPr>
        <w:t>Khanna, K.K., (2001). Supplement to the flora of Madhya Pradesh: Botanical Survey of India.</w:t>
      </w:r>
    </w:p>
    <w:p w14:paraId="3560DE8D" w14:textId="77777777" w:rsidR="00394786" w:rsidRPr="002C0CDA" w:rsidRDefault="00394786" w:rsidP="00394786">
      <w:pPr>
        <w:pStyle w:val="Body"/>
        <w:rPr>
          <w:rFonts w:ascii="Arial" w:hAnsi="Arial" w:cs="Arial"/>
        </w:rPr>
      </w:pPr>
      <w:r w:rsidRPr="002C0CDA">
        <w:rPr>
          <w:rFonts w:ascii="Arial" w:hAnsi="Arial" w:cs="Arial"/>
        </w:rPr>
        <w:t xml:space="preserve">Long, C., Liu, B., Zhuo, J., &amp; Ju, Y. (2013). Eating from the wild: diversity of wild edible plants used by Tibetans in Shangri-la region, Yunnan, China. </w:t>
      </w:r>
    </w:p>
    <w:p w14:paraId="60468AA8" w14:textId="77777777" w:rsidR="00394786" w:rsidRPr="002C0CDA" w:rsidRDefault="00394786" w:rsidP="00394786">
      <w:pPr>
        <w:pStyle w:val="Body"/>
        <w:rPr>
          <w:rFonts w:ascii="Arial" w:hAnsi="Arial" w:cs="Arial"/>
        </w:rPr>
      </w:pPr>
      <w:r w:rsidRPr="006131F4">
        <w:rPr>
          <w:rFonts w:ascii="Arial" w:hAnsi="Arial" w:cs="Arial"/>
          <w:lang w:val="nl-BE"/>
        </w:rPr>
        <w:t xml:space="preserve">Lulekal, E., Asfaw, Z., Kelbessa, E., &amp; Van Damme, P. J. A. f. (2011). </w:t>
      </w:r>
      <w:r w:rsidRPr="002C0CDA">
        <w:rPr>
          <w:rFonts w:ascii="Arial" w:hAnsi="Arial" w:cs="Arial"/>
        </w:rPr>
        <w:t xml:space="preserve">Wild edible plants in Ethiopia: a review on their potential to combat food insecurity. 24(2), 71-122. </w:t>
      </w:r>
    </w:p>
    <w:p w14:paraId="0D423B28" w14:textId="77777777" w:rsidR="00394786" w:rsidRPr="002C0CDA" w:rsidRDefault="00394786" w:rsidP="00394786">
      <w:pPr>
        <w:pStyle w:val="Body"/>
        <w:rPr>
          <w:rFonts w:ascii="Arial" w:hAnsi="Arial" w:cs="Arial"/>
        </w:rPr>
      </w:pPr>
      <w:r w:rsidRPr="002C0CDA">
        <w:rPr>
          <w:rFonts w:ascii="Arial" w:hAnsi="Arial" w:cs="Arial"/>
        </w:rPr>
        <w:t xml:space="preserve">Mahapatra, A. K., &amp; Panda, P. C. (2012). Wild edible fruit diversity and its significance in the livelihood of indigenous tribals: Evidence from eastern India. Food Security, 4(2), 219-234. </w:t>
      </w:r>
    </w:p>
    <w:p w14:paraId="40E42521" w14:textId="77777777" w:rsidR="00394786" w:rsidRPr="002C0CDA" w:rsidRDefault="00394786" w:rsidP="00394786">
      <w:pPr>
        <w:pStyle w:val="Body"/>
        <w:rPr>
          <w:rFonts w:ascii="Arial" w:hAnsi="Arial" w:cs="Arial"/>
        </w:rPr>
      </w:pPr>
      <w:r w:rsidRPr="002C0CDA">
        <w:rPr>
          <w:rFonts w:ascii="Arial" w:hAnsi="Arial" w:cs="Arial"/>
        </w:rPr>
        <w:t>Mansoor, A., Mir, B. A., Banoo, M., Banoo, S., &amp; Peer, L. A. (2025). Ethnobotanical exploration of medicinal plants in the Himalayan temperate forests of Veshew range, Kulgam, Jammu &amp; Kashmir, India: diversity, utilization, and health significance. Ethnobotany Research and Applications, 31, 1-21.</w:t>
      </w:r>
    </w:p>
    <w:p w14:paraId="0B71344A" w14:textId="77777777" w:rsidR="00394786" w:rsidRPr="002C0CDA" w:rsidRDefault="00394786" w:rsidP="00394786">
      <w:pPr>
        <w:pStyle w:val="Body"/>
        <w:rPr>
          <w:rFonts w:ascii="Arial" w:hAnsi="Arial" w:cs="Arial"/>
        </w:rPr>
      </w:pPr>
      <w:r w:rsidRPr="002C0CDA">
        <w:rPr>
          <w:rFonts w:ascii="Arial" w:hAnsi="Arial" w:cs="Arial"/>
        </w:rPr>
        <w:lastRenderedPageBreak/>
        <w:t>Maurya, D., Adhikari, C., Kumar, T., &amp; Bishwas, A. J., (2021). A review: Aganosma dichotoma (Roth) K. Schum.: Traditional use, phytochemical constituents and pharmacological properties, International Journal of Botany Studies. 6(6), 1276-1279.</w:t>
      </w:r>
    </w:p>
    <w:p w14:paraId="10EFB16F" w14:textId="77777777" w:rsidR="00394786" w:rsidRPr="002C0CDA" w:rsidRDefault="00394786" w:rsidP="00394786">
      <w:pPr>
        <w:pStyle w:val="Body"/>
        <w:rPr>
          <w:rFonts w:ascii="Arial" w:hAnsi="Arial" w:cs="Arial"/>
        </w:rPr>
      </w:pPr>
      <w:r w:rsidRPr="002C0CDA">
        <w:rPr>
          <w:rFonts w:ascii="Arial" w:hAnsi="Arial" w:cs="Arial"/>
        </w:rPr>
        <w:t xml:space="preserve">Maurya, D., Adhikari, C., Kumar, T., &amp; Bishwas, A. J., (2023).  The practice of using Ethno-medicinal plants in maintaining oral health: Knowledge, perception and attitude of Damoh district Madhya Pradesh, India, International Journal of Research and Analytical Reviews (IJRAR), 10(4), 614-621. </w:t>
      </w:r>
    </w:p>
    <w:p w14:paraId="5676ABCA" w14:textId="77777777" w:rsidR="00394786" w:rsidRPr="002C0CDA" w:rsidRDefault="00394786" w:rsidP="00394786">
      <w:pPr>
        <w:pStyle w:val="Body"/>
        <w:rPr>
          <w:rFonts w:ascii="Arial" w:hAnsi="Arial" w:cs="Arial"/>
        </w:rPr>
      </w:pPr>
      <w:r w:rsidRPr="002C0CDA">
        <w:rPr>
          <w:rFonts w:ascii="Arial" w:hAnsi="Arial" w:cs="Arial"/>
        </w:rPr>
        <w:t xml:space="preserve">Mudgal, V., Khanna, K.K., &amp; Hajra, P.K., (1997). Flora of Madhya Pradesh Vol, II, Botanical Survey of India, Calcutta, 681. </w:t>
      </w:r>
    </w:p>
    <w:p w14:paraId="21A954A1" w14:textId="77777777" w:rsidR="00394786" w:rsidRPr="002C0CDA" w:rsidRDefault="00394786" w:rsidP="00394786">
      <w:pPr>
        <w:pStyle w:val="Body"/>
        <w:rPr>
          <w:rFonts w:ascii="Arial" w:hAnsi="Arial" w:cs="Arial"/>
        </w:rPr>
      </w:pPr>
      <w:r w:rsidRPr="002C0CDA">
        <w:rPr>
          <w:rFonts w:ascii="Arial" w:hAnsi="Arial" w:cs="Arial"/>
        </w:rPr>
        <w:t xml:space="preserve">Ngurthankhumi, R., Hazarika, T. K., &amp; Lalruatsangi, E. (2024). Nutritional composition and anti-nutritional properties of wild edible fruits of northeast India. Journal of Agriculture and Food Research, 16, 101221. </w:t>
      </w:r>
    </w:p>
    <w:p w14:paraId="78205BB5" w14:textId="77777777" w:rsidR="00394786" w:rsidRPr="002C0CDA" w:rsidRDefault="00394786" w:rsidP="00394786">
      <w:pPr>
        <w:pStyle w:val="Body"/>
        <w:rPr>
          <w:rFonts w:ascii="Arial" w:hAnsi="Arial" w:cs="Arial"/>
        </w:rPr>
      </w:pPr>
      <w:r w:rsidRPr="002C0CDA">
        <w:rPr>
          <w:rFonts w:ascii="Arial" w:hAnsi="Arial" w:cs="Arial"/>
        </w:rPr>
        <w:t>Ngurthankhumi, R., Hazarika, T. K., &amp; Lalruatsangi, E. (2024). Nutritional composition and anti-nutritional properties of wild edible fruits of northeast India. Journal of Agriculture and Food Research, 16, 101221.</w:t>
      </w:r>
    </w:p>
    <w:p w14:paraId="0C6B29F1" w14:textId="77777777" w:rsidR="00394786" w:rsidRPr="002C0CDA" w:rsidRDefault="00394786" w:rsidP="00394786">
      <w:pPr>
        <w:pStyle w:val="Body"/>
        <w:rPr>
          <w:rFonts w:ascii="Arial" w:hAnsi="Arial" w:cs="Arial"/>
        </w:rPr>
      </w:pPr>
      <w:r w:rsidRPr="002C0CDA">
        <w:rPr>
          <w:rFonts w:ascii="Arial" w:hAnsi="Arial" w:cs="Arial"/>
        </w:rPr>
        <w:t xml:space="preserve">Norris, K. J. C. l. (2008). Agriculture and biodiversity conservation: opportunity knocks. 1(1), 2-11. </w:t>
      </w:r>
    </w:p>
    <w:p w14:paraId="0634A758" w14:textId="77777777" w:rsidR="00394786" w:rsidRPr="002C0CDA" w:rsidRDefault="00394786" w:rsidP="00394786">
      <w:pPr>
        <w:pStyle w:val="Body"/>
        <w:rPr>
          <w:rFonts w:ascii="Arial" w:hAnsi="Arial" w:cs="Arial"/>
        </w:rPr>
      </w:pPr>
      <w:r w:rsidRPr="002C0CDA">
        <w:rPr>
          <w:rFonts w:ascii="Arial" w:hAnsi="Arial" w:cs="Arial"/>
        </w:rPr>
        <w:t xml:space="preserve">Quave, C. L., &amp; Pieroni, A. J. N. P. (2015). A reservoir of ethnobotanical knowledge informs resilient food security and health strategies in the Balkans. 1(2), 1-6. </w:t>
      </w:r>
    </w:p>
    <w:p w14:paraId="2D049590" w14:textId="77777777" w:rsidR="00394786" w:rsidRPr="002C0CDA" w:rsidRDefault="00394786" w:rsidP="00394786">
      <w:pPr>
        <w:pStyle w:val="Body"/>
        <w:rPr>
          <w:rFonts w:ascii="Arial" w:hAnsi="Arial" w:cs="Arial"/>
        </w:rPr>
      </w:pPr>
      <w:r w:rsidRPr="002C0CDA">
        <w:rPr>
          <w:rFonts w:ascii="Arial" w:hAnsi="Arial" w:cs="Arial"/>
        </w:rPr>
        <w:t>Rumicha, T. D., Belew, S., Hasen, G., Teka, T. A., &amp; Forsido, S. F. (2025). Food, Feed, and Phytochemical Uses of Wild Edible Plants: A Systematic Review. Food Science &amp; Nutrition, 13(6), e70454.</w:t>
      </w:r>
    </w:p>
    <w:p w14:paraId="23EA90CD" w14:textId="77777777" w:rsidR="00394786" w:rsidRPr="002C0CDA" w:rsidRDefault="00394786" w:rsidP="00394786">
      <w:pPr>
        <w:pStyle w:val="Body"/>
        <w:rPr>
          <w:rFonts w:ascii="Arial" w:hAnsi="Arial" w:cs="Arial"/>
        </w:rPr>
      </w:pPr>
      <w:r w:rsidRPr="002C0CDA">
        <w:rPr>
          <w:rFonts w:ascii="Arial" w:hAnsi="Arial" w:cs="Arial"/>
        </w:rPr>
        <w:t xml:space="preserve">Shrestha, P. M., &amp; Dhillion, S. S. J. A. S. (2006). Diversity and traditional knowledge concerning wild food species in a locally managed forest in Nepal. 66(1), 55-63. </w:t>
      </w:r>
    </w:p>
    <w:p w14:paraId="7974CBB4" w14:textId="746DA2BD" w:rsidR="006329E1" w:rsidRPr="002C0CDA" w:rsidRDefault="006329E1" w:rsidP="00394786">
      <w:pPr>
        <w:pStyle w:val="Body"/>
        <w:rPr>
          <w:rFonts w:ascii="Arial" w:hAnsi="Arial" w:cs="Arial"/>
        </w:rPr>
      </w:pPr>
      <w:r w:rsidRPr="002C0CDA">
        <w:rPr>
          <w:rFonts w:ascii="Arial" w:hAnsi="Arial" w:cs="Arial"/>
        </w:rPr>
        <w:t>Shrestha N, Shrestha KK (2012) Vulnerability assessment of highvalued medicinal plants in Langtang National Park. Biodiversity 13(1):24–36. https:// doi. org/ 10. 1080/ 14888386. 2012. 666715</w:t>
      </w:r>
    </w:p>
    <w:p w14:paraId="78C1D9FE" w14:textId="77777777" w:rsidR="00394786" w:rsidRPr="002C0CDA" w:rsidRDefault="00394786" w:rsidP="00394786">
      <w:pPr>
        <w:pStyle w:val="Body"/>
        <w:rPr>
          <w:rFonts w:ascii="Arial" w:hAnsi="Arial" w:cs="Arial"/>
        </w:rPr>
      </w:pPr>
      <w:r w:rsidRPr="002C0CDA">
        <w:rPr>
          <w:rFonts w:ascii="Arial" w:hAnsi="Arial" w:cs="Arial"/>
        </w:rPr>
        <w:t xml:space="preserve">Singh, J., Rajasekaran, A., Negi, A., &amp; Pala, N. A. J. I. J. U. M. (2014). Wild vegetable plants used by tribal people of Kinnaur district, Himachal Pradesh, India. 15(2), 47-56. </w:t>
      </w:r>
    </w:p>
    <w:p w14:paraId="6CB05929" w14:textId="77777777" w:rsidR="006329E1" w:rsidRPr="002C0CDA" w:rsidRDefault="00394786" w:rsidP="00394786">
      <w:pPr>
        <w:pStyle w:val="Body"/>
        <w:rPr>
          <w:rFonts w:ascii="Arial" w:hAnsi="Arial" w:cs="Arial"/>
        </w:rPr>
      </w:pPr>
      <w:r w:rsidRPr="002C0CDA">
        <w:rPr>
          <w:rFonts w:ascii="Arial" w:hAnsi="Arial" w:cs="Arial"/>
        </w:rPr>
        <w:t>Sreekumar, V. B., Sreejith, K. A., Hareesh, V. S., &amp; Sanil, M. S. (2020). An overview of wild edible fruits of Western Ghats, India. Genetic Resources and Crop Evolution, 67(7), 1659-1693.</w:t>
      </w:r>
      <w:r w:rsidR="006329E1" w:rsidRPr="002C0CDA">
        <w:rPr>
          <w:rFonts w:ascii="Arial" w:hAnsi="Arial" w:cs="Arial"/>
        </w:rPr>
        <w:t xml:space="preserve"> </w:t>
      </w:r>
    </w:p>
    <w:p w14:paraId="634C63E5" w14:textId="77777777" w:rsidR="00394786" w:rsidRPr="002C0CDA" w:rsidRDefault="00394786" w:rsidP="00394786">
      <w:pPr>
        <w:pStyle w:val="Body"/>
        <w:rPr>
          <w:rFonts w:ascii="Arial" w:hAnsi="Arial" w:cs="Arial"/>
        </w:rPr>
      </w:pPr>
      <w:r w:rsidRPr="002C0CDA">
        <w:rPr>
          <w:rFonts w:ascii="Arial" w:hAnsi="Arial" w:cs="Arial"/>
        </w:rPr>
        <w:t xml:space="preserve">Teklehaymanot, T., Giday, M. J. J. o. e., &amp; ethnomedicine. (2010). Ethnobotanical study of wild edible plants of Kara and Kwego semi-pastoralist people in Lower Omo River Valley, Debub Omo Zone, SNNPR, Ethiopia. 6(1), 1-8. </w:t>
      </w:r>
    </w:p>
    <w:p w14:paraId="04A14088" w14:textId="77777777" w:rsidR="00394786" w:rsidRPr="002C0CDA" w:rsidRDefault="00394786" w:rsidP="00394786">
      <w:pPr>
        <w:pStyle w:val="Body"/>
        <w:rPr>
          <w:rFonts w:ascii="Arial" w:hAnsi="Arial" w:cs="Arial"/>
        </w:rPr>
      </w:pPr>
      <w:r w:rsidRPr="002C0CDA">
        <w:rPr>
          <w:rFonts w:ascii="Arial" w:hAnsi="Arial" w:cs="Arial"/>
        </w:rPr>
        <w:t xml:space="preserve">Turner, N. J., &amp; Turner, K. L. J. B. (2008). “Where our women used to get the food”: cumulative effects and loss of ethnobotanical knowledge and practice; case study from coastal British Columbia. 86(2), 103-115. </w:t>
      </w:r>
    </w:p>
    <w:p w14:paraId="393549F1" w14:textId="77777777" w:rsidR="00394786" w:rsidRPr="002C0CDA" w:rsidRDefault="00394786" w:rsidP="00394786">
      <w:pPr>
        <w:pStyle w:val="Body"/>
        <w:rPr>
          <w:rFonts w:ascii="Arial" w:hAnsi="Arial" w:cs="Arial"/>
        </w:rPr>
      </w:pPr>
      <w:r w:rsidRPr="002C0CDA">
        <w:rPr>
          <w:rFonts w:ascii="Arial" w:hAnsi="Arial" w:cs="Arial"/>
        </w:rPr>
        <w:lastRenderedPageBreak/>
        <w:t xml:space="preserve">Uddin, M. Z., Kibria, M. G., &amp; Hassan, M. A. J. J. o. t. A. S. o. B., Science. (2015). Study Of Ethnomedicinal Plants Used By The Local People Of Feni District, Bangladesh. 41(2), 203-223. </w:t>
      </w:r>
    </w:p>
    <w:p w14:paraId="4C6286A8" w14:textId="77777777" w:rsidR="00394786" w:rsidRPr="002C0CDA" w:rsidRDefault="00394786" w:rsidP="00394786">
      <w:pPr>
        <w:pStyle w:val="Body"/>
        <w:rPr>
          <w:rFonts w:ascii="Arial" w:hAnsi="Arial" w:cs="Arial"/>
        </w:rPr>
      </w:pPr>
      <w:r w:rsidRPr="002C0CDA">
        <w:rPr>
          <w:rFonts w:ascii="Arial" w:hAnsi="Arial" w:cs="Arial"/>
        </w:rPr>
        <w:t>Ul Abidin, S. Z., Khan, R., Ahmad, M., Cuerrier, A., Zafar, M., Ullah, A., ... &amp; Kazi, M. (2023). Wild edible fruits as a source of food and medicine: a study among tribal communities of Southern Khyber Pakhtunkhwa. Plants, 13(1), 39.</w:t>
      </w:r>
    </w:p>
    <w:p w14:paraId="7AD4A847" w14:textId="77777777" w:rsidR="00394786" w:rsidRPr="002C0CDA" w:rsidRDefault="00394786" w:rsidP="00394786">
      <w:pPr>
        <w:pStyle w:val="Body"/>
        <w:rPr>
          <w:rFonts w:ascii="Arial" w:hAnsi="Arial" w:cs="Arial"/>
        </w:rPr>
      </w:pPr>
      <w:r w:rsidRPr="002C0CDA">
        <w:rPr>
          <w:rFonts w:ascii="Arial" w:hAnsi="Arial" w:cs="Arial"/>
        </w:rPr>
        <w:t xml:space="preserve">Walsh, M. J. É. O. I. (2009). The use of wild and cultivated plants as famine foods on Pemba Island, Zanzibar. (42-43), 217-241. </w:t>
      </w:r>
    </w:p>
    <w:p w14:paraId="4B48B669" w14:textId="7443740E" w:rsidR="00394786" w:rsidRPr="002C0CDA" w:rsidRDefault="006329E1" w:rsidP="00394786">
      <w:pPr>
        <w:pStyle w:val="Body"/>
        <w:rPr>
          <w:rFonts w:ascii="Arial" w:hAnsi="Arial" w:cs="Arial"/>
        </w:rPr>
      </w:pPr>
      <w:hyperlink r:id="rId23" w:history="1">
        <w:r w:rsidRPr="002C0CDA">
          <w:rPr>
            <w:rStyle w:val="Hyperlink"/>
            <w:rFonts w:ascii="Arial" w:hAnsi="Arial" w:cs="Arial"/>
          </w:rPr>
          <w:t>WWW.worldfloraonline.org</w:t>
        </w:r>
      </w:hyperlink>
    </w:p>
    <w:p w14:paraId="6871AECB" w14:textId="3F95F7DA" w:rsidR="006329E1" w:rsidRPr="002C0CDA" w:rsidRDefault="006329E1" w:rsidP="00394786">
      <w:pPr>
        <w:pStyle w:val="Body"/>
        <w:rPr>
          <w:rFonts w:ascii="Arial" w:hAnsi="Arial" w:cs="Arial"/>
        </w:rPr>
      </w:pPr>
      <w:r w:rsidRPr="002C0CDA">
        <w:rPr>
          <w:rFonts w:ascii="Arial" w:hAnsi="Arial" w:cs="Arial"/>
        </w:rPr>
        <w:t>Wagner A, Kriechbaum M, Koch MA (2008) Applied vulnerability assessment of useful plants: a case study of Tibetan medicinal plants from Nepal. Bot Jahrb Syst 127(3):359–387. https:// doi.org/ 10. 1127/ 0006- 8152/2008/ 0127- 0359</w:t>
      </w:r>
    </w:p>
    <w:p w14:paraId="3F8AB57C" w14:textId="77777777" w:rsidR="00394786" w:rsidRPr="002C0CDA" w:rsidRDefault="00394786" w:rsidP="00394786">
      <w:pPr>
        <w:pStyle w:val="Body"/>
        <w:rPr>
          <w:rFonts w:ascii="Arial" w:hAnsi="Arial" w:cs="Arial"/>
        </w:rPr>
      </w:pPr>
      <w:r w:rsidRPr="002C0CDA">
        <w:rPr>
          <w:rFonts w:ascii="Arial" w:hAnsi="Arial" w:cs="Arial"/>
        </w:rPr>
        <w:t>Yangdon, P., Araki, T., Rahayu, Y. Y. S., &amp; Norbu, K. (2022). Ethnobotanical study of wild edible fruits in eastern Bhutan. Journal of Ethnobiology and Ethnomedicine, 18(1), 27.</w:t>
      </w:r>
    </w:p>
    <w:p w14:paraId="7427D54A" w14:textId="476119A2" w:rsidR="00790ADA" w:rsidRPr="002C0CDA" w:rsidRDefault="00394786" w:rsidP="00394786">
      <w:pPr>
        <w:pStyle w:val="Body"/>
        <w:spacing w:after="0"/>
        <w:rPr>
          <w:rFonts w:ascii="Arial" w:hAnsi="Arial" w:cs="Arial"/>
        </w:rPr>
      </w:pPr>
      <w:r w:rsidRPr="002C0CDA">
        <w:rPr>
          <w:rFonts w:ascii="Arial" w:hAnsi="Arial" w:cs="Arial"/>
        </w:rPr>
        <w:t>Yesodharan, K., &amp; Sujana, K. A. (2007). Wild edible plants traditionally used by the tribes in the Parambikulam Wildlife Sanctuary, Kerala, India. Natural product radiance, 6(1), 74-80.</w:t>
      </w:r>
    </w:p>
    <w:p w14:paraId="7E83408D" w14:textId="77777777" w:rsidR="00394786" w:rsidRPr="002C0CDA" w:rsidRDefault="00394786" w:rsidP="00394786">
      <w:pPr>
        <w:pStyle w:val="Body"/>
        <w:spacing w:after="0"/>
        <w:rPr>
          <w:rFonts w:ascii="Arial" w:hAnsi="Arial" w:cs="Arial"/>
        </w:rPr>
      </w:pPr>
    </w:p>
    <w:p w14:paraId="372E6966" w14:textId="4EB59F3C" w:rsidR="004D4277" w:rsidRPr="002C0CDA" w:rsidRDefault="004D4277" w:rsidP="00441B6F">
      <w:pPr>
        <w:pStyle w:val="Appendix"/>
        <w:spacing w:after="0"/>
        <w:jc w:val="both"/>
        <w:rPr>
          <w:rFonts w:ascii="Arial" w:hAnsi="Arial" w:cs="Arial"/>
          <w:b w:val="0"/>
        </w:rPr>
        <w:sectPr w:rsidR="004D4277" w:rsidRPr="002C0CDA" w:rsidSect="007B161E">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0A8E4F17" w14:textId="77777777" w:rsidR="00B01FCD" w:rsidRPr="002C0CDA" w:rsidRDefault="00B01FCD" w:rsidP="001C4F2F">
      <w:pPr>
        <w:pStyle w:val="Appendix"/>
        <w:spacing w:after="0"/>
        <w:jc w:val="both"/>
        <w:rPr>
          <w:rFonts w:ascii="Arial" w:hAnsi="Arial" w:cs="Arial"/>
          <w:b w:val="0"/>
        </w:rPr>
      </w:pPr>
    </w:p>
    <w:sectPr w:rsidR="00B01FCD" w:rsidRPr="002C0CDA" w:rsidSect="007B161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daleh Wozerou Nghonjuyi" w:date="2025-11-05T13:48:00Z" w:initials="NW">
    <w:p w14:paraId="2E3EE104" w14:textId="0A4A7E8C" w:rsidR="00B54BC0" w:rsidRDefault="00B54BC0">
      <w:pPr>
        <w:pStyle w:val="CommentText"/>
      </w:pPr>
      <w:r>
        <w:rPr>
          <w:rStyle w:val="CommentReference"/>
        </w:rPr>
        <w:annotationRef/>
      </w:r>
      <w:r w:rsidR="00000000">
        <w:rPr>
          <w:noProof/>
        </w:rPr>
        <w:t>Please harmonise your citation and allign with the j</w:t>
      </w:r>
      <w:r w:rsidR="00000000">
        <w:rPr>
          <w:noProof/>
        </w:rPr>
        <w:t>ournal's instruction for intext citation.</w:t>
      </w:r>
    </w:p>
  </w:comment>
  <w:comment w:id="5" w:author="Ndaleh Wozerou Nghonjuyi" w:date="2025-11-05T13:51:00Z" w:initials="NW">
    <w:p w14:paraId="378D30F2" w14:textId="38EB4C93" w:rsidR="00B54BC0" w:rsidRDefault="00B54BC0">
      <w:pPr>
        <w:pStyle w:val="CommentText"/>
      </w:pPr>
      <w:r>
        <w:rPr>
          <w:rStyle w:val="CommentReference"/>
        </w:rPr>
        <w:annotationRef/>
      </w:r>
      <w:r w:rsidR="00000000">
        <w:rPr>
          <w:noProof/>
        </w:rPr>
        <w:t>I think administrative app</w:t>
      </w:r>
      <w:r w:rsidR="00000000">
        <w:rPr>
          <w:noProof/>
        </w:rPr>
        <w:t xml:space="preserve">roval should have been a partof this 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3EE104" w15:done="0"/>
  <w15:commentEx w15:paraId="378D30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FA78A6" w16cex:dateUtc="2025-11-05T12:48:00Z"/>
  <w16cex:commentExtensible w16cex:durableId="293EBF6C" w16cex:dateUtc="2025-11-05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3EE104" w16cid:durableId="1EFA78A6"/>
  <w16cid:commentId w16cid:paraId="378D30F2" w16cid:durableId="293EB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732A" w14:textId="77777777" w:rsidR="00401215" w:rsidRDefault="00401215" w:rsidP="00C37E61">
      <w:r>
        <w:separator/>
      </w:r>
    </w:p>
  </w:endnote>
  <w:endnote w:type="continuationSeparator" w:id="0">
    <w:p w14:paraId="6DB5F08F" w14:textId="77777777" w:rsidR="00401215" w:rsidRDefault="004012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BE5E" w14:textId="77777777" w:rsidR="007B161E" w:rsidRDefault="007B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0C33" w14:textId="0FBD709E" w:rsidR="00C37E61" w:rsidRPr="00214B20" w:rsidRDefault="002C1D9A" w:rsidP="00214B20">
    <w:pPr>
      <w:pStyle w:val="Footer"/>
    </w:pPr>
    <w:r w:rsidRPr="00214B2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AC24" w14:textId="23C0BB7D" w:rsidR="00754C9A" w:rsidRPr="00ED4642" w:rsidRDefault="00754C9A" w:rsidP="00ED46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61E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A342" w14:textId="77777777" w:rsidR="00401215" w:rsidRDefault="00401215" w:rsidP="00C37E61">
      <w:r>
        <w:separator/>
      </w:r>
    </w:p>
  </w:footnote>
  <w:footnote w:type="continuationSeparator" w:id="0">
    <w:p w14:paraId="20EC2E41" w14:textId="77777777" w:rsidR="00401215" w:rsidRDefault="004012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7C31" w14:textId="03E1B704" w:rsidR="007B161E" w:rsidRDefault="00000000">
    <w:pPr>
      <w:pStyle w:val="Header"/>
    </w:pPr>
    <w:r>
      <w:rPr>
        <w:noProof/>
      </w:rPr>
      <w:pict w14:anchorId="4D81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F1DB" w14:textId="1CA3C2F3" w:rsidR="007B161E" w:rsidRDefault="00000000">
    <w:pPr>
      <w:pStyle w:val="Header"/>
    </w:pPr>
    <w:r>
      <w:rPr>
        <w:noProof/>
      </w:rPr>
      <w:pict w14:anchorId="46CC0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1EF0" w14:textId="7F7E222D" w:rsidR="00296529" w:rsidRPr="00296529" w:rsidRDefault="00000000" w:rsidP="00296529">
    <w:pPr>
      <w:ind w:left="2160"/>
      <w:jc w:val="center"/>
      <w:rPr>
        <w:rFonts w:ascii="Times New Roman" w:eastAsia="Calibri" w:hAnsi="Times New Roman"/>
        <w:i/>
        <w:sz w:val="18"/>
        <w:szCs w:val="22"/>
      </w:rPr>
    </w:pPr>
    <w:r>
      <w:rPr>
        <w:noProof/>
      </w:rPr>
      <w:pict w14:anchorId="697D1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42B00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6905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FAF4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8423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614F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243C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AA7E" w14:textId="72DB394E" w:rsidR="007B161E" w:rsidRDefault="00000000">
    <w:pPr>
      <w:pStyle w:val="Header"/>
    </w:pPr>
    <w:r>
      <w:rPr>
        <w:noProof/>
      </w:rPr>
      <w:pict w14:anchorId="32A80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4381" w14:textId="412BBA66" w:rsidR="007B161E" w:rsidRDefault="00000000">
    <w:pPr>
      <w:pStyle w:val="Header"/>
    </w:pPr>
    <w:r>
      <w:rPr>
        <w:noProof/>
      </w:rPr>
      <w:pict w14:anchorId="6C317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EBB9" w14:textId="35DA91CD" w:rsidR="007B161E" w:rsidRDefault="00000000">
    <w:pPr>
      <w:pStyle w:val="Header"/>
    </w:pPr>
    <w:r>
      <w:rPr>
        <w:noProof/>
      </w:rPr>
      <w:pict w14:anchorId="59EEB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37131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0470893">
    <w:abstractNumId w:val="15"/>
  </w:num>
  <w:num w:numId="3" w16cid:durableId="1198814768">
    <w:abstractNumId w:val="23"/>
  </w:num>
  <w:num w:numId="4" w16cid:durableId="149279498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9948364">
    <w:abstractNumId w:val="7"/>
  </w:num>
  <w:num w:numId="6" w16cid:durableId="1837648862">
    <w:abstractNumId w:val="6"/>
  </w:num>
  <w:num w:numId="7" w16cid:durableId="1485387481">
    <w:abstractNumId w:val="1"/>
  </w:num>
  <w:num w:numId="8" w16cid:durableId="2056272955">
    <w:abstractNumId w:val="12"/>
  </w:num>
  <w:num w:numId="9" w16cid:durableId="2101750139">
    <w:abstractNumId w:val="25"/>
  </w:num>
  <w:num w:numId="10" w16cid:durableId="1870025128">
    <w:abstractNumId w:val="2"/>
  </w:num>
  <w:num w:numId="11" w16cid:durableId="1333290931">
    <w:abstractNumId w:val="18"/>
  </w:num>
  <w:num w:numId="12" w16cid:durableId="1276406187">
    <w:abstractNumId w:val="3"/>
  </w:num>
  <w:num w:numId="13" w16cid:durableId="1216307480">
    <w:abstractNumId w:val="17"/>
  </w:num>
  <w:num w:numId="14" w16cid:durableId="32384395">
    <w:abstractNumId w:val="8"/>
  </w:num>
  <w:num w:numId="15" w16cid:durableId="1096293454">
    <w:abstractNumId w:val="21"/>
  </w:num>
  <w:num w:numId="16" w16cid:durableId="1273591567">
    <w:abstractNumId w:val="5"/>
  </w:num>
  <w:num w:numId="17" w16cid:durableId="1438595353">
    <w:abstractNumId w:val="22"/>
  </w:num>
  <w:num w:numId="18" w16cid:durableId="1077901705">
    <w:abstractNumId w:val="14"/>
  </w:num>
  <w:num w:numId="19" w16cid:durableId="1470899798">
    <w:abstractNumId w:val="28"/>
  </w:num>
  <w:num w:numId="20" w16cid:durableId="1370642607">
    <w:abstractNumId w:val="11"/>
  </w:num>
  <w:num w:numId="21" w16cid:durableId="1563640382">
    <w:abstractNumId w:val="9"/>
  </w:num>
  <w:num w:numId="22" w16cid:durableId="1137651272">
    <w:abstractNumId w:val="13"/>
  </w:num>
  <w:num w:numId="23" w16cid:durableId="249002005">
    <w:abstractNumId w:val="19"/>
  </w:num>
  <w:num w:numId="24" w16cid:durableId="1595361419">
    <w:abstractNumId w:val="26"/>
  </w:num>
  <w:num w:numId="25" w16cid:durableId="1388601521">
    <w:abstractNumId w:val="4"/>
  </w:num>
  <w:num w:numId="26" w16cid:durableId="929658443">
    <w:abstractNumId w:val="16"/>
  </w:num>
  <w:num w:numId="27" w16cid:durableId="247540416">
    <w:abstractNumId w:val="20"/>
  </w:num>
  <w:num w:numId="28" w16cid:durableId="400178065">
    <w:abstractNumId w:val="27"/>
  </w:num>
  <w:num w:numId="29" w16cid:durableId="364327509">
    <w:abstractNumId w:val="24"/>
  </w:num>
  <w:num w:numId="30" w16cid:durableId="1163423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daleh Wozerou Nghonjuyi">
    <w15:presenceInfo w15:providerId="Windows Live" w15:userId="9fea1ab7bdb2f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7B21"/>
    <w:rsid w:val="00092190"/>
    <w:rsid w:val="000A47FA"/>
    <w:rsid w:val="000A65D3"/>
    <w:rsid w:val="000B1E33"/>
    <w:rsid w:val="000D3D10"/>
    <w:rsid w:val="000D689F"/>
    <w:rsid w:val="000E7B7B"/>
    <w:rsid w:val="000E7D62"/>
    <w:rsid w:val="000F498D"/>
    <w:rsid w:val="00103357"/>
    <w:rsid w:val="00123C9F"/>
    <w:rsid w:val="00126190"/>
    <w:rsid w:val="00130F17"/>
    <w:rsid w:val="001320BF"/>
    <w:rsid w:val="00163BC4"/>
    <w:rsid w:val="00191062"/>
    <w:rsid w:val="00192B72"/>
    <w:rsid w:val="001A29D8"/>
    <w:rsid w:val="001A5CAA"/>
    <w:rsid w:val="001B0427"/>
    <w:rsid w:val="001C4F2F"/>
    <w:rsid w:val="001D3A51"/>
    <w:rsid w:val="001E10D2"/>
    <w:rsid w:val="001E25B4"/>
    <w:rsid w:val="001E44FE"/>
    <w:rsid w:val="001F3371"/>
    <w:rsid w:val="00200595"/>
    <w:rsid w:val="00204835"/>
    <w:rsid w:val="00214B20"/>
    <w:rsid w:val="00231920"/>
    <w:rsid w:val="0023195C"/>
    <w:rsid w:val="00240DC4"/>
    <w:rsid w:val="0024282C"/>
    <w:rsid w:val="002460DC"/>
    <w:rsid w:val="00250985"/>
    <w:rsid w:val="002556F6"/>
    <w:rsid w:val="00274613"/>
    <w:rsid w:val="00283105"/>
    <w:rsid w:val="00284C4C"/>
    <w:rsid w:val="00287E68"/>
    <w:rsid w:val="0029457D"/>
    <w:rsid w:val="00296529"/>
    <w:rsid w:val="002B27FB"/>
    <w:rsid w:val="002B685A"/>
    <w:rsid w:val="002C0CDA"/>
    <w:rsid w:val="002C1D9A"/>
    <w:rsid w:val="002C57D2"/>
    <w:rsid w:val="002D01B1"/>
    <w:rsid w:val="002E0D56"/>
    <w:rsid w:val="002E31DE"/>
    <w:rsid w:val="00315186"/>
    <w:rsid w:val="0033343E"/>
    <w:rsid w:val="003512C2"/>
    <w:rsid w:val="00371FB6"/>
    <w:rsid w:val="003763C1"/>
    <w:rsid w:val="00376BBE"/>
    <w:rsid w:val="0039224F"/>
    <w:rsid w:val="00394786"/>
    <w:rsid w:val="003A43A4"/>
    <w:rsid w:val="003A7CAC"/>
    <w:rsid w:val="003A7E18"/>
    <w:rsid w:val="003C2D1C"/>
    <w:rsid w:val="003C4C86"/>
    <w:rsid w:val="003C6258"/>
    <w:rsid w:val="003E2904"/>
    <w:rsid w:val="003F6993"/>
    <w:rsid w:val="00401215"/>
    <w:rsid w:val="00401927"/>
    <w:rsid w:val="0041027F"/>
    <w:rsid w:val="004117FD"/>
    <w:rsid w:val="00412475"/>
    <w:rsid w:val="00423789"/>
    <w:rsid w:val="00440F43"/>
    <w:rsid w:val="00441B6F"/>
    <w:rsid w:val="00446221"/>
    <w:rsid w:val="00450E62"/>
    <w:rsid w:val="004539DB"/>
    <w:rsid w:val="00471A80"/>
    <w:rsid w:val="004D305E"/>
    <w:rsid w:val="004D4277"/>
    <w:rsid w:val="00502516"/>
    <w:rsid w:val="00505F06"/>
    <w:rsid w:val="00506828"/>
    <w:rsid w:val="00522A45"/>
    <w:rsid w:val="0053056E"/>
    <w:rsid w:val="00554FDA"/>
    <w:rsid w:val="005C784C"/>
    <w:rsid w:val="005D17F6"/>
    <w:rsid w:val="005E3705"/>
    <w:rsid w:val="005E5539"/>
    <w:rsid w:val="00602BF5"/>
    <w:rsid w:val="006131F4"/>
    <w:rsid w:val="00617FDD"/>
    <w:rsid w:val="006329E1"/>
    <w:rsid w:val="00633614"/>
    <w:rsid w:val="00633F68"/>
    <w:rsid w:val="00636EB2"/>
    <w:rsid w:val="006375B8"/>
    <w:rsid w:val="0066510A"/>
    <w:rsid w:val="00673F9F"/>
    <w:rsid w:val="00686953"/>
    <w:rsid w:val="00687DEA"/>
    <w:rsid w:val="00687E67"/>
    <w:rsid w:val="006967F7"/>
    <w:rsid w:val="006A1062"/>
    <w:rsid w:val="006A250C"/>
    <w:rsid w:val="006B21D3"/>
    <w:rsid w:val="006B57D0"/>
    <w:rsid w:val="006D30FF"/>
    <w:rsid w:val="006D6940"/>
    <w:rsid w:val="006E60A9"/>
    <w:rsid w:val="006F11EC"/>
    <w:rsid w:val="0070082C"/>
    <w:rsid w:val="00715374"/>
    <w:rsid w:val="007230F0"/>
    <w:rsid w:val="007369E6"/>
    <w:rsid w:val="00746E59"/>
    <w:rsid w:val="00754C9A"/>
    <w:rsid w:val="0075599A"/>
    <w:rsid w:val="00761D52"/>
    <w:rsid w:val="0077749E"/>
    <w:rsid w:val="00790ADA"/>
    <w:rsid w:val="007B161E"/>
    <w:rsid w:val="007D2288"/>
    <w:rsid w:val="007E088F"/>
    <w:rsid w:val="007F6BB9"/>
    <w:rsid w:val="007F7B32"/>
    <w:rsid w:val="00804BC2"/>
    <w:rsid w:val="0081431A"/>
    <w:rsid w:val="0083216F"/>
    <w:rsid w:val="00860000"/>
    <w:rsid w:val="00863BD3"/>
    <w:rsid w:val="008641ED"/>
    <w:rsid w:val="00866D66"/>
    <w:rsid w:val="008671C6"/>
    <w:rsid w:val="00875803"/>
    <w:rsid w:val="008A47A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7F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8AA"/>
    <w:rsid w:val="00A70F94"/>
    <w:rsid w:val="00A94063"/>
    <w:rsid w:val="00A9693A"/>
    <w:rsid w:val="00AA6219"/>
    <w:rsid w:val="00AA74E0"/>
    <w:rsid w:val="00AB703F"/>
    <w:rsid w:val="00AC6BB8"/>
    <w:rsid w:val="00AE008F"/>
    <w:rsid w:val="00B01FCD"/>
    <w:rsid w:val="00B1776C"/>
    <w:rsid w:val="00B25043"/>
    <w:rsid w:val="00B52583"/>
    <w:rsid w:val="00B52896"/>
    <w:rsid w:val="00B54BC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1019"/>
    <w:rsid w:val="00CD6755"/>
    <w:rsid w:val="00CD6856"/>
    <w:rsid w:val="00CE0089"/>
    <w:rsid w:val="00CE793C"/>
    <w:rsid w:val="00CF193C"/>
    <w:rsid w:val="00D173F1"/>
    <w:rsid w:val="00D34814"/>
    <w:rsid w:val="00D74CB0"/>
    <w:rsid w:val="00D8295D"/>
    <w:rsid w:val="00DC2A65"/>
    <w:rsid w:val="00DC3EA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4642"/>
    <w:rsid w:val="00EE52CB"/>
    <w:rsid w:val="00EF581D"/>
    <w:rsid w:val="00EF7FD8"/>
    <w:rsid w:val="00F029A7"/>
    <w:rsid w:val="00F06F59"/>
    <w:rsid w:val="00F12070"/>
    <w:rsid w:val="00F17988"/>
    <w:rsid w:val="00F469F0"/>
    <w:rsid w:val="00F53273"/>
    <w:rsid w:val="00F606A5"/>
    <w:rsid w:val="00F755E4"/>
    <w:rsid w:val="00F77D02"/>
    <w:rsid w:val="00F84293"/>
    <w:rsid w:val="00FB3A86"/>
    <w:rsid w:val="00FD2346"/>
    <w:rsid w:val="00FD36C8"/>
    <w:rsid w:val="00FE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B6A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B54BC0"/>
    <w:rPr>
      <w:rFonts w:ascii="Helvetica" w:hAnsi="Helvetica"/>
    </w:rPr>
  </w:style>
  <w:style w:type="paragraph" w:styleId="CommentSubject">
    <w:name w:val="annotation subject"/>
    <w:basedOn w:val="CommentText"/>
    <w:next w:val="CommentText"/>
    <w:link w:val="CommentSubjectChar"/>
    <w:semiHidden/>
    <w:unhideWhenUsed/>
    <w:rsid w:val="00B54BC0"/>
    <w:rPr>
      <w:rFonts w:ascii="Helvetica" w:hAnsi="Helvetica"/>
      <w:b/>
      <w:bCs/>
      <w:lang w:val="en-US" w:eastAsia="en-US"/>
    </w:rPr>
  </w:style>
  <w:style w:type="character" w:customStyle="1" w:styleId="CommentSubjectChar">
    <w:name w:val="Comment Subject Char"/>
    <w:basedOn w:val="CommentTextChar"/>
    <w:link w:val="CommentSubject"/>
    <w:semiHidden/>
    <w:rsid w:val="00B54BC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5.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WWW.worldfloraonline.org"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BD18-D879-4271-9FC3-2F4A4D40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TotalTime>
  <Pages>12</Pages>
  <Words>3869</Words>
  <Characters>22252</Characters>
  <Application>Microsoft Office Word</Application>
  <DocSecurity>0</DocSecurity>
  <Lines>890</Lines>
  <Paragraphs>287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Ndaleh Wozerou Nghonjuyi</cp:lastModifiedBy>
  <cp:revision>2</cp:revision>
  <cp:lastPrinted>1999-07-06T11:00:00Z</cp:lastPrinted>
  <dcterms:created xsi:type="dcterms:W3CDTF">2025-11-05T12:55:00Z</dcterms:created>
  <dcterms:modified xsi:type="dcterms:W3CDTF">2025-11-05T12:55:00Z</dcterms:modified>
</cp:coreProperties>
</file>