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43C01" w14:textId="77777777" w:rsidR="00B54762" w:rsidRPr="00B54762" w:rsidRDefault="00B54762" w:rsidP="005B33A0">
      <w:pPr>
        <w:spacing w:after="0" w:line="240" w:lineRule="auto"/>
        <w:jc w:val="center"/>
        <w:rPr>
          <w:rFonts w:ascii="Arial" w:hAnsi="Arial" w:cs="Arial"/>
          <w:b/>
          <w:bCs/>
          <w:i/>
          <w:iCs/>
          <w:sz w:val="36"/>
          <w:szCs w:val="36"/>
          <w:u w:val="single"/>
        </w:rPr>
      </w:pPr>
      <w:bookmarkStart w:id="0" w:name="_Hlk208300196"/>
      <w:r w:rsidRPr="00B54762">
        <w:rPr>
          <w:rFonts w:ascii="Arial" w:hAnsi="Arial" w:cs="Arial"/>
          <w:b/>
          <w:bCs/>
          <w:i/>
          <w:iCs/>
          <w:sz w:val="36"/>
          <w:szCs w:val="36"/>
          <w:u w:val="single"/>
        </w:rPr>
        <w:t>Original Research Article</w:t>
      </w:r>
    </w:p>
    <w:p w14:paraId="20BD2FD2" w14:textId="77777777" w:rsidR="00B54762" w:rsidRDefault="00B54762" w:rsidP="00C526B9">
      <w:pPr>
        <w:spacing w:after="0" w:line="240" w:lineRule="auto"/>
        <w:jc w:val="right"/>
        <w:rPr>
          <w:rFonts w:ascii="Arial" w:hAnsi="Arial" w:cs="Arial"/>
          <w:b/>
          <w:bCs/>
          <w:sz w:val="36"/>
          <w:szCs w:val="36"/>
        </w:rPr>
      </w:pPr>
    </w:p>
    <w:p w14:paraId="20AD2326" w14:textId="1208B9A9" w:rsidR="00325653" w:rsidRDefault="00325653" w:rsidP="00C526B9">
      <w:pPr>
        <w:spacing w:after="0" w:line="240" w:lineRule="auto"/>
        <w:jc w:val="right"/>
        <w:rPr>
          <w:rFonts w:ascii="Arial" w:hAnsi="Arial" w:cs="Arial"/>
          <w:b/>
          <w:bCs/>
          <w:sz w:val="36"/>
          <w:szCs w:val="36"/>
        </w:rPr>
      </w:pPr>
      <w:r w:rsidRPr="00C526B9">
        <w:rPr>
          <w:rFonts w:ascii="Arial" w:hAnsi="Arial" w:cs="Arial"/>
          <w:b/>
          <w:bCs/>
          <w:sz w:val="36"/>
          <w:szCs w:val="36"/>
        </w:rPr>
        <w:t>EVALUATION OF SERUM CLUSTERIN AND URIC ACID LEVELS IN HIV INFECTED PATIENTS WITH AND WITHOUT MALARIA INFECTION IN NAUTH, NNEWI, NIGERIA</w:t>
      </w:r>
    </w:p>
    <w:p w14:paraId="3FB3189C" w14:textId="77777777" w:rsidR="00B54762" w:rsidRPr="00C526B9" w:rsidRDefault="00B54762" w:rsidP="00C526B9">
      <w:pPr>
        <w:spacing w:after="0" w:line="240" w:lineRule="auto"/>
        <w:jc w:val="right"/>
        <w:rPr>
          <w:rFonts w:ascii="Arial" w:hAnsi="Arial" w:cs="Arial"/>
          <w:b/>
          <w:bCs/>
          <w:sz w:val="36"/>
          <w:szCs w:val="36"/>
        </w:rPr>
      </w:pPr>
    </w:p>
    <w:p w14:paraId="3B8FAB53" w14:textId="25389A09" w:rsidR="00017248" w:rsidRPr="00017248" w:rsidRDefault="00017248" w:rsidP="00017248">
      <w:pPr>
        <w:pStyle w:val="1"/>
        <w:spacing w:line="240" w:lineRule="auto"/>
        <w:jc w:val="right"/>
        <w:rPr>
          <w:rFonts w:ascii="Arial" w:hAnsi="Arial" w:cs="Arial"/>
          <w:b w:val="0"/>
          <w:i/>
          <w:iCs/>
          <w:sz w:val="20"/>
          <w:szCs w:val="20"/>
        </w:rPr>
      </w:pPr>
    </w:p>
    <w:p w14:paraId="0F71D1F6" w14:textId="77777777" w:rsidR="00017248" w:rsidRPr="00C526B9" w:rsidRDefault="00017248" w:rsidP="00B54762">
      <w:pPr>
        <w:pStyle w:val="1"/>
        <w:spacing w:line="240" w:lineRule="auto"/>
        <w:jc w:val="right"/>
        <w:rPr>
          <w:rFonts w:ascii="Arial" w:hAnsi="Arial" w:cs="Arial"/>
          <w:i/>
          <w:iCs/>
          <w:sz w:val="20"/>
          <w:szCs w:val="20"/>
        </w:rPr>
      </w:pPr>
    </w:p>
    <w:p w14:paraId="4BD927DD" w14:textId="77777777" w:rsidR="00325653" w:rsidRPr="00C526B9" w:rsidRDefault="00325653" w:rsidP="00CA589E">
      <w:pPr>
        <w:spacing w:line="240" w:lineRule="auto"/>
        <w:rPr>
          <w:rFonts w:ascii="Arial" w:eastAsia="Calibri" w:hAnsi="Arial" w:cs="Arial"/>
        </w:rPr>
      </w:pPr>
      <w:r w:rsidRPr="00C526B9">
        <w:rPr>
          <w:rFonts w:ascii="Arial" w:eastAsia="Calibri" w:hAnsi="Arial" w:cs="Arial"/>
          <w:b/>
          <w:bCs/>
        </w:rPr>
        <w:t>ABSTRACT</w:t>
      </w:r>
    </w:p>
    <w:p w14:paraId="1FD64FB1" w14:textId="77777777" w:rsidR="00C526B9" w:rsidRPr="00474F2F" w:rsidRDefault="00C526B9" w:rsidP="00C526B9">
      <w:pPr>
        <w:spacing w:after="0" w:line="240" w:lineRule="auto"/>
        <w:rPr>
          <w:rFonts w:ascii="Arial" w:eastAsia="Calibri" w:hAnsi="Arial" w:cs="Arial"/>
          <w:sz w:val="20"/>
          <w:szCs w:val="20"/>
        </w:rPr>
      </w:pPr>
      <w:r w:rsidRPr="00474F2F">
        <w:rPr>
          <w:rFonts w:ascii="Arial" w:eastAsia="Calibri" w:hAnsi="Arial" w:cs="Arial"/>
          <w:b/>
          <w:bCs/>
          <w:sz w:val="20"/>
          <w:szCs w:val="20"/>
        </w:rPr>
        <w:t>Background:</w:t>
      </w:r>
      <w:r w:rsidRPr="00474F2F">
        <w:rPr>
          <w:rFonts w:ascii="Arial" w:eastAsia="Calibri" w:hAnsi="Arial" w:cs="Arial"/>
          <w:sz w:val="20"/>
          <w:szCs w:val="20"/>
        </w:rPr>
        <w:t xml:space="preserve"> </w:t>
      </w:r>
      <w:r w:rsidR="00112BEF" w:rsidRPr="00474F2F">
        <w:rPr>
          <w:rFonts w:ascii="Arial" w:eastAsia="Calibri" w:hAnsi="Arial" w:cs="Arial"/>
          <w:sz w:val="20"/>
          <w:szCs w:val="20"/>
        </w:rPr>
        <w:t>HIV continues to pose a major global health burden, particularly in developing countries, where its association with renal complications is becoming increasingly evident</w:t>
      </w:r>
      <w:r w:rsidR="00325653" w:rsidRPr="00474F2F">
        <w:rPr>
          <w:rFonts w:ascii="Arial" w:eastAsia="Calibri" w:hAnsi="Arial" w:cs="Arial"/>
          <w:sz w:val="20"/>
          <w:szCs w:val="20"/>
        </w:rPr>
        <w:t xml:space="preserve">. </w:t>
      </w:r>
      <w:r w:rsidR="00112BEF" w:rsidRPr="00474F2F">
        <w:rPr>
          <w:rFonts w:ascii="Arial" w:eastAsia="Calibri" w:hAnsi="Arial" w:cs="Arial"/>
          <w:sz w:val="20"/>
          <w:szCs w:val="20"/>
        </w:rPr>
        <w:t>The situation is further aggravated by malaria co-infection, which not only heightens mortality but also accelerates HIV-1 progression through CD4+ cell activation and pro-inflammatory cytokine upregulation</w:t>
      </w:r>
      <w:r w:rsidR="00325653" w:rsidRPr="00474F2F">
        <w:rPr>
          <w:rFonts w:ascii="Arial" w:eastAsia="Calibri" w:hAnsi="Arial" w:cs="Arial"/>
          <w:sz w:val="20"/>
          <w:szCs w:val="20"/>
        </w:rPr>
        <w:t xml:space="preserve">. </w:t>
      </w:r>
      <w:r w:rsidR="00112BEF" w:rsidRPr="00474F2F">
        <w:rPr>
          <w:rFonts w:ascii="Arial" w:eastAsia="Calibri" w:hAnsi="Arial" w:cs="Arial"/>
          <w:sz w:val="20"/>
          <w:szCs w:val="20"/>
        </w:rPr>
        <w:t xml:space="preserve">Despite this critical overlap, limited research has examined biochemical markers that may reflect or predict these complications. </w:t>
      </w:r>
    </w:p>
    <w:p w14:paraId="5D74B76A" w14:textId="77777777" w:rsidR="00C526B9" w:rsidRPr="00474F2F" w:rsidRDefault="00C526B9" w:rsidP="00C526B9">
      <w:pPr>
        <w:spacing w:after="0" w:line="240" w:lineRule="auto"/>
        <w:rPr>
          <w:rFonts w:ascii="Arial" w:eastAsia="Calibri" w:hAnsi="Arial" w:cs="Arial"/>
          <w:sz w:val="20"/>
          <w:szCs w:val="20"/>
        </w:rPr>
      </w:pPr>
      <w:r w:rsidRPr="00474F2F">
        <w:rPr>
          <w:rFonts w:ascii="Arial" w:eastAsia="Calibri" w:hAnsi="Arial" w:cs="Arial"/>
          <w:b/>
          <w:bCs/>
          <w:sz w:val="20"/>
          <w:szCs w:val="20"/>
        </w:rPr>
        <w:t>Aim:</w:t>
      </w:r>
      <w:r w:rsidRPr="00474F2F">
        <w:rPr>
          <w:rFonts w:ascii="Arial" w:eastAsia="Calibri" w:hAnsi="Arial" w:cs="Arial"/>
          <w:sz w:val="20"/>
          <w:szCs w:val="20"/>
        </w:rPr>
        <w:t xml:space="preserve"> </w:t>
      </w:r>
      <w:r w:rsidR="00112BEF" w:rsidRPr="00474F2F">
        <w:rPr>
          <w:rFonts w:ascii="Arial" w:eastAsia="Calibri" w:hAnsi="Arial" w:cs="Arial"/>
          <w:sz w:val="20"/>
          <w:szCs w:val="20"/>
        </w:rPr>
        <w:t xml:space="preserve">This study therefore evaluated serum </w:t>
      </w:r>
      <w:proofErr w:type="spellStart"/>
      <w:r w:rsidR="00112BEF" w:rsidRPr="00474F2F">
        <w:rPr>
          <w:rFonts w:ascii="Arial" w:eastAsia="Calibri" w:hAnsi="Arial" w:cs="Arial"/>
          <w:sz w:val="20"/>
          <w:szCs w:val="20"/>
        </w:rPr>
        <w:t>clusterin</w:t>
      </w:r>
      <w:proofErr w:type="spellEnd"/>
      <w:r w:rsidR="00112BEF" w:rsidRPr="00474F2F">
        <w:rPr>
          <w:rFonts w:ascii="Arial" w:eastAsia="Calibri" w:hAnsi="Arial" w:cs="Arial"/>
          <w:sz w:val="20"/>
          <w:szCs w:val="20"/>
        </w:rPr>
        <w:t xml:space="preserve"> and uric acid levels in HIV-infected patients, with and without malaria co-infection, at Nnamdi Azikiwe University Teaching Hospital (NAUTH), Nnewi, to provide insights into potential biomarkers for monitoring disease progression and co-morbidity outcomes</w:t>
      </w:r>
      <w:r w:rsidR="00325653" w:rsidRPr="00474F2F">
        <w:rPr>
          <w:rFonts w:ascii="Arial" w:eastAsia="Calibri" w:hAnsi="Arial" w:cs="Arial"/>
          <w:sz w:val="20"/>
          <w:szCs w:val="20"/>
        </w:rPr>
        <w:t xml:space="preserve">. </w:t>
      </w:r>
    </w:p>
    <w:p w14:paraId="0EEFBA83" w14:textId="0252AACE" w:rsidR="00C526B9" w:rsidRPr="00474F2F" w:rsidRDefault="00C526B9" w:rsidP="00C526B9">
      <w:pPr>
        <w:spacing w:after="0" w:line="240" w:lineRule="auto"/>
        <w:rPr>
          <w:rFonts w:ascii="Arial" w:eastAsia="Calibri" w:hAnsi="Arial" w:cs="Arial"/>
          <w:sz w:val="20"/>
          <w:szCs w:val="20"/>
        </w:rPr>
      </w:pPr>
      <w:r w:rsidRPr="00474F2F">
        <w:rPr>
          <w:rFonts w:ascii="Arial" w:eastAsia="Calibri" w:hAnsi="Arial" w:cs="Arial"/>
          <w:b/>
          <w:bCs/>
          <w:sz w:val="20"/>
          <w:szCs w:val="20"/>
        </w:rPr>
        <w:t>Method:</w:t>
      </w:r>
      <w:r w:rsidRPr="00474F2F">
        <w:rPr>
          <w:rFonts w:ascii="Arial" w:eastAsia="Calibri" w:hAnsi="Arial" w:cs="Arial"/>
          <w:sz w:val="20"/>
          <w:szCs w:val="20"/>
        </w:rPr>
        <w:t xml:space="preserve"> </w:t>
      </w:r>
      <w:r w:rsidR="0061348F" w:rsidRPr="0061348F">
        <w:rPr>
          <w:rFonts w:ascii="Arial" w:eastAsia="Calibri" w:hAnsi="Arial" w:cs="Arial"/>
          <w:sz w:val="20"/>
          <w:szCs w:val="20"/>
        </w:rPr>
        <w:t xml:space="preserve">This case-controlled study involved eighty-eight participants, aged 18-65 years, recruited from the voluntary counseling and testing (VCT) and antiretroviral therapy (ART) units of NAUTH, Nnewi. Participants were randomly assigned to four groups (n=22 each): HIV positive without malaria, HIV positive with malaria, HIV negative with malaria, and HIV negative without malaria (control). Six milliliters of blood were collected from each participant for the determination of serum </w:t>
      </w:r>
      <w:proofErr w:type="spellStart"/>
      <w:r w:rsidR="0061348F" w:rsidRPr="0061348F">
        <w:rPr>
          <w:rFonts w:ascii="Arial" w:eastAsia="Calibri" w:hAnsi="Arial" w:cs="Arial"/>
          <w:sz w:val="20"/>
          <w:szCs w:val="20"/>
        </w:rPr>
        <w:t>clusterin</w:t>
      </w:r>
      <w:proofErr w:type="spellEnd"/>
      <w:r w:rsidR="0061348F" w:rsidRPr="0061348F">
        <w:rPr>
          <w:rFonts w:ascii="Arial" w:eastAsia="Calibri" w:hAnsi="Arial" w:cs="Arial"/>
          <w:sz w:val="20"/>
          <w:szCs w:val="20"/>
        </w:rPr>
        <w:t xml:space="preserve"> and uric acid levels using established laboratory methods. Statistical analysis was conducted using one-way analysis of variance (ANOVA) followed by a post-hoc t-test in SPSS version 25.0.</w:t>
      </w:r>
    </w:p>
    <w:p w14:paraId="57F7A156" w14:textId="77777777" w:rsidR="00C526B9" w:rsidRPr="00474F2F" w:rsidRDefault="00C526B9" w:rsidP="00C526B9">
      <w:pPr>
        <w:spacing w:after="0" w:line="240" w:lineRule="auto"/>
        <w:rPr>
          <w:rFonts w:ascii="Arial" w:eastAsia="Calibri" w:hAnsi="Arial" w:cs="Arial"/>
          <w:sz w:val="20"/>
          <w:szCs w:val="20"/>
        </w:rPr>
      </w:pPr>
      <w:r w:rsidRPr="00474F2F">
        <w:rPr>
          <w:rFonts w:ascii="Arial" w:eastAsia="Calibri" w:hAnsi="Arial" w:cs="Arial"/>
          <w:b/>
          <w:bCs/>
          <w:sz w:val="20"/>
          <w:szCs w:val="20"/>
        </w:rPr>
        <w:t>Result:</w:t>
      </w:r>
      <w:r w:rsidRPr="00474F2F">
        <w:rPr>
          <w:rFonts w:ascii="Arial" w:eastAsia="Calibri" w:hAnsi="Arial" w:cs="Arial"/>
          <w:sz w:val="20"/>
          <w:szCs w:val="20"/>
        </w:rPr>
        <w:t xml:space="preserve"> </w:t>
      </w:r>
      <w:r w:rsidR="00325653" w:rsidRPr="00474F2F">
        <w:rPr>
          <w:rFonts w:ascii="Arial" w:eastAsia="Calibri" w:hAnsi="Arial" w:cs="Arial"/>
          <w:sz w:val="20"/>
          <w:szCs w:val="20"/>
        </w:rPr>
        <w:t xml:space="preserve">The findings revealed significantly higher serum </w:t>
      </w:r>
      <w:proofErr w:type="spellStart"/>
      <w:r w:rsidR="00325653" w:rsidRPr="00474F2F">
        <w:rPr>
          <w:rFonts w:ascii="Arial" w:eastAsia="Calibri" w:hAnsi="Arial" w:cs="Arial"/>
          <w:sz w:val="20"/>
          <w:szCs w:val="20"/>
        </w:rPr>
        <w:t>clusterin</w:t>
      </w:r>
      <w:proofErr w:type="spellEnd"/>
      <w:r w:rsidR="00325653" w:rsidRPr="00474F2F">
        <w:rPr>
          <w:rFonts w:ascii="Arial" w:eastAsia="Calibri" w:hAnsi="Arial" w:cs="Arial"/>
          <w:sz w:val="20"/>
          <w:szCs w:val="20"/>
        </w:rPr>
        <w:t xml:space="preserve"> (463.70±85.84 </w:t>
      </w:r>
      <w:proofErr w:type="spellStart"/>
      <w:r w:rsidR="00325653" w:rsidRPr="00474F2F">
        <w:rPr>
          <w:rFonts w:ascii="Arial" w:eastAsia="Calibri" w:hAnsi="Arial" w:cs="Arial"/>
          <w:sz w:val="20"/>
          <w:szCs w:val="20"/>
        </w:rPr>
        <w:t>pmol</w:t>
      </w:r>
      <w:proofErr w:type="spellEnd"/>
      <w:r w:rsidR="00325653" w:rsidRPr="00474F2F">
        <w:rPr>
          <w:rFonts w:ascii="Arial" w:eastAsia="Calibri" w:hAnsi="Arial" w:cs="Arial"/>
          <w:sz w:val="20"/>
          <w:szCs w:val="20"/>
        </w:rPr>
        <w:t xml:space="preserve">/L) and uric acid (346.13±77.95 µmol/L) in HIV positive patients co-infected with malaria when compared to HIV seropositive subjects only and control subjects (p&lt;0.05). Furthermore, </w:t>
      </w:r>
      <w:proofErr w:type="spellStart"/>
      <w:r w:rsidR="00325653" w:rsidRPr="00474F2F">
        <w:rPr>
          <w:rFonts w:ascii="Arial" w:eastAsia="Calibri" w:hAnsi="Arial" w:cs="Arial"/>
          <w:sz w:val="20"/>
          <w:szCs w:val="20"/>
        </w:rPr>
        <w:t>clusterin</w:t>
      </w:r>
      <w:proofErr w:type="spellEnd"/>
      <w:r w:rsidR="00325653" w:rsidRPr="00474F2F">
        <w:rPr>
          <w:rFonts w:ascii="Arial" w:eastAsia="Calibri" w:hAnsi="Arial" w:cs="Arial"/>
          <w:sz w:val="20"/>
          <w:szCs w:val="20"/>
        </w:rPr>
        <w:t xml:space="preserve"> levels were significantly elevated in males (422.16±89.11 </w:t>
      </w:r>
      <w:proofErr w:type="spellStart"/>
      <w:r w:rsidR="00325653" w:rsidRPr="00474F2F">
        <w:rPr>
          <w:rFonts w:ascii="Arial" w:eastAsia="Calibri" w:hAnsi="Arial" w:cs="Arial"/>
          <w:sz w:val="20"/>
          <w:szCs w:val="20"/>
        </w:rPr>
        <w:t>pmol</w:t>
      </w:r>
      <w:proofErr w:type="spellEnd"/>
      <w:r w:rsidR="00325653" w:rsidRPr="00474F2F">
        <w:rPr>
          <w:rFonts w:ascii="Arial" w:eastAsia="Calibri" w:hAnsi="Arial" w:cs="Arial"/>
          <w:sz w:val="20"/>
          <w:szCs w:val="20"/>
        </w:rPr>
        <w:t xml:space="preserve">/L) compared to females (p&lt;0.05). Notably, HIV subjects with CD4 counts of ≤500 cells/µL exhibited significantly higher </w:t>
      </w:r>
      <w:proofErr w:type="spellStart"/>
      <w:r w:rsidR="00325653" w:rsidRPr="00474F2F">
        <w:rPr>
          <w:rFonts w:ascii="Arial" w:eastAsia="Calibri" w:hAnsi="Arial" w:cs="Arial"/>
          <w:sz w:val="20"/>
          <w:szCs w:val="20"/>
        </w:rPr>
        <w:t>clusterin</w:t>
      </w:r>
      <w:proofErr w:type="spellEnd"/>
      <w:r w:rsidR="00325653" w:rsidRPr="00474F2F">
        <w:rPr>
          <w:rFonts w:ascii="Arial" w:eastAsia="Calibri" w:hAnsi="Arial" w:cs="Arial"/>
          <w:sz w:val="20"/>
          <w:szCs w:val="20"/>
        </w:rPr>
        <w:t xml:space="preserve"> (444.86±108.15 </w:t>
      </w:r>
      <w:proofErr w:type="spellStart"/>
      <w:r w:rsidR="00325653" w:rsidRPr="00474F2F">
        <w:rPr>
          <w:rFonts w:ascii="Arial" w:eastAsia="Calibri" w:hAnsi="Arial" w:cs="Arial"/>
          <w:sz w:val="20"/>
          <w:szCs w:val="20"/>
        </w:rPr>
        <w:t>pmol</w:t>
      </w:r>
      <w:proofErr w:type="spellEnd"/>
      <w:r w:rsidR="00325653" w:rsidRPr="00474F2F">
        <w:rPr>
          <w:rFonts w:ascii="Arial" w:eastAsia="Calibri" w:hAnsi="Arial" w:cs="Arial"/>
          <w:sz w:val="20"/>
          <w:szCs w:val="20"/>
        </w:rPr>
        <w:t xml:space="preserve">/L) and uric acid (323.08±74.77 µmol/L) levels than those with CD4 counts &gt;500 cells/µL (p&lt;0.05). </w:t>
      </w:r>
    </w:p>
    <w:p w14:paraId="64DB2A04" w14:textId="2A48E189" w:rsidR="00325653" w:rsidRPr="00474F2F" w:rsidRDefault="00C526B9" w:rsidP="00C526B9">
      <w:pPr>
        <w:spacing w:after="0" w:line="240" w:lineRule="auto"/>
        <w:rPr>
          <w:rFonts w:ascii="Arial" w:eastAsia="Calibri" w:hAnsi="Arial" w:cs="Arial"/>
          <w:sz w:val="20"/>
          <w:szCs w:val="20"/>
        </w:rPr>
      </w:pPr>
      <w:r w:rsidRPr="00474F2F">
        <w:rPr>
          <w:rFonts w:ascii="Arial" w:eastAsia="Calibri" w:hAnsi="Arial" w:cs="Arial"/>
          <w:b/>
          <w:bCs/>
          <w:sz w:val="20"/>
          <w:szCs w:val="20"/>
        </w:rPr>
        <w:t>Conclusion:</w:t>
      </w:r>
      <w:r w:rsidRPr="00474F2F">
        <w:rPr>
          <w:rFonts w:ascii="Arial" w:eastAsia="Calibri" w:hAnsi="Arial" w:cs="Arial"/>
          <w:sz w:val="20"/>
          <w:szCs w:val="20"/>
        </w:rPr>
        <w:t xml:space="preserve"> </w:t>
      </w:r>
      <w:r w:rsidR="00325653" w:rsidRPr="00474F2F">
        <w:rPr>
          <w:rFonts w:ascii="Arial" w:eastAsia="Calibri" w:hAnsi="Arial" w:cs="Arial"/>
          <w:sz w:val="20"/>
          <w:szCs w:val="20"/>
        </w:rPr>
        <w:t xml:space="preserve">This study concludes that HIV-malaria co-infection is associated with a pronounced inflammatory reaction and hyperuricemia, indicative of heightened oxidative stress. These biochemical alterations signify an increased risk for renal dysfunction and disease severity among co-infected individuals. </w:t>
      </w:r>
    </w:p>
    <w:p w14:paraId="49011372" w14:textId="77777777" w:rsidR="00C526B9" w:rsidRPr="00C526B9" w:rsidRDefault="00C526B9" w:rsidP="00C526B9">
      <w:pPr>
        <w:spacing w:after="0" w:line="240" w:lineRule="auto"/>
        <w:rPr>
          <w:rFonts w:ascii="Arial" w:eastAsia="Calibri" w:hAnsi="Arial" w:cs="Arial"/>
          <w:sz w:val="24"/>
          <w:szCs w:val="24"/>
        </w:rPr>
      </w:pPr>
    </w:p>
    <w:p w14:paraId="44FFCEF1" w14:textId="3C4DDC49" w:rsidR="00325653" w:rsidRDefault="00325653" w:rsidP="00CA589E">
      <w:pPr>
        <w:spacing w:line="240" w:lineRule="auto"/>
        <w:rPr>
          <w:rFonts w:ascii="Arial" w:eastAsia="Calibri" w:hAnsi="Arial" w:cs="Arial"/>
          <w:b/>
          <w:bCs/>
          <w:sz w:val="20"/>
          <w:szCs w:val="20"/>
        </w:rPr>
      </w:pPr>
      <w:r w:rsidRPr="00474F2F">
        <w:rPr>
          <w:rFonts w:ascii="Arial" w:eastAsia="Calibri" w:hAnsi="Arial" w:cs="Arial"/>
          <w:b/>
          <w:bCs/>
          <w:sz w:val="20"/>
          <w:szCs w:val="20"/>
        </w:rPr>
        <w:t xml:space="preserve">Keywords: HIV, Malaria Co-infection, </w:t>
      </w:r>
      <w:proofErr w:type="spellStart"/>
      <w:r w:rsidRPr="00474F2F">
        <w:rPr>
          <w:rFonts w:ascii="Arial" w:eastAsia="Calibri" w:hAnsi="Arial" w:cs="Arial"/>
          <w:b/>
          <w:bCs/>
          <w:sz w:val="20"/>
          <w:szCs w:val="20"/>
        </w:rPr>
        <w:t>Clusterin</w:t>
      </w:r>
      <w:proofErr w:type="spellEnd"/>
      <w:r w:rsidRPr="00474F2F">
        <w:rPr>
          <w:rFonts w:ascii="Arial" w:eastAsia="Calibri" w:hAnsi="Arial" w:cs="Arial"/>
          <w:b/>
          <w:bCs/>
          <w:sz w:val="20"/>
          <w:szCs w:val="20"/>
        </w:rPr>
        <w:t>, Uric Acid, Renal Dysfunction.</w:t>
      </w:r>
    </w:p>
    <w:p w14:paraId="66FFAF77" w14:textId="77777777" w:rsidR="00482DB2" w:rsidRPr="00474F2F" w:rsidRDefault="00482DB2" w:rsidP="00CA589E">
      <w:pPr>
        <w:spacing w:line="240" w:lineRule="auto"/>
        <w:rPr>
          <w:rFonts w:ascii="Arial" w:eastAsia="Calibri" w:hAnsi="Arial" w:cs="Arial"/>
          <w:b/>
          <w:bCs/>
          <w:sz w:val="20"/>
          <w:szCs w:val="20"/>
        </w:rPr>
      </w:pPr>
    </w:p>
    <w:p w14:paraId="24B2BDE2" w14:textId="77777777" w:rsidR="00325653" w:rsidRPr="00482DB2" w:rsidRDefault="00325653" w:rsidP="00CA589E">
      <w:pPr>
        <w:pStyle w:val="1"/>
        <w:spacing w:line="240" w:lineRule="auto"/>
        <w:jc w:val="left"/>
        <w:rPr>
          <w:rFonts w:ascii="Arial" w:hAnsi="Arial" w:cs="Arial"/>
          <w:sz w:val="22"/>
          <w:szCs w:val="22"/>
        </w:rPr>
      </w:pPr>
      <w:bookmarkStart w:id="1" w:name="_Toc184026906"/>
      <w:r w:rsidRPr="00482DB2">
        <w:rPr>
          <w:rFonts w:ascii="Arial" w:hAnsi="Arial" w:cs="Arial"/>
          <w:sz w:val="22"/>
          <w:szCs w:val="22"/>
        </w:rPr>
        <w:t>INTRODUCTION</w:t>
      </w:r>
      <w:bookmarkEnd w:id="1"/>
    </w:p>
    <w:bookmarkEnd w:id="0"/>
    <w:p w14:paraId="782B41C4" w14:textId="3603C7AD" w:rsidR="00325653" w:rsidRPr="00482DB2" w:rsidRDefault="00B93083" w:rsidP="00CA589E">
      <w:pPr>
        <w:spacing w:line="240" w:lineRule="auto"/>
        <w:rPr>
          <w:rFonts w:ascii="Arial" w:hAnsi="Arial" w:cs="Arial"/>
          <w:sz w:val="20"/>
          <w:szCs w:val="20"/>
        </w:rPr>
      </w:pPr>
      <w:r>
        <w:rPr>
          <w:rFonts w:ascii="Arial" w:hAnsi="Arial" w:cs="Arial"/>
          <w:sz w:val="20"/>
          <w:szCs w:val="20"/>
        </w:rPr>
        <w:t>“</w:t>
      </w:r>
      <w:r w:rsidR="00325653" w:rsidRPr="00482DB2">
        <w:rPr>
          <w:rFonts w:ascii="Arial" w:hAnsi="Arial" w:cs="Arial"/>
          <w:sz w:val="20"/>
          <w:szCs w:val="20"/>
        </w:rPr>
        <w:t>Human immunodeficiency virus (HIV), the etiological agent of acquired immunodeficiency syndrome (AIDS), primarily affects and impairs immune system cells, persistently posing a major global public health challenge. This is particularly evident in developing countries such as Nigeria</w:t>
      </w:r>
      <w:r>
        <w:rPr>
          <w:rFonts w:ascii="Arial" w:hAnsi="Arial" w:cs="Arial"/>
          <w:sz w:val="20"/>
          <w:szCs w:val="20"/>
        </w:rPr>
        <w:t>”</w:t>
      </w:r>
      <w:r w:rsidR="00325653" w:rsidRPr="00482DB2">
        <w:rPr>
          <w:rFonts w:ascii="Arial" w:hAnsi="Arial" w:cs="Arial"/>
          <w:sz w:val="20"/>
          <w:szCs w:val="20"/>
        </w:rPr>
        <w:t xml:space="preserve"> (WHO, 2020). </w:t>
      </w:r>
      <w:r>
        <w:rPr>
          <w:rFonts w:ascii="Arial" w:hAnsi="Arial" w:cs="Arial"/>
          <w:sz w:val="20"/>
          <w:szCs w:val="20"/>
        </w:rPr>
        <w:t>“</w:t>
      </w:r>
      <w:r w:rsidR="00325653" w:rsidRPr="00482DB2">
        <w:rPr>
          <w:rFonts w:ascii="Arial" w:hAnsi="Arial" w:cs="Arial"/>
          <w:sz w:val="20"/>
          <w:szCs w:val="20"/>
        </w:rPr>
        <w:t>The devastating impacts of HIV are widespread, with an estimated 38.0 million people living with HIV and nearly 33 million lives claimed by the virus globally by the end of 2019</w:t>
      </w:r>
      <w:r>
        <w:rPr>
          <w:rFonts w:ascii="Arial" w:hAnsi="Arial" w:cs="Arial"/>
          <w:sz w:val="20"/>
          <w:szCs w:val="20"/>
        </w:rPr>
        <w:t>”</w:t>
      </w:r>
      <w:r w:rsidR="00325653" w:rsidRPr="00482DB2">
        <w:rPr>
          <w:rFonts w:ascii="Arial" w:hAnsi="Arial" w:cs="Arial"/>
          <w:sz w:val="20"/>
          <w:szCs w:val="20"/>
        </w:rPr>
        <w:t xml:space="preserve"> (WHO, 2020). </w:t>
      </w:r>
      <w:r>
        <w:rPr>
          <w:rFonts w:ascii="Arial" w:hAnsi="Arial" w:cs="Arial"/>
          <w:sz w:val="20"/>
          <w:szCs w:val="20"/>
        </w:rPr>
        <w:t>“</w:t>
      </w:r>
      <w:r w:rsidR="00325653" w:rsidRPr="00482DB2">
        <w:rPr>
          <w:rFonts w:ascii="Arial" w:hAnsi="Arial" w:cs="Arial"/>
          <w:sz w:val="20"/>
          <w:szCs w:val="20"/>
        </w:rPr>
        <w:t>Transmission routes include sexual intercourse, shared intravenous drug paraphernalia, and mother-to-child transmission through contact with infected body fluids</w:t>
      </w:r>
      <w:r>
        <w:rPr>
          <w:rFonts w:ascii="Arial" w:hAnsi="Arial" w:cs="Arial"/>
          <w:sz w:val="20"/>
          <w:szCs w:val="20"/>
        </w:rPr>
        <w:t>”</w:t>
      </w:r>
      <w:r w:rsidR="00325653" w:rsidRPr="00482DB2">
        <w:rPr>
          <w:rFonts w:ascii="Arial" w:hAnsi="Arial" w:cs="Arial"/>
          <w:sz w:val="20"/>
          <w:szCs w:val="20"/>
        </w:rPr>
        <w:t xml:space="preserve"> (WHO, 2020). </w:t>
      </w:r>
      <w:r>
        <w:rPr>
          <w:rFonts w:ascii="Arial" w:hAnsi="Arial" w:cs="Arial"/>
          <w:sz w:val="20"/>
          <w:szCs w:val="20"/>
        </w:rPr>
        <w:t>“</w:t>
      </w:r>
      <w:r w:rsidR="00325653" w:rsidRPr="00482DB2">
        <w:rPr>
          <w:rFonts w:ascii="Arial" w:hAnsi="Arial" w:cs="Arial"/>
          <w:sz w:val="20"/>
          <w:szCs w:val="20"/>
        </w:rPr>
        <w:t>It is important to note that individuals living with HIV who adhere to antiretroviral therapy (ART) and achieve viral suppression do not transmit the virus to their sexual partners</w:t>
      </w:r>
      <w:r>
        <w:rPr>
          <w:rFonts w:ascii="Arial" w:hAnsi="Arial" w:cs="Arial"/>
          <w:sz w:val="20"/>
          <w:szCs w:val="20"/>
        </w:rPr>
        <w:t>”</w:t>
      </w:r>
      <w:r w:rsidR="00325653" w:rsidRPr="00482DB2">
        <w:rPr>
          <w:rFonts w:ascii="Arial" w:hAnsi="Arial" w:cs="Arial"/>
          <w:sz w:val="20"/>
          <w:szCs w:val="20"/>
        </w:rPr>
        <w:t xml:space="preserve"> (WHO, 2020). </w:t>
      </w:r>
      <w:r>
        <w:rPr>
          <w:rFonts w:ascii="Arial" w:hAnsi="Arial" w:cs="Arial"/>
          <w:sz w:val="20"/>
          <w:szCs w:val="20"/>
        </w:rPr>
        <w:t>“</w:t>
      </w:r>
      <w:r w:rsidR="00325653" w:rsidRPr="00482DB2">
        <w:rPr>
          <w:rFonts w:ascii="Arial" w:hAnsi="Arial" w:cs="Arial"/>
          <w:sz w:val="20"/>
          <w:szCs w:val="20"/>
        </w:rPr>
        <w:t>As the virus progressively destroys immune cells, infected individuals develop immunodeficiency, leading to an increased susceptibility to a broad spectrum of infections, cancers, and other diseases that typically healthy immune systems can ward off</w:t>
      </w:r>
      <w:r>
        <w:rPr>
          <w:rFonts w:ascii="Arial" w:hAnsi="Arial" w:cs="Arial"/>
          <w:sz w:val="20"/>
          <w:szCs w:val="20"/>
        </w:rPr>
        <w:t>”</w:t>
      </w:r>
      <w:r w:rsidR="00325653" w:rsidRPr="00482DB2">
        <w:rPr>
          <w:rFonts w:ascii="Arial" w:hAnsi="Arial" w:cs="Arial"/>
          <w:sz w:val="20"/>
          <w:szCs w:val="20"/>
        </w:rPr>
        <w:t xml:space="preserve"> (</w:t>
      </w:r>
      <w:proofErr w:type="spellStart"/>
      <w:r w:rsidR="00325653" w:rsidRPr="00482DB2">
        <w:rPr>
          <w:rFonts w:ascii="Arial" w:hAnsi="Arial" w:cs="Arial"/>
          <w:sz w:val="20"/>
          <w:szCs w:val="20"/>
        </w:rPr>
        <w:t>Ezeugwunne</w:t>
      </w:r>
      <w:proofErr w:type="spellEnd"/>
      <w:r w:rsidR="00325653" w:rsidRPr="00482DB2">
        <w:rPr>
          <w:rFonts w:ascii="Arial" w:hAnsi="Arial" w:cs="Arial"/>
          <w:sz w:val="20"/>
          <w:szCs w:val="20"/>
        </w:rPr>
        <w:t xml:space="preserve"> et al., 2019).</w:t>
      </w:r>
    </w:p>
    <w:p w14:paraId="2E870506" w14:textId="0DB2952E" w:rsidR="00325653" w:rsidRPr="00482DB2" w:rsidRDefault="00325653" w:rsidP="00CA589E">
      <w:pPr>
        <w:spacing w:line="240" w:lineRule="auto"/>
        <w:rPr>
          <w:rFonts w:ascii="Arial" w:hAnsi="Arial" w:cs="Arial"/>
          <w:sz w:val="20"/>
          <w:szCs w:val="20"/>
        </w:rPr>
      </w:pPr>
      <w:r w:rsidRPr="00482DB2">
        <w:rPr>
          <w:rFonts w:ascii="Arial" w:hAnsi="Arial" w:cs="Arial"/>
          <w:sz w:val="20"/>
          <w:szCs w:val="20"/>
        </w:rPr>
        <w:t>The advent of antiretroviral therapy significantly improved the prognosis for HIV-positive individuals, drastically reducing mortality rates and enhancing life expectancy worldwide (</w:t>
      </w:r>
      <w:proofErr w:type="spellStart"/>
      <w:r w:rsidRPr="00482DB2">
        <w:rPr>
          <w:rFonts w:ascii="Arial" w:hAnsi="Arial" w:cs="Arial"/>
          <w:sz w:val="20"/>
          <w:szCs w:val="20"/>
        </w:rPr>
        <w:t>Wandeler</w:t>
      </w:r>
      <w:proofErr w:type="spellEnd"/>
      <w:r w:rsidRPr="00482DB2">
        <w:rPr>
          <w:rFonts w:ascii="Arial" w:hAnsi="Arial" w:cs="Arial"/>
          <w:sz w:val="20"/>
          <w:szCs w:val="20"/>
        </w:rPr>
        <w:t xml:space="preserve"> et al., 2016). However, the long-term use of ART has also introduced new health complications, most notably the emergence of renal disease (Joshi et al., 2018). Renal dysfunction in people living with HIV (PLWH) is a multifactorial issue, resulting from direct HIV infection effects, HIV-induced inflammation, co-morbid diseases, and the </w:t>
      </w:r>
      <w:proofErr w:type="spellStart"/>
      <w:r w:rsidRPr="00482DB2">
        <w:rPr>
          <w:rFonts w:ascii="Arial" w:hAnsi="Arial" w:cs="Arial"/>
          <w:sz w:val="20"/>
          <w:szCs w:val="20"/>
        </w:rPr>
        <w:t>nephrotoxicities</w:t>
      </w:r>
      <w:proofErr w:type="spellEnd"/>
      <w:r w:rsidRPr="00482DB2">
        <w:rPr>
          <w:rFonts w:ascii="Arial" w:hAnsi="Arial" w:cs="Arial"/>
          <w:sz w:val="20"/>
          <w:szCs w:val="20"/>
        </w:rPr>
        <w:t xml:space="preserve"> associated with ART drugs (</w:t>
      </w:r>
      <w:proofErr w:type="spellStart"/>
      <w:r w:rsidRPr="00482DB2">
        <w:rPr>
          <w:rFonts w:ascii="Arial" w:hAnsi="Arial" w:cs="Arial"/>
          <w:sz w:val="20"/>
          <w:szCs w:val="20"/>
        </w:rPr>
        <w:t>Chazot</w:t>
      </w:r>
      <w:proofErr w:type="spellEnd"/>
      <w:r w:rsidRPr="00482DB2">
        <w:rPr>
          <w:rFonts w:ascii="Arial" w:hAnsi="Arial" w:cs="Arial"/>
          <w:sz w:val="20"/>
          <w:szCs w:val="20"/>
        </w:rPr>
        <w:t xml:space="preserve"> et al., 2017; Adeleke and </w:t>
      </w:r>
      <w:proofErr w:type="spellStart"/>
      <w:r w:rsidRPr="00482DB2">
        <w:rPr>
          <w:rFonts w:ascii="Arial" w:hAnsi="Arial" w:cs="Arial"/>
          <w:sz w:val="20"/>
          <w:szCs w:val="20"/>
        </w:rPr>
        <w:t>Emokpae</w:t>
      </w:r>
      <w:proofErr w:type="spellEnd"/>
      <w:r w:rsidRPr="00482DB2">
        <w:rPr>
          <w:rFonts w:ascii="Arial" w:hAnsi="Arial" w:cs="Arial"/>
          <w:sz w:val="20"/>
          <w:szCs w:val="20"/>
        </w:rPr>
        <w:t>, 2019). Kidney disease, manifesting as acute kidney injury, HIV-associated kidney disease, co-morbid chronic kidney disease (CKD), and treatment-related kidney toxicity, has been identified as a significant cause of mortality among PLWH undergoing ART (</w:t>
      </w:r>
      <w:proofErr w:type="spellStart"/>
      <w:r w:rsidRPr="00482DB2">
        <w:rPr>
          <w:rFonts w:ascii="Arial" w:hAnsi="Arial" w:cs="Arial"/>
          <w:sz w:val="20"/>
          <w:szCs w:val="20"/>
        </w:rPr>
        <w:t>Chazot</w:t>
      </w:r>
      <w:proofErr w:type="spellEnd"/>
      <w:r w:rsidRPr="00482DB2">
        <w:rPr>
          <w:rFonts w:ascii="Arial" w:hAnsi="Arial" w:cs="Arial"/>
          <w:sz w:val="20"/>
          <w:szCs w:val="20"/>
        </w:rPr>
        <w:t xml:space="preserve"> et al., 2017; Wyatt, 2017). Compared to HIV-negative individuals, HIV-</w:t>
      </w:r>
      <w:r w:rsidRPr="00482DB2">
        <w:rPr>
          <w:rFonts w:ascii="Arial" w:hAnsi="Arial" w:cs="Arial"/>
          <w:sz w:val="20"/>
          <w:szCs w:val="20"/>
        </w:rPr>
        <w:lastRenderedPageBreak/>
        <w:t>positive patients generally exhibit a higher risk of proteinuria, albuminuria, and reduced glomerular filtration rates (</w:t>
      </w:r>
      <w:proofErr w:type="spellStart"/>
      <w:r w:rsidRPr="00482DB2">
        <w:rPr>
          <w:rFonts w:ascii="Arial" w:hAnsi="Arial" w:cs="Arial"/>
          <w:sz w:val="20"/>
          <w:szCs w:val="20"/>
        </w:rPr>
        <w:t>Shinha</w:t>
      </w:r>
      <w:proofErr w:type="spellEnd"/>
      <w:r w:rsidRPr="00482DB2">
        <w:rPr>
          <w:rFonts w:ascii="Arial" w:hAnsi="Arial" w:cs="Arial"/>
          <w:sz w:val="20"/>
          <w:szCs w:val="20"/>
        </w:rPr>
        <w:t xml:space="preserve"> et al., 2015; </w:t>
      </w:r>
      <w:proofErr w:type="spellStart"/>
      <w:r w:rsidRPr="00482DB2">
        <w:rPr>
          <w:rFonts w:ascii="Arial" w:hAnsi="Arial" w:cs="Arial"/>
          <w:sz w:val="20"/>
          <w:szCs w:val="20"/>
        </w:rPr>
        <w:t>Ukibe</w:t>
      </w:r>
      <w:proofErr w:type="spellEnd"/>
      <w:r w:rsidRPr="00482DB2">
        <w:rPr>
          <w:rFonts w:ascii="Arial" w:hAnsi="Arial" w:cs="Arial"/>
          <w:sz w:val="20"/>
          <w:szCs w:val="20"/>
        </w:rPr>
        <w:t xml:space="preserve"> et al., 2018). </w:t>
      </w:r>
      <w:r w:rsidR="00B93083">
        <w:rPr>
          <w:rFonts w:ascii="Arial" w:hAnsi="Arial" w:cs="Arial"/>
          <w:sz w:val="20"/>
          <w:szCs w:val="20"/>
        </w:rPr>
        <w:t>“</w:t>
      </w:r>
      <w:r w:rsidRPr="00482DB2">
        <w:rPr>
          <w:rFonts w:ascii="Arial" w:hAnsi="Arial" w:cs="Arial"/>
          <w:sz w:val="20"/>
          <w:szCs w:val="20"/>
        </w:rPr>
        <w:t>Certain antiretroviral medications have been linked to the progression of kidney disease, inhibition of renal tubular transporters that mediate creatinine secretion, or impaired reabsorption of phosphate and low-molecular weight proteins</w:t>
      </w:r>
      <w:r w:rsidR="00B93083">
        <w:rPr>
          <w:rFonts w:ascii="Arial" w:hAnsi="Arial" w:cs="Arial"/>
          <w:sz w:val="20"/>
          <w:szCs w:val="20"/>
        </w:rPr>
        <w:t>”</w:t>
      </w:r>
      <w:r w:rsidRPr="00482DB2">
        <w:rPr>
          <w:rFonts w:ascii="Arial" w:hAnsi="Arial" w:cs="Arial"/>
          <w:sz w:val="20"/>
          <w:szCs w:val="20"/>
        </w:rPr>
        <w:t xml:space="preserve"> (Post, 2020). Consequently, long-term ART use can lead to potentially life-threatening kidney derangements (Adeleke and </w:t>
      </w:r>
      <w:proofErr w:type="spellStart"/>
      <w:r w:rsidRPr="00482DB2">
        <w:rPr>
          <w:rFonts w:ascii="Arial" w:hAnsi="Arial" w:cs="Arial"/>
          <w:sz w:val="20"/>
          <w:szCs w:val="20"/>
        </w:rPr>
        <w:t>Emokpae</w:t>
      </w:r>
      <w:proofErr w:type="spellEnd"/>
      <w:r w:rsidRPr="00482DB2">
        <w:rPr>
          <w:rFonts w:ascii="Arial" w:hAnsi="Arial" w:cs="Arial"/>
          <w:sz w:val="20"/>
          <w:szCs w:val="20"/>
        </w:rPr>
        <w:t>, 2019). Therefore, meticulous and consistent monitoring of renal function, employing relevant renal biomarkers, is crucial for the effective management of HIV-infected individuals on ART (Galati et al., 2022).</w:t>
      </w:r>
    </w:p>
    <w:p w14:paraId="0CD884BC" w14:textId="51A9A4C7" w:rsidR="00325653" w:rsidRPr="00482DB2" w:rsidRDefault="00325653" w:rsidP="00CA589E">
      <w:pPr>
        <w:spacing w:line="240" w:lineRule="auto"/>
        <w:rPr>
          <w:rFonts w:ascii="Arial" w:hAnsi="Arial" w:cs="Arial"/>
          <w:sz w:val="20"/>
          <w:szCs w:val="20"/>
        </w:rPr>
      </w:pPr>
      <w:r w:rsidRPr="00482DB2">
        <w:rPr>
          <w:rFonts w:ascii="Arial" w:hAnsi="Arial" w:cs="Arial"/>
          <w:sz w:val="20"/>
          <w:szCs w:val="20"/>
        </w:rPr>
        <w:t xml:space="preserve">Further complicating the clinical management of HIV is co-infection with malaria, a widespread mosquito-borne infectious disease globally (WHO, 2022). Malaria typically presents with symptoms such as fever, fatigue, vomiting, and headaches, and can progress to severe outcomes including jaundice, seizures, coma, or even death (WHO, 2024). Symptoms commonly appear 10 to 15 days after an infected mosquito bite, and without proper treatment, recurrences may occur months later (WHO, 2022). Moreover, </w:t>
      </w:r>
      <w:r w:rsidR="00B93083">
        <w:rPr>
          <w:rFonts w:ascii="Arial" w:hAnsi="Arial" w:cs="Arial"/>
          <w:sz w:val="20"/>
          <w:szCs w:val="20"/>
        </w:rPr>
        <w:t>“</w:t>
      </w:r>
      <w:r w:rsidRPr="00482DB2">
        <w:rPr>
          <w:rFonts w:ascii="Arial" w:hAnsi="Arial" w:cs="Arial"/>
          <w:sz w:val="20"/>
          <w:szCs w:val="20"/>
        </w:rPr>
        <w:t>malaria infection creates an ideal micro-environment that promotes rapid HIV-1 replication by inducing strong CD4+ cell activation and up-regulating pro-inflammatory cytokines, thereby facilitating the spread of the virus among CD4+ cells</w:t>
      </w:r>
      <w:r w:rsidR="00B93083">
        <w:rPr>
          <w:rFonts w:ascii="Arial" w:hAnsi="Arial" w:cs="Arial"/>
          <w:sz w:val="20"/>
          <w:szCs w:val="20"/>
        </w:rPr>
        <w:t>”</w:t>
      </w:r>
      <w:r w:rsidRPr="00482DB2">
        <w:rPr>
          <w:rFonts w:ascii="Arial" w:hAnsi="Arial" w:cs="Arial"/>
          <w:sz w:val="20"/>
          <w:szCs w:val="20"/>
        </w:rPr>
        <w:t xml:space="preserve"> (WHO, 2022). </w:t>
      </w:r>
      <w:r w:rsidR="00B93083">
        <w:rPr>
          <w:rFonts w:ascii="Arial" w:hAnsi="Arial" w:cs="Arial"/>
          <w:sz w:val="20"/>
          <w:szCs w:val="20"/>
        </w:rPr>
        <w:t>“</w:t>
      </w:r>
      <w:r w:rsidRPr="00482DB2">
        <w:rPr>
          <w:rFonts w:ascii="Arial" w:hAnsi="Arial" w:cs="Arial"/>
          <w:sz w:val="20"/>
          <w:szCs w:val="20"/>
        </w:rPr>
        <w:t>Kidney failure, particularly associated with blackwater fever where hemoglobin from lysed red blood cells leaks into the urine, is also a reported complication of severe malaria</w:t>
      </w:r>
      <w:r w:rsidR="00B93083">
        <w:rPr>
          <w:rFonts w:ascii="Arial" w:hAnsi="Arial" w:cs="Arial"/>
          <w:sz w:val="20"/>
          <w:szCs w:val="20"/>
        </w:rPr>
        <w:t>”</w:t>
      </w:r>
      <w:r w:rsidRPr="00482DB2">
        <w:rPr>
          <w:rFonts w:ascii="Arial" w:hAnsi="Arial" w:cs="Arial"/>
          <w:sz w:val="20"/>
          <w:szCs w:val="20"/>
        </w:rPr>
        <w:t xml:space="preserve"> (Hanif et al., 2023).</w:t>
      </w:r>
    </w:p>
    <w:p w14:paraId="6968D3B2" w14:textId="23F76A1C" w:rsidR="00325653" w:rsidRPr="00482DB2" w:rsidRDefault="00325653" w:rsidP="00CA589E">
      <w:pPr>
        <w:spacing w:line="240" w:lineRule="auto"/>
        <w:rPr>
          <w:rFonts w:ascii="Arial" w:hAnsi="Arial" w:cs="Arial"/>
          <w:sz w:val="20"/>
          <w:szCs w:val="20"/>
        </w:rPr>
      </w:pPr>
      <w:r w:rsidRPr="00482DB2">
        <w:rPr>
          <w:rFonts w:ascii="Arial" w:hAnsi="Arial" w:cs="Arial"/>
          <w:sz w:val="20"/>
          <w:szCs w:val="20"/>
        </w:rPr>
        <w:t xml:space="preserve">In this intricate pathological landscape, the identification and evaluation of reliable diagnostic and prognostic biomarkers for renal health are increasingly vital (Galati et al., 2022). This study investigates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as markers of emerging relevance.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 heterodimer circulating in human blood plasma and expressed in renal proximal tubule epithelial cells, plays protective roles during oxidative stress and endothelial injury (Figueroa et al., 2019; </w:t>
      </w:r>
      <w:proofErr w:type="spellStart"/>
      <w:r w:rsidRPr="00482DB2">
        <w:rPr>
          <w:rFonts w:ascii="Arial" w:hAnsi="Arial" w:cs="Arial"/>
          <w:sz w:val="20"/>
          <w:szCs w:val="20"/>
        </w:rPr>
        <w:t>Pizzino</w:t>
      </w:r>
      <w:proofErr w:type="spellEnd"/>
      <w:r w:rsidRPr="00482DB2">
        <w:rPr>
          <w:rFonts w:ascii="Arial" w:hAnsi="Arial" w:cs="Arial"/>
          <w:sz w:val="20"/>
          <w:szCs w:val="20"/>
        </w:rPr>
        <w:t xml:space="preserve"> et al., 2017). Its secreted form is associated with a protective response, while the nuclear form is linked to cell death and apoptosis during oxidative stress (</w:t>
      </w:r>
      <w:proofErr w:type="spellStart"/>
      <w:r w:rsidRPr="00482DB2">
        <w:rPr>
          <w:rFonts w:ascii="Arial" w:hAnsi="Arial" w:cs="Arial"/>
          <w:sz w:val="20"/>
          <w:szCs w:val="20"/>
        </w:rPr>
        <w:t>Pizzino</w:t>
      </w:r>
      <w:proofErr w:type="spellEnd"/>
      <w:r w:rsidRPr="00482DB2">
        <w:rPr>
          <w:rFonts w:ascii="Arial" w:hAnsi="Arial" w:cs="Arial"/>
          <w:sz w:val="20"/>
          <w:szCs w:val="20"/>
        </w:rPr>
        <w:t xml:space="preserve"> et al., 2017). Similarly, </w:t>
      </w:r>
      <w:r w:rsidR="00B93083">
        <w:rPr>
          <w:rFonts w:ascii="Arial" w:hAnsi="Arial" w:cs="Arial"/>
          <w:sz w:val="20"/>
          <w:szCs w:val="20"/>
        </w:rPr>
        <w:t>“</w:t>
      </w:r>
      <w:r w:rsidRPr="00482DB2">
        <w:rPr>
          <w:rFonts w:ascii="Arial" w:hAnsi="Arial" w:cs="Arial"/>
          <w:sz w:val="20"/>
          <w:szCs w:val="20"/>
        </w:rPr>
        <w:t>elevated serum uric acid (SUA) levels, or hyperuricemia, are consistently associated with endothelial dysfunction in HIV patients</w:t>
      </w:r>
      <w:r w:rsidR="00B93083">
        <w:rPr>
          <w:rFonts w:ascii="Arial" w:hAnsi="Arial" w:cs="Arial"/>
          <w:sz w:val="20"/>
          <w:szCs w:val="20"/>
        </w:rPr>
        <w:t>”</w:t>
      </w:r>
      <w:r w:rsidRPr="00482DB2">
        <w:rPr>
          <w:rFonts w:ascii="Arial" w:hAnsi="Arial" w:cs="Arial"/>
          <w:sz w:val="20"/>
          <w:szCs w:val="20"/>
        </w:rPr>
        <w:t xml:space="preserve"> (</w:t>
      </w:r>
      <w:proofErr w:type="spellStart"/>
      <w:r w:rsidRPr="00482DB2">
        <w:rPr>
          <w:rFonts w:ascii="Arial" w:hAnsi="Arial" w:cs="Arial"/>
          <w:sz w:val="20"/>
          <w:szCs w:val="20"/>
        </w:rPr>
        <w:t>Nsonwu</w:t>
      </w:r>
      <w:proofErr w:type="spellEnd"/>
      <w:r w:rsidRPr="00482DB2">
        <w:rPr>
          <w:rFonts w:ascii="Arial" w:hAnsi="Arial" w:cs="Arial"/>
          <w:sz w:val="20"/>
          <w:szCs w:val="20"/>
        </w:rPr>
        <w:t xml:space="preserve">-Anyanwu et al., 2017; </w:t>
      </w:r>
      <w:proofErr w:type="spellStart"/>
      <w:r w:rsidRPr="00482DB2">
        <w:rPr>
          <w:rFonts w:ascii="Arial" w:hAnsi="Arial" w:cs="Arial"/>
          <w:sz w:val="20"/>
          <w:szCs w:val="20"/>
        </w:rPr>
        <w:t>Pirro</w:t>
      </w:r>
      <w:proofErr w:type="spellEnd"/>
      <w:r w:rsidRPr="00482DB2">
        <w:rPr>
          <w:rFonts w:ascii="Arial" w:hAnsi="Arial" w:cs="Arial"/>
          <w:sz w:val="20"/>
          <w:szCs w:val="20"/>
        </w:rPr>
        <w:t xml:space="preserve"> et al., 2018). </w:t>
      </w:r>
      <w:r w:rsidR="00B93083">
        <w:rPr>
          <w:rFonts w:ascii="Arial" w:hAnsi="Arial" w:cs="Arial"/>
          <w:sz w:val="20"/>
          <w:szCs w:val="20"/>
        </w:rPr>
        <w:t>“</w:t>
      </w:r>
      <w:r w:rsidRPr="00482DB2">
        <w:rPr>
          <w:rFonts w:ascii="Arial" w:hAnsi="Arial" w:cs="Arial"/>
          <w:sz w:val="20"/>
          <w:szCs w:val="20"/>
        </w:rPr>
        <w:t>The hyperuricemia observed in HIV infection may result from complex pathological, metabolic, and immunological interactions characteristic of disease progression, including HIV viremia-induced increased cell turnover, loss of mononuclear cells, autoimmune or neoplastic disorders, hypercatabolic states, concomitant infections, and heightened oxidative stress</w:t>
      </w:r>
      <w:r w:rsidR="00B93083">
        <w:rPr>
          <w:rFonts w:ascii="Arial" w:hAnsi="Arial" w:cs="Arial"/>
          <w:sz w:val="20"/>
          <w:szCs w:val="20"/>
        </w:rPr>
        <w:t>”</w:t>
      </w:r>
      <w:r w:rsidRPr="00482DB2">
        <w:rPr>
          <w:rFonts w:ascii="Arial" w:hAnsi="Arial" w:cs="Arial"/>
          <w:sz w:val="20"/>
          <w:szCs w:val="20"/>
        </w:rPr>
        <w:t xml:space="preserve"> (Patel et al., 2019). Furthermore, </w:t>
      </w:r>
      <w:r w:rsidR="00B93083">
        <w:rPr>
          <w:rFonts w:ascii="Arial" w:hAnsi="Arial" w:cs="Arial"/>
          <w:sz w:val="20"/>
          <w:szCs w:val="20"/>
        </w:rPr>
        <w:t>“</w:t>
      </w:r>
      <w:r w:rsidRPr="00482DB2">
        <w:rPr>
          <w:rFonts w:ascii="Arial" w:hAnsi="Arial" w:cs="Arial"/>
          <w:sz w:val="20"/>
          <w:szCs w:val="20"/>
        </w:rPr>
        <w:t>some antiretroviral drugs are associated with mitochondrial dysfunction, leading to increased lactate formation which competes with urate for tubular secretion in the kidneys, contributing to hyperuricemia</w:t>
      </w:r>
      <w:r w:rsidR="00B93083">
        <w:rPr>
          <w:rFonts w:ascii="Arial" w:hAnsi="Arial" w:cs="Arial"/>
          <w:sz w:val="20"/>
          <w:szCs w:val="20"/>
        </w:rPr>
        <w:t>”</w:t>
      </w:r>
      <w:r w:rsidRPr="00482DB2">
        <w:rPr>
          <w:rFonts w:ascii="Arial" w:hAnsi="Arial" w:cs="Arial"/>
          <w:sz w:val="20"/>
          <w:szCs w:val="20"/>
        </w:rPr>
        <w:t xml:space="preserve"> (</w:t>
      </w:r>
      <w:proofErr w:type="spellStart"/>
      <w:r w:rsidRPr="00482DB2">
        <w:rPr>
          <w:rFonts w:ascii="Arial" w:hAnsi="Arial" w:cs="Arial"/>
          <w:sz w:val="20"/>
          <w:szCs w:val="20"/>
        </w:rPr>
        <w:t>Alrubayyi</w:t>
      </w:r>
      <w:proofErr w:type="spellEnd"/>
      <w:r w:rsidRPr="00482DB2">
        <w:rPr>
          <w:rFonts w:ascii="Arial" w:hAnsi="Arial" w:cs="Arial"/>
          <w:sz w:val="20"/>
          <w:szCs w:val="20"/>
        </w:rPr>
        <w:t xml:space="preserve"> et al., 2022). </w:t>
      </w:r>
      <w:r w:rsidR="00B93083">
        <w:rPr>
          <w:rFonts w:ascii="Arial" w:hAnsi="Arial" w:cs="Arial"/>
          <w:sz w:val="20"/>
          <w:szCs w:val="20"/>
        </w:rPr>
        <w:t>“</w:t>
      </w:r>
      <w:r w:rsidRPr="00482DB2">
        <w:rPr>
          <w:rFonts w:ascii="Arial" w:hAnsi="Arial" w:cs="Arial"/>
          <w:sz w:val="20"/>
          <w:szCs w:val="20"/>
        </w:rPr>
        <w:t>Elevated uric acid is a recognized risk factor for various metabolic diseases, including inflammatory gout, hypertension, cardiovascular death, renal disease, atherosclerosis, and ischemic heart disease</w:t>
      </w:r>
      <w:r w:rsidR="00B93083">
        <w:rPr>
          <w:rFonts w:ascii="Arial" w:hAnsi="Arial" w:cs="Arial"/>
          <w:sz w:val="20"/>
          <w:szCs w:val="20"/>
        </w:rPr>
        <w:t>”</w:t>
      </w:r>
      <w:r w:rsidRPr="00482DB2">
        <w:rPr>
          <w:rFonts w:ascii="Arial" w:hAnsi="Arial" w:cs="Arial"/>
          <w:sz w:val="20"/>
          <w:szCs w:val="20"/>
        </w:rPr>
        <w:t xml:space="preserve"> (Liu et al., 2020; Wang et al., 2019; </w:t>
      </w:r>
      <w:proofErr w:type="spellStart"/>
      <w:r w:rsidRPr="00482DB2">
        <w:rPr>
          <w:rFonts w:ascii="Arial" w:hAnsi="Arial" w:cs="Arial"/>
          <w:sz w:val="20"/>
          <w:szCs w:val="20"/>
        </w:rPr>
        <w:t>Nagahama</w:t>
      </w:r>
      <w:proofErr w:type="spellEnd"/>
      <w:r w:rsidRPr="00482DB2">
        <w:rPr>
          <w:rFonts w:ascii="Arial" w:hAnsi="Arial" w:cs="Arial"/>
          <w:sz w:val="20"/>
          <w:szCs w:val="20"/>
        </w:rPr>
        <w:t xml:space="preserve"> et al., 2015).</w:t>
      </w:r>
    </w:p>
    <w:p w14:paraId="758E44BA" w14:textId="77777777" w:rsidR="00325653" w:rsidRPr="00482DB2" w:rsidRDefault="00325653" w:rsidP="00CA589E">
      <w:pPr>
        <w:spacing w:line="240" w:lineRule="auto"/>
        <w:rPr>
          <w:rFonts w:ascii="Arial" w:hAnsi="Arial" w:cs="Arial"/>
          <w:sz w:val="20"/>
          <w:szCs w:val="20"/>
        </w:rPr>
      </w:pPr>
      <w:r w:rsidRPr="00482DB2">
        <w:rPr>
          <w:rFonts w:ascii="Arial" w:hAnsi="Arial" w:cs="Arial"/>
          <w:sz w:val="20"/>
          <w:szCs w:val="20"/>
        </w:rPr>
        <w:t xml:space="preserve">Nigeria currently faces a substantial burden of HIV infection, with a reported 1.4% prevalence among adults aged 15–49 years nationally, rising to 1.9% in the southeastern part of the country (UNAIDS, 2019). The increasing prevalence of HIV, coupled with the frequent co-infection of malaria, significantly exacerbates the risk of renal complications. These deleterious effects on the kidneys can stem from the direct viral impact, antiretroviral drug usage, or co-morbidities owing to the vulnerability of HIV-positive patients to opportunistic pathogens, which further intensify the negative impacts of HIV infection (UNAIDS, 2019). In light of this critical public health scenario and the increasing prevalence of HIV and malaria co-infection, it has become imperative to evaluate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levels in these patient populations at Nnamdi Azikiwe University Teaching Hospital (NAUTH), Nnewi. This evaluation aims to facilitate early prognosis, detection, and enhanced management of potential renal complications and disease severity, thereby reducing the risks of greater complications in these subjects.</w:t>
      </w:r>
    </w:p>
    <w:p w14:paraId="0C97C2CA" w14:textId="77777777" w:rsidR="00325653" w:rsidRPr="00482DB2" w:rsidRDefault="00325653" w:rsidP="00CA589E">
      <w:pPr>
        <w:spacing w:line="240" w:lineRule="auto"/>
        <w:rPr>
          <w:rFonts w:ascii="Arial" w:hAnsi="Arial" w:cs="Arial"/>
          <w:sz w:val="20"/>
          <w:szCs w:val="20"/>
        </w:rPr>
      </w:pPr>
      <w:r w:rsidRPr="00482DB2">
        <w:rPr>
          <w:rFonts w:ascii="Arial" w:hAnsi="Arial" w:cs="Arial"/>
          <w:sz w:val="20"/>
          <w:szCs w:val="20"/>
        </w:rPr>
        <w:t xml:space="preserve">Therefore, this study specifically aimed to evaluate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levels in HIV-infected patients, both with and without malaria co-infection, at Nnamdi Azikiwe University Teaching Hospital (NAUTH), Nnewi, Nigeria. </w:t>
      </w:r>
    </w:p>
    <w:p w14:paraId="74FB979F" w14:textId="5FB019D4" w:rsidR="00325653" w:rsidRPr="00482DB2" w:rsidRDefault="00CA589E" w:rsidP="00CA589E">
      <w:pPr>
        <w:spacing w:line="240" w:lineRule="auto"/>
        <w:rPr>
          <w:rFonts w:ascii="Arial" w:hAnsi="Arial" w:cs="Arial"/>
          <w:b/>
          <w:bCs/>
        </w:rPr>
      </w:pPr>
      <w:r w:rsidRPr="00482DB2">
        <w:rPr>
          <w:rFonts w:ascii="Arial" w:hAnsi="Arial" w:cs="Arial"/>
          <w:b/>
          <w:bCs/>
        </w:rPr>
        <w:t>MATERIALS AND METHODS</w:t>
      </w:r>
    </w:p>
    <w:p w14:paraId="67F89F6A" w14:textId="2CF0798B"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Materials:</w:t>
      </w:r>
      <w:r w:rsidRPr="00482DB2">
        <w:rPr>
          <w:rFonts w:ascii="Arial" w:hAnsi="Arial" w:cs="Arial"/>
          <w:sz w:val="20"/>
          <w:szCs w:val="20"/>
        </w:rPr>
        <w:t xml:space="preserve"> The materials utilized in this project included a Tourniquet, 5ml Syringe, plain test tubes, Cotton wool, Swabs, spectrophotometer, refrigerator, centrifuge, microplate reader, automatic pipette, weighing balance, measuring tape, and sphygmomanometer. Additionally, reagents such as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kits were employed.</w:t>
      </w:r>
    </w:p>
    <w:p w14:paraId="4808996C" w14:textId="23BC0C14"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Study Design and Participants Recruitment:</w:t>
      </w:r>
      <w:r w:rsidRPr="00482DB2">
        <w:rPr>
          <w:rFonts w:ascii="Arial" w:hAnsi="Arial" w:cs="Arial"/>
          <w:sz w:val="20"/>
          <w:szCs w:val="20"/>
        </w:rPr>
        <w:t xml:space="preserve"> This investigation was a case-controlled study specifically designed to evaluate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levels in HIV-infected patients co-infected with malaria at Nnamdi Azikiwe University Teaching Hospital (NAUTH), Nnewi. A total of eighty-eight (88) HIV positive patients and control participants, aged between 18 and 65 years, were randomly recruited from the voluntary counseling and testing (VCT) unit and the antiretroviral therapy (ART) unit in the HIV clinic (IHVN </w:t>
      </w:r>
      <w:proofErr w:type="spellStart"/>
      <w:r w:rsidRPr="00482DB2">
        <w:rPr>
          <w:rFonts w:ascii="Arial" w:hAnsi="Arial" w:cs="Arial"/>
          <w:sz w:val="20"/>
          <w:szCs w:val="20"/>
        </w:rPr>
        <w:t>centre</w:t>
      </w:r>
      <w:proofErr w:type="spellEnd"/>
      <w:r w:rsidRPr="00482DB2">
        <w:rPr>
          <w:rFonts w:ascii="Arial" w:hAnsi="Arial" w:cs="Arial"/>
          <w:sz w:val="20"/>
          <w:szCs w:val="20"/>
        </w:rPr>
        <w:t>) of NAUTH, Nnewi. Prior to commencing the study, informed consent was obtained from each participant. Participants were stratified into four distinct groups: Group A comprised HIV positive subjects without malaria (n=22); Group B included HIV positive subjects with malaria (n=22); Group C consisted of HIV negative subjects with malaria (n=22); and Group D was made up of HIV negative subjects without malaria (n=22).</w:t>
      </w:r>
    </w:p>
    <w:p w14:paraId="0CF29E00" w14:textId="5D41C6A8"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Sample Size:</w:t>
      </w:r>
      <w:r w:rsidRPr="00482DB2">
        <w:rPr>
          <w:rFonts w:ascii="Arial" w:hAnsi="Arial" w:cs="Arial"/>
          <w:sz w:val="20"/>
          <w:szCs w:val="20"/>
        </w:rPr>
        <w:t xml:space="preserve"> The sample size for this study was meticulously calculated utilizing G*power software version 3.0.10 (</w:t>
      </w:r>
      <w:proofErr w:type="spellStart"/>
      <w:r w:rsidRPr="00482DB2">
        <w:rPr>
          <w:rFonts w:ascii="Arial" w:hAnsi="Arial" w:cs="Arial"/>
          <w:sz w:val="20"/>
          <w:szCs w:val="20"/>
        </w:rPr>
        <w:t>Universitat</w:t>
      </w:r>
      <w:proofErr w:type="spellEnd"/>
      <w:r w:rsidRPr="00482DB2">
        <w:rPr>
          <w:rFonts w:ascii="Arial" w:hAnsi="Arial" w:cs="Arial"/>
          <w:sz w:val="20"/>
          <w:szCs w:val="20"/>
        </w:rPr>
        <w:t xml:space="preserve"> Dusseldorf, Germany). A power analysis was conducted using an alpha level of 0.05, a power of 0.80, and a </w:t>
      </w:r>
      <w:r w:rsidRPr="00482DB2">
        <w:rPr>
          <w:rFonts w:ascii="Arial" w:hAnsi="Arial" w:cs="Arial"/>
          <w:sz w:val="20"/>
          <w:szCs w:val="20"/>
        </w:rPr>
        <w:lastRenderedPageBreak/>
        <w:t>medium effect size of 0.4. Based on these parameters, the calculated total sample of 80 participants provided 80% power to detect a difference of 0.4 at a significance level of 0.05. To account for potential attrition throughout the study, a slightly larger total sample size of 88 participants was ultimately employed.</w:t>
      </w:r>
    </w:p>
    <w:p w14:paraId="52A430B4" w14:textId="4FBAD1AC"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Study Site:</w:t>
      </w:r>
      <w:r w:rsidRPr="00482DB2">
        <w:rPr>
          <w:rFonts w:ascii="Arial" w:hAnsi="Arial" w:cs="Arial"/>
          <w:sz w:val="20"/>
          <w:szCs w:val="20"/>
        </w:rPr>
        <w:t xml:space="preserve"> This research was conducted exclusively at Nnamdi Azikiwe University Teaching Hospital, located in Nnewi, Nigeria.</w:t>
      </w:r>
    </w:p>
    <w:p w14:paraId="7FED46E6" w14:textId="1C55A6C8"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Inclusion and Exclusion Criteria:</w:t>
      </w:r>
      <w:r w:rsidRPr="00482DB2">
        <w:rPr>
          <w:rFonts w:ascii="Arial" w:hAnsi="Arial" w:cs="Arial"/>
          <w:sz w:val="20"/>
          <w:szCs w:val="20"/>
        </w:rPr>
        <w:t xml:space="preserve"> Participants were included in the study if they were HIV positive patients receiving a triple combination of Stavudine, Lamivudine, and Nevirapine, consistent with the World Health Organization's (WHO) first-line antiretroviral therapy, or if they were HIV negative patients. All included participants were required to be aged between 18 and 65 years and meet the WHO criteria for HIV staging. Conversely, subjects with a history of smoking, hypertension, tuberculosis, heart diseases, or any other clinical condition apart from HIV infection were explicitly excluded from participation.</w:t>
      </w:r>
    </w:p>
    <w:p w14:paraId="4CC5D9C5" w14:textId="5EB9CE7B"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Sample Collection:</w:t>
      </w:r>
      <w:r w:rsidRPr="00482DB2">
        <w:rPr>
          <w:rFonts w:ascii="Arial" w:hAnsi="Arial" w:cs="Arial"/>
          <w:sz w:val="20"/>
          <w:szCs w:val="20"/>
        </w:rPr>
        <w:t xml:space="preserve"> For each participant in every group, a six-milliliter (6ml) blood sample was collected. These samples were then dispensed into plain containers, specifically designated for the subsequent determination of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levels. To preserve the integrity of the samples until analysis, the serum samples were stored at a temperature of -20°C.</w:t>
      </w:r>
    </w:p>
    <w:p w14:paraId="5D4029EA" w14:textId="078F7455" w:rsidR="00325653" w:rsidRPr="00482DB2" w:rsidDel="00CC2716" w:rsidRDefault="00325653" w:rsidP="00CA589E">
      <w:pPr>
        <w:spacing w:line="240" w:lineRule="auto"/>
        <w:jc w:val="both"/>
        <w:rPr>
          <w:del w:id="2" w:author="SDI 1020" w:date="2025-10-13T13:03:00Z"/>
          <w:rFonts w:ascii="Arial" w:hAnsi="Arial" w:cs="Arial"/>
          <w:sz w:val="20"/>
          <w:szCs w:val="20"/>
        </w:rPr>
      </w:pPr>
      <w:r w:rsidRPr="00482DB2">
        <w:rPr>
          <w:rFonts w:ascii="Arial" w:hAnsi="Arial" w:cs="Arial"/>
          <w:b/>
          <w:bCs/>
          <w:sz w:val="20"/>
          <w:szCs w:val="20"/>
        </w:rPr>
        <w:t>Methods:</w:t>
      </w:r>
      <w:r w:rsidRPr="00482DB2">
        <w:rPr>
          <w:rFonts w:ascii="Arial" w:hAnsi="Arial" w:cs="Arial"/>
          <w:sz w:val="20"/>
          <w:szCs w:val="20"/>
        </w:rPr>
        <w:t xml:space="preserve"> </w:t>
      </w:r>
      <w:ins w:id="3" w:author="SDI 1020" w:date="2025-10-13T13:03:00Z">
        <w:r w:rsidR="00CC2716" w:rsidRPr="00CC2716">
          <w:rPr>
            <w:rFonts w:ascii="Arial" w:hAnsi="Arial" w:cs="Arial"/>
            <w:sz w:val="20"/>
            <w:szCs w:val="20"/>
          </w:rPr>
          <w:t>HIV Determination Participants were screened for HIV infection by immunochromatographic and immunoassay techniques. The Abbott Determine™ HIV-1 and HIV-2 kit, an in-vitro visually read immunoassay (Abbott Japan Co. Ltd. Tokyo, Japan), was especially used to identify antibodies to HIV-1 and HIV-2 in human plasma. Furthermore, an immunochromatographic test for the quantitative detection of HIV-1 and HIV-2 antibodies in human plasma (CHEMBIO Diagnostic system, Inc., New York, USA) called the HIV-1 and 2 STAT-PAK Assay kit was used.</w:t>
        </w:r>
        <w:r w:rsidR="00CC2716">
          <w:rPr>
            <w:rFonts w:ascii="Arial" w:hAnsi="Arial" w:cs="Arial"/>
            <w:sz w:val="20"/>
            <w:szCs w:val="20"/>
          </w:rPr>
          <w:t xml:space="preserve"> </w:t>
        </w:r>
      </w:ins>
      <w:bookmarkStart w:id="4" w:name="_GoBack"/>
      <w:bookmarkEnd w:id="4"/>
      <w:del w:id="5" w:author="SDI 1020" w:date="2025-10-13T13:03:00Z">
        <w:r w:rsidRPr="00482DB2" w:rsidDel="00CC2716">
          <w:rPr>
            <w:rFonts w:ascii="Arial" w:hAnsi="Arial" w:cs="Arial"/>
            <w:sz w:val="20"/>
            <w:szCs w:val="20"/>
          </w:rPr>
          <w:delText>HIV Determination Participants underwent screening for HIV infection using both Immunoassay and Immunochromatographic methods. Antibodies to HIV-1 and HIV-2 in human plasma were specifically determined using the Abbott Determine™ HIV-1 and HIV-2 kit, which functions as an in-vitro visually read immunoassay (Abbott Japan Co. Ltd. Tokyo, Japan). Additionally, the HIV-1 and 2 STAT-PAK Assay kit, an Immunochromatographic test for the quantitative detection of antibodies to HIV-1 and HIV-2 in human plasma (CHEMBIO Diagnostic system, Inc, New York, USA), was utilized.</w:delText>
        </w:r>
      </w:del>
    </w:p>
    <w:p w14:paraId="0194DD90" w14:textId="685E40DB"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Determination of Malaria:</w:t>
      </w:r>
      <w:r w:rsidRPr="00482DB2">
        <w:rPr>
          <w:rFonts w:ascii="Arial" w:hAnsi="Arial" w:cs="Arial"/>
          <w:sz w:val="20"/>
          <w:szCs w:val="20"/>
        </w:rPr>
        <w:t xml:space="preserve"> Malaria screening for participants was conducted using the Abbot Malaria Rapid Test kit, as described by Abbot Laboratories. This test employs lateral flow immuno-chromatography, a method effective in the diagnosis of malaria, to qualitatively detect plasmodium antigen in human whole blood samples.</w:t>
      </w:r>
    </w:p>
    <w:p w14:paraId="470491D6" w14:textId="3AC37845"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 xml:space="preserve">Determination of Serum </w:t>
      </w:r>
      <w:proofErr w:type="spellStart"/>
      <w:r w:rsidRPr="00482DB2">
        <w:rPr>
          <w:rFonts w:ascii="Arial" w:hAnsi="Arial" w:cs="Arial"/>
          <w:b/>
          <w:bCs/>
          <w:sz w:val="20"/>
          <w:szCs w:val="20"/>
        </w:rPr>
        <w:t>Clusterin</w:t>
      </w:r>
      <w:proofErr w:type="spellEnd"/>
      <w:r w:rsidRPr="00482DB2">
        <w:rPr>
          <w:rFonts w:ascii="Arial" w:hAnsi="Arial" w:cs="Arial"/>
          <w:sz w:val="20"/>
          <w:szCs w:val="20"/>
        </w:rPr>
        <w:t xml:space="preserve">: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levels were determined using an </w:t>
      </w:r>
      <w:proofErr w:type="spellStart"/>
      <w:r w:rsidRPr="00482DB2">
        <w:rPr>
          <w:rFonts w:ascii="Arial" w:hAnsi="Arial" w:cs="Arial"/>
          <w:sz w:val="20"/>
          <w:szCs w:val="20"/>
        </w:rPr>
        <w:t>Immnoturbidimetric</w:t>
      </w:r>
      <w:proofErr w:type="spellEnd"/>
      <w:r w:rsidRPr="00482DB2">
        <w:rPr>
          <w:rFonts w:ascii="Arial" w:hAnsi="Arial" w:cs="Arial"/>
          <w:sz w:val="20"/>
          <w:szCs w:val="20"/>
        </w:rPr>
        <w:t xml:space="preserve"> method with a human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ELISA kit. The established reference range for CLU is between 50 and 1600 </w:t>
      </w:r>
      <w:proofErr w:type="spellStart"/>
      <w:r w:rsidRPr="00482DB2">
        <w:rPr>
          <w:rFonts w:ascii="Arial" w:hAnsi="Arial" w:cs="Arial"/>
          <w:sz w:val="20"/>
          <w:szCs w:val="20"/>
        </w:rPr>
        <w:t>pmol</w:t>
      </w:r>
      <w:proofErr w:type="spellEnd"/>
      <w:r w:rsidRPr="00482DB2">
        <w:rPr>
          <w:rFonts w:ascii="Arial" w:hAnsi="Arial" w:cs="Arial"/>
          <w:sz w:val="20"/>
          <w:szCs w:val="20"/>
        </w:rPr>
        <w:t>/L.</w:t>
      </w:r>
    </w:p>
    <w:p w14:paraId="155BA540" w14:textId="201C1E24"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Determination of Serum Uric Acid:</w:t>
      </w:r>
      <w:r w:rsidRPr="00482DB2">
        <w:rPr>
          <w:rFonts w:ascii="Arial" w:hAnsi="Arial" w:cs="Arial"/>
          <w:sz w:val="20"/>
          <w:szCs w:val="20"/>
        </w:rPr>
        <w:t xml:space="preserve"> Serum uric acid estimation was performed using the Uricase method, a procedure detailed by </w:t>
      </w:r>
      <w:proofErr w:type="spellStart"/>
      <w:r w:rsidRPr="00482DB2">
        <w:rPr>
          <w:rFonts w:ascii="Arial" w:hAnsi="Arial" w:cs="Arial"/>
          <w:sz w:val="20"/>
          <w:szCs w:val="20"/>
        </w:rPr>
        <w:t>Ochei</w:t>
      </w:r>
      <w:proofErr w:type="spellEnd"/>
      <w:r w:rsidRPr="00482DB2">
        <w:rPr>
          <w:rFonts w:ascii="Arial" w:hAnsi="Arial" w:cs="Arial"/>
          <w:sz w:val="20"/>
          <w:szCs w:val="20"/>
        </w:rPr>
        <w:t xml:space="preserve"> and Kolhatkar (2007).</w:t>
      </w:r>
    </w:p>
    <w:p w14:paraId="77DF3368" w14:textId="2A52DDE7"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Anthropometric Measurements:</w:t>
      </w:r>
      <w:r w:rsidRPr="00482DB2">
        <w:rPr>
          <w:rFonts w:ascii="Arial" w:hAnsi="Arial" w:cs="Arial"/>
          <w:sz w:val="20"/>
          <w:szCs w:val="20"/>
        </w:rPr>
        <w:t xml:space="preserve"> Weight and height measurements were taken from participants while they were dressed in clothing but without shoes. The Body Mass Index (BMI) was subsequently calculated using the formula: BMI = weight (kg) / height² (m²). Height was measured using a measuring tape attached to a wooden surface, while weight was recorded using a manual weighing scale. Overweight was defined as a BMI ≥ 25 kg/m², and generalized obesity was defined as a BMI ≥ 30 kg/m².</w:t>
      </w:r>
    </w:p>
    <w:p w14:paraId="0FB42AE1" w14:textId="3D0EE257"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Blood Pressure Reading:</w:t>
      </w:r>
      <w:r w:rsidRPr="00482DB2">
        <w:rPr>
          <w:rFonts w:ascii="Arial" w:hAnsi="Arial" w:cs="Arial"/>
          <w:sz w:val="20"/>
          <w:szCs w:val="20"/>
        </w:rPr>
        <w:t xml:space="preserve"> </w:t>
      </w:r>
      <w:ins w:id="6" w:author="SDI 1020" w:date="2025-10-13T13:01:00Z">
        <w:r w:rsidR="00100D87" w:rsidRPr="00100D87">
          <w:rPr>
            <w:rFonts w:ascii="Arial" w:hAnsi="Arial" w:cs="Arial"/>
            <w:sz w:val="20"/>
            <w:szCs w:val="20"/>
          </w:rPr>
          <w:t>An OMRON automatic digital blood pressure monitor was used to record systemic blood pressure. Following a 10-minute rest period, each subject was seated and had measurements taken on their left arm using a cuff of the proper size. Both the systolic and diastolic blood pressure readings were reported.</w:t>
        </w:r>
        <w:r w:rsidR="00100D87">
          <w:rPr>
            <w:rFonts w:ascii="Arial" w:hAnsi="Arial" w:cs="Arial"/>
            <w:sz w:val="20"/>
            <w:szCs w:val="20"/>
          </w:rPr>
          <w:t xml:space="preserve"> </w:t>
        </w:r>
      </w:ins>
      <w:del w:id="7" w:author="SDI 1020" w:date="2025-10-13T13:01:00Z">
        <w:r w:rsidRPr="00482DB2" w:rsidDel="00100D87">
          <w:rPr>
            <w:rFonts w:ascii="Arial" w:hAnsi="Arial" w:cs="Arial"/>
            <w:sz w:val="20"/>
            <w:szCs w:val="20"/>
          </w:rPr>
          <w:delText>Systemic blood pressure was recorded using an OMRON automatic digital blood pressure monitor. Measurements were taken on the left arm of each subject after a 10-minute rest period, using a cuff of appropriate size, with the subject in a sitting position. Blood pressure was expressed as both systolic and diastolic rates.</w:delText>
        </w:r>
      </w:del>
      <w:r w:rsidRPr="00482DB2">
        <w:rPr>
          <w:rFonts w:ascii="Arial" w:hAnsi="Arial" w:cs="Arial"/>
          <w:sz w:val="20"/>
          <w:szCs w:val="20"/>
        </w:rPr>
        <w:t xml:space="preserve"> Hypertension was diagnostically defined as a systolic blood pressure ≥ 140 mmHg and/or a diastolic blood pressure ≥ 90 mmHg.</w:t>
      </w:r>
    </w:p>
    <w:p w14:paraId="54D657FD" w14:textId="77777777"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Statistical Analysis:</w:t>
      </w:r>
      <w:r w:rsidRPr="00482DB2">
        <w:rPr>
          <w:rFonts w:ascii="Arial" w:hAnsi="Arial" w:cs="Arial"/>
          <w:sz w:val="20"/>
          <w:szCs w:val="20"/>
        </w:rPr>
        <w:t xml:space="preserve"> All obtained data were analyzed using the Statistical Package for the Social Sciences (SPSS) version 25.0. Results were presented as mean ± standard deviation (SD). Statistical analysis involved the application of one-way analysis of variance (ANOVA), followed by a post-hoc t-test and Pearson correlation to examine relationships between variables. The level of statistical significance for all analyses was predetermined and set at P˂0.05.</w:t>
      </w:r>
    </w:p>
    <w:p w14:paraId="54E2E6F7" w14:textId="49429B39" w:rsidR="00C03240" w:rsidRPr="00482DB2" w:rsidRDefault="008F6B0A" w:rsidP="00CA589E">
      <w:pPr>
        <w:spacing w:line="240" w:lineRule="auto"/>
        <w:jc w:val="both"/>
        <w:rPr>
          <w:rFonts w:ascii="Arial" w:hAnsi="Arial" w:cs="Arial"/>
        </w:rPr>
      </w:pPr>
      <w:r w:rsidRPr="00482DB2">
        <w:rPr>
          <w:rFonts w:ascii="Arial" w:hAnsi="Arial" w:cs="Arial"/>
          <w:b/>
        </w:rPr>
        <w:t>RESULTS</w:t>
      </w:r>
    </w:p>
    <w:p w14:paraId="1FC37F0E" w14:textId="3AE867A1" w:rsidR="00C03240" w:rsidRPr="00482DB2" w:rsidRDefault="008F6B0A" w:rsidP="00CA589E">
      <w:pPr>
        <w:spacing w:line="240" w:lineRule="auto"/>
        <w:jc w:val="both"/>
        <w:rPr>
          <w:rFonts w:ascii="Arial" w:hAnsi="Arial" w:cs="Arial"/>
          <w:sz w:val="20"/>
          <w:szCs w:val="20"/>
        </w:rPr>
      </w:pPr>
      <w:r w:rsidRPr="00482DB2">
        <w:rPr>
          <w:rFonts w:ascii="Arial" w:hAnsi="Arial" w:cs="Arial"/>
          <w:sz w:val="20"/>
          <w:szCs w:val="20"/>
        </w:rPr>
        <w:t>Tabl</w:t>
      </w:r>
      <w:r w:rsidR="00CA589E" w:rsidRPr="00482DB2">
        <w:rPr>
          <w:rFonts w:ascii="Arial" w:hAnsi="Arial" w:cs="Arial"/>
          <w:sz w:val="20"/>
          <w:szCs w:val="20"/>
        </w:rPr>
        <w:t xml:space="preserve">e </w:t>
      </w:r>
      <w:r w:rsidRPr="00482DB2">
        <w:rPr>
          <w:rFonts w:ascii="Arial" w:hAnsi="Arial" w:cs="Arial"/>
          <w:sz w:val="20"/>
          <w:szCs w:val="20"/>
        </w:rPr>
        <w:t>1 Shows the comparison between age and anthropometric indices among HIV positive only, co-infection, malaria positive only and control groups.</w:t>
      </w:r>
    </w:p>
    <w:p w14:paraId="29EDF016" w14:textId="77777777" w:rsidR="00C03240" w:rsidRPr="00482DB2" w:rsidRDefault="008F6B0A" w:rsidP="00CA589E">
      <w:pPr>
        <w:snapToGrid w:val="0"/>
        <w:spacing w:line="240" w:lineRule="auto"/>
        <w:textAlignment w:val="baseline"/>
        <w:rPr>
          <w:rFonts w:ascii="Arial" w:hAnsi="Arial" w:cs="Arial"/>
          <w:sz w:val="20"/>
          <w:szCs w:val="20"/>
        </w:rPr>
      </w:pPr>
      <w:r w:rsidRPr="00482DB2">
        <w:rPr>
          <w:rFonts w:ascii="Arial" w:hAnsi="Arial" w:cs="Arial"/>
          <w:sz w:val="20"/>
          <w:szCs w:val="20"/>
        </w:rPr>
        <w:t>There was a significant difference when the mean systolic blood pressure (SBP) of the co-infection group was compared to that of the HIV positive only group with p=0.006</w:t>
      </w:r>
    </w:p>
    <w:p w14:paraId="3EBB48A1" w14:textId="3AA376A8" w:rsidR="00C03240" w:rsidRPr="00482DB2" w:rsidRDefault="008F6B0A" w:rsidP="00CA589E">
      <w:pPr>
        <w:spacing w:line="240" w:lineRule="auto"/>
        <w:jc w:val="both"/>
        <w:rPr>
          <w:rFonts w:ascii="Arial" w:hAnsi="Arial" w:cs="Arial"/>
          <w:sz w:val="20"/>
          <w:szCs w:val="20"/>
        </w:rPr>
      </w:pPr>
      <w:r w:rsidRPr="00482DB2">
        <w:rPr>
          <w:rFonts w:ascii="Arial" w:hAnsi="Arial" w:cs="Arial"/>
          <w:sz w:val="20"/>
          <w:szCs w:val="20"/>
        </w:rPr>
        <w:lastRenderedPageBreak/>
        <w:t>There was a significant difference when the mean systolic blood pressure (SBP) of the HIV positive only group was compared to that of the Malaria positive only group with p=0.000</w:t>
      </w:r>
    </w:p>
    <w:p w14:paraId="2C0BE492" w14:textId="3BAF646A" w:rsidR="00CA589E" w:rsidRPr="00482DB2" w:rsidRDefault="00CA589E" w:rsidP="00CA589E">
      <w:pPr>
        <w:snapToGrid w:val="0"/>
        <w:spacing w:line="240" w:lineRule="auto"/>
        <w:jc w:val="both"/>
        <w:textAlignment w:val="baseline"/>
        <w:rPr>
          <w:rFonts w:ascii="Arial" w:eastAsia="Calibri" w:hAnsi="Arial" w:cs="Arial"/>
          <w:b/>
          <w:bCs/>
          <w:sz w:val="20"/>
          <w:szCs w:val="20"/>
        </w:rPr>
      </w:pPr>
      <w:r w:rsidRPr="00482DB2">
        <w:rPr>
          <w:rFonts w:ascii="Arial" w:eastAsia="Calibri" w:hAnsi="Arial" w:cs="Arial"/>
          <w:b/>
          <w:bCs/>
          <w:sz w:val="20"/>
          <w:szCs w:val="20"/>
        </w:rPr>
        <w:t xml:space="preserve">Table 1 Comparison of The Mean Value </w:t>
      </w:r>
      <w:r w:rsidR="003F3A72" w:rsidRPr="00482DB2">
        <w:rPr>
          <w:rFonts w:ascii="Arial" w:eastAsia="Calibri" w:hAnsi="Arial" w:cs="Arial"/>
          <w:b/>
          <w:bCs/>
          <w:sz w:val="20"/>
          <w:szCs w:val="20"/>
        </w:rPr>
        <w:t>o</w:t>
      </w:r>
      <w:r w:rsidRPr="00482DB2">
        <w:rPr>
          <w:rFonts w:ascii="Arial" w:eastAsia="Calibri" w:hAnsi="Arial" w:cs="Arial"/>
          <w:b/>
          <w:bCs/>
          <w:sz w:val="20"/>
          <w:szCs w:val="20"/>
        </w:rPr>
        <w:t>f</w:t>
      </w:r>
      <w:r w:rsidRPr="00482DB2">
        <w:rPr>
          <w:rFonts w:ascii="Arial" w:hAnsi="Arial" w:cs="Arial"/>
          <w:b/>
          <w:bCs/>
          <w:sz w:val="20"/>
          <w:szCs w:val="20"/>
        </w:rPr>
        <w:t xml:space="preserve"> Age </w:t>
      </w:r>
      <w:r w:rsidR="003F3A72" w:rsidRPr="00482DB2">
        <w:rPr>
          <w:rFonts w:ascii="Arial" w:hAnsi="Arial" w:cs="Arial"/>
          <w:b/>
          <w:bCs/>
          <w:sz w:val="20"/>
          <w:szCs w:val="20"/>
        </w:rPr>
        <w:t>a</w:t>
      </w:r>
      <w:r w:rsidRPr="00482DB2">
        <w:rPr>
          <w:rFonts w:ascii="Arial" w:hAnsi="Arial" w:cs="Arial"/>
          <w:b/>
          <w:bCs/>
          <w:sz w:val="20"/>
          <w:szCs w:val="20"/>
        </w:rPr>
        <w:t>nd</w:t>
      </w:r>
      <w:r w:rsidRPr="00482DB2">
        <w:rPr>
          <w:rFonts w:ascii="Arial" w:eastAsia="Calibri" w:hAnsi="Arial" w:cs="Arial"/>
          <w:b/>
          <w:bCs/>
          <w:sz w:val="20"/>
          <w:szCs w:val="20"/>
        </w:rPr>
        <w:t xml:space="preserve"> Anthropometric Values Among </w:t>
      </w:r>
      <w:r w:rsidRPr="00482DB2">
        <w:rPr>
          <w:rFonts w:ascii="Arial" w:hAnsi="Arial" w:cs="Arial"/>
          <w:b/>
          <w:bCs/>
          <w:sz w:val="20"/>
          <w:szCs w:val="20"/>
        </w:rPr>
        <w:t xml:space="preserve">HIV Positive Only, Co-Infection, Malaria Positive Only </w:t>
      </w:r>
      <w:r w:rsidR="003F3A72" w:rsidRPr="00482DB2">
        <w:rPr>
          <w:rFonts w:ascii="Arial" w:hAnsi="Arial" w:cs="Arial"/>
          <w:b/>
          <w:bCs/>
          <w:sz w:val="20"/>
          <w:szCs w:val="20"/>
        </w:rPr>
        <w:t>a</w:t>
      </w:r>
      <w:r w:rsidRPr="00482DB2">
        <w:rPr>
          <w:rFonts w:ascii="Arial" w:hAnsi="Arial" w:cs="Arial"/>
          <w:b/>
          <w:bCs/>
          <w:sz w:val="20"/>
          <w:szCs w:val="20"/>
        </w:rPr>
        <w:t>nd Control Groups</w:t>
      </w:r>
      <w:r w:rsidRPr="00482DB2">
        <w:rPr>
          <w:rFonts w:ascii="Arial" w:eastAsia="Calibri" w:hAnsi="Arial" w:cs="Arial"/>
          <w:b/>
          <w:bCs/>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444"/>
        <w:gridCol w:w="2404"/>
        <w:gridCol w:w="1642"/>
        <w:gridCol w:w="1642"/>
      </w:tblGrid>
      <w:tr w:rsidR="00827466" w:rsidRPr="00482DB2" w14:paraId="07A4DBD1" w14:textId="7089668A" w:rsidTr="00827466">
        <w:tc>
          <w:tcPr>
            <w:tcW w:w="2560" w:type="dxa"/>
            <w:tcBorders>
              <w:top w:val="single" w:sz="4" w:space="0" w:color="auto"/>
              <w:bottom w:val="single" w:sz="4" w:space="0" w:color="auto"/>
            </w:tcBorders>
          </w:tcPr>
          <w:p w14:paraId="2D9A3C67" w14:textId="05368A61" w:rsidR="00827466" w:rsidRPr="00482DB2" w:rsidRDefault="00827466" w:rsidP="00827466">
            <w:pPr>
              <w:spacing w:line="240" w:lineRule="auto"/>
              <w:jc w:val="both"/>
              <w:rPr>
                <w:rFonts w:ascii="Arial" w:hAnsi="Arial" w:cs="Arial"/>
                <w:b/>
                <w:bCs/>
                <w:sz w:val="20"/>
                <w:szCs w:val="20"/>
              </w:rPr>
            </w:pPr>
            <w:r w:rsidRPr="00482DB2">
              <w:rPr>
                <w:rFonts w:ascii="Arial" w:hAnsi="Arial" w:cs="Arial"/>
                <w:b/>
                <w:bCs/>
                <w:sz w:val="20"/>
                <w:szCs w:val="20"/>
              </w:rPr>
              <w:t>Groups</w:t>
            </w:r>
          </w:p>
        </w:tc>
        <w:tc>
          <w:tcPr>
            <w:tcW w:w="2444" w:type="dxa"/>
            <w:tcBorders>
              <w:top w:val="single" w:sz="4" w:space="0" w:color="auto"/>
              <w:bottom w:val="single" w:sz="4" w:space="0" w:color="auto"/>
            </w:tcBorders>
          </w:tcPr>
          <w:p w14:paraId="110C0779" w14:textId="50E8A14E" w:rsidR="00827466" w:rsidRPr="00482DB2" w:rsidRDefault="00827466" w:rsidP="00827466">
            <w:pPr>
              <w:spacing w:line="240" w:lineRule="auto"/>
              <w:jc w:val="both"/>
              <w:rPr>
                <w:rFonts w:ascii="Arial" w:hAnsi="Arial" w:cs="Arial"/>
                <w:b/>
                <w:bCs/>
                <w:sz w:val="20"/>
                <w:szCs w:val="20"/>
              </w:rPr>
            </w:pPr>
            <w:r w:rsidRPr="00482DB2">
              <w:rPr>
                <w:rFonts w:ascii="Arial" w:hAnsi="Arial" w:cs="Arial"/>
                <w:b/>
                <w:bCs/>
                <w:sz w:val="20"/>
                <w:szCs w:val="20"/>
              </w:rPr>
              <w:t>Age(years)</w:t>
            </w:r>
          </w:p>
        </w:tc>
        <w:tc>
          <w:tcPr>
            <w:tcW w:w="2404" w:type="dxa"/>
            <w:tcBorders>
              <w:top w:val="single" w:sz="4" w:space="0" w:color="auto"/>
              <w:bottom w:val="single" w:sz="4" w:space="0" w:color="auto"/>
            </w:tcBorders>
          </w:tcPr>
          <w:p w14:paraId="15876E73" w14:textId="7F94F1A2" w:rsidR="00827466" w:rsidRPr="00482DB2" w:rsidRDefault="00827466" w:rsidP="00827466">
            <w:pPr>
              <w:spacing w:line="240" w:lineRule="auto"/>
              <w:jc w:val="both"/>
              <w:rPr>
                <w:rFonts w:ascii="Arial" w:hAnsi="Arial" w:cs="Arial"/>
                <w:b/>
                <w:bCs/>
                <w:sz w:val="20"/>
                <w:szCs w:val="20"/>
              </w:rPr>
            </w:pPr>
            <w:r w:rsidRPr="00482DB2">
              <w:rPr>
                <w:rFonts w:ascii="Arial" w:hAnsi="Arial" w:cs="Arial"/>
                <w:b/>
                <w:bCs/>
                <w:sz w:val="20"/>
                <w:szCs w:val="20"/>
              </w:rPr>
              <w:t>SBP (mmHg)</w:t>
            </w:r>
          </w:p>
        </w:tc>
        <w:tc>
          <w:tcPr>
            <w:tcW w:w="1642" w:type="dxa"/>
            <w:tcBorders>
              <w:top w:val="single" w:sz="4" w:space="0" w:color="auto"/>
              <w:bottom w:val="single" w:sz="4" w:space="0" w:color="auto"/>
            </w:tcBorders>
          </w:tcPr>
          <w:p w14:paraId="5708E30D" w14:textId="1006C539" w:rsidR="00827466" w:rsidRPr="00482DB2" w:rsidRDefault="00827466" w:rsidP="00827466">
            <w:pPr>
              <w:spacing w:line="240" w:lineRule="auto"/>
              <w:jc w:val="both"/>
              <w:rPr>
                <w:rFonts w:ascii="Arial" w:hAnsi="Arial" w:cs="Arial"/>
                <w:b/>
                <w:bCs/>
                <w:sz w:val="20"/>
                <w:szCs w:val="20"/>
              </w:rPr>
            </w:pPr>
            <w:r w:rsidRPr="00482DB2">
              <w:rPr>
                <w:rFonts w:ascii="Arial" w:hAnsi="Arial" w:cs="Arial"/>
                <w:b/>
                <w:bCs/>
                <w:sz w:val="20"/>
                <w:szCs w:val="20"/>
              </w:rPr>
              <w:t>DBP (mmHg)</w:t>
            </w:r>
          </w:p>
        </w:tc>
        <w:tc>
          <w:tcPr>
            <w:tcW w:w="1642" w:type="dxa"/>
            <w:tcBorders>
              <w:top w:val="single" w:sz="4" w:space="0" w:color="auto"/>
              <w:bottom w:val="single" w:sz="4" w:space="0" w:color="auto"/>
            </w:tcBorders>
          </w:tcPr>
          <w:p w14:paraId="622FBA76" w14:textId="6EC8C870" w:rsidR="00827466" w:rsidRPr="00482DB2" w:rsidRDefault="00827466" w:rsidP="00827466">
            <w:pPr>
              <w:spacing w:line="240" w:lineRule="auto"/>
              <w:jc w:val="both"/>
              <w:rPr>
                <w:rFonts w:ascii="Arial" w:hAnsi="Arial" w:cs="Arial"/>
                <w:b/>
                <w:bCs/>
                <w:sz w:val="20"/>
                <w:szCs w:val="20"/>
              </w:rPr>
            </w:pPr>
            <w:r w:rsidRPr="00482DB2">
              <w:rPr>
                <w:rFonts w:ascii="Arial" w:hAnsi="Arial" w:cs="Arial"/>
                <w:b/>
                <w:bCs/>
                <w:sz w:val="20"/>
                <w:szCs w:val="20"/>
              </w:rPr>
              <w:t>BMI (kg/m2)</w:t>
            </w:r>
          </w:p>
        </w:tc>
      </w:tr>
      <w:tr w:rsidR="00827466" w:rsidRPr="00482DB2" w14:paraId="53A69F45" w14:textId="5C11244C" w:rsidTr="00827466">
        <w:tc>
          <w:tcPr>
            <w:tcW w:w="2560" w:type="dxa"/>
            <w:tcBorders>
              <w:top w:val="single" w:sz="4" w:space="0" w:color="auto"/>
            </w:tcBorders>
          </w:tcPr>
          <w:p w14:paraId="5A919094" w14:textId="7518FAF4"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HIV POSITIVE ONLY(A)</w:t>
            </w:r>
          </w:p>
        </w:tc>
        <w:tc>
          <w:tcPr>
            <w:tcW w:w="2444" w:type="dxa"/>
            <w:tcBorders>
              <w:top w:val="single" w:sz="4" w:space="0" w:color="auto"/>
            </w:tcBorders>
          </w:tcPr>
          <w:p w14:paraId="1D646BB0" w14:textId="3BC8CC27"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26.00±10.50</w:t>
            </w:r>
          </w:p>
        </w:tc>
        <w:tc>
          <w:tcPr>
            <w:tcW w:w="2404" w:type="dxa"/>
            <w:tcBorders>
              <w:top w:val="single" w:sz="4" w:space="0" w:color="auto"/>
            </w:tcBorders>
          </w:tcPr>
          <w:p w14:paraId="30840453" w14:textId="1BE9847E"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117.92±14.44</w:t>
            </w:r>
          </w:p>
        </w:tc>
        <w:tc>
          <w:tcPr>
            <w:tcW w:w="1642" w:type="dxa"/>
            <w:tcBorders>
              <w:top w:val="single" w:sz="4" w:space="0" w:color="auto"/>
            </w:tcBorders>
          </w:tcPr>
          <w:p w14:paraId="670D9DF2" w14:textId="688CA6FE"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80.42±14.89</w:t>
            </w:r>
          </w:p>
        </w:tc>
        <w:tc>
          <w:tcPr>
            <w:tcW w:w="1642" w:type="dxa"/>
            <w:tcBorders>
              <w:top w:val="single" w:sz="4" w:space="0" w:color="auto"/>
            </w:tcBorders>
          </w:tcPr>
          <w:p w14:paraId="18AA52E0" w14:textId="76EF5A94"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24.58±4.24</w:t>
            </w:r>
          </w:p>
        </w:tc>
      </w:tr>
      <w:tr w:rsidR="00827466" w:rsidRPr="00482DB2" w14:paraId="730DAFC6" w14:textId="593A17FE" w:rsidTr="00827466">
        <w:tc>
          <w:tcPr>
            <w:tcW w:w="2560" w:type="dxa"/>
          </w:tcPr>
          <w:p w14:paraId="3A38FFF8" w14:textId="693E4A7F"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CO-INFECTION(B)</w:t>
            </w:r>
          </w:p>
        </w:tc>
        <w:tc>
          <w:tcPr>
            <w:tcW w:w="2444" w:type="dxa"/>
          </w:tcPr>
          <w:p w14:paraId="37C0A822" w14:textId="08E49AE6"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26.38±8.52</w:t>
            </w:r>
          </w:p>
        </w:tc>
        <w:tc>
          <w:tcPr>
            <w:tcW w:w="2404" w:type="dxa"/>
          </w:tcPr>
          <w:p w14:paraId="74FEEE6D" w14:textId="206308DE"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121.00±7.88</w:t>
            </w:r>
          </w:p>
        </w:tc>
        <w:tc>
          <w:tcPr>
            <w:tcW w:w="1642" w:type="dxa"/>
          </w:tcPr>
          <w:p w14:paraId="61193E13" w14:textId="1257F93A"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76.67±12.39</w:t>
            </w:r>
          </w:p>
        </w:tc>
        <w:tc>
          <w:tcPr>
            <w:tcW w:w="1642" w:type="dxa"/>
          </w:tcPr>
          <w:p w14:paraId="24B74317" w14:textId="5400F1F9"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24.79±4.99</w:t>
            </w:r>
          </w:p>
        </w:tc>
      </w:tr>
      <w:tr w:rsidR="00827466" w:rsidRPr="00482DB2" w14:paraId="76522205" w14:textId="25959EB3" w:rsidTr="00827466">
        <w:tc>
          <w:tcPr>
            <w:tcW w:w="2560" w:type="dxa"/>
          </w:tcPr>
          <w:p w14:paraId="6F1D3996" w14:textId="643A9026"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MALARIA POSITIVE ONLY(C)</w:t>
            </w:r>
          </w:p>
        </w:tc>
        <w:tc>
          <w:tcPr>
            <w:tcW w:w="2444" w:type="dxa"/>
          </w:tcPr>
          <w:p w14:paraId="4F3716AB" w14:textId="14DF804A"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24.05±2.35</w:t>
            </w:r>
          </w:p>
        </w:tc>
        <w:tc>
          <w:tcPr>
            <w:tcW w:w="2404" w:type="dxa"/>
          </w:tcPr>
          <w:p w14:paraId="0F6D7C9C" w14:textId="62D2B945"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113.24±9.28</w:t>
            </w:r>
          </w:p>
        </w:tc>
        <w:tc>
          <w:tcPr>
            <w:tcW w:w="1642" w:type="dxa"/>
          </w:tcPr>
          <w:p w14:paraId="6955FADC" w14:textId="491A6ED2"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80.00±7.95</w:t>
            </w:r>
          </w:p>
        </w:tc>
        <w:tc>
          <w:tcPr>
            <w:tcW w:w="1642" w:type="dxa"/>
          </w:tcPr>
          <w:p w14:paraId="77F60E98" w14:textId="161A5791"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24.32±4.08</w:t>
            </w:r>
          </w:p>
        </w:tc>
      </w:tr>
      <w:tr w:rsidR="00827466" w:rsidRPr="00482DB2" w14:paraId="4C1C790C" w14:textId="359AC7B1" w:rsidTr="00827466">
        <w:tc>
          <w:tcPr>
            <w:tcW w:w="2560" w:type="dxa"/>
          </w:tcPr>
          <w:p w14:paraId="5D46300D" w14:textId="08124EA6"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CONTROL(D)</w:t>
            </w:r>
          </w:p>
        </w:tc>
        <w:tc>
          <w:tcPr>
            <w:tcW w:w="2444" w:type="dxa"/>
          </w:tcPr>
          <w:p w14:paraId="68AE4148" w14:textId="16032191"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24.05±5.95</w:t>
            </w:r>
          </w:p>
        </w:tc>
        <w:tc>
          <w:tcPr>
            <w:tcW w:w="2404" w:type="dxa"/>
          </w:tcPr>
          <w:p w14:paraId="000B49D7" w14:textId="4A80DFEA"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108.75±11.16</w:t>
            </w:r>
          </w:p>
        </w:tc>
        <w:tc>
          <w:tcPr>
            <w:tcW w:w="1642" w:type="dxa"/>
          </w:tcPr>
          <w:p w14:paraId="011845C4" w14:textId="4D1B03F3"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74.76±10.78</w:t>
            </w:r>
          </w:p>
        </w:tc>
        <w:tc>
          <w:tcPr>
            <w:tcW w:w="1642" w:type="dxa"/>
          </w:tcPr>
          <w:p w14:paraId="0DEBAF7D" w14:textId="2073695B"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26.31±3.51</w:t>
            </w:r>
          </w:p>
        </w:tc>
      </w:tr>
      <w:tr w:rsidR="00827466" w:rsidRPr="00482DB2" w14:paraId="5D068423" w14:textId="25B80E40" w:rsidTr="00827466">
        <w:tc>
          <w:tcPr>
            <w:tcW w:w="2560" w:type="dxa"/>
          </w:tcPr>
          <w:p w14:paraId="7B5CA72F" w14:textId="6450D4A7"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F-value</w:t>
            </w:r>
          </w:p>
        </w:tc>
        <w:tc>
          <w:tcPr>
            <w:tcW w:w="2444" w:type="dxa"/>
          </w:tcPr>
          <w:p w14:paraId="2C86BE25" w14:textId="364A9C4D"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1.036</w:t>
            </w:r>
          </w:p>
        </w:tc>
        <w:tc>
          <w:tcPr>
            <w:tcW w:w="2404" w:type="dxa"/>
          </w:tcPr>
          <w:p w14:paraId="483965E3" w14:textId="291BEB86"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4.936</w:t>
            </w:r>
          </w:p>
        </w:tc>
        <w:tc>
          <w:tcPr>
            <w:tcW w:w="1642" w:type="dxa"/>
          </w:tcPr>
          <w:p w14:paraId="7C2B8416" w14:textId="2F274042"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1.126</w:t>
            </w:r>
          </w:p>
        </w:tc>
        <w:tc>
          <w:tcPr>
            <w:tcW w:w="1642" w:type="dxa"/>
          </w:tcPr>
          <w:p w14:paraId="21077DCD" w14:textId="0FD8EFE2"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0.923</w:t>
            </w:r>
          </w:p>
        </w:tc>
      </w:tr>
      <w:tr w:rsidR="00827466" w:rsidRPr="00482DB2" w14:paraId="3B7A5579" w14:textId="3771DF11" w:rsidTr="00827466">
        <w:tc>
          <w:tcPr>
            <w:tcW w:w="2560" w:type="dxa"/>
          </w:tcPr>
          <w:p w14:paraId="5E082847" w14:textId="4F5D334F"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p-value</w:t>
            </w:r>
          </w:p>
        </w:tc>
        <w:tc>
          <w:tcPr>
            <w:tcW w:w="2444" w:type="dxa"/>
          </w:tcPr>
          <w:p w14:paraId="79FE0567" w14:textId="485E22B1"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0.987</w:t>
            </w:r>
          </w:p>
        </w:tc>
        <w:tc>
          <w:tcPr>
            <w:tcW w:w="2404" w:type="dxa"/>
          </w:tcPr>
          <w:p w14:paraId="212249EA" w14:textId="02BF04EE"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0.003*</w:t>
            </w:r>
          </w:p>
        </w:tc>
        <w:tc>
          <w:tcPr>
            <w:tcW w:w="1642" w:type="dxa"/>
          </w:tcPr>
          <w:p w14:paraId="7327BF91" w14:textId="752CDADA"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0.343</w:t>
            </w:r>
          </w:p>
        </w:tc>
        <w:tc>
          <w:tcPr>
            <w:tcW w:w="1642" w:type="dxa"/>
          </w:tcPr>
          <w:p w14:paraId="26874E7E" w14:textId="54D4C679"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0.433</w:t>
            </w:r>
          </w:p>
        </w:tc>
      </w:tr>
      <w:tr w:rsidR="00827466" w:rsidRPr="00482DB2" w14:paraId="14C1CBF9" w14:textId="2FDAFDE8" w:rsidTr="00827466">
        <w:tc>
          <w:tcPr>
            <w:tcW w:w="2560" w:type="dxa"/>
          </w:tcPr>
          <w:p w14:paraId="5F2DD706" w14:textId="56403D99" w:rsidR="00827466" w:rsidRPr="00482DB2" w:rsidRDefault="00827466" w:rsidP="00827466">
            <w:pPr>
              <w:spacing w:line="240" w:lineRule="auto"/>
              <w:jc w:val="both"/>
              <w:rPr>
                <w:rFonts w:ascii="Arial" w:hAnsi="Arial" w:cs="Arial"/>
                <w:sz w:val="20"/>
                <w:szCs w:val="20"/>
              </w:rPr>
            </w:pPr>
            <w:proofErr w:type="spellStart"/>
            <w:r w:rsidRPr="00482DB2">
              <w:rPr>
                <w:rFonts w:ascii="Arial" w:hAnsi="Arial" w:cs="Arial"/>
                <w:sz w:val="20"/>
                <w:szCs w:val="20"/>
              </w:rPr>
              <w:t>AvsB</w:t>
            </w:r>
            <w:proofErr w:type="spellEnd"/>
          </w:p>
        </w:tc>
        <w:tc>
          <w:tcPr>
            <w:tcW w:w="2444" w:type="dxa"/>
          </w:tcPr>
          <w:p w14:paraId="7C9EF9BC" w14:textId="70B75E8A"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0.948</w:t>
            </w:r>
          </w:p>
        </w:tc>
        <w:tc>
          <w:tcPr>
            <w:tcW w:w="2404" w:type="dxa"/>
          </w:tcPr>
          <w:p w14:paraId="79DFAB76" w14:textId="7701CA93"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0.006*</w:t>
            </w:r>
          </w:p>
        </w:tc>
        <w:tc>
          <w:tcPr>
            <w:tcW w:w="1642" w:type="dxa"/>
          </w:tcPr>
          <w:p w14:paraId="5EE591D6" w14:textId="1AC56124"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0.280</w:t>
            </w:r>
          </w:p>
        </w:tc>
        <w:tc>
          <w:tcPr>
            <w:tcW w:w="1642" w:type="dxa"/>
          </w:tcPr>
          <w:p w14:paraId="7F4B87B7" w14:textId="212C5FBF"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0.866</w:t>
            </w:r>
          </w:p>
        </w:tc>
      </w:tr>
      <w:tr w:rsidR="00827466" w:rsidRPr="00482DB2" w14:paraId="516B8B43" w14:textId="0FA280E7" w:rsidTr="00827466">
        <w:tc>
          <w:tcPr>
            <w:tcW w:w="2560" w:type="dxa"/>
          </w:tcPr>
          <w:p w14:paraId="69BADDE8" w14:textId="4D27D07F" w:rsidR="00827466" w:rsidRPr="00482DB2" w:rsidRDefault="00827466" w:rsidP="00827466">
            <w:pPr>
              <w:spacing w:line="240" w:lineRule="auto"/>
              <w:jc w:val="both"/>
              <w:rPr>
                <w:rFonts w:ascii="Arial" w:hAnsi="Arial" w:cs="Arial"/>
                <w:sz w:val="20"/>
                <w:szCs w:val="20"/>
              </w:rPr>
            </w:pPr>
            <w:proofErr w:type="spellStart"/>
            <w:r w:rsidRPr="00482DB2">
              <w:rPr>
                <w:rFonts w:ascii="Arial" w:hAnsi="Arial" w:cs="Arial"/>
                <w:sz w:val="20"/>
                <w:szCs w:val="20"/>
              </w:rPr>
              <w:t>AvsC</w:t>
            </w:r>
            <w:proofErr w:type="spellEnd"/>
          </w:p>
        </w:tc>
        <w:tc>
          <w:tcPr>
            <w:tcW w:w="2444" w:type="dxa"/>
          </w:tcPr>
          <w:p w14:paraId="40DFEDF0" w14:textId="5A24B3CF"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0.069</w:t>
            </w:r>
          </w:p>
        </w:tc>
        <w:tc>
          <w:tcPr>
            <w:tcW w:w="2404" w:type="dxa"/>
          </w:tcPr>
          <w:p w14:paraId="69B7F62A" w14:textId="6C76D81E"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0.000*</w:t>
            </w:r>
          </w:p>
        </w:tc>
        <w:tc>
          <w:tcPr>
            <w:tcW w:w="1642" w:type="dxa"/>
          </w:tcPr>
          <w:p w14:paraId="532977B9" w14:textId="264DE199"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0.909</w:t>
            </w:r>
          </w:p>
        </w:tc>
        <w:tc>
          <w:tcPr>
            <w:tcW w:w="1642" w:type="dxa"/>
          </w:tcPr>
          <w:p w14:paraId="6837D67D" w14:textId="14D4773D"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0.845</w:t>
            </w:r>
          </w:p>
        </w:tc>
      </w:tr>
      <w:tr w:rsidR="00827466" w:rsidRPr="00482DB2" w14:paraId="74F51853" w14:textId="412C5892" w:rsidTr="00827466">
        <w:tc>
          <w:tcPr>
            <w:tcW w:w="2560" w:type="dxa"/>
          </w:tcPr>
          <w:p w14:paraId="25CA79A9" w14:textId="2E9F74EA" w:rsidR="00827466" w:rsidRPr="00482DB2" w:rsidRDefault="00827466" w:rsidP="00827466">
            <w:pPr>
              <w:spacing w:line="240" w:lineRule="auto"/>
              <w:jc w:val="both"/>
              <w:rPr>
                <w:rFonts w:ascii="Arial" w:hAnsi="Arial" w:cs="Arial"/>
                <w:sz w:val="20"/>
                <w:szCs w:val="20"/>
              </w:rPr>
            </w:pPr>
            <w:proofErr w:type="spellStart"/>
            <w:r w:rsidRPr="00482DB2">
              <w:rPr>
                <w:rFonts w:ascii="Arial" w:hAnsi="Arial" w:cs="Arial"/>
                <w:sz w:val="20"/>
                <w:szCs w:val="20"/>
              </w:rPr>
              <w:t>AvsD</w:t>
            </w:r>
            <w:proofErr w:type="spellEnd"/>
          </w:p>
        </w:tc>
        <w:tc>
          <w:tcPr>
            <w:tcW w:w="2444" w:type="dxa"/>
          </w:tcPr>
          <w:p w14:paraId="63AA0695" w14:textId="7807CDEC"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0.085</w:t>
            </w:r>
          </w:p>
        </w:tc>
        <w:tc>
          <w:tcPr>
            <w:tcW w:w="2404" w:type="dxa"/>
          </w:tcPr>
          <w:p w14:paraId="0CCB7932" w14:textId="1E039BC3"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0.055</w:t>
            </w:r>
          </w:p>
        </w:tc>
        <w:tc>
          <w:tcPr>
            <w:tcW w:w="1642" w:type="dxa"/>
          </w:tcPr>
          <w:p w14:paraId="2FAE580B" w14:textId="0B7B3B8B"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0.117</w:t>
            </w:r>
          </w:p>
        </w:tc>
        <w:tc>
          <w:tcPr>
            <w:tcW w:w="1642" w:type="dxa"/>
          </w:tcPr>
          <w:p w14:paraId="5D4EA6BD" w14:textId="11A803B6"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0.178</w:t>
            </w:r>
          </w:p>
        </w:tc>
      </w:tr>
      <w:tr w:rsidR="00827466" w:rsidRPr="00482DB2" w14:paraId="11377F64" w14:textId="77777777" w:rsidTr="00827466">
        <w:tc>
          <w:tcPr>
            <w:tcW w:w="2560" w:type="dxa"/>
          </w:tcPr>
          <w:p w14:paraId="794216A4" w14:textId="75A32A24" w:rsidR="00827466" w:rsidRPr="00482DB2" w:rsidRDefault="00827466" w:rsidP="00827466">
            <w:pPr>
              <w:spacing w:line="240" w:lineRule="auto"/>
              <w:jc w:val="both"/>
              <w:rPr>
                <w:rFonts w:ascii="Arial" w:hAnsi="Arial" w:cs="Arial"/>
                <w:sz w:val="20"/>
                <w:szCs w:val="20"/>
              </w:rPr>
            </w:pPr>
            <w:proofErr w:type="spellStart"/>
            <w:r w:rsidRPr="00482DB2">
              <w:rPr>
                <w:rFonts w:ascii="Arial" w:hAnsi="Arial" w:cs="Arial"/>
                <w:sz w:val="20"/>
                <w:szCs w:val="20"/>
              </w:rPr>
              <w:t>BvsC</w:t>
            </w:r>
            <w:proofErr w:type="spellEnd"/>
          </w:p>
        </w:tc>
        <w:tc>
          <w:tcPr>
            <w:tcW w:w="2444" w:type="dxa"/>
          </w:tcPr>
          <w:p w14:paraId="776B7E85" w14:textId="0F949CCB"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0.731</w:t>
            </w:r>
          </w:p>
        </w:tc>
        <w:tc>
          <w:tcPr>
            <w:tcW w:w="2404" w:type="dxa"/>
          </w:tcPr>
          <w:p w14:paraId="71E1B8B6" w14:textId="534FD902"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0.364</w:t>
            </w:r>
          </w:p>
        </w:tc>
        <w:tc>
          <w:tcPr>
            <w:tcW w:w="1642" w:type="dxa"/>
          </w:tcPr>
          <w:p w14:paraId="7B781CD1" w14:textId="39450395"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0.360</w:t>
            </w:r>
          </w:p>
        </w:tc>
        <w:tc>
          <w:tcPr>
            <w:tcW w:w="1642" w:type="dxa"/>
          </w:tcPr>
          <w:p w14:paraId="49F6841F" w14:textId="27A74D83"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0.722</w:t>
            </w:r>
          </w:p>
        </w:tc>
      </w:tr>
      <w:tr w:rsidR="00827466" w:rsidRPr="00482DB2" w14:paraId="00DA03C2" w14:textId="77777777" w:rsidTr="00827466">
        <w:tc>
          <w:tcPr>
            <w:tcW w:w="2560" w:type="dxa"/>
          </w:tcPr>
          <w:p w14:paraId="1961025A" w14:textId="58556105" w:rsidR="00827466" w:rsidRPr="00482DB2" w:rsidRDefault="00827466" w:rsidP="00827466">
            <w:pPr>
              <w:spacing w:line="240" w:lineRule="auto"/>
              <w:jc w:val="both"/>
              <w:rPr>
                <w:rFonts w:ascii="Arial" w:hAnsi="Arial" w:cs="Arial"/>
                <w:sz w:val="20"/>
                <w:szCs w:val="20"/>
              </w:rPr>
            </w:pPr>
            <w:proofErr w:type="spellStart"/>
            <w:r w:rsidRPr="00482DB2">
              <w:rPr>
                <w:rFonts w:ascii="Arial" w:hAnsi="Arial" w:cs="Arial"/>
                <w:sz w:val="20"/>
                <w:szCs w:val="20"/>
              </w:rPr>
              <w:t>BvsD</w:t>
            </w:r>
            <w:proofErr w:type="spellEnd"/>
          </w:p>
        </w:tc>
        <w:tc>
          <w:tcPr>
            <w:tcW w:w="2444" w:type="dxa"/>
          </w:tcPr>
          <w:p w14:paraId="39A3E6F3" w14:textId="5E77F320"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0.682</w:t>
            </w:r>
          </w:p>
        </w:tc>
        <w:tc>
          <w:tcPr>
            <w:tcW w:w="2404" w:type="dxa"/>
          </w:tcPr>
          <w:p w14:paraId="5FDFD137" w14:textId="3AB70B8F"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0.424</w:t>
            </w:r>
          </w:p>
        </w:tc>
        <w:tc>
          <w:tcPr>
            <w:tcW w:w="1642" w:type="dxa"/>
          </w:tcPr>
          <w:p w14:paraId="286A1C20" w14:textId="1B434D3C"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0.595</w:t>
            </w:r>
          </w:p>
        </w:tc>
        <w:tc>
          <w:tcPr>
            <w:tcW w:w="1642" w:type="dxa"/>
          </w:tcPr>
          <w:p w14:paraId="09C5B5BF" w14:textId="7FF6B9EE"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0.236</w:t>
            </w:r>
          </w:p>
        </w:tc>
      </w:tr>
      <w:tr w:rsidR="00827466" w:rsidRPr="00482DB2" w14:paraId="41CD70DF" w14:textId="2D5F885D" w:rsidTr="00827466">
        <w:tc>
          <w:tcPr>
            <w:tcW w:w="2560" w:type="dxa"/>
          </w:tcPr>
          <w:p w14:paraId="79B32BF3" w14:textId="59EC5F0F" w:rsidR="00827466" w:rsidRPr="00482DB2" w:rsidRDefault="00827466" w:rsidP="00827466">
            <w:pPr>
              <w:spacing w:line="240" w:lineRule="auto"/>
              <w:jc w:val="both"/>
              <w:rPr>
                <w:rFonts w:ascii="Arial" w:hAnsi="Arial" w:cs="Arial"/>
                <w:sz w:val="20"/>
                <w:szCs w:val="20"/>
              </w:rPr>
            </w:pPr>
            <w:proofErr w:type="spellStart"/>
            <w:r w:rsidRPr="00482DB2">
              <w:rPr>
                <w:rFonts w:ascii="Arial" w:hAnsi="Arial" w:cs="Arial"/>
                <w:sz w:val="20"/>
                <w:szCs w:val="20"/>
              </w:rPr>
              <w:t>CvsD</w:t>
            </w:r>
            <w:proofErr w:type="spellEnd"/>
          </w:p>
        </w:tc>
        <w:tc>
          <w:tcPr>
            <w:tcW w:w="2444" w:type="dxa"/>
          </w:tcPr>
          <w:p w14:paraId="69A9F698" w14:textId="2A8DB9DC"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0.408</w:t>
            </w:r>
          </w:p>
        </w:tc>
        <w:tc>
          <w:tcPr>
            <w:tcW w:w="2404" w:type="dxa"/>
          </w:tcPr>
          <w:p w14:paraId="38662605" w14:textId="1A1FEF76" w:rsidR="00827466" w:rsidRPr="00482DB2" w:rsidRDefault="00827466" w:rsidP="00827466">
            <w:pPr>
              <w:spacing w:line="240" w:lineRule="auto"/>
              <w:jc w:val="both"/>
              <w:rPr>
                <w:rFonts w:ascii="Arial" w:hAnsi="Arial" w:cs="Arial"/>
                <w:sz w:val="20"/>
                <w:szCs w:val="20"/>
              </w:rPr>
            </w:pPr>
          </w:p>
        </w:tc>
        <w:tc>
          <w:tcPr>
            <w:tcW w:w="1642" w:type="dxa"/>
          </w:tcPr>
          <w:p w14:paraId="613DCB6B" w14:textId="563240BB"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0.102</w:t>
            </w:r>
          </w:p>
        </w:tc>
        <w:tc>
          <w:tcPr>
            <w:tcW w:w="1642" w:type="dxa"/>
          </w:tcPr>
          <w:p w14:paraId="44FF1A3F" w14:textId="60EA2EFB"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0.165</w:t>
            </w:r>
          </w:p>
        </w:tc>
      </w:tr>
    </w:tbl>
    <w:p w14:paraId="5977F8DB" w14:textId="77777777" w:rsidR="00C03240" w:rsidRPr="00482DB2" w:rsidRDefault="008F6B0A" w:rsidP="00CA589E">
      <w:pPr>
        <w:spacing w:line="240" w:lineRule="auto"/>
        <w:jc w:val="both"/>
        <w:rPr>
          <w:rFonts w:ascii="Arial" w:hAnsi="Arial" w:cs="Arial"/>
          <w:sz w:val="18"/>
          <w:szCs w:val="18"/>
        </w:rPr>
      </w:pPr>
      <w:r w:rsidRPr="00482DB2">
        <w:rPr>
          <w:rFonts w:ascii="Arial" w:hAnsi="Arial" w:cs="Arial"/>
          <w:sz w:val="18"/>
          <w:szCs w:val="18"/>
        </w:rPr>
        <w:t xml:space="preserve">Data was </w:t>
      </w:r>
      <w:proofErr w:type="spellStart"/>
      <w:r w:rsidRPr="00482DB2">
        <w:rPr>
          <w:rFonts w:ascii="Arial" w:hAnsi="Arial" w:cs="Arial"/>
          <w:sz w:val="18"/>
          <w:szCs w:val="18"/>
        </w:rPr>
        <w:t>analysed</w:t>
      </w:r>
      <w:proofErr w:type="spellEnd"/>
      <w:r w:rsidRPr="00482DB2">
        <w:rPr>
          <w:rFonts w:ascii="Arial" w:hAnsi="Arial" w:cs="Arial"/>
          <w:sz w:val="18"/>
          <w:szCs w:val="18"/>
        </w:rPr>
        <w:t xml:space="preserve"> using one-way ANOVA, post hoc LSD was used to carry out multiple comparison and values were considered to significant at p&lt;0.05</w:t>
      </w:r>
    </w:p>
    <w:p w14:paraId="6A92BD07" w14:textId="0AAE4E15" w:rsidR="00C03240" w:rsidRPr="00482DB2" w:rsidRDefault="008F6B0A" w:rsidP="00CA589E">
      <w:pPr>
        <w:spacing w:line="240" w:lineRule="auto"/>
        <w:jc w:val="both"/>
        <w:rPr>
          <w:rFonts w:ascii="Arial" w:hAnsi="Arial" w:cs="Arial"/>
          <w:b/>
          <w:bCs/>
          <w:sz w:val="20"/>
          <w:szCs w:val="20"/>
        </w:rPr>
      </w:pPr>
      <w:r w:rsidRPr="00482DB2">
        <w:rPr>
          <w:rFonts w:ascii="Arial" w:hAnsi="Arial" w:cs="Arial"/>
          <w:b/>
          <w:bCs/>
          <w:sz w:val="20"/>
          <w:szCs w:val="20"/>
        </w:rPr>
        <w:t xml:space="preserve">Table 2 Shows </w:t>
      </w:r>
      <w:r w:rsidR="00463007" w:rsidRPr="00463007">
        <w:rPr>
          <w:rFonts w:ascii="Arial" w:hAnsi="Arial" w:cs="Arial"/>
          <w:b/>
          <w:bCs/>
          <w:sz w:val="20"/>
          <w:szCs w:val="20"/>
        </w:rPr>
        <w:t xml:space="preserve">comparison of </w:t>
      </w:r>
      <w:proofErr w:type="spellStart"/>
      <w:r w:rsidR="00463007" w:rsidRPr="00463007">
        <w:rPr>
          <w:rFonts w:ascii="Arial" w:hAnsi="Arial" w:cs="Arial"/>
          <w:b/>
          <w:bCs/>
          <w:sz w:val="20"/>
          <w:szCs w:val="20"/>
        </w:rPr>
        <w:t>mean±sd</w:t>
      </w:r>
      <w:proofErr w:type="spellEnd"/>
      <w:r w:rsidR="00463007" w:rsidRPr="00463007">
        <w:rPr>
          <w:rFonts w:ascii="Arial" w:hAnsi="Arial" w:cs="Arial"/>
          <w:b/>
          <w:bCs/>
          <w:sz w:val="20"/>
          <w:szCs w:val="20"/>
        </w:rPr>
        <w:t xml:space="preserve"> of serum </w:t>
      </w:r>
      <w:proofErr w:type="spellStart"/>
      <w:r w:rsidR="00463007" w:rsidRPr="00463007">
        <w:rPr>
          <w:rFonts w:ascii="Arial" w:hAnsi="Arial" w:cs="Arial"/>
          <w:b/>
          <w:bCs/>
          <w:sz w:val="20"/>
          <w:szCs w:val="20"/>
        </w:rPr>
        <w:t>clusterin</w:t>
      </w:r>
      <w:proofErr w:type="spellEnd"/>
      <w:r w:rsidR="00463007" w:rsidRPr="00463007">
        <w:rPr>
          <w:rFonts w:ascii="Arial" w:hAnsi="Arial" w:cs="Arial"/>
          <w:b/>
          <w:bCs/>
          <w:sz w:val="20"/>
          <w:szCs w:val="20"/>
        </w:rPr>
        <w:t xml:space="preserve"> and uric acid by gender of subjects having co-infection</w:t>
      </w:r>
    </w:p>
    <w:p w14:paraId="070B1D42" w14:textId="69B05DA3" w:rsidR="00C03240" w:rsidRPr="00482DB2" w:rsidRDefault="008F6B0A" w:rsidP="00CA589E">
      <w:pPr>
        <w:spacing w:line="240" w:lineRule="auto"/>
        <w:jc w:val="both"/>
        <w:rPr>
          <w:rFonts w:ascii="Arial" w:hAnsi="Arial" w:cs="Arial"/>
          <w:sz w:val="20"/>
          <w:szCs w:val="20"/>
        </w:rPr>
      </w:pPr>
      <w:r w:rsidRPr="00482DB2">
        <w:rPr>
          <w:rFonts w:ascii="Arial" w:hAnsi="Arial" w:cs="Arial"/>
          <w:sz w:val="20"/>
          <w:szCs w:val="20"/>
        </w:rPr>
        <w:t xml:space="preserve">The mean value of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was significantly higher(P&lt;0.05) in males (422.16±89.11) when compared to females. There was no significant difference(P&gt;0.05) in the mean value of uric acid when compared by gender.</w:t>
      </w:r>
    </w:p>
    <w:p w14:paraId="2B1E0A6F" w14:textId="385F0BB1" w:rsidR="00C03240" w:rsidRPr="00482DB2" w:rsidRDefault="008F6B0A" w:rsidP="00CA589E">
      <w:pPr>
        <w:spacing w:line="240" w:lineRule="auto"/>
        <w:jc w:val="both"/>
        <w:rPr>
          <w:rFonts w:ascii="Arial" w:hAnsi="Arial" w:cs="Arial"/>
          <w:b/>
          <w:bCs/>
          <w:sz w:val="20"/>
          <w:szCs w:val="20"/>
        </w:rPr>
      </w:pPr>
      <w:r w:rsidRPr="00482DB2">
        <w:rPr>
          <w:rFonts w:ascii="Arial" w:hAnsi="Arial" w:cs="Arial"/>
          <w:b/>
          <w:bCs/>
          <w:sz w:val="20"/>
          <w:szCs w:val="20"/>
        </w:rPr>
        <w:t xml:space="preserve">TABLE 2 </w:t>
      </w:r>
      <w:r w:rsidR="00463007" w:rsidRPr="00463007">
        <w:rPr>
          <w:rFonts w:ascii="Arial" w:hAnsi="Arial" w:cs="Arial"/>
          <w:b/>
          <w:bCs/>
          <w:sz w:val="20"/>
          <w:szCs w:val="20"/>
        </w:rPr>
        <w:t>COMPARISON OF MEAN±SD OF SERUM CLUSTERIN AND URIC ACID BY GENDER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561"/>
        <w:gridCol w:w="3561"/>
      </w:tblGrid>
      <w:tr w:rsidR="00965428" w:rsidRPr="00482DB2" w14:paraId="4543F422" w14:textId="77777777" w:rsidTr="00965428">
        <w:tc>
          <w:tcPr>
            <w:tcW w:w="3560" w:type="dxa"/>
            <w:tcBorders>
              <w:top w:val="single" w:sz="4" w:space="0" w:color="auto"/>
              <w:bottom w:val="single" w:sz="4" w:space="0" w:color="auto"/>
            </w:tcBorders>
          </w:tcPr>
          <w:p w14:paraId="1F74E897" w14:textId="50892462"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GENDER</w:t>
            </w:r>
          </w:p>
        </w:tc>
        <w:tc>
          <w:tcPr>
            <w:tcW w:w="3561" w:type="dxa"/>
            <w:tcBorders>
              <w:top w:val="single" w:sz="4" w:space="0" w:color="auto"/>
              <w:bottom w:val="single" w:sz="4" w:space="0" w:color="auto"/>
            </w:tcBorders>
          </w:tcPr>
          <w:p w14:paraId="630BA8FE" w14:textId="3845B664"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CLUSTERIN (</w:t>
            </w:r>
            <w:proofErr w:type="spellStart"/>
            <w:r w:rsidRPr="00482DB2">
              <w:rPr>
                <w:rFonts w:ascii="Arial" w:hAnsi="Arial" w:cs="Arial"/>
                <w:b/>
                <w:bCs/>
                <w:sz w:val="20"/>
                <w:szCs w:val="20"/>
              </w:rPr>
              <w:t>pmol</w:t>
            </w:r>
            <w:proofErr w:type="spellEnd"/>
            <w:r w:rsidRPr="00482DB2">
              <w:rPr>
                <w:rFonts w:ascii="Arial" w:hAnsi="Arial" w:cs="Arial"/>
                <w:b/>
                <w:bCs/>
                <w:sz w:val="20"/>
                <w:szCs w:val="20"/>
              </w:rPr>
              <w:t>/l)</w:t>
            </w:r>
          </w:p>
        </w:tc>
        <w:tc>
          <w:tcPr>
            <w:tcW w:w="3561" w:type="dxa"/>
            <w:tcBorders>
              <w:top w:val="single" w:sz="4" w:space="0" w:color="auto"/>
              <w:bottom w:val="single" w:sz="4" w:space="0" w:color="auto"/>
            </w:tcBorders>
          </w:tcPr>
          <w:p w14:paraId="515F04B2" w14:textId="6572FEA8"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URIC ACID (µmol/l)</w:t>
            </w:r>
          </w:p>
        </w:tc>
      </w:tr>
      <w:tr w:rsidR="00965428" w:rsidRPr="00482DB2" w14:paraId="7BD636A5" w14:textId="77777777" w:rsidTr="00965428">
        <w:tc>
          <w:tcPr>
            <w:tcW w:w="3560" w:type="dxa"/>
            <w:tcBorders>
              <w:top w:val="single" w:sz="4" w:space="0" w:color="auto"/>
            </w:tcBorders>
          </w:tcPr>
          <w:p w14:paraId="5AF9A387" w14:textId="4A8F4BE6"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Male (n=9)</w:t>
            </w:r>
          </w:p>
        </w:tc>
        <w:tc>
          <w:tcPr>
            <w:tcW w:w="3561" w:type="dxa"/>
            <w:tcBorders>
              <w:top w:val="single" w:sz="4" w:space="0" w:color="auto"/>
            </w:tcBorders>
          </w:tcPr>
          <w:p w14:paraId="36035074" w14:textId="0A146D6D"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422.16±89.11</w:t>
            </w:r>
          </w:p>
        </w:tc>
        <w:tc>
          <w:tcPr>
            <w:tcW w:w="3561" w:type="dxa"/>
            <w:tcBorders>
              <w:top w:val="single" w:sz="4" w:space="0" w:color="auto"/>
            </w:tcBorders>
          </w:tcPr>
          <w:p w14:paraId="383246E3" w14:textId="2F7EF104"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288.16±53.98</w:t>
            </w:r>
          </w:p>
        </w:tc>
      </w:tr>
      <w:tr w:rsidR="00965428" w:rsidRPr="00482DB2" w14:paraId="666F44A0" w14:textId="77777777" w:rsidTr="00965428">
        <w:tc>
          <w:tcPr>
            <w:tcW w:w="3560" w:type="dxa"/>
          </w:tcPr>
          <w:p w14:paraId="63FB6362" w14:textId="0C6DC0B2"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Female n (=13)</w:t>
            </w:r>
          </w:p>
        </w:tc>
        <w:tc>
          <w:tcPr>
            <w:tcW w:w="3561" w:type="dxa"/>
          </w:tcPr>
          <w:p w14:paraId="3E2081CA" w14:textId="7B5A77CF"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379.44±109.85</w:t>
            </w:r>
          </w:p>
        </w:tc>
        <w:tc>
          <w:tcPr>
            <w:tcW w:w="3561" w:type="dxa"/>
          </w:tcPr>
          <w:p w14:paraId="001FFE66" w14:textId="4A84D0C9"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298.55±75.73</w:t>
            </w:r>
          </w:p>
        </w:tc>
      </w:tr>
      <w:tr w:rsidR="00965428" w:rsidRPr="00482DB2" w14:paraId="48555111" w14:textId="77777777" w:rsidTr="00965428">
        <w:tc>
          <w:tcPr>
            <w:tcW w:w="3560" w:type="dxa"/>
          </w:tcPr>
          <w:p w14:paraId="55A8A975" w14:textId="335E5E45"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F(P) Value</w:t>
            </w:r>
          </w:p>
        </w:tc>
        <w:tc>
          <w:tcPr>
            <w:tcW w:w="3561" w:type="dxa"/>
          </w:tcPr>
          <w:p w14:paraId="4279D4FB" w14:textId="55380C5A"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3.896(0.</w:t>
            </w:r>
            <w:proofErr w:type="gramStart"/>
            <w:r w:rsidRPr="00482DB2">
              <w:rPr>
                <w:rFonts w:ascii="Arial" w:hAnsi="Arial" w:cs="Arial"/>
                <w:sz w:val="20"/>
                <w:szCs w:val="20"/>
              </w:rPr>
              <w:t>000)*</w:t>
            </w:r>
            <w:proofErr w:type="gramEnd"/>
          </w:p>
        </w:tc>
        <w:tc>
          <w:tcPr>
            <w:tcW w:w="3561" w:type="dxa"/>
          </w:tcPr>
          <w:p w14:paraId="56EC751A" w14:textId="3820A85C"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0.570(0.452)</w:t>
            </w:r>
          </w:p>
        </w:tc>
      </w:tr>
    </w:tbl>
    <w:p w14:paraId="7294D8B6" w14:textId="0188B461" w:rsidR="00C03240" w:rsidRPr="00482DB2" w:rsidRDefault="00965428" w:rsidP="00CA589E">
      <w:pPr>
        <w:spacing w:line="240" w:lineRule="auto"/>
        <w:jc w:val="both"/>
        <w:rPr>
          <w:rFonts w:ascii="Arial" w:hAnsi="Arial" w:cs="Arial"/>
          <w:b/>
          <w:bCs/>
          <w:sz w:val="18"/>
          <w:szCs w:val="18"/>
        </w:rPr>
      </w:pPr>
      <w:r w:rsidRPr="00482DB2">
        <w:rPr>
          <w:rFonts w:ascii="Arial" w:hAnsi="Arial" w:cs="Arial"/>
          <w:sz w:val="18"/>
          <w:szCs w:val="18"/>
        </w:rPr>
        <w:t>*Statistically significant at P&lt;0.05</w:t>
      </w:r>
    </w:p>
    <w:p w14:paraId="32CE985F" w14:textId="30CFF568" w:rsidR="00C03240" w:rsidRPr="00482DB2" w:rsidRDefault="008F6B0A" w:rsidP="003F3A72">
      <w:pPr>
        <w:spacing w:before="240" w:line="240" w:lineRule="auto"/>
        <w:jc w:val="both"/>
        <w:rPr>
          <w:rFonts w:ascii="Arial" w:hAnsi="Arial" w:cs="Arial"/>
          <w:sz w:val="20"/>
          <w:szCs w:val="20"/>
        </w:rPr>
      </w:pPr>
      <w:r w:rsidRPr="00482DB2">
        <w:rPr>
          <w:rFonts w:ascii="Arial" w:hAnsi="Arial" w:cs="Arial"/>
          <w:sz w:val="20"/>
          <w:szCs w:val="20"/>
        </w:rPr>
        <w:t>Table 3 Shows comparison of CD4 Count and Test parameters</w:t>
      </w:r>
      <w:r w:rsidR="003F3A72" w:rsidRPr="00482DB2">
        <w:rPr>
          <w:rFonts w:ascii="Arial" w:hAnsi="Arial" w:cs="Arial"/>
          <w:sz w:val="20"/>
          <w:szCs w:val="20"/>
        </w:rPr>
        <w:t xml:space="preserve">. </w:t>
      </w:r>
      <w:r w:rsidRPr="00482DB2">
        <w:rPr>
          <w:rFonts w:ascii="Arial" w:hAnsi="Arial" w:cs="Arial"/>
          <w:sz w:val="20"/>
          <w:szCs w:val="20"/>
        </w:rPr>
        <w:t>The mean value of CD4 Count</w:t>
      </w:r>
      <w:r w:rsidR="00DA1EE8" w:rsidRPr="00482DB2">
        <w:rPr>
          <w:rFonts w:ascii="Arial" w:hAnsi="Arial" w:cs="Arial"/>
          <w:sz w:val="20"/>
          <w:szCs w:val="20"/>
        </w:rPr>
        <w:t xml:space="preserve"> </w:t>
      </w:r>
      <w:r w:rsidRPr="00482DB2">
        <w:rPr>
          <w:rFonts w:ascii="Arial" w:hAnsi="Arial" w:cs="Arial"/>
          <w:sz w:val="20"/>
          <w:szCs w:val="20"/>
        </w:rPr>
        <w:t xml:space="preserve">(&lt;=500) was significantly higher(P&lt;0.05) in </w:t>
      </w:r>
      <w:proofErr w:type="spellStart"/>
      <w:r w:rsidRPr="00482DB2">
        <w:rPr>
          <w:rFonts w:ascii="Arial" w:hAnsi="Arial" w:cs="Arial"/>
          <w:sz w:val="20"/>
          <w:szCs w:val="20"/>
        </w:rPr>
        <w:t>Clusterin</w:t>
      </w:r>
      <w:proofErr w:type="spellEnd"/>
      <w:r w:rsidR="003F3A72" w:rsidRPr="00482DB2">
        <w:rPr>
          <w:rFonts w:ascii="Arial" w:hAnsi="Arial" w:cs="Arial"/>
          <w:sz w:val="20"/>
          <w:szCs w:val="20"/>
        </w:rPr>
        <w:t xml:space="preserve"> </w:t>
      </w:r>
      <w:r w:rsidRPr="00482DB2">
        <w:rPr>
          <w:rFonts w:ascii="Arial" w:hAnsi="Arial" w:cs="Arial"/>
          <w:sz w:val="20"/>
          <w:szCs w:val="20"/>
        </w:rPr>
        <w:t>(444.86±108.15) when compared to CD4 Count</w:t>
      </w:r>
      <w:r w:rsidR="00DA1EE8" w:rsidRPr="00482DB2">
        <w:rPr>
          <w:rFonts w:ascii="Arial" w:hAnsi="Arial" w:cs="Arial"/>
          <w:sz w:val="20"/>
          <w:szCs w:val="20"/>
        </w:rPr>
        <w:t xml:space="preserve"> </w:t>
      </w:r>
      <w:r w:rsidRPr="00482DB2">
        <w:rPr>
          <w:rFonts w:ascii="Arial" w:hAnsi="Arial" w:cs="Arial"/>
          <w:sz w:val="20"/>
          <w:szCs w:val="20"/>
        </w:rPr>
        <w:t>(&gt;500)</w:t>
      </w:r>
      <w:r w:rsidR="00DA1EE8" w:rsidRPr="00482DB2">
        <w:rPr>
          <w:rFonts w:ascii="Arial" w:hAnsi="Arial" w:cs="Arial"/>
          <w:sz w:val="20"/>
          <w:szCs w:val="20"/>
        </w:rPr>
        <w:t xml:space="preserve"> </w:t>
      </w:r>
      <w:r w:rsidRPr="00482DB2">
        <w:rPr>
          <w:rFonts w:ascii="Arial" w:hAnsi="Arial" w:cs="Arial"/>
          <w:sz w:val="20"/>
          <w:szCs w:val="20"/>
        </w:rPr>
        <w:t>(370.63±74.01). The mean value of CD4 Count</w:t>
      </w:r>
      <w:r w:rsidR="003F3A72" w:rsidRPr="00482DB2">
        <w:rPr>
          <w:rFonts w:ascii="Arial" w:hAnsi="Arial" w:cs="Arial"/>
          <w:sz w:val="20"/>
          <w:szCs w:val="20"/>
        </w:rPr>
        <w:t xml:space="preserve"> </w:t>
      </w:r>
      <w:r w:rsidRPr="00482DB2">
        <w:rPr>
          <w:rFonts w:ascii="Arial" w:hAnsi="Arial" w:cs="Arial"/>
          <w:sz w:val="20"/>
          <w:szCs w:val="20"/>
        </w:rPr>
        <w:t>(&lt;=500) was significantly higher(P&lt;0.05) in Uric Acid</w:t>
      </w:r>
      <w:r w:rsidR="003F3A72" w:rsidRPr="00482DB2">
        <w:rPr>
          <w:rFonts w:ascii="Arial" w:hAnsi="Arial" w:cs="Arial"/>
          <w:sz w:val="20"/>
          <w:szCs w:val="20"/>
        </w:rPr>
        <w:t xml:space="preserve"> </w:t>
      </w:r>
      <w:r w:rsidRPr="00482DB2">
        <w:rPr>
          <w:rFonts w:ascii="Arial" w:hAnsi="Arial" w:cs="Arial"/>
          <w:sz w:val="20"/>
          <w:szCs w:val="20"/>
        </w:rPr>
        <w:t>(323.08±74.77) when compared to CD4 Count</w:t>
      </w:r>
      <w:r w:rsidR="003F3A72" w:rsidRPr="00482DB2">
        <w:rPr>
          <w:rFonts w:ascii="Arial" w:hAnsi="Arial" w:cs="Arial"/>
          <w:sz w:val="20"/>
          <w:szCs w:val="20"/>
        </w:rPr>
        <w:t xml:space="preserve"> </w:t>
      </w:r>
      <w:r w:rsidRPr="00482DB2">
        <w:rPr>
          <w:rFonts w:ascii="Arial" w:hAnsi="Arial" w:cs="Arial"/>
          <w:sz w:val="20"/>
          <w:szCs w:val="20"/>
        </w:rPr>
        <w:t>(&gt;500)</w:t>
      </w:r>
      <w:r w:rsidR="00DA1EE8" w:rsidRPr="00482DB2">
        <w:rPr>
          <w:rFonts w:ascii="Arial" w:hAnsi="Arial" w:cs="Arial"/>
          <w:sz w:val="20"/>
          <w:szCs w:val="20"/>
        </w:rPr>
        <w:t xml:space="preserve"> </w:t>
      </w:r>
      <w:r w:rsidRPr="00482DB2">
        <w:rPr>
          <w:rFonts w:ascii="Arial" w:hAnsi="Arial" w:cs="Arial"/>
          <w:sz w:val="20"/>
          <w:szCs w:val="20"/>
        </w:rPr>
        <w:t>(274.824±49.71).</w:t>
      </w:r>
    </w:p>
    <w:p w14:paraId="148FDFEA" w14:textId="60FEFF5F" w:rsidR="00C03240" w:rsidRPr="00482DB2" w:rsidRDefault="00965428" w:rsidP="00965428">
      <w:pPr>
        <w:spacing w:after="0" w:line="240" w:lineRule="auto"/>
        <w:jc w:val="both"/>
        <w:rPr>
          <w:rFonts w:ascii="Arial" w:hAnsi="Arial" w:cs="Arial"/>
          <w:b/>
          <w:bCs/>
          <w:sz w:val="20"/>
          <w:szCs w:val="20"/>
        </w:rPr>
      </w:pPr>
      <w:r w:rsidRPr="00482DB2">
        <w:rPr>
          <w:rFonts w:ascii="Arial" w:hAnsi="Arial" w:cs="Arial"/>
          <w:b/>
          <w:bCs/>
          <w:sz w:val="20"/>
          <w:szCs w:val="20"/>
        </w:rPr>
        <w:t xml:space="preserve">Table 3 Comparison Based </w:t>
      </w:r>
      <w:proofErr w:type="gramStart"/>
      <w:r w:rsidRPr="00482DB2">
        <w:rPr>
          <w:rFonts w:ascii="Arial" w:hAnsi="Arial" w:cs="Arial"/>
          <w:b/>
          <w:bCs/>
          <w:sz w:val="20"/>
          <w:szCs w:val="20"/>
        </w:rPr>
        <w:t>On</w:t>
      </w:r>
      <w:proofErr w:type="gramEnd"/>
      <w:r w:rsidRPr="00482DB2">
        <w:rPr>
          <w:rFonts w:ascii="Arial" w:hAnsi="Arial" w:cs="Arial"/>
          <w:b/>
          <w:bCs/>
          <w:sz w:val="20"/>
          <w:szCs w:val="20"/>
        </w:rPr>
        <w:t xml:space="preserve"> Cd4 Count Below 500 And Above 500 And Test Parameters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0"/>
        <w:gridCol w:w="2671"/>
        <w:gridCol w:w="2671"/>
      </w:tblGrid>
      <w:tr w:rsidR="00965428" w:rsidRPr="00482DB2" w14:paraId="210589C3" w14:textId="77777777" w:rsidTr="003F3A72">
        <w:tc>
          <w:tcPr>
            <w:tcW w:w="2670" w:type="dxa"/>
            <w:tcBorders>
              <w:top w:val="single" w:sz="4" w:space="0" w:color="auto"/>
              <w:bottom w:val="single" w:sz="4" w:space="0" w:color="auto"/>
            </w:tcBorders>
          </w:tcPr>
          <w:p w14:paraId="73909A59" w14:textId="6F3BB75B"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CD4 COUNT</w:t>
            </w:r>
          </w:p>
        </w:tc>
        <w:tc>
          <w:tcPr>
            <w:tcW w:w="2670" w:type="dxa"/>
            <w:tcBorders>
              <w:top w:val="single" w:sz="4" w:space="0" w:color="auto"/>
              <w:bottom w:val="single" w:sz="4" w:space="0" w:color="auto"/>
            </w:tcBorders>
          </w:tcPr>
          <w:p w14:paraId="0D7E3522" w14:textId="60F614AB"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CLUSTERIN (</w:t>
            </w:r>
            <w:proofErr w:type="spellStart"/>
            <w:r w:rsidRPr="00482DB2">
              <w:rPr>
                <w:rFonts w:ascii="Arial" w:hAnsi="Arial" w:cs="Arial"/>
                <w:b/>
                <w:bCs/>
                <w:sz w:val="20"/>
                <w:szCs w:val="20"/>
              </w:rPr>
              <w:t>pmol</w:t>
            </w:r>
            <w:proofErr w:type="spellEnd"/>
            <w:r w:rsidRPr="00482DB2">
              <w:rPr>
                <w:rFonts w:ascii="Arial" w:hAnsi="Arial" w:cs="Arial"/>
                <w:b/>
                <w:bCs/>
                <w:sz w:val="20"/>
                <w:szCs w:val="20"/>
              </w:rPr>
              <w:t>/l)</w:t>
            </w:r>
          </w:p>
        </w:tc>
        <w:tc>
          <w:tcPr>
            <w:tcW w:w="2671" w:type="dxa"/>
            <w:tcBorders>
              <w:top w:val="single" w:sz="4" w:space="0" w:color="auto"/>
              <w:bottom w:val="single" w:sz="4" w:space="0" w:color="auto"/>
            </w:tcBorders>
          </w:tcPr>
          <w:p w14:paraId="3DC902F0" w14:textId="5B83D2A4"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URIC ACID (µmol/l)</w:t>
            </w:r>
          </w:p>
        </w:tc>
        <w:tc>
          <w:tcPr>
            <w:tcW w:w="2671" w:type="dxa"/>
            <w:tcBorders>
              <w:top w:val="single" w:sz="4" w:space="0" w:color="auto"/>
              <w:bottom w:val="single" w:sz="4" w:space="0" w:color="auto"/>
            </w:tcBorders>
          </w:tcPr>
          <w:p w14:paraId="638283C2" w14:textId="6B34B458"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CD4 COUNT</w:t>
            </w:r>
          </w:p>
        </w:tc>
      </w:tr>
      <w:tr w:rsidR="00965428" w:rsidRPr="00482DB2" w14:paraId="0E97C6C9" w14:textId="77777777" w:rsidTr="003F3A72">
        <w:tc>
          <w:tcPr>
            <w:tcW w:w="2670" w:type="dxa"/>
            <w:tcBorders>
              <w:top w:val="single" w:sz="4" w:space="0" w:color="auto"/>
            </w:tcBorders>
          </w:tcPr>
          <w:p w14:paraId="6C82C0F9" w14:textId="5ED9A7FA"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&lt;=500</w:t>
            </w:r>
          </w:p>
        </w:tc>
        <w:tc>
          <w:tcPr>
            <w:tcW w:w="2670" w:type="dxa"/>
            <w:tcBorders>
              <w:top w:val="single" w:sz="4" w:space="0" w:color="auto"/>
            </w:tcBorders>
          </w:tcPr>
          <w:p w14:paraId="6F320711" w14:textId="5F0E1B34"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444.86±108.15</w:t>
            </w:r>
          </w:p>
        </w:tc>
        <w:tc>
          <w:tcPr>
            <w:tcW w:w="2671" w:type="dxa"/>
            <w:tcBorders>
              <w:top w:val="single" w:sz="4" w:space="0" w:color="auto"/>
            </w:tcBorders>
          </w:tcPr>
          <w:p w14:paraId="6D4605B1" w14:textId="3B367D9F"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323.08±74.77</w:t>
            </w:r>
          </w:p>
        </w:tc>
        <w:tc>
          <w:tcPr>
            <w:tcW w:w="2671" w:type="dxa"/>
            <w:tcBorders>
              <w:top w:val="single" w:sz="4" w:space="0" w:color="auto"/>
            </w:tcBorders>
          </w:tcPr>
          <w:p w14:paraId="32555482" w14:textId="347E0D89"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&lt;=500</w:t>
            </w:r>
          </w:p>
        </w:tc>
      </w:tr>
      <w:tr w:rsidR="00965428" w:rsidRPr="00482DB2" w14:paraId="2AB50A77" w14:textId="77777777" w:rsidTr="003F3A72">
        <w:tc>
          <w:tcPr>
            <w:tcW w:w="2670" w:type="dxa"/>
          </w:tcPr>
          <w:p w14:paraId="6FB1D267" w14:textId="3DD805C3"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&gt;500</w:t>
            </w:r>
          </w:p>
        </w:tc>
        <w:tc>
          <w:tcPr>
            <w:tcW w:w="2670" w:type="dxa"/>
          </w:tcPr>
          <w:p w14:paraId="13E19AE7" w14:textId="2361E5DB"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370.63±74.01</w:t>
            </w:r>
          </w:p>
        </w:tc>
        <w:tc>
          <w:tcPr>
            <w:tcW w:w="2671" w:type="dxa"/>
          </w:tcPr>
          <w:p w14:paraId="51004F88" w14:textId="7DBBB821"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274.82±49.71</w:t>
            </w:r>
          </w:p>
        </w:tc>
        <w:tc>
          <w:tcPr>
            <w:tcW w:w="2671" w:type="dxa"/>
          </w:tcPr>
          <w:p w14:paraId="13F7F66A" w14:textId="2593C552"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&gt;500</w:t>
            </w:r>
          </w:p>
        </w:tc>
      </w:tr>
      <w:tr w:rsidR="00965428" w:rsidRPr="00482DB2" w14:paraId="6173B71F" w14:textId="77777777" w:rsidTr="003F3A72">
        <w:tc>
          <w:tcPr>
            <w:tcW w:w="2670" w:type="dxa"/>
          </w:tcPr>
          <w:p w14:paraId="7E5F356B" w14:textId="0CA613CE"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t(P) value</w:t>
            </w:r>
          </w:p>
        </w:tc>
        <w:tc>
          <w:tcPr>
            <w:tcW w:w="2670" w:type="dxa"/>
          </w:tcPr>
          <w:p w14:paraId="259140EF" w14:textId="5A5289A5"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-3.655(</w:t>
            </w:r>
            <w:proofErr w:type="gramStart"/>
            <w:r w:rsidRPr="00482DB2">
              <w:rPr>
                <w:rFonts w:ascii="Arial" w:hAnsi="Arial" w:cs="Arial"/>
                <w:sz w:val="20"/>
                <w:szCs w:val="20"/>
              </w:rPr>
              <w:t>0.000)*</w:t>
            </w:r>
            <w:proofErr w:type="gramEnd"/>
          </w:p>
        </w:tc>
        <w:tc>
          <w:tcPr>
            <w:tcW w:w="2671" w:type="dxa"/>
          </w:tcPr>
          <w:p w14:paraId="5074DC6D" w14:textId="2B77678B"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-3.487(</w:t>
            </w:r>
            <w:proofErr w:type="gramStart"/>
            <w:r w:rsidRPr="00482DB2">
              <w:rPr>
                <w:rFonts w:ascii="Arial" w:hAnsi="Arial" w:cs="Arial"/>
                <w:sz w:val="20"/>
                <w:szCs w:val="20"/>
              </w:rPr>
              <w:t>0.001)*</w:t>
            </w:r>
            <w:proofErr w:type="gramEnd"/>
          </w:p>
        </w:tc>
        <w:tc>
          <w:tcPr>
            <w:tcW w:w="2671" w:type="dxa"/>
          </w:tcPr>
          <w:p w14:paraId="2E392601" w14:textId="1ECC08DA"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t(P) value</w:t>
            </w:r>
          </w:p>
        </w:tc>
      </w:tr>
    </w:tbl>
    <w:p w14:paraId="09DC7520" w14:textId="77777777" w:rsidR="00965428" w:rsidRPr="00482DB2" w:rsidRDefault="00965428" w:rsidP="00965428">
      <w:pPr>
        <w:spacing w:line="240" w:lineRule="auto"/>
        <w:jc w:val="both"/>
        <w:rPr>
          <w:rFonts w:ascii="Arial" w:hAnsi="Arial" w:cs="Arial"/>
          <w:sz w:val="18"/>
          <w:szCs w:val="18"/>
        </w:rPr>
      </w:pPr>
      <w:r w:rsidRPr="00482DB2">
        <w:rPr>
          <w:rFonts w:ascii="Arial" w:hAnsi="Arial" w:cs="Arial"/>
          <w:sz w:val="18"/>
          <w:szCs w:val="18"/>
        </w:rPr>
        <w:t>*Statistically significant at P&lt;0.05</w:t>
      </w:r>
    </w:p>
    <w:p w14:paraId="69A90B2F" w14:textId="77777777" w:rsidR="00965428" w:rsidRPr="00482DB2" w:rsidRDefault="00965428" w:rsidP="00CA589E">
      <w:pPr>
        <w:spacing w:line="240" w:lineRule="auto"/>
        <w:jc w:val="both"/>
        <w:rPr>
          <w:rFonts w:ascii="Arial" w:hAnsi="Arial" w:cs="Arial"/>
          <w:b/>
          <w:bCs/>
          <w:sz w:val="20"/>
          <w:szCs w:val="20"/>
        </w:rPr>
      </w:pPr>
    </w:p>
    <w:p w14:paraId="5B09B31C" w14:textId="24C86235" w:rsidR="00C03240" w:rsidRPr="00482DB2" w:rsidRDefault="008F6B0A" w:rsidP="00CA589E">
      <w:pPr>
        <w:spacing w:line="240" w:lineRule="auto"/>
        <w:jc w:val="both"/>
        <w:rPr>
          <w:rFonts w:ascii="Arial" w:hAnsi="Arial" w:cs="Arial"/>
          <w:sz w:val="20"/>
          <w:szCs w:val="20"/>
        </w:rPr>
      </w:pPr>
      <w:r w:rsidRPr="00482DB2">
        <w:rPr>
          <w:rFonts w:ascii="Arial" w:hAnsi="Arial" w:cs="Arial"/>
          <w:b/>
          <w:bCs/>
          <w:sz w:val="20"/>
          <w:szCs w:val="20"/>
        </w:rPr>
        <w:t xml:space="preserve">Table 4 </w:t>
      </w:r>
      <w:r w:rsidRPr="00482DB2">
        <w:rPr>
          <w:rFonts w:ascii="Arial" w:hAnsi="Arial" w:cs="Arial"/>
          <w:sz w:val="20"/>
          <w:szCs w:val="20"/>
        </w:rPr>
        <w:t xml:space="preserve">Shows comparison of Mean ± SD of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in HIV Positive, Co-infection, Malaria Positive and </w:t>
      </w:r>
      <w:proofErr w:type="gramStart"/>
      <w:r w:rsidRPr="00482DB2">
        <w:rPr>
          <w:rFonts w:ascii="Arial" w:hAnsi="Arial" w:cs="Arial"/>
          <w:sz w:val="20"/>
          <w:szCs w:val="20"/>
        </w:rPr>
        <w:t>Non HIV</w:t>
      </w:r>
      <w:proofErr w:type="gramEnd"/>
      <w:r w:rsidRPr="00482DB2">
        <w:rPr>
          <w:rFonts w:ascii="Arial" w:hAnsi="Arial" w:cs="Arial"/>
          <w:sz w:val="20"/>
          <w:szCs w:val="20"/>
        </w:rPr>
        <w:t>/Malaria test subjects</w:t>
      </w:r>
    </w:p>
    <w:p w14:paraId="767E8890" w14:textId="2CAD697F" w:rsidR="00C03240" w:rsidRPr="00482DB2" w:rsidRDefault="008F6B0A" w:rsidP="00CA589E">
      <w:pPr>
        <w:spacing w:line="240" w:lineRule="auto"/>
        <w:jc w:val="both"/>
        <w:rPr>
          <w:rFonts w:ascii="Arial" w:hAnsi="Arial" w:cs="Arial"/>
          <w:sz w:val="20"/>
          <w:szCs w:val="20"/>
        </w:rPr>
      </w:pPr>
      <w:r w:rsidRPr="00482DB2">
        <w:rPr>
          <w:rFonts w:ascii="Arial" w:hAnsi="Arial" w:cs="Arial"/>
          <w:sz w:val="20"/>
          <w:szCs w:val="20"/>
        </w:rPr>
        <w:t xml:space="preserve">The mean value of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was significantly higher(P&lt;0.05) in Co-infection subjects (463.70±85.84) when compared to other test subjects. Similarly, the mean value of Uric Acid was significantly higher(P&lt;0.05) in Co-infection subjects (346.13±77.95) when compared to other test subjects.</w:t>
      </w:r>
    </w:p>
    <w:p w14:paraId="13B4FF7C" w14:textId="77777777" w:rsidR="00965428" w:rsidRPr="00482DB2" w:rsidRDefault="00965428" w:rsidP="00CA589E">
      <w:pPr>
        <w:spacing w:line="240" w:lineRule="auto"/>
        <w:jc w:val="both"/>
        <w:rPr>
          <w:rFonts w:ascii="Arial" w:hAnsi="Arial" w:cs="Arial"/>
          <w:b/>
          <w:bCs/>
          <w:sz w:val="20"/>
          <w:szCs w:val="20"/>
        </w:rPr>
      </w:pPr>
    </w:p>
    <w:p w14:paraId="6F49F0D3" w14:textId="64658AB2" w:rsidR="00C03240" w:rsidRPr="00482DB2" w:rsidRDefault="00965428" w:rsidP="00CA589E">
      <w:pPr>
        <w:spacing w:line="240" w:lineRule="auto"/>
        <w:jc w:val="both"/>
        <w:rPr>
          <w:rFonts w:ascii="Arial" w:hAnsi="Arial" w:cs="Arial"/>
          <w:b/>
          <w:bCs/>
          <w:sz w:val="20"/>
          <w:szCs w:val="20"/>
        </w:rPr>
      </w:pPr>
      <w:r w:rsidRPr="00482DB2">
        <w:rPr>
          <w:rFonts w:ascii="Arial" w:hAnsi="Arial" w:cs="Arial"/>
          <w:b/>
          <w:bCs/>
          <w:sz w:val="20"/>
          <w:szCs w:val="20"/>
        </w:rPr>
        <w:t xml:space="preserve">Table 4 Comparison </w:t>
      </w:r>
      <w:proofErr w:type="gramStart"/>
      <w:r w:rsidRPr="00482DB2">
        <w:rPr>
          <w:rFonts w:ascii="Arial" w:hAnsi="Arial" w:cs="Arial"/>
          <w:b/>
          <w:bCs/>
          <w:sz w:val="20"/>
          <w:szCs w:val="20"/>
        </w:rPr>
        <w:t>Of</w:t>
      </w:r>
      <w:proofErr w:type="gramEnd"/>
      <w:r w:rsidRPr="00482DB2">
        <w:rPr>
          <w:rFonts w:ascii="Arial" w:hAnsi="Arial" w:cs="Arial"/>
          <w:b/>
          <w:bCs/>
          <w:sz w:val="20"/>
          <w:szCs w:val="20"/>
        </w:rPr>
        <w:t xml:space="preserve"> </w:t>
      </w:r>
      <w:proofErr w:type="spellStart"/>
      <w:r w:rsidRPr="00482DB2">
        <w:rPr>
          <w:rFonts w:ascii="Arial" w:hAnsi="Arial" w:cs="Arial"/>
          <w:b/>
          <w:bCs/>
          <w:sz w:val="20"/>
          <w:szCs w:val="20"/>
        </w:rPr>
        <w:t>Mean±Sd</w:t>
      </w:r>
      <w:proofErr w:type="spellEnd"/>
      <w:r w:rsidRPr="00482DB2">
        <w:rPr>
          <w:rFonts w:ascii="Arial" w:hAnsi="Arial" w:cs="Arial"/>
          <w:b/>
          <w:bCs/>
          <w:sz w:val="20"/>
          <w:szCs w:val="20"/>
        </w:rPr>
        <w:t xml:space="preserve"> Of Serum </w:t>
      </w:r>
      <w:proofErr w:type="spellStart"/>
      <w:r w:rsidRPr="00482DB2">
        <w:rPr>
          <w:rFonts w:ascii="Arial" w:hAnsi="Arial" w:cs="Arial"/>
          <w:b/>
          <w:bCs/>
          <w:sz w:val="20"/>
          <w:szCs w:val="20"/>
        </w:rPr>
        <w:t>Clusterin</w:t>
      </w:r>
      <w:proofErr w:type="spellEnd"/>
      <w:r w:rsidRPr="00482DB2">
        <w:rPr>
          <w:rFonts w:ascii="Arial" w:hAnsi="Arial" w:cs="Arial"/>
          <w:b/>
          <w:bCs/>
          <w:sz w:val="20"/>
          <w:szCs w:val="20"/>
        </w:rPr>
        <w:t xml:space="preserve"> And Uric Acid Among Groups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561"/>
        <w:gridCol w:w="3561"/>
      </w:tblGrid>
      <w:tr w:rsidR="00965428" w:rsidRPr="00482DB2" w14:paraId="6D96A3DC" w14:textId="77777777" w:rsidTr="003F3A72">
        <w:tc>
          <w:tcPr>
            <w:tcW w:w="3560" w:type="dxa"/>
            <w:tcBorders>
              <w:top w:val="single" w:sz="4" w:space="0" w:color="auto"/>
              <w:bottom w:val="single" w:sz="4" w:space="0" w:color="auto"/>
            </w:tcBorders>
          </w:tcPr>
          <w:p w14:paraId="5D6301DA" w14:textId="31A3DCDE"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GROUPS</w:t>
            </w:r>
          </w:p>
        </w:tc>
        <w:tc>
          <w:tcPr>
            <w:tcW w:w="3561" w:type="dxa"/>
            <w:tcBorders>
              <w:top w:val="single" w:sz="4" w:space="0" w:color="auto"/>
              <w:bottom w:val="single" w:sz="4" w:space="0" w:color="auto"/>
            </w:tcBorders>
          </w:tcPr>
          <w:p w14:paraId="3A4AFF8F" w14:textId="765CF189"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CLUSTERIN (</w:t>
            </w:r>
            <w:proofErr w:type="spellStart"/>
            <w:r w:rsidRPr="00482DB2">
              <w:rPr>
                <w:rFonts w:ascii="Arial" w:hAnsi="Arial" w:cs="Arial"/>
                <w:b/>
                <w:bCs/>
                <w:sz w:val="20"/>
                <w:szCs w:val="20"/>
              </w:rPr>
              <w:t>pmol</w:t>
            </w:r>
            <w:proofErr w:type="spellEnd"/>
            <w:r w:rsidRPr="00482DB2">
              <w:rPr>
                <w:rFonts w:ascii="Arial" w:hAnsi="Arial" w:cs="Arial"/>
                <w:b/>
                <w:bCs/>
                <w:sz w:val="20"/>
                <w:szCs w:val="20"/>
              </w:rPr>
              <w:t>/l)</w:t>
            </w:r>
          </w:p>
        </w:tc>
        <w:tc>
          <w:tcPr>
            <w:tcW w:w="3561" w:type="dxa"/>
            <w:tcBorders>
              <w:top w:val="single" w:sz="4" w:space="0" w:color="auto"/>
              <w:bottom w:val="single" w:sz="4" w:space="0" w:color="auto"/>
            </w:tcBorders>
          </w:tcPr>
          <w:p w14:paraId="6A3AD1FC" w14:textId="66AAFA25"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URIC ACID (µmol/l)</w:t>
            </w:r>
          </w:p>
        </w:tc>
      </w:tr>
      <w:tr w:rsidR="00965428" w:rsidRPr="00482DB2" w14:paraId="19F3FBC4" w14:textId="77777777" w:rsidTr="003F3A72">
        <w:tc>
          <w:tcPr>
            <w:tcW w:w="3560" w:type="dxa"/>
            <w:tcBorders>
              <w:top w:val="single" w:sz="4" w:space="0" w:color="auto"/>
            </w:tcBorders>
          </w:tcPr>
          <w:p w14:paraId="47191DAA" w14:textId="4B10FA17" w:rsidR="00965428" w:rsidRPr="00482DB2" w:rsidRDefault="00965428" w:rsidP="00965428">
            <w:pPr>
              <w:spacing w:line="240" w:lineRule="auto"/>
              <w:jc w:val="both"/>
              <w:rPr>
                <w:rFonts w:ascii="Arial" w:hAnsi="Arial" w:cs="Arial"/>
                <w:sz w:val="20"/>
                <w:szCs w:val="20"/>
              </w:rPr>
            </w:pPr>
            <w:r w:rsidRPr="00482DB2">
              <w:rPr>
                <w:rFonts w:ascii="Arial" w:hAnsi="Arial" w:cs="Arial"/>
                <w:sz w:val="20"/>
                <w:szCs w:val="20"/>
              </w:rPr>
              <w:t>HIV POSITIVE ONLY (n=22)</w:t>
            </w:r>
          </w:p>
        </w:tc>
        <w:tc>
          <w:tcPr>
            <w:tcW w:w="3561" w:type="dxa"/>
            <w:tcBorders>
              <w:top w:val="single" w:sz="4" w:space="0" w:color="auto"/>
            </w:tcBorders>
          </w:tcPr>
          <w:p w14:paraId="2993EE95" w14:textId="59935106" w:rsidR="00965428" w:rsidRPr="00482DB2" w:rsidRDefault="00965428" w:rsidP="00965428">
            <w:pPr>
              <w:spacing w:line="240" w:lineRule="auto"/>
              <w:jc w:val="both"/>
              <w:rPr>
                <w:rFonts w:ascii="Arial" w:hAnsi="Arial" w:cs="Arial"/>
                <w:sz w:val="20"/>
                <w:szCs w:val="20"/>
              </w:rPr>
            </w:pPr>
            <w:r w:rsidRPr="00482DB2">
              <w:rPr>
                <w:rFonts w:ascii="Arial" w:hAnsi="Arial" w:cs="Arial"/>
                <w:sz w:val="20"/>
                <w:szCs w:val="20"/>
              </w:rPr>
              <w:t>440.29±66.80</w:t>
            </w:r>
          </w:p>
        </w:tc>
        <w:tc>
          <w:tcPr>
            <w:tcW w:w="3561" w:type="dxa"/>
            <w:tcBorders>
              <w:top w:val="single" w:sz="4" w:space="0" w:color="auto"/>
            </w:tcBorders>
          </w:tcPr>
          <w:p w14:paraId="2B348C38" w14:textId="1A4A9A51" w:rsidR="00965428" w:rsidRPr="00482DB2" w:rsidRDefault="003F3A72" w:rsidP="00965428">
            <w:pPr>
              <w:spacing w:line="240" w:lineRule="auto"/>
              <w:jc w:val="both"/>
              <w:rPr>
                <w:rFonts w:ascii="Arial" w:hAnsi="Arial" w:cs="Arial"/>
                <w:sz w:val="20"/>
                <w:szCs w:val="20"/>
              </w:rPr>
            </w:pPr>
            <w:r w:rsidRPr="00482DB2">
              <w:rPr>
                <w:rFonts w:ascii="Arial" w:hAnsi="Arial" w:cs="Arial"/>
                <w:sz w:val="20"/>
                <w:szCs w:val="20"/>
              </w:rPr>
              <w:t>297.65±49.18</w:t>
            </w:r>
          </w:p>
        </w:tc>
      </w:tr>
      <w:tr w:rsidR="003F3A72" w:rsidRPr="00482DB2" w14:paraId="49710868" w14:textId="77777777" w:rsidTr="003F3A72">
        <w:tc>
          <w:tcPr>
            <w:tcW w:w="3560" w:type="dxa"/>
          </w:tcPr>
          <w:p w14:paraId="400E4341" w14:textId="65C6F2FC"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COINFECTION (n=22)</w:t>
            </w:r>
          </w:p>
        </w:tc>
        <w:tc>
          <w:tcPr>
            <w:tcW w:w="3561" w:type="dxa"/>
          </w:tcPr>
          <w:p w14:paraId="7E36DF2A" w14:textId="41CBA195"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463.70±85.84</w:t>
            </w:r>
          </w:p>
        </w:tc>
        <w:tc>
          <w:tcPr>
            <w:tcW w:w="3561" w:type="dxa"/>
          </w:tcPr>
          <w:p w14:paraId="1A1C4433" w14:textId="3C029C6F"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346.13±77.95</w:t>
            </w:r>
          </w:p>
        </w:tc>
      </w:tr>
      <w:tr w:rsidR="003F3A72" w:rsidRPr="00482DB2" w14:paraId="6BEB20CD" w14:textId="77777777" w:rsidTr="003F3A72">
        <w:tc>
          <w:tcPr>
            <w:tcW w:w="3560" w:type="dxa"/>
          </w:tcPr>
          <w:p w14:paraId="105C5A3F" w14:textId="2EC52161"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MALARIA POSITIVE ONLY (n=22)</w:t>
            </w:r>
          </w:p>
        </w:tc>
        <w:tc>
          <w:tcPr>
            <w:tcW w:w="3561" w:type="dxa"/>
          </w:tcPr>
          <w:p w14:paraId="41FEDBE8" w14:textId="7A6E10C2"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407.80±61.77</w:t>
            </w:r>
          </w:p>
        </w:tc>
        <w:tc>
          <w:tcPr>
            <w:tcW w:w="3561" w:type="dxa"/>
          </w:tcPr>
          <w:p w14:paraId="694735E2" w14:textId="6B85ED2B"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253.70±42.61</w:t>
            </w:r>
          </w:p>
        </w:tc>
      </w:tr>
      <w:tr w:rsidR="003F3A72" w:rsidRPr="00482DB2" w14:paraId="16BEE68B" w14:textId="77777777" w:rsidTr="003F3A72">
        <w:tc>
          <w:tcPr>
            <w:tcW w:w="3560" w:type="dxa"/>
          </w:tcPr>
          <w:p w14:paraId="4C1DFB24" w14:textId="77777777" w:rsidR="003F3A72" w:rsidRPr="00482DB2" w:rsidRDefault="003F3A72" w:rsidP="003F3A72">
            <w:pPr>
              <w:spacing w:after="0" w:line="240" w:lineRule="auto"/>
              <w:jc w:val="both"/>
              <w:rPr>
                <w:rFonts w:ascii="Arial" w:hAnsi="Arial" w:cs="Arial"/>
                <w:sz w:val="20"/>
                <w:szCs w:val="20"/>
              </w:rPr>
            </w:pPr>
            <w:r w:rsidRPr="00482DB2">
              <w:rPr>
                <w:rFonts w:ascii="Arial" w:hAnsi="Arial" w:cs="Arial"/>
                <w:sz w:val="20"/>
                <w:szCs w:val="20"/>
              </w:rPr>
              <w:t>CONTROL</w:t>
            </w:r>
          </w:p>
          <w:p w14:paraId="3656426C" w14:textId="353877F5"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(n=22)</w:t>
            </w:r>
          </w:p>
        </w:tc>
        <w:tc>
          <w:tcPr>
            <w:tcW w:w="3561" w:type="dxa"/>
          </w:tcPr>
          <w:p w14:paraId="263EFD15" w14:textId="00D5B166"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265.92±60.67</w:t>
            </w:r>
          </w:p>
        </w:tc>
        <w:tc>
          <w:tcPr>
            <w:tcW w:w="3561" w:type="dxa"/>
          </w:tcPr>
          <w:p w14:paraId="597FCBEB" w14:textId="21034FD4"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163.19±27.75</w:t>
            </w:r>
          </w:p>
        </w:tc>
      </w:tr>
      <w:tr w:rsidR="003F3A72" w:rsidRPr="00482DB2" w14:paraId="60DCB8BE" w14:textId="77777777" w:rsidTr="003F3A72">
        <w:tc>
          <w:tcPr>
            <w:tcW w:w="3560" w:type="dxa"/>
          </w:tcPr>
          <w:p w14:paraId="349F12C0" w14:textId="216ED370"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A vs B: P - Value</w:t>
            </w:r>
          </w:p>
        </w:tc>
        <w:tc>
          <w:tcPr>
            <w:tcW w:w="3561" w:type="dxa"/>
          </w:tcPr>
          <w:p w14:paraId="559F28B0" w14:textId="37331BF5"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0.060</w:t>
            </w:r>
          </w:p>
        </w:tc>
        <w:tc>
          <w:tcPr>
            <w:tcW w:w="3561" w:type="dxa"/>
          </w:tcPr>
          <w:p w14:paraId="55E8D914" w14:textId="3EC445FE"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0.015*</w:t>
            </w:r>
          </w:p>
        </w:tc>
      </w:tr>
      <w:tr w:rsidR="003F3A72" w:rsidRPr="00482DB2" w14:paraId="04A2C624" w14:textId="77777777" w:rsidTr="003F3A72">
        <w:tc>
          <w:tcPr>
            <w:tcW w:w="3560" w:type="dxa"/>
          </w:tcPr>
          <w:p w14:paraId="0EA8411F" w14:textId="33B23718"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A vs C: P - Value</w:t>
            </w:r>
          </w:p>
        </w:tc>
        <w:tc>
          <w:tcPr>
            <w:tcW w:w="3561" w:type="dxa"/>
          </w:tcPr>
          <w:p w14:paraId="67D6EB8C" w14:textId="76C43C98"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0.009*</w:t>
            </w:r>
          </w:p>
        </w:tc>
        <w:tc>
          <w:tcPr>
            <w:tcW w:w="3561" w:type="dxa"/>
          </w:tcPr>
          <w:p w14:paraId="3B1736EC" w14:textId="6155979E"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0.020*</w:t>
            </w:r>
          </w:p>
        </w:tc>
      </w:tr>
      <w:tr w:rsidR="003F3A72" w:rsidRPr="00482DB2" w14:paraId="5BA86291" w14:textId="77777777" w:rsidTr="003F3A72">
        <w:tc>
          <w:tcPr>
            <w:tcW w:w="3560" w:type="dxa"/>
          </w:tcPr>
          <w:p w14:paraId="739814B6" w14:textId="56F87187"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A vs D: P - Value</w:t>
            </w:r>
          </w:p>
        </w:tc>
        <w:tc>
          <w:tcPr>
            <w:tcW w:w="3561" w:type="dxa"/>
          </w:tcPr>
          <w:p w14:paraId="2C5F8ED1" w14:textId="4E86D9C9"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0.000*</w:t>
            </w:r>
          </w:p>
        </w:tc>
        <w:tc>
          <w:tcPr>
            <w:tcW w:w="3561" w:type="dxa"/>
          </w:tcPr>
          <w:p w14:paraId="68F6B5C6" w14:textId="265DD1C2"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0.000*</w:t>
            </w:r>
          </w:p>
        </w:tc>
      </w:tr>
      <w:tr w:rsidR="003F3A72" w:rsidRPr="00482DB2" w14:paraId="10264BB3" w14:textId="77777777" w:rsidTr="003F3A72">
        <w:tc>
          <w:tcPr>
            <w:tcW w:w="3560" w:type="dxa"/>
          </w:tcPr>
          <w:p w14:paraId="5834A3D1" w14:textId="142831C5"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B vs C: P - Value</w:t>
            </w:r>
          </w:p>
        </w:tc>
        <w:tc>
          <w:tcPr>
            <w:tcW w:w="3561" w:type="dxa"/>
          </w:tcPr>
          <w:p w14:paraId="767D5CB1" w14:textId="2FBD2DB1"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0.000*</w:t>
            </w:r>
          </w:p>
        </w:tc>
        <w:tc>
          <w:tcPr>
            <w:tcW w:w="3561" w:type="dxa"/>
          </w:tcPr>
          <w:p w14:paraId="4259F55A" w14:textId="078EB53F"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0.000*</w:t>
            </w:r>
          </w:p>
        </w:tc>
      </w:tr>
      <w:tr w:rsidR="003F3A72" w:rsidRPr="00482DB2" w14:paraId="5E6D753B" w14:textId="77777777" w:rsidTr="003F3A72">
        <w:tc>
          <w:tcPr>
            <w:tcW w:w="3560" w:type="dxa"/>
          </w:tcPr>
          <w:p w14:paraId="2FD93F5E" w14:textId="650A115B"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B vs D: P - Value</w:t>
            </w:r>
          </w:p>
        </w:tc>
        <w:tc>
          <w:tcPr>
            <w:tcW w:w="3561" w:type="dxa"/>
          </w:tcPr>
          <w:p w14:paraId="3C60CBA5" w14:textId="08CBF27B"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0.000*</w:t>
            </w:r>
          </w:p>
        </w:tc>
        <w:tc>
          <w:tcPr>
            <w:tcW w:w="3561" w:type="dxa"/>
          </w:tcPr>
          <w:p w14:paraId="68715241" w14:textId="1321FBD4"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0.000*</w:t>
            </w:r>
          </w:p>
        </w:tc>
      </w:tr>
      <w:tr w:rsidR="003F3A72" w:rsidRPr="00482DB2" w14:paraId="65453C06" w14:textId="77777777" w:rsidTr="003F3A72">
        <w:tc>
          <w:tcPr>
            <w:tcW w:w="3560" w:type="dxa"/>
          </w:tcPr>
          <w:p w14:paraId="52EB8271" w14:textId="4E48B224"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C vs D: P - Value</w:t>
            </w:r>
          </w:p>
        </w:tc>
        <w:tc>
          <w:tcPr>
            <w:tcW w:w="3561" w:type="dxa"/>
          </w:tcPr>
          <w:p w14:paraId="2FF7FA93" w14:textId="19C6AEC3"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0.000*</w:t>
            </w:r>
          </w:p>
        </w:tc>
        <w:tc>
          <w:tcPr>
            <w:tcW w:w="3561" w:type="dxa"/>
          </w:tcPr>
          <w:p w14:paraId="5754A4DB" w14:textId="762B31E6"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0.000*</w:t>
            </w:r>
          </w:p>
        </w:tc>
      </w:tr>
    </w:tbl>
    <w:p w14:paraId="5EDF180F" w14:textId="77777777" w:rsidR="003F3A72" w:rsidRPr="00482DB2" w:rsidRDefault="003F3A72" w:rsidP="003F3A72">
      <w:pPr>
        <w:spacing w:line="240" w:lineRule="auto"/>
        <w:jc w:val="both"/>
        <w:rPr>
          <w:rFonts w:ascii="Arial" w:hAnsi="Arial" w:cs="Arial"/>
          <w:sz w:val="18"/>
          <w:szCs w:val="18"/>
        </w:rPr>
      </w:pPr>
      <w:r w:rsidRPr="00482DB2">
        <w:rPr>
          <w:rFonts w:ascii="Arial" w:hAnsi="Arial" w:cs="Arial"/>
          <w:sz w:val="18"/>
          <w:szCs w:val="18"/>
        </w:rPr>
        <w:t>*Statistically significant at P&lt;0.05</w:t>
      </w:r>
    </w:p>
    <w:p w14:paraId="2686AA01" w14:textId="77777777" w:rsidR="00965428" w:rsidRPr="00C526B9" w:rsidRDefault="00965428" w:rsidP="00CA589E">
      <w:pPr>
        <w:spacing w:line="240" w:lineRule="auto"/>
        <w:jc w:val="both"/>
        <w:rPr>
          <w:rFonts w:ascii="Arial" w:hAnsi="Arial" w:cs="Arial"/>
          <w:b/>
          <w:bCs/>
          <w:sz w:val="24"/>
          <w:szCs w:val="24"/>
        </w:rPr>
      </w:pPr>
    </w:p>
    <w:p w14:paraId="4A00651F" w14:textId="5CDB750D" w:rsidR="00C03240" w:rsidRPr="00482DB2" w:rsidRDefault="004614D9" w:rsidP="00CA589E">
      <w:pPr>
        <w:spacing w:line="240" w:lineRule="auto"/>
        <w:jc w:val="both"/>
        <w:rPr>
          <w:rFonts w:ascii="Arial" w:hAnsi="Arial" w:cs="Arial"/>
          <w:b/>
        </w:rPr>
      </w:pPr>
      <w:r w:rsidRPr="00482DB2">
        <w:rPr>
          <w:rFonts w:ascii="Arial" w:hAnsi="Arial" w:cs="Arial"/>
          <w:b/>
        </w:rPr>
        <w:t>DISCUSSION</w:t>
      </w:r>
    </w:p>
    <w:p w14:paraId="35C441B4" w14:textId="0F42DDD9" w:rsidR="005A324D" w:rsidRPr="00482DB2" w:rsidRDefault="005A324D" w:rsidP="00CA589E">
      <w:pPr>
        <w:pStyle w:val="NormalWeb"/>
        <w:rPr>
          <w:rFonts w:ascii="Arial" w:hAnsi="Arial" w:cs="Arial"/>
          <w:sz w:val="20"/>
          <w:szCs w:val="20"/>
        </w:rPr>
      </w:pPr>
      <w:r w:rsidRPr="00482DB2">
        <w:rPr>
          <w:rFonts w:ascii="Arial" w:hAnsi="Arial" w:cs="Arial"/>
          <w:sz w:val="20"/>
          <w:szCs w:val="20"/>
        </w:rPr>
        <w:t xml:space="preserve">Human immunodeficiency virus (HIV) continues to pose a significant global public health challenge, particularly in developing countries like Nigeria, where its prevalence and devastating effects remain high despite ongoing efforts to control the disease. Nigeria, in particular, carries one of the highest burdens of HIV/AIDS globally, with a reported 1.4% prevalence among adults aged 15–49 years, reaching 1.9% in the southeastern region. The advent of antiretroviral therapy (ART) has markedly improved life expectancy among HIV-positive individuals. However, ART is not without its complications, with an emerging concern being kidney disease, which is suspected to be linked to these medications. The renal dysfunction can stem from various mechanisms, including the HIV infection itself, HIV-induced inflammation, comorbid conditions, and drug-related toxicities. Beyond HIV, malaria is another widespread infectious disease, and co-infection with HIV is known to increase mortality. Such co-infections are associated with strong CD4+ cell activation and an upregulation of pro-inflammatory cytokines, creating an environment conducive to rapid HIV-1 replication and spread among CD4+ cells. This study aimed to evaluate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levels in HIV-infected patients co-infected with malaria at Nnamdi Azikiwe University Teaching Hospital (NAUTH), Nnewi.</w:t>
      </w:r>
    </w:p>
    <w:p w14:paraId="451953C2" w14:textId="64E37407" w:rsidR="005A324D" w:rsidRPr="00482DB2" w:rsidRDefault="00B93083" w:rsidP="00CA589E">
      <w:pPr>
        <w:pStyle w:val="NormalWeb"/>
        <w:rPr>
          <w:rFonts w:ascii="Arial" w:hAnsi="Arial" w:cs="Arial"/>
          <w:sz w:val="20"/>
          <w:szCs w:val="20"/>
        </w:rPr>
      </w:pPr>
      <w:r>
        <w:rPr>
          <w:rFonts w:ascii="Arial" w:hAnsi="Arial" w:cs="Arial"/>
          <w:sz w:val="20"/>
          <w:szCs w:val="20"/>
        </w:rPr>
        <w:t>“</w:t>
      </w:r>
      <w:r w:rsidR="005A324D" w:rsidRPr="00482DB2">
        <w:rPr>
          <w:rFonts w:ascii="Arial" w:hAnsi="Arial" w:cs="Arial"/>
          <w:sz w:val="20"/>
          <w:szCs w:val="20"/>
        </w:rPr>
        <w:t>The mean age of the participants in this study ranged between 24.05±2.35 and 26.00±10.50 years. This demographic finding highlights that a significant proportion of those affected are young, vibrant individuals within the active workforce age bracket of 18 to 65 years, which carries serious implications for the country's economic productivity. This observation is consistent with other studies indicating that HIV and AIDS disproportionately affect younger populations, specifically those aged 15-49 years</w:t>
      </w:r>
      <w:r>
        <w:rPr>
          <w:rFonts w:ascii="Arial" w:hAnsi="Arial" w:cs="Arial"/>
          <w:sz w:val="20"/>
          <w:szCs w:val="20"/>
        </w:rPr>
        <w:t>”</w:t>
      </w:r>
      <w:r w:rsidR="005A324D" w:rsidRPr="00482DB2">
        <w:rPr>
          <w:rFonts w:ascii="Arial" w:hAnsi="Arial" w:cs="Arial"/>
          <w:sz w:val="20"/>
          <w:szCs w:val="20"/>
        </w:rPr>
        <w:t xml:space="preserve"> </w:t>
      </w:r>
      <w:r w:rsidR="00DD7B67" w:rsidRPr="00482DB2">
        <w:rPr>
          <w:rFonts w:ascii="Arial" w:hAnsi="Arial" w:cs="Arial"/>
          <w:sz w:val="20"/>
          <w:szCs w:val="20"/>
        </w:rPr>
        <w:t>(</w:t>
      </w:r>
      <w:r w:rsidR="005A324D" w:rsidRPr="00482DB2">
        <w:rPr>
          <w:rFonts w:ascii="Arial" w:hAnsi="Arial" w:cs="Arial"/>
          <w:sz w:val="20"/>
          <w:szCs w:val="20"/>
        </w:rPr>
        <w:t>UNAIDS, 2020</w:t>
      </w:r>
      <w:r w:rsidR="00DD7B67" w:rsidRPr="00482DB2">
        <w:rPr>
          <w:rFonts w:ascii="Arial" w:hAnsi="Arial" w:cs="Arial"/>
          <w:sz w:val="20"/>
          <w:szCs w:val="20"/>
        </w:rPr>
        <w:t>)</w:t>
      </w:r>
      <w:r w:rsidR="005A324D" w:rsidRPr="00482DB2">
        <w:rPr>
          <w:rFonts w:ascii="Arial" w:hAnsi="Arial" w:cs="Arial"/>
          <w:sz w:val="20"/>
          <w:szCs w:val="20"/>
        </w:rPr>
        <w:t>.</w:t>
      </w:r>
    </w:p>
    <w:p w14:paraId="77AF0A3F" w14:textId="28051FC7" w:rsidR="005A324D" w:rsidRPr="00482DB2" w:rsidRDefault="00B93083" w:rsidP="00CA589E">
      <w:pPr>
        <w:pStyle w:val="NormalWeb"/>
        <w:rPr>
          <w:rFonts w:ascii="Arial" w:hAnsi="Arial" w:cs="Arial"/>
          <w:sz w:val="20"/>
          <w:szCs w:val="20"/>
        </w:rPr>
      </w:pPr>
      <w:r>
        <w:rPr>
          <w:rFonts w:ascii="Arial" w:hAnsi="Arial" w:cs="Arial"/>
          <w:sz w:val="20"/>
          <w:szCs w:val="20"/>
        </w:rPr>
        <w:t>“</w:t>
      </w:r>
      <w:r w:rsidR="005A324D" w:rsidRPr="00482DB2">
        <w:rPr>
          <w:rFonts w:ascii="Arial" w:hAnsi="Arial" w:cs="Arial"/>
          <w:sz w:val="20"/>
          <w:szCs w:val="20"/>
        </w:rPr>
        <w:t xml:space="preserve">Regarding anthropometric and physiological parameters, the mean systolic blood pressure (SBP) was significantly higher in the co-infection group and the HIV-positive-only group when compared to the malaria-positive-only and control groups (p=0.006 and p=0.000, respectively). Conversely, no significant difference was observed in the mean diastolic blood pressure (DBP) across the groups. Despite these variations, it is notable that the participants' blood pressure readings remained within the normotensive range (systolic blood pressure ≤ 140mmHg and/or diastolic blood pressure ≤ </w:t>
      </w:r>
      <w:r w:rsidR="005A324D" w:rsidRPr="00482DB2">
        <w:rPr>
          <w:rFonts w:ascii="Arial" w:hAnsi="Arial" w:cs="Arial"/>
          <w:sz w:val="20"/>
          <w:szCs w:val="20"/>
        </w:rPr>
        <w:lastRenderedPageBreak/>
        <w:t>90mmHg)</w:t>
      </w:r>
      <w:r>
        <w:rPr>
          <w:rFonts w:ascii="Arial" w:hAnsi="Arial" w:cs="Arial"/>
          <w:sz w:val="20"/>
          <w:szCs w:val="20"/>
        </w:rPr>
        <w:t>”</w:t>
      </w:r>
      <w:r w:rsidR="005A324D" w:rsidRPr="00482DB2">
        <w:rPr>
          <w:rFonts w:ascii="Arial" w:hAnsi="Arial" w:cs="Arial"/>
          <w:sz w:val="20"/>
          <w:szCs w:val="20"/>
        </w:rPr>
        <w:t xml:space="preserve"> </w:t>
      </w:r>
      <w:r w:rsidR="00DD7B67" w:rsidRPr="00482DB2">
        <w:rPr>
          <w:rFonts w:ascii="Arial" w:hAnsi="Arial" w:cs="Arial"/>
          <w:sz w:val="20"/>
          <w:szCs w:val="20"/>
        </w:rPr>
        <w:t>(</w:t>
      </w:r>
      <w:r w:rsidR="005A324D" w:rsidRPr="00482DB2">
        <w:rPr>
          <w:rFonts w:ascii="Arial" w:hAnsi="Arial" w:cs="Arial"/>
          <w:sz w:val="20"/>
          <w:szCs w:val="20"/>
        </w:rPr>
        <w:t>WHO, 2021</w:t>
      </w:r>
      <w:r w:rsidR="00DD7B67" w:rsidRPr="00482DB2">
        <w:rPr>
          <w:rFonts w:ascii="Arial" w:hAnsi="Arial" w:cs="Arial"/>
          <w:sz w:val="20"/>
          <w:szCs w:val="20"/>
        </w:rPr>
        <w:t>)</w:t>
      </w:r>
      <w:r w:rsidR="005A324D" w:rsidRPr="00482DB2">
        <w:rPr>
          <w:rFonts w:ascii="Arial" w:hAnsi="Arial" w:cs="Arial"/>
          <w:sz w:val="20"/>
          <w:szCs w:val="20"/>
        </w:rPr>
        <w:t xml:space="preserve">. This finding contrasts with reports by </w:t>
      </w:r>
      <w:proofErr w:type="spellStart"/>
      <w:r w:rsidR="005A324D" w:rsidRPr="00482DB2">
        <w:rPr>
          <w:rFonts w:ascii="Arial" w:hAnsi="Arial" w:cs="Arial"/>
          <w:sz w:val="20"/>
          <w:szCs w:val="20"/>
        </w:rPr>
        <w:t>Ezeugwunne</w:t>
      </w:r>
      <w:proofErr w:type="spellEnd"/>
      <w:r w:rsidR="005A324D" w:rsidRPr="00482DB2">
        <w:rPr>
          <w:rFonts w:ascii="Arial" w:hAnsi="Arial" w:cs="Arial"/>
          <w:sz w:val="20"/>
          <w:szCs w:val="20"/>
        </w:rPr>
        <w:t xml:space="preserve"> </w:t>
      </w:r>
      <w:r w:rsidR="005A324D" w:rsidRPr="00482DB2">
        <w:rPr>
          <w:rStyle w:val="Emphasis"/>
          <w:rFonts w:ascii="Arial" w:hAnsi="Arial" w:cs="Arial"/>
          <w:sz w:val="20"/>
          <w:szCs w:val="20"/>
        </w:rPr>
        <w:t>et al.</w:t>
      </w:r>
      <w:r w:rsidR="005A324D" w:rsidRPr="00482DB2">
        <w:rPr>
          <w:rFonts w:ascii="Arial" w:hAnsi="Arial" w:cs="Arial"/>
          <w:sz w:val="20"/>
          <w:szCs w:val="20"/>
        </w:rPr>
        <w:t xml:space="preserve"> (2019), which indicated no significant alterations in SBP and DBP in HIV subjects receiving antiretroviral therapy compared to control groups. Furthermore, the study found no significant difference in the mean body mass index (BMI) among the various groups.</w:t>
      </w:r>
    </w:p>
    <w:p w14:paraId="11290BC0" w14:textId="6B911B69" w:rsidR="005A324D" w:rsidRPr="00482DB2" w:rsidRDefault="005A324D" w:rsidP="00CA589E">
      <w:pPr>
        <w:pStyle w:val="NormalWeb"/>
        <w:rPr>
          <w:rFonts w:ascii="Arial" w:hAnsi="Arial" w:cs="Arial"/>
          <w:sz w:val="20"/>
          <w:szCs w:val="20"/>
        </w:rPr>
      </w:pPr>
      <w:r w:rsidRPr="00482DB2">
        <w:rPr>
          <w:rFonts w:ascii="Arial" w:hAnsi="Arial" w:cs="Arial"/>
          <w:sz w:val="20"/>
          <w:szCs w:val="20"/>
        </w:rPr>
        <w:t xml:space="preserve">A noteworthy gender-based difference emerged in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levels, with the mean value being significantly higher in males (422.16±89.11) compared to females (379.44±109.85) (P&lt;0.05).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is recognized for its protective role during pathological stresses, attributed to its antioxidant and antiapoptotic properties </w:t>
      </w:r>
      <w:r w:rsidR="00DD7B67" w:rsidRPr="00482DB2">
        <w:rPr>
          <w:rFonts w:ascii="Arial" w:hAnsi="Arial" w:cs="Arial"/>
          <w:sz w:val="20"/>
          <w:szCs w:val="20"/>
        </w:rPr>
        <w:t>(</w:t>
      </w:r>
      <w:r w:rsidRPr="00482DB2">
        <w:rPr>
          <w:rFonts w:ascii="Arial" w:hAnsi="Arial" w:cs="Arial"/>
          <w:sz w:val="20"/>
          <w:szCs w:val="20"/>
        </w:rPr>
        <w:t xml:space="preserve">Figueroa </w:t>
      </w:r>
      <w:r w:rsidRPr="00482DB2">
        <w:rPr>
          <w:rStyle w:val="Emphasis"/>
          <w:rFonts w:ascii="Arial" w:hAnsi="Arial" w:cs="Arial"/>
          <w:sz w:val="20"/>
          <w:szCs w:val="20"/>
        </w:rPr>
        <w:t>et al.,</w:t>
      </w:r>
      <w:r w:rsidRPr="00482DB2">
        <w:rPr>
          <w:rFonts w:ascii="Arial" w:hAnsi="Arial" w:cs="Arial"/>
          <w:sz w:val="20"/>
          <w:szCs w:val="20"/>
        </w:rPr>
        <w:t xml:space="preserve"> 2019</w:t>
      </w:r>
      <w:r w:rsidR="00DD7B67" w:rsidRPr="00482DB2">
        <w:rPr>
          <w:rFonts w:ascii="Arial" w:hAnsi="Arial" w:cs="Arial"/>
          <w:sz w:val="20"/>
          <w:szCs w:val="20"/>
        </w:rPr>
        <w:t>)</w:t>
      </w:r>
      <w:r w:rsidRPr="00482DB2">
        <w:rPr>
          <w:rFonts w:ascii="Arial" w:hAnsi="Arial" w:cs="Arial"/>
          <w:sz w:val="20"/>
          <w:szCs w:val="20"/>
        </w:rPr>
        <w:t xml:space="preserve">. The elevated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in males suggests a potentially higher susceptibility to oxidative stress in HIV-infected males compared to females. In contrast, no significant gender-based difference was observed in the mean serum uric acid levels (P&gt;0.05), which may indicate that HIV status does not exert a gender-specific influence on uric acid metabolism.</w:t>
      </w:r>
    </w:p>
    <w:p w14:paraId="6EB477C6" w14:textId="5E21CD02" w:rsidR="005A324D" w:rsidRPr="00482DB2" w:rsidRDefault="00B93083" w:rsidP="00CA589E">
      <w:pPr>
        <w:pStyle w:val="NormalWeb"/>
        <w:rPr>
          <w:rFonts w:ascii="Arial" w:hAnsi="Arial" w:cs="Arial"/>
          <w:sz w:val="20"/>
          <w:szCs w:val="20"/>
        </w:rPr>
      </w:pPr>
      <w:r>
        <w:rPr>
          <w:rFonts w:ascii="Arial" w:hAnsi="Arial" w:cs="Arial"/>
          <w:sz w:val="20"/>
          <w:szCs w:val="20"/>
        </w:rPr>
        <w:t>“</w:t>
      </w:r>
      <w:r w:rsidR="005A324D" w:rsidRPr="00482DB2">
        <w:rPr>
          <w:rFonts w:ascii="Arial" w:hAnsi="Arial" w:cs="Arial"/>
          <w:sz w:val="20"/>
          <w:szCs w:val="20"/>
        </w:rPr>
        <w:t xml:space="preserve">The study also explored the relationship between immune status and the biomarkers. The mean values for both </w:t>
      </w:r>
      <w:proofErr w:type="spellStart"/>
      <w:r w:rsidR="005A324D" w:rsidRPr="00482DB2">
        <w:rPr>
          <w:rFonts w:ascii="Arial" w:hAnsi="Arial" w:cs="Arial"/>
          <w:sz w:val="20"/>
          <w:szCs w:val="20"/>
        </w:rPr>
        <w:t>clusterin</w:t>
      </w:r>
      <w:proofErr w:type="spellEnd"/>
      <w:r w:rsidR="005A324D" w:rsidRPr="00482DB2">
        <w:rPr>
          <w:rFonts w:ascii="Arial" w:hAnsi="Arial" w:cs="Arial"/>
          <w:sz w:val="20"/>
          <w:szCs w:val="20"/>
        </w:rPr>
        <w:t xml:space="preserve"> (444.86±108.15) and uric acid (323.08±74.77) were significantly higher (P&lt;0.05) in participants with a CD4 count of 500 cells/µL or less, compared to those with a CD4 count greater than 500 cells/µL (</w:t>
      </w:r>
      <w:proofErr w:type="spellStart"/>
      <w:r w:rsidR="005A324D" w:rsidRPr="00482DB2">
        <w:rPr>
          <w:rFonts w:ascii="Arial" w:hAnsi="Arial" w:cs="Arial"/>
          <w:sz w:val="20"/>
          <w:szCs w:val="20"/>
        </w:rPr>
        <w:t>clusterin</w:t>
      </w:r>
      <w:proofErr w:type="spellEnd"/>
      <w:r w:rsidR="005A324D" w:rsidRPr="00482DB2">
        <w:rPr>
          <w:rFonts w:ascii="Arial" w:hAnsi="Arial" w:cs="Arial"/>
          <w:sz w:val="20"/>
          <w:szCs w:val="20"/>
        </w:rPr>
        <w:t xml:space="preserve"> 370.63±74.01; uric acid 274.82±49.71). Given that </w:t>
      </w:r>
      <w:proofErr w:type="spellStart"/>
      <w:r w:rsidR="005A324D" w:rsidRPr="00482DB2">
        <w:rPr>
          <w:rFonts w:ascii="Arial" w:hAnsi="Arial" w:cs="Arial"/>
          <w:sz w:val="20"/>
          <w:szCs w:val="20"/>
        </w:rPr>
        <w:t>clusterin</w:t>
      </w:r>
      <w:proofErr w:type="spellEnd"/>
      <w:r w:rsidR="005A324D" w:rsidRPr="00482DB2">
        <w:rPr>
          <w:rFonts w:ascii="Arial" w:hAnsi="Arial" w:cs="Arial"/>
          <w:sz w:val="20"/>
          <w:szCs w:val="20"/>
        </w:rPr>
        <w:t xml:space="preserve"> and uric acid function as markers of oxidative stress</w:t>
      </w:r>
      <w:r>
        <w:rPr>
          <w:rFonts w:ascii="Arial" w:hAnsi="Arial" w:cs="Arial"/>
          <w:sz w:val="20"/>
          <w:szCs w:val="20"/>
        </w:rPr>
        <w:t>”</w:t>
      </w:r>
      <w:r w:rsidR="005A324D" w:rsidRPr="00482DB2">
        <w:rPr>
          <w:rFonts w:ascii="Arial" w:hAnsi="Arial" w:cs="Arial"/>
          <w:sz w:val="20"/>
          <w:szCs w:val="20"/>
        </w:rPr>
        <w:t xml:space="preserve"> </w:t>
      </w:r>
      <w:r w:rsidR="00DD7B67" w:rsidRPr="00482DB2">
        <w:rPr>
          <w:rFonts w:ascii="Arial" w:hAnsi="Arial" w:cs="Arial"/>
          <w:sz w:val="20"/>
          <w:szCs w:val="20"/>
        </w:rPr>
        <w:t>(</w:t>
      </w:r>
      <w:r w:rsidR="005A324D" w:rsidRPr="00482DB2">
        <w:rPr>
          <w:rFonts w:ascii="Arial" w:hAnsi="Arial" w:cs="Arial"/>
          <w:sz w:val="20"/>
          <w:szCs w:val="20"/>
        </w:rPr>
        <w:t xml:space="preserve">Figueroa </w:t>
      </w:r>
      <w:r w:rsidR="005A324D" w:rsidRPr="00482DB2">
        <w:rPr>
          <w:rStyle w:val="Emphasis"/>
          <w:rFonts w:ascii="Arial" w:hAnsi="Arial" w:cs="Arial"/>
          <w:sz w:val="20"/>
          <w:szCs w:val="20"/>
        </w:rPr>
        <w:t>et al.,</w:t>
      </w:r>
      <w:r w:rsidR="005A324D" w:rsidRPr="00482DB2">
        <w:rPr>
          <w:rFonts w:ascii="Arial" w:hAnsi="Arial" w:cs="Arial"/>
          <w:sz w:val="20"/>
          <w:szCs w:val="20"/>
        </w:rPr>
        <w:t xml:space="preserve"> 2019</w:t>
      </w:r>
      <w:r w:rsidR="00DD7B67" w:rsidRPr="00482DB2">
        <w:rPr>
          <w:rFonts w:ascii="Arial" w:hAnsi="Arial" w:cs="Arial"/>
          <w:sz w:val="20"/>
          <w:szCs w:val="20"/>
        </w:rPr>
        <w:t>)</w:t>
      </w:r>
      <w:r w:rsidR="005A324D" w:rsidRPr="00482DB2">
        <w:rPr>
          <w:rFonts w:ascii="Arial" w:hAnsi="Arial" w:cs="Arial"/>
          <w:sz w:val="20"/>
          <w:szCs w:val="20"/>
        </w:rPr>
        <w:t>, these findings suggest that lower CD4 counts, often indicative of higher viral loads, correlate with increased levels of oxidative stress.</w:t>
      </w:r>
      <w:r w:rsidR="008C5DDE">
        <w:rPr>
          <w:rFonts w:ascii="Arial" w:hAnsi="Arial" w:cs="Arial"/>
          <w:sz w:val="20"/>
          <w:szCs w:val="20"/>
        </w:rPr>
        <w:t xml:space="preserve"> </w:t>
      </w:r>
      <w:r w:rsidR="008C5DDE" w:rsidRPr="008C5DDE">
        <w:rPr>
          <w:rFonts w:ascii="Arial" w:hAnsi="Arial" w:cs="Arial"/>
          <w:sz w:val="20"/>
          <w:szCs w:val="20"/>
        </w:rPr>
        <w:t>While some studies have reported a mitigation of these inflammatory markers following successful ART initiation, our observation of significantly elevated levels in subjects with poor immune status (low CD4 count) aligns with research linking advanced HIV progression to heightened inflammatory and pro-oxidative states, thereby supporting the use of these biomarkers as indicators of disease severity.</w:t>
      </w:r>
    </w:p>
    <w:p w14:paraId="1C63DB85" w14:textId="19B143A9" w:rsidR="005A324D" w:rsidRPr="00482DB2" w:rsidRDefault="005A324D" w:rsidP="00CA589E">
      <w:pPr>
        <w:pStyle w:val="NormalWeb"/>
        <w:rPr>
          <w:rFonts w:ascii="Arial" w:hAnsi="Arial" w:cs="Arial"/>
          <w:sz w:val="20"/>
          <w:szCs w:val="20"/>
        </w:rPr>
      </w:pPr>
      <w:r w:rsidRPr="00482DB2">
        <w:rPr>
          <w:rFonts w:ascii="Arial" w:hAnsi="Arial" w:cs="Arial"/>
          <w:sz w:val="20"/>
          <w:szCs w:val="20"/>
        </w:rPr>
        <w:t xml:space="preserve">Crucially, </w:t>
      </w:r>
      <w:r w:rsidR="00B93083">
        <w:rPr>
          <w:rFonts w:ascii="Arial" w:hAnsi="Arial" w:cs="Arial"/>
          <w:sz w:val="20"/>
          <w:szCs w:val="20"/>
        </w:rPr>
        <w:t>“</w:t>
      </w:r>
      <w:r w:rsidRPr="00482DB2">
        <w:rPr>
          <w:rFonts w:ascii="Arial" w:hAnsi="Arial" w:cs="Arial"/>
          <w:sz w:val="20"/>
          <w:szCs w:val="20"/>
        </w:rPr>
        <w:t xml:space="preserve">the mean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level was significantly higher in co-infected subjects (463.70±85.84) compared to all other study groups (P&lt;0.05). This result strongly implies heightened levels of oxidative stress within the context of HIV and co-infection. Furthermore,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is known to be expressed in instances of kidney injury, which can arise from factors such as extensive drug usage, including antiretroviral therapy. Similarly, the mean serum uric acid level was significantly higher in co-infected subjects (346.13±77.95) when compared to other groups (P&lt;0.05). This elevation points to hyperuricemia, defined as elevated blood uric acid, a condition that predisposes individuals to gout</w:t>
      </w:r>
      <w:r w:rsidR="00B93083">
        <w:rPr>
          <w:rFonts w:ascii="Arial" w:hAnsi="Arial" w:cs="Arial"/>
          <w:sz w:val="20"/>
          <w:szCs w:val="20"/>
        </w:rPr>
        <w:t>”</w:t>
      </w:r>
      <w:r w:rsidRPr="00482DB2">
        <w:rPr>
          <w:rFonts w:ascii="Arial" w:hAnsi="Arial" w:cs="Arial"/>
          <w:sz w:val="20"/>
          <w:szCs w:val="20"/>
        </w:rPr>
        <w:t xml:space="preserve"> </w:t>
      </w:r>
      <w:r w:rsidR="00DD7B67" w:rsidRPr="00482DB2">
        <w:rPr>
          <w:rFonts w:ascii="Arial" w:hAnsi="Arial" w:cs="Arial"/>
          <w:sz w:val="20"/>
          <w:szCs w:val="20"/>
        </w:rPr>
        <w:t>(</w:t>
      </w:r>
      <w:r w:rsidRPr="00482DB2">
        <w:rPr>
          <w:rFonts w:ascii="Arial" w:hAnsi="Arial" w:cs="Arial"/>
          <w:sz w:val="20"/>
          <w:szCs w:val="20"/>
        </w:rPr>
        <w:t xml:space="preserve">Song </w:t>
      </w:r>
      <w:r w:rsidRPr="00482DB2">
        <w:rPr>
          <w:rStyle w:val="Emphasis"/>
          <w:rFonts w:ascii="Arial" w:hAnsi="Arial" w:cs="Arial"/>
          <w:sz w:val="20"/>
          <w:szCs w:val="20"/>
        </w:rPr>
        <w:t>et al.,</w:t>
      </w:r>
      <w:r w:rsidRPr="00482DB2">
        <w:rPr>
          <w:rFonts w:ascii="Arial" w:hAnsi="Arial" w:cs="Arial"/>
          <w:sz w:val="20"/>
          <w:szCs w:val="20"/>
        </w:rPr>
        <w:t xml:space="preserve"> 2022</w:t>
      </w:r>
      <w:r w:rsidR="00DD7B67" w:rsidRPr="00482DB2">
        <w:rPr>
          <w:rFonts w:ascii="Arial" w:hAnsi="Arial" w:cs="Arial"/>
          <w:sz w:val="20"/>
          <w:szCs w:val="20"/>
        </w:rPr>
        <w:t>)</w:t>
      </w:r>
      <w:r w:rsidRPr="00482DB2">
        <w:rPr>
          <w:rFonts w:ascii="Arial" w:hAnsi="Arial" w:cs="Arial"/>
          <w:sz w:val="20"/>
          <w:szCs w:val="20"/>
        </w:rPr>
        <w:t xml:space="preserve">. </w:t>
      </w:r>
      <w:r w:rsidR="00B93083">
        <w:rPr>
          <w:rFonts w:ascii="Arial" w:hAnsi="Arial" w:cs="Arial"/>
          <w:sz w:val="20"/>
          <w:szCs w:val="20"/>
        </w:rPr>
        <w:t>“</w:t>
      </w:r>
      <w:r w:rsidRPr="00482DB2">
        <w:rPr>
          <w:rFonts w:ascii="Arial" w:hAnsi="Arial" w:cs="Arial"/>
          <w:sz w:val="20"/>
          <w:szCs w:val="20"/>
        </w:rPr>
        <w:t>Hyperuricemia typically results from either the overproduction of uric acid or inefficient renal excretion, with the latter accounting for over 90% of cases, or from medications that impair renal urate clearance</w:t>
      </w:r>
      <w:r w:rsidR="00B93083">
        <w:rPr>
          <w:rFonts w:ascii="Arial" w:hAnsi="Arial" w:cs="Arial"/>
          <w:sz w:val="20"/>
          <w:szCs w:val="20"/>
        </w:rPr>
        <w:t>”</w:t>
      </w:r>
      <w:r w:rsidRPr="00482DB2">
        <w:rPr>
          <w:rFonts w:ascii="Arial" w:hAnsi="Arial" w:cs="Arial"/>
          <w:sz w:val="20"/>
          <w:szCs w:val="20"/>
        </w:rPr>
        <w:t xml:space="preserve"> </w:t>
      </w:r>
      <w:r w:rsidR="00DD7B67" w:rsidRPr="00482DB2">
        <w:rPr>
          <w:rFonts w:ascii="Arial" w:hAnsi="Arial" w:cs="Arial"/>
          <w:sz w:val="20"/>
          <w:szCs w:val="20"/>
        </w:rPr>
        <w:t>(</w:t>
      </w:r>
      <w:r w:rsidRPr="00482DB2">
        <w:rPr>
          <w:rFonts w:ascii="Arial" w:hAnsi="Arial" w:cs="Arial"/>
          <w:sz w:val="20"/>
          <w:szCs w:val="20"/>
        </w:rPr>
        <w:t xml:space="preserve">Feng </w:t>
      </w:r>
      <w:r w:rsidRPr="00482DB2">
        <w:rPr>
          <w:rStyle w:val="Emphasis"/>
          <w:rFonts w:ascii="Arial" w:hAnsi="Arial" w:cs="Arial"/>
          <w:sz w:val="20"/>
          <w:szCs w:val="20"/>
        </w:rPr>
        <w:t>et al.,</w:t>
      </w:r>
      <w:r w:rsidRPr="00482DB2">
        <w:rPr>
          <w:rFonts w:ascii="Arial" w:hAnsi="Arial" w:cs="Arial"/>
          <w:sz w:val="20"/>
          <w:szCs w:val="20"/>
        </w:rPr>
        <w:t xml:space="preserve"> 2022</w:t>
      </w:r>
      <w:r w:rsidR="00DD7B67" w:rsidRPr="00482DB2">
        <w:rPr>
          <w:rFonts w:ascii="Arial" w:hAnsi="Arial" w:cs="Arial"/>
          <w:sz w:val="20"/>
          <w:szCs w:val="20"/>
        </w:rPr>
        <w:t>)</w:t>
      </w:r>
      <w:r w:rsidRPr="00482DB2">
        <w:rPr>
          <w:rFonts w:ascii="Arial" w:hAnsi="Arial" w:cs="Arial"/>
          <w:sz w:val="20"/>
          <w:szCs w:val="20"/>
        </w:rPr>
        <w:t xml:space="preserve">. Clinically, </w:t>
      </w:r>
      <w:r w:rsidR="00B93083">
        <w:rPr>
          <w:rFonts w:ascii="Arial" w:hAnsi="Arial" w:cs="Arial"/>
          <w:sz w:val="20"/>
          <w:szCs w:val="20"/>
        </w:rPr>
        <w:t>“</w:t>
      </w:r>
      <w:r w:rsidRPr="00482DB2">
        <w:rPr>
          <w:rFonts w:ascii="Arial" w:hAnsi="Arial" w:cs="Arial"/>
          <w:sz w:val="20"/>
          <w:szCs w:val="20"/>
        </w:rPr>
        <w:t xml:space="preserve">hyperuricemia is established at serum uric acid levels exceeding 450 </w:t>
      </w:r>
      <w:proofErr w:type="spellStart"/>
      <w:r w:rsidRPr="00482DB2">
        <w:rPr>
          <w:rFonts w:ascii="Arial" w:hAnsi="Arial" w:cs="Arial"/>
          <w:sz w:val="20"/>
          <w:szCs w:val="20"/>
        </w:rPr>
        <w:t>μmol</w:t>
      </w:r>
      <w:proofErr w:type="spellEnd"/>
      <w:r w:rsidRPr="00482DB2">
        <w:rPr>
          <w:rFonts w:ascii="Arial" w:hAnsi="Arial" w:cs="Arial"/>
          <w:sz w:val="20"/>
          <w:szCs w:val="20"/>
        </w:rPr>
        <w:t xml:space="preserve">/L for males and 390 </w:t>
      </w:r>
      <w:proofErr w:type="spellStart"/>
      <w:r w:rsidRPr="00482DB2">
        <w:rPr>
          <w:rFonts w:ascii="Arial" w:hAnsi="Arial" w:cs="Arial"/>
          <w:sz w:val="20"/>
          <w:szCs w:val="20"/>
        </w:rPr>
        <w:t>μmol</w:t>
      </w:r>
      <w:proofErr w:type="spellEnd"/>
      <w:r w:rsidRPr="00482DB2">
        <w:rPr>
          <w:rFonts w:ascii="Arial" w:hAnsi="Arial" w:cs="Arial"/>
          <w:sz w:val="20"/>
          <w:szCs w:val="20"/>
        </w:rPr>
        <w:t>/L for females</w:t>
      </w:r>
      <w:r w:rsidR="00B93083">
        <w:rPr>
          <w:rFonts w:ascii="Arial" w:hAnsi="Arial" w:cs="Arial"/>
          <w:sz w:val="20"/>
          <w:szCs w:val="20"/>
        </w:rPr>
        <w:t>”</w:t>
      </w:r>
      <w:r w:rsidRPr="00482DB2">
        <w:rPr>
          <w:rFonts w:ascii="Arial" w:hAnsi="Arial" w:cs="Arial"/>
          <w:sz w:val="20"/>
          <w:szCs w:val="20"/>
        </w:rPr>
        <w:t xml:space="preserve"> </w:t>
      </w:r>
      <w:r w:rsidR="00DD7B67" w:rsidRPr="00482DB2">
        <w:rPr>
          <w:rFonts w:ascii="Arial" w:hAnsi="Arial" w:cs="Arial"/>
          <w:sz w:val="20"/>
          <w:szCs w:val="20"/>
        </w:rPr>
        <w:t>(</w:t>
      </w:r>
      <w:r w:rsidRPr="00482DB2">
        <w:rPr>
          <w:rFonts w:ascii="Arial" w:hAnsi="Arial" w:cs="Arial"/>
          <w:sz w:val="20"/>
          <w:szCs w:val="20"/>
        </w:rPr>
        <w:t xml:space="preserve">Feng </w:t>
      </w:r>
      <w:r w:rsidRPr="00482DB2">
        <w:rPr>
          <w:rStyle w:val="Emphasis"/>
          <w:rFonts w:ascii="Arial" w:hAnsi="Arial" w:cs="Arial"/>
          <w:sz w:val="20"/>
          <w:szCs w:val="20"/>
        </w:rPr>
        <w:t>et al.,</w:t>
      </w:r>
      <w:r w:rsidRPr="00482DB2">
        <w:rPr>
          <w:rFonts w:ascii="Arial" w:hAnsi="Arial" w:cs="Arial"/>
          <w:sz w:val="20"/>
          <w:szCs w:val="20"/>
        </w:rPr>
        <w:t xml:space="preserve"> 2022</w:t>
      </w:r>
      <w:r w:rsidR="00DD7B67" w:rsidRPr="00482DB2">
        <w:rPr>
          <w:rFonts w:ascii="Arial" w:hAnsi="Arial" w:cs="Arial"/>
          <w:sz w:val="20"/>
          <w:szCs w:val="20"/>
        </w:rPr>
        <w:t>)</w:t>
      </w:r>
      <w:r w:rsidRPr="00482DB2">
        <w:rPr>
          <w:rFonts w:ascii="Arial" w:hAnsi="Arial" w:cs="Arial"/>
          <w:sz w:val="20"/>
          <w:szCs w:val="20"/>
        </w:rPr>
        <w:t xml:space="preserve">. </w:t>
      </w:r>
      <w:r w:rsidR="00B93083">
        <w:rPr>
          <w:rFonts w:ascii="Arial" w:hAnsi="Arial" w:cs="Arial"/>
          <w:sz w:val="20"/>
          <w:szCs w:val="20"/>
        </w:rPr>
        <w:t>“</w:t>
      </w:r>
      <w:r w:rsidRPr="00482DB2">
        <w:rPr>
          <w:rFonts w:ascii="Arial" w:hAnsi="Arial" w:cs="Arial"/>
          <w:sz w:val="20"/>
          <w:szCs w:val="20"/>
        </w:rPr>
        <w:t>Excessive production and accumulation of monosodium urate, coupled with reduced urinary excretion, lead to elevated uric acid levels in bodily fluids, potentially resulting in crystal deposition in joints and tissues, causing pain and inflammation</w:t>
      </w:r>
      <w:r w:rsidR="00B93083">
        <w:rPr>
          <w:rFonts w:ascii="Arial" w:hAnsi="Arial" w:cs="Arial"/>
          <w:sz w:val="20"/>
          <w:szCs w:val="20"/>
        </w:rPr>
        <w:t>”</w:t>
      </w:r>
      <w:r w:rsidRPr="00482DB2">
        <w:rPr>
          <w:rFonts w:ascii="Arial" w:hAnsi="Arial" w:cs="Arial"/>
          <w:sz w:val="20"/>
          <w:szCs w:val="20"/>
        </w:rPr>
        <w:t xml:space="preserve"> </w:t>
      </w:r>
      <w:r w:rsidR="00DD7B67" w:rsidRPr="00482DB2">
        <w:rPr>
          <w:rFonts w:ascii="Arial" w:hAnsi="Arial" w:cs="Arial"/>
          <w:sz w:val="20"/>
          <w:szCs w:val="20"/>
        </w:rPr>
        <w:t>(</w:t>
      </w:r>
      <w:r w:rsidRPr="00482DB2">
        <w:rPr>
          <w:rFonts w:ascii="Arial" w:hAnsi="Arial" w:cs="Arial"/>
          <w:sz w:val="20"/>
          <w:szCs w:val="20"/>
        </w:rPr>
        <w:t xml:space="preserve">Narang and </w:t>
      </w:r>
      <w:proofErr w:type="spellStart"/>
      <w:r w:rsidRPr="00482DB2">
        <w:rPr>
          <w:rFonts w:ascii="Arial" w:hAnsi="Arial" w:cs="Arial"/>
          <w:sz w:val="20"/>
          <w:szCs w:val="20"/>
        </w:rPr>
        <w:t>Dalbeth</w:t>
      </w:r>
      <w:proofErr w:type="spellEnd"/>
      <w:r w:rsidRPr="00482DB2">
        <w:rPr>
          <w:rFonts w:ascii="Arial" w:hAnsi="Arial" w:cs="Arial"/>
          <w:sz w:val="20"/>
          <w:szCs w:val="20"/>
        </w:rPr>
        <w:t>, 2020</w:t>
      </w:r>
      <w:r w:rsidR="00DD7B67" w:rsidRPr="00482DB2">
        <w:rPr>
          <w:rFonts w:ascii="Arial" w:hAnsi="Arial" w:cs="Arial"/>
          <w:sz w:val="20"/>
          <w:szCs w:val="20"/>
        </w:rPr>
        <w:t>)</w:t>
      </w:r>
      <w:r w:rsidRPr="00482DB2">
        <w:rPr>
          <w:rFonts w:ascii="Arial" w:hAnsi="Arial" w:cs="Arial"/>
          <w:sz w:val="20"/>
          <w:szCs w:val="20"/>
        </w:rPr>
        <w:t xml:space="preserve">. </w:t>
      </w:r>
      <w:r w:rsidR="00B93083">
        <w:rPr>
          <w:rFonts w:ascii="Arial" w:hAnsi="Arial" w:cs="Arial"/>
          <w:sz w:val="20"/>
          <w:szCs w:val="20"/>
        </w:rPr>
        <w:t>“</w:t>
      </w:r>
      <w:r w:rsidRPr="00482DB2">
        <w:rPr>
          <w:rFonts w:ascii="Arial" w:hAnsi="Arial" w:cs="Arial"/>
          <w:sz w:val="20"/>
          <w:szCs w:val="20"/>
        </w:rPr>
        <w:t>Elevated uric acid is also associated with a range of metabolic diseases, including inflammatory gout, hypertension, cardiovascular mortality, renal disease, atherosclerosis, and ischemic heart disease</w:t>
      </w:r>
      <w:r w:rsidR="00B93083">
        <w:rPr>
          <w:rFonts w:ascii="Arial" w:hAnsi="Arial" w:cs="Arial"/>
          <w:sz w:val="20"/>
          <w:szCs w:val="20"/>
        </w:rPr>
        <w:t>”</w:t>
      </w:r>
      <w:r w:rsidRPr="00482DB2">
        <w:rPr>
          <w:rFonts w:ascii="Arial" w:hAnsi="Arial" w:cs="Arial"/>
          <w:sz w:val="20"/>
          <w:szCs w:val="20"/>
        </w:rPr>
        <w:t xml:space="preserve"> </w:t>
      </w:r>
      <w:r w:rsidR="00DD7B67" w:rsidRPr="00482DB2">
        <w:rPr>
          <w:rFonts w:ascii="Arial" w:hAnsi="Arial" w:cs="Arial"/>
          <w:sz w:val="20"/>
          <w:szCs w:val="20"/>
        </w:rPr>
        <w:t>(</w:t>
      </w:r>
      <w:r w:rsidRPr="00482DB2">
        <w:rPr>
          <w:rFonts w:ascii="Arial" w:hAnsi="Arial" w:cs="Arial"/>
          <w:sz w:val="20"/>
          <w:szCs w:val="20"/>
        </w:rPr>
        <w:t xml:space="preserve">Liu </w:t>
      </w:r>
      <w:r w:rsidRPr="00482DB2">
        <w:rPr>
          <w:rStyle w:val="Emphasis"/>
          <w:rFonts w:ascii="Arial" w:hAnsi="Arial" w:cs="Arial"/>
          <w:sz w:val="20"/>
          <w:szCs w:val="20"/>
        </w:rPr>
        <w:t>et al.,</w:t>
      </w:r>
      <w:r w:rsidRPr="00482DB2">
        <w:rPr>
          <w:rFonts w:ascii="Arial" w:hAnsi="Arial" w:cs="Arial"/>
          <w:sz w:val="20"/>
          <w:szCs w:val="20"/>
        </w:rPr>
        <w:t xml:space="preserve"> 2020, Wang </w:t>
      </w:r>
      <w:r w:rsidRPr="00482DB2">
        <w:rPr>
          <w:rStyle w:val="Emphasis"/>
          <w:rFonts w:ascii="Arial" w:hAnsi="Arial" w:cs="Arial"/>
          <w:sz w:val="20"/>
          <w:szCs w:val="20"/>
        </w:rPr>
        <w:t>et al.,</w:t>
      </w:r>
      <w:r w:rsidRPr="00482DB2">
        <w:rPr>
          <w:rFonts w:ascii="Arial" w:hAnsi="Arial" w:cs="Arial"/>
          <w:sz w:val="20"/>
          <w:szCs w:val="20"/>
        </w:rPr>
        <w:t xml:space="preserve"> 2019, </w:t>
      </w:r>
      <w:proofErr w:type="spellStart"/>
      <w:r w:rsidRPr="00482DB2">
        <w:rPr>
          <w:rFonts w:ascii="Arial" w:hAnsi="Arial" w:cs="Arial"/>
          <w:sz w:val="20"/>
          <w:szCs w:val="20"/>
        </w:rPr>
        <w:t>Nagahama</w:t>
      </w:r>
      <w:proofErr w:type="spellEnd"/>
      <w:r w:rsidRPr="00482DB2">
        <w:rPr>
          <w:rFonts w:ascii="Arial" w:hAnsi="Arial" w:cs="Arial"/>
          <w:sz w:val="20"/>
          <w:szCs w:val="20"/>
        </w:rPr>
        <w:t xml:space="preserve"> </w:t>
      </w:r>
      <w:r w:rsidRPr="00482DB2">
        <w:rPr>
          <w:rStyle w:val="Emphasis"/>
          <w:rFonts w:ascii="Arial" w:hAnsi="Arial" w:cs="Arial"/>
          <w:sz w:val="20"/>
          <w:szCs w:val="20"/>
        </w:rPr>
        <w:t>et al.,</w:t>
      </w:r>
      <w:r w:rsidRPr="00482DB2">
        <w:rPr>
          <w:rFonts w:ascii="Arial" w:hAnsi="Arial" w:cs="Arial"/>
          <w:sz w:val="20"/>
          <w:szCs w:val="20"/>
        </w:rPr>
        <w:t xml:space="preserve"> 2021</w:t>
      </w:r>
      <w:r w:rsidR="00DD7B67" w:rsidRPr="00482DB2">
        <w:rPr>
          <w:rFonts w:ascii="Arial" w:hAnsi="Arial" w:cs="Arial"/>
          <w:sz w:val="20"/>
          <w:szCs w:val="20"/>
        </w:rPr>
        <w:t>)</w:t>
      </w:r>
      <w:r w:rsidRPr="00482DB2">
        <w:rPr>
          <w:rFonts w:ascii="Arial" w:hAnsi="Arial" w:cs="Arial"/>
          <w:sz w:val="20"/>
          <w:szCs w:val="20"/>
        </w:rPr>
        <w:t xml:space="preserve">. The overall results of this study indicated significantly higher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(463.70±85.84) and uric acid (346.13±77.95) levels in HIV-positive patients co-infected with malaria compared to HIV-seropositive subjects only and control subjects (p&lt;0.05).</w:t>
      </w:r>
    </w:p>
    <w:p w14:paraId="2AEC6745" w14:textId="383B9751" w:rsidR="00DD7B67" w:rsidRPr="00482DB2" w:rsidRDefault="00DA1EE8" w:rsidP="00CA589E">
      <w:pPr>
        <w:pStyle w:val="NormalWeb"/>
        <w:rPr>
          <w:rFonts w:ascii="Arial" w:hAnsi="Arial" w:cs="Arial"/>
          <w:sz w:val="22"/>
          <w:szCs w:val="22"/>
        </w:rPr>
      </w:pPr>
      <w:r w:rsidRPr="00482DB2">
        <w:rPr>
          <w:rStyle w:val="Strong"/>
          <w:rFonts w:ascii="Arial" w:hAnsi="Arial" w:cs="Arial"/>
          <w:sz w:val="22"/>
          <w:szCs w:val="22"/>
        </w:rPr>
        <w:t>CONCLUSION</w:t>
      </w:r>
      <w:r w:rsidRPr="00482DB2">
        <w:rPr>
          <w:rFonts w:ascii="Arial" w:hAnsi="Arial" w:cs="Arial"/>
          <w:sz w:val="22"/>
          <w:szCs w:val="22"/>
        </w:rPr>
        <w:t xml:space="preserve"> </w:t>
      </w:r>
    </w:p>
    <w:p w14:paraId="3DE94912" w14:textId="696D8DF9" w:rsidR="005A324D" w:rsidRPr="00482DB2" w:rsidRDefault="005A324D" w:rsidP="00CA589E">
      <w:pPr>
        <w:pStyle w:val="NormalWeb"/>
        <w:rPr>
          <w:rFonts w:ascii="Arial" w:hAnsi="Arial" w:cs="Arial"/>
          <w:sz w:val="20"/>
          <w:szCs w:val="20"/>
        </w:rPr>
      </w:pPr>
      <w:r w:rsidRPr="00482DB2">
        <w:rPr>
          <w:rFonts w:ascii="Arial" w:hAnsi="Arial" w:cs="Arial"/>
          <w:sz w:val="20"/>
          <w:szCs w:val="20"/>
        </w:rPr>
        <w:t xml:space="preserve">This study unequivocally demonstrates significantly higher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levels in HIV-positive patients co-infected with malaria compared to those with HIV infection alone and HIV-negative subjects. The observed elevations in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in HIV-infected individuals co-infected with malaria are indicative of substantial inflammation and hyperuricemia, likely driven by heightened oxidative stress. These pathological processes collectively contribute to an increased risk of renal dysfunction and exacerbation of disease severity in this vulnerable population.</w:t>
      </w:r>
    </w:p>
    <w:p w14:paraId="295233E3" w14:textId="734BC4EC" w:rsidR="00C03240" w:rsidRPr="00482DB2" w:rsidRDefault="00DA1EE8" w:rsidP="00CA589E">
      <w:pPr>
        <w:tabs>
          <w:tab w:val="left" w:pos="1021"/>
        </w:tabs>
        <w:spacing w:line="240" w:lineRule="auto"/>
        <w:rPr>
          <w:rFonts w:ascii="Arial" w:hAnsi="Arial" w:cs="Arial"/>
          <w:b/>
        </w:rPr>
      </w:pPr>
      <w:r w:rsidRPr="00482DB2">
        <w:rPr>
          <w:rFonts w:ascii="Arial" w:hAnsi="Arial" w:cs="Arial"/>
          <w:b/>
        </w:rPr>
        <w:t>RECOMMENDATION</w:t>
      </w:r>
    </w:p>
    <w:p w14:paraId="1B6A13DC" w14:textId="66159698" w:rsidR="00C03240" w:rsidRDefault="006B0BDE" w:rsidP="00CA589E">
      <w:pPr>
        <w:spacing w:line="240" w:lineRule="auto"/>
        <w:jc w:val="both"/>
        <w:rPr>
          <w:rFonts w:ascii="Arial" w:hAnsi="Arial" w:cs="Arial"/>
          <w:sz w:val="20"/>
          <w:szCs w:val="20"/>
        </w:rPr>
      </w:pPr>
      <w:r w:rsidRPr="00482DB2">
        <w:rPr>
          <w:rFonts w:ascii="Arial" w:hAnsi="Arial" w:cs="Arial"/>
          <w:sz w:val="20"/>
          <w:szCs w:val="20"/>
        </w:rPr>
        <w:t xml:space="preserve">Given the significantly higher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levels observed in HIV-positive patients co-infected with malaria, which indicate substantial inflammation and hyperuricemia driven by heightened oxidative stress, it is imperative to integrate regular and diligent monitoring of these novel biomarkers into the routine clinical management of HIV-positive individuals, especially those with malaria co-infection. This proactive approach will facilitate the early detection of renal dysfunction, pathological stresses, and potential exacerbation of disease severity, thereby enabling timely interventions and enhancing the overall management strategies for this vulnerable patient population.</w:t>
      </w:r>
    </w:p>
    <w:p w14:paraId="51A29644" w14:textId="6A6D6223" w:rsidR="008C5DDE" w:rsidRPr="008C5DDE" w:rsidRDefault="008C5DDE" w:rsidP="00CA589E">
      <w:pPr>
        <w:spacing w:line="240" w:lineRule="auto"/>
        <w:jc w:val="both"/>
        <w:rPr>
          <w:rFonts w:ascii="Arial" w:hAnsi="Arial" w:cs="Arial"/>
          <w:b/>
          <w:bCs/>
          <w:sz w:val="20"/>
          <w:szCs w:val="20"/>
        </w:rPr>
      </w:pPr>
      <w:r w:rsidRPr="008C5DDE">
        <w:rPr>
          <w:rFonts w:ascii="Arial" w:hAnsi="Arial" w:cs="Arial"/>
          <w:b/>
          <w:bCs/>
          <w:sz w:val="20"/>
          <w:szCs w:val="20"/>
        </w:rPr>
        <w:t xml:space="preserve">FUNDING DISCLOSURE </w:t>
      </w:r>
    </w:p>
    <w:p w14:paraId="5E77A515" w14:textId="07139C00" w:rsidR="00403FD9" w:rsidRPr="00482DB2" w:rsidRDefault="008C5DDE" w:rsidP="00CA589E">
      <w:pPr>
        <w:spacing w:line="240" w:lineRule="auto"/>
        <w:jc w:val="both"/>
        <w:rPr>
          <w:rFonts w:ascii="Arial" w:hAnsi="Arial" w:cs="Arial"/>
          <w:sz w:val="20"/>
          <w:szCs w:val="20"/>
        </w:rPr>
      </w:pPr>
      <w:r w:rsidRPr="008C5DDE">
        <w:rPr>
          <w:rFonts w:ascii="Arial" w:hAnsi="Arial" w:cs="Arial"/>
          <w:sz w:val="20"/>
          <w:szCs w:val="20"/>
        </w:rPr>
        <w:t>The authors declare that no external funding source was utilized for this research, and there are no financial interests or personal relationships that could have appeared to influence the work reported in this paper</w:t>
      </w:r>
    </w:p>
    <w:p w14:paraId="6065B595" w14:textId="790F5A75" w:rsidR="00325653" w:rsidRPr="00403FD9" w:rsidRDefault="0032692B" w:rsidP="00CA589E">
      <w:pPr>
        <w:spacing w:line="240" w:lineRule="auto"/>
        <w:jc w:val="both"/>
        <w:rPr>
          <w:rFonts w:ascii="Arial" w:hAnsi="Arial" w:cs="Arial"/>
          <w:b/>
          <w:bCs/>
        </w:rPr>
      </w:pPr>
      <w:r w:rsidRPr="00403FD9">
        <w:rPr>
          <w:rFonts w:ascii="Arial" w:hAnsi="Arial" w:cs="Arial"/>
          <w:b/>
          <w:bCs/>
        </w:rPr>
        <w:t xml:space="preserve">CONSENT </w:t>
      </w:r>
    </w:p>
    <w:p w14:paraId="1595A8BE" w14:textId="556AADB3" w:rsidR="00325653" w:rsidRDefault="00325653" w:rsidP="00CA589E">
      <w:pPr>
        <w:spacing w:line="240" w:lineRule="auto"/>
        <w:jc w:val="both"/>
        <w:rPr>
          <w:rFonts w:ascii="Arial" w:hAnsi="Arial" w:cs="Arial"/>
          <w:sz w:val="20"/>
          <w:szCs w:val="20"/>
        </w:rPr>
      </w:pPr>
      <w:r w:rsidRPr="00403FD9">
        <w:rPr>
          <w:rFonts w:ascii="Arial" w:hAnsi="Arial" w:cs="Arial"/>
          <w:sz w:val="20"/>
          <w:szCs w:val="20"/>
        </w:rPr>
        <w:lastRenderedPageBreak/>
        <w:t>Prior to the commencement of the study, written informed consent was diligently sought and obtained from all participating subjects</w:t>
      </w:r>
    </w:p>
    <w:p w14:paraId="78969AFE" w14:textId="44C502DA" w:rsidR="00C31718" w:rsidRDefault="00C31718" w:rsidP="00CA589E">
      <w:pPr>
        <w:spacing w:line="240" w:lineRule="auto"/>
        <w:jc w:val="both"/>
        <w:rPr>
          <w:rFonts w:ascii="Arial" w:hAnsi="Arial" w:cs="Arial"/>
          <w:sz w:val="20"/>
          <w:szCs w:val="20"/>
        </w:rPr>
      </w:pPr>
    </w:p>
    <w:p w14:paraId="550B3358" w14:textId="29BDA21E" w:rsidR="00C31718" w:rsidRDefault="00C31718" w:rsidP="00CA589E">
      <w:pPr>
        <w:spacing w:line="240" w:lineRule="auto"/>
        <w:jc w:val="both"/>
        <w:rPr>
          <w:rFonts w:ascii="Arial" w:hAnsi="Arial" w:cs="Arial"/>
          <w:sz w:val="20"/>
          <w:szCs w:val="20"/>
        </w:rPr>
      </w:pPr>
    </w:p>
    <w:p w14:paraId="6B0128FF" w14:textId="268E9F25" w:rsidR="00C31718" w:rsidRDefault="00C31718" w:rsidP="00CA589E">
      <w:pPr>
        <w:spacing w:line="240" w:lineRule="auto"/>
        <w:jc w:val="both"/>
        <w:rPr>
          <w:rFonts w:ascii="Arial" w:hAnsi="Arial" w:cs="Arial"/>
          <w:sz w:val="20"/>
          <w:szCs w:val="20"/>
        </w:rPr>
      </w:pPr>
    </w:p>
    <w:p w14:paraId="5DDD26EE" w14:textId="77777777" w:rsidR="00C31718" w:rsidRPr="00046C34" w:rsidRDefault="00C31718" w:rsidP="00C31718">
      <w:pPr>
        <w:rPr>
          <w:rFonts w:ascii="Calibri" w:eastAsia="Calibri" w:hAnsi="Calibri" w:cs="Times New Roman"/>
          <w:kern w:val="2"/>
          <w:highlight w:val="yellow"/>
        </w:rPr>
      </w:pPr>
      <w:bookmarkStart w:id="8" w:name="_Hlk204003461"/>
      <w:r w:rsidRPr="00046C34">
        <w:rPr>
          <w:rFonts w:ascii="Calibri" w:eastAsia="Calibri" w:hAnsi="Calibri" w:cs="Times New Roman"/>
          <w:kern w:val="2"/>
          <w:highlight w:val="yellow"/>
        </w:rPr>
        <w:t>Disclaimer (Artificial intelligence)</w:t>
      </w:r>
    </w:p>
    <w:p w14:paraId="0442C025" w14:textId="77777777" w:rsidR="00C31718" w:rsidRPr="00046C34" w:rsidRDefault="00C31718" w:rsidP="00C31718">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bookmarkEnd w:id="8"/>
    <w:p w14:paraId="487C267B" w14:textId="77777777" w:rsidR="00C31718" w:rsidRPr="00403FD9" w:rsidRDefault="00C31718" w:rsidP="00CA589E">
      <w:pPr>
        <w:spacing w:line="240" w:lineRule="auto"/>
        <w:jc w:val="both"/>
        <w:rPr>
          <w:rFonts w:ascii="Arial" w:hAnsi="Arial" w:cs="Arial"/>
          <w:sz w:val="20"/>
          <w:szCs w:val="20"/>
        </w:rPr>
      </w:pPr>
    </w:p>
    <w:p w14:paraId="24B42E04" w14:textId="77777777" w:rsidR="00325653" w:rsidRPr="00B10917" w:rsidRDefault="00325653" w:rsidP="00CA589E">
      <w:pPr>
        <w:spacing w:line="240" w:lineRule="auto"/>
        <w:jc w:val="both"/>
        <w:rPr>
          <w:rFonts w:ascii="Arial" w:hAnsi="Arial" w:cs="Arial"/>
        </w:rPr>
      </w:pPr>
      <w:r w:rsidRPr="00B10917">
        <w:rPr>
          <w:rFonts w:ascii="Arial" w:hAnsi="Arial" w:cs="Arial"/>
          <w:b/>
          <w:bCs/>
        </w:rPr>
        <w:t>REFERENCES</w:t>
      </w:r>
    </w:p>
    <w:p w14:paraId="2F560B19"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5B33A0">
        <w:rPr>
          <w:rFonts w:ascii="Arial" w:hAnsi="Arial" w:cs="Arial"/>
          <w:sz w:val="20"/>
          <w:szCs w:val="20"/>
          <w:lang w:val="nl-BE"/>
        </w:rPr>
        <w:t xml:space="preserve">Adeleke, T.D., Emokpae, M.A. (2019). </w:t>
      </w:r>
      <w:r w:rsidRPr="00B10917">
        <w:rPr>
          <w:rFonts w:ascii="Arial" w:hAnsi="Arial" w:cs="Arial"/>
          <w:sz w:val="20"/>
          <w:szCs w:val="20"/>
        </w:rPr>
        <w:t>Assessment of Some Biomarkers of Renal Function and Myoglobin Level in Human Immunodeficiency Virus-1 Infected Subjects. Journal of Medical Laboratory Science, 29 (1), 61-72.</w:t>
      </w:r>
    </w:p>
    <w:p w14:paraId="12F4880A"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Alrubayyi</w:t>
      </w:r>
      <w:proofErr w:type="spellEnd"/>
      <w:r w:rsidRPr="00B10917">
        <w:rPr>
          <w:rFonts w:ascii="Arial" w:hAnsi="Arial" w:cs="Arial"/>
          <w:sz w:val="20"/>
          <w:szCs w:val="20"/>
        </w:rPr>
        <w:t xml:space="preserve">, A., Moreno-Cubero, E., </w:t>
      </w:r>
      <w:proofErr w:type="spellStart"/>
      <w:r w:rsidRPr="00B10917">
        <w:rPr>
          <w:rFonts w:ascii="Arial" w:hAnsi="Arial" w:cs="Arial"/>
          <w:sz w:val="20"/>
          <w:szCs w:val="20"/>
        </w:rPr>
        <w:t>Hameiri</w:t>
      </w:r>
      <w:proofErr w:type="spellEnd"/>
      <w:r w:rsidRPr="00B10917">
        <w:rPr>
          <w:rFonts w:ascii="Arial" w:hAnsi="Arial" w:cs="Arial"/>
          <w:sz w:val="20"/>
          <w:szCs w:val="20"/>
        </w:rPr>
        <w:t xml:space="preserve">-Bowen, D., Matthews, R., Rowland-Jones, S., </w:t>
      </w:r>
      <w:proofErr w:type="spellStart"/>
      <w:r w:rsidRPr="00B10917">
        <w:rPr>
          <w:rFonts w:ascii="Arial" w:hAnsi="Arial" w:cs="Arial"/>
          <w:sz w:val="20"/>
          <w:szCs w:val="20"/>
        </w:rPr>
        <w:t>Schurich</w:t>
      </w:r>
      <w:proofErr w:type="spellEnd"/>
      <w:r w:rsidRPr="00B10917">
        <w:rPr>
          <w:rFonts w:ascii="Arial" w:hAnsi="Arial" w:cs="Arial"/>
          <w:sz w:val="20"/>
          <w:szCs w:val="20"/>
        </w:rPr>
        <w:t>, A., Peppa, D. (2022). Functional restoration of exhausted CD8 T cells in chronic HIV-1 infection by targeting mitochondrial dysfunction. Frontiers in immunology, 13, 908697.</w:t>
      </w:r>
    </w:p>
    <w:p w14:paraId="4A13A5D3" w14:textId="32D3877C" w:rsidR="00325653" w:rsidRPr="00B10917" w:rsidRDefault="00325653" w:rsidP="00CA589E">
      <w:pPr>
        <w:pStyle w:val="ListParagraph"/>
        <w:numPr>
          <w:ilvl w:val="0"/>
          <w:numId w:val="16"/>
        </w:numPr>
        <w:spacing w:after="160" w:line="240" w:lineRule="auto"/>
        <w:rPr>
          <w:rFonts w:ascii="Arial" w:hAnsi="Arial" w:cs="Arial"/>
          <w:sz w:val="20"/>
          <w:szCs w:val="20"/>
        </w:rPr>
      </w:pPr>
      <w:r w:rsidRPr="005B33A0">
        <w:rPr>
          <w:rFonts w:ascii="Arial" w:hAnsi="Arial" w:cs="Arial"/>
          <w:sz w:val="20"/>
          <w:szCs w:val="20"/>
          <w:lang w:val="nl-BE"/>
        </w:rPr>
        <w:t xml:space="preserve">Awofala, A.A., Ogundele, O.E. (2018). </w:t>
      </w:r>
      <w:r w:rsidRPr="00B10917">
        <w:rPr>
          <w:rFonts w:ascii="Arial" w:hAnsi="Arial" w:cs="Arial"/>
          <w:sz w:val="20"/>
          <w:szCs w:val="20"/>
        </w:rPr>
        <w:t>Review, HIV epidemiology in Nigeria. Saudi Journal of Biological Sciences, Available at,</w:t>
      </w:r>
      <w:r w:rsidR="0032692B" w:rsidRPr="00B10917">
        <w:rPr>
          <w:rFonts w:ascii="Arial" w:hAnsi="Arial" w:cs="Arial"/>
          <w:sz w:val="20"/>
          <w:szCs w:val="20"/>
        </w:rPr>
        <w:t xml:space="preserve"> </w:t>
      </w:r>
      <w:proofErr w:type="gramStart"/>
      <w:r w:rsidRPr="00B10917">
        <w:rPr>
          <w:rFonts w:ascii="Arial" w:hAnsi="Arial" w:cs="Arial"/>
          <w:sz w:val="20"/>
          <w:szCs w:val="20"/>
        </w:rPr>
        <w:t>http,//www.sciencedirect.com/science/article/pii/S1319562X16300110</w:t>
      </w:r>
      <w:proofErr w:type="gramEnd"/>
      <w:r w:rsidR="0032692B" w:rsidRPr="00B10917">
        <w:rPr>
          <w:rFonts w:ascii="Arial" w:hAnsi="Arial" w:cs="Arial"/>
          <w:sz w:val="20"/>
          <w:szCs w:val="20"/>
        </w:rPr>
        <w:t>.</w:t>
      </w:r>
    </w:p>
    <w:p w14:paraId="6ECD6059"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Chazot</w:t>
      </w:r>
      <w:proofErr w:type="spellEnd"/>
      <w:r w:rsidRPr="00B10917">
        <w:rPr>
          <w:rFonts w:ascii="Arial" w:hAnsi="Arial" w:cs="Arial"/>
          <w:sz w:val="20"/>
          <w:szCs w:val="20"/>
        </w:rPr>
        <w:t xml:space="preserve">, R., Botelho-Nevers, E., </w:t>
      </w:r>
      <w:proofErr w:type="spellStart"/>
      <w:r w:rsidRPr="00B10917">
        <w:rPr>
          <w:rFonts w:ascii="Arial" w:hAnsi="Arial" w:cs="Arial"/>
          <w:sz w:val="20"/>
          <w:szCs w:val="20"/>
        </w:rPr>
        <w:t>Fresard</w:t>
      </w:r>
      <w:proofErr w:type="spellEnd"/>
      <w:r w:rsidRPr="00B10917">
        <w:rPr>
          <w:rFonts w:ascii="Arial" w:hAnsi="Arial" w:cs="Arial"/>
          <w:sz w:val="20"/>
          <w:szCs w:val="20"/>
        </w:rPr>
        <w:t xml:space="preserve">, A. (2017). Diagnostic challenges of kidney diseases in HIV-infected patients. Expert Reviews and Anti Infectious </w:t>
      </w:r>
      <w:proofErr w:type="gramStart"/>
      <w:r w:rsidRPr="00B10917">
        <w:rPr>
          <w:rFonts w:ascii="Arial" w:hAnsi="Arial" w:cs="Arial"/>
          <w:sz w:val="20"/>
          <w:szCs w:val="20"/>
        </w:rPr>
        <w:t>Therapy ,</w:t>
      </w:r>
      <w:proofErr w:type="gramEnd"/>
      <w:r w:rsidRPr="00B10917">
        <w:rPr>
          <w:rFonts w:ascii="Arial" w:hAnsi="Arial" w:cs="Arial"/>
          <w:sz w:val="20"/>
          <w:szCs w:val="20"/>
        </w:rPr>
        <w:t xml:space="preserve"> 15 , 903–915.</w:t>
      </w:r>
    </w:p>
    <w:p w14:paraId="57F62839"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Ezeugwunne</w:t>
      </w:r>
      <w:proofErr w:type="spellEnd"/>
      <w:r w:rsidRPr="00B10917">
        <w:rPr>
          <w:rFonts w:ascii="Arial" w:hAnsi="Arial" w:cs="Arial"/>
          <w:sz w:val="20"/>
          <w:szCs w:val="20"/>
        </w:rPr>
        <w:t xml:space="preserve">, I.P., </w:t>
      </w:r>
      <w:proofErr w:type="spellStart"/>
      <w:r w:rsidRPr="00B10917">
        <w:rPr>
          <w:rFonts w:ascii="Arial" w:hAnsi="Arial" w:cs="Arial"/>
          <w:sz w:val="20"/>
          <w:szCs w:val="20"/>
        </w:rPr>
        <w:t>Onyenekwe</w:t>
      </w:r>
      <w:proofErr w:type="spellEnd"/>
      <w:r w:rsidRPr="00B10917">
        <w:rPr>
          <w:rFonts w:ascii="Arial" w:hAnsi="Arial" w:cs="Arial"/>
          <w:sz w:val="20"/>
          <w:szCs w:val="20"/>
        </w:rPr>
        <w:t xml:space="preserve">, C.C., </w:t>
      </w:r>
      <w:proofErr w:type="spellStart"/>
      <w:r w:rsidRPr="00B10917">
        <w:rPr>
          <w:rFonts w:ascii="Arial" w:hAnsi="Arial" w:cs="Arial"/>
          <w:sz w:val="20"/>
          <w:szCs w:val="20"/>
        </w:rPr>
        <w:t>Ogbodo</w:t>
      </w:r>
      <w:proofErr w:type="spellEnd"/>
      <w:r w:rsidRPr="00B10917">
        <w:rPr>
          <w:rFonts w:ascii="Arial" w:hAnsi="Arial" w:cs="Arial"/>
          <w:sz w:val="20"/>
          <w:szCs w:val="20"/>
        </w:rPr>
        <w:t xml:space="preserve">, E.C., </w:t>
      </w:r>
      <w:proofErr w:type="spellStart"/>
      <w:r w:rsidRPr="00B10917">
        <w:rPr>
          <w:rFonts w:ascii="Arial" w:hAnsi="Arial" w:cs="Arial"/>
          <w:sz w:val="20"/>
          <w:szCs w:val="20"/>
        </w:rPr>
        <w:t>Chukwuanukwu</w:t>
      </w:r>
      <w:proofErr w:type="spellEnd"/>
      <w:r w:rsidRPr="00B10917">
        <w:rPr>
          <w:rFonts w:ascii="Arial" w:hAnsi="Arial" w:cs="Arial"/>
          <w:sz w:val="20"/>
          <w:szCs w:val="20"/>
        </w:rPr>
        <w:t xml:space="preserve">, R.C., Njoku-Oji, N.N., </w:t>
      </w:r>
      <w:proofErr w:type="spellStart"/>
      <w:r w:rsidRPr="00B10917">
        <w:rPr>
          <w:rFonts w:ascii="Arial" w:hAnsi="Arial" w:cs="Arial"/>
          <w:sz w:val="20"/>
          <w:szCs w:val="20"/>
        </w:rPr>
        <w:t>Analike</w:t>
      </w:r>
      <w:proofErr w:type="spellEnd"/>
      <w:r w:rsidRPr="00B10917">
        <w:rPr>
          <w:rFonts w:ascii="Arial" w:hAnsi="Arial" w:cs="Arial"/>
          <w:sz w:val="20"/>
          <w:szCs w:val="20"/>
        </w:rPr>
        <w:t xml:space="preserve">, R.A., </w:t>
      </w:r>
      <w:proofErr w:type="spellStart"/>
      <w:r w:rsidRPr="00B10917">
        <w:rPr>
          <w:rFonts w:ascii="Arial" w:hAnsi="Arial" w:cs="Arial"/>
          <w:sz w:val="20"/>
          <w:szCs w:val="20"/>
        </w:rPr>
        <w:t>Oguaka</w:t>
      </w:r>
      <w:proofErr w:type="spellEnd"/>
      <w:r w:rsidRPr="00B10917">
        <w:rPr>
          <w:rFonts w:ascii="Arial" w:hAnsi="Arial" w:cs="Arial"/>
          <w:sz w:val="20"/>
          <w:szCs w:val="20"/>
        </w:rPr>
        <w:t xml:space="preserve">, V.N., Amah, A.K., </w:t>
      </w:r>
      <w:proofErr w:type="spellStart"/>
      <w:r w:rsidRPr="00B10917">
        <w:rPr>
          <w:rFonts w:ascii="Arial" w:hAnsi="Arial" w:cs="Arial"/>
          <w:sz w:val="20"/>
          <w:szCs w:val="20"/>
        </w:rPr>
        <w:t>Ahaneku</w:t>
      </w:r>
      <w:proofErr w:type="spellEnd"/>
      <w:r w:rsidRPr="00B10917">
        <w:rPr>
          <w:rFonts w:ascii="Arial" w:hAnsi="Arial" w:cs="Arial"/>
          <w:sz w:val="20"/>
          <w:szCs w:val="20"/>
        </w:rPr>
        <w:t xml:space="preserve">, J.E., </w:t>
      </w:r>
      <w:proofErr w:type="spellStart"/>
      <w:r w:rsidRPr="00B10917">
        <w:rPr>
          <w:rFonts w:ascii="Arial" w:hAnsi="Arial" w:cs="Arial"/>
          <w:sz w:val="20"/>
          <w:szCs w:val="20"/>
        </w:rPr>
        <w:t>Ahaneku</w:t>
      </w:r>
      <w:proofErr w:type="spellEnd"/>
      <w:r w:rsidRPr="00B10917">
        <w:rPr>
          <w:rFonts w:ascii="Arial" w:hAnsi="Arial" w:cs="Arial"/>
          <w:sz w:val="20"/>
          <w:szCs w:val="20"/>
        </w:rPr>
        <w:t xml:space="preserve">, G. (2019). The impact of HIV and malaria co-infection on apolipoprotein profile and CD4+ T cell counts in adult HIV </w:t>
      </w:r>
      <w:proofErr w:type="spellStart"/>
      <w:r w:rsidRPr="00B10917">
        <w:rPr>
          <w:rFonts w:ascii="Arial" w:hAnsi="Arial" w:cs="Arial"/>
          <w:sz w:val="20"/>
          <w:szCs w:val="20"/>
        </w:rPr>
        <w:t>seropositives</w:t>
      </w:r>
      <w:proofErr w:type="spellEnd"/>
      <w:r w:rsidRPr="00B10917">
        <w:rPr>
          <w:rFonts w:ascii="Arial" w:hAnsi="Arial" w:cs="Arial"/>
          <w:sz w:val="20"/>
          <w:szCs w:val="20"/>
        </w:rPr>
        <w:t xml:space="preserve"> in </w:t>
      </w:r>
      <w:proofErr w:type="spellStart"/>
      <w:r w:rsidRPr="00B10917">
        <w:rPr>
          <w:rFonts w:ascii="Arial" w:hAnsi="Arial" w:cs="Arial"/>
          <w:sz w:val="20"/>
          <w:szCs w:val="20"/>
        </w:rPr>
        <w:t>Nauth</w:t>
      </w:r>
      <w:proofErr w:type="spellEnd"/>
      <w:r w:rsidRPr="00B10917">
        <w:rPr>
          <w:rFonts w:ascii="Arial" w:hAnsi="Arial" w:cs="Arial"/>
          <w:sz w:val="20"/>
          <w:szCs w:val="20"/>
        </w:rPr>
        <w:t xml:space="preserve"> Nnewi, South Eastern, Nigeria. International Journal of Current Research in Medical </w:t>
      </w:r>
      <w:proofErr w:type="gramStart"/>
      <w:r w:rsidRPr="00B10917">
        <w:rPr>
          <w:rFonts w:ascii="Arial" w:hAnsi="Arial" w:cs="Arial"/>
          <w:sz w:val="20"/>
          <w:szCs w:val="20"/>
        </w:rPr>
        <w:t>Science ,</w:t>
      </w:r>
      <w:proofErr w:type="gramEnd"/>
      <w:r w:rsidRPr="00B10917">
        <w:rPr>
          <w:rFonts w:ascii="Arial" w:hAnsi="Arial" w:cs="Arial"/>
          <w:sz w:val="20"/>
          <w:szCs w:val="20"/>
        </w:rPr>
        <w:t xml:space="preserve"> 4 (3), 53-63.</w:t>
      </w:r>
    </w:p>
    <w:p w14:paraId="1971F025" w14:textId="7C810E22"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Feng, S., Wu, S., </w:t>
      </w:r>
      <w:proofErr w:type="spellStart"/>
      <w:r w:rsidRPr="00B10917">
        <w:rPr>
          <w:rFonts w:ascii="Arial" w:hAnsi="Arial" w:cs="Arial"/>
          <w:sz w:val="20"/>
          <w:szCs w:val="20"/>
        </w:rPr>
        <w:t>Xie</w:t>
      </w:r>
      <w:proofErr w:type="spellEnd"/>
      <w:r w:rsidRPr="00B10917">
        <w:rPr>
          <w:rFonts w:ascii="Arial" w:hAnsi="Arial" w:cs="Arial"/>
          <w:sz w:val="20"/>
          <w:szCs w:val="20"/>
        </w:rPr>
        <w:t>, F., Yang, C. S., Shao, P. (2022). Natural compounds lower uric acid levels and hyperuricemia: Molecular mechanisms and prospective. Trends in Food Science and Technology, 123, 87-102.</w:t>
      </w:r>
    </w:p>
    <w:p w14:paraId="43168253"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Figueroa, D. M., Gordon, E. M., Yao, X., Levine, S. J. (2019). Mechanisms and manifestations of obesity in lung disease. Academic press, </w:t>
      </w:r>
      <w:proofErr w:type="gramStart"/>
      <w:r w:rsidRPr="00B10917">
        <w:rPr>
          <w:rFonts w:ascii="Arial" w:hAnsi="Arial" w:cs="Arial"/>
          <w:sz w:val="20"/>
          <w:szCs w:val="20"/>
        </w:rPr>
        <w:t>13 ,</w:t>
      </w:r>
      <w:proofErr w:type="gramEnd"/>
      <w:r w:rsidRPr="00B10917">
        <w:rPr>
          <w:rFonts w:ascii="Arial" w:hAnsi="Arial" w:cs="Arial"/>
          <w:sz w:val="20"/>
          <w:szCs w:val="20"/>
        </w:rPr>
        <w:t xml:space="preserve"> 301-326.</w:t>
      </w:r>
    </w:p>
    <w:p w14:paraId="51927D8C"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Flateau</w:t>
      </w:r>
      <w:proofErr w:type="spellEnd"/>
      <w:r w:rsidRPr="00B10917">
        <w:rPr>
          <w:rFonts w:ascii="Arial" w:hAnsi="Arial" w:cs="Arial"/>
          <w:sz w:val="20"/>
          <w:szCs w:val="20"/>
        </w:rPr>
        <w:t xml:space="preserve"> C, Le Loup G, </w:t>
      </w:r>
      <w:proofErr w:type="spellStart"/>
      <w:r w:rsidRPr="00B10917">
        <w:rPr>
          <w:rFonts w:ascii="Arial" w:hAnsi="Arial" w:cs="Arial"/>
          <w:sz w:val="20"/>
          <w:szCs w:val="20"/>
        </w:rPr>
        <w:t>Pialoux</w:t>
      </w:r>
      <w:proofErr w:type="spellEnd"/>
      <w:r w:rsidRPr="00B10917">
        <w:rPr>
          <w:rFonts w:ascii="Arial" w:hAnsi="Arial" w:cs="Arial"/>
          <w:sz w:val="20"/>
          <w:szCs w:val="20"/>
        </w:rPr>
        <w:t xml:space="preserve"> G. (2019) Consequences of HIV infection on malaria and therapeutic implications: A systematic review. Lancet Infect Dis, 11 (7), 541–556.</w:t>
      </w:r>
    </w:p>
    <w:p w14:paraId="7BE74410"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Galati, F., Rizzo, V., </w:t>
      </w:r>
      <w:proofErr w:type="spellStart"/>
      <w:r w:rsidRPr="00B10917">
        <w:rPr>
          <w:rFonts w:ascii="Arial" w:hAnsi="Arial" w:cs="Arial"/>
          <w:sz w:val="20"/>
          <w:szCs w:val="20"/>
        </w:rPr>
        <w:t>Trimboli</w:t>
      </w:r>
      <w:proofErr w:type="spellEnd"/>
      <w:r w:rsidRPr="00B10917">
        <w:rPr>
          <w:rFonts w:ascii="Arial" w:hAnsi="Arial" w:cs="Arial"/>
          <w:sz w:val="20"/>
          <w:szCs w:val="20"/>
        </w:rPr>
        <w:t xml:space="preserve">, R. M., Kripa, E., </w:t>
      </w:r>
      <w:proofErr w:type="spellStart"/>
      <w:r w:rsidRPr="00B10917">
        <w:rPr>
          <w:rFonts w:ascii="Arial" w:hAnsi="Arial" w:cs="Arial"/>
          <w:sz w:val="20"/>
          <w:szCs w:val="20"/>
        </w:rPr>
        <w:t>Maroncelli</w:t>
      </w:r>
      <w:proofErr w:type="spellEnd"/>
      <w:r w:rsidRPr="00B10917">
        <w:rPr>
          <w:rFonts w:ascii="Arial" w:hAnsi="Arial" w:cs="Arial"/>
          <w:sz w:val="20"/>
          <w:szCs w:val="20"/>
        </w:rPr>
        <w:t xml:space="preserve">, R., </w:t>
      </w:r>
      <w:proofErr w:type="spellStart"/>
      <w:r w:rsidRPr="00B10917">
        <w:rPr>
          <w:rFonts w:ascii="Arial" w:hAnsi="Arial" w:cs="Arial"/>
          <w:sz w:val="20"/>
          <w:szCs w:val="20"/>
        </w:rPr>
        <w:t>Pediconi</w:t>
      </w:r>
      <w:proofErr w:type="spellEnd"/>
      <w:r w:rsidRPr="00B10917">
        <w:rPr>
          <w:rFonts w:ascii="Arial" w:hAnsi="Arial" w:cs="Arial"/>
          <w:sz w:val="20"/>
          <w:szCs w:val="20"/>
        </w:rPr>
        <w:t xml:space="preserve">, F. (2022). MRI as a biomarker for breast cancer diagnosis and prognosis. BJR| Open, </w:t>
      </w:r>
      <w:proofErr w:type="gramStart"/>
      <w:r w:rsidRPr="00B10917">
        <w:rPr>
          <w:rFonts w:ascii="Arial" w:hAnsi="Arial" w:cs="Arial"/>
          <w:sz w:val="20"/>
          <w:szCs w:val="20"/>
        </w:rPr>
        <w:t>4 ,</w:t>
      </w:r>
      <w:proofErr w:type="gramEnd"/>
      <w:r w:rsidRPr="00B10917">
        <w:rPr>
          <w:rFonts w:ascii="Arial" w:hAnsi="Arial" w:cs="Arial"/>
          <w:sz w:val="20"/>
          <w:szCs w:val="20"/>
        </w:rPr>
        <w:t xml:space="preserve"> 20220002.</w:t>
      </w:r>
    </w:p>
    <w:p w14:paraId="722B22B4"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Hanif, H., Shrestha, B., </w:t>
      </w:r>
      <w:proofErr w:type="spellStart"/>
      <w:r w:rsidRPr="00B10917">
        <w:rPr>
          <w:rFonts w:ascii="Arial" w:hAnsi="Arial" w:cs="Arial"/>
          <w:sz w:val="20"/>
          <w:szCs w:val="20"/>
        </w:rPr>
        <w:t>Munankami</w:t>
      </w:r>
      <w:proofErr w:type="spellEnd"/>
      <w:r w:rsidRPr="00B10917">
        <w:rPr>
          <w:rFonts w:ascii="Arial" w:hAnsi="Arial" w:cs="Arial"/>
          <w:sz w:val="20"/>
          <w:szCs w:val="20"/>
        </w:rPr>
        <w:t xml:space="preserve">, S., Shrestha, M., Poudel, B., Reddy, R., Jaleel, S., &amp; Powell, D. (2023). Severe Malaria with a Rare Tetrad of Blackwater Fever, Acute Renal Failure, Disseminated Intravascular Coagulopathy, and Acute Acalculous Cholecystitis. Case reports in infectious diseases, 2023, 5796881. </w:t>
      </w:r>
      <w:hyperlink r:id="rId9" w:history="1">
        <w:r w:rsidRPr="00B10917">
          <w:rPr>
            <w:rStyle w:val="Hyperlink"/>
            <w:rFonts w:ascii="Arial" w:hAnsi="Arial" w:cs="Arial"/>
            <w:sz w:val="20"/>
            <w:szCs w:val="20"/>
          </w:rPr>
          <w:t>https://doi.org/10.1155/2023/5796881</w:t>
        </w:r>
      </w:hyperlink>
    </w:p>
    <w:p w14:paraId="7BDF4E32"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Joshi, K., Boettiger, D., Kerr, S., </w:t>
      </w:r>
      <w:proofErr w:type="spellStart"/>
      <w:r w:rsidRPr="00B10917">
        <w:rPr>
          <w:rFonts w:ascii="Arial" w:hAnsi="Arial" w:cs="Arial"/>
          <w:sz w:val="20"/>
          <w:szCs w:val="20"/>
        </w:rPr>
        <w:t>Nishijima</w:t>
      </w:r>
      <w:proofErr w:type="spellEnd"/>
      <w:r w:rsidRPr="00B10917">
        <w:rPr>
          <w:rFonts w:ascii="Arial" w:hAnsi="Arial" w:cs="Arial"/>
          <w:sz w:val="20"/>
          <w:szCs w:val="20"/>
        </w:rPr>
        <w:t xml:space="preserve">, T., Van Nguyen, K., Ly, P. S., Lee, M. P., </w:t>
      </w:r>
      <w:proofErr w:type="spellStart"/>
      <w:r w:rsidRPr="00B10917">
        <w:rPr>
          <w:rFonts w:ascii="Arial" w:hAnsi="Arial" w:cs="Arial"/>
          <w:sz w:val="20"/>
          <w:szCs w:val="20"/>
        </w:rPr>
        <w:t>Kumarasamy</w:t>
      </w:r>
      <w:proofErr w:type="spellEnd"/>
      <w:r w:rsidRPr="00B10917">
        <w:rPr>
          <w:rFonts w:ascii="Arial" w:hAnsi="Arial" w:cs="Arial"/>
          <w:sz w:val="20"/>
          <w:szCs w:val="20"/>
        </w:rPr>
        <w:t xml:space="preserve">, N., Wong, W., </w:t>
      </w:r>
      <w:proofErr w:type="spellStart"/>
      <w:r w:rsidRPr="00B10917">
        <w:rPr>
          <w:rFonts w:ascii="Arial" w:hAnsi="Arial" w:cs="Arial"/>
          <w:sz w:val="20"/>
          <w:szCs w:val="20"/>
        </w:rPr>
        <w:t>Kantipong</w:t>
      </w:r>
      <w:proofErr w:type="spellEnd"/>
      <w:r w:rsidRPr="00B10917">
        <w:rPr>
          <w:rFonts w:ascii="Arial" w:hAnsi="Arial" w:cs="Arial"/>
          <w:sz w:val="20"/>
          <w:szCs w:val="20"/>
        </w:rPr>
        <w:t xml:space="preserve">, P., </w:t>
      </w:r>
      <w:proofErr w:type="spellStart"/>
      <w:r w:rsidRPr="00B10917">
        <w:rPr>
          <w:rFonts w:ascii="Arial" w:hAnsi="Arial" w:cs="Arial"/>
          <w:sz w:val="20"/>
          <w:szCs w:val="20"/>
        </w:rPr>
        <w:t>Cuong</w:t>
      </w:r>
      <w:proofErr w:type="spellEnd"/>
      <w:r w:rsidRPr="00B10917">
        <w:rPr>
          <w:rFonts w:ascii="Arial" w:hAnsi="Arial" w:cs="Arial"/>
          <w:sz w:val="20"/>
          <w:szCs w:val="20"/>
        </w:rPr>
        <w:t xml:space="preserve">, D. D., </w:t>
      </w:r>
      <w:proofErr w:type="spellStart"/>
      <w:r w:rsidRPr="00B10917">
        <w:rPr>
          <w:rFonts w:ascii="Arial" w:hAnsi="Arial" w:cs="Arial"/>
          <w:sz w:val="20"/>
          <w:szCs w:val="20"/>
        </w:rPr>
        <w:t>Kamarulzaman</w:t>
      </w:r>
      <w:proofErr w:type="spellEnd"/>
      <w:r w:rsidRPr="00B10917">
        <w:rPr>
          <w:rFonts w:ascii="Arial" w:hAnsi="Arial" w:cs="Arial"/>
          <w:sz w:val="20"/>
          <w:szCs w:val="20"/>
        </w:rPr>
        <w:t xml:space="preserve">, A., Choi, J. Y., Zhang, F., </w:t>
      </w:r>
      <w:proofErr w:type="spellStart"/>
      <w:r w:rsidRPr="00B10917">
        <w:rPr>
          <w:rFonts w:ascii="Arial" w:hAnsi="Arial" w:cs="Arial"/>
          <w:sz w:val="20"/>
          <w:szCs w:val="20"/>
        </w:rPr>
        <w:t>Chaiwarith</w:t>
      </w:r>
      <w:proofErr w:type="spellEnd"/>
      <w:r w:rsidRPr="00B10917">
        <w:rPr>
          <w:rFonts w:ascii="Arial" w:hAnsi="Arial" w:cs="Arial"/>
          <w:sz w:val="20"/>
          <w:szCs w:val="20"/>
        </w:rPr>
        <w:t xml:space="preserve">, R., Ng, O. T. </w:t>
      </w:r>
      <w:proofErr w:type="spellStart"/>
      <w:r w:rsidRPr="00B10917">
        <w:rPr>
          <w:rFonts w:ascii="Arial" w:hAnsi="Arial" w:cs="Arial"/>
          <w:sz w:val="20"/>
          <w:szCs w:val="20"/>
        </w:rPr>
        <w:t>Kiertiburanakul</w:t>
      </w:r>
      <w:proofErr w:type="spellEnd"/>
      <w:r w:rsidRPr="00B10917">
        <w:rPr>
          <w:rFonts w:ascii="Arial" w:hAnsi="Arial" w:cs="Arial"/>
          <w:sz w:val="20"/>
          <w:szCs w:val="20"/>
        </w:rPr>
        <w:t xml:space="preserve">, S., Sim, B. L. H., </w:t>
      </w:r>
      <w:proofErr w:type="spellStart"/>
      <w:r w:rsidRPr="00B10917">
        <w:rPr>
          <w:rFonts w:ascii="Arial" w:hAnsi="Arial" w:cs="Arial"/>
          <w:sz w:val="20"/>
          <w:szCs w:val="20"/>
        </w:rPr>
        <w:t>Merati</w:t>
      </w:r>
      <w:proofErr w:type="spellEnd"/>
      <w:r w:rsidRPr="00B10917">
        <w:rPr>
          <w:rFonts w:ascii="Arial" w:hAnsi="Arial" w:cs="Arial"/>
          <w:sz w:val="20"/>
          <w:szCs w:val="20"/>
        </w:rPr>
        <w:t xml:space="preserve">, T. P., </w:t>
      </w:r>
      <w:proofErr w:type="spellStart"/>
      <w:r w:rsidRPr="00B10917">
        <w:rPr>
          <w:rFonts w:ascii="Arial" w:hAnsi="Arial" w:cs="Arial"/>
          <w:sz w:val="20"/>
          <w:szCs w:val="20"/>
        </w:rPr>
        <w:t>Yunihastuti</w:t>
      </w:r>
      <w:proofErr w:type="spellEnd"/>
      <w:r w:rsidRPr="00B10917">
        <w:rPr>
          <w:rFonts w:ascii="Arial" w:hAnsi="Arial" w:cs="Arial"/>
          <w:sz w:val="20"/>
          <w:szCs w:val="20"/>
        </w:rPr>
        <w:t xml:space="preserve">, E., … Pujari, S. (2018). Changes in renal function with long-term exposure to antiretroviral therapy in HIV-infected adults in Asia. Pharmacoepidemiology and drug safety, 27(11), 1209–1216. </w:t>
      </w:r>
    </w:p>
    <w:p w14:paraId="40C7C947"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Kalichman</w:t>
      </w:r>
      <w:proofErr w:type="spellEnd"/>
      <w:r w:rsidRPr="00B10917">
        <w:rPr>
          <w:rFonts w:ascii="Arial" w:hAnsi="Arial" w:cs="Arial"/>
          <w:sz w:val="20"/>
          <w:szCs w:val="20"/>
        </w:rPr>
        <w:t xml:space="preserve">, S., Hernandez, D., Kegler, C., Cherry, C., </w:t>
      </w:r>
      <w:proofErr w:type="spellStart"/>
      <w:r w:rsidRPr="00B10917">
        <w:rPr>
          <w:rFonts w:ascii="Arial" w:hAnsi="Arial" w:cs="Arial"/>
          <w:sz w:val="20"/>
          <w:szCs w:val="20"/>
        </w:rPr>
        <w:t>Kalichman</w:t>
      </w:r>
      <w:proofErr w:type="spellEnd"/>
      <w:r w:rsidRPr="00B10917">
        <w:rPr>
          <w:rFonts w:ascii="Arial" w:hAnsi="Arial" w:cs="Arial"/>
          <w:sz w:val="20"/>
          <w:szCs w:val="20"/>
        </w:rPr>
        <w:t xml:space="preserve">, M., </w:t>
      </w:r>
      <w:proofErr w:type="spellStart"/>
      <w:r w:rsidRPr="00B10917">
        <w:rPr>
          <w:rFonts w:ascii="Arial" w:hAnsi="Arial" w:cs="Arial"/>
          <w:sz w:val="20"/>
          <w:szCs w:val="20"/>
        </w:rPr>
        <w:t>Grebler</w:t>
      </w:r>
      <w:proofErr w:type="spellEnd"/>
      <w:r w:rsidRPr="00B10917">
        <w:rPr>
          <w:rFonts w:ascii="Arial" w:hAnsi="Arial" w:cs="Arial"/>
          <w:sz w:val="20"/>
          <w:szCs w:val="20"/>
        </w:rPr>
        <w:t>, T. (2020). Dimensions of poverty and health outcomes among people living with HIV infection: limited resources and competing needs. Journal of Community Health, 40 (4),702-708.</w:t>
      </w:r>
    </w:p>
    <w:p w14:paraId="4B817F09" w14:textId="1FEA612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Liu, P.J., Ma, F., Lou, H.P., Zhu, Y.N., Chen, Y. (2020). Relationship between serum uric acid levels and metabolic syndrome in Chinese postmenopausal women. Climacteric;</w:t>
      </w:r>
      <w:r w:rsidR="007F2635" w:rsidRPr="00B10917">
        <w:rPr>
          <w:rFonts w:ascii="Arial" w:hAnsi="Arial" w:cs="Arial"/>
          <w:sz w:val="20"/>
          <w:szCs w:val="20"/>
        </w:rPr>
        <w:t xml:space="preserve"> </w:t>
      </w:r>
      <w:r w:rsidRPr="00B10917">
        <w:rPr>
          <w:rFonts w:ascii="Arial" w:hAnsi="Arial" w:cs="Arial"/>
          <w:sz w:val="20"/>
          <w:szCs w:val="20"/>
        </w:rPr>
        <w:t>17:148-154.</w:t>
      </w:r>
    </w:p>
    <w:p w14:paraId="22FA4F09" w14:textId="77777777" w:rsidR="00325653" w:rsidRPr="00B10917" w:rsidRDefault="00325653" w:rsidP="00CA589E">
      <w:pPr>
        <w:pStyle w:val="ListParagraph"/>
        <w:numPr>
          <w:ilvl w:val="0"/>
          <w:numId w:val="16"/>
        </w:numPr>
        <w:spacing w:after="160" w:line="240" w:lineRule="auto"/>
        <w:jc w:val="both"/>
        <w:rPr>
          <w:rFonts w:ascii="Arial" w:hAnsi="Arial" w:cs="Arial"/>
          <w:sz w:val="20"/>
          <w:szCs w:val="20"/>
        </w:rPr>
      </w:pPr>
      <w:proofErr w:type="spellStart"/>
      <w:r w:rsidRPr="00B10917">
        <w:rPr>
          <w:rFonts w:ascii="Arial" w:hAnsi="Arial" w:cs="Arial"/>
          <w:sz w:val="20"/>
          <w:szCs w:val="20"/>
        </w:rPr>
        <w:t>Nagahama</w:t>
      </w:r>
      <w:proofErr w:type="spellEnd"/>
      <w:r w:rsidRPr="00B10917">
        <w:rPr>
          <w:rFonts w:ascii="Arial" w:hAnsi="Arial" w:cs="Arial"/>
          <w:sz w:val="20"/>
          <w:szCs w:val="20"/>
        </w:rPr>
        <w:t xml:space="preserve">, K., Inoue, T., </w:t>
      </w:r>
      <w:proofErr w:type="spellStart"/>
      <w:r w:rsidRPr="00B10917">
        <w:rPr>
          <w:rFonts w:ascii="Arial" w:hAnsi="Arial" w:cs="Arial"/>
          <w:sz w:val="20"/>
          <w:szCs w:val="20"/>
        </w:rPr>
        <w:t>Kohagura</w:t>
      </w:r>
      <w:proofErr w:type="spellEnd"/>
      <w:r w:rsidRPr="00B10917">
        <w:rPr>
          <w:rFonts w:ascii="Arial" w:hAnsi="Arial" w:cs="Arial"/>
          <w:sz w:val="20"/>
          <w:szCs w:val="20"/>
        </w:rPr>
        <w:t xml:space="preserve">, K., Kinjo, K., </w:t>
      </w:r>
      <w:proofErr w:type="spellStart"/>
      <w:r w:rsidRPr="00B10917">
        <w:rPr>
          <w:rFonts w:ascii="Arial" w:hAnsi="Arial" w:cs="Arial"/>
          <w:sz w:val="20"/>
          <w:szCs w:val="20"/>
        </w:rPr>
        <w:t>Ohya</w:t>
      </w:r>
      <w:proofErr w:type="spellEnd"/>
      <w:r w:rsidRPr="00B10917">
        <w:rPr>
          <w:rFonts w:ascii="Arial" w:hAnsi="Arial" w:cs="Arial"/>
          <w:sz w:val="20"/>
          <w:szCs w:val="20"/>
        </w:rPr>
        <w:t>, Y. (2015). Associations between serum uric acid levels and the incidence of hypertension and metabolic syndrome: A 4-year follow-up study of a large screened cohort in Okinawa, Japan. Hypertension Research; 38:213-218.</w:t>
      </w:r>
    </w:p>
    <w:p w14:paraId="77B6C13E" w14:textId="1ACF30AF"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Nagahama</w:t>
      </w:r>
      <w:proofErr w:type="spellEnd"/>
      <w:r w:rsidRPr="00B10917">
        <w:rPr>
          <w:rFonts w:ascii="Arial" w:hAnsi="Arial" w:cs="Arial"/>
          <w:sz w:val="20"/>
          <w:szCs w:val="20"/>
        </w:rPr>
        <w:t xml:space="preserve">, K., Inoue, T., </w:t>
      </w:r>
      <w:proofErr w:type="spellStart"/>
      <w:r w:rsidRPr="00B10917">
        <w:rPr>
          <w:rFonts w:ascii="Arial" w:hAnsi="Arial" w:cs="Arial"/>
          <w:sz w:val="20"/>
          <w:szCs w:val="20"/>
        </w:rPr>
        <w:t>Kohagura</w:t>
      </w:r>
      <w:proofErr w:type="spellEnd"/>
      <w:r w:rsidRPr="00B10917">
        <w:rPr>
          <w:rFonts w:ascii="Arial" w:hAnsi="Arial" w:cs="Arial"/>
          <w:sz w:val="20"/>
          <w:szCs w:val="20"/>
        </w:rPr>
        <w:t xml:space="preserve">, K., Kinjo, K., </w:t>
      </w:r>
      <w:proofErr w:type="spellStart"/>
      <w:r w:rsidRPr="00B10917">
        <w:rPr>
          <w:rFonts w:ascii="Arial" w:hAnsi="Arial" w:cs="Arial"/>
          <w:sz w:val="20"/>
          <w:szCs w:val="20"/>
        </w:rPr>
        <w:t>Ohya</w:t>
      </w:r>
      <w:proofErr w:type="spellEnd"/>
      <w:r w:rsidRPr="00B10917">
        <w:rPr>
          <w:rFonts w:ascii="Arial" w:hAnsi="Arial" w:cs="Arial"/>
          <w:sz w:val="20"/>
          <w:szCs w:val="20"/>
        </w:rPr>
        <w:t>, Y. (2020). Associations between serum uric acid levels and the incidence of hypertension and metabolic syndrome: A 4-year follow-up study of a large screened cohort in Okinawa, Japan. Hypertension Research; 38:213-218.</w:t>
      </w:r>
    </w:p>
    <w:p w14:paraId="39205179"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Narang, R. K., </w:t>
      </w:r>
      <w:proofErr w:type="spellStart"/>
      <w:r w:rsidRPr="00B10917">
        <w:rPr>
          <w:rFonts w:ascii="Arial" w:hAnsi="Arial" w:cs="Arial"/>
          <w:sz w:val="20"/>
          <w:szCs w:val="20"/>
        </w:rPr>
        <w:t>Dalbeth</w:t>
      </w:r>
      <w:proofErr w:type="spellEnd"/>
      <w:r w:rsidRPr="00B10917">
        <w:rPr>
          <w:rFonts w:ascii="Arial" w:hAnsi="Arial" w:cs="Arial"/>
          <w:sz w:val="20"/>
          <w:szCs w:val="20"/>
        </w:rPr>
        <w:t>, N. (2020). Pathophysiology of gout. Seminars in Nephrology, 6 (40), 550-563.</w:t>
      </w:r>
    </w:p>
    <w:p w14:paraId="27E262CE" w14:textId="5DDA9B75"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Nsonwu</w:t>
      </w:r>
      <w:proofErr w:type="spellEnd"/>
      <w:r w:rsidRPr="00B10917">
        <w:rPr>
          <w:rFonts w:ascii="Arial" w:hAnsi="Arial" w:cs="Arial"/>
          <w:sz w:val="20"/>
          <w:szCs w:val="20"/>
        </w:rPr>
        <w:t xml:space="preserve">-Anyanwu, A. C., </w:t>
      </w:r>
      <w:proofErr w:type="spellStart"/>
      <w:r w:rsidRPr="00B10917">
        <w:rPr>
          <w:rFonts w:ascii="Arial" w:hAnsi="Arial" w:cs="Arial"/>
          <w:sz w:val="20"/>
          <w:szCs w:val="20"/>
        </w:rPr>
        <w:t>Offor</w:t>
      </w:r>
      <w:proofErr w:type="spellEnd"/>
      <w:r w:rsidRPr="00B10917">
        <w:rPr>
          <w:rFonts w:ascii="Arial" w:hAnsi="Arial" w:cs="Arial"/>
          <w:sz w:val="20"/>
          <w:szCs w:val="20"/>
        </w:rPr>
        <w:t xml:space="preserve">, S. J., King, D., </w:t>
      </w:r>
      <w:proofErr w:type="spellStart"/>
      <w:r w:rsidRPr="00B10917">
        <w:rPr>
          <w:rFonts w:ascii="Arial" w:hAnsi="Arial" w:cs="Arial"/>
          <w:sz w:val="20"/>
          <w:szCs w:val="20"/>
        </w:rPr>
        <w:t>Agu</w:t>
      </w:r>
      <w:proofErr w:type="spellEnd"/>
      <w:r w:rsidRPr="00B10917">
        <w:rPr>
          <w:rFonts w:ascii="Arial" w:hAnsi="Arial" w:cs="Arial"/>
          <w:sz w:val="20"/>
          <w:szCs w:val="20"/>
        </w:rPr>
        <w:t xml:space="preserve">, C. E., Egbe, E., </w:t>
      </w:r>
      <w:proofErr w:type="spellStart"/>
      <w:r w:rsidRPr="00B10917">
        <w:rPr>
          <w:rFonts w:ascii="Arial" w:hAnsi="Arial" w:cs="Arial"/>
          <w:sz w:val="20"/>
          <w:szCs w:val="20"/>
        </w:rPr>
        <w:t>Eyong</w:t>
      </w:r>
      <w:proofErr w:type="spellEnd"/>
      <w:r w:rsidRPr="00B10917">
        <w:rPr>
          <w:rFonts w:ascii="Arial" w:hAnsi="Arial" w:cs="Arial"/>
          <w:sz w:val="20"/>
          <w:szCs w:val="20"/>
        </w:rPr>
        <w:t xml:space="preserve">, W. A., </w:t>
      </w:r>
      <w:proofErr w:type="spellStart"/>
      <w:r w:rsidRPr="00B10917">
        <w:rPr>
          <w:rFonts w:ascii="Arial" w:hAnsi="Arial" w:cs="Arial"/>
          <w:sz w:val="20"/>
          <w:szCs w:val="20"/>
        </w:rPr>
        <w:t>Essessien</w:t>
      </w:r>
      <w:proofErr w:type="spellEnd"/>
      <w:r w:rsidRPr="00B10917">
        <w:rPr>
          <w:rFonts w:ascii="Arial" w:hAnsi="Arial" w:cs="Arial"/>
          <w:sz w:val="20"/>
          <w:szCs w:val="20"/>
        </w:rPr>
        <w:t xml:space="preserve">, A. E., </w:t>
      </w:r>
      <w:proofErr w:type="spellStart"/>
      <w:r w:rsidRPr="00B10917">
        <w:rPr>
          <w:rFonts w:ascii="Arial" w:hAnsi="Arial" w:cs="Arial"/>
          <w:sz w:val="20"/>
          <w:szCs w:val="20"/>
        </w:rPr>
        <w:t>Usoro</w:t>
      </w:r>
      <w:proofErr w:type="spellEnd"/>
      <w:r w:rsidRPr="00B10917">
        <w:rPr>
          <w:rFonts w:ascii="Arial" w:hAnsi="Arial" w:cs="Arial"/>
          <w:sz w:val="20"/>
          <w:szCs w:val="20"/>
        </w:rPr>
        <w:t>, C. A. O. (2017). Highly Active Antiretroviral Therapy Related Changes in Renal and Liver Functions in HIV Infection. International Journal of Biomedical Laboratory Science, 6 (1&amp;2), 6-11.</w:t>
      </w:r>
    </w:p>
    <w:p w14:paraId="32F53621" w14:textId="7E082DBA"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lastRenderedPageBreak/>
        <w:t xml:space="preserve">Patel, N. J., </w:t>
      </w:r>
      <w:proofErr w:type="spellStart"/>
      <w:r w:rsidRPr="00B10917">
        <w:rPr>
          <w:rFonts w:ascii="Arial" w:hAnsi="Arial" w:cs="Arial"/>
          <w:sz w:val="20"/>
          <w:szCs w:val="20"/>
        </w:rPr>
        <w:t>Sheth</w:t>
      </w:r>
      <w:proofErr w:type="spellEnd"/>
      <w:r w:rsidRPr="00B10917">
        <w:rPr>
          <w:rFonts w:ascii="Arial" w:hAnsi="Arial" w:cs="Arial"/>
          <w:sz w:val="20"/>
          <w:szCs w:val="20"/>
        </w:rPr>
        <w:t xml:space="preserve">, H. S., </w:t>
      </w:r>
      <w:proofErr w:type="spellStart"/>
      <w:r w:rsidRPr="00B10917">
        <w:rPr>
          <w:rFonts w:ascii="Arial" w:hAnsi="Arial" w:cs="Arial"/>
          <w:sz w:val="20"/>
          <w:szCs w:val="20"/>
        </w:rPr>
        <w:t>Rajan</w:t>
      </w:r>
      <w:proofErr w:type="spellEnd"/>
      <w:r w:rsidRPr="00B10917">
        <w:rPr>
          <w:rFonts w:ascii="Arial" w:hAnsi="Arial" w:cs="Arial"/>
          <w:sz w:val="20"/>
          <w:szCs w:val="20"/>
        </w:rPr>
        <w:t xml:space="preserve">, R., </w:t>
      </w:r>
      <w:proofErr w:type="spellStart"/>
      <w:r w:rsidRPr="00B10917">
        <w:rPr>
          <w:rFonts w:ascii="Arial" w:hAnsi="Arial" w:cs="Arial"/>
          <w:sz w:val="20"/>
          <w:szCs w:val="20"/>
        </w:rPr>
        <w:t>Espiniza</w:t>
      </w:r>
      <w:proofErr w:type="spellEnd"/>
      <w:r w:rsidRPr="00B10917">
        <w:rPr>
          <w:rFonts w:ascii="Arial" w:hAnsi="Arial" w:cs="Arial"/>
          <w:sz w:val="20"/>
          <w:szCs w:val="20"/>
        </w:rPr>
        <w:t xml:space="preserve">, L. R., </w:t>
      </w:r>
      <w:proofErr w:type="spellStart"/>
      <w:r w:rsidRPr="00B10917">
        <w:rPr>
          <w:rFonts w:ascii="Arial" w:hAnsi="Arial" w:cs="Arial"/>
          <w:sz w:val="20"/>
          <w:szCs w:val="20"/>
        </w:rPr>
        <w:t>Heena</w:t>
      </w:r>
      <w:proofErr w:type="spellEnd"/>
      <w:r w:rsidRPr="00B10917">
        <w:rPr>
          <w:rFonts w:ascii="Arial" w:hAnsi="Arial" w:cs="Arial"/>
          <w:sz w:val="20"/>
          <w:szCs w:val="20"/>
        </w:rPr>
        <w:t>, S. S., Roy, R., Luis, R. E. (2019). Hyperuricemia, its prevalence and correlation with metabolic syndrome and anti-retroviral naïve HIV cohort: Review of the literature. Journal of Immunological Techniques in Infectious Diseases, 2 (9), 234-54.</w:t>
      </w:r>
    </w:p>
    <w:p w14:paraId="042A59CC" w14:textId="5CF943B4"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Pirro</w:t>
      </w:r>
      <w:proofErr w:type="spellEnd"/>
      <w:r w:rsidRPr="00B10917">
        <w:rPr>
          <w:rFonts w:ascii="Arial" w:hAnsi="Arial" w:cs="Arial"/>
          <w:sz w:val="20"/>
          <w:szCs w:val="20"/>
        </w:rPr>
        <w:t xml:space="preserve">, M., </w:t>
      </w:r>
      <w:proofErr w:type="spellStart"/>
      <w:r w:rsidRPr="00B10917">
        <w:rPr>
          <w:rFonts w:ascii="Arial" w:hAnsi="Arial" w:cs="Arial"/>
          <w:sz w:val="20"/>
          <w:szCs w:val="20"/>
        </w:rPr>
        <w:t>Bianconi</w:t>
      </w:r>
      <w:proofErr w:type="spellEnd"/>
      <w:r w:rsidRPr="00B10917">
        <w:rPr>
          <w:rFonts w:ascii="Arial" w:hAnsi="Arial" w:cs="Arial"/>
          <w:sz w:val="20"/>
          <w:szCs w:val="20"/>
        </w:rPr>
        <w:t xml:space="preserve">, V., </w:t>
      </w:r>
      <w:proofErr w:type="spellStart"/>
      <w:r w:rsidRPr="00B10917">
        <w:rPr>
          <w:rFonts w:ascii="Arial" w:hAnsi="Arial" w:cs="Arial"/>
          <w:sz w:val="20"/>
          <w:szCs w:val="20"/>
        </w:rPr>
        <w:t>Schiaroli</w:t>
      </w:r>
      <w:proofErr w:type="spellEnd"/>
      <w:r w:rsidRPr="00B10917">
        <w:rPr>
          <w:rFonts w:ascii="Arial" w:hAnsi="Arial" w:cs="Arial"/>
          <w:sz w:val="20"/>
          <w:szCs w:val="20"/>
        </w:rPr>
        <w:t xml:space="preserve">, E., </w:t>
      </w:r>
      <w:proofErr w:type="spellStart"/>
      <w:r w:rsidRPr="00B10917">
        <w:rPr>
          <w:rFonts w:ascii="Arial" w:hAnsi="Arial" w:cs="Arial"/>
          <w:sz w:val="20"/>
          <w:szCs w:val="20"/>
        </w:rPr>
        <w:t>Francisci</w:t>
      </w:r>
      <w:proofErr w:type="spellEnd"/>
      <w:r w:rsidRPr="00B10917">
        <w:rPr>
          <w:rFonts w:ascii="Arial" w:hAnsi="Arial" w:cs="Arial"/>
          <w:sz w:val="20"/>
          <w:szCs w:val="20"/>
        </w:rPr>
        <w:t xml:space="preserve">, D., </w:t>
      </w:r>
      <w:proofErr w:type="spellStart"/>
      <w:r w:rsidRPr="00B10917">
        <w:rPr>
          <w:rFonts w:ascii="Arial" w:hAnsi="Arial" w:cs="Arial"/>
          <w:sz w:val="20"/>
          <w:szCs w:val="20"/>
        </w:rPr>
        <w:t>Mannarino</w:t>
      </w:r>
      <w:proofErr w:type="spellEnd"/>
      <w:r w:rsidRPr="00B10917">
        <w:rPr>
          <w:rFonts w:ascii="Arial" w:hAnsi="Arial" w:cs="Arial"/>
          <w:sz w:val="20"/>
          <w:szCs w:val="20"/>
        </w:rPr>
        <w:t xml:space="preserve">, M. R., </w:t>
      </w:r>
      <w:proofErr w:type="spellStart"/>
      <w:r w:rsidRPr="00B10917">
        <w:rPr>
          <w:rFonts w:ascii="Arial" w:hAnsi="Arial" w:cs="Arial"/>
          <w:sz w:val="20"/>
          <w:szCs w:val="20"/>
        </w:rPr>
        <w:t>Bagaglia</w:t>
      </w:r>
      <w:proofErr w:type="spellEnd"/>
      <w:r w:rsidRPr="00B10917">
        <w:rPr>
          <w:rFonts w:ascii="Arial" w:hAnsi="Arial" w:cs="Arial"/>
          <w:sz w:val="20"/>
          <w:szCs w:val="20"/>
        </w:rPr>
        <w:t xml:space="preserve">, F., </w:t>
      </w:r>
      <w:proofErr w:type="spellStart"/>
      <w:r w:rsidRPr="00B10917">
        <w:rPr>
          <w:rFonts w:ascii="Arial" w:hAnsi="Arial" w:cs="Arial"/>
          <w:sz w:val="20"/>
          <w:szCs w:val="20"/>
        </w:rPr>
        <w:t>Sahebkar</w:t>
      </w:r>
      <w:proofErr w:type="spellEnd"/>
      <w:r w:rsidRPr="00B10917">
        <w:rPr>
          <w:rFonts w:ascii="Arial" w:hAnsi="Arial" w:cs="Arial"/>
          <w:sz w:val="20"/>
          <w:szCs w:val="20"/>
        </w:rPr>
        <w:t>, A., Merriman, T., Baldelli, F. (2018). Elevated serum uric acid levels are associated with endothelial dysfunction in HIV patients receiving highly-active antiretroviral therapy. Atherosclerosis, 272, 101-107.</w:t>
      </w:r>
    </w:p>
    <w:p w14:paraId="67C3975C"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Pizzino</w:t>
      </w:r>
      <w:proofErr w:type="spellEnd"/>
      <w:r w:rsidRPr="00B10917">
        <w:rPr>
          <w:rFonts w:ascii="Arial" w:hAnsi="Arial" w:cs="Arial"/>
          <w:sz w:val="20"/>
          <w:szCs w:val="20"/>
        </w:rPr>
        <w:t xml:space="preserve">, G., </w:t>
      </w:r>
      <w:proofErr w:type="spellStart"/>
      <w:r w:rsidRPr="00B10917">
        <w:rPr>
          <w:rFonts w:ascii="Arial" w:hAnsi="Arial" w:cs="Arial"/>
          <w:sz w:val="20"/>
          <w:szCs w:val="20"/>
        </w:rPr>
        <w:t>Irrera</w:t>
      </w:r>
      <w:proofErr w:type="spellEnd"/>
      <w:r w:rsidRPr="00B10917">
        <w:rPr>
          <w:rFonts w:ascii="Arial" w:hAnsi="Arial" w:cs="Arial"/>
          <w:sz w:val="20"/>
          <w:szCs w:val="20"/>
        </w:rPr>
        <w:t xml:space="preserve">, N., </w:t>
      </w:r>
      <w:proofErr w:type="spellStart"/>
      <w:r w:rsidRPr="00B10917">
        <w:rPr>
          <w:rFonts w:ascii="Arial" w:hAnsi="Arial" w:cs="Arial"/>
          <w:sz w:val="20"/>
          <w:szCs w:val="20"/>
        </w:rPr>
        <w:t>Cucinotta</w:t>
      </w:r>
      <w:proofErr w:type="spellEnd"/>
      <w:r w:rsidRPr="00B10917">
        <w:rPr>
          <w:rFonts w:ascii="Arial" w:hAnsi="Arial" w:cs="Arial"/>
          <w:sz w:val="20"/>
          <w:szCs w:val="20"/>
        </w:rPr>
        <w:t xml:space="preserve">, M., </w:t>
      </w:r>
      <w:proofErr w:type="spellStart"/>
      <w:r w:rsidRPr="00B10917">
        <w:rPr>
          <w:rFonts w:ascii="Arial" w:hAnsi="Arial" w:cs="Arial"/>
          <w:sz w:val="20"/>
          <w:szCs w:val="20"/>
        </w:rPr>
        <w:t>Pallio</w:t>
      </w:r>
      <w:proofErr w:type="spellEnd"/>
      <w:r w:rsidRPr="00B10917">
        <w:rPr>
          <w:rFonts w:ascii="Arial" w:hAnsi="Arial" w:cs="Arial"/>
          <w:sz w:val="20"/>
          <w:szCs w:val="20"/>
        </w:rPr>
        <w:t xml:space="preserve">, G., </w:t>
      </w:r>
      <w:proofErr w:type="spellStart"/>
      <w:r w:rsidRPr="00B10917">
        <w:rPr>
          <w:rFonts w:ascii="Arial" w:hAnsi="Arial" w:cs="Arial"/>
          <w:sz w:val="20"/>
          <w:szCs w:val="20"/>
        </w:rPr>
        <w:t>Mannino</w:t>
      </w:r>
      <w:proofErr w:type="spellEnd"/>
      <w:r w:rsidRPr="00B10917">
        <w:rPr>
          <w:rFonts w:ascii="Arial" w:hAnsi="Arial" w:cs="Arial"/>
          <w:sz w:val="20"/>
          <w:szCs w:val="20"/>
        </w:rPr>
        <w:t xml:space="preserve">, F., </w:t>
      </w:r>
      <w:proofErr w:type="spellStart"/>
      <w:r w:rsidRPr="00B10917">
        <w:rPr>
          <w:rFonts w:ascii="Arial" w:hAnsi="Arial" w:cs="Arial"/>
          <w:sz w:val="20"/>
          <w:szCs w:val="20"/>
        </w:rPr>
        <w:t>Arcoraci</w:t>
      </w:r>
      <w:proofErr w:type="spellEnd"/>
      <w:r w:rsidRPr="00B10917">
        <w:rPr>
          <w:rFonts w:ascii="Arial" w:hAnsi="Arial" w:cs="Arial"/>
          <w:sz w:val="20"/>
          <w:szCs w:val="20"/>
        </w:rPr>
        <w:t xml:space="preserve">, V., </w:t>
      </w:r>
      <w:proofErr w:type="spellStart"/>
      <w:r w:rsidRPr="00B10917">
        <w:rPr>
          <w:rFonts w:ascii="Arial" w:hAnsi="Arial" w:cs="Arial"/>
          <w:sz w:val="20"/>
          <w:szCs w:val="20"/>
        </w:rPr>
        <w:t>Squadrito</w:t>
      </w:r>
      <w:proofErr w:type="spellEnd"/>
      <w:r w:rsidRPr="00B10917">
        <w:rPr>
          <w:rFonts w:ascii="Arial" w:hAnsi="Arial" w:cs="Arial"/>
          <w:sz w:val="20"/>
          <w:szCs w:val="20"/>
        </w:rPr>
        <w:t xml:space="preserve">, F., </w:t>
      </w:r>
      <w:proofErr w:type="spellStart"/>
      <w:r w:rsidRPr="00B10917">
        <w:rPr>
          <w:rFonts w:ascii="Arial" w:hAnsi="Arial" w:cs="Arial"/>
          <w:sz w:val="20"/>
          <w:szCs w:val="20"/>
        </w:rPr>
        <w:t>Altavilla</w:t>
      </w:r>
      <w:proofErr w:type="spellEnd"/>
      <w:r w:rsidRPr="00B10917">
        <w:rPr>
          <w:rFonts w:ascii="Arial" w:hAnsi="Arial" w:cs="Arial"/>
          <w:sz w:val="20"/>
          <w:szCs w:val="20"/>
        </w:rPr>
        <w:t xml:space="preserve">, D., &amp; </w:t>
      </w:r>
      <w:proofErr w:type="spellStart"/>
      <w:r w:rsidRPr="00B10917">
        <w:rPr>
          <w:rFonts w:ascii="Arial" w:hAnsi="Arial" w:cs="Arial"/>
          <w:sz w:val="20"/>
          <w:szCs w:val="20"/>
        </w:rPr>
        <w:t>Bitto</w:t>
      </w:r>
      <w:proofErr w:type="spellEnd"/>
      <w:r w:rsidRPr="00B10917">
        <w:rPr>
          <w:rFonts w:ascii="Arial" w:hAnsi="Arial" w:cs="Arial"/>
          <w:sz w:val="20"/>
          <w:szCs w:val="20"/>
        </w:rPr>
        <w:t>, A. (2017). Oxidative Stress: Harms and Benefits for Human Health. Oxidative medicine and cellular longevity, 2017, 8416763.</w:t>
      </w:r>
    </w:p>
    <w:p w14:paraId="5592A3B9" w14:textId="137A8204"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Post, F. (2020). Adverse events, ART and the kidney, alterations in renal function and renal toxicity. Journal of the International AIDS Society, 17 (3), 19513.</w:t>
      </w:r>
    </w:p>
    <w:p w14:paraId="1194F7D0" w14:textId="61A73FCF"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Shinha</w:t>
      </w:r>
      <w:proofErr w:type="spellEnd"/>
      <w:r w:rsidRPr="00B10917">
        <w:rPr>
          <w:rFonts w:ascii="Arial" w:hAnsi="Arial" w:cs="Arial"/>
          <w:sz w:val="20"/>
          <w:szCs w:val="20"/>
        </w:rPr>
        <w:t xml:space="preserve">, T., Mi, D., Liu, Z., </w:t>
      </w:r>
      <w:proofErr w:type="spellStart"/>
      <w:r w:rsidRPr="00B10917">
        <w:rPr>
          <w:rFonts w:ascii="Arial" w:hAnsi="Arial" w:cs="Arial"/>
          <w:sz w:val="20"/>
          <w:szCs w:val="20"/>
        </w:rPr>
        <w:t>Orschell</w:t>
      </w:r>
      <w:proofErr w:type="spellEnd"/>
      <w:r w:rsidRPr="00B10917">
        <w:rPr>
          <w:rFonts w:ascii="Arial" w:hAnsi="Arial" w:cs="Arial"/>
          <w:sz w:val="20"/>
          <w:szCs w:val="20"/>
        </w:rPr>
        <w:t>, C. M., Lederman, M. M., Gupta, S. K. (2020). Relationships between renal parameters and serum and urine markers of inflammation in those with and without HIV infection. AIDS research and Human Retroviruses, 31, 375-383.</w:t>
      </w:r>
    </w:p>
    <w:p w14:paraId="1AF3B05F" w14:textId="77777777" w:rsidR="00325653" w:rsidRPr="00B10917" w:rsidRDefault="00325653" w:rsidP="00CA589E">
      <w:pPr>
        <w:pStyle w:val="ListParagraph"/>
        <w:numPr>
          <w:ilvl w:val="0"/>
          <w:numId w:val="16"/>
        </w:numPr>
        <w:spacing w:after="160" w:line="240" w:lineRule="auto"/>
        <w:jc w:val="both"/>
        <w:rPr>
          <w:rFonts w:ascii="Arial" w:hAnsi="Arial" w:cs="Arial"/>
          <w:sz w:val="20"/>
          <w:szCs w:val="20"/>
        </w:rPr>
      </w:pPr>
      <w:proofErr w:type="spellStart"/>
      <w:r w:rsidRPr="00B10917">
        <w:rPr>
          <w:rFonts w:ascii="Arial" w:hAnsi="Arial" w:cs="Arial"/>
          <w:sz w:val="20"/>
          <w:szCs w:val="20"/>
        </w:rPr>
        <w:t>Shinha</w:t>
      </w:r>
      <w:proofErr w:type="spellEnd"/>
      <w:r w:rsidRPr="00B10917">
        <w:rPr>
          <w:rFonts w:ascii="Arial" w:hAnsi="Arial" w:cs="Arial"/>
          <w:sz w:val="20"/>
          <w:szCs w:val="20"/>
        </w:rPr>
        <w:t xml:space="preserve">, T., Mi, D., Liu, Z., </w:t>
      </w:r>
      <w:proofErr w:type="spellStart"/>
      <w:r w:rsidRPr="00B10917">
        <w:rPr>
          <w:rFonts w:ascii="Arial" w:hAnsi="Arial" w:cs="Arial"/>
          <w:sz w:val="20"/>
          <w:szCs w:val="20"/>
        </w:rPr>
        <w:t>Orschell</w:t>
      </w:r>
      <w:proofErr w:type="spellEnd"/>
      <w:r w:rsidRPr="00B10917">
        <w:rPr>
          <w:rFonts w:ascii="Arial" w:hAnsi="Arial" w:cs="Arial"/>
          <w:sz w:val="20"/>
          <w:szCs w:val="20"/>
        </w:rPr>
        <w:t>, C. M., Lederman, M. M., Gupta, S. K. (2015). Relationships between renal parameters and serum and urine markers of inflammation in those with and without HIV infection. AIDS research and Human Retroviruses, 31, 375-383.</w:t>
      </w:r>
    </w:p>
    <w:p w14:paraId="11C1DCC5"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Song, J., </w:t>
      </w:r>
      <w:proofErr w:type="spellStart"/>
      <w:r w:rsidRPr="00B10917">
        <w:rPr>
          <w:rFonts w:ascii="Arial" w:hAnsi="Arial" w:cs="Arial"/>
          <w:sz w:val="20"/>
          <w:szCs w:val="20"/>
        </w:rPr>
        <w:t>Jin</w:t>
      </w:r>
      <w:proofErr w:type="spellEnd"/>
      <w:r w:rsidRPr="00B10917">
        <w:rPr>
          <w:rFonts w:ascii="Arial" w:hAnsi="Arial" w:cs="Arial"/>
          <w:sz w:val="20"/>
          <w:szCs w:val="20"/>
        </w:rPr>
        <w:t>, C., Shan, Z., Teng, W., Li, J. (2022). Prevalence and risk factors of hyperuricemia and gout: a cross-sectional survey from 31 provinces in mainland China. Journal of Transitional Internal Medicine, 10 (2), 134-145.</w:t>
      </w:r>
    </w:p>
    <w:p w14:paraId="553F2424"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Ukibe</w:t>
      </w:r>
      <w:proofErr w:type="spellEnd"/>
      <w:r w:rsidRPr="00B10917">
        <w:rPr>
          <w:rFonts w:ascii="Arial" w:hAnsi="Arial" w:cs="Arial"/>
          <w:sz w:val="20"/>
          <w:szCs w:val="20"/>
        </w:rPr>
        <w:t xml:space="preserve">, R. N., Osuji, F. N., </w:t>
      </w:r>
      <w:proofErr w:type="spellStart"/>
      <w:r w:rsidRPr="00B10917">
        <w:rPr>
          <w:rFonts w:ascii="Arial" w:hAnsi="Arial" w:cs="Arial"/>
          <w:sz w:val="20"/>
          <w:szCs w:val="20"/>
        </w:rPr>
        <w:t>Onyenekwe</w:t>
      </w:r>
      <w:proofErr w:type="spellEnd"/>
      <w:r w:rsidRPr="00B10917">
        <w:rPr>
          <w:rFonts w:ascii="Arial" w:hAnsi="Arial" w:cs="Arial"/>
          <w:sz w:val="20"/>
          <w:szCs w:val="20"/>
        </w:rPr>
        <w:t xml:space="preserve">, C. C., </w:t>
      </w:r>
      <w:proofErr w:type="spellStart"/>
      <w:r w:rsidRPr="00B10917">
        <w:rPr>
          <w:rFonts w:ascii="Arial" w:hAnsi="Arial" w:cs="Arial"/>
          <w:sz w:val="20"/>
          <w:szCs w:val="20"/>
        </w:rPr>
        <w:t>Ahaneku</w:t>
      </w:r>
      <w:proofErr w:type="spellEnd"/>
      <w:r w:rsidRPr="00B10917">
        <w:rPr>
          <w:rFonts w:ascii="Arial" w:hAnsi="Arial" w:cs="Arial"/>
          <w:sz w:val="20"/>
          <w:szCs w:val="20"/>
        </w:rPr>
        <w:t>, J. E. (2018). The effects of highly active antiretroviral therapy on the serum levels of pro-inflammatory and anti-inflammatory cytokines in HIV infected subjects. Journal of biomedical science, 25 (1), 1-8.</w:t>
      </w:r>
    </w:p>
    <w:p w14:paraId="725A6A38" w14:textId="5585CA31"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UNAIDS (2020) AIDS by number 2020 [Online] Available at, </w:t>
      </w:r>
      <w:proofErr w:type="gramStart"/>
      <w:r w:rsidRPr="00B10917">
        <w:rPr>
          <w:rFonts w:ascii="Arial" w:hAnsi="Arial" w:cs="Arial"/>
          <w:sz w:val="20"/>
          <w:szCs w:val="20"/>
        </w:rPr>
        <w:t>http,//www.unaids.org/sites/default/files/media_asset/AIDS_by_the_numbers_2015_en.pdf</w:t>
      </w:r>
      <w:proofErr w:type="gramEnd"/>
      <w:r w:rsidRPr="00B10917">
        <w:rPr>
          <w:rFonts w:ascii="Arial" w:hAnsi="Arial" w:cs="Arial"/>
          <w:sz w:val="20"/>
          <w:szCs w:val="20"/>
        </w:rPr>
        <w:t xml:space="preserve"> (Accessed, 21 January, 2023)</w:t>
      </w:r>
    </w:p>
    <w:p w14:paraId="11A9CAD3" w14:textId="4E7E1203"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UNAIDS. (2019). Expanded data collection and analysis provides better understanding of HIV epidemic in Nigeria ABUJA/GENEVA, 14 March 2019</w:t>
      </w:r>
      <w:proofErr w:type="gramStart"/>
      <w:r w:rsidRPr="00B10917">
        <w:rPr>
          <w:rFonts w:ascii="Arial" w:hAnsi="Arial" w:cs="Arial"/>
          <w:sz w:val="20"/>
          <w:szCs w:val="20"/>
        </w:rPr>
        <w:t>https,//www.unaids.org/en/resources/presscentre/pressreleaseandstatementarchive/2019/march/20190314_nigeria</w:t>
      </w:r>
      <w:proofErr w:type="gramEnd"/>
    </w:p>
    <w:p w14:paraId="39D6CA75"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UNAIDS. (2021) Global AIDS update – Confronting inequalities [homepage on the Internet]. 2021. [cited 2021 Dec 16]. Available from, </w:t>
      </w:r>
      <w:proofErr w:type="gramStart"/>
      <w:r w:rsidRPr="00B10917">
        <w:rPr>
          <w:rFonts w:ascii="Arial" w:hAnsi="Arial" w:cs="Arial"/>
          <w:sz w:val="20"/>
          <w:szCs w:val="20"/>
        </w:rPr>
        <w:t>https,//www.unaids.org/en/resources/documents/2021/2021-global-aids-update</w:t>
      </w:r>
      <w:proofErr w:type="gramEnd"/>
      <w:r w:rsidRPr="00B10917">
        <w:rPr>
          <w:rFonts w:ascii="Arial" w:hAnsi="Arial" w:cs="Arial"/>
          <w:sz w:val="20"/>
          <w:szCs w:val="20"/>
        </w:rPr>
        <w:t>.</w:t>
      </w:r>
    </w:p>
    <w:p w14:paraId="0021C120"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Wandeler</w:t>
      </w:r>
      <w:proofErr w:type="spellEnd"/>
      <w:r w:rsidRPr="00B10917">
        <w:rPr>
          <w:rFonts w:ascii="Arial" w:hAnsi="Arial" w:cs="Arial"/>
          <w:sz w:val="20"/>
          <w:szCs w:val="20"/>
        </w:rPr>
        <w:t xml:space="preserve">, G., Johnson, L. F., Egger, M. (2016). Trends in life expectancy of HIV-positive adults on ART across the globe: comparisons with general population. Current Opinion on HIV </w:t>
      </w:r>
      <w:proofErr w:type="gramStart"/>
      <w:r w:rsidRPr="00B10917">
        <w:rPr>
          <w:rFonts w:ascii="Arial" w:hAnsi="Arial" w:cs="Arial"/>
          <w:sz w:val="20"/>
          <w:szCs w:val="20"/>
        </w:rPr>
        <w:t>AIDS ,</w:t>
      </w:r>
      <w:proofErr w:type="gramEnd"/>
      <w:r w:rsidRPr="00B10917">
        <w:rPr>
          <w:rFonts w:ascii="Arial" w:hAnsi="Arial" w:cs="Arial"/>
          <w:sz w:val="20"/>
          <w:szCs w:val="20"/>
        </w:rPr>
        <w:t xml:space="preserve"> 11 (5), 492–500.</w:t>
      </w:r>
    </w:p>
    <w:p w14:paraId="29FA9B34"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5B33A0">
        <w:rPr>
          <w:rFonts w:ascii="Arial" w:hAnsi="Arial" w:cs="Arial"/>
          <w:sz w:val="20"/>
          <w:szCs w:val="20"/>
          <w:lang w:val="nl-BE"/>
        </w:rPr>
        <w:t xml:space="preserve">Wang, H., Wang, L., Xie, R., Dai, W., Gao, C., Shen, P. (2019). </w:t>
      </w:r>
      <w:r w:rsidRPr="00B10917">
        <w:rPr>
          <w:rFonts w:ascii="Arial" w:hAnsi="Arial" w:cs="Arial"/>
          <w:sz w:val="20"/>
          <w:szCs w:val="20"/>
        </w:rPr>
        <w:t xml:space="preserve">Association of serum uric acid with body mass index: A Cross-sectional study from Jiangsu province, China. Iranian Journal of Public </w:t>
      </w:r>
      <w:proofErr w:type="gramStart"/>
      <w:r w:rsidRPr="00B10917">
        <w:rPr>
          <w:rFonts w:ascii="Arial" w:hAnsi="Arial" w:cs="Arial"/>
          <w:sz w:val="20"/>
          <w:szCs w:val="20"/>
        </w:rPr>
        <w:t>Health ;</w:t>
      </w:r>
      <w:proofErr w:type="gramEnd"/>
      <w:r w:rsidRPr="00B10917">
        <w:rPr>
          <w:rFonts w:ascii="Arial" w:hAnsi="Arial" w:cs="Arial"/>
          <w:sz w:val="20"/>
          <w:szCs w:val="20"/>
        </w:rPr>
        <w:t xml:space="preserve"> 43:1503-1509.</w:t>
      </w:r>
    </w:p>
    <w:p w14:paraId="0E20E4AD"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World Health Organization, (2020) HIV/AIDS [Online] Available at, </w:t>
      </w:r>
      <w:proofErr w:type="gramStart"/>
      <w:r w:rsidRPr="00B10917">
        <w:rPr>
          <w:rFonts w:ascii="Arial" w:hAnsi="Arial" w:cs="Arial"/>
          <w:sz w:val="20"/>
          <w:szCs w:val="20"/>
        </w:rPr>
        <w:t>http,//www.who.int/hiv/en/</w:t>
      </w:r>
      <w:proofErr w:type="gramEnd"/>
      <w:r w:rsidRPr="00B10917">
        <w:rPr>
          <w:rFonts w:ascii="Arial" w:hAnsi="Arial" w:cs="Arial"/>
          <w:sz w:val="20"/>
          <w:szCs w:val="20"/>
        </w:rPr>
        <w:t xml:space="preserve"> (Accessed, 10th May, 2023).</w:t>
      </w:r>
    </w:p>
    <w:p w14:paraId="1EF166FD"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World Health Organization. (2020). Global HIV </w:t>
      </w:r>
      <w:proofErr w:type="spellStart"/>
      <w:r w:rsidRPr="00B10917">
        <w:rPr>
          <w:rFonts w:ascii="Arial" w:hAnsi="Arial" w:cs="Arial"/>
          <w:sz w:val="20"/>
          <w:szCs w:val="20"/>
        </w:rPr>
        <w:t>Programme</w:t>
      </w:r>
      <w:proofErr w:type="spellEnd"/>
      <w:r w:rsidRPr="00B10917">
        <w:rPr>
          <w:rFonts w:ascii="Arial" w:hAnsi="Arial" w:cs="Arial"/>
          <w:sz w:val="20"/>
          <w:szCs w:val="20"/>
        </w:rPr>
        <w:t>. (n.d.). Retrieved September 10, 2025, from https://www.who.int/teams/global-hiv-hepatitis-and-stis-programmes/hiv/strategic-information/hiv-data-and-statistics</w:t>
      </w:r>
    </w:p>
    <w:p w14:paraId="2E08BCD8"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bookmarkStart w:id="9" w:name="_Hlk208412457"/>
      <w:r w:rsidRPr="00B10917">
        <w:rPr>
          <w:rFonts w:ascii="Arial" w:hAnsi="Arial" w:cs="Arial"/>
          <w:sz w:val="20"/>
          <w:szCs w:val="20"/>
        </w:rPr>
        <w:t xml:space="preserve">World Health Organization. (2020). </w:t>
      </w:r>
      <w:bookmarkEnd w:id="9"/>
      <w:r w:rsidRPr="00B10917">
        <w:rPr>
          <w:rFonts w:ascii="Arial" w:hAnsi="Arial" w:cs="Arial"/>
          <w:sz w:val="20"/>
          <w:szCs w:val="20"/>
        </w:rPr>
        <w:t xml:space="preserve">HIV/AIDS. </w:t>
      </w:r>
      <w:proofErr w:type="gramStart"/>
      <w:r w:rsidRPr="00B10917">
        <w:rPr>
          <w:rFonts w:ascii="Arial" w:hAnsi="Arial" w:cs="Arial"/>
          <w:sz w:val="20"/>
          <w:szCs w:val="20"/>
        </w:rPr>
        <w:t>https,//www.who.int/news-room/fact-sheets/detail/hiv-aids</w:t>
      </w:r>
      <w:proofErr w:type="gramEnd"/>
      <w:r w:rsidRPr="00B10917">
        <w:rPr>
          <w:rFonts w:ascii="Arial" w:hAnsi="Arial" w:cs="Arial"/>
          <w:sz w:val="20"/>
          <w:szCs w:val="20"/>
        </w:rPr>
        <w:t>. Accessed February, 2023.</w:t>
      </w:r>
    </w:p>
    <w:p w14:paraId="20418882"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World Health Organization. (2021). Hypertension fact sheet. Retrieved from, </w:t>
      </w:r>
      <w:proofErr w:type="gramStart"/>
      <w:r w:rsidRPr="00B10917">
        <w:rPr>
          <w:rFonts w:ascii="Arial" w:hAnsi="Arial" w:cs="Arial"/>
          <w:sz w:val="20"/>
          <w:szCs w:val="20"/>
        </w:rPr>
        <w:t>https,//www.who.int/news-room/fact</w:t>
      </w:r>
      <w:proofErr w:type="gramEnd"/>
      <w:r w:rsidRPr="00B10917">
        <w:rPr>
          <w:rFonts w:ascii="Arial" w:hAnsi="Arial" w:cs="Arial"/>
          <w:sz w:val="20"/>
          <w:szCs w:val="20"/>
        </w:rPr>
        <w:t xml:space="preserve"> sheets/ detail/ hypertension.</w:t>
      </w:r>
    </w:p>
    <w:p w14:paraId="0D1E9522"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World Health Organization. (2021). Malaria. [homepage on the Internet] [cited 2023 April 16]. Available from, </w:t>
      </w:r>
      <w:proofErr w:type="gramStart"/>
      <w:r w:rsidRPr="00B10917">
        <w:rPr>
          <w:rFonts w:ascii="Arial" w:hAnsi="Arial" w:cs="Arial"/>
          <w:sz w:val="20"/>
          <w:szCs w:val="20"/>
        </w:rPr>
        <w:t>https,//www.who.int/news-room/fact-sheets/detail/malaria</w:t>
      </w:r>
      <w:proofErr w:type="gramEnd"/>
      <w:r w:rsidRPr="00B10917">
        <w:rPr>
          <w:rFonts w:ascii="Arial" w:hAnsi="Arial" w:cs="Arial"/>
          <w:sz w:val="20"/>
          <w:szCs w:val="20"/>
        </w:rPr>
        <w:t>.</w:t>
      </w:r>
    </w:p>
    <w:p w14:paraId="694BEBC7"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World Health Organization. (2023). Hypertension. (n.d.). Retrieved September 10, 2025, from https://www.who.int/news-room/fact-sheets/detail/hypertension</w:t>
      </w:r>
    </w:p>
    <w:p w14:paraId="20A11480"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World Health Organization. (2024). Malaria. (n.d.). Retrieved September 10, 2025, from https://www.who.int/news-room/fact-sheets/detail/malaria</w:t>
      </w:r>
    </w:p>
    <w:p w14:paraId="5E9C38DB" w14:textId="6847C5DC"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Wyatt, B., Christina, M. (2017). Kidney Disease and HIV Infection. Topics in antiviral medicine, 25 (1), 13-16.</w:t>
      </w:r>
    </w:p>
    <w:sectPr w:rsidR="00325653" w:rsidRPr="00B10917" w:rsidSect="00CA589E">
      <w:headerReference w:type="even" r:id="rId10"/>
      <w:headerReference w:type="default" r:id="rId11"/>
      <w:footerReference w:type="even" r:id="rId12"/>
      <w:footerReference w:type="default" r:id="rId13"/>
      <w:headerReference w:type="first" r:id="rId14"/>
      <w:footerReference w:type="first" r:id="rId15"/>
      <w:pgSz w:w="11906" w:h="16838" w:code="9"/>
      <w:pgMar w:top="1094" w:right="607" w:bottom="607" w:left="607" w:header="346"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FC2DF" w14:textId="77777777" w:rsidR="006E1529" w:rsidRDefault="006E1529">
      <w:pPr>
        <w:spacing w:after="0" w:line="240" w:lineRule="auto"/>
      </w:pPr>
      <w:r>
        <w:separator/>
      </w:r>
    </w:p>
  </w:endnote>
  <w:endnote w:type="continuationSeparator" w:id="0">
    <w:p w14:paraId="39654F15" w14:textId="77777777" w:rsidR="006E1529" w:rsidRDefault="006E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AFB6" w14:textId="77777777" w:rsidR="00D12EEF" w:rsidRDefault="00D12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3F6B5" w14:textId="77777777" w:rsidR="00C03240" w:rsidRDefault="008F6B0A">
    <w:pPr>
      <w:pStyle w:val="Footer"/>
    </w:pPr>
    <w:r>
      <w:rPr>
        <w:noProof/>
      </w:rPr>
      <mc:AlternateContent>
        <mc:Choice Requires="wps">
          <w:drawing>
            <wp:anchor distT="0" distB="0" distL="114300" distR="114300" simplePos="0" relativeHeight="251659264" behindDoc="0" locked="0" layoutInCell="1" allowOverlap="1" wp14:anchorId="2076E919" wp14:editId="0CD9244D">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CABDE" w14:textId="77777777" w:rsidR="00C03240" w:rsidRDefault="008F6B0A">
                          <w:pPr>
                            <w:pStyle w:val="Footer"/>
                            <w:rPr>
                              <w:lang w:val="en-GB"/>
                            </w:rPr>
                          </w:pP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76E919" id="_x0000_t202" coordsize="21600,21600" o:spt="202" path="m,l,21600r21600,l21600,xe">
              <v:stroke joinstyle="miter"/>
              <v:path gradientshapeok="t" o:connecttype="rect"/>
            </v:shapetype>
            <v:shape id="Text Box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14:paraId="005CABDE" w14:textId="77777777" w:rsidR="00C03240" w:rsidRDefault="008F6B0A">
                    <w:pPr>
                      <w:pStyle w:val="Footer"/>
                      <w:rPr>
                        <w:lang w:val="en-GB"/>
                      </w:rPr>
                    </w:pP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FEB4E" w14:textId="77777777" w:rsidR="00D12EEF" w:rsidRDefault="00D12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36F9E" w14:textId="77777777" w:rsidR="006E1529" w:rsidRDefault="006E1529">
      <w:pPr>
        <w:spacing w:after="0" w:line="240" w:lineRule="auto"/>
      </w:pPr>
      <w:r>
        <w:separator/>
      </w:r>
    </w:p>
  </w:footnote>
  <w:footnote w:type="continuationSeparator" w:id="0">
    <w:p w14:paraId="6A6FCBC7" w14:textId="77777777" w:rsidR="006E1529" w:rsidRDefault="006E1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FEBB" w14:textId="67F1424B" w:rsidR="00D12EEF" w:rsidRDefault="00CC2716">
    <w:pPr>
      <w:pStyle w:val="Header"/>
    </w:pPr>
    <w:r>
      <w:rPr>
        <w:noProof/>
      </w:rPr>
      <w:pict w14:anchorId="5B5F0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42860" o:spid="_x0000_s1026" type="#_x0000_t136" style="position:absolute;margin-left:0;margin-top:0;width:634.65pt;height:11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32899" w14:textId="6E4F7F16" w:rsidR="00D12EEF" w:rsidRDefault="00CC2716">
    <w:pPr>
      <w:pStyle w:val="Header"/>
    </w:pPr>
    <w:r>
      <w:rPr>
        <w:noProof/>
      </w:rPr>
      <w:pict w14:anchorId="03C9C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42861" o:spid="_x0000_s1027" type="#_x0000_t136" style="position:absolute;margin-left:0;margin-top:0;width:634.65pt;height:11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ACFD" w14:textId="2F444A07" w:rsidR="00D12EEF" w:rsidRDefault="00CC2716">
    <w:pPr>
      <w:pStyle w:val="Header"/>
    </w:pPr>
    <w:r>
      <w:rPr>
        <w:noProof/>
      </w:rPr>
      <w:pict w14:anchorId="59ABC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42859" o:spid="_x0000_s1025" type="#_x0000_t136" style="position:absolute;margin-left:0;margin-top:0;width:634.65pt;height:11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3D95A1"/>
    <w:multiLevelType w:val="singleLevel"/>
    <w:tmpl w:val="D73D95A1"/>
    <w:lvl w:ilvl="0">
      <w:start w:val="1"/>
      <w:numFmt w:val="decimal"/>
      <w:lvlText w:val="%1)"/>
      <w:lvlJc w:val="left"/>
      <w:pPr>
        <w:tabs>
          <w:tab w:val="left" w:pos="425"/>
        </w:tabs>
        <w:ind w:left="425" w:hanging="425"/>
      </w:pPr>
      <w:rPr>
        <w:rFonts w:hint="default"/>
      </w:rPr>
    </w:lvl>
  </w:abstractNum>
  <w:abstractNum w:abstractNumId="1" w15:restartNumberingAfterBreak="0">
    <w:nsid w:val="0B336F63"/>
    <w:multiLevelType w:val="singleLevel"/>
    <w:tmpl w:val="0B336F63"/>
    <w:lvl w:ilvl="0">
      <w:start w:val="1"/>
      <w:numFmt w:val="upperRoman"/>
      <w:lvlText w:val="%1."/>
      <w:lvlJc w:val="left"/>
      <w:pPr>
        <w:tabs>
          <w:tab w:val="left" w:pos="425"/>
        </w:tabs>
        <w:ind w:left="425" w:hanging="425"/>
      </w:pPr>
      <w:rPr>
        <w:rFonts w:hint="default"/>
      </w:rPr>
    </w:lvl>
  </w:abstractNum>
  <w:abstractNum w:abstractNumId="2" w15:restartNumberingAfterBreak="0">
    <w:nsid w:val="0E1F5DDC"/>
    <w:multiLevelType w:val="multilevel"/>
    <w:tmpl w:val="0E1F5D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9C70FD"/>
    <w:multiLevelType w:val="multilevel"/>
    <w:tmpl w:val="109C70FD"/>
    <w:lvl w:ilvl="0">
      <w:start w:val="1"/>
      <w:numFmt w:val="upperRoman"/>
      <w:lvlText w:val="%1)"/>
      <w:lvlJc w:val="left"/>
      <w:pPr>
        <w:ind w:left="1080" w:hanging="720"/>
      </w:pPr>
      <w:rPr>
        <w:rFonts w:asciiTheme="minorHAnsi" w:hAnsiTheme="minorHAnsi" w:cs="Garamond" w:hint="default"/>
        <w:b w:val="0"/>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894898"/>
    <w:multiLevelType w:val="multilevel"/>
    <w:tmpl w:val="168948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CA322B"/>
    <w:multiLevelType w:val="multilevel"/>
    <w:tmpl w:val="18CA32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F8A42"/>
    <w:multiLevelType w:val="singleLevel"/>
    <w:tmpl w:val="2C3F8A42"/>
    <w:lvl w:ilvl="0">
      <w:start w:val="1"/>
      <w:numFmt w:val="decimal"/>
      <w:lvlText w:val="%1."/>
      <w:lvlJc w:val="left"/>
      <w:pPr>
        <w:tabs>
          <w:tab w:val="left" w:pos="425"/>
        </w:tabs>
        <w:ind w:left="425" w:hanging="425"/>
      </w:pPr>
      <w:rPr>
        <w:rFonts w:hint="default"/>
      </w:rPr>
    </w:lvl>
  </w:abstractNum>
  <w:abstractNum w:abstractNumId="7" w15:restartNumberingAfterBreak="0">
    <w:nsid w:val="31745B3A"/>
    <w:multiLevelType w:val="multilevel"/>
    <w:tmpl w:val="31745B3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B32640"/>
    <w:multiLevelType w:val="multilevel"/>
    <w:tmpl w:val="41B3264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B80632"/>
    <w:multiLevelType w:val="multilevel"/>
    <w:tmpl w:val="44B8063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CB3082"/>
    <w:multiLevelType w:val="hybridMultilevel"/>
    <w:tmpl w:val="52AC1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5CA465"/>
    <w:multiLevelType w:val="singleLevel"/>
    <w:tmpl w:val="5C5CA465"/>
    <w:lvl w:ilvl="0">
      <w:start w:val="1"/>
      <w:numFmt w:val="decimal"/>
      <w:lvlText w:val="%1."/>
      <w:lvlJc w:val="left"/>
      <w:pPr>
        <w:tabs>
          <w:tab w:val="left" w:pos="425"/>
        </w:tabs>
        <w:ind w:left="425" w:hanging="425"/>
      </w:pPr>
      <w:rPr>
        <w:rFonts w:hint="default"/>
      </w:rPr>
    </w:lvl>
  </w:abstractNum>
  <w:abstractNum w:abstractNumId="12" w15:restartNumberingAfterBreak="0">
    <w:nsid w:val="617642B6"/>
    <w:multiLevelType w:val="multilevel"/>
    <w:tmpl w:val="617642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92F0AAA"/>
    <w:multiLevelType w:val="multilevel"/>
    <w:tmpl w:val="692F0AAA"/>
    <w:lvl w:ilvl="0">
      <w:start w:val="1"/>
      <w:numFmt w:val="upperRoman"/>
      <w:lvlText w:val="%1)"/>
      <w:lvlJc w:val="left"/>
      <w:pPr>
        <w:ind w:left="720" w:hanging="360"/>
      </w:pPr>
      <w:rPr>
        <w:rFonts w:asciiTheme="minorHAnsi" w:hAnsiTheme="minorHAnsi" w:cs="Garamond" w:hint="default"/>
        <w:b w:val="0"/>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E4014B"/>
    <w:multiLevelType w:val="multilevel"/>
    <w:tmpl w:val="6AE4014B"/>
    <w:lvl w:ilvl="0">
      <w:start w:val="1"/>
      <w:numFmt w:val="upperRoman"/>
      <w:lvlText w:val="%1."/>
      <w:lvlJc w:val="right"/>
      <w:pPr>
        <w:ind w:left="720" w:hanging="360"/>
      </w:pPr>
    </w:lvl>
    <w:lvl w:ilvl="1">
      <w:start w:val="1"/>
      <w:numFmt w:val="lowerRoman"/>
      <w:lvlText w:val="%2."/>
      <w:lvlJc w:val="left"/>
      <w:pPr>
        <w:ind w:left="1800" w:hanging="72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E5F2CE"/>
    <w:multiLevelType w:val="singleLevel"/>
    <w:tmpl w:val="6BE5F2CE"/>
    <w:lvl w:ilvl="0">
      <w:start w:val="1"/>
      <w:numFmt w:val="decimal"/>
      <w:lvlText w:val="%1."/>
      <w:lvlJc w:val="left"/>
      <w:pPr>
        <w:tabs>
          <w:tab w:val="left" w:pos="425"/>
        </w:tabs>
        <w:ind w:left="425" w:hanging="425"/>
      </w:pPr>
      <w:rPr>
        <w:rFonts w:hint="default"/>
      </w:rPr>
    </w:lvl>
  </w:abstractNum>
  <w:num w:numId="1">
    <w:abstractNumId w:val="11"/>
  </w:num>
  <w:num w:numId="2">
    <w:abstractNumId w:val="6"/>
  </w:num>
  <w:num w:numId="3">
    <w:abstractNumId w:val="0"/>
  </w:num>
  <w:num w:numId="4">
    <w:abstractNumId w:val="15"/>
  </w:num>
  <w:num w:numId="5">
    <w:abstractNumId w:val="14"/>
  </w:num>
  <w:num w:numId="6">
    <w:abstractNumId w:val="5"/>
  </w:num>
  <w:num w:numId="7">
    <w:abstractNumId w:val="2"/>
  </w:num>
  <w:num w:numId="8">
    <w:abstractNumId w:val="4"/>
  </w:num>
  <w:num w:numId="9">
    <w:abstractNumId w:val="12"/>
  </w:num>
  <w:num w:numId="10">
    <w:abstractNumId w:val="13"/>
  </w:num>
  <w:num w:numId="11">
    <w:abstractNumId w:val="9"/>
  </w:num>
  <w:num w:numId="12">
    <w:abstractNumId w:val="8"/>
  </w:num>
  <w:num w:numId="13">
    <w:abstractNumId w:val="7"/>
  </w:num>
  <w:num w:numId="14">
    <w:abstractNumId w:val="3"/>
  </w:num>
  <w:num w:numId="15">
    <w:abstractNumId w:val="1"/>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wNDE0NzczMTK1MDFR0lEKTi0uzszPAykwrAUAh0HWqiwAAAA="/>
  </w:docVars>
  <w:rsids>
    <w:rsidRoot w:val="45415B40"/>
    <w:rsid w:val="00017248"/>
    <w:rsid w:val="00100D87"/>
    <w:rsid w:val="0010129B"/>
    <w:rsid w:val="00112BEF"/>
    <w:rsid w:val="00240D2B"/>
    <w:rsid w:val="002B3C47"/>
    <w:rsid w:val="002E0F41"/>
    <w:rsid w:val="00323759"/>
    <w:rsid w:val="00325653"/>
    <w:rsid w:val="0032692B"/>
    <w:rsid w:val="00331FF1"/>
    <w:rsid w:val="003E62A0"/>
    <w:rsid w:val="003F3A72"/>
    <w:rsid w:val="00403FD9"/>
    <w:rsid w:val="00431710"/>
    <w:rsid w:val="004614D9"/>
    <w:rsid w:val="00463007"/>
    <w:rsid w:val="00466D32"/>
    <w:rsid w:val="00474F2F"/>
    <w:rsid w:val="00482DB2"/>
    <w:rsid w:val="004B4CA4"/>
    <w:rsid w:val="005A324D"/>
    <w:rsid w:val="005B33A0"/>
    <w:rsid w:val="0061348F"/>
    <w:rsid w:val="006944F8"/>
    <w:rsid w:val="006B0BDE"/>
    <w:rsid w:val="006E1529"/>
    <w:rsid w:val="006F15C9"/>
    <w:rsid w:val="00706DB2"/>
    <w:rsid w:val="00733BD8"/>
    <w:rsid w:val="0077569C"/>
    <w:rsid w:val="007958DE"/>
    <w:rsid w:val="007F2635"/>
    <w:rsid w:val="00827466"/>
    <w:rsid w:val="00864C38"/>
    <w:rsid w:val="008C5DDE"/>
    <w:rsid w:val="008D6F67"/>
    <w:rsid w:val="008E6F98"/>
    <w:rsid w:val="008F6B0A"/>
    <w:rsid w:val="009229FE"/>
    <w:rsid w:val="00943A85"/>
    <w:rsid w:val="00965428"/>
    <w:rsid w:val="00971296"/>
    <w:rsid w:val="00973A9A"/>
    <w:rsid w:val="009E7D19"/>
    <w:rsid w:val="00A92D33"/>
    <w:rsid w:val="00AB07AD"/>
    <w:rsid w:val="00AB4FE0"/>
    <w:rsid w:val="00B10917"/>
    <w:rsid w:val="00B54762"/>
    <w:rsid w:val="00B93083"/>
    <w:rsid w:val="00BD5268"/>
    <w:rsid w:val="00BE59EB"/>
    <w:rsid w:val="00C02309"/>
    <w:rsid w:val="00C03240"/>
    <w:rsid w:val="00C31718"/>
    <w:rsid w:val="00C526B9"/>
    <w:rsid w:val="00C665EA"/>
    <w:rsid w:val="00C9624C"/>
    <w:rsid w:val="00CA589E"/>
    <w:rsid w:val="00CB1CE5"/>
    <w:rsid w:val="00CC2716"/>
    <w:rsid w:val="00D12EEF"/>
    <w:rsid w:val="00D40AC7"/>
    <w:rsid w:val="00DA028B"/>
    <w:rsid w:val="00DA1EE8"/>
    <w:rsid w:val="00DD7B67"/>
    <w:rsid w:val="00E91FC8"/>
    <w:rsid w:val="00F33DF0"/>
    <w:rsid w:val="014A7F2F"/>
    <w:rsid w:val="03F24877"/>
    <w:rsid w:val="06E4229E"/>
    <w:rsid w:val="07834BE0"/>
    <w:rsid w:val="0CB514E8"/>
    <w:rsid w:val="10936013"/>
    <w:rsid w:val="11506CC6"/>
    <w:rsid w:val="134D70F9"/>
    <w:rsid w:val="14436084"/>
    <w:rsid w:val="15E32D57"/>
    <w:rsid w:val="17667C74"/>
    <w:rsid w:val="178A6622"/>
    <w:rsid w:val="17911093"/>
    <w:rsid w:val="18B365B2"/>
    <w:rsid w:val="18D161B5"/>
    <w:rsid w:val="19146B21"/>
    <w:rsid w:val="195E006F"/>
    <w:rsid w:val="199269CD"/>
    <w:rsid w:val="19F742E8"/>
    <w:rsid w:val="1B7F2CB7"/>
    <w:rsid w:val="1E012A23"/>
    <w:rsid w:val="1FD249A7"/>
    <w:rsid w:val="20670481"/>
    <w:rsid w:val="21606B28"/>
    <w:rsid w:val="216F62EF"/>
    <w:rsid w:val="22726372"/>
    <w:rsid w:val="22A6432B"/>
    <w:rsid w:val="22C701D9"/>
    <w:rsid w:val="23A917FE"/>
    <w:rsid w:val="24444FBA"/>
    <w:rsid w:val="248C3858"/>
    <w:rsid w:val="25AE3FC6"/>
    <w:rsid w:val="25DC28AE"/>
    <w:rsid w:val="26196852"/>
    <w:rsid w:val="264053F2"/>
    <w:rsid w:val="288A2032"/>
    <w:rsid w:val="293D2798"/>
    <w:rsid w:val="2ABD4B82"/>
    <w:rsid w:val="2B45382A"/>
    <w:rsid w:val="2CCC6A91"/>
    <w:rsid w:val="2D6237BE"/>
    <w:rsid w:val="2DC72EF8"/>
    <w:rsid w:val="2E2D5906"/>
    <w:rsid w:val="2E4153CA"/>
    <w:rsid w:val="2EEF3519"/>
    <w:rsid w:val="2F41211B"/>
    <w:rsid w:val="2FE321EA"/>
    <w:rsid w:val="30164B53"/>
    <w:rsid w:val="32464169"/>
    <w:rsid w:val="32646AF4"/>
    <w:rsid w:val="33130187"/>
    <w:rsid w:val="344640E8"/>
    <w:rsid w:val="35754D16"/>
    <w:rsid w:val="35E43AB1"/>
    <w:rsid w:val="36AA52B1"/>
    <w:rsid w:val="37CE2D9B"/>
    <w:rsid w:val="38117199"/>
    <w:rsid w:val="3879716C"/>
    <w:rsid w:val="39595A5E"/>
    <w:rsid w:val="3A0F381D"/>
    <w:rsid w:val="3BAB145F"/>
    <w:rsid w:val="3C79576C"/>
    <w:rsid w:val="3D2E2FF9"/>
    <w:rsid w:val="3D3B70A3"/>
    <w:rsid w:val="3E6253D3"/>
    <w:rsid w:val="3E723630"/>
    <w:rsid w:val="4057795E"/>
    <w:rsid w:val="409353FC"/>
    <w:rsid w:val="40EB4072"/>
    <w:rsid w:val="41BC1252"/>
    <w:rsid w:val="429B322B"/>
    <w:rsid w:val="42E61B14"/>
    <w:rsid w:val="43D108D4"/>
    <w:rsid w:val="44217C2A"/>
    <w:rsid w:val="44975560"/>
    <w:rsid w:val="44AA3EDD"/>
    <w:rsid w:val="45415B40"/>
    <w:rsid w:val="45CC439C"/>
    <w:rsid w:val="45DF1519"/>
    <w:rsid w:val="468B681C"/>
    <w:rsid w:val="46AB3B35"/>
    <w:rsid w:val="46D74B4E"/>
    <w:rsid w:val="47FE12A3"/>
    <w:rsid w:val="4B1E49BB"/>
    <w:rsid w:val="4C8A2DC1"/>
    <w:rsid w:val="4D1018F3"/>
    <w:rsid w:val="4E6127BE"/>
    <w:rsid w:val="50770EC4"/>
    <w:rsid w:val="513427D0"/>
    <w:rsid w:val="515C347A"/>
    <w:rsid w:val="51A14135"/>
    <w:rsid w:val="520507D9"/>
    <w:rsid w:val="529E75C9"/>
    <w:rsid w:val="54187313"/>
    <w:rsid w:val="57190BDB"/>
    <w:rsid w:val="57246947"/>
    <w:rsid w:val="58DE42CF"/>
    <w:rsid w:val="5933446F"/>
    <w:rsid w:val="5ADE4B82"/>
    <w:rsid w:val="5DD72DED"/>
    <w:rsid w:val="614A4028"/>
    <w:rsid w:val="61C92CE7"/>
    <w:rsid w:val="647439B5"/>
    <w:rsid w:val="67E65144"/>
    <w:rsid w:val="69B84E22"/>
    <w:rsid w:val="6A5D4AE9"/>
    <w:rsid w:val="6BC30823"/>
    <w:rsid w:val="6BDD2EAE"/>
    <w:rsid w:val="6CE04F82"/>
    <w:rsid w:val="6DCE0678"/>
    <w:rsid w:val="703750FB"/>
    <w:rsid w:val="709F18CB"/>
    <w:rsid w:val="7236720D"/>
    <w:rsid w:val="723E74E1"/>
    <w:rsid w:val="738F0D0F"/>
    <w:rsid w:val="74170DBA"/>
    <w:rsid w:val="74A10AE6"/>
    <w:rsid w:val="75763F91"/>
    <w:rsid w:val="75D41B79"/>
    <w:rsid w:val="75DC38AB"/>
    <w:rsid w:val="767C2378"/>
    <w:rsid w:val="76E415DE"/>
    <w:rsid w:val="76EF21FE"/>
    <w:rsid w:val="78147ED0"/>
    <w:rsid w:val="78E26ED9"/>
    <w:rsid w:val="79FE1774"/>
    <w:rsid w:val="7B1C4C8E"/>
    <w:rsid w:val="7C2239A0"/>
    <w:rsid w:val="7CB816C3"/>
    <w:rsid w:val="7D2532F8"/>
    <w:rsid w:val="7F49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B3C820"/>
  <w15:docId w15:val="{A35AAC9E-0C0C-4122-83C5-08F4B1AD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qFormat="1"/>
    <w:lsdException w:name="Default Paragraph Font" w:semiHidden="1" w:qFormat="1"/>
    <w:lsdException w:name="Subtitle" w:qFormat="1"/>
    <w:lsdException w:name="Hyperlink" w:semiHidden="1"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482D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
    <w:name w:val="Pa2"/>
    <w:basedOn w:val="Default"/>
    <w:next w:val="Default"/>
    <w:uiPriority w:val="99"/>
    <w:qFormat/>
    <w:pPr>
      <w:spacing w:line="221" w:lineRule="atLeast"/>
    </w:pPr>
    <w:rPr>
      <w:rFonts w:ascii="Garamond" w:hAnsi="Garamond" w:cstheme="minorBidi"/>
      <w:color w:val="auto"/>
    </w:rPr>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paragraph" w:customStyle="1" w:styleId="selectionshareable">
    <w:name w:val="selectionshareab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stamp">
    <w:name w:val="timestamp"/>
    <w:basedOn w:val="DefaultParagraphFont"/>
    <w:qFormat/>
  </w:style>
  <w:style w:type="character" w:customStyle="1" w:styleId="1Char">
    <w:name w:val="1 Char"/>
    <w:basedOn w:val="DefaultParagraphFont"/>
    <w:link w:val="1"/>
    <w:locked/>
    <w:rsid w:val="00325653"/>
    <w:rPr>
      <w:rFonts w:ascii="Calibri" w:hAnsi="Calibri" w:cs="Calibri"/>
      <w:b/>
      <w:bCs/>
      <w:sz w:val="24"/>
      <w:szCs w:val="24"/>
    </w:rPr>
  </w:style>
  <w:style w:type="paragraph" w:customStyle="1" w:styleId="1">
    <w:name w:val="1"/>
    <w:basedOn w:val="Normal"/>
    <w:link w:val="1Char"/>
    <w:qFormat/>
    <w:rsid w:val="00325653"/>
    <w:pPr>
      <w:spacing w:after="160" w:line="480" w:lineRule="auto"/>
      <w:jc w:val="center"/>
    </w:pPr>
    <w:rPr>
      <w:rFonts w:ascii="Calibri" w:hAnsi="Calibri" w:cs="Calibri"/>
      <w:b/>
      <w:bCs/>
      <w:sz w:val="24"/>
      <w:szCs w:val="24"/>
    </w:rPr>
  </w:style>
  <w:style w:type="paragraph" w:styleId="NormalWeb">
    <w:name w:val="Normal (Web)"/>
    <w:basedOn w:val="Normal"/>
    <w:uiPriority w:val="99"/>
    <w:unhideWhenUsed/>
    <w:rsid w:val="005A324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482DB2"/>
    <w:pPr>
      <w:spacing w:after="0" w:line="240" w:lineRule="auto"/>
    </w:pPr>
    <w:rPr>
      <w:sz w:val="20"/>
      <w:szCs w:val="20"/>
    </w:rPr>
  </w:style>
  <w:style w:type="character" w:customStyle="1" w:styleId="FootnoteTextChar">
    <w:name w:val="Footnote Text Char"/>
    <w:basedOn w:val="DefaultParagraphFont"/>
    <w:link w:val="FootnoteText"/>
    <w:uiPriority w:val="99"/>
    <w:rsid w:val="00482DB2"/>
  </w:style>
  <w:style w:type="character" w:styleId="FootnoteReference">
    <w:name w:val="footnote reference"/>
    <w:basedOn w:val="DefaultParagraphFont"/>
    <w:uiPriority w:val="99"/>
    <w:rsid w:val="00482DB2"/>
    <w:rPr>
      <w:vertAlign w:val="superscript"/>
    </w:rPr>
  </w:style>
  <w:style w:type="character" w:customStyle="1" w:styleId="Heading2Char">
    <w:name w:val="Heading 2 Char"/>
    <w:basedOn w:val="DefaultParagraphFont"/>
    <w:link w:val="Heading2"/>
    <w:uiPriority w:val="9"/>
    <w:rsid w:val="00482DB2"/>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B54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52407">
      <w:bodyDiv w:val="1"/>
      <w:marLeft w:val="0"/>
      <w:marRight w:val="0"/>
      <w:marTop w:val="0"/>
      <w:marBottom w:val="0"/>
      <w:divBdr>
        <w:top w:val="none" w:sz="0" w:space="0" w:color="auto"/>
        <w:left w:val="none" w:sz="0" w:space="0" w:color="auto"/>
        <w:bottom w:val="none" w:sz="0" w:space="0" w:color="auto"/>
        <w:right w:val="none" w:sz="0" w:space="0" w:color="auto"/>
      </w:divBdr>
    </w:div>
    <w:div w:id="657418907">
      <w:bodyDiv w:val="1"/>
      <w:marLeft w:val="0"/>
      <w:marRight w:val="0"/>
      <w:marTop w:val="0"/>
      <w:marBottom w:val="0"/>
      <w:divBdr>
        <w:top w:val="none" w:sz="0" w:space="0" w:color="auto"/>
        <w:left w:val="none" w:sz="0" w:space="0" w:color="auto"/>
        <w:bottom w:val="none" w:sz="0" w:space="0" w:color="auto"/>
        <w:right w:val="none" w:sz="0" w:space="0" w:color="auto"/>
      </w:divBdr>
    </w:div>
    <w:div w:id="1608585403">
      <w:bodyDiv w:val="1"/>
      <w:marLeft w:val="0"/>
      <w:marRight w:val="0"/>
      <w:marTop w:val="0"/>
      <w:marBottom w:val="0"/>
      <w:divBdr>
        <w:top w:val="none" w:sz="0" w:space="0" w:color="auto"/>
        <w:left w:val="none" w:sz="0" w:space="0" w:color="auto"/>
        <w:bottom w:val="none" w:sz="0" w:space="0" w:color="auto"/>
        <w:right w:val="none" w:sz="0" w:space="0" w:color="auto"/>
      </w:divBdr>
    </w:div>
    <w:div w:id="1769420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155/2023/5796881"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35BDB4-7E4A-4967-88D1-D9AA0132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8</Pages>
  <Words>4973</Words>
  <Characters>31636</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Ezenwalie Somtochukwu</dc:creator>
  <cp:lastModifiedBy>SDI 1020</cp:lastModifiedBy>
  <cp:revision>53</cp:revision>
  <cp:lastPrinted>2025-10-10T20:09:00Z</cp:lastPrinted>
  <dcterms:created xsi:type="dcterms:W3CDTF">2025-09-09T16:18:00Z</dcterms:created>
  <dcterms:modified xsi:type="dcterms:W3CDTF">2025-10-13T07:33:00Z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