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23B4" w14:textId="6E4BAD70" w:rsidR="00E8484F" w:rsidRDefault="00E8484F" w:rsidP="00F344E8">
      <w:pPr>
        <w:spacing w:before="120" w:after="120" w:line="360" w:lineRule="auto"/>
        <w:jc w:val="center"/>
        <w:rPr>
          <w:rFonts w:ascii="Times New Roman" w:hAnsi="Times New Roman" w:cs="Times New Roman"/>
          <w:b/>
          <w:bCs/>
          <w:sz w:val="28"/>
        </w:rPr>
      </w:pPr>
      <w:r w:rsidRPr="00E8484F">
        <w:rPr>
          <w:rFonts w:ascii="Times New Roman" w:hAnsi="Times New Roman" w:cs="Times New Roman"/>
          <w:b/>
          <w:bCs/>
          <w:i/>
          <w:iCs/>
          <w:sz w:val="28"/>
          <w:u w:val="single"/>
          <w:lang w:val="en-US"/>
        </w:rPr>
        <w:t>Original Research Article</w:t>
      </w:r>
    </w:p>
    <w:p w14:paraId="030C1D7C" w14:textId="4F13E251" w:rsidR="00144656" w:rsidRPr="00144656" w:rsidRDefault="00144656" w:rsidP="00F344E8">
      <w:pPr>
        <w:spacing w:before="120" w:after="120" w:line="360" w:lineRule="auto"/>
        <w:jc w:val="center"/>
        <w:rPr>
          <w:rFonts w:ascii="Times New Roman" w:hAnsi="Times New Roman" w:cs="Times New Roman"/>
          <w:b/>
          <w:bCs/>
          <w:sz w:val="28"/>
        </w:rPr>
      </w:pPr>
      <w:commentRangeStart w:id="0"/>
      <w:r>
        <w:rPr>
          <w:rFonts w:ascii="Times New Roman" w:hAnsi="Times New Roman" w:cs="Times New Roman"/>
          <w:b/>
          <w:bCs/>
          <w:sz w:val="28"/>
        </w:rPr>
        <w:t>Evaluation of</w:t>
      </w:r>
      <w:r w:rsidRPr="00144656">
        <w:rPr>
          <w:rFonts w:ascii="Times New Roman" w:hAnsi="Times New Roman" w:cs="Times New Roman"/>
          <w:b/>
          <w:bCs/>
          <w:sz w:val="28"/>
        </w:rPr>
        <w:t xml:space="preserve"> Inheritance of Fresh Seed Dormancy</w:t>
      </w:r>
      <w:r w:rsidR="00CE4200">
        <w:rPr>
          <w:rFonts w:ascii="Times New Roman" w:hAnsi="Times New Roman" w:cs="Times New Roman"/>
          <w:b/>
          <w:bCs/>
          <w:sz w:val="28"/>
        </w:rPr>
        <w:t xml:space="preserve"> </w:t>
      </w:r>
      <w:r w:rsidR="004F4CE9">
        <w:rPr>
          <w:rFonts w:ascii="Times New Roman" w:hAnsi="Times New Roman" w:cs="Times New Roman"/>
          <w:b/>
          <w:bCs/>
          <w:sz w:val="28"/>
        </w:rPr>
        <w:t>Trait</w:t>
      </w:r>
      <w:r w:rsidR="004F4CE9" w:rsidRPr="00144656">
        <w:rPr>
          <w:rFonts w:ascii="Times New Roman" w:hAnsi="Times New Roman" w:cs="Times New Roman"/>
          <w:b/>
          <w:bCs/>
          <w:sz w:val="28"/>
        </w:rPr>
        <w:t xml:space="preserve"> </w:t>
      </w:r>
      <w:r w:rsidR="004F4CE9">
        <w:rPr>
          <w:rFonts w:ascii="Times New Roman" w:hAnsi="Times New Roman" w:cs="Times New Roman"/>
          <w:b/>
          <w:bCs/>
          <w:sz w:val="28"/>
        </w:rPr>
        <w:t xml:space="preserve">Pattern </w:t>
      </w:r>
      <w:r w:rsidRPr="00144656">
        <w:rPr>
          <w:rFonts w:ascii="Times New Roman" w:hAnsi="Times New Roman" w:cs="Times New Roman"/>
          <w:b/>
          <w:bCs/>
          <w:sz w:val="28"/>
        </w:rPr>
        <w:t>in Groundnut (</w:t>
      </w:r>
      <w:r w:rsidRPr="00144656">
        <w:rPr>
          <w:rFonts w:ascii="Times New Roman" w:hAnsi="Times New Roman" w:cs="Times New Roman"/>
          <w:b/>
          <w:bCs/>
          <w:i/>
          <w:sz w:val="28"/>
        </w:rPr>
        <w:t>Arachis hypogaea</w:t>
      </w:r>
      <w:r w:rsidRPr="00144656">
        <w:rPr>
          <w:rFonts w:ascii="Times New Roman" w:hAnsi="Times New Roman" w:cs="Times New Roman"/>
          <w:b/>
          <w:bCs/>
          <w:sz w:val="28"/>
        </w:rPr>
        <w:t xml:space="preserve"> L.) Cross</w:t>
      </w:r>
      <w:r w:rsidR="002620C2">
        <w:rPr>
          <w:rFonts w:ascii="Times New Roman" w:hAnsi="Times New Roman" w:cs="Times New Roman"/>
          <w:b/>
          <w:bCs/>
          <w:sz w:val="28"/>
        </w:rPr>
        <w:t xml:space="preserve"> Combinations</w:t>
      </w:r>
      <w:commentRangeEnd w:id="0"/>
      <w:r w:rsidR="0031734E">
        <w:rPr>
          <w:rStyle w:val="CommentReference"/>
        </w:rPr>
        <w:commentReference w:id="0"/>
      </w:r>
    </w:p>
    <w:p w14:paraId="11D58970" w14:textId="77777777" w:rsidR="00144656" w:rsidRPr="00F6080F" w:rsidRDefault="00144656" w:rsidP="00F344E8">
      <w:pPr>
        <w:spacing w:before="12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Abstract </w:t>
      </w:r>
    </w:p>
    <w:p w14:paraId="48064B34" w14:textId="25BE002F" w:rsidR="00F6080F" w:rsidRPr="00F6080F" w:rsidRDefault="00F6080F" w:rsidP="005751CE">
      <w:pPr>
        <w:spacing w:before="120" w:after="120" w:line="360" w:lineRule="auto"/>
        <w:jc w:val="both"/>
        <w:rPr>
          <w:rFonts w:ascii="Times New Roman" w:hAnsi="Times New Roman" w:cs="Times New Roman"/>
          <w:sz w:val="24"/>
          <w:szCs w:val="24"/>
        </w:rPr>
      </w:pPr>
      <w:r w:rsidRPr="00F6080F">
        <w:rPr>
          <w:rFonts w:ascii="Times New Roman" w:hAnsi="Times New Roman" w:cs="Times New Roman"/>
          <w:sz w:val="24"/>
          <w:szCs w:val="24"/>
        </w:rPr>
        <w:t>Pre-harvest sprouting is a significant problem in groundnut (</w:t>
      </w:r>
      <w:r w:rsidRPr="00F6080F">
        <w:rPr>
          <w:rFonts w:ascii="Times New Roman" w:hAnsi="Times New Roman" w:cs="Times New Roman"/>
          <w:i/>
          <w:iCs/>
          <w:sz w:val="24"/>
          <w:szCs w:val="24"/>
        </w:rPr>
        <w:t>Arachis hypogaea</w:t>
      </w:r>
      <w:r w:rsidRPr="00F6080F">
        <w:rPr>
          <w:rFonts w:ascii="Times New Roman" w:hAnsi="Times New Roman" w:cs="Times New Roman"/>
          <w:sz w:val="24"/>
          <w:szCs w:val="24"/>
        </w:rPr>
        <w:t xml:space="preserve"> L.), especially in the subspecies </w:t>
      </w:r>
      <w:r w:rsidRPr="00F6080F">
        <w:rPr>
          <w:rFonts w:ascii="Times New Roman" w:hAnsi="Times New Roman" w:cs="Times New Roman"/>
          <w:i/>
          <w:iCs/>
          <w:sz w:val="24"/>
          <w:szCs w:val="24"/>
        </w:rPr>
        <w:t>fastigiata</w:t>
      </w:r>
      <w:r w:rsidRPr="00F6080F">
        <w:rPr>
          <w:rFonts w:ascii="Times New Roman" w:hAnsi="Times New Roman" w:cs="Times New Roman"/>
          <w:sz w:val="24"/>
          <w:szCs w:val="24"/>
        </w:rPr>
        <w:t>, leading to considerable losses in seed yield and quality. A short period of fresh seed dormancy is considered beneficial in reducing such losses. The present study investigated the inheritance of fresh seed dormancy by introgressing this trait from highly dormant parental lines</w:t>
      </w:r>
      <w:ins w:id="1" w:author="Srijan Samanta" w:date="2025-10-17T21:48:00Z" w16du:dateUtc="2025-10-17T16:18:00Z">
        <w:r w:rsidR="0031734E">
          <w:rPr>
            <w:rFonts w:ascii="Times New Roman" w:hAnsi="Times New Roman" w:cs="Times New Roman"/>
            <w:sz w:val="24"/>
            <w:szCs w:val="24"/>
          </w:rPr>
          <w:t>,</w:t>
        </w:r>
      </w:ins>
      <w:r w:rsidRPr="00F6080F">
        <w:rPr>
          <w:rFonts w:ascii="Times New Roman" w:hAnsi="Times New Roman" w:cs="Times New Roman"/>
          <w:sz w:val="24"/>
          <w:szCs w:val="24"/>
        </w:rPr>
        <w:t xml:space="preserve"> </w:t>
      </w:r>
      <w:r w:rsidR="0032199B" w:rsidRPr="0032199B">
        <w:rPr>
          <w:rFonts w:ascii="Times New Roman" w:hAnsi="Times New Roman" w:cs="Times New Roman"/>
          <w:i/>
          <w:iCs/>
          <w:sz w:val="24"/>
          <w:szCs w:val="24"/>
        </w:rPr>
        <w:t>viz</w:t>
      </w:r>
      <w:r w:rsidR="0032199B">
        <w:rPr>
          <w:rFonts w:ascii="Times New Roman" w:hAnsi="Times New Roman" w:cs="Times New Roman"/>
          <w:sz w:val="24"/>
          <w:szCs w:val="24"/>
        </w:rPr>
        <w:t xml:space="preserve">., </w:t>
      </w:r>
      <w:r w:rsidRPr="00F6080F">
        <w:rPr>
          <w:rFonts w:ascii="Times New Roman" w:hAnsi="Times New Roman" w:cs="Times New Roman"/>
          <w:sz w:val="24"/>
          <w:szCs w:val="24"/>
        </w:rPr>
        <w:t>KDG–128, GPBD–4</w:t>
      </w:r>
      <w:r w:rsidR="0032199B">
        <w:rPr>
          <w:rFonts w:ascii="Times New Roman" w:hAnsi="Times New Roman" w:cs="Times New Roman"/>
          <w:sz w:val="24"/>
          <w:szCs w:val="24"/>
        </w:rPr>
        <w:t xml:space="preserve"> and</w:t>
      </w:r>
      <w:r w:rsidRPr="00F6080F">
        <w:rPr>
          <w:rFonts w:ascii="Times New Roman" w:hAnsi="Times New Roman" w:cs="Times New Roman"/>
          <w:sz w:val="24"/>
          <w:szCs w:val="24"/>
        </w:rPr>
        <w:t xml:space="preserve"> DGRMB–</w:t>
      </w:r>
      <w:r w:rsidR="00C82F25" w:rsidRPr="00F6080F">
        <w:rPr>
          <w:rFonts w:ascii="Times New Roman" w:hAnsi="Times New Roman" w:cs="Times New Roman"/>
          <w:sz w:val="24"/>
          <w:szCs w:val="24"/>
        </w:rPr>
        <w:t>32</w:t>
      </w:r>
      <w:r w:rsidR="00C82F25">
        <w:rPr>
          <w:rFonts w:ascii="Times New Roman" w:hAnsi="Times New Roman" w:cs="Times New Roman"/>
          <w:sz w:val="24"/>
          <w:szCs w:val="24"/>
        </w:rPr>
        <w:t xml:space="preserve"> </w:t>
      </w:r>
      <w:r w:rsidR="00C82F25" w:rsidRPr="00F6080F">
        <w:rPr>
          <w:rFonts w:ascii="Times New Roman" w:hAnsi="Times New Roman" w:cs="Times New Roman"/>
          <w:sz w:val="24"/>
          <w:szCs w:val="24"/>
        </w:rPr>
        <w:t>into</w:t>
      </w:r>
      <w:r w:rsidRPr="00F6080F">
        <w:rPr>
          <w:rFonts w:ascii="Times New Roman" w:hAnsi="Times New Roman" w:cs="Times New Roman"/>
          <w:sz w:val="24"/>
          <w:szCs w:val="24"/>
        </w:rPr>
        <w:t xml:space="preserve"> crosses with moderately dormant lines</w:t>
      </w:r>
      <w:ins w:id="2" w:author="Srijan Samanta" w:date="2025-10-17T21:48:00Z" w16du:dateUtc="2025-10-17T16:18:00Z">
        <w:r w:rsidR="0031734E">
          <w:rPr>
            <w:rFonts w:ascii="Times New Roman" w:hAnsi="Times New Roman" w:cs="Times New Roman"/>
            <w:sz w:val="24"/>
            <w:szCs w:val="24"/>
          </w:rPr>
          <w:t>,</w:t>
        </w:r>
      </w:ins>
      <w:r w:rsidRPr="00F6080F">
        <w:rPr>
          <w:rFonts w:ascii="Times New Roman" w:hAnsi="Times New Roman" w:cs="Times New Roman"/>
          <w:sz w:val="24"/>
          <w:szCs w:val="24"/>
        </w:rPr>
        <w:t xml:space="preserve"> </w:t>
      </w:r>
      <w:r w:rsidR="00C82F25" w:rsidRPr="00C82F25">
        <w:rPr>
          <w:rFonts w:ascii="Times New Roman" w:hAnsi="Times New Roman" w:cs="Times New Roman"/>
          <w:i/>
          <w:iCs/>
          <w:sz w:val="24"/>
          <w:szCs w:val="24"/>
        </w:rPr>
        <w:t>i.e</w:t>
      </w:r>
      <w:r w:rsidR="00C82F25">
        <w:rPr>
          <w:rFonts w:ascii="Times New Roman" w:hAnsi="Times New Roman" w:cs="Times New Roman"/>
          <w:sz w:val="24"/>
          <w:szCs w:val="24"/>
        </w:rPr>
        <w:t xml:space="preserve">., </w:t>
      </w:r>
      <w:r w:rsidRPr="00F6080F">
        <w:rPr>
          <w:rFonts w:ascii="Times New Roman" w:hAnsi="Times New Roman" w:cs="Times New Roman"/>
          <w:sz w:val="24"/>
          <w:szCs w:val="24"/>
        </w:rPr>
        <w:t>TG–86, NITYA HARITA</w:t>
      </w:r>
      <w:r w:rsidR="00C82F25">
        <w:rPr>
          <w:rFonts w:ascii="Times New Roman" w:hAnsi="Times New Roman" w:cs="Times New Roman"/>
          <w:sz w:val="24"/>
          <w:szCs w:val="24"/>
        </w:rPr>
        <w:t xml:space="preserve"> and</w:t>
      </w:r>
      <w:r w:rsidRPr="00F6080F">
        <w:rPr>
          <w:rFonts w:ascii="Times New Roman" w:hAnsi="Times New Roman" w:cs="Times New Roman"/>
          <w:sz w:val="24"/>
          <w:szCs w:val="24"/>
        </w:rPr>
        <w:t xml:space="preserve"> SUNOLEIC-95R. Six parental genotypes</w:t>
      </w:r>
      <w:ins w:id="3" w:author="Srijan Samanta" w:date="2025-10-17T21:48:00Z" w16du:dateUtc="2025-10-17T16:18:00Z">
        <w:r w:rsidR="0031734E">
          <w:rPr>
            <w:rFonts w:ascii="Times New Roman" w:hAnsi="Times New Roman" w:cs="Times New Roman"/>
            <w:sz w:val="24"/>
            <w:szCs w:val="24"/>
          </w:rPr>
          <w:t>,</w:t>
        </w:r>
      </w:ins>
      <w:r w:rsidRPr="00F6080F">
        <w:rPr>
          <w:rFonts w:ascii="Times New Roman" w:hAnsi="Times New Roman" w:cs="Times New Roman"/>
          <w:sz w:val="24"/>
          <w:szCs w:val="24"/>
        </w:rPr>
        <w:t xml:space="preserve"> </w:t>
      </w:r>
      <w:r w:rsidR="00A42830">
        <w:rPr>
          <w:rFonts w:ascii="Times New Roman" w:hAnsi="Times New Roman" w:cs="Times New Roman"/>
          <w:sz w:val="24"/>
          <w:szCs w:val="24"/>
        </w:rPr>
        <w:t xml:space="preserve">including </w:t>
      </w:r>
      <w:r w:rsidRPr="00F6080F">
        <w:rPr>
          <w:rFonts w:ascii="Times New Roman" w:hAnsi="Times New Roman" w:cs="Times New Roman"/>
          <w:sz w:val="24"/>
          <w:szCs w:val="24"/>
        </w:rPr>
        <w:t>three male</w:t>
      </w:r>
      <w:r w:rsidR="00A42830">
        <w:rPr>
          <w:rFonts w:ascii="Times New Roman" w:hAnsi="Times New Roman" w:cs="Times New Roman"/>
          <w:sz w:val="24"/>
          <w:szCs w:val="24"/>
        </w:rPr>
        <w:t>s</w:t>
      </w:r>
      <w:r w:rsidRPr="00F6080F">
        <w:rPr>
          <w:rFonts w:ascii="Times New Roman" w:hAnsi="Times New Roman" w:cs="Times New Roman"/>
          <w:sz w:val="24"/>
          <w:szCs w:val="24"/>
        </w:rPr>
        <w:t xml:space="preserve"> and three female</w:t>
      </w:r>
      <w:r w:rsidR="00A42830">
        <w:rPr>
          <w:rFonts w:ascii="Times New Roman" w:hAnsi="Times New Roman" w:cs="Times New Roman"/>
          <w:sz w:val="24"/>
          <w:szCs w:val="24"/>
        </w:rPr>
        <w:t>s</w:t>
      </w:r>
      <w:ins w:id="4" w:author="Srijan Samanta" w:date="2025-10-17T21:48:00Z" w16du:dateUtc="2025-10-17T16:18:00Z">
        <w:r w:rsidR="0031734E">
          <w:rPr>
            <w:rFonts w:ascii="Times New Roman" w:hAnsi="Times New Roman" w:cs="Times New Roman"/>
            <w:sz w:val="24"/>
            <w:szCs w:val="24"/>
          </w:rPr>
          <w:t>,</w:t>
        </w:r>
      </w:ins>
      <w:r w:rsidRPr="00F6080F">
        <w:rPr>
          <w:rFonts w:ascii="Times New Roman" w:hAnsi="Times New Roman" w:cs="Times New Roman"/>
          <w:sz w:val="24"/>
          <w:szCs w:val="24"/>
        </w:rPr>
        <w:t xml:space="preserve"> were use</w:t>
      </w:r>
      <w:r>
        <w:rPr>
          <w:rFonts w:ascii="Times New Roman" w:hAnsi="Times New Roman" w:cs="Times New Roman"/>
          <w:sz w:val="24"/>
          <w:szCs w:val="24"/>
        </w:rPr>
        <w:t>d to develop F₁, F₂, BC₁</w:t>
      </w:r>
      <w:r w:rsidRPr="00F6080F">
        <w:rPr>
          <w:rFonts w:ascii="Times New Roman" w:hAnsi="Times New Roman" w:cs="Times New Roman"/>
          <w:sz w:val="24"/>
          <w:szCs w:val="24"/>
        </w:rPr>
        <w:t xml:space="preserve"> and BC₂ generations through artificial hybridization, resulting in 38 genotypes/crosses. These were evaluated in a Randomized Block Design (RBD) with three replications for germinatio</w:t>
      </w:r>
      <w:r>
        <w:rPr>
          <w:rFonts w:ascii="Times New Roman" w:hAnsi="Times New Roman" w:cs="Times New Roman"/>
          <w:sz w:val="24"/>
          <w:szCs w:val="24"/>
        </w:rPr>
        <w:t>n percentage, duration</w:t>
      </w:r>
      <w:r w:rsidRPr="00F6080F">
        <w:rPr>
          <w:rFonts w:ascii="Times New Roman" w:hAnsi="Times New Roman" w:cs="Times New Roman"/>
          <w:sz w:val="24"/>
          <w:szCs w:val="24"/>
        </w:rPr>
        <w:t xml:space="preserve"> and intensity</w:t>
      </w:r>
      <w:r w:rsidR="009550BA" w:rsidRPr="009550BA">
        <w:rPr>
          <w:rFonts w:ascii="Times New Roman" w:hAnsi="Times New Roman" w:cs="Times New Roman"/>
          <w:sz w:val="24"/>
          <w:szCs w:val="24"/>
        </w:rPr>
        <w:t xml:space="preserve"> </w:t>
      </w:r>
      <w:r w:rsidR="00E92472">
        <w:rPr>
          <w:rFonts w:ascii="Times New Roman" w:hAnsi="Times New Roman" w:cs="Times New Roman"/>
          <w:sz w:val="24"/>
          <w:szCs w:val="24"/>
        </w:rPr>
        <w:t xml:space="preserve">of </w:t>
      </w:r>
      <w:r w:rsidR="009550BA" w:rsidRPr="00F6080F">
        <w:rPr>
          <w:rFonts w:ascii="Times New Roman" w:hAnsi="Times New Roman" w:cs="Times New Roman"/>
          <w:sz w:val="24"/>
          <w:szCs w:val="24"/>
        </w:rPr>
        <w:t>dormancy</w:t>
      </w:r>
      <w:r w:rsidRPr="00F6080F">
        <w:rPr>
          <w:rFonts w:ascii="Times New Roman" w:hAnsi="Times New Roman" w:cs="Times New Roman"/>
          <w:sz w:val="24"/>
          <w:szCs w:val="24"/>
        </w:rPr>
        <w:t xml:space="preserve">. In the F₁ generation, most </w:t>
      </w:r>
      <w:r w:rsidR="00E92472">
        <w:rPr>
          <w:rFonts w:ascii="Times New Roman" w:hAnsi="Times New Roman" w:cs="Times New Roman"/>
          <w:sz w:val="24"/>
          <w:szCs w:val="24"/>
        </w:rPr>
        <w:t xml:space="preserve">of the </w:t>
      </w:r>
      <w:r w:rsidRPr="00F6080F">
        <w:rPr>
          <w:rFonts w:ascii="Times New Roman" w:hAnsi="Times New Roman" w:cs="Times New Roman"/>
          <w:sz w:val="24"/>
          <w:szCs w:val="24"/>
        </w:rPr>
        <w:t xml:space="preserve">crosses exhibited reduced dormancy compared to their highly dormant parents, indicating the predominance of non-dormancy </w:t>
      </w:r>
      <w:r w:rsidR="00D610A2">
        <w:rPr>
          <w:rFonts w:ascii="Times New Roman" w:hAnsi="Times New Roman" w:cs="Times New Roman"/>
          <w:sz w:val="24"/>
          <w:szCs w:val="24"/>
        </w:rPr>
        <w:t xml:space="preserve">creating </w:t>
      </w:r>
      <w:r w:rsidRPr="00F6080F">
        <w:rPr>
          <w:rFonts w:ascii="Times New Roman" w:hAnsi="Times New Roman" w:cs="Times New Roman"/>
          <w:sz w:val="24"/>
          <w:szCs w:val="24"/>
        </w:rPr>
        <w:t xml:space="preserve">alleles. For </w:t>
      </w:r>
      <w:r w:rsidR="00D610A2">
        <w:rPr>
          <w:rFonts w:ascii="Times New Roman" w:hAnsi="Times New Roman" w:cs="Times New Roman"/>
          <w:sz w:val="24"/>
          <w:szCs w:val="24"/>
        </w:rPr>
        <w:t>instance</w:t>
      </w:r>
      <w:r w:rsidRPr="00F6080F">
        <w:rPr>
          <w:rFonts w:ascii="Times New Roman" w:hAnsi="Times New Roman" w:cs="Times New Roman"/>
          <w:sz w:val="24"/>
          <w:szCs w:val="24"/>
        </w:rPr>
        <w:t xml:space="preserve">, </w:t>
      </w:r>
      <w:r w:rsidRPr="00F6080F">
        <w:rPr>
          <w:rFonts w:ascii="Times New Roman" w:hAnsi="Times New Roman" w:cs="Times New Roman"/>
          <w:bCs/>
          <w:sz w:val="24"/>
          <w:szCs w:val="24"/>
        </w:rPr>
        <w:t>DGRMB-32 × GPBD-4 (F₁)</w:t>
      </w:r>
      <w:r w:rsidRPr="00F6080F">
        <w:rPr>
          <w:rFonts w:ascii="Times New Roman" w:hAnsi="Times New Roman" w:cs="Times New Roman"/>
          <w:sz w:val="24"/>
          <w:szCs w:val="24"/>
        </w:rPr>
        <w:t xml:space="preserve"> showed 80% germination with 20% dormancy intensity. F₂ populations displayed segregation for </w:t>
      </w:r>
      <w:del w:id="5" w:author="Srijan Samanta" w:date="2025-10-17T22:00:00Z" w16du:dateUtc="2025-10-17T16:30:00Z">
        <w:r w:rsidRPr="00F6080F" w:rsidDel="000B79A1">
          <w:rPr>
            <w:rFonts w:ascii="Times New Roman" w:hAnsi="Times New Roman" w:cs="Times New Roman"/>
            <w:sz w:val="24"/>
            <w:szCs w:val="24"/>
          </w:rPr>
          <w:delText xml:space="preserve">dormancy </w:delText>
        </w:r>
        <w:r w:rsidR="00F61171" w:rsidDel="000B79A1">
          <w:rPr>
            <w:rFonts w:ascii="Times New Roman" w:hAnsi="Times New Roman" w:cs="Times New Roman"/>
            <w:sz w:val="24"/>
            <w:szCs w:val="24"/>
          </w:rPr>
          <w:delText>in</w:delText>
        </w:r>
        <w:r w:rsidR="00911CD2" w:rsidDel="000B79A1">
          <w:rPr>
            <w:rFonts w:ascii="Times New Roman" w:hAnsi="Times New Roman" w:cs="Times New Roman"/>
            <w:sz w:val="24"/>
            <w:szCs w:val="24"/>
          </w:rPr>
          <w:delText>ducing</w:delText>
        </w:r>
      </w:del>
      <w:ins w:id="6" w:author="Srijan Samanta" w:date="2025-10-17T22:00:00Z" w16du:dateUtc="2025-10-17T16:30:00Z">
        <w:r w:rsidR="000B79A1">
          <w:rPr>
            <w:rFonts w:ascii="Times New Roman" w:hAnsi="Times New Roman" w:cs="Times New Roman"/>
            <w:sz w:val="24"/>
            <w:szCs w:val="24"/>
          </w:rPr>
          <w:t>dormancy-inducing</w:t>
        </w:r>
      </w:ins>
      <w:r w:rsidR="00911CD2">
        <w:rPr>
          <w:rFonts w:ascii="Times New Roman" w:hAnsi="Times New Roman" w:cs="Times New Roman"/>
          <w:sz w:val="24"/>
          <w:szCs w:val="24"/>
        </w:rPr>
        <w:t xml:space="preserve"> </w:t>
      </w:r>
      <w:r w:rsidRPr="00F6080F">
        <w:rPr>
          <w:rFonts w:ascii="Times New Roman" w:hAnsi="Times New Roman" w:cs="Times New Roman"/>
          <w:sz w:val="24"/>
          <w:szCs w:val="24"/>
        </w:rPr>
        <w:t xml:space="preserve">traits, with some crosses, such as </w:t>
      </w:r>
      <w:r w:rsidRPr="00F6080F">
        <w:rPr>
          <w:rFonts w:ascii="Times New Roman" w:hAnsi="Times New Roman" w:cs="Times New Roman"/>
          <w:bCs/>
          <w:sz w:val="24"/>
          <w:szCs w:val="24"/>
        </w:rPr>
        <w:t>TG-86 × GPBD-4 (F₂)</w:t>
      </w:r>
      <w:r w:rsidRPr="00F6080F">
        <w:rPr>
          <w:rFonts w:ascii="Times New Roman" w:hAnsi="Times New Roman" w:cs="Times New Roman"/>
          <w:sz w:val="24"/>
          <w:szCs w:val="24"/>
        </w:rPr>
        <w:t>, exhibiting higher germination than their F₁ counterparts, suggesting the involvement of multiple genes and transgressive segregants. Backcross populations showed dormancy levels depending on the recurrent parent</w:t>
      </w:r>
      <w:r w:rsidR="00415B37">
        <w:rPr>
          <w:rFonts w:ascii="Times New Roman" w:hAnsi="Times New Roman" w:cs="Times New Roman"/>
          <w:sz w:val="24"/>
          <w:szCs w:val="24"/>
        </w:rPr>
        <w:t>. B</w:t>
      </w:r>
      <w:r w:rsidRPr="00F6080F">
        <w:rPr>
          <w:rFonts w:ascii="Times New Roman" w:hAnsi="Times New Roman" w:cs="Times New Roman"/>
          <w:sz w:val="24"/>
          <w:szCs w:val="24"/>
        </w:rPr>
        <w:t>ackcrosses with dormant parents</w:t>
      </w:r>
      <w:ins w:id="7" w:author="Srijan Samanta" w:date="2025-10-17T22:00:00Z" w16du:dateUtc="2025-10-17T16:30:00Z">
        <w:r w:rsidR="000B79A1">
          <w:rPr>
            <w:rFonts w:ascii="Times New Roman" w:hAnsi="Times New Roman" w:cs="Times New Roman"/>
            <w:sz w:val="24"/>
            <w:szCs w:val="24"/>
          </w:rPr>
          <w:t>,</w:t>
        </w:r>
      </w:ins>
      <w:r w:rsidRPr="00F6080F">
        <w:rPr>
          <w:rFonts w:ascii="Times New Roman" w:hAnsi="Times New Roman" w:cs="Times New Roman"/>
          <w:sz w:val="24"/>
          <w:szCs w:val="24"/>
        </w:rPr>
        <w:t xml:space="preserve"> </w:t>
      </w:r>
      <w:r w:rsidRPr="00415B37">
        <w:rPr>
          <w:rFonts w:ascii="Times New Roman" w:hAnsi="Times New Roman" w:cs="Times New Roman"/>
          <w:i/>
          <w:iCs/>
          <w:sz w:val="24"/>
          <w:szCs w:val="24"/>
        </w:rPr>
        <w:t>e.g</w:t>
      </w:r>
      <w:r w:rsidRPr="00F6080F">
        <w:rPr>
          <w:rFonts w:ascii="Times New Roman" w:hAnsi="Times New Roman" w:cs="Times New Roman"/>
          <w:sz w:val="24"/>
          <w:szCs w:val="24"/>
        </w:rPr>
        <w:t xml:space="preserve">., </w:t>
      </w:r>
      <w:r w:rsidRPr="00F6080F">
        <w:rPr>
          <w:rFonts w:ascii="Times New Roman" w:hAnsi="Times New Roman" w:cs="Times New Roman"/>
          <w:bCs/>
          <w:sz w:val="24"/>
          <w:szCs w:val="24"/>
        </w:rPr>
        <w:t>TG-86 × GPBD-4 × GPBD-4</w:t>
      </w:r>
      <w:ins w:id="8" w:author="Srijan Samanta" w:date="2025-10-17T22:00:00Z" w16du:dateUtc="2025-10-17T16:30:00Z">
        <w:r w:rsidR="000B79A1">
          <w:rPr>
            <w:rFonts w:ascii="Times New Roman" w:hAnsi="Times New Roman" w:cs="Times New Roman"/>
            <w:bCs/>
            <w:sz w:val="24"/>
            <w:szCs w:val="24"/>
          </w:rPr>
          <w:t>,</w:t>
        </w:r>
      </w:ins>
      <w:r w:rsidRPr="00F6080F">
        <w:rPr>
          <w:rFonts w:ascii="Times New Roman" w:hAnsi="Times New Roman" w:cs="Times New Roman"/>
          <w:sz w:val="24"/>
          <w:szCs w:val="24"/>
        </w:rPr>
        <w:t xml:space="preserve"> displayed complete or very </w:t>
      </w:r>
      <w:del w:id="9" w:author="Srijan Samanta" w:date="2025-10-17T22:00:00Z" w16du:dateUtc="2025-10-17T16:30:00Z">
        <w:r w:rsidRPr="00F6080F" w:rsidDel="00771825">
          <w:rPr>
            <w:rFonts w:ascii="Times New Roman" w:hAnsi="Times New Roman" w:cs="Times New Roman"/>
            <w:sz w:val="24"/>
            <w:szCs w:val="24"/>
          </w:rPr>
          <w:delText>high</w:delText>
        </w:r>
        <w:r w:rsidR="0026718A" w:rsidDel="00771825">
          <w:rPr>
            <w:rFonts w:ascii="Times New Roman" w:hAnsi="Times New Roman" w:cs="Times New Roman"/>
            <w:sz w:val="24"/>
            <w:szCs w:val="24"/>
          </w:rPr>
          <w:delText xml:space="preserve">er </w:delText>
        </w:r>
      </w:del>
      <w:ins w:id="10" w:author="Srijan Samanta" w:date="2025-10-17T22:00:00Z" w16du:dateUtc="2025-10-17T16:30:00Z">
        <w:r w:rsidR="00771825">
          <w:rPr>
            <w:rFonts w:ascii="Times New Roman" w:hAnsi="Times New Roman" w:cs="Times New Roman"/>
            <w:sz w:val="24"/>
            <w:szCs w:val="24"/>
          </w:rPr>
          <w:t>high</w:t>
        </w:r>
        <w:r w:rsidR="00771825">
          <w:rPr>
            <w:rFonts w:ascii="Times New Roman" w:hAnsi="Times New Roman" w:cs="Times New Roman"/>
            <w:sz w:val="24"/>
            <w:szCs w:val="24"/>
          </w:rPr>
          <w:t xml:space="preserve"> </w:t>
        </w:r>
      </w:ins>
      <w:r w:rsidR="0026718A">
        <w:rPr>
          <w:rFonts w:ascii="Times New Roman" w:hAnsi="Times New Roman" w:cs="Times New Roman"/>
          <w:sz w:val="24"/>
          <w:szCs w:val="24"/>
        </w:rPr>
        <w:t>magnitude of</w:t>
      </w:r>
      <w:r w:rsidRPr="00F6080F">
        <w:rPr>
          <w:rFonts w:ascii="Times New Roman" w:hAnsi="Times New Roman" w:cs="Times New Roman"/>
          <w:sz w:val="24"/>
          <w:szCs w:val="24"/>
        </w:rPr>
        <w:t xml:space="preserve"> dormancy (100%), whereas backcrosses </w:t>
      </w:r>
      <w:r w:rsidR="00487735">
        <w:rPr>
          <w:rFonts w:ascii="Times New Roman" w:hAnsi="Times New Roman" w:cs="Times New Roman"/>
          <w:sz w:val="24"/>
          <w:szCs w:val="24"/>
        </w:rPr>
        <w:t xml:space="preserve">made </w:t>
      </w:r>
      <w:r w:rsidRPr="00F6080F">
        <w:rPr>
          <w:rFonts w:ascii="Times New Roman" w:hAnsi="Times New Roman" w:cs="Times New Roman"/>
          <w:sz w:val="24"/>
          <w:szCs w:val="24"/>
        </w:rPr>
        <w:t>with moderately dormant parents</w:t>
      </w:r>
      <w:ins w:id="11" w:author="Srijan Samanta" w:date="2025-10-17T22:00:00Z" w16du:dateUtc="2025-10-17T16:30:00Z">
        <w:r w:rsidR="00771825">
          <w:rPr>
            <w:rFonts w:ascii="Times New Roman" w:hAnsi="Times New Roman" w:cs="Times New Roman"/>
            <w:sz w:val="24"/>
            <w:szCs w:val="24"/>
          </w:rPr>
          <w:t>,</w:t>
        </w:r>
      </w:ins>
      <w:r w:rsidRPr="00F6080F">
        <w:rPr>
          <w:rFonts w:ascii="Times New Roman" w:hAnsi="Times New Roman" w:cs="Times New Roman"/>
          <w:sz w:val="24"/>
          <w:szCs w:val="24"/>
        </w:rPr>
        <w:t xml:space="preserve"> </w:t>
      </w:r>
      <w:r w:rsidR="00487735" w:rsidRPr="00487735">
        <w:rPr>
          <w:rFonts w:ascii="Times New Roman" w:hAnsi="Times New Roman" w:cs="Times New Roman"/>
          <w:i/>
          <w:iCs/>
          <w:sz w:val="24"/>
          <w:szCs w:val="24"/>
        </w:rPr>
        <w:t>viz</w:t>
      </w:r>
      <w:r w:rsidR="00487735">
        <w:rPr>
          <w:rFonts w:ascii="Times New Roman" w:hAnsi="Times New Roman" w:cs="Times New Roman"/>
          <w:sz w:val="24"/>
          <w:szCs w:val="24"/>
        </w:rPr>
        <w:t xml:space="preserve">., </w:t>
      </w:r>
      <w:r w:rsidRPr="00F6080F">
        <w:rPr>
          <w:rFonts w:ascii="Times New Roman" w:hAnsi="Times New Roman" w:cs="Times New Roman"/>
          <w:bCs/>
          <w:sz w:val="24"/>
          <w:szCs w:val="24"/>
        </w:rPr>
        <w:t>NITYA HARITA × SUNOLEIC-95R × SUNOLEIC-95R</w:t>
      </w:r>
      <w:ins w:id="12" w:author="Srijan Samanta" w:date="2025-10-17T22:00:00Z" w16du:dateUtc="2025-10-17T16:30:00Z">
        <w:r w:rsidR="00771825">
          <w:rPr>
            <w:rFonts w:ascii="Times New Roman" w:hAnsi="Times New Roman" w:cs="Times New Roman"/>
            <w:bCs/>
            <w:sz w:val="24"/>
            <w:szCs w:val="24"/>
          </w:rPr>
          <w:t>,</w:t>
        </w:r>
      </w:ins>
      <w:r w:rsidRPr="00F6080F">
        <w:rPr>
          <w:rFonts w:ascii="Times New Roman" w:hAnsi="Times New Roman" w:cs="Times New Roman"/>
          <w:sz w:val="24"/>
          <w:szCs w:val="24"/>
        </w:rPr>
        <w:t xml:space="preserve"> exhibited </w:t>
      </w:r>
      <w:ins w:id="13" w:author="Srijan Samanta" w:date="2025-10-17T22:00:00Z" w16du:dateUtc="2025-10-17T16:30:00Z">
        <w:r w:rsidR="00771825">
          <w:rPr>
            <w:rFonts w:ascii="Times New Roman" w:hAnsi="Times New Roman" w:cs="Times New Roman"/>
            <w:sz w:val="24"/>
            <w:szCs w:val="24"/>
          </w:rPr>
          <w:t xml:space="preserve">a </w:t>
        </w:r>
      </w:ins>
      <w:r w:rsidRPr="00F6080F">
        <w:rPr>
          <w:rFonts w:ascii="Times New Roman" w:hAnsi="Times New Roman" w:cs="Times New Roman"/>
          <w:sz w:val="24"/>
          <w:szCs w:val="24"/>
        </w:rPr>
        <w:t xml:space="preserve">higher germination </w:t>
      </w:r>
      <w:r w:rsidR="0058287B">
        <w:rPr>
          <w:rFonts w:ascii="Times New Roman" w:hAnsi="Times New Roman" w:cs="Times New Roman"/>
          <w:sz w:val="24"/>
          <w:szCs w:val="24"/>
        </w:rPr>
        <w:t xml:space="preserve">rate </w:t>
      </w:r>
      <w:r w:rsidRPr="00F6080F">
        <w:rPr>
          <w:rFonts w:ascii="Times New Roman" w:hAnsi="Times New Roman" w:cs="Times New Roman"/>
          <w:sz w:val="24"/>
          <w:szCs w:val="24"/>
        </w:rPr>
        <w:t>(80%). These results highlight the critical influence of parental genotype on dormancy expression and demonstrate the potential to develop groundnut cultivars with tailored levels of fresh seed dormancy. The findings are valuable for breeding program</w:t>
      </w:r>
      <w:r w:rsidR="00500B21">
        <w:rPr>
          <w:rFonts w:ascii="Times New Roman" w:hAnsi="Times New Roman" w:cs="Times New Roman"/>
          <w:sz w:val="24"/>
          <w:szCs w:val="24"/>
        </w:rPr>
        <w:t>me</w:t>
      </w:r>
      <w:r w:rsidRPr="00F6080F">
        <w:rPr>
          <w:rFonts w:ascii="Times New Roman" w:hAnsi="Times New Roman" w:cs="Times New Roman"/>
          <w:sz w:val="24"/>
          <w:szCs w:val="24"/>
        </w:rPr>
        <w:t xml:space="preserve">s aiming to minimize pre-harvest sprouting, improve seed </w:t>
      </w:r>
      <w:r>
        <w:rPr>
          <w:rFonts w:ascii="Times New Roman" w:hAnsi="Times New Roman" w:cs="Times New Roman"/>
          <w:sz w:val="24"/>
          <w:szCs w:val="24"/>
        </w:rPr>
        <w:t xml:space="preserve">quality </w:t>
      </w:r>
      <w:r w:rsidRPr="00F6080F">
        <w:rPr>
          <w:rFonts w:ascii="Times New Roman" w:hAnsi="Times New Roman" w:cs="Times New Roman"/>
          <w:sz w:val="24"/>
          <w:szCs w:val="24"/>
        </w:rPr>
        <w:t>and ensure uniform crop establishment, thereby enhancing productivity and profitability in groundnut cultivation.</w:t>
      </w:r>
    </w:p>
    <w:p w14:paraId="347FE89A" w14:textId="20214002" w:rsidR="00144656" w:rsidRPr="00F6080F" w:rsidRDefault="00144656" w:rsidP="00F344E8">
      <w:pPr>
        <w:spacing w:before="120" w:after="120" w:line="360" w:lineRule="auto"/>
        <w:jc w:val="both"/>
        <w:rPr>
          <w:rFonts w:ascii="Times New Roman" w:hAnsi="Times New Roman" w:cs="Times New Roman"/>
          <w:sz w:val="24"/>
          <w:szCs w:val="24"/>
        </w:rPr>
      </w:pPr>
      <w:r w:rsidRPr="00F6080F">
        <w:rPr>
          <w:rFonts w:ascii="Times New Roman" w:hAnsi="Times New Roman" w:cs="Times New Roman"/>
          <w:b/>
          <w:sz w:val="24"/>
          <w:szCs w:val="24"/>
        </w:rPr>
        <w:t>K</w:t>
      </w:r>
      <w:r w:rsidR="00F6080F">
        <w:rPr>
          <w:rFonts w:ascii="Times New Roman" w:hAnsi="Times New Roman" w:cs="Times New Roman"/>
          <w:b/>
          <w:sz w:val="24"/>
          <w:szCs w:val="24"/>
        </w:rPr>
        <w:t xml:space="preserve">eywords: </w:t>
      </w:r>
      <w:r w:rsidR="00F6080F" w:rsidRPr="00F6080F">
        <w:rPr>
          <w:rFonts w:ascii="Times New Roman" w:hAnsi="Times New Roman" w:cs="Times New Roman"/>
          <w:sz w:val="24"/>
          <w:szCs w:val="24"/>
        </w:rPr>
        <w:t xml:space="preserve">Groundnut, </w:t>
      </w:r>
      <w:r w:rsidR="009C77F9">
        <w:rPr>
          <w:rFonts w:ascii="Times New Roman" w:hAnsi="Times New Roman" w:cs="Times New Roman"/>
          <w:sz w:val="24"/>
          <w:szCs w:val="24"/>
        </w:rPr>
        <w:t xml:space="preserve">fresh seed </w:t>
      </w:r>
      <w:r w:rsidR="00F6080F" w:rsidRPr="00F6080F">
        <w:rPr>
          <w:rFonts w:ascii="Times New Roman" w:hAnsi="Times New Roman" w:cs="Times New Roman"/>
          <w:sz w:val="24"/>
          <w:szCs w:val="24"/>
        </w:rPr>
        <w:t xml:space="preserve">dormancy, transgressive segregants, backcrosses, </w:t>
      </w:r>
      <w:r w:rsidR="009C77F9">
        <w:rPr>
          <w:rFonts w:ascii="Times New Roman" w:hAnsi="Times New Roman" w:cs="Times New Roman"/>
          <w:sz w:val="24"/>
          <w:szCs w:val="24"/>
        </w:rPr>
        <w:t>pre-harvest sprouting</w:t>
      </w:r>
      <w:r w:rsidR="005751CE">
        <w:rPr>
          <w:rFonts w:ascii="Times New Roman" w:hAnsi="Times New Roman" w:cs="Times New Roman"/>
          <w:sz w:val="24"/>
          <w:szCs w:val="24"/>
        </w:rPr>
        <w:t>.</w:t>
      </w:r>
    </w:p>
    <w:p w14:paraId="2A0B2633" w14:textId="77777777" w:rsidR="00144656" w:rsidRPr="00F6080F" w:rsidRDefault="00144656" w:rsidP="00F344E8">
      <w:pPr>
        <w:spacing w:before="24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lastRenderedPageBreak/>
        <w:t xml:space="preserve">Introduction </w:t>
      </w:r>
    </w:p>
    <w:p w14:paraId="08C54C98" w14:textId="3C70C659" w:rsidR="00A31F94" w:rsidRDefault="00A31F94" w:rsidP="00F344E8">
      <w:pPr>
        <w:spacing w:before="120" w:after="120" w:line="360" w:lineRule="auto"/>
        <w:jc w:val="both"/>
        <w:rPr>
          <w:rFonts w:ascii="Times New Roman" w:hAnsi="Times New Roman" w:cs="Times New Roman"/>
          <w:sz w:val="24"/>
          <w:szCs w:val="24"/>
        </w:rPr>
      </w:pPr>
      <w:r w:rsidRPr="00A31F94">
        <w:rPr>
          <w:rFonts w:ascii="Times New Roman" w:hAnsi="Times New Roman" w:cs="Times New Roman"/>
          <w:sz w:val="24"/>
          <w:szCs w:val="24"/>
        </w:rPr>
        <w:t>Groundnut (</w:t>
      </w:r>
      <w:r w:rsidRPr="00A31F94">
        <w:rPr>
          <w:rFonts w:ascii="Times New Roman" w:hAnsi="Times New Roman" w:cs="Times New Roman"/>
          <w:i/>
          <w:iCs/>
          <w:sz w:val="24"/>
          <w:szCs w:val="24"/>
        </w:rPr>
        <w:t>Arachis hypogaea</w:t>
      </w:r>
      <w:r w:rsidRPr="00A31F94">
        <w:rPr>
          <w:rFonts w:ascii="Times New Roman" w:hAnsi="Times New Roman" w:cs="Times New Roman"/>
          <w:sz w:val="24"/>
          <w:szCs w:val="24"/>
        </w:rPr>
        <w:t xml:space="preserve"> L.), </w:t>
      </w:r>
      <w:r w:rsidR="00E13435">
        <w:rPr>
          <w:rFonts w:ascii="Times New Roman" w:hAnsi="Times New Roman" w:cs="Times New Roman"/>
          <w:sz w:val="24"/>
          <w:szCs w:val="24"/>
        </w:rPr>
        <w:t>an allotetraploid (2n</w:t>
      </w:r>
      <w:r w:rsidR="00E13435" w:rsidRPr="00E13435">
        <w:t xml:space="preserve"> </w:t>
      </w:r>
      <w:r w:rsidR="00E13435" w:rsidRPr="00E13435">
        <w:rPr>
          <w:rFonts w:ascii="Times New Roman" w:hAnsi="Times New Roman" w:cs="Times New Roman"/>
          <w:sz w:val="24"/>
          <w:szCs w:val="24"/>
        </w:rPr>
        <w:t>= 4x = 40</w:t>
      </w:r>
      <w:r w:rsidR="00E13435">
        <w:rPr>
          <w:rFonts w:ascii="Times New Roman" w:hAnsi="Times New Roman" w:cs="Times New Roman"/>
          <w:sz w:val="24"/>
          <w:szCs w:val="24"/>
        </w:rPr>
        <w:t xml:space="preserve">), believed to have originated from hybridization between 2 diploid progenitors, </w:t>
      </w:r>
      <w:r w:rsidR="00E13435" w:rsidRPr="00E13435">
        <w:rPr>
          <w:rFonts w:ascii="Times New Roman" w:hAnsi="Times New Roman" w:cs="Times New Roman"/>
          <w:i/>
          <w:iCs/>
          <w:sz w:val="24"/>
          <w:szCs w:val="24"/>
        </w:rPr>
        <w:t>Arachis duranensis</w:t>
      </w:r>
      <w:r w:rsidR="00E13435" w:rsidRPr="00E13435">
        <w:rPr>
          <w:rFonts w:ascii="Times New Roman" w:hAnsi="Times New Roman" w:cs="Times New Roman"/>
          <w:sz w:val="24"/>
          <w:szCs w:val="24"/>
        </w:rPr>
        <w:t xml:space="preserve"> (AA genome) and </w:t>
      </w:r>
      <w:r w:rsidR="00E13435" w:rsidRPr="00E13435">
        <w:rPr>
          <w:rFonts w:ascii="Times New Roman" w:hAnsi="Times New Roman" w:cs="Times New Roman"/>
          <w:i/>
          <w:iCs/>
          <w:sz w:val="24"/>
          <w:szCs w:val="24"/>
        </w:rPr>
        <w:t>Arachis ipaensis</w:t>
      </w:r>
      <w:r w:rsidR="00E13435" w:rsidRPr="00E13435">
        <w:rPr>
          <w:rFonts w:ascii="Times New Roman" w:hAnsi="Times New Roman" w:cs="Times New Roman"/>
          <w:sz w:val="24"/>
          <w:szCs w:val="24"/>
        </w:rPr>
        <w:t xml:space="preserve"> (BB genome), followed by chromosome duplication</w:t>
      </w:r>
      <w:ins w:id="14" w:author="Srijan Samanta" w:date="2025-10-17T22:02:00Z" w16du:dateUtc="2025-10-17T16:32:00Z">
        <w:r w:rsidR="00771825">
          <w:rPr>
            <w:rFonts w:ascii="Times New Roman" w:hAnsi="Times New Roman" w:cs="Times New Roman"/>
            <w:sz w:val="24"/>
            <w:szCs w:val="24"/>
          </w:rPr>
          <w:t>,</w:t>
        </w:r>
      </w:ins>
      <w:r w:rsidR="00E13435">
        <w:rPr>
          <w:rFonts w:ascii="Times New Roman" w:hAnsi="Times New Roman" w:cs="Times New Roman"/>
          <w:sz w:val="24"/>
          <w:szCs w:val="24"/>
        </w:rPr>
        <w:t xml:space="preserve"> is a major oilseed and legume crop belonging to family</w:t>
      </w:r>
      <w:del w:id="15" w:author="Srijan Samanta" w:date="2025-10-17T22:02:00Z" w16du:dateUtc="2025-10-17T16:32:00Z">
        <w:r w:rsidR="00E13435" w:rsidDel="00771825">
          <w:rPr>
            <w:rFonts w:ascii="Times New Roman" w:hAnsi="Times New Roman" w:cs="Times New Roman"/>
            <w:sz w:val="24"/>
            <w:szCs w:val="24"/>
          </w:rPr>
          <w:delText>,</w:delText>
        </w:r>
      </w:del>
      <w:r w:rsidR="00E13435">
        <w:rPr>
          <w:rFonts w:ascii="Times New Roman" w:hAnsi="Times New Roman" w:cs="Times New Roman"/>
          <w:sz w:val="24"/>
          <w:szCs w:val="24"/>
        </w:rPr>
        <w:t xml:space="preserve"> Fabaceae </w:t>
      </w:r>
      <w:r w:rsidR="00E13435">
        <w:rPr>
          <w:rFonts w:ascii="Times New Roman" w:hAnsi="Times New Roman" w:cs="Times New Roman"/>
          <w:sz w:val="24"/>
        </w:rPr>
        <w:t xml:space="preserve">(Zhang </w:t>
      </w:r>
      <w:del w:id="16" w:author="Srijan Samanta" w:date="2025-10-17T22:01:00Z" w16du:dateUtc="2025-10-17T16:31:00Z">
        <w:r w:rsidR="00E13435" w:rsidDel="00771825">
          <w:rPr>
            <w:rFonts w:ascii="Times New Roman" w:hAnsi="Times New Roman" w:cs="Times New Roman"/>
            <w:sz w:val="24"/>
          </w:rPr>
          <w:delText>et al</w:delText>
        </w:r>
      </w:del>
      <w:ins w:id="17" w:author="Srijan Samanta" w:date="2025-10-17T22:01:00Z" w16du:dateUtc="2025-10-17T16:31:00Z">
        <w:r w:rsidR="00771825" w:rsidRPr="00771825">
          <w:rPr>
            <w:rFonts w:ascii="Times New Roman" w:hAnsi="Times New Roman" w:cs="Times New Roman"/>
            <w:i/>
            <w:iCs/>
            <w:sz w:val="24"/>
          </w:rPr>
          <w:t>et al</w:t>
        </w:r>
      </w:ins>
      <w:r w:rsidR="00E13435">
        <w:rPr>
          <w:rFonts w:ascii="Times New Roman" w:hAnsi="Times New Roman" w:cs="Times New Roman"/>
          <w:sz w:val="24"/>
        </w:rPr>
        <w:t xml:space="preserve">., 2016; Lu </w:t>
      </w:r>
      <w:del w:id="18" w:author="Srijan Samanta" w:date="2025-10-17T22:01:00Z" w16du:dateUtc="2025-10-17T16:31:00Z">
        <w:r w:rsidR="00E13435" w:rsidDel="00771825">
          <w:rPr>
            <w:rFonts w:ascii="Times New Roman" w:hAnsi="Times New Roman" w:cs="Times New Roman"/>
            <w:sz w:val="24"/>
          </w:rPr>
          <w:delText>et al</w:delText>
        </w:r>
      </w:del>
      <w:ins w:id="19" w:author="Srijan Samanta" w:date="2025-10-17T22:01:00Z" w16du:dateUtc="2025-10-17T16:31:00Z">
        <w:r w:rsidR="00771825" w:rsidRPr="00771825">
          <w:rPr>
            <w:rFonts w:ascii="Times New Roman" w:hAnsi="Times New Roman" w:cs="Times New Roman"/>
            <w:i/>
            <w:iCs/>
            <w:sz w:val="24"/>
          </w:rPr>
          <w:t>et al</w:t>
        </w:r>
      </w:ins>
      <w:r w:rsidR="00E13435">
        <w:rPr>
          <w:rFonts w:ascii="Times New Roman" w:hAnsi="Times New Roman" w:cs="Times New Roman"/>
          <w:sz w:val="24"/>
        </w:rPr>
        <w:t>., 2018</w:t>
      </w:r>
      <w:r w:rsidR="00941F8C">
        <w:rPr>
          <w:rFonts w:ascii="Times New Roman" w:hAnsi="Times New Roman" w:cs="Times New Roman"/>
          <w:sz w:val="24"/>
        </w:rPr>
        <w:t xml:space="preserve">, </w:t>
      </w:r>
      <w:proofErr w:type="spellStart"/>
      <w:r w:rsidR="00941F8C">
        <w:rPr>
          <w:rFonts w:ascii="Times New Roman" w:hAnsi="Times New Roman" w:cs="Times New Roman"/>
          <w:sz w:val="24"/>
        </w:rPr>
        <w:t>Mandloi</w:t>
      </w:r>
      <w:proofErr w:type="spellEnd"/>
      <w:r w:rsidR="00941F8C">
        <w:rPr>
          <w:rFonts w:ascii="Times New Roman" w:hAnsi="Times New Roman" w:cs="Times New Roman"/>
          <w:sz w:val="24"/>
        </w:rPr>
        <w:t xml:space="preserve"> </w:t>
      </w:r>
      <w:del w:id="20" w:author="Srijan Samanta" w:date="2025-10-17T22:01:00Z" w16du:dateUtc="2025-10-17T16:31:00Z">
        <w:r w:rsidR="00941F8C" w:rsidDel="00771825">
          <w:rPr>
            <w:rFonts w:ascii="Times New Roman" w:hAnsi="Times New Roman" w:cs="Times New Roman"/>
            <w:sz w:val="24"/>
          </w:rPr>
          <w:delText>et al</w:delText>
        </w:r>
      </w:del>
      <w:ins w:id="21" w:author="Srijan Samanta" w:date="2025-10-17T22:01:00Z" w16du:dateUtc="2025-10-17T16:31:00Z">
        <w:r w:rsidR="00771825" w:rsidRPr="00771825">
          <w:rPr>
            <w:rFonts w:ascii="Times New Roman" w:hAnsi="Times New Roman" w:cs="Times New Roman"/>
            <w:i/>
            <w:iCs/>
            <w:sz w:val="24"/>
          </w:rPr>
          <w:t>et al</w:t>
        </w:r>
      </w:ins>
      <w:r w:rsidR="00941F8C">
        <w:rPr>
          <w:rFonts w:ascii="Times New Roman" w:hAnsi="Times New Roman" w:cs="Times New Roman"/>
          <w:sz w:val="24"/>
        </w:rPr>
        <w:t>., 2022</w:t>
      </w:r>
      <w:r w:rsidR="00E13435">
        <w:rPr>
          <w:rFonts w:ascii="Times New Roman" w:hAnsi="Times New Roman" w:cs="Times New Roman"/>
          <w:sz w:val="24"/>
        </w:rPr>
        <w:t>)</w:t>
      </w:r>
      <w:r w:rsidR="00E13435">
        <w:rPr>
          <w:rFonts w:ascii="Times New Roman" w:hAnsi="Times New Roman" w:cs="Times New Roman"/>
          <w:sz w:val="24"/>
          <w:szCs w:val="24"/>
        </w:rPr>
        <w:t xml:space="preserve">. It has gained monikers like </w:t>
      </w:r>
      <w:r w:rsidRPr="00A31F94">
        <w:rPr>
          <w:rFonts w:ascii="Times New Roman" w:hAnsi="Times New Roman" w:cs="Times New Roman"/>
          <w:sz w:val="24"/>
          <w:szCs w:val="24"/>
        </w:rPr>
        <w:t xml:space="preserve">commonly </w:t>
      </w:r>
      <w:r w:rsidR="00E13435" w:rsidRPr="00E13435">
        <w:rPr>
          <w:rFonts w:ascii="Times New Roman" w:hAnsi="Times New Roman" w:cs="Times New Roman"/>
          <w:sz w:val="24"/>
          <w:szCs w:val="24"/>
        </w:rPr>
        <w:t>peanut, pin</w:t>
      </w:r>
      <w:r w:rsidR="00E13435">
        <w:rPr>
          <w:rFonts w:ascii="Times New Roman" w:hAnsi="Times New Roman" w:cs="Times New Roman"/>
          <w:sz w:val="24"/>
          <w:szCs w:val="24"/>
        </w:rPr>
        <w:t xml:space="preserve">dar, monkey nut, or goober pea and </w:t>
      </w:r>
      <w:r w:rsidRPr="00A31F94">
        <w:rPr>
          <w:rFonts w:ascii="Times New Roman" w:hAnsi="Times New Roman" w:cs="Times New Roman"/>
          <w:sz w:val="24"/>
          <w:szCs w:val="24"/>
        </w:rPr>
        <w:t xml:space="preserve">cultivated worldwide for its </w:t>
      </w:r>
      <w:del w:id="22" w:author="Srijan Samanta" w:date="2025-10-17T22:01:00Z" w16du:dateUtc="2025-10-17T16:31:00Z">
        <w:r w:rsidR="00E13435" w:rsidDel="00771825">
          <w:rPr>
            <w:rFonts w:ascii="Times New Roman" w:hAnsi="Times New Roman" w:cs="Times New Roman"/>
            <w:sz w:val="24"/>
            <w:szCs w:val="24"/>
          </w:rPr>
          <w:delText>protein rich</w:delText>
        </w:r>
      </w:del>
      <w:ins w:id="23" w:author="Srijan Samanta" w:date="2025-10-17T22:01:00Z" w16du:dateUtc="2025-10-17T16:31:00Z">
        <w:r w:rsidR="00771825">
          <w:rPr>
            <w:rFonts w:ascii="Times New Roman" w:hAnsi="Times New Roman" w:cs="Times New Roman"/>
            <w:sz w:val="24"/>
            <w:szCs w:val="24"/>
          </w:rPr>
          <w:t>protein-rich</w:t>
        </w:r>
      </w:ins>
      <w:r w:rsidR="00E13435">
        <w:rPr>
          <w:rFonts w:ascii="Times New Roman" w:hAnsi="Times New Roman" w:cs="Times New Roman"/>
          <w:sz w:val="24"/>
          <w:szCs w:val="24"/>
        </w:rPr>
        <w:t xml:space="preserve"> (25-30%) </w:t>
      </w:r>
      <w:r w:rsidRPr="00A31F94">
        <w:rPr>
          <w:rFonts w:ascii="Times New Roman" w:hAnsi="Times New Roman" w:cs="Times New Roman"/>
          <w:sz w:val="24"/>
          <w:szCs w:val="24"/>
        </w:rPr>
        <w:t>edible seeds and oil-rich content</w:t>
      </w:r>
      <w:r w:rsidR="00E13435">
        <w:rPr>
          <w:rFonts w:ascii="Times New Roman" w:hAnsi="Times New Roman" w:cs="Times New Roman"/>
          <w:sz w:val="24"/>
          <w:szCs w:val="24"/>
        </w:rPr>
        <w:t xml:space="preserve"> (45-55%)</w:t>
      </w:r>
      <w:r w:rsidR="006C5254">
        <w:rPr>
          <w:rFonts w:ascii="Times New Roman" w:hAnsi="Times New Roman" w:cs="Times New Roman"/>
          <w:sz w:val="24"/>
          <w:szCs w:val="24"/>
        </w:rPr>
        <w:t xml:space="preserve"> (Arya </w:t>
      </w:r>
      <w:del w:id="24" w:author="Srijan Samanta" w:date="2025-10-17T22:01:00Z" w16du:dateUtc="2025-10-17T16:31:00Z">
        <w:r w:rsidR="006C5254" w:rsidDel="00771825">
          <w:rPr>
            <w:rFonts w:ascii="Times New Roman" w:hAnsi="Times New Roman" w:cs="Times New Roman"/>
            <w:sz w:val="24"/>
            <w:szCs w:val="24"/>
          </w:rPr>
          <w:delText>et al</w:delText>
        </w:r>
      </w:del>
      <w:ins w:id="25" w:author="Srijan Samanta" w:date="2025-10-17T22:01:00Z" w16du:dateUtc="2025-10-17T16:31:00Z">
        <w:r w:rsidR="00771825" w:rsidRPr="00771825">
          <w:rPr>
            <w:rFonts w:ascii="Times New Roman" w:hAnsi="Times New Roman" w:cs="Times New Roman"/>
            <w:i/>
            <w:iCs/>
            <w:sz w:val="24"/>
            <w:szCs w:val="24"/>
          </w:rPr>
          <w:t>et al</w:t>
        </w:r>
      </w:ins>
      <w:r w:rsidR="006C5254">
        <w:rPr>
          <w:rFonts w:ascii="Times New Roman" w:hAnsi="Times New Roman" w:cs="Times New Roman"/>
          <w:sz w:val="24"/>
          <w:szCs w:val="24"/>
        </w:rPr>
        <w:t xml:space="preserve">., 2016; </w:t>
      </w:r>
      <w:r w:rsidR="000759EF">
        <w:rPr>
          <w:rFonts w:ascii="Times New Roman" w:hAnsi="Times New Roman" w:cs="Times New Roman"/>
          <w:sz w:val="24"/>
          <w:szCs w:val="24"/>
        </w:rPr>
        <w:t xml:space="preserve">Bhawar </w:t>
      </w:r>
      <w:del w:id="26" w:author="Srijan Samanta" w:date="2025-10-17T22:01:00Z" w16du:dateUtc="2025-10-17T16:31:00Z">
        <w:r w:rsidR="000759EF" w:rsidDel="00771825">
          <w:rPr>
            <w:rFonts w:ascii="Times New Roman" w:hAnsi="Times New Roman" w:cs="Times New Roman"/>
            <w:sz w:val="24"/>
            <w:szCs w:val="24"/>
          </w:rPr>
          <w:delText>et al</w:delText>
        </w:r>
      </w:del>
      <w:ins w:id="27" w:author="Srijan Samanta" w:date="2025-10-17T22:01:00Z" w16du:dateUtc="2025-10-17T16:31:00Z">
        <w:r w:rsidR="00771825" w:rsidRPr="00771825">
          <w:rPr>
            <w:rFonts w:ascii="Times New Roman" w:hAnsi="Times New Roman" w:cs="Times New Roman"/>
            <w:i/>
            <w:iCs/>
            <w:sz w:val="24"/>
            <w:szCs w:val="24"/>
          </w:rPr>
          <w:t>et al</w:t>
        </w:r>
      </w:ins>
      <w:r w:rsidR="000759EF">
        <w:rPr>
          <w:rFonts w:ascii="Times New Roman" w:hAnsi="Times New Roman" w:cs="Times New Roman"/>
          <w:sz w:val="24"/>
          <w:szCs w:val="24"/>
        </w:rPr>
        <w:t>., 2020;</w:t>
      </w:r>
      <w:r w:rsidR="00A43BCC">
        <w:rPr>
          <w:rFonts w:ascii="Times New Roman" w:hAnsi="Times New Roman" w:cs="Times New Roman"/>
          <w:sz w:val="24"/>
          <w:szCs w:val="24"/>
        </w:rPr>
        <w:t xml:space="preserve"> Pramanik </w:t>
      </w:r>
      <w:del w:id="28" w:author="Srijan Samanta" w:date="2025-10-17T22:01:00Z" w16du:dateUtc="2025-10-17T16:31:00Z">
        <w:r w:rsidR="00A43BCC" w:rsidDel="00771825">
          <w:rPr>
            <w:rFonts w:ascii="Times New Roman" w:hAnsi="Times New Roman" w:cs="Times New Roman"/>
            <w:sz w:val="24"/>
            <w:szCs w:val="24"/>
          </w:rPr>
          <w:delText>et al</w:delText>
        </w:r>
      </w:del>
      <w:ins w:id="29" w:author="Srijan Samanta" w:date="2025-10-17T22:01:00Z" w16du:dateUtc="2025-10-17T16:31:00Z">
        <w:r w:rsidR="00771825" w:rsidRPr="00771825">
          <w:rPr>
            <w:rFonts w:ascii="Times New Roman" w:hAnsi="Times New Roman" w:cs="Times New Roman"/>
            <w:i/>
            <w:iCs/>
            <w:sz w:val="24"/>
            <w:szCs w:val="24"/>
          </w:rPr>
          <w:t>et al</w:t>
        </w:r>
      </w:ins>
      <w:r w:rsidR="00A43BCC">
        <w:rPr>
          <w:rFonts w:ascii="Times New Roman" w:hAnsi="Times New Roman" w:cs="Times New Roman"/>
          <w:sz w:val="24"/>
          <w:szCs w:val="24"/>
        </w:rPr>
        <w:t xml:space="preserve">., 2021; </w:t>
      </w:r>
      <w:del w:id="30" w:author="Srijan Samanta" w:date="2025-10-17T22:01:00Z" w16du:dateUtc="2025-10-17T16:31:00Z">
        <w:r w:rsidR="000759EF" w:rsidDel="00771825">
          <w:rPr>
            <w:rFonts w:ascii="Times New Roman" w:hAnsi="Times New Roman" w:cs="Times New Roman"/>
            <w:sz w:val="24"/>
            <w:szCs w:val="24"/>
          </w:rPr>
          <w:delText xml:space="preserve"> </w:delText>
        </w:r>
      </w:del>
      <w:r w:rsidR="00396F29">
        <w:rPr>
          <w:rFonts w:ascii="Times New Roman" w:hAnsi="Times New Roman" w:cs="Times New Roman"/>
          <w:sz w:val="24"/>
          <w:szCs w:val="24"/>
        </w:rPr>
        <w:t xml:space="preserve">Sharma </w:t>
      </w:r>
      <w:del w:id="31" w:author="Srijan Samanta" w:date="2025-10-17T22:01:00Z" w16du:dateUtc="2025-10-17T16:31:00Z">
        <w:r w:rsidR="00396F29" w:rsidDel="00771825">
          <w:rPr>
            <w:rFonts w:ascii="Times New Roman" w:hAnsi="Times New Roman" w:cs="Times New Roman"/>
            <w:sz w:val="24"/>
            <w:szCs w:val="24"/>
          </w:rPr>
          <w:delText>et al</w:delText>
        </w:r>
      </w:del>
      <w:ins w:id="32" w:author="Srijan Samanta" w:date="2025-10-17T22:01:00Z" w16du:dateUtc="2025-10-17T16:31:00Z">
        <w:r w:rsidR="00771825" w:rsidRPr="00771825">
          <w:rPr>
            <w:rFonts w:ascii="Times New Roman" w:hAnsi="Times New Roman" w:cs="Times New Roman"/>
            <w:i/>
            <w:iCs/>
            <w:sz w:val="24"/>
            <w:szCs w:val="24"/>
          </w:rPr>
          <w:t>et al</w:t>
        </w:r>
      </w:ins>
      <w:r w:rsidR="00396F29">
        <w:rPr>
          <w:rFonts w:ascii="Times New Roman" w:hAnsi="Times New Roman" w:cs="Times New Roman"/>
          <w:sz w:val="24"/>
          <w:szCs w:val="24"/>
        </w:rPr>
        <w:t>., 2023</w:t>
      </w:r>
      <w:r w:rsidR="0016481A">
        <w:rPr>
          <w:rFonts w:ascii="Times New Roman" w:hAnsi="Times New Roman" w:cs="Times New Roman"/>
          <w:sz w:val="24"/>
          <w:szCs w:val="24"/>
        </w:rPr>
        <w:t xml:space="preserve">; </w:t>
      </w:r>
      <w:r w:rsidR="006C5254" w:rsidRPr="006C5254">
        <w:rPr>
          <w:rFonts w:ascii="Times New Roman" w:hAnsi="Times New Roman" w:cs="Times New Roman"/>
          <w:sz w:val="24"/>
        </w:rPr>
        <w:t>Nunes</w:t>
      </w:r>
      <w:r w:rsidR="006C5254">
        <w:rPr>
          <w:rFonts w:ascii="Times New Roman" w:hAnsi="Times New Roman" w:cs="Times New Roman"/>
          <w:sz w:val="24"/>
        </w:rPr>
        <w:t xml:space="preserve"> </w:t>
      </w:r>
      <w:del w:id="33" w:author="Srijan Samanta" w:date="2025-10-17T22:01:00Z" w16du:dateUtc="2025-10-17T16:31:00Z">
        <w:r w:rsidR="006C5254" w:rsidDel="00771825">
          <w:rPr>
            <w:rFonts w:ascii="Times New Roman" w:hAnsi="Times New Roman" w:cs="Times New Roman"/>
            <w:sz w:val="24"/>
          </w:rPr>
          <w:delText>et al</w:delText>
        </w:r>
      </w:del>
      <w:ins w:id="34"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2024</w:t>
      </w:r>
      <w:r w:rsidR="006C5254">
        <w:rPr>
          <w:rFonts w:ascii="Times New Roman" w:hAnsi="Times New Roman" w:cs="Times New Roman"/>
          <w:sz w:val="24"/>
          <w:szCs w:val="24"/>
        </w:rPr>
        <w:t>)</w:t>
      </w:r>
      <w:r w:rsidRPr="00A31F94">
        <w:rPr>
          <w:rFonts w:ascii="Times New Roman" w:hAnsi="Times New Roman" w:cs="Times New Roman"/>
          <w:sz w:val="24"/>
          <w:szCs w:val="24"/>
        </w:rPr>
        <w:t xml:space="preserve">. </w:t>
      </w:r>
      <w:r w:rsidR="00E13435" w:rsidRPr="00E13435">
        <w:rPr>
          <w:rFonts w:ascii="Times New Roman" w:hAnsi="Times New Roman" w:cs="Times New Roman"/>
          <w:sz w:val="24"/>
          <w:szCs w:val="24"/>
        </w:rPr>
        <w:t>The crop is highly valued for its nutritional profile, including essential amino</w:t>
      </w:r>
      <w:r w:rsidR="00E13435">
        <w:rPr>
          <w:rFonts w:ascii="Times New Roman" w:hAnsi="Times New Roman" w:cs="Times New Roman"/>
          <w:sz w:val="24"/>
          <w:szCs w:val="24"/>
        </w:rPr>
        <w:t xml:space="preserve"> acids, unsaturated fatty acids and bioactive compounds</w:t>
      </w:r>
      <w:r w:rsidR="00E13435" w:rsidRPr="00E13435">
        <w:rPr>
          <w:rFonts w:ascii="Times New Roman" w:hAnsi="Times New Roman" w:cs="Times New Roman"/>
          <w:sz w:val="24"/>
          <w:szCs w:val="24"/>
        </w:rPr>
        <w:t xml:space="preserve"> and plays an important role as a cash crop, supporting farmers’ livelihoods, particularly</w:t>
      </w:r>
      <w:r w:rsidR="00E13435">
        <w:rPr>
          <w:rFonts w:ascii="Times New Roman" w:hAnsi="Times New Roman" w:cs="Times New Roman"/>
          <w:sz w:val="24"/>
          <w:szCs w:val="24"/>
        </w:rPr>
        <w:t xml:space="preserve"> in semi-arid and arid regions</w:t>
      </w:r>
      <w:r w:rsidR="006C5254">
        <w:rPr>
          <w:rFonts w:ascii="Times New Roman" w:hAnsi="Times New Roman" w:cs="Times New Roman"/>
          <w:sz w:val="24"/>
          <w:szCs w:val="24"/>
        </w:rPr>
        <w:t xml:space="preserve"> (</w:t>
      </w:r>
      <w:r w:rsidR="006C5254">
        <w:rPr>
          <w:rFonts w:ascii="Times New Roman" w:hAnsi="Times New Roman" w:cs="Times New Roman"/>
          <w:sz w:val="24"/>
        </w:rPr>
        <w:t xml:space="preserve">Akram </w:t>
      </w:r>
      <w:del w:id="35" w:author="Srijan Samanta" w:date="2025-10-17T22:01:00Z" w16du:dateUtc="2025-10-17T16:31:00Z">
        <w:r w:rsidR="006C5254" w:rsidDel="00771825">
          <w:rPr>
            <w:rFonts w:ascii="Times New Roman" w:hAnsi="Times New Roman" w:cs="Times New Roman"/>
            <w:sz w:val="24"/>
          </w:rPr>
          <w:delText>et al</w:delText>
        </w:r>
      </w:del>
      <w:ins w:id="36"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xml:space="preserve">., 2018; Sharma </w:t>
      </w:r>
      <w:del w:id="37" w:author="Srijan Samanta" w:date="2025-10-17T22:01:00Z" w16du:dateUtc="2025-10-17T16:31:00Z">
        <w:r w:rsidR="006C5254" w:rsidDel="00771825">
          <w:rPr>
            <w:rFonts w:ascii="Times New Roman" w:hAnsi="Times New Roman" w:cs="Times New Roman"/>
            <w:sz w:val="24"/>
          </w:rPr>
          <w:delText>et al</w:delText>
        </w:r>
      </w:del>
      <w:ins w:id="38"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xml:space="preserve">., 2019; Çiftçi </w:t>
      </w:r>
      <w:r w:rsidR="006C5254" w:rsidRPr="0017007F">
        <w:rPr>
          <w:rFonts w:ascii="Times New Roman" w:hAnsi="Times New Roman" w:cs="Times New Roman"/>
          <w:sz w:val="24"/>
        </w:rPr>
        <w:t>&amp; Suna</w:t>
      </w:r>
      <w:r w:rsidR="006C5254">
        <w:rPr>
          <w:rFonts w:ascii="Times New Roman" w:hAnsi="Times New Roman" w:cs="Times New Roman"/>
          <w:sz w:val="24"/>
        </w:rPr>
        <w:t xml:space="preserve">, 2022; </w:t>
      </w:r>
      <w:r w:rsidR="00C62A09">
        <w:rPr>
          <w:rFonts w:ascii="Times New Roman" w:hAnsi="Times New Roman" w:cs="Times New Roman"/>
          <w:sz w:val="24"/>
        </w:rPr>
        <w:t xml:space="preserve">Tomar </w:t>
      </w:r>
      <w:del w:id="39" w:author="Srijan Samanta" w:date="2025-10-17T22:01:00Z" w16du:dateUtc="2025-10-17T16:31:00Z">
        <w:r w:rsidR="00C62A09" w:rsidDel="00771825">
          <w:rPr>
            <w:rFonts w:ascii="Times New Roman" w:hAnsi="Times New Roman" w:cs="Times New Roman"/>
            <w:sz w:val="24"/>
          </w:rPr>
          <w:delText>et al</w:delText>
        </w:r>
      </w:del>
      <w:ins w:id="40" w:author="Srijan Samanta" w:date="2025-10-17T22:01:00Z" w16du:dateUtc="2025-10-17T16:31:00Z">
        <w:r w:rsidR="00771825" w:rsidRPr="00771825">
          <w:rPr>
            <w:rFonts w:ascii="Times New Roman" w:hAnsi="Times New Roman" w:cs="Times New Roman"/>
            <w:i/>
            <w:iCs/>
            <w:sz w:val="24"/>
          </w:rPr>
          <w:t>et al</w:t>
        </w:r>
      </w:ins>
      <w:r w:rsidR="00C62A09">
        <w:rPr>
          <w:rFonts w:ascii="Times New Roman" w:hAnsi="Times New Roman" w:cs="Times New Roman"/>
          <w:sz w:val="24"/>
        </w:rPr>
        <w:t xml:space="preserve">., 2022a; </w:t>
      </w:r>
      <w:r w:rsidR="006C5254">
        <w:rPr>
          <w:rFonts w:ascii="Times New Roman" w:hAnsi="Times New Roman" w:cs="Times New Roman"/>
          <w:sz w:val="24"/>
        </w:rPr>
        <w:t xml:space="preserve">Sravanti </w:t>
      </w:r>
      <w:del w:id="41" w:author="Srijan Samanta" w:date="2025-10-17T22:01:00Z" w16du:dateUtc="2025-10-17T16:31:00Z">
        <w:r w:rsidR="006C5254" w:rsidDel="00771825">
          <w:rPr>
            <w:rFonts w:ascii="Times New Roman" w:hAnsi="Times New Roman" w:cs="Times New Roman"/>
            <w:sz w:val="24"/>
          </w:rPr>
          <w:delText>et al</w:delText>
        </w:r>
      </w:del>
      <w:ins w:id="42"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2024)</w:t>
      </w:r>
      <w:r w:rsidR="00E13435">
        <w:rPr>
          <w:rFonts w:ascii="Times New Roman" w:hAnsi="Times New Roman" w:cs="Times New Roman"/>
          <w:sz w:val="24"/>
          <w:szCs w:val="24"/>
        </w:rPr>
        <w:t>.</w:t>
      </w:r>
      <w:r w:rsidRPr="00A31F94">
        <w:rPr>
          <w:rFonts w:ascii="Times New Roman" w:hAnsi="Times New Roman" w:cs="Times New Roman"/>
          <w:sz w:val="24"/>
          <w:szCs w:val="24"/>
        </w:rPr>
        <w:t xml:space="preserve"> </w:t>
      </w:r>
      <w:r w:rsidR="00E13435" w:rsidRPr="00E13435">
        <w:rPr>
          <w:rFonts w:ascii="Times New Roman" w:hAnsi="Times New Roman" w:cs="Times New Roman"/>
          <w:sz w:val="24"/>
          <w:szCs w:val="24"/>
        </w:rPr>
        <w:t xml:space="preserve">Globally, </w:t>
      </w:r>
      <w:r w:rsidR="003C2300">
        <w:rPr>
          <w:rFonts w:ascii="Times New Roman" w:hAnsi="Times New Roman" w:cs="Times New Roman"/>
          <w:sz w:val="24"/>
          <w:szCs w:val="24"/>
        </w:rPr>
        <w:t>it</w:t>
      </w:r>
      <w:r w:rsidR="00E13435" w:rsidRPr="00E13435">
        <w:rPr>
          <w:rFonts w:ascii="Times New Roman" w:hAnsi="Times New Roman" w:cs="Times New Roman"/>
          <w:sz w:val="24"/>
          <w:szCs w:val="24"/>
        </w:rPr>
        <w:t xml:space="preserve"> is cultivated over approximately 28 million hectares, producing more than 47 million tonnes annua</w:t>
      </w:r>
      <w:r w:rsidR="00E13435">
        <w:rPr>
          <w:rFonts w:ascii="Times New Roman" w:hAnsi="Times New Roman" w:cs="Times New Roman"/>
          <w:sz w:val="24"/>
          <w:szCs w:val="24"/>
        </w:rPr>
        <w:t>lly, with China, India, Nigeria</w:t>
      </w:r>
      <w:r w:rsidR="00E13435" w:rsidRPr="00E13435">
        <w:rPr>
          <w:rFonts w:ascii="Times New Roman" w:hAnsi="Times New Roman" w:cs="Times New Roman"/>
          <w:sz w:val="24"/>
          <w:szCs w:val="24"/>
        </w:rPr>
        <w:t xml:space="preserve"> and the United States being major producers</w:t>
      </w:r>
      <w:r w:rsidR="006C5254">
        <w:rPr>
          <w:rFonts w:ascii="Times New Roman" w:hAnsi="Times New Roman" w:cs="Times New Roman"/>
          <w:sz w:val="24"/>
          <w:szCs w:val="24"/>
        </w:rPr>
        <w:t xml:space="preserve"> </w:t>
      </w:r>
      <w:r w:rsidR="006C5254">
        <w:rPr>
          <w:rFonts w:ascii="Times New Roman" w:hAnsi="Times New Roman" w:cs="Times New Roman"/>
          <w:sz w:val="24"/>
        </w:rPr>
        <w:t>(</w:t>
      </w:r>
      <w:r w:rsidR="00411A8E">
        <w:rPr>
          <w:rFonts w:ascii="Times New Roman" w:hAnsi="Times New Roman" w:cs="Times New Roman"/>
          <w:sz w:val="24"/>
        </w:rPr>
        <w:t xml:space="preserve">Pramanik </w:t>
      </w:r>
      <w:del w:id="43" w:author="Srijan Samanta" w:date="2025-10-17T22:01:00Z" w16du:dateUtc="2025-10-17T16:31:00Z">
        <w:r w:rsidR="00411A8E" w:rsidDel="00771825">
          <w:rPr>
            <w:rFonts w:ascii="Times New Roman" w:hAnsi="Times New Roman" w:cs="Times New Roman"/>
            <w:sz w:val="24"/>
          </w:rPr>
          <w:delText>et al</w:delText>
        </w:r>
      </w:del>
      <w:ins w:id="44" w:author="Srijan Samanta" w:date="2025-10-17T22:01:00Z" w16du:dateUtc="2025-10-17T16:31:00Z">
        <w:r w:rsidR="00771825" w:rsidRPr="00771825">
          <w:rPr>
            <w:rFonts w:ascii="Times New Roman" w:hAnsi="Times New Roman" w:cs="Times New Roman"/>
            <w:i/>
            <w:iCs/>
            <w:sz w:val="24"/>
          </w:rPr>
          <w:t>et al</w:t>
        </w:r>
      </w:ins>
      <w:r w:rsidR="00411A8E">
        <w:rPr>
          <w:rFonts w:ascii="Times New Roman" w:hAnsi="Times New Roman" w:cs="Times New Roman"/>
          <w:sz w:val="24"/>
        </w:rPr>
        <w:t>., 20</w:t>
      </w:r>
      <w:r w:rsidR="00A43BCC">
        <w:rPr>
          <w:rFonts w:ascii="Times New Roman" w:hAnsi="Times New Roman" w:cs="Times New Roman"/>
          <w:sz w:val="24"/>
        </w:rPr>
        <w:t>21</w:t>
      </w:r>
      <w:r w:rsidR="00411A8E">
        <w:rPr>
          <w:rFonts w:ascii="Times New Roman" w:hAnsi="Times New Roman" w:cs="Times New Roman"/>
          <w:sz w:val="24"/>
        </w:rPr>
        <w:t xml:space="preserve">; </w:t>
      </w:r>
      <w:r w:rsidR="006C5254">
        <w:rPr>
          <w:rFonts w:ascii="Times New Roman" w:hAnsi="Times New Roman" w:cs="Times New Roman"/>
          <w:sz w:val="24"/>
        </w:rPr>
        <w:t xml:space="preserve">Konate </w:t>
      </w:r>
      <w:del w:id="45" w:author="Srijan Samanta" w:date="2025-10-17T22:01:00Z" w16du:dateUtc="2025-10-17T16:31:00Z">
        <w:r w:rsidR="006C5254" w:rsidDel="00771825">
          <w:rPr>
            <w:rFonts w:ascii="Times New Roman" w:hAnsi="Times New Roman" w:cs="Times New Roman"/>
            <w:sz w:val="24"/>
          </w:rPr>
          <w:delText>et al</w:delText>
        </w:r>
      </w:del>
      <w:ins w:id="46"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2020</w:t>
      </w:r>
      <w:r w:rsidR="00AD74B4">
        <w:rPr>
          <w:rFonts w:ascii="Times New Roman" w:hAnsi="Times New Roman" w:cs="Times New Roman"/>
          <w:sz w:val="24"/>
        </w:rPr>
        <w:t xml:space="preserve">; Tomar </w:t>
      </w:r>
      <w:del w:id="47" w:author="Srijan Samanta" w:date="2025-10-17T22:01:00Z" w16du:dateUtc="2025-10-17T16:31:00Z">
        <w:r w:rsidR="00AD74B4" w:rsidDel="00771825">
          <w:rPr>
            <w:rFonts w:ascii="Times New Roman" w:hAnsi="Times New Roman" w:cs="Times New Roman"/>
            <w:sz w:val="24"/>
          </w:rPr>
          <w:delText>et al</w:delText>
        </w:r>
      </w:del>
      <w:ins w:id="48" w:author="Srijan Samanta" w:date="2025-10-17T22:01:00Z" w16du:dateUtc="2025-10-17T16:31:00Z">
        <w:r w:rsidR="00771825" w:rsidRPr="00771825">
          <w:rPr>
            <w:rFonts w:ascii="Times New Roman" w:hAnsi="Times New Roman" w:cs="Times New Roman"/>
            <w:i/>
            <w:iCs/>
            <w:sz w:val="24"/>
          </w:rPr>
          <w:t>et al</w:t>
        </w:r>
      </w:ins>
      <w:r w:rsidR="00AD74B4">
        <w:rPr>
          <w:rFonts w:ascii="Times New Roman" w:hAnsi="Times New Roman" w:cs="Times New Roman"/>
          <w:sz w:val="24"/>
        </w:rPr>
        <w:t>., 2022b</w:t>
      </w:r>
      <w:r w:rsidR="005623AA">
        <w:rPr>
          <w:rFonts w:ascii="Times New Roman" w:hAnsi="Times New Roman" w:cs="Times New Roman"/>
          <w:sz w:val="24"/>
        </w:rPr>
        <w:t xml:space="preserve">; Yadav </w:t>
      </w:r>
      <w:del w:id="49" w:author="Srijan Samanta" w:date="2025-10-17T22:01:00Z" w16du:dateUtc="2025-10-17T16:31:00Z">
        <w:r w:rsidR="005623AA" w:rsidDel="00771825">
          <w:rPr>
            <w:rFonts w:ascii="Times New Roman" w:hAnsi="Times New Roman" w:cs="Times New Roman"/>
            <w:sz w:val="24"/>
          </w:rPr>
          <w:delText>et al</w:delText>
        </w:r>
      </w:del>
      <w:ins w:id="50" w:author="Srijan Samanta" w:date="2025-10-17T22:01:00Z" w16du:dateUtc="2025-10-17T16:31:00Z">
        <w:r w:rsidR="00771825" w:rsidRPr="00771825">
          <w:rPr>
            <w:rFonts w:ascii="Times New Roman" w:hAnsi="Times New Roman" w:cs="Times New Roman"/>
            <w:i/>
            <w:iCs/>
            <w:sz w:val="24"/>
          </w:rPr>
          <w:t>et al</w:t>
        </w:r>
      </w:ins>
      <w:r w:rsidR="005623AA">
        <w:rPr>
          <w:rFonts w:ascii="Times New Roman" w:hAnsi="Times New Roman" w:cs="Times New Roman"/>
          <w:sz w:val="24"/>
        </w:rPr>
        <w:t>., 2023a</w:t>
      </w:r>
      <w:r w:rsidR="006C5254">
        <w:rPr>
          <w:rFonts w:ascii="Times New Roman" w:hAnsi="Times New Roman" w:cs="Times New Roman"/>
          <w:sz w:val="24"/>
        </w:rPr>
        <w:t>)</w:t>
      </w:r>
      <w:r w:rsidR="00E13435" w:rsidRPr="00E13435">
        <w:rPr>
          <w:rFonts w:ascii="Times New Roman" w:hAnsi="Times New Roman" w:cs="Times New Roman"/>
          <w:sz w:val="24"/>
          <w:szCs w:val="24"/>
        </w:rPr>
        <w:t>. India ranks second in global production, yielding 10.11 million tonnes from 5.75 million hectares, representing 17% of the world’s cultivat</w:t>
      </w:r>
      <w:ins w:id="51" w:author="Srijan Samanta" w:date="2025-10-17T22:04:00Z" w16du:dateUtc="2025-10-17T16:34:00Z">
        <w:r w:rsidR="00771825">
          <w:rPr>
            <w:rFonts w:ascii="Times New Roman" w:hAnsi="Times New Roman" w:cs="Times New Roman"/>
            <w:sz w:val="24"/>
            <w:szCs w:val="24"/>
          </w:rPr>
          <w:t>ed</w:t>
        </w:r>
      </w:ins>
      <w:del w:id="52" w:author="Srijan Samanta" w:date="2025-10-17T22:04:00Z" w16du:dateUtc="2025-10-17T16:34:00Z">
        <w:r w:rsidR="00E13435" w:rsidRPr="00E13435" w:rsidDel="00771825">
          <w:rPr>
            <w:rFonts w:ascii="Times New Roman" w:hAnsi="Times New Roman" w:cs="Times New Roman"/>
            <w:sz w:val="24"/>
            <w:szCs w:val="24"/>
          </w:rPr>
          <w:delText>ion</w:delText>
        </w:r>
      </w:del>
      <w:r w:rsidR="00E13435" w:rsidRPr="00E13435">
        <w:rPr>
          <w:rFonts w:ascii="Times New Roman" w:hAnsi="Times New Roman" w:cs="Times New Roman"/>
          <w:sz w:val="24"/>
          <w:szCs w:val="24"/>
        </w:rPr>
        <w:t xml:space="preserve"> area and 16% of total production, with an average yield of 1.75 t/ha. In India, groundnut ranks first in cultivation area and second in production after soybean</w:t>
      </w:r>
      <w:r w:rsidR="006C5254">
        <w:rPr>
          <w:rFonts w:ascii="Times New Roman" w:hAnsi="Times New Roman" w:cs="Times New Roman"/>
          <w:sz w:val="24"/>
          <w:szCs w:val="24"/>
        </w:rPr>
        <w:t xml:space="preserve"> </w:t>
      </w:r>
      <w:r w:rsidR="006C5254">
        <w:rPr>
          <w:rFonts w:ascii="Times New Roman" w:hAnsi="Times New Roman" w:cs="Times New Roman"/>
          <w:sz w:val="24"/>
        </w:rPr>
        <w:t xml:space="preserve">(Rana </w:t>
      </w:r>
      <w:del w:id="53" w:author="Srijan Samanta" w:date="2025-10-17T22:01:00Z" w16du:dateUtc="2025-10-17T16:31:00Z">
        <w:r w:rsidR="006C5254" w:rsidDel="00771825">
          <w:rPr>
            <w:rFonts w:ascii="Times New Roman" w:hAnsi="Times New Roman" w:cs="Times New Roman"/>
            <w:sz w:val="24"/>
          </w:rPr>
          <w:delText>et al</w:delText>
        </w:r>
      </w:del>
      <w:ins w:id="54"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xml:space="preserve">., 2023; </w:t>
      </w:r>
      <w:r w:rsidR="00BE372C">
        <w:rPr>
          <w:rFonts w:ascii="Times New Roman" w:hAnsi="Times New Roman" w:cs="Times New Roman"/>
          <w:sz w:val="24"/>
        </w:rPr>
        <w:t xml:space="preserve">Rajput </w:t>
      </w:r>
      <w:del w:id="55" w:author="Srijan Samanta" w:date="2025-10-17T22:01:00Z" w16du:dateUtc="2025-10-17T16:31:00Z">
        <w:r w:rsidR="00BE372C" w:rsidDel="00771825">
          <w:rPr>
            <w:rFonts w:ascii="Times New Roman" w:hAnsi="Times New Roman" w:cs="Times New Roman"/>
            <w:sz w:val="24"/>
          </w:rPr>
          <w:delText>et al</w:delText>
        </w:r>
      </w:del>
      <w:ins w:id="56" w:author="Srijan Samanta" w:date="2025-10-17T22:01:00Z" w16du:dateUtc="2025-10-17T16:31:00Z">
        <w:r w:rsidR="00771825" w:rsidRPr="00771825">
          <w:rPr>
            <w:rFonts w:ascii="Times New Roman" w:hAnsi="Times New Roman" w:cs="Times New Roman"/>
            <w:i/>
            <w:iCs/>
            <w:sz w:val="24"/>
          </w:rPr>
          <w:t>et al</w:t>
        </w:r>
      </w:ins>
      <w:r w:rsidR="00BE372C">
        <w:rPr>
          <w:rFonts w:ascii="Times New Roman" w:hAnsi="Times New Roman" w:cs="Times New Roman"/>
          <w:sz w:val="24"/>
        </w:rPr>
        <w:t xml:space="preserve">., 2024b; </w:t>
      </w:r>
      <w:r w:rsidR="00525585">
        <w:rPr>
          <w:rFonts w:ascii="Times New Roman" w:hAnsi="Times New Roman" w:cs="Times New Roman"/>
          <w:sz w:val="24"/>
        </w:rPr>
        <w:t xml:space="preserve">Tomar </w:t>
      </w:r>
      <w:del w:id="57" w:author="Srijan Samanta" w:date="2025-10-17T22:01:00Z" w16du:dateUtc="2025-10-17T16:31:00Z">
        <w:r w:rsidR="00525585" w:rsidDel="00771825">
          <w:rPr>
            <w:rFonts w:ascii="Times New Roman" w:hAnsi="Times New Roman" w:cs="Times New Roman"/>
            <w:sz w:val="24"/>
          </w:rPr>
          <w:delText>et al</w:delText>
        </w:r>
      </w:del>
      <w:ins w:id="58" w:author="Srijan Samanta" w:date="2025-10-17T22:01:00Z" w16du:dateUtc="2025-10-17T16:31:00Z">
        <w:r w:rsidR="00771825" w:rsidRPr="00771825">
          <w:rPr>
            <w:rFonts w:ascii="Times New Roman" w:hAnsi="Times New Roman" w:cs="Times New Roman"/>
            <w:i/>
            <w:iCs/>
            <w:sz w:val="24"/>
          </w:rPr>
          <w:t>et al</w:t>
        </w:r>
      </w:ins>
      <w:r w:rsidR="00525585">
        <w:rPr>
          <w:rFonts w:ascii="Times New Roman" w:hAnsi="Times New Roman" w:cs="Times New Roman"/>
          <w:sz w:val="24"/>
        </w:rPr>
        <w:t xml:space="preserve">., </w:t>
      </w:r>
      <w:r w:rsidR="00352E0C">
        <w:rPr>
          <w:rFonts w:ascii="Times New Roman" w:hAnsi="Times New Roman" w:cs="Times New Roman"/>
          <w:sz w:val="24"/>
        </w:rPr>
        <w:t>2024; Bhavani</w:t>
      </w:r>
      <w:r w:rsidR="006C5254">
        <w:rPr>
          <w:rFonts w:ascii="Times New Roman" w:hAnsi="Times New Roman" w:cs="Times New Roman"/>
          <w:sz w:val="24"/>
        </w:rPr>
        <w:t xml:space="preserve"> </w:t>
      </w:r>
      <w:del w:id="59" w:author="Srijan Samanta" w:date="2025-10-17T22:01:00Z" w16du:dateUtc="2025-10-17T16:31:00Z">
        <w:r w:rsidR="006C5254" w:rsidDel="00771825">
          <w:rPr>
            <w:rFonts w:ascii="Times New Roman" w:hAnsi="Times New Roman" w:cs="Times New Roman"/>
            <w:sz w:val="24"/>
          </w:rPr>
          <w:delText>et al</w:delText>
        </w:r>
      </w:del>
      <w:ins w:id="60" w:author="Srijan Samanta" w:date="2025-10-17T22:01:00Z" w16du:dateUtc="2025-10-17T16:31:00Z">
        <w:r w:rsidR="00771825" w:rsidRPr="00771825">
          <w:rPr>
            <w:rFonts w:ascii="Times New Roman" w:hAnsi="Times New Roman" w:cs="Times New Roman"/>
            <w:i/>
            <w:iCs/>
            <w:sz w:val="24"/>
          </w:rPr>
          <w:t>et al</w:t>
        </w:r>
      </w:ins>
      <w:r w:rsidR="006C5254">
        <w:rPr>
          <w:rFonts w:ascii="Times New Roman" w:hAnsi="Times New Roman" w:cs="Times New Roman"/>
          <w:sz w:val="24"/>
        </w:rPr>
        <w:t>., 2025)</w:t>
      </w:r>
      <w:r w:rsidR="00E13435" w:rsidRPr="00E13435">
        <w:rPr>
          <w:rFonts w:ascii="Times New Roman" w:hAnsi="Times New Roman" w:cs="Times New Roman"/>
          <w:sz w:val="24"/>
          <w:szCs w:val="24"/>
        </w:rPr>
        <w:t>.</w:t>
      </w:r>
      <w:r w:rsidR="00E13435">
        <w:rPr>
          <w:rFonts w:ascii="Times New Roman" w:hAnsi="Times New Roman" w:cs="Times New Roman"/>
          <w:sz w:val="24"/>
          <w:szCs w:val="24"/>
        </w:rPr>
        <w:t xml:space="preserve"> </w:t>
      </w:r>
      <w:r w:rsidRPr="00A31F94">
        <w:rPr>
          <w:rFonts w:ascii="Times New Roman" w:hAnsi="Times New Roman" w:cs="Times New Roman"/>
          <w:sz w:val="24"/>
          <w:szCs w:val="24"/>
        </w:rPr>
        <w:t xml:space="preserve">The crop thrives in well-drained sandy loam soils and is predominantly cultivated during the </w:t>
      </w:r>
      <w:r w:rsidRPr="00A31F94">
        <w:rPr>
          <w:rFonts w:ascii="Times New Roman" w:hAnsi="Times New Roman" w:cs="Times New Roman"/>
          <w:i/>
          <w:iCs/>
          <w:sz w:val="24"/>
          <w:szCs w:val="24"/>
        </w:rPr>
        <w:t>kharif</w:t>
      </w:r>
      <w:r w:rsidRPr="00A31F94">
        <w:rPr>
          <w:rFonts w:ascii="Times New Roman" w:hAnsi="Times New Roman" w:cs="Times New Roman"/>
          <w:sz w:val="24"/>
          <w:szCs w:val="24"/>
        </w:rPr>
        <w:t xml:space="preserve"> season under rainfed conditions. </w:t>
      </w:r>
      <w:del w:id="61" w:author="Srijan Samanta" w:date="2025-10-17T22:03:00Z" w16du:dateUtc="2025-10-17T16:33:00Z">
        <w:r w:rsidRPr="00A31F94" w:rsidDel="00771825">
          <w:rPr>
            <w:rFonts w:ascii="Times New Roman" w:hAnsi="Times New Roman" w:cs="Times New Roman"/>
            <w:sz w:val="24"/>
            <w:szCs w:val="24"/>
          </w:rPr>
          <w:delText xml:space="preserve">Its </w:delText>
        </w:r>
      </w:del>
      <w:ins w:id="62" w:author="Srijan Samanta" w:date="2025-10-17T22:03:00Z" w16du:dateUtc="2025-10-17T16:33:00Z">
        <w:r w:rsidR="00771825">
          <w:rPr>
            <w:rFonts w:ascii="Times New Roman" w:hAnsi="Times New Roman" w:cs="Times New Roman"/>
            <w:sz w:val="24"/>
            <w:szCs w:val="24"/>
          </w:rPr>
          <w:t>It has</w:t>
        </w:r>
        <w:r w:rsidR="00771825" w:rsidRPr="00A31F94">
          <w:rPr>
            <w:rFonts w:ascii="Times New Roman" w:hAnsi="Times New Roman" w:cs="Times New Roman"/>
            <w:sz w:val="24"/>
            <w:szCs w:val="24"/>
          </w:rPr>
          <w:t xml:space="preserve"> </w:t>
        </w:r>
        <w:r w:rsidR="00771825">
          <w:rPr>
            <w:rFonts w:ascii="Times New Roman" w:hAnsi="Times New Roman" w:cs="Times New Roman"/>
            <w:sz w:val="24"/>
            <w:szCs w:val="24"/>
          </w:rPr>
          <w:t xml:space="preserve">the </w:t>
        </w:r>
      </w:ins>
      <w:r w:rsidRPr="00A31F94">
        <w:rPr>
          <w:rFonts w:ascii="Times New Roman" w:hAnsi="Times New Roman" w:cs="Times New Roman"/>
          <w:sz w:val="24"/>
          <w:szCs w:val="24"/>
        </w:rPr>
        <w:t xml:space="preserve">ability to fix atmospheric nitrogen through symbiosis with </w:t>
      </w:r>
      <w:r w:rsidRPr="00A31F94">
        <w:rPr>
          <w:rFonts w:ascii="Times New Roman" w:hAnsi="Times New Roman" w:cs="Times New Roman"/>
          <w:i/>
          <w:iCs/>
          <w:sz w:val="24"/>
          <w:szCs w:val="24"/>
        </w:rPr>
        <w:t>Rhizobium</w:t>
      </w:r>
      <w:r w:rsidRPr="00A31F94">
        <w:rPr>
          <w:rFonts w:ascii="Times New Roman" w:hAnsi="Times New Roman" w:cs="Times New Roman"/>
          <w:sz w:val="24"/>
          <w:szCs w:val="24"/>
        </w:rPr>
        <w:t xml:space="preserve"> spp. enhances soil fertility, making it an important component of sustainable cropping systems</w:t>
      </w:r>
      <w:r w:rsidR="006C5254">
        <w:rPr>
          <w:rFonts w:ascii="Times New Roman" w:hAnsi="Times New Roman" w:cs="Times New Roman"/>
          <w:sz w:val="24"/>
          <w:szCs w:val="24"/>
        </w:rPr>
        <w:t xml:space="preserve"> (</w:t>
      </w:r>
      <w:proofErr w:type="spellStart"/>
      <w:r w:rsidR="00CA02AE" w:rsidRPr="00CA02AE">
        <w:rPr>
          <w:rFonts w:ascii="Times New Roman" w:hAnsi="Times New Roman" w:cs="Times New Roman"/>
          <w:sz w:val="24"/>
        </w:rPr>
        <w:t>Palai</w:t>
      </w:r>
      <w:proofErr w:type="spellEnd"/>
      <w:r w:rsidR="00CA02AE">
        <w:rPr>
          <w:rFonts w:ascii="Times New Roman" w:hAnsi="Times New Roman" w:cs="Times New Roman"/>
          <w:sz w:val="24"/>
          <w:szCs w:val="24"/>
        </w:rPr>
        <w:t xml:space="preserve"> </w:t>
      </w:r>
      <w:del w:id="63" w:author="Srijan Samanta" w:date="2025-10-17T22:01:00Z" w16du:dateUtc="2025-10-17T16:31:00Z">
        <w:r w:rsidR="00CA02AE" w:rsidDel="00771825">
          <w:rPr>
            <w:rFonts w:ascii="Times New Roman" w:hAnsi="Times New Roman" w:cs="Times New Roman"/>
            <w:sz w:val="24"/>
            <w:szCs w:val="24"/>
          </w:rPr>
          <w:delText>et al</w:delText>
        </w:r>
      </w:del>
      <w:ins w:id="64" w:author="Srijan Samanta" w:date="2025-10-17T22:01:00Z" w16du:dateUtc="2025-10-17T16:31:00Z">
        <w:r w:rsidR="00771825" w:rsidRPr="00771825">
          <w:rPr>
            <w:rFonts w:ascii="Times New Roman" w:hAnsi="Times New Roman" w:cs="Times New Roman"/>
            <w:i/>
            <w:iCs/>
            <w:sz w:val="24"/>
            <w:szCs w:val="24"/>
          </w:rPr>
          <w:t>et al</w:t>
        </w:r>
      </w:ins>
      <w:r w:rsidR="00CA02AE">
        <w:rPr>
          <w:rFonts w:ascii="Times New Roman" w:hAnsi="Times New Roman" w:cs="Times New Roman"/>
          <w:sz w:val="24"/>
          <w:szCs w:val="24"/>
        </w:rPr>
        <w:t xml:space="preserve">., 2021; </w:t>
      </w:r>
      <w:r w:rsidR="00554A84">
        <w:rPr>
          <w:rFonts w:ascii="Times New Roman" w:hAnsi="Times New Roman" w:cs="Times New Roman"/>
          <w:sz w:val="24"/>
          <w:szCs w:val="24"/>
        </w:rPr>
        <w:t xml:space="preserve">Rathore </w:t>
      </w:r>
      <w:del w:id="65" w:author="Srijan Samanta" w:date="2025-10-17T22:01:00Z" w16du:dateUtc="2025-10-17T16:31:00Z">
        <w:r w:rsidR="00554A84" w:rsidDel="00771825">
          <w:rPr>
            <w:rFonts w:ascii="Times New Roman" w:hAnsi="Times New Roman" w:cs="Times New Roman"/>
            <w:sz w:val="24"/>
            <w:szCs w:val="24"/>
          </w:rPr>
          <w:delText>et al</w:delText>
        </w:r>
      </w:del>
      <w:ins w:id="66" w:author="Srijan Samanta" w:date="2025-10-17T22:01:00Z" w16du:dateUtc="2025-10-17T16:31:00Z">
        <w:r w:rsidR="00771825" w:rsidRPr="00771825">
          <w:rPr>
            <w:rFonts w:ascii="Times New Roman" w:hAnsi="Times New Roman" w:cs="Times New Roman"/>
            <w:i/>
            <w:iCs/>
            <w:sz w:val="24"/>
            <w:szCs w:val="24"/>
          </w:rPr>
          <w:t>et al</w:t>
        </w:r>
      </w:ins>
      <w:r w:rsidR="00554A84">
        <w:rPr>
          <w:rFonts w:ascii="Times New Roman" w:hAnsi="Times New Roman" w:cs="Times New Roman"/>
          <w:sz w:val="24"/>
          <w:szCs w:val="24"/>
        </w:rPr>
        <w:t xml:space="preserve">., 2022; </w:t>
      </w:r>
      <w:r w:rsidR="006C5254">
        <w:rPr>
          <w:rFonts w:ascii="Times New Roman" w:hAnsi="Times New Roman" w:cs="Times New Roman"/>
          <w:sz w:val="24"/>
          <w:szCs w:val="24"/>
        </w:rPr>
        <w:t xml:space="preserve">Bana </w:t>
      </w:r>
      <w:del w:id="67" w:author="Srijan Samanta" w:date="2025-10-17T22:01:00Z" w16du:dateUtc="2025-10-17T16:31:00Z">
        <w:r w:rsidR="006C5254" w:rsidDel="00771825">
          <w:rPr>
            <w:rFonts w:ascii="Times New Roman" w:hAnsi="Times New Roman" w:cs="Times New Roman"/>
            <w:sz w:val="24"/>
            <w:szCs w:val="24"/>
          </w:rPr>
          <w:delText>et al</w:delText>
        </w:r>
      </w:del>
      <w:ins w:id="68" w:author="Srijan Samanta" w:date="2025-10-17T22:01:00Z" w16du:dateUtc="2025-10-17T16:31:00Z">
        <w:r w:rsidR="00771825" w:rsidRPr="00771825">
          <w:rPr>
            <w:rFonts w:ascii="Times New Roman" w:hAnsi="Times New Roman" w:cs="Times New Roman"/>
            <w:i/>
            <w:iCs/>
            <w:sz w:val="24"/>
            <w:szCs w:val="24"/>
          </w:rPr>
          <w:t>et al</w:t>
        </w:r>
      </w:ins>
      <w:r w:rsidR="006C5254">
        <w:rPr>
          <w:rFonts w:ascii="Times New Roman" w:hAnsi="Times New Roman" w:cs="Times New Roman"/>
          <w:sz w:val="24"/>
          <w:szCs w:val="24"/>
        </w:rPr>
        <w:t xml:space="preserve">., 2024; </w:t>
      </w:r>
      <w:r w:rsidR="003300D0">
        <w:rPr>
          <w:rFonts w:ascii="Times New Roman" w:hAnsi="Times New Roman" w:cs="Times New Roman"/>
          <w:sz w:val="24"/>
          <w:szCs w:val="24"/>
        </w:rPr>
        <w:t xml:space="preserve">Rajput </w:t>
      </w:r>
      <w:del w:id="69" w:author="Srijan Samanta" w:date="2025-10-17T22:01:00Z" w16du:dateUtc="2025-10-17T16:31:00Z">
        <w:r w:rsidR="003300D0" w:rsidDel="00771825">
          <w:rPr>
            <w:rFonts w:ascii="Times New Roman" w:hAnsi="Times New Roman" w:cs="Times New Roman"/>
            <w:sz w:val="24"/>
            <w:szCs w:val="24"/>
          </w:rPr>
          <w:delText>et al</w:delText>
        </w:r>
      </w:del>
      <w:ins w:id="70" w:author="Srijan Samanta" w:date="2025-10-17T22:01:00Z" w16du:dateUtc="2025-10-17T16:31:00Z">
        <w:r w:rsidR="00771825" w:rsidRPr="00771825">
          <w:rPr>
            <w:rFonts w:ascii="Times New Roman" w:hAnsi="Times New Roman" w:cs="Times New Roman"/>
            <w:i/>
            <w:iCs/>
            <w:sz w:val="24"/>
            <w:szCs w:val="24"/>
          </w:rPr>
          <w:t>et al</w:t>
        </w:r>
      </w:ins>
      <w:r w:rsidR="003300D0">
        <w:rPr>
          <w:rFonts w:ascii="Times New Roman" w:hAnsi="Times New Roman" w:cs="Times New Roman"/>
          <w:sz w:val="24"/>
          <w:szCs w:val="24"/>
        </w:rPr>
        <w:t xml:space="preserve">., 2024a; </w:t>
      </w:r>
      <w:r w:rsidR="006C5254">
        <w:rPr>
          <w:rFonts w:ascii="Times New Roman" w:hAnsi="Times New Roman" w:cs="Times New Roman"/>
          <w:sz w:val="24"/>
          <w:szCs w:val="24"/>
        </w:rPr>
        <w:t xml:space="preserve">Mishra </w:t>
      </w:r>
      <w:del w:id="71" w:author="Srijan Samanta" w:date="2025-10-17T22:01:00Z" w16du:dateUtc="2025-10-17T16:31:00Z">
        <w:r w:rsidR="006C5254" w:rsidDel="00771825">
          <w:rPr>
            <w:rFonts w:ascii="Times New Roman" w:hAnsi="Times New Roman" w:cs="Times New Roman"/>
            <w:sz w:val="24"/>
            <w:szCs w:val="24"/>
          </w:rPr>
          <w:delText>et al</w:delText>
        </w:r>
      </w:del>
      <w:ins w:id="72" w:author="Srijan Samanta" w:date="2025-10-17T22:01:00Z" w16du:dateUtc="2025-10-17T16:31:00Z">
        <w:r w:rsidR="00771825" w:rsidRPr="00771825">
          <w:rPr>
            <w:rFonts w:ascii="Times New Roman" w:hAnsi="Times New Roman" w:cs="Times New Roman"/>
            <w:i/>
            <w:iCs/>
            <w:sz w:val="24"/>
            <w:szCs w:val="24"/>
          </w:rPr>
          <w:t>et al</w:t>
        </w:r>
      </w:ins>
      <w:r w:rsidR="006C5254">
        <w:rPr>
          <w:rFonts w:ascii="Times New Roman" w:hAnsi="Times New Roman" w:cs="Times New Roman"/>
          <w:sz w:val="24"/>
          <w:szCs w:val="24"/>
        </w:rPr>
        <w:t>., 2025)</w:t>
      </w:r>
      <w:r w:rsidRPr="00A31F94">
        <w:rPr>
          <w:rFonts w:ascii="Times New Roman" w:hAnsi="Times New Roman" w:cs="Times New Roman"/>
          <w:sz w:val="24"/>
          <w:szCs w:val="24"/>
        </w:rPr>
        <w:t>.</w:t>
      </w:r>
    </w:p>
    <w:p w14:paraId="1418236F" w14:textId="1B33C38C" w:rsidR="00A31F94" w:rsidRPr="00A31F94" w:rsidRDefault="00BF059A" w:rsidP="00F344E8">
      <w:pPr>
        <w:spacing w:before="120" w:after="120" w:line="360" w:lineRule="auto"/>
        <w:ind w:firstLine="720"/>
        <w:jc w:val="both"/>
        <w:rPr>
          <w:rFonts w:ascii="Times New Roman" w:hAnsi="Times New Roman" w:cs="Times New Roman"/>
          <w:sz w:val="24"/>
          <w:szCs w:val="24"/>
        </w:rPr>
      </w:pPr>
      <w:r w:rsidRPr="00BF059A">
        <w:rPr>
          <w:rFonts w:ascii="Times New Roman" w:hAnsi="Times New Roman" w:cs="Times New Roman"/>
          <w:sz w:val="24"/>
          <w:szCs w:val="24"/>
        </w:rPr>
        <w:t xml:space="preserve">Seed dormancy is defined as the inability of a viable, intact seed to germinate under </w:t>
      </w:r>
      <w:r w:rsidR="00941F8C" w:rsidRPr="00BF059A">
        <w:rPr>
          <w:rFonts w:ascii="Times New Roman" w:hAnsi="Times New Roman" w:cs="Times New Roman"/>
          <w:sz w:val="24"/>
          <w:szCs w:val="24"/>
        </w:rPr>
        <w:t>favourable</w:t>
      </w:r>
      <w:r w:rsidRPr="00BF059A">
        <w:rPr>
          <w:rFonts w:ascii="Times New Roman" w:hAnsi="Times New Roman" w:cs="Times New Roman"/>
          <w:sz w:val="24"/>
          <w:szCs w:val="24"/>
        </w:rPr>
        <w:t xml:space="preserve"> conditions. </w:t>
      </w:r>
      <w:r w:rsidR="00A31F94" w:rsidRPr="00A31F94">
        <w:rPr>
          <w:rFonts w:ascii="Times New Roman" w:hAnsi="Times New Roman" w:cs="Times New Roman"/>
          <w:sz w:val="24"/>
          <w:szCs w:val="24"/>
        </w:rPr>
        <w:t>Seed dormancy is an important p</w:t>
      </w:r>
      <w:r w:rsidR="00D45511">
        <w:rPr>
          <w:rFonts w:ascii="Times New Roman" w:hAnsi="Times New Roman" w:cs="Times New Roman"/>
          <w:sz w:val="24"/>
          <w:szCs w:val="24"/>
        </w:rPr>
        <w:t>hysiological trait in groundnut</w:t>
      </w:r>
      <w:r w:rsidR="00A31F94" w:rsidRPr="00A31F94">
        <w:rPr>
          <w:rFonts w:ascii="Times New Roman" w:hAnsi="Times New Roman" w:cs="Times New Roman"/>
          <w:sz w:val="24"/>
          <w:szCs w:val="24"/>
        </w:rPr>
        <w:t xml:space="preserve"> that plays a critical role in determining the timing and uniformity of seed germination. Freshly harvested groundnut seeds often exhibit dormancy, which prevents immediate germination even under </w:t>
      </w:r>
      <w:r w:rsidR="002C799D" w:rsidRPr="00A31F94">
        <w:rPr>
          <w:rFonts w:ascii="Times New Roman" w:hAnsi="Times New Roman" w:cs="Times New Roman"/>
          <w:sz w:val="24"/>
          <w:szCs w:val="24"/>
        </w:rPr>
        <w:t>favourable</w:t>
      </w:r>
      <w:r w:rsidR="00A31F94" w:rsidRPr="00A31F94">
        <w:rPr>
          <w:rFonts w:ascii="Times New Roman" w:hAnsi="Times New Roman" w:cs="Times New Roman"/>
          <w:sz w:val="24"/>
          <w:szCs w:val="24"/>
        </w:rPr>
        <w:t xml:space="preserve"> environmental conditions</w:t>
      </w:r>
      <w:r w:rsidR="002B5A26">
        <w:rPr>
          <w:rFonts w:ascii="Times New Roman" w:hAnsi="Times New Roman" w:cs="Times New Roman"/>
          <w:sz w:val="24"/>
          <w:szCs w:val="24"/>
        </w:rPr>
        <w:t xml:space="preserve"> (Yadav </w:t>
      </w:r>
      <w:del w:id="73" w:author="Srijan Samanta" w:date="2025-10-17T22:01:00Z" w16du:dateUtc="2025-10-17T16:31:00Z">
        <w:r w:rsidR="002B5A26" w:rsidDel="00771825">
          <w:rPr>
            <w:rFonts w:ascii="Times New Roman" w:hAnsi="Times New Roman" w:cs="Times New Roman"/>
            <w:sz w:val="24"/>
            <w:szCs w:val="24"/>
          </w:rPr>
          <w:delText>et al</w:delText>
        </w:r>
      </w:del>
      <w:ins w:id="74" w:author="Srijan Samanta" w:date="2025-10-17T22:01:00Z" w16du:dateUtc="2025-10-17T16:31:00Z">
        <w:r w:rsidR="00771825" w:rsidRPr="00771825">
          <w:rPr>
            <w:rFonts w:ascii="Times New Roman" w:hAnsi="Times New Roman" w:cs="Times New Roman"/>
            <w:i/>
            <w:iCs/>
            <w:sz w:val="24"/>
            <w:szCs w:val="24"/>
          </w:rPr>
          <w:t>et al</w:t>
        </w:r>
      </w:ins>
      <w:r w:rsidR="002B5A26">
        <w:rPr>
          <w:rFonts w:ascii="Times New Roman" w:hAnsi="Times New Roman" w:cs="Times New Roman"/>
          <w:sz w:val="24"/>
          <w:szCs w:val="24"/>
        </w:rPr>
        <w:t>., 2023b)</w:t>
      </w:r>
      <w:r w:rsidR="00A31F94" w:rsidRPr="00A31F94">
        <w:rPr>
          <w:rFonts w:ascii="Times New Roman" w:hAnsi="Times New Roman" w:cs="Times New Roman"/>
          <w:sz w:val="24"/>
          <w:szCs w:val="24"/>
        </w:rPr>
        <w:t>. This characteristic, while advantageous in preventing pre-harvest sprouting and extending seed viability during storage, can pose challenges for uniform crop establishment in agricultural systems</w:t>
      </w:r>
      <w:r w:rsidR="00A93093">
        <w:rPr>
          <w:rFonts w:ascii="Times New Roman" w:hAnsi="Times New Roman" w:cs="Times New Roman"/>
          <w:sz w:val="24"/>
          <w:szCs w:val="24"/>
        </w:rPr>
        <w:t xml:space="preserve"> (Xu </w:t>
      </w:r>
      <w:del w:id="75" w:author="Srijan Samanta" w:date="2025-10-17T22:01:00Z" w16du:dateUtc="2025-10-17T16:31:00Z">
        <w:r w:rsidR="00A93093" w:rsidDel="00771825">
          <w:rPr>
            <w:rFonts w:ascii="Times New Roman" w:hAnsi="Times New Roman" w:cs="Times New Roman"/>
            <w:sz w:val="24"/>
            <w:szCs w:val="24"/>
          </w:rPr>
          <w:delText>et al</w:delText>
        </w:r>
      </w:del>
      <w:ins w:id="76" w:author="Srijan Samanta" w:date="2025-10-17T22:01:00Z" w16du:dateUtc="2025-10-17T16:31:00Z">
        <w:r w:rsidR="00771825" w:rsidRPr="00771825">
          <w:rPr>
            <w:rFonts w:ascii="Times New Roman" w:hAnsi="Times New Roman" w:cs="Times New Roman"/>
            <w:i/>
            <w:iCs/>
            <w:sz w:val="24"/>
            <w:szCs w:val="24"/>
          </w:rPr>
          <w:t>et al</w:t>
        </w:r>
      </w:ins>
      <w:r w:rsidR="00A93093">
        <w:rPr>
          <w:rFonts w:ascii="Times New Roman" w:hAnsi="Times New Roman" w:cs="Times New Roman"/>
          <w:sz w:val="24"/>
          <w:szCs w:val="24"/>
        </w:rPr>
        <w:t xml:space="preserve">., 2020; Moreno </w:t>
      </w:r>
      <w:del w:id="77" w:author="Srijan Samanta" w:date="2025-10-17T22:01:00Z" w16du:dateUtc="2025-10-17T16:31:00Z">
        <w:r w:rsidR="00A93093" w:rsidDel="00771825">
          <w:rPr>
            <w:rFonts w:ascii="Times New Roman" w:hAnsi="Times New Roman" w:cs="Times New Roman"/>
            <w:sz w:val="24"/>
            <w:szCs w:val="24"/>
          </w:rPr>
          <w:delText>et al</w:delText>
        </w:r>
      </w:del>
      <w:ins w:id="78" w:author="Srijan Samanta" w:date="2025-10-17T22:01:00Z" w16du:dateUtc="2025-10-17T16:31:00Z">
        <w:r w:rsidR="00771825" w:rsidRPr="00771825">
          <w:rPr>
            <w:rFonts w:ascii="Times New Roman" w:hAnsi="Times New Roman" w:cs="Times New Roman"/>
            <w:i/>
            <w:iCs/>
            <w:sz w:val="24"/>
            <w:szCs w:val="24"/>
          </w:rPr>
          <w:t>et al</w:t>
        </w:r>
      </w:ins>
      <w:r w:rsidR="00A93093">
        <w:rPr>
          <w:rFonts w:ascii="Times New Roman" w:hAnsi="Times New Roman" w:cs="Times New Roman"/>
          <w:sz w:val="24"/>
          <w:szCs w:val="24"/>
        </w:rPr>
        <w:t>., 2024</w:t>
      </w:r>
      <w:r>
        <w:rPr>
          <w:rFonts w:ascii="Times New Roman" w:hAnsi="Times New Roman" w:cs="Times New Roman"/>
          <w:sz w:val="24"/>
          <w:szCs w:val="24"/>
        </w:rPr>
        <w:t xml:space="preserve">; Vanitha </w:t>
      </w:r>
      <w:del w:id="79" w:author="Srijan Samanta" w:date="2025-10-17T22:01:00Z" w16du:dateUtc="2025-10-17T16:31:00Z">
        <w:r w:rsidDel="00771825">
          <w:rPr>
            <w:rFonts w:ascii="Times New Roman" w:hAnsi="Times New Roman" w:cs="Times New Roman"/>
            <w:sz w:val="24"/>
            <w:szCs w:val="24"/>
          </w:rPr>
          <w:delText>et al</w:delText>
        </w:r>
      </w:del>
      <w:ins w:id="80"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xml:space="preserve">., 2024; </w:t>
      </w:r>
      <w:proofErr w:type="spellStart"/>
      <w:r>
        <w:rPr>
          <w:rFonts w:ascii="Times New Roman" w:hAnsi="Times New Roman" w:cs="Times New Roman"/>
          <w:sz w:val="24"/>
          <w:szCs w:val="24"/>
        </w:rPr>
        <w:t>Rathava</w:t>
      </w:r>
      <w:proofErr w:type="spellEnd"/>
      <w:r>
        <w:rPr>
          <w:rFonts w:ascii="Times New Roman" w:hAnsi="Times New Roman" w:cs="Times New Roman"/>
          <w:sz w:val="24"/>
          <w:szCs w:val="24"/>
        </w:rPr>
        <w:t xml:space="preserve"> </w:t>
      </w:r>
      <w:del w:id="81" w:author="Srijan Samanta" w:date="2025-10-17T22:01:00Z" w16du:dateUtc="2025-10-17T16:31:00Z">
        <w:r w:rsidDel="00771825">
          <w:rPr>
            <w:rFonts w:ascii="Times New Roman" w:hAnsi="Times New Roman" w:cs="Times New Roman"/>
            <w:sz w:val="24"/>
            <w:szCs w:val="24"/>
          </w:rPr>
          <w:delText>et al</w:delText>
        </w:r>
      </w:del>
      <w:ins w:id="82"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2025</w:t>
      </w:r>
      <w:r w:rsidR="00A93093">
        <w:rPr>
          <w:rFonts w:ascii="Times New Roman" w:hAnsi="Times New Roman" w:cs="Times New Roman"/>
          <w:sz w:val="24"/>
          <w:szCs w:val="24"/>
        </w:rPr>
        <w:t>)</w:t>
      </w:r>
      <w:r w:rsidR="00A31F94" w:rsidRPr="00A31F94">
        <w:rPr>
          <w:rFonts w:ascii="Times New Roman" w:hAnsi="Times New Roman" w:cs="Times New Roman"/>
          <w:sz w:val="24"/>
          <w:szCs w:val="24"/>
        </w:rPr>
        <w:t>.</w:t>
      </w:r>
      <w:r w:rsidR="009C77F9">
        <w:rPr>
          <w:rFonts w:ascii="Times New Roman" w:hAnsi="Times New Roman" w:cs="Times New Roman"/>
          <w:sz w:val="24"/>
          <w:szCs w:val="24"/>
        </w:rPr>
        <w:t xml:space="preserve"> </w:t>
      </w:r>
      <w:r w:rsidR="00D45511" w:rsidRPr="00BF059A">
        <w:rPr>
          <w:rFonts w:ascii="Times New Roman" w:hAnsi="Times New Roman" w:cs="Times New Roman"/>
          <w:sz w:val="24"/>
          <w:szCs w:val="24"/>
        </w:rPr>
        <w:t xml:space="preserve">In groundnut, fresh seed dormancy is primarily regulated by hormones, with abscisic acid inhibiting sprouting and </w:t>
      </w:r>
      <w:r w:rsidR="00D45511" w:rsidRPr="00BF059A">
        <w:rPr>
          <w:rFonts w:ascii="Times New Roman" w:hAnsi="Times New Roman" w:cs="Times New Roman"/>
          <w:sz w:val="24"/>
          <w:szCs w:val="24"/>
        </w:rPr>
        <w:lastRenderedPageBreak/>
        <w:t>ethylene promoting germination during storage. Additionally, structural components of the seed, i</w:t>
      </w:r>
      <w:r w:rsidR="00D45511">
        <w:rPr>
          <w:rFonts w:ascii="Times New Roman" w:hAnsi="Times New Roman" w:cs="Times New Roman"/>
          <w:sz w:val="24"/>
          <w:szCs w:val="24"/>
        </w:rPr>
        <w:t>ncluding the embryo, cotyledons</w:t>
      </w:r>
      <w:r w:rsidR="00D45511" w:rsidRPr="00BF059A">
        <w:rPr>
          <w:rFonts w:ascii="Times New Roman" w:hAnsi="Times New Roman" w:cs="Times New Roman"/>
          <w:sz w:val="24"/>
          <w:szCs w:val="24"/>
        </w:rPr>
        <w:t xml:space="preserve"> and seed coat, contribute to the regulation of dormancy, ensuring proper timing of germination for optimal crop establishment</w:t>
      </w:r>
      <w:r w:rsidR="00D45511">
        <w:rPr>
          <w:rFonts w:ascii="Times New Roman" w:hAnsi="Times New Roman" w:cs="Times New Roman"/>
          <w:sz w:val="24"/>
          <w:szCs w:val="24"/>
        </w:rPr>
        <w:t xml:space="preserve"> (Chaudhary </w:t>
      </w:r>
      <w:del w:id="83" w:author="Srijan Samanta" w:date="2025-10-17T22:01:00Z" w16du:dateUtc="2025-10-17T16:31:00Z">
        <w:r w:rsidR="00D45511" w:rsidDel="00771825">
          <w:rPr>
            <w:rFonts w:ascii="Times New Roman" w:hAnsi="Times New Roman" w:cs="Times New Roman"/>
            <w:sz w:val="24"/>
            <w:szCs w:val="24"/>
          </w:rPr>
          <w:delText>et al</w:delText>
        </w:r>
      </w:del>
      <w:ins w:id="84" w:author="Srijan Samanta" w:date="2025-10-17T22:01:00Z" w16du:dateUtc="2025-10-17T16:31:00Z">
        <w:r w:rsidR="00771825" w:rsidRPr="00771825">
          <w:rPr>
            <w:rFonts w:ascii="Times New Roman" w:hAnsi="Times New Roman" w:cs="Times New Roman"/>
            <w:i/>
            <w:iCs/>
            <w:sz w:val="24"/>
            <w:szCs w:val="24"/>
          </w:rPr>
          <w:t>et al</w:t>
        </w:r>
      </w:ins>
      <w:r w:rsidR="00D45511">
        <w:rPr>
          <w:rFonts w:ascii="Times New Roman" w:hAnsi="Times New Roman" w:cs="Times New Roman"/>
          <w:sz w:val="24"/>
          <w:szCs w:val="24"/>
        </w:rPr>
        <w:t xml:space="preserve">., 2023; </w:t>
      </w:r>
      <w:r w:rsidR="00D45511">
        <w:rPr>
          <w:rFonts w:ascii="Times New Roman" w:hAnsi="Times New Roman" w:cs="Times New Roman"/>
          <w:sz w:val="24"/>
        </w:rPr>
        <w:t xml:space="preserve">Nautiyal </w:t>
      </w:r>
      <w:del w:id="85" w:author="Srijan Samanta" w:date="2025-10-17T22:01:00Z" w16du:dateUtc="2025-10-17T16:31:00Z">
        <w:r w:rsidR="00D45511" w:rsidDel="00771825">
          <w:rPr>
            <w:rFonts w:ascii="Times New Roman" w:hAnsi="Times New Roman" w:cs="Times New Roman"/>
            <w:sz w:val="24"/>
          </w:rPr>
          <w:delText>et al</w:delText>
        </w:r>
      </w:del>
      <w:ins w:id="86" w:author="Srijan Samanta" w:date="2025-10-17T22:01:00Z" w16du:dateUtc="2025-10-17T16:31:00Z">
        <w:r w:rsidR="00771825" w:rsidRPr="00771825">
          <w:rPr>
            <w:rFonts w:ascii="Times New Roman" w:hAnsi="Times New Roman" w:cs="Times New Roman"/>
            <w:i/>
            <w:iCs/>
            <w:sz w:val="24"/>
          </w:rPr>
          <w:t>et al</w:t>
        </w:r>
      </w:ins>
      <w:r w:rsidR="00D45511">
        <w:rPr>
          <w:rFonts w:ascii="Times New Roman" w:hAnsi="Times New Roman" w:cs="Times New Roman"/>
          <w:sz w:val="24"/>
        </w:rPr>
        <w:t xml:space="preserve">., 2023; </w:t>
      </w:r>
      <w:r w:rsidR="00D45511">
        <w:rPr>
          <w:rFonts w:ascii="Times New Roman" w:hAnsi="Times New Roman" w:cs="Times New Roman"/>
          <w:sz w:val="24"/>
          <w:szCs w:val="24"/>
        </w:rPr>
        <w:t xml:space="preserve">Gupta </w:t>
      </w:r>
      <w:del w:id="87" w:author="Srijan Samanta" w:date="2025-10-17T22:01:00Z" w16du:dateUtc="2025-10-17T16:31:00Z">
        <w:r w:rsidR="00D45511" w:rsidDel="00771825">
          <w:rPr>
            <w:rFonts w:ascii="Times New Roman" w:hAnsi="Times New Roman" w:cs="Times New Roman"/>
            <w:sz w:val="24"/>
            <w:szCs w:val="24"/>
          </w:rPr>
          <w:delText>et al</w:delText>
        </w:r>
      </w:del>
      <w:ins w:id="88" w:author="Srijan Samanta" w:date="2025-10-17T22:01:00Z" w16du:dateUtc="2025-10-17T16:31:00Z">
        <w:r w:rsidR="00771825" w:rsidRPr="00771825">
          <w:rPr>
            <w:rFonts w:ascii="Times New Roman" w:hAnsi="Times New Roman" w:cs="Times New Roman"/>
            <w:i/>
            <w:iCs/>
            <w:sz w:val="24"/>
            <w:szCs w:val="24"/>
          </w:rPr>
          <w:t>et al</w:t>
        </w:r>
      </w:ins>
      <w:r w:rsidR="00D45511">
        <w:rPr>
          <w:rFonts w:ascii="Times New Roman" w:hAnsi="Times New Roman" w:cs="Times New Roman"/>
          <w:sz w:val="24"/>
          <w:szCs w:val="24"/>
        </w:rPr>
        <w:t xml:space="preserve">., 2024; Cui </w:t>
      </w:r>
      <w:del w:id="89" w:author="Srijan Samanta" w:date="2025-10-17T22:01:00Z" w16du:dateUtc="2025-10-17T16:31:00Z">
        <w:r w:rsidR="00D45511" w:rsidDel="00771825">
          <w:rPr>
            <w:rFonts w:ascii="Times New Roman" w:hAnsi="Times New Roman" w:cs="Times New Roman"/>
            <w:sz w:val="24"/>
            <w:szCs w:val="24"/>
          </w:rPr>
          <w:delText>et al</w:delText>
        </w:r>
      </w:del>
      <w:ins w:id="90" w:author="Srijan Samanta" w:date="2025-10-17T22:01:00Z" w16du:dateUtc="2025-10-17T16:31:00Z">
        <w:r w:rsidR="00771825" w:rsidRPr="00771825">
          <w:rPr>
            <w:rFonts w:ascii="Times New Roman" w:hAnsi="Times New Roman" w:cs="Times New Roman"/>
            <w:i/>
            <w:iCs/>
            <w:sz w:val="24"/>
            <w:szCs w:val="24"/>
          </w:rPr>
          <w:t>et al</w:t>
        </w:r>
      </w:ins>
      <w:r w:rsidR="00D45511">
        <w:rPr>
          <w:rFonts w:ascii="Times New Roman" w:hAnsi="Times New Roman" w:cs="Times New Roman"/>
          <w:sz w:val="24"/>
          <w:szCs w:val="24"/>
        </w:rPr>
        <w:t>., 2025)</w:t>
      </w:r>
      <w:r w:rsidR="00D45511" w:rsidRPr="00BF059A">
        <w:rPr>
          <w:rFonts w:ascii="Times New Roman" w:hAnsi="Times New Roman" w:cs="Times New Roman"/>
          <w:sz w:val="24"/>
          <w:szCs w:val="24"/>
        </w:rPr>
        <w:t>.</w:t>
      </w:r>
      <w:r w:rsidR="00D45511">
        <w:rPr>
          <w:rFonts w:ascii="Times New Roman" w:hAnsi="Times New Roman" w:cs="Times New Roman"/>
          <w:sz w:val="24"/>
          <w:szCs w:val="24"/>
        </w:rPr>
        <w:t xml:space="preserve"> </w:t>
      </w:r>
      <w:r w:rsidR="009C77F9" w:rsidRPr="009C77F9">
        <w:rPr>
          <w:rFonts w:ascii="Times New Roman" w:hAnsi="Times New Roman" w:cs="Times New Roman"/>
          <w:sz w:val="24"/>
          <w:szCs w:val="24"/>
        </w:rPr>
        <w:t xml:space="preserve">Groundnut exhibits three growth </w:t>
      </w:r>
      <w:r w:rsidR="009C77F9">
        <w:rPr>
          <w:rFonts w:ascii="Times New Roman" w:hAnsi="Times New Roman" w:cs="Times New Roman"/>
          <w:sz w:val="24"/>
          <w:szCs w:val="24"/>
        </w:rPr>
        <w:t>habits: Spanish, Valencia</w:t>
      </w:r>
      <w:r w:rsidR="009C77F9" w:rsidRPr="009C77F9">
        <w:rPr>
          <w:rFonts w:ascii="Times New Roman" w:hAnsi="Times New Roman" w:cs="Times New Roman"/>
          <w:sz w:val="24"/>
          <w:szCs w:val="24"/>
        </w:rPr>
        <w:t xml:space="preserve"> and Virginia. Spanish and Valencia types lack fresh seed dormancy, making them prone to </w:t>
      </w:r>
      <w:r w:rsidR="009C77F9" w:rsidRPr="00907C68">
        <w:rPr>
          <w:rFonts w:ascii="Times New Roman" w:hAnsi="Times New Roman" w:cs="Times New Roman"/>
          <w:i/>
          <w:iCs/>
          <w:sz w:val="24"/>
          <w:szCs w:val="24"/>
        </w:rPr>
        <w:t>in</w:t>
      </w:r>
      <w:r w:rsidR="00907C68" w:rsidRPr="00907C68">
        <w:rPr>
          <w:rFonts w:ascii="Times New Roman" w:hAnsi="Times New Roman" w:cs="Times New Roman"/>
          <w:i/>
          <w:iCs/>
          <w:sz w:val="24"/>
          <w:szCs w:val="24"/>
        </w:rPr>
        <w:t xml:space="preserve"> </w:t>
      </w:r>
      <w:r w:rsidR="009C77F9" w:rsidRPr="00907C68">
        <w:rPr>
          <w:rFonts w:ascii="Times New Roman" w:hAnsi="Times New Roman" w:cs="Times New Roman"/>
          <w:i/>
          <w:iCs/>
          <w:sz w:val="24"/>
          <w:szCs w:val="24"/>
        </w:rPr>
        <w:t>situ</w:t>
      </w:r>
      <w:r w:rsidR="009C77F9" w:rsidRPr="009C77F9">
        <w:rPr>
          <w:rFonts w:ascii="Times New Roman" w:hAnsi="Times New Roman" w:cs="Times New Roman"/>
          <w:sz w:val="24"/>
          <w:szCs w:val="24"/>
        </w:rPr>
        <w:t xml:space="preserve"> germination during unpredictable rains, whereas Virginia types have prolonged dormancy, delaying the use of freshly harvested seeds for sowing</w:t>
      </w:r>
      <w:r w:rsidR="00F21BD3">
        <w:rPr>
          <w:rFonts w:ascii="Times New Roman" w:hAnsi="Times New Roman" w:cs="Times New Roman"/>
          <w:sz w:val="24"/>
          <w:szCs w:val="24"/>
        </w:rPr>
        <w:t xml:space="preserve"> (Kumar </w:t>
      </w:r>
      <w:del w:id="91" w:author="Srijan Samanta" w:date="2025-10-17T22:01:00Z" w16du:dateUtc="2025-10-17T16:31:00Z">
        <w:r w:rsidR="00F21BD3" w:rsidDel="00771825">
          <w:rPr>
            <w:rFonts w:ascii="Times New Roman" w:hAnsi="Times New Roman" w:cs="Times New Roman"/>
            <w:sz w:val="24"/>
            <w:szCs w:val="24"/>
          </w:rPr>
          <w:delText>et al</w:delText>
        </w:r>
      </w:del>
      <w:ins w:id="92" w:author="Srijan Samanta" w:date="2025-10-17T22:01:00Z" w16du:dateUtc="2025-10-17T16:31:00Z">
        <w:r w:rsidR="00771825" w:rsidRPr="00771825">
          <w:rPr>
            <w:rFonts w:ascii="Times New Roman" w:hAnsi="Times New Roman" w:cs="Times New Roman"/>
            <w:i/>
            <w:iCs/>
            <w:sz w:val="24"/>
            <w:szCs w:val="24"/>
          </w:rPr>
          <w:t>et al</w:t>
        </w:r>
      </w:ins>
      <w:r w:rsidR="00F21BD3">
        <w:rPr>
          <w:rFonts w:ascii="Times New Roman" w:hAnsi="Times New Roman" w:cs="Times New Roman"/>
          <w:sz w:val="24"/>
          <w:szCs w:val="24"/>
        </w:rPr>
        <w:t>., 2021)</w:t>
      </w:r>
      <w:r w:rsidR="009C77F9" w:rsidRPr="009C77F9">
        <w:rPr>
          <w:rFonts w:ascii="Times New Roman" w:hAnsi="Times New Roman" w:cs="Times New Roman"/>
          <w:sz w:val="24"/>
          <w:szCs w:val="24"/>
        </w:rPr>
        <w:t>.</w:t>
      </w:r>
      <w:r w:rsidR="00A93093">
        <w:rPr>
          <w:rFonts w:ascii="Times New Roman" w:hAnsi="Times New Roman" w:cs="Times New Roman"/>
          <w:sz w:val="24"/>
          <w:szCs w:val="24"/>
        </w:rPr>
        <w:t xml:space="preserve"> </w:t>
      </w:r>
      <w:r w:rsidR="00A31F94" w:rsidRPr="00A31F94">
        <w:rPr>
          <w:rFonts w:ascii="Times New Roman" w:hAnsi="Times New Roman" w:cs="Times New Roman"/>
          <w:sz w:val="24"/>
          <w:szCs w:val="24"/>
        </w:rPr>
        <w:t>Fresh seed dormancy in groundnut is influenced by both genetic and environmental factors. The trait varies widely among genotypes, ranging from complete dormancy to non-dormant seeds, and is affected by the intensity and duration of dormancy</w:t>
      </w:r>
      <w:r w:rsidR="00AF61E6">
        <w:rPr>
          <w:rFonts w:ascii="Times New Roman" w:hAnsi="Times New Roman" w:cs="Times New Roman"/>
          <w:sz w:val="24"/>
          <w:szCs w:val="24"/>
        </w:rPr>
        <w:t xml:space="preserve"> (Patro &amp; Ray, 2016; Kulheri &amp; Sikarwar, 2019)</w:t>
      </w:r>
      <w:r w:rsidR="00A31F94" w:rsidRPr="00A31F94">
        <w:rPr>
          <w:rFonts w:ascii="Times New Roman" w:hAnsi="Times New Roman" w:cs="Times New Roman"/>
          <w:sz w:val="24"/>
          <w:szCs w:val="24"/>
        </w:rPr>
        <w:t>. Understanding the genetic basis and variability of dormancy is essential for breeding program</w:t>
      </w:r>
      <w:r w:rsidR="00C3553C">
        <w:rPr>
          <w:rFonts w:ascii="Times New Roman" w:hAnsi="Times New Roman" w:cs="Times New Roman"/>
          <w:sz w:val="24"/>
          <w:szCs w:val="24"/>
        </w:rPr>
        <w:t>me</w:t>
      </w:r>
      <w:r w:rsidR="00A31F94" w:rsidRPr="00A31F94">
        <w:rPr>
          <w:rFonts w:ascii="Times New Roman" w:hAnsi="Times New Roman" w:cs="Times New Roman"/>
          <w:sz w:val="24"/>
          <w:szCs w:val="24"/>
        </w:rPr>
        <w:t xml:space="preserve">s aimed </w:t>
      </w:r>
      <w:del w:id="93" w:author="Srijan Samanta" w:date="2025-10-17T22:07:00Z" w16du:dateUtc="2025-10-17T16:37:00Z">
        <w:r w:rsidR="00092C31" w:rsidDel="00771825">
          <w:rPr>
            <w:rFonts w:ascii="Times New Roman" w:hAnsi="Times New Roman" w:cs="Times New Roman"/>
            <w:sz w:val="24"/>
            <w:szCs w:val="24"/>
          </w:rPr>
          <w:delText>to</w:delText>
        </w:r>
        <w:r w:rsidR="00A31F94" w:rsidRPr="00A31F94" w:rsidDel="00771825">
          <w:rPr>
            <w:rFonts w:ascii="Times New Roman" w:hAnsi="Times New Roman" w:cs="Times New Roman"/>
            <w:sz w:val="24"/>
            <w:szCs w:val="24"/>
          </w:rPr>
          <w:delText xml:space="preserve"> develop</w:delText>
        </w:r>
      </w:del>
      <w:ins w:id="94" w:author="Srijan Samanta" w:date="2025-10-17T22:07:00Z" w16du:dateUtc="2025-10-17T16:37:00Z">
        <w:r w:rsidR="00771825">
          <w:rPr>
            <w:rFonts w:ascii="Times New Roman" w:hAnsi="Times New Roman" w:cs="Times New Roman"/>
            <w:sz w:val="24"/>
            <w:szCs w:val="24"/>
          </w:rPr>
          <w:t>at developing</w:t>
        </w:r>
      </w:ins>
      <w:r w:rsidR="00A31F94" w:rsidRPr="00A31F94">
        <w:rPr>
          <w:rFonts w:ascii="Times New Roman" w:hAnsi="Times New Roman" w:cs="Times New Roman"/>
          <w:sz w:val="24"/>
          <w:szCs w:val="24"/>
        </w:rPr>
        <w:t xml:space="preserve"> cultivar</w:t>
      </w:r>
      <w:r w:rsidR="00092C31">
        <w:rPr>
          <w:rFonts w:ascii="Times New Roman" w:hAnsi="Times New Roman" w:cs="Times New Roman"/>
          <w:sz w:val="24"/>
          <w:szCs w:val="24"/>
        </w:rPr>
        <w:t>(</w:t>
      </w:r>
      <w:r w:rsidR="00A31F94" w:rsidRPr="00A31F94">
        <w:rPr>
          <w:rFonts w:ascii="Times New Roman" w:hAnsi="Times New Roman" w:cs="Times New Roman"/>
          <w:sz w:val="24"/>
          <w:szCs w:val="24"/>
        </w:rPr>
        <w:t>s</w:t>
      </w:r>
      <w:r w:rsidR="00092C31">
        <w:rPr>
          <w:rFonts w:ascii="Times New Roman" w:hAnsi="Times New Roman" w:cs="Times New Roman"/>
          <w:sz w:val="24"/>
          <w:szCs w:val="24"/>
        </w:rPr>
        <w:t>)</w:t>
      </w:r>
      <w:r w:rsidR="00A31F94" w:rsidRPr="00A31F94">
        <w:rPr>
          <w:rFonts w:ascii="Times New Roman" w:hAnsi="Times New Roman" w:cs="Times New Roman"/>
          <w:sz w:val="24"/>
          <w:szCs w:val="24"/>
        </w:rPr>
        <w:t xml:space="preserve"> with optimized germination </w:t>
      </w:r>
      <w:r w:rsidR="00092C31" w:rsidRPr="00A31F94">
        <w:rPr>
          <w:rFonts w:ascii="Times New Roman" w:hAnsi="Times New Roman" w:cs="Times New Roman"/>
          <w:sz w:val="24"/>
          <w:szCs w:val="24"/>
        </w:rPr>
        <w:t>behaviour</w:t>
      </w:r>
      <w:r w:rsidR="00A31F94" w:rsidRPr="00A31F94">
        <w:rPr>
          <w:rFonts w:ascii="Times New Roman" w:hAnsi="Times New Roman" w:cs="Times New Roman"/>
          <w:sz w:val="24"/>
          <w:szCs w:val="24"/>
        </w:rPr>
        <w:t>. Such knowledge allows breeders to select parental combinations that produce progenies with desirable levels of dormancy, ensuring both field performance and seed storability</w:t>
      </w:r>
      <w:r w:rsidR="00AF61E6">
        <w:rPr>
          <w:rFonts w:ascii="Times New Roman" w:hAnsi="Times New Roman" w:cs="Times New Roman"/>
          <w:sz w:val="24"/>
          <w:szCs w:val="24"/>
        </w:rPr>
        <w:t xml:space="preserve"> (</w:t>
      </w:r>
      <w:r w:rsidR="00A93093" w:rsidRPr="00A93093">
        <w:rPr>
          <w:rFonts w:ascii="Times New Roman" w:hAnsi="Times New Roman" w:cs="Times New Roman"/>
          <w:sz w:val="24"/>
        </w:rPr>
        <w:t xml:space="preserve">Tupaz-Vera </w:t>
      </w:r>
      <w:del w:id="95" w:author="Srijan Samanta" w:date="2025-10-17T22:01:00Z" w16du:dateUtc="2025-10-17T16:31:00Z">
        <w:r w:rsidR="00A93093" w:rsidDel="00771825">
          <w:rPr>
            <w:rFonts w:ascii="Times New Roman" w:hAnsi="Times New Roman" w:cs="Times New Roman"/>
            <w:sz w:val="24"/>
          </w:rPr>
          <w:delText>et al</w:delText>
        </w:r>
      </w:del>
      <w:ins w:id="96" w:author="Srijan Samanta" w:date="2025-10-17T22:01:00Z" w16du:dateUtc="2025-10-17T16:31:00Z">
        <w:r w:rsidR="00771825" w:rsidRPr="00771825">
          <w:rPr>
            <w:rFonts w:ascii="Times New Roman" w:hAnsi="Times New Roman" w:cs="Times New Roman"/>
            <w:i/>
            <w:iCs/>
            <w:sz w:val="24"/>
          </w:rPr>
          <w:t>et al</w:t>
        </w:r>
      </w:ins>
      <w:r w:rsidR="00A93093">
        <w:rPr>
          <w:rFonts w:ascii="Times New Roman" w:hAnsi="Times New Roman" w:cs="Times New Roman"/>
          <w:sz w:val="24"/>
        </w:rPr>
        <w:t xml:space="preserve">., 2021; Nautiyal </w:t>
      </w:r>
      <w:del w:id="97" w:author="Srijan Samanta" w:date="2025-10-17T22:01:00Z" w16du:dateUtc="2025-10-17T16:31:00Z">
        <w:r w:rsidR="00A93093" w:rsidDel="00771825">
          <w:rPr>
            <w:rFonts w:ascii="Times New Roman" w:hAnsi="Times New Roman" w:cs="Times New Roman"/>
            <w:sz w:val="24"/>
          </w:rPr>
          <w:delText>et al</w:delText>
        </w:r>
      </w:del>
      <w:ins w:id="98" w:author="Srijan Samanta" w:date="2025-10-17T22:01:00Z" w16du:dateUtc="2025-10-17T16:31:00Z">
        <w:r w:rsidR="00771825" w:rsidRPr="00771825">
          <w:rPr>
            <w:rFonts w:ascii="Times New Roman" w:hAnsi="Times New Roman" w:cs="Times New Roman"/>
            <w:i/>
            <w:iCs/>
            <w:sz w:val="24"/>
          </w:rPr>
          <w:t>et al</w:t>
        </w:r>
      </w:ins>
      <w:r w:rsidR="00A93093">
        <w:rPr>
          <w:rFonts w:ascii="Times New Roman" w:hAnsi="Times New Roman" w:cs="Times New Roman"/>
          <w:sz w:val="24"/>
        </w:rPr>
        <w:t xml:space="preserve">., 2023; </w:t>
      </w:r>
      <w:proofErr w:type="spellStart"/>
      <w:r w:rsidR="00A93093" w:rsidRPr="00A93093">
        <w:rPr>
          <w:rFonts w:ascii="Times New Roman" w:hAnsi="Times New Roman" w:cs="Times New Roman"/>
          <w:sz w:val="24"/>
        </w:rPr>
        <w:t>Bizouerne</w:t>
      </w:r>
      <w:proofErr w:type="spellEnd"/>
      <w:r w:rsidR="00A93093">
        <w:rPr>
          <w:rFonts w:ascii="Times New Roman" w:hAnsi="Times New Roman" w:cs="Times New Roman"/>
          <w:sz w:val="24"/>
          <w:szCs w:val="24"/>
        </w:rPr>
        <w:t xml:space="preserve"> </w:t>
      </w:r>
      <w:del w:id="99" w:author="Srijan Samanta" w:date="2025-10-17T22:01:00Z" w16du:dateUtc="2025-10-17T16:31:00Z">
        <w:r w:rsidR="00A93093" w:rsidDel="00771825">
          <w:rPr>
            <w:rFonts w:ascii="Times New Roman" w:hAnsi="Times New Roman" w:cs="Times New Roman"/>
            <w:sz w:val="24"/>
            <w:szCs w:val="24"/>
          </w:rPr>
          <w:delText>et al</w:delText>
        </w:r>
      </w:del>
      <w:ins w:id="100" w:author="Srijan Samanta" w:date="2025-10-17T22:01:00Z" w16du:dateUtc="2025-10-17T16:31:00Z">
        <w:r w:rsidR="00771825" w:rsidRPr="00771825">
          <w:rPr>
            <w:rFonts w:ascii="Times New Roman" w:hAnsi="Times New Roman" w:cs="Times New Roman"/>
            <w:i/>
            <w:iCs/>
            <w:sz w:val="24"/>
            <w:szCs w:val="24"/>
          </w:rPr>
          <w:t>et al</w:t>
        </w:r>
      </w:ins>
      <w:r w:rsidR="00A93093">
        <w:rPr>
          <w:rFonts w:ascii="Times New Roman" w:hAnsi="Times New Roman" w:cs="Times New Roman"/>
          <w:sz w:val="24"/>
          <w:szCs w:val="24"/>
        </w:rPr>
        <w:t xml:space="preserve">., 2023; </w:t>
      </w:r>
      <w:r w:rsidR="00AF61E6">
        <w:rPr>
          <w:rFonts w:ascii="Times New Roman" w:hAnsi="Times New Roman" w:cs="Times New Roman"/>
          <w:sz w:val="24"/>
          <w:szCs w:val="24"/>
        </w:rPr>
        <w:t xml:space="preserve">Glison </w:t>
      </w:r>
      <w:del w:id="101" w:author="Srijan Samanta" w:date="2025-10-17T22:01:00Z" w16du:dateUtc="2025-10-17T16:31:00Z">
        <w:r w:rsidR="00AF61E6" w:rsidDel="00771825">
          <w:rPr>
            <w:rFonts w:ascii="Times New Roman" w:hAnsi="Times New Roman" w:cs="Times New Roman"/>
            <w:sz w:val="24"/>
            <w:szCs w:val="24"/>
          </w:rPr>
          <w:delText>et al</w:delText>
        </w:r>
      </w:del>
      <w:ins w:id="102" w:author="Srijan Samanta" w:date="2025-10-17T22:01:00Z" w16du:dateUtc="2025-10-17T16:31:00Z">
        <w:r w:rsidR="00771825" w:rsidRPr="00771825">
          <w:rPr>
            <w:rFonts w:ascii="Times New Roman" w:hAnsi="Times New Roman" w:cs="Times New Roman"/>
            <w:i/>
            <w:iCs/>
            <w:sz w:val="24"/>
            <w:szCs w:val="24"/>
          </w:rPr>
          <w:t>et al</w:t>
        </w:r>
      </w:ins>
      <w:r w:rsidR="00AF61E6">
        <w:rPr>
          <w:rFonts w:ascii="Times New Roman" w:hAnsi="Times New Roman" w:cs="Times New Roman"/>
          <w:sz w:val="24"/>
          <w:szCs w:val="24"/>
        </w:rPr>
        <w:t xml:space="preserve">., 2024; Xu </w:t>
      </w:r>
      <w:del w:id="103" w:author="Srijan Samanta" w:date="2025-10-17T22:01:00Z" w16du:dateUtc="2025-10-17T16:31:00Z">
        <w:r w:rsidR="00AF61E6" w:rsidDel="00771825">
          <w:rPr>
            <w:rFonts w:ascii="Times New Roman" w:hAnsi="Times New Roman" w:cs="Times New Roman"/>
            <w:sz w:val="24"/>
            <w:szCs w:val="24"/>
          </w:rPr>
          <w:delText>et al</w:delText>
        </w:r>
      </w:del>
      <w:ins w:id="104" w:author="Srijan Samanta" w:date="2025-10-17T22:01:00Z" w16du:dateUtc="2025-10-17T16:31:00Z">
        <w:r w:rsidR="00771825" w:rsidRPr="00771825">
          <w:rPr>
            <w:rFonts w:ascii="Times New Roman" w:hAnsi="Times New Roman" w:cs="Times New Roman"/>
            <w:i/>
            <w:iCs/>
            <w:sz w:val="24"/>
            <w:szCs w:val="24"/>
          </w:rPr>
          <w:t>et al</w:t>
        </w:r>
      </w:ins>
      <w:r w:rsidR="00AF61E6">
        <w:rPr>
          <w:rFonts w:ascii="Times New Roman" w:hAnsi="Times New Roman" w:cs="Times New Roman"/>
          <w:sz w:val="24"/>
          <w:szCs w:val="24"/>
        </w:rPr>
        <w:t>., 2025)</w:t>
      </w:r>
      <w:r w:rsidR="00A31F94" w:rsidRPr="00A31F94">
        <w:rPr>
          <w:rFonts w:ascii="Times New Roman" w:hAnsi="Times New Roman" w:cs="Times New Roman"/>
          <w:sz w:val="24"/>
          <w:szCs w:val="24"/>
        </w:rPr>
        <w:t>.</w:t>
      </w:r>
    </w:p>
    <w:p w14:paraId="7D142659" w14:textId="2EACED02" w:rsidR="00A31F94" w:rsidRDefault="00A31F94" w:rsidP="00F344E8">
      <w:pPr>
        <w:spacing w:before="120" w:after="120" w:line="360" w:lineRule="auto"/>
        <w:ind w:firstLine="720"/>
        <w:jc w:val="both"/>
        <w:rPr>
          <w:rFonts w:ascii="Times New Roman" w:hAnsi="Times New Roman" w:cs="Times New Roman"/>
          <w:sz w:val="24"/>
          <w:szCs w:val="24"/>
        </w:rPr>
      </w:pPr>
      <w:r w:rsidRPr="00A31F94">
        <w:rPr>
          <w:rFonts w:ascii="Times New Roman" w:hAnsi="Times New Roman" w:cs="Times New Roman"/>
          <w:sz w:val="24"/>
          <w:szCs w:val="24"/>
        </w:rPr>
        <w:t>Artificial hybridization and subsequent development of segregat</w:t>
      </w:r>
      <w:r w:rsidR="00AF61E6">
        <w:rPr>
          <w:rFonts w:ascii="Times New Roman" w:hAnsi="Times New Roman" w:cs="Times New Roman"/>
          <w:sz w:val="24"/>
          <w:szCs w:val="24"/>
        </w:rPr>
        <w:t xml:space="preserve">ing generations, such as F₁, </w:t>
      </w:r>
      <w:del w:id="105" w:author="Srijan Samanta" w:date="2025-10-17T22:08:00Z" w16du:dateUtc="2025-10-17T16:38:00Z">
        <w:r w:rsidR="00AF61E6" w:rsidDel="00771825">
          <w:rPr>
            <w:rFonts w:ascii="Times New Roman" w:hAnsi="Times New Roman" w:cs="Times New Roman"/>
            <w:sz w:val="24"/>
            <w:szCs w:val="24"/>
          </w:rPr>
          <w:delText>F</w:delText>
        </w:r>
      </w:del>
      <w:ins w:id="106" w:author="Srijan Samanta" w:date="2025-10-17T22:08:00Z" w16du:dateUtc="2025-10-17T16:38:00Z">
        <w:r w:rsidR="00771825">
          <w:rPr>
            <w:rFonts w:ascii="Times New Roman" w:hAnsi="Times New Roman" w:cs="Times New Roman"/>
            <w:sz w:val="24"/>
            <w:szCs w:val="24"/>
          </w:rPr>
          <w:t>F₂</w:t>
        </w:r>
      </w:ins>
      <w:del w:id="107" w:author="Srijan Samanta" w:date="2025-10-17T22:08:00Z" w16du:dateUtc="2025-10-17T16:38:00Z">
        <w:r w:rsidR="00AF61E6" w:rsidDel="00771825">
          <w:rPr>
            <w:rFonts w:ascii="Times New Roman" w:hAnsi="Times New Roman" w:cs="Times New Roman"/>
            <w:sz w:val="24"/>
            <w:szCs w:val="24"/>
          </w:rPr>
          <w:delText>₂</w:delText>
        </w:r>
      </w:del>
      <w:r w:rsidRPr="00A31F94">
        <w:rPr>
          <w:rFonts w:ascii="Times New Roman" w:hAnsi="Times New Roman" w:cs="Times New Roman"/>
          <w:sz w:val="24"/>
          <w:szCs w:val="24"/>
        </w:rPr>
        <w:t xml:space="preserve"> and backcrosses</w:t>
      </w:r>
      <w:ins w:id="108" w:author="Srijan Samanta" w:date="2025-10-17T22:08:00Z" w16du:dateUtc="2025-10-17T16:38:00Z">
        <w:r w:rsidR="00771825">
          <w:rPr>
            <w:rFonts w:ascii="Times New Roman" w:hAnsi="Times New Roman" w:cs="Times New Roman"/>
            <w:sz w:val="24"/>
            <w:szCs w:val="24"/>
          </w:rPr>
          <w:t>,</w:t>
        </w:r>
      </w:ins>
      <w:r w:rsidRPr="00A31F94">
        <w:rPr>
          <w:rFonts w:ascii="Times New Roman" w:hAnsi="Times New Roman" w:cs="Times New Roman"/>
          <w:sz w:val="24"/>
          <w:szCs w:val="24"/>
        </w:rPr>
        <w:t xml:space="preserve"> </w:t>
      </w:r>
      <w:r w:rsidR="00F076BE" w:rsidRPr="00F076BE">
        <w:rPr>
          <w:rFonts w:ascii="Times New Roman" w:hAnsi="Times New Roman" w:cs="Times New Roman"/>
          <w:i/>
          <w:iCs/>
          <w:sz w:val="24"/>
          <w:szCs w:val="24"/>
        </w:rPr>
        <w:t>i.e</w:t>
      </w:r>
      <w:r w:rsidR="00F076BE">
        <w:rPr>
          <w:rFonts w:ascii="Times New Roman" w:hAnsi="Times New Roman" w:cs="Times New Roman"/>
          <w:sz w:val="24"/>
          <w:szCs w:val="24"/>
        </w:rPr>
        <w:t xml:space="preserve">., </w:t>
      </w:r>
      <w:r w:rsidRPr="00A31F94">
        <w:rPr>
          <w:rFonts w:ascii="Times New Roman" w:hAnsi="Times New Roman" w:cs="Times New Roman"/>
          <w:sz w:val="24"/>
          <w:szCs w:val="24"/>
        </w:rPr>
        <w:t>BC₁ and BC₂, provide opportunities to study the inheritance patterns of seed dormancy and to identify superior genotypes with reduced or controlled dormancy. Evaluating germinatio</w:t>
      </w:r>
      <w:r w:rsidR="00AF61E6">
        <w:rPr>
          <w:rFonts w:ascii="Times New Roman" w:hAnsi="Times New Roman" w:cs="Times New Roman"/>
          <w:sz w:val="24"/>
          <w:szCs w:val="24"/>
        </w:rPr>
        <w:t>n percentage, dormancy duration</w:t>
      </w:r>
      <w:ins w:id="109" w:author="Srijan Samanta" w:date="2025-10-17T22:09:00Z" w16du:dateUtc="2025-10-17T16:39:00Z">
        <w:r w:rsidR="00771825">
          <w:rPr>
            <w:rFonts w:ascii="Times New Roman" w:hAnsi="Times New Roman" w:cs="Times New Roman"/>
            <w:sz w:val="24"/>
            <w:szCs w:val="24"/>
          </w:rPr>
          <w:t>,</w:t>
        </w:r>
      </w:ins>
      <w:r w:rsidRPr="00A31F94">
        <w:rPr>
          <w:rFonts w:ascii="Times New Roman" w:hAnsi="Times New Roman" w:cs="Times New Roman"/>
          <w:sz w:val="24"/>
          <w:szCs w:val="24"/>
        </w:rPr>
        <w:t xml:space="preserve"> and dormancy intensity across diverse genotypes and their crosses helps </w:t>
      </w:r>
      <w:r w:rsidR="007649F0">
        <w:rPr>
          <w:rFonts w:ascii="Times New Roman" w:hAnsi="Times New Roman" w:cs="Times New Roman"/>
          <w:sz w:val="24"/>
          <w:szCs w:val="24"/>
        </w:rPr>
        <w:t xml:space="preserve">to </w:t>
      </w:r>
      <w:r w:rsidRPr="00A31F94">
        <w:rPr>
          <w:rFonts w:ascii="Times New Roman" w:hAnsi="Times New Roman" w:cs="Times New Roman"/>
          <w:sz w:val="24"/>
          <w:szCs w:val="24"/>
        </w:rPr>
        <w:t>elucidate the genetic varia</w:t>
      </w:r>
      <w:r w:rsidR="00AF61E6">
        <w:rPr>
          <w:rFonts w:ascii="Times New Roman" w:hAnsi="Times New Roman" w:cs="Times New Roman"/>
          <w:sz w:val="24"/>
          <w:szCs w:val="24"/>
        </w:rPr>
        <w:t>bility available for selection (</w:t>
      </w:r>
      <w:r w:rsidR="00AF61E6" w:rsidRPr="00AF61E6">
        <w:rPr>
          <w:rFonts w:ascii="Times New Roman" w:hAnsi="Times New Roman" w:cs="Times New Roman"/>
          <w:sz w:val="24"/>
        </w:rPr>
        <w:t>Soppe</w:t>
      </w:r>
      <w:r w:rsidR="00AF61E6">
        <w:rPr>
          <w:rFonts w:ascii="Times New Roman" w:hAnsi="Times New Roman" w:cs="Times New Roman"/>
          <w:sz w:val="24"/>
        </w:rPr>
        <w:t xml:space="preserve"> </w:t>
      </w:r>
      <w:r w:rsidR="00AF61E6" w:rsidRPr="00AF61E6">
        <w:rPr>
          <w:rFonts w:ascii="Times New Roman" w:hAnsi="Times New Roman" w:cs="Times New Roman"/>
          <w:sz w:val="24"/>
        </w:rPr>
        <w:t xml:space="preserve">&amp; </w:t>
      </w:r>
      <w:proofErr w:type="spellStart"/>
      <w:r w:rsidR="00AF61E6" w:rsidRPr="00AF61E6">
        <w:rPr>
          <w:rFonts w:ascii="Times New Roman" w:hAnsi="Times New Roman" w:cs="Times New Roman"/>
          <w:sz w:val="24"/>
        </w:rPr>
        <w:t>Bentsink</w:t>
      </w:r>
      <w:proofErr w:type="spellEnd"/>
      <w:r w:rsidR="00AF61E6">
        <w:rPr>
          <w:rFonts w:ascii="Times New Roman" w:hAnsi="Times New Roman" w:cs="Times New Roman"/>
          <w:sz w:val="24"/>
          <w:szCs w:val="24"/>
        </w:rPr>
        <w:t xml:space="preserve">, 2020; Lakshmi </w:t>
      </w:r>
      <w:del w:id="110" w:author="Srijan Samanta" w:date="2025-10-17T22:01:00Z" w16du:dateUtc="2025-10-17T16:31:00Z">
        <w:r w:rsidR="00AF61E6" w:rsidDel="00771825">
          <w:rPr>
            <w:rFonts w:ascii="Times New Roman" w:hAnsi="Times New Roman" w:cs="Times New Roman"/>
            <w:sz w:val="24"/>
            <w:szCs w:val="24"/>
          </w:rPr>
          <w:delText>et al</w:delText>
        </w:r>
      </w:del>
      <w:ins w:id="111" w:author="Srijan Samanta" w:date="2025-10-17T22:01:00Z" w16du:dateUtc="2025-10-17T16:31:00Z">
        <w:r w:rsidR="00771825" w:rsidRPr="00771825">
          <w:rPr>
            <w:rFonts w:ascii="Times New Roman" w:hAnsi="Times New Roman" w:cs="Times New Roman"/>
            <w:i/>
            <w:iCs/>
            <w:sz w:val="24"/>
            <w:szCs w:val="24"/>
          </w:rPr>
          <w:t>et al</w:t>
        </w:r>
      </w:ins>
      <w:r w:rsidR="00AF61E6">
        <w:rPr>
          <w:rFonts w:ascii="Times New Roman" w:hAnsi="Times New Roman" w:cs="Times New Roman"/>
          <w:sz w:val="24"/>
          <w:szCs w:val="24"/>
        </w:rPr>
        <w:t xml:space="preserve">., 2021; Mishra </w:t>
      </w:r>
      <w:del w:id="112" w:author="Srijan Samanta" w:date="2025-10-17T22:01:00Z" w16du:dateUtc="2025-10-17T16:31:00Z">
        <w:r w:rsidR="00AF61E6" w:rsidDel="00771825">
          <w:rPr>
            <w:rFonts w:ascii="Times New Roman" w:hAnsi="Times New Roman" w:cs="Times New Roman"/>
            <w:sz w:val="24"/>
            <w:szCs w:val="24"/>
          </w:rPr>
          <w:delText>et al</w:delText>
        </w:r>
      </w:del>
      <w:ins w:id="113" w:author="Srijan Samanta" w:date="2025-10-17T22:01:00Z" w16du:dateUtc="2025-10-17T16:31:00Z">
        <w:r w:rsidR="00771825" w:rsidRPr="00771825">
          <w:rPr>
            <w:rFonts w:ascii="Times New Roman" w:hAnsi="Times New Roman" w:cs="Times New Roman"/>
            <w:i/>
            <w:iCs/>
            <w:sz w:val="24"/>
            <w:szCs w:val="24"/>
          </w:rPr>
          <w:t>et al</w:t>
        </w:r>
      </w:ins>
      <w:r w:rsidR="00AF61E6">
        <w:rPr>
          <w:rFonts w:ascii="Times New Roman" w:hAnsi="Times New Roman" w:cs="Times New Roman"/>
          <w:sz w:val="24"/>
          <w:szCs w:val="24"/>
        </w:rPr>
        <w:t xml:space="preserve">., 2024a). </w:t>
      </w:r>
      <w:r w:rsidRPr="00A31F94">
        <w:rPr>
          <w:rFonts w:ascii="Times New Roman" w:hAnsi="Times New Roman" w:cs="Times New Roman"/>
          <w:sz w:val="24"/>
          <w:szCs w:val="24"/>
        </w:rPr>
        <w:t>Given the importance of seed dormancy in groundnut cultivation and breeding, the present study was undertaken to assess the variability in g</w:t>
      </w:r>
      <w:r w:rsidR="00AF61E6">
        <w:rPr>
          <w:rFonts w:ascii="Times New Roman" w:hAnsi="Times New Roman" w:cs="Times New Roman"/>
          <w:sz w:val="24"/>
          <w:szCs w:val="24"/>
        </w:rPr>
        <w:t>ermination percentage, duration</w:t>
      </w:r>
      <w:r w:rsidRPr="00A31F94">
        <w:rPr>
          <w:rFonts w:ascii="Times New Roman" w:hAnsi="Times New Roman" w:cs="Times New Roman"/>
          <w:sz w:val="24"/>
          <w:szCs w:val="24"/>
        </w:rPr>
        <w:t xml:space="preserve"> and intensity of fresh seed dormancy among diverse parental genotypes and their derived generations. The findings aim to provide valuable insights for selecting and developing groundnut line</w:t>
      </w:r>
      <w:r w:rsidR="00836B2A">
        <w:rPr>
          <w:rFonts w:ascii="Times New Roman" w:hAnsi="Times New Roman" w:cs="Times New Roman"/>
          <w:sz w:val="24"/>
          <w:szCs w:val="24"/>
        </w:rPr>
        <w:t xml:space="preserve"> (</w:t>
      </w:r>
      <w:r w:rsidRPr="00A31F94">
        <w:rPr>
          <w:rFonts w:ascii="Times New Roman" w:hAnsi="Times New Roman" w:cs="Times New Roman"/>
          <w:sz w:val="24"/>
          <w:szCs w:val="24"/>
        </w:rPr>
        <w:t>s</w:t>
      </w:r>
      <w:r w:rsidR="00836B2A">
        <w:rPr>
          <w:rFonts w:ascii="Times New Roman" w:hAnsi="Times New Roman" w:cs="Times New Roman"/>
          <w:sz w:val="24"/>
          <w:szCs w:val="24"/>
        </w:rPr>
        <w:t>)</w:t>
      </w:r>
      <w:r w:rsidRPr="00A31F94">
        <w:rPr>
          <w:rFonts w:ascii="Times New Roman" w:hAnsi="Times New Roman" w:cs="Times New Roman"/>
          <w:sz w:val="24"/>
          <w:szCs w:val="24"/>
        </w:rPr>
        <w:t xml:space="preserve"> with improved germination characteristics suitable for different agro-climatic conditions.</w:t>
      </w:r>
    </w:p>
    <w:p w14:paraId="09101A0C" w14:textId="240607E0" w:rsidR="00144656" w:rsidRPr="00144656" w:rsidRDefault="00144656" w:rsidP="00F344E8">
      <w:pPr>
        <w:spacing w:before="240" w:after="120" w:line="360" w:lineRule="auto"/>
        <w:jc w:val="both"/>
        <w:rPr>
          <w:rFonts w:ascii="Times New Roman" w:hAnsi="Times New Roman" w:cs="Times New Roman"/>
          <w:b/>
          <w:sz w:val="24"/>
          <w:szCs w:val="24"/>
        </w:rPr>
      </w:pPr>
      <w:r w:rsidRPr="00144656">
        <w:rPr>
          <w:rFonts w:ascii="Times New Roman" w:hAnsi="Times New Roman" w:cs="Times New Roman"/>
          <w:b/>
          <w:sz w:val="24"/>
          <w:szCs w:val="24"/>
        </w:rPr>
        <w:t xml:space="preserve">2. </w:t>
      </w:r>
      <w:commentRangeStart w:id="114"/>
      <w:del w:id="115" w:author="Srijan Samanta" w:date="2025-10-17T22:09:00Z" w16du:dateUtc="2025-10-17T16:39:00Z">
        <w:r w:rsidRPr="00144656" w:rsidDel="00771825">
          <w:rPr>
            <w:rFonts w:ascii="Times New Roman" w:hAnsi="Times New Roman" w:cs="Times New Roman"/>
            <w:b/>
            <w:sz w:val="24"/>
            <w:szCs w:val="24"/>
          </w:rPr>
          <w:delText xml:space="preserve">Material </w:delText>
        </w:r>
      </w:del>
      <w:ins w:id="116" w:author="Srijan Samanta" w:date="2025-10-17T22:09:00Z" w16du:dateUtc="2025-10-17T16:39:00Z">
        <w:r w:rsidR="00771825">
          <w:rPr>
            <w:rFonts w:ascii="Times New Roman" w:hAnsi="Times New Roman" w:cs="Times New Roman"/>
            <w:b/>
            <w:sz w:val="24"/>
            <w:szCs w:val="24"/>
          </w:rPr>
          <w:t>Materials</w:t>
        </w:r>
        <w:r w:rsidR="00771825" w:rsidRPr="00144656">
          <w:rPr>
            <w:rFonts w:ascii="Times New Roman" w:hAnsi="Times New Roman" w:cs="Times New Roman"/>
            <w:b/>
            <w:sz w:val="24"/>
            <w:szCs w:val="24"/>
          </w:rPr>
          <w:t xml:space="preserve"> </w:t>
        </w:r>
      </w:ins>
      <w:r w:rsidRPr="00144656">
        <w:rPr>
          <w:rFonts w:ascii="Times New Roman" w:hAnsi="Times New Roman" w:cs="Times New Roman"/>
          <w:b/>
          <w:sz w:val="24"/>
          <w:szCs w:val="24"/>
        </w:rPr>
        <w:t>&amp; Method</w:t>
      </w:r>
      <w:r w:rsidR="00F344E8">
        <w:rPr>
          <w:rFonts w:ascii="Times New Roman" w:hAnsi="Times New Roman" w:cs="Times New Roman"/>
          <w:b/>
          <w:sz w:val="24"/>
          <w:szCs w:val="24"/>
        </w:rPr>
        <w:t>s</w:t>
      </w:r>
      <w:r w:rsidRPr="00144656">
        <w:rPr>
          <w:rFonts w:ascii="Times New Roman" w:hAnsi="Times New Roman" w:cs="Times New Roman"/>
          <w:b/>
          <w:sz w:val="24"/>
          <w:szCs w:val="24"/>
        </w:rPr>
        <w:t xml:space="preserve"> </w:t>
      </w:r>
      <w:commentRangeEnd w:id="114"/>
      <w:r w:rsidR="00256581">
        <w:rPr>
          <w:rStyle w:val="CommentReference"/>
        </w:rPr>
        <w:commentReference w:id="114"/>
      </w:r>
    </w:p>
    <w:p w14:paraId="49C3FF9F" w14:textId="77777777" w:rsidR="00144656" w:rsidRPr="00144656" w:rsidRDefault="00144656" w:rsidP="00F344E8">
      <w:pPr>
        <w:spacing w:before="120" w:after="120" w:line="360" w:lineRule="auto"/>
        <w:jc w:val="both"/>
        <w:rPr>
          <w:rFonts w:ascii="Times New Roman" w:hAnsi="Times New Roman" w:cs="Times New Roman"/>
          <w:b/>
          <w:sz w:val="24"/>
          <w:szCs w:val="24"/>
        </w:rPr>
      </w:pPr>
      <w:r w:rsidRPr="00144656">
        <w:rPr>
          <w:rFonts w:ascii="Times New Roman" w:hAnsi="Times New Roman" w:cs="Times New Roman"/>
          <w:b/>
          <w:sz w:val="24"/>
          <w:szCs w:val="24"/>
        </w:rPr>
        <w:t xml:space="preserve">2.1 Experimental site </w:t>
      </w:r>
    </w:p>
    <w:p w14:paraId="7F32589D" w14:textId="17388A90" w:rsidR="00144656" w:rsidRDefault="00144656" w:rsidP="00F344E8">
      <w:pPr>
        <w:spacing w:before="120" w:after="120" w:line="360" w:lineRule="auto"/>
        <w:jc w:val="both"/>
        <w:rPr>
          <w:rFonts w:ascii="Times New Roman" w:hAnsi="Times New Roman" w:cs="Times New Roman"/>
          <w:sz w:val="24"/>
          <w:szCs w:val="24"/>
        </w:rPr>
      </w:pPr>
      <w:r w:rsidRPr="00144656">
        <w:rPr>
          <w:rFonts w:ascii="Times New Roman" w:hAnsi="Times New Roman" w:cs="Times New Roman"/>
          <w:sz w:val="24"/>
          <w:szCs w:val="24"/>
        </w:rPr>
        <w:t xml:space="preserve">The present study was conducted during the </w:t>
      </w:r>
      <w:r w:rsidRPr="00144656">
        <w:rPr>
          <w:rFonts w:ascii="Times New Roman" w:hAnsi="Times New Roman" w:cs="Times New Roman"/>
          <w:i/>
          <w:iCs/>
          <w:sz w:val="24"/>
          <w:szCs w:val="24"/>
        </w:rPr>
        <w:t>kharif</w:t>
      </w:r>
      <w:r w:rsidRPr="00144656">
        <w:rPr>
          <w:rFonts w:ascii="Times New Roman" w:hAnsi="Times New Roman" w:cs="Times New Roman"/>
          <w:sz w:val="24"/>
          <w:szCs w:val="24"/>
        </w:rPr>
        <w:t xml:space="preserve"> 2023 and 2024 at the Research Farm, Department of Genetics and Plant Breeding, College of Agriculture, RVSKVV, Gwalior, Madhya Pradesh, India. The experimental site is situated within the hot arid agro-climatic zone, </w:t>
      </w:r>
      <w:r w:rsidRPr="00144656">
        <w:rPr>
          <w:rFonts w:ascii="Times New Roman" w:hAnsi="Times New Roman" w:cs="Times New Roman"/>
          <w:sz w:val="24"/>
          <w:szCs w:val="24"/>
        </w:rPr>
        <w:lastRenderedPageBreak/>
        <w:t>characterized by considerable seasonal variation in temperature. The maximum temperature during summer months, particularly in June, may rise up to 48°C, while the minimum temperature in winter can drop to around 4°C. Overall, the annual temperature at the site fluctuates between approximately 2°C and 50°C. The region receives an average annual rainfall of 750–800 mm, primarily during the southwest monsoon period from late June to September, with sporadic light precipitation occurring during the winter season.</w:t>
      </w:r>
    </w:p>
    <w:p w14:paraId="497E87C7" w14:textId="77777777" w:rsidR="00144656" w:rsidRPr="0088498B" w:rsidRDefault="00AC07FE" w:rsidP="00F344E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144656" w:rsidRPr="0088498B">
        <w:rPr>
          <w:rFonts w:ascii="Times New Roman" w:hAnsi="Times New Roman" w:cs="Times New Roman"/>
          <w:b/>
          <w:sz w:val="24"/>
          <w:szCs w:val="24"/>
        </w:rPr>
        <w:t>Experimental detail</w:t>
      </w:r>
    </w:p>
    <w:p w14:paraId="162BCA2B" w14:textId="48207AF8" w:rsidR="0088498B" w:rsidRPr="0088498B" w:rsidRDefault="0088498B" w:rsidP="00F344E8">
      <w:pPr>
        <w:spacing w:before="120" w:after="120" w:line="360" w:lineRule="auto"/>
        <w:jc w:val="both"/>
        <w:rPr>
          <w:rFonts w:ascii="Times New Roman" w:hAnsi="Times New Roman" w:cs="Times New Roman"/>
          <w:sz w:val="24"/>
          <w:szCs w:val="24"/>
        </w:rPr>
      </w:pPr>
      <w:r w:rsidRPr="0088498B">
        <w:rPr>
          <w:rFonts w:ascii="Times New Roman" w:hAnsi="Times New Roman" w:cs="Times New Roman"/>
          <w:sz w:val="24"/>
          <w:szCs w:val="24"/>
        </w:rPr>
        <w:t>The present experiment involved six genetically diverse groundnut (</w:t>
      </w:r>
      <w:r w:rsidRPr="0088498B">
        <w:rPr>
          <w:rFonts w:ascii="Times New Roman" w:hAnsi="Times New Roman" w:cs="Times New Roman"/>
          <w:i/>
          <w:iCs/>
          <w:sz w:val="24"/>
          <w:szCs w:val="24"/>
        </w:rPr>
        <w:t>Arachis hypogaea</w:t>
      </w:r>
      <w:r>
        <w:rPr>
          <w:rFonts w:ascii="Times New Roman" w:hAnsi="Times New Roman" w:cs="Times New Roman"/>
          <w:sz w:val="24"/>
          <w:szCs w:val="24"/>
        </w:rPr>
        <w:t xml:space="preserve"> L.) genotypes, </w:t>
      </w:r>
      <w:r w:rsidRPr="0088498B">
        <w:rPr>
          <w:rFonts w:ascii="Times New Roman" w:hAnsi="Times New Roman" w:cs="Times New Roman"/>
          <w:sz w:val="24"/>
          <w:szCs w:val="24"/>
        </w:rPr>
        <w:t>comprising thre</w:t>
      </w:r>
      <w:r>
        <w:rPr>
          <w:rFonts w:ascii="Times New Roman" w:hAnsi="Times New Roman" w:cs="Times New Roman"/>
          <w:sz w:val="24"/>
          <w:szCs w:val="24"/>
        </w:rPr>
        <w:t xml:space="preserve">e male and three female parents, </w:t>
      </w:r>
      <w:r w:rsidRPr="0088498B">
        <w:rPr>
          <w:rFonts w:ascii="Times New Roman" w:hAnsi="Times New Roman" w:cs="Times New Roman"/>
          <w:sz w:val="24"/>
          <w:szCs w:val="24"/>
        </w:rPr>
        <w:t>obtained from the All India Coordinated Research Project (AICRP) on Groundnut, ICAR–Indian Institute of Groundnut Research (IIGR), Junagadh, Gujarat, India. These genotypes were utilized in a hybridization program</w:t>
      </w:r>
      <w:r w:rsidR="007C62A0">
        <w:rPr>
          <w:rFonts w:ascii="Times New Roman" w:hAnsi="Times New Roman" w:cs="Times New Roman"/>
          <w:sz w:val="24"/>
          <w:szCs w:val="24"/>
        </w:rPr>
        <w:t>me</w:t>
      </w:r>
      <w:r w:rsidRPr="0088498B">
        <w:rPr>
          <w:rFonts w:ascii="Times New Roman" w:hAnsi="Times New Roman" w:cs="Times New Roman"/>
          <w:sz w:val="24"/>
          <w:szCs w:val="24"/>
        </w:rPr>
        <w:t xml:space="preserve"> to develop dif</w:t>
      </w:r>
      <w:r>
        <w:rPr>
          <w:rFonts w:ascii="Times New Roman" w:hAnsi="Times New Roman" w:cs="Times New Roman"/>
          <w:sz w:val="24"/>
          <w:szCs w:val="24"/>
        </w:rPr>
        <w:t>ferent generations (F₁, F₂, BC₁</w:t>
      </w:r>
      <w:r w:rsidRPr="0088498B">
        <w:rPr>
          <w:rFonts w:ascii="Times New Roman" w:hAnsi="Times New Roman" w:cs="Times New Roman"/>
          <w:sz w:val="24"/>
          <w:szCs w:val="24"/>
        </w:rPr>
        <w:t xml:space="preserve"> and BC₂) through </w:t>
      </w:r>
      <w:r w:rsidR="00BB5F21">
        <w:rPr>
          <w:rFonts w:ascii="Times New Roman" w:hAnsi="Times New Roman" w:cs="Times New Roman"/>
          <w:sz w:val="24"/>
          <w:szCs w:val="24"/>
        </w:rPr>
        <w:t>manual</w:t>
      </w:r>
      <w:r w:rsidRPr="0088498B">
        <w:rPr>
          <w:rFonts w:ascii="Times New Roman" w:hAnsi="Times New Roman" w:cs="Times New Roman"/>
          <w:sz w:val="24"/>
          <w:szCs w:val="24"/>
        </w:rPr>
        <w:t xml:space="preserve"> crossing, resulting in e</w:t>
      </w:r>
      <w:r>
        <w:rPr>
          <w:rFonts w:ascii="Times New Roman" w:hAnsi="Times New Roman" w:cs="Times New Roman"/>
          <w:sz w:val="24"/>
          <w:szCs w:val="24"/>
        </w:rPr>
        <w:t>ight F₁s, eight F₂s, eight BC₁s</w:t>
      </w:r>
      <w:r w:rsidRPr="0088498B">
        <w:rPr>
          <w:rFonts w:ascii="Times New Roman" w:hAnsi="Times New Roman" w:cs="Times New Roman"/>
          <w:sz w:val="24"/>
          <w:szCs w:val="24"/>
        </w:rPr>
        <w:t xml:space="preserve"> and eight BC₂s.</w:t>
      </w:r>
      <w:r w:rsidR="00F6080F">
        <w:rPr>
          <w:rFonts w:ascii="Times New Roman" w:hAnsi="Times New Roman" w:cs="Times New Roman"/>
          <w:sz w:val="24"/>
          <w:szCs w:val="24"/>
        </w:rPr>
        <w:t xml:space="preserve"> </w:t>
      </w:r>
      <w:r>
        <w:rPr>
          <w:rFonts w:ascii="Times New Roman" w:hAnsi="Times New Roman" w:cs="Times New Roman"/>
          <w:sz w:val="24"/>
          <w:szCs w:val="24"/>
        </w:rPr>
        <w:t>In total, 38 genotypes/crosses</w:t>
      </w:r>
      <w:ins w:id="117" w:author="Srijan Samanta" w:date="2025-10-17T22:10:00Z" w16du:dateUtc="2025-10-17T16:40:00Z">
        <w:r w:rsidR="00EB5D2E">
          <w:rPr>
            <w:rFonts w:ascii="Times New Roman" w:hAnsi="Times New Roman" w:cs="Times New Roman"/>
            <w:sz w:val="24"/>
            <w:szCs w:val="24"/>
          </w:rPr>
          <w:t>,</w:t>
        </w:r>
      </w:ins>
      <w:r>
        <w:rPr>
          <w:rFonts w:ascii="Times New Roman" w:hAnsi="Times New Roman" w:cs="Times New Roman"/>
          <w:sz w:val="24"/>
          <w:szCs w:val="24"/>
        </w:rPr>
        <w:t xml:space="preserve"> </w:t>
      </w:r>
      <w:r w:rsidRPr="0088498B">
        <w:rPr>
          <w:rFonts w:ascii="Times New Roman" w:hAnsi="Times New Roman" w:cs="Times New Roman"/>
          <w:sz w:val="24"/>
          <w:szCs w:val="24"/>
        </w:rPr>
        <w:t>including three male parents (P₁s), three female parents (P₂s), eight F₁s, eight F₂s, eight B</w:t>
      </w:r>
      <w:r w:rsidR="00AC07FE">
        <w:rPr>
          <w:rFonts w:ascii="Times New Roman" w:hAnsi="Times New Roman" w:cs="Times New Roman"/>
          <w:sz w:val="24"/>
          <w:szCs w:val="24"/>
        </w:rPr>
        <w:t>C₁s</w:t>
      </w:r>
      <w:r w:rsidRPr="0088498B">
        <w:rPr>
          <w:rFonts w:ascii="Times New Roman" w:hAnsi="Times New Roman" w:cs="Times New Roman"/>
          <w:sz w:val="24"/>
          <w:szCs w:val="24"/>
        </w:rPr>
        <w:t xml:space="preserve"> and eight BC₂s (Table 1 &amp; Table 2)</w:t>
      </w:r>
      <w:r>
        <w:rPr>
          <w:rFonts w:ascii="Times New Roman" w:hAnsi="Times New Roman" w:cs="Times New Roman"/>
          <w:sz w:val="24"/>
          <w:szCs w:val="24"/>
        </w:rPr>
        <w:t xml:space="preserve"> </w:t>
      </w:r>
      <w:r w:rsidRPr="0088498B">
        <w:rPr>
          <w:rFonts w:ascii="Times New Roman" w:hAnsi="Times New Roman" w:cs="Times New Roman"/>
          <w:sz w:val="24"/>
          <w:szCs w:val="24"/>
        </w:rPr>
        <w:t xml:space="preserve">were evaluated for fresh seed dormancy. The experiment was laid out in a Randomized Block Design (RBD) with three replications. </w:t>
      </w:r>
      <w:r>
        <w:rPr>
          <w:rFonts w:ascii="Times New Roman" w:hAnsi="Times New Roman" w:cs="Times New Roman"/>
          <w:sz w:val="24"/>
          <w:szCs w:val="24"/>
        </w:rPr>
        <w:t xml:space="preserve">As per </w:t>
      </w:r>
      <w:del w:id="118" w:author="Srijan Samanta" w:date="2025-10-17T22:11:00Z" w16du:dateUtc="2025-10-17T16:41:00Z">
        <w:r w:rsidDel="00EB5D2E">
          <w:rPr>
            <w:rFonts w:ascii="Times New Roman" w:hAnsi="Times New Roman" w:cs="Times New Roman"/>
            <w:sz w:val="24"/>
            <w:szCs w:val="24"/>
          </w:rPr>
          <w:delText xml:space="preserve">the </w:delText>
        </w:r>
      </w:del>
      <w:r>
        <w:rPr>
          <w:rFonts w:ascii="Times New Roman" w:hAnsi="Times New Roman" w:cs="Times New Roman"/>
          <w:sz w:val="24"/>
          <w:szCs w:val="24"/>
        </w:rPr>
        <w:t xml:space="preserve">Kumar </w:t>
      </w:r>
      <w:del w:id="119" w:author="Srijan Samanta" w:date="2025-10-17T22:01:00Z" w16du:dateUtc="2025-10-17T16:31:00Z">
        <w:r w:rsidDel="00771825">
          <w:rPr>
            <w:rFonts w:ascii="Times New Roman" w:hAnsi="Times New Roman" w:cs="Times New Roman"/>
            <w:sz w:val="24"/>
            <w:szCs w:val="24"/>
          </w:rPr>
          <w:delText>et al</w:delText>
        </w:r>
      </w:del>
      <w:ins w:id="120"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(2019), m</w:t>
      </w:r>
      <w:r w:rsidRPr="0088498B">
        <w:rPr>
          <w:rFonts w:ascii="Times New Roman" w:hAnsi="Times New Roman" w:cs="Times New Roman"/>
          <w:sz w:val="24"/>
          <w:szCs w:val="24"/>
        </w:rPr>
        <w:t>ature pods were harvested random</w:t>
      </w:r>
      <w:r w:rsidR="00BC7ACC">
        <w:rPr>
          <w:rFonts w:ascii="Times New Roman" w:hAnsi="Times New Roman" w:cs="Times New Roman"/>
          <w:sz w:val="24"/>
          <w:szCs w:val="24"/>
        </w:rPr>
        <w:t>ly</w:t>
      </w:r>
      <w:r w:rsidRPr="0088498B">
        <w:rPr>
          <w:rFonts w:ascii="Times New Roman" w:hAnsi="Times New Roman" w:cs="Times New Roman"/>
          <w:sz w:val="24"/>
          <w:szCs w:val="24"/>
        </w:rPr>
        <w:t xml:space="preserve"> from each genotype and immediately shelled to assess fresh seed dormancy. Care was taken during seed extraction to avoid any </w:t>
      </w:r>
      <w:r w:rsidR="00AC07FE">
        <w:rPr>
          <w:rFonts w:ascii="Times New Roman" w:hAnsi="Times New Roman" w:cs="Times New Roman"/>
          <w:sz w:val="24"/>
          <w:szCs w:val="24"/>
        </w:rPr>
        <w:t>damage to the testa, cotyledons</w:t>
      </w:r>
      <w:r w:rsidRPr="0088498B">
        <w:rPr>
          <w:rFonts w:ascii="Times New Roman" w:hAnsi="Times New Roman" w:cs="Times New Roman"/>
          <w:sz w:val="24"/>
          <w:szCs w:val="24"/>
        </w:rPr>
        <w:t xml:space="preserve"> or embryo. Prior to sowing, seeds were treated with carbendazim at the rate of 3</w:t>
      </w:r>
      <w:r w:rsidR="00EB163A">
        <w:rPr>
          <w:rFonts w:ascii="Times New Roman" w:hAnsi="Times New Roman" w:cs="Times New Roman"/>
          <w:sz w:val="24"/>
          <w:szCs w:val="24"/>
        </w:rPr>
        <w:t>.0</w:t>
      </w:r>
      <w:r w:rsidRPr="0088498B">
        <w:rPr>
          <w:rFonts w:ascii="Times New Roman" w:hAnsi="Times New Roman" w:cs="Times New Roman"/>
          <w:sz w:val="24"/>
          <w:szCs w:val="24"/>
        </w:rPr>
        <w:t xml:space="preserve"> g kg⁻¹ seed to protect against soil-borne pathogens.</w:t>
      </w:r>
      <w:r>
        <w:rPr>
          <w:rFonts w:ascii="Times New Roman" w:hAnsi="Times New Roman" w:cs="Times New Roman"/>
          <w:sz w:val="24"/>
          <w:szCs w:val="24"/>
        </w:rPr>
        <w:t xml:space="preserve"> </w:t>
      </w:r>
      <w:r w:rsidRPr="0088498B">
        <w:rPr>
          <w:rFonts w:ascii="Times New Roman" w:hAnsi="Times New Roman" w:cs="Times New Roman"/>
          <w:sz w:val="24"/>
          <w:szCs w:val="24"/>
        </w:rPr>
        <w:t>For each genotype or cross, two r</w:t>
      </w:r>
      <w:r>
        <w:rPr>
          <w:rFonts w:ascii="Times New Roman" w:hAnsi="Times New Roman" w:cs="Times New Roman"/>
          <w:sz w:val="24"/>
          <w:szCs w:val="24"/>
        </w:rPr>
        <w:t xml:space="preserve">ows of P₁, P₂, F₁, BC₁ </w:t>
      </w:r>
      <w:r w:rsidRPr="0088498B">
        <w:rPr>
          <w:rFonts w:ascii="Times New Roman" w:hAnsi="Times New Roman" w:cs="Times New Roman"/>
          <w:sz w:val="24"/>
          <w:szCs w:val="24"/>
        </w:rPr>
        <w:t xml:space="preserve">and BC₂ generations, and four rows of the F₂ generation were sown. </w:t>
      </w:r>
      <w:commentRangeStart w:id="121"/>
      <w:r w:rsidRPr="0088498B">
        <w:rPr>
          <w:rFonts w:ascii="Times New Roman" w:hAnsi="Times New Roman" w:cs="Times New Roman"/>
          <w:sz w:val="24"/>
          <w:szCs w:val="24"/>
        </w:rPr>
        <w:t>Each row measured 3.0 m in length and contained 20 freshly collected seeds sown at a depth of 2–3 cm. The inter-row and intra-row spacing</w:t>
      </w:r>
      <w:del w:id="122" w:author="Srijan Samanta" w:date="2025-10-17T22:16:00Z" w16du:dateUtc="2025-10-17T16:46:00Z">
        <w:r w:rsidRPr="0088498B" w:rsidDel="00EB5D2E">
          <w:rPr>
            <w:rFonts w:ascii="Times New Roman" w:hAnsi="Times New Roman" w:cs="Times New Roman"/>
            <w:sz w:val="24"/>
            <w:szCs w:val="24"/>
          </w:rPr>
          <w:delText>s</w:delText>
        </w:r>
      </w:del>
      <w:r w:rsidRPr="0088498B">
        <w:rPr>
          <w:rFonts w:ascii="Times New Roman" w:hAnsi="Times New Roman" w:cs="Times New Roman"/>
          <w:sz w:val="24"/>
          <w:szCs w:val="24"/>
        </w:rPr>
        <w:t xml:space="preserve"> were maintained at 45 cm and 10 cm,</w:t>
      </w:r>
      <w:commentRangeEnd w:id="121"/>
      <w:r w:rsidR="00EB5D2E">
        <w:rPr>
          <w:rStyle w:val="CommentReference"/>
        </w:rPr>
        <w:commentReference w:id="121"/>
      </w:r>
      <w:r w:rsidRPr="0088498B">
        <w:rPr>
          <w:rFonts w:ascii="Times New Roman" w:hAnsi="Times New Roman" w:cs="Times New Roman"/>
          <w:sz w:val="24"/>
          <w:szCs w:val="24"/>
        </w:rPr>
        <w:t xml:space="preserve"> respectively. Recommended agronomic and plant protection practices were followed throughout the growing period to ensure optimal plant growth and development. Seed germination was recorded weekly up to 35 days after sowing, while soil moisture was maintained at field capacity throughout the observation period.</w:t>
      </w:r>
    </w:p>
    <w:p w14:paraId="7BD93D2F" w14:textId="10640C6C" w:rsidR="00FC041F" w:rsidRDefault="00FC041F" w:rsidP="00FC041F">
      <w:pPr>
        <w:spacing w:before="120" w:after="120" w:line="360" w:lineRule="auto"/>
        <w:jc w:val="both"/>
        <w:rPr>
          <w:rFonts w:ascii="Times New Roman" w:hAnsi="Times New Roman" w:cs="Times New Roman"/>
          <w:b/>
          <w:bCs/>
          <w:sz w:val="24"/>
          <w:lang w:val="en-US"/>
        </w:rPr>
      </w:pPr>
      <w:r w:rsidRPr="00413F5E">
        <w:rPr>
          <w:rFonts w:ascii="Times New Roman" w:hAnsi="Times New Roman" w:cs="Times New Roman"/>
          <w:b/>
          <w:bCs/>
          <w:sz w:val="24"/>
          <w:lang w:val="en-US"/>
        </w:rPr>
        <w:t>Table 1</w:t>
      </w:r>
      <w:ins w:id="123" w:author="Srijan Samanta" w:date="2025-10-17T22:19:00Z" w16du:dateUtc="2025-10-17T16:49:00Z">
        <w:r w:rsidR="00EB5D2E">
          <w:rPr>
            <w:rFonts w:ascii="Times New Roman" w:hAnsi="Times New Roman" w:cs="Times New Roman"/>
            <w:b/>
            <w:bCs/>
            <w:sz w:val="24"/>
            <w:lang w:val="en-US"/>
          </w:rPr>
          <w:t>.</w:t>
        </w:r>
      </w:ins>
      <w:r w:rsidRPr="00413F5E">
        <w:rPr>
          <w:rFonts w:ascii="Times New Roman" w:hAnsi="Times New Roman" w:cs="Times New Roman"/>
          <w:b/>
          <w:bCs/>
          <w:sz w:val="24"/>
          <w:lang w:val="en-US"/>
        </w:rPr>
        <w:t xml:space="preserve"> Pedigree of </w:t>
      </w:r>
      <w:r>
        <w:rPr>
          <w:rFonts w:ascii="Times New Roman" w:hAnsi="Times New Roman" w:cs="Times New Roman"/>
          <w:b/>
          <w:bCs/>
          <w:sz w:val="24"/>
          <w:lang w:val="en-US"/>
        </w:rPr>
        <w:t>the m</w:t>
      </w:r>
      <w:r w:rsidRPr="00413F5E">
        <w:rPr>
          <w:rFonts w:ascii="Times New Roman" w:hAnsi="Times New Roman" w:cs="Times New Roman"/>
          <w:b/>
          <w:bCs/>
          <w:sz w:val="24"/>
          <w:lang w:val="en-US"/>
        </w:rPr>
        <w:t xml:space="preserve">ale and </w:t>
      </w:r>
      <w:r>
        <w:rPr>
          <w:rFonts w:ascii="Times New Roman" w:hAnsi="Times New Roman" w:cs="Times New Roman"/>
          <w:b/>
          <w:bCs/>
          <w:sz w:val="24"/>
          <w:lang w:val="en-US"/>
        </w:rPr>
        <w:t>f</w:t>
      </w:r>
      <w:r w:rsidRPr="00413F5E">
        <w:rPr>
          <w:rFonts w:ascii="Times New Roman" w:hAnsi="Times New Roman" w:cs="Times New Roman"/>
          <w:b/>
          <w:bCs/>
          <w:sz w:val="24"/>
          <w:lang w:val="en-US"/>
        </w:rPr>
        <w:t xml:space="preserve">emale parents involved in hybridization, producing generations </w:t>
      </w:r>
    </w:p>
    <w:tbl>
      <w:tblPr>
        <w:tblStyle w:val="TableGrid"/>
        <w:tblpPr w:leftFromText="180" w:rightFromText="180" w:vertAnchor="text" w:horzAnchor="margin" w:tblpY="238"/>
        <w:tblW w:w="0" w:type="auto"/>
        <w:tblLook w:val="04A0" w:firstRow="1" w:lastRow="0" w:firstColumn="1" w:lastColumn="0" w:noHBand="0" w:noVBand="1"/>
        <w:tblPrChange w:id="124" w:author="Srijan Samanta" w:date="2025-10-17T22:20:00Z" w16du:dateUtc="2025-10-17T16:50:00Z">
          <w:tblPr>
            <w:tblStyle w:val="TableGrid"/>
            <w:tblpPr w:leftFromText="180" w:rightFromText="180" w:vertAnchor="text" w:horzAnchor="margin" w:tblpY="238"/>
            <w:tblW w:w="0" w:type="auto"/>
            <w:tblLook w:val="04A0" w:firstRow="1" w:lastRow="0" w:firstColumn="1" w:lastColumn="0" w:noHBand="0" w:noVBand="1"/>
          </w:tblPr>
        </w:tblPrChange>
      </w:tblPr>
      <w:tblGrid>
        <w:gridCol w:w="846"/>
        <w:gridCol w:w="3118"/>
        <w:gridCol w:w="1843"/>
        <w:gridCol w:w="3209"/>
        <w:tblGridChange w:id="125">
          <w:tblGrid>
            <w:gridCol w:w="846"/>
            <w:gridCol w:w="142"/>
            <w:gridCol w:w="2976"/>
            <w:gridCol w:w="1843"/>
            <w:gridCol w:w="3209"/>
          </w:tblGrid>
        </w:tblGridChange>
      </w:tblGrid>
      <w:tr w:rsidR="0088498B" w:rsidRPr="00413F5E" w14:paraId="42843AEC" w14:textId="77777777" w:rsidTr="00EB5D2E">
        <w:tc>
          <w:tcPr>
            <w:tcW w:w="846" w:type="dxa"/>
            <w:vAlign w:val="center"/>
            <w:tcPrChange w:id="126" w:author="Srijan Samanta" w:date="2025-10-17T22:20:00Z" w16du:dateUtc="2025-10-17T16:50:00Z">
              <w:tcPr>
                <w:tcW w:w="988" w:type="dxa"/>
                <w:gridSpan w:val="2"/>
              </w:tcPr>
            </w:tcPrChange>
          </w:tcPr>
          <w:p w14:paraId="6EE3D9B7" w14:textId="7E4D72FC" w:rsidR="0088498B" w:rsidRPr="00413F5E" w:rsidRDefault="0088498B" w:rsidP="00EB5D2E">
            <w:pPr>
              <w:jc w:val="center"/>
              <w:rPr>
                <w:rFonts w:ascii="Times New Roman" w:hAnsi="Times New Roman" w:cs="Times New Roman"/>
                <w:b/>
                <w:sz w:val="24"/>
              </w:rPr>
              <w:pPrChange w:id="127" w:author="Srijan Samanta" w:date="2025-10-17T22:20:00Z" w16du:dateUtc="2025-10-17T16:50:00Z">
                <w:pPr>
                  <w:framePr w:hSpace="180" w:wrap="around" w:vAnchor="text" w:hAnchor="margin" w:y="238"/>
                  <w:jc w:val="both"/>
                </w:pPr>
              </w:pPrChange>
            </w:pPr>
            <w:r>
              <w:rPr>
                <w:rFonts w:ascii="Times New Roman" w:hAnsi="Times New Roman" w:cs="Times New Roman"/>
                <w:b/>
                <w:sz w:val="24"/>
              </w:rPr>
              <w:t>S</w:t>
            </w:r>
            <w:r w:rsidRPr="00413F5E">
              <w:rPr>
                <w:rFonts w:ascii="Times New Roman" w:hAnsi="Times New Roman" w:cs="Times New Roman"/>
                <w:b/>
                <w:sz w:val="24"/>
              </w:rPr>
              <w:t>. No.</w:t>
            </w:r>
          </w:p>
        </w:tc>
        <w:tc>
          <w:tcPr>
            <w:tcW w:w="3118" w:type="dxa"/>
            <w:vAlign w:val="center"/>
            <w:tcPrChange w:id="128" w:author="Srijan Samanta" w:date="2025-10-17T22:20:00Z" w16du:dateUtc="2025-10-17T16:50:00Z">
              <w:tcPr>
                <w:tcW w:w="2976" w:type="dxa"/>
              </w:tcPr>
            </w:tcPrChange>
          </w:tcPr>
          <w:p w14:paraId="362431CD" w14:textId="49C000C8" w:rsidR="0088498B" w:rsidRPr="00413F5E" w:rsidRDefault="0088498B" w:rsidP="00EB5D2E">
            <w:pPr>
              <w:jc w:val="center"/>
              <w:rPr>
                <w:rFonts w:ascii="Times New Roman" w:hAnsi="Times New Roman" w:cs="Times New Roman"/>
                <w:b/>
                <w:sz w:val="24"/>
              </w:rPr>
              <w:pPrChange w:id="129" w:author="Srijan Samanta" w:date="2025-10-17T22:20:00Z" w16du:dateUtc="2025-10-17T16:50:00Z">
                <w:pPr>
                  <w:framePr w:hSpace="180" w:wrap="around" w:vAnchor="text" w:hAnchor="margin" w:y="238"/>
                  <w:jc w:val="both"/>
                </w:pPr>
              </w:pPrChange>
            </w:pPr>
            <w:r w:rsidRPr="00413F5E">
              <w:rPr>
                <w:rFonts w:ascii="Times New Roman" w:hAnsi="Times New Roman" w:cs="Times New Roman"/>
                <w:b/>
                <w:sz w:val="24"/>
              </w:rPr>
              <w:t xml:space="preserve">Name of </w:t>
            </w:r>
            <w:r w:rsidR="00A745A9">
              <w:rPr>
                <w:rFonts w:ascii="Times New Roman" w:hAnsi="Times New Roman" w:cs="Times New Roman"/>
                <w:b/>
                <w:sz w:val="24"/>
              </w:rPr>
              <w:t>g</w:t>
            </w:r>
            <w:r w:rsidRPr="00413F5E">
              <w:rPr>
                <w:rFonts w:ascii="Times New Roman" w:hAnsi="Times New Roman" w:cs="Times New Roman"/>
                <w:b/>
                <w:sz w:val="24"/>
              </w:rPr>
              <w:t>enotype/</w:t>
            </w:r>
            <w:r w:rsidR="00A745A9">
              <w:rPr>
                <w:rFonts w:ascii="Times New Roman" w:hAnsi="Times New Roman" w:cs="Times New Roman"/>
                <w:b/>
                <w:sz w:val="24"/>
              </w:rPr>
              <w:t>v</w:t>
            </w:r>
            <w:r w:rsidRPr="00413F5E">
              <w:rPr>
                <w:rFonts w:ascii="Times New Roman" w:hAnsi="Times New Roman" w:cs="Times New Roman"/>
                <w:b/>
                <w:sz w:val="24"/>
              </w:rPr>
              <w:t>ariety</w:t>
            </w:r>
          </w:p>
        </w:tc>
        <w:tc>
          <w:tcPr>
            <w:tcW w:w="1843" w:type="dxa"/>
            <w:vAlign w:val="center"/>
            <w:tcPrChange w:id="130" w:author="Srijan Samanta" w:date="2025-10-17T22:20:00Z" w16du:dateUtc="2025-10-17T16:50:00Z">
              <w:tcPr>
                <w:tcW w:w="1843" w:type="dxa"/>
              </w:tcPr>
            </w:tcPrChange>
          </w:tcPr>
          <w:p w14:paraId="259743BD" w14:textId="7A49FE72" w:rsidR="0088498B" w:rsidRPr="00413F5E" w:rsidRDefault="0088498B" w:rsidP="00EB5D2E">
            <w:pPr>
              <w:rPr>
                <w:rFonts w:ascii="Times New Roman" w:hAnsi="Times New Roman" w:cs="Times New Roman"/>
                <w:b/>
                <w:sz w:val="24"/>
              </w:rPr>
              <w:pPrChange w:id="131" w:author="Srijan Samanta" w:date="2025-10-17T22:20:00Z" w16du:dateUtc="2025-10-17T16:50:00Z">
                <w:pPr>
                  <w:framePr w:hSpace="180" w:wrap="around" w:vAnchor="text" w:hAnchor="margin" w:y="238"/>
                  <w:jc w:val="both"/>
                </w:pPr>
              </w:pPrChange>
            </w:pPr>
            <w:r w:rsidRPr="00413F5E">
              <w:rPr>
                <w:rFonts w:ascii="Times New Roman" w:hAnsi="Times New Roman" w:cs="Times New Roman"/>
                <w:b/>
                <w:sz w:val="24"/>
              </w:rPr>
              <w:t xml:space="preserve">Parental </w:t>
            </w:r>
            <w:r w:rsidR="00A745A9">
              <w:rPr>
                <w:rFonts w:ascii="Times New Roman" w:hAnsi="Times New Roman" w:cs="Times New Roman"/>
                <w:b/>
                <w:sz w:val="24"/>
              </w:rPr>
              <w:t>s</w:t>
            </w:r>
            <w:r w:rsidRPr="00413F5E">
              <w:rPr>
                <w:rFonts w:ascii="Times New Roman" w:hAnsi="Times New Roman" w:cs="Times New Roman"/>
                <w:b/>
                <w:sz w:val="24"/>
              </w:rPr>
              <w:t>tatus</w:t>
            </w:r>
          </w:p>
        </w:tc>
        <w:tc>
          <w:tcPr>
            <w:tcW w:w="3209" w:type="dxa"/>
            <w:vAlign w:val="center"/>
            <w:tcPrChange w:id="132" w:author="Srijan Samanta" w:date="2025-10-17T22:20:00Z" w16du:dateUtc="2025-10-17T16:50:00Z">
              <w:tcPr>
                <w:tcW w:w="3209" w:type="dxa"/>
              </w:tcPr>
            </w:tcPrChange>
          </w:tcPr>
          <w:p w14:paraId="370E8154" w14:textId="34B80DBC" w:rsidR="0088498B" w:rsidRPr="00413F5E" w:rsidRDefault="0088498B" w:rsidP="00EB5D2E">
            <w:pPr>
              <w:jc w:val="center"/>
              <w:rPr>
                <w:rFonts w:ascii="Times New Roman" w:hAnsi="Times New Roman" w:cs="Times New Roman"/>
                <w:b/>
                <w:sz w:val="24"/>
              </w:rPr>
              <w:pPrChange w:id="133" w:author="Srijan Samanta" w:date="2025-10-17T22:20:00Z" w16du:dateUtc="2025-10-17T16:50:00Z">
                <w:pPr>
                  <w:framePr w:hSpace="180" w:wrap="around" w:vAnchor="text" w:hAnchor="margin" w:y="238"/>
                  <w:jc w:val="both"/>
                </w:pPr>
              </w:pPrChange>
            </w:pPr>
            <w:r w:rsidRPr="00413F5E">
              <w:rPr>
                <w:rFonts w:ascii="Times New Roman" w:hAnsi="Times New Roman" w:cs="Times New Roman"/>
                <w:b/>
                <w:sz w:val="24"/>
              </w:rPr>
              <w:t>Pedigree</w:t>
            </w:r>
          </w:p>
        </w:tc>
      </w:tr>
      <w:tr w:rsidR="0088498B" w:rsidRPr="00413F5E" w14:paraId="373C1B44" w14:textId="77777777" w:rsidTr="00EB5D2E">
        <w:tc>
          <w:tcPr>
            <w:tcW w:w="846" w:type="dxa"/>
            <w:vAlign w:val="center"/>
            <w:tcPrChange w:id="134" w:author="Srijan Samanta" w:date="2025-10-17T22:20:00Z" w16du:dateUtc="2025-10-17T16:50:00Z">
              <w:tcPr>
                <w:tcW w:w="988" w:type="dxa"/>
                <w:gridSpan w:val="2"/>
              </w:tcPr>
            </w:tcPrChange>
          </w:tcPr>
          <w:p w14:paraId="65D54D8B" w14:textId="77777777" w:rsidR="0088498B" w:rsidRPr="00413F5E" w:rsidRDefault="0088498B" w:rsidP="00EB5D2E">
            <w:pPr>
              <w:jc w:val="center"/>
              <w:rPr>
                <w:rFonts w:ascii="Times New Roman" w:hAnsi="Times New Roman" w:cs="Times New Roman"/>
                <w:sz w:val="24"/>
              </w:rPr>
              <w:pPrChange w:id="135"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1.</w:t>
            </w:r>
          </w:p>
        </w:tc>
        <w:tc>
          <w:tcPr>
            <w:tcW w:w="3118" w:type="dxa"/>
            <w:vAlign w:val="center"/>
            <w:tcPrChange w:id="136" w:author="Srijan Samanta" w:date="2025-10-17T22:20:00Z" w16du:dateUtc="2025-10-17T16:50:00Z">
              <w:tcPr>
                <w:tcW w:w="2976" w:type="dxa"/>
              </w:tcPr>
            </w:tcPrChange>
          </w:tcPr>
          <w:p w14:paraId="430CB738" w14:textId="77777777" w:rsidR="0088498B" w:rsidRPr="00413F5E" w:rsidRDefault="0088498B" w:rsidP="00EB5D2E">
            <w:pPr>
              <w:jc w:val="center"/>
              <w:rPr>
                <w:rFonts w:ascii="Times New Roman" w:hAnsi="Times New Roman" w:cs="Times New Roman"/>
                <w:sz w:val="24"/>
              </w:rPr>
              <w:pPrChange w:id="137" w:author="Srijan Samanta" w:date="2025-10-17T22:20:00Z" w16du:dateUtc="2025-10-17T16:50:00Z">
                <w:pPr>
                  <w:framePr w:hSpace="180" w:wrap="around" w:vAnchor="text" w:hAnchor="margin" w:y="238"/>
                </w:pPr>
              </w:pPrChange>
            </w:pPr>
            <w:r w:rsidRPr="00413F5E">
              <w:rPr>
                <w:rFonts w:ascii="Times New Roman" w:hAnsi="Times New Roman" w:cs="Times New Roman"/>
                <w:sz w:val="24"/>
              </w:rPr>
              <w:t>TG – 86</w:t>
            </w:r>
          </w:p>
        </w:tc>
        <w:tc>
          <w:tcPr>
            <w:tcW w:w="1843" w:type="dxa"/>
            <w:vAlign w:val="center"/>
            <w:tcPrChange w:id="138" w:author="Srijan Samanta" w:date="2025-10-17T22:20:00Z" w16du:dateUtc="2025-10-17T16:50:00Z">
              <w:tcPr>
                <w:tcW w:w="1843" w:type="dxa"/>
              </w:tcPr>
            </w:tcPrChange>
          </w:tcPr>
          <w:p w14:paraId="59DDC47F" w14:textId="77777777" w:rsidR="0088498B" w:rsidRPr="00413F5E" w:rsidRDefault="0088498B" w:rsidP="00EB5D2E">
            <w:pPr>
              <w:rPr>
                <w:rFonts w:ascii="Times New Roman" w:hAnsi="Times New Roman" w:cs="Times New Roman"/>
                <w:sz w:val="24"/>
              </w:rPr>
              <w:pPrChange w:id="139"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I Female Parent</w:t>
            </w:r>
          </w:p>
        </w:tc>
        <w:tc>
          <w:tcPr>
            <w:tcW w:w="3209" w:type="dxa"/>
            <w:vAlign w:val="center"/>
            <w:tcPrChange w:id="140" w:author="Srijan Samanta" w:date="2025-10-17T22:20:00Z" w16du:dateUtc="2025-10-17T16:50:00Z">
              <w:tcPr>
                <w:tcW w:w="3209" w:type="dxa"/>
              </w:tcPr>
            </w:tcPrChange>
          </w:tcPr>
          <w:p w14:paraId="2BC81E38" w14:textId="77777777" w:rsidR="0088498B" w:rsidRPr="00413F5E" w:rsidRDefault="0088498B" w:rsidP="00EB5D2E">
            <w:pPr>
              <w:jc w:val="center"/>
              <w:rPr>
                <w:rFonts w:ascii="Times New Roman" w:hAnsi="Times New Roman" w:cs="Times New Roman"/>
                <w:b/>
                <w:sz w:val="24"/>
              </w:rPr>
              <w:pPrChange w:id="141"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Gamma (</w:t>
            </w:r>
            <w:r w:rsidRPr="00413F5E">
              <w:rPr>
                <w:rFonts w:ascii="Times New Roman" w:hAnsi="Times New Roman" w:cs="Times New Roman"/>
                <w:b/>
                <w:sz w:val="24"/>
              </w:rPr>
              <w:t xml:space="preserve">γ) </w:t>
            </w:r>
            <w:r w:rsidRPr="00413F5E">
              <w:rPr>
                <w:rFonts w:ascii="Times New Roman" w:hAnsi="Times New Roman" w:cs="Times New Roman"/>
                <w:sz w:val="24"/>
              </w:rPr>
              <w:t>ray irradiation of TG-66</w:t>
            </w:r>
          </w:p>
        </w:tc>
      </w:tr>
      <w:tr w:rsidR="0088498B" w:rsidRPr="00413F5E" w14:paraId="0A04DEA7" w14:textId="77777777" w:rsidTr="00EB5D2E">
        <w:tc>
          <w:tcPr>
            <w:tcW w:w="846" w:type="dxa"/>
            <w:vAlign w:val="center"/>
            <w:tcPrChange w:id="142" w:author="Srijan Samanta" w:date="2025-10-17T22:20:00Z" w16du:dateUtc="2025-10-17T16:50:00Z">
              <w:tcPr>
                <w:tcW w:w="988" w:type="dxa"/>
                <w:gridSpan w:val="2"/>
              </w:tcPr>
            </w:tcPrChange>
          </w:tcPr>
          <w:p w14:paraId="17EEE023" w14:textId="77777777" w:rsidR="0088498B" w:rsidRPr="00413F5E" w:rsidRDefault="0088498B" w:rsidP="00EB5D2E">
            <w:pPr>
              <w:jc w:val="center"/>
              <w:rPr>
                <w:rFonts w:ascii="Times New Roman" w:hAnsi="Times New Roman" w:cs="Times New Roman"/>
                <w:sz w:val="24"/>
              </w:rPr>
              <w:pPrChange w:id="143"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lastRenderedPageBreak/>
              <w:t>2.</w:t>
            </w:r>
          </w:p>
        </w:tc>
        <w:tc>
          <w:tcPr>
            <w:tcW w:w="3118" w:type="dxa"/>
            <w:vAlign w:val="center"/>
            <w:tcPrChange w:id="144" w:author="Srijan Samanta" w:date="2025-10-17T22:20:00Z" w16du:dateUtc="2025-10-17T16:50:00Z">
              <w:tcPr>
                <w:tcW w:w="2976" w:type="dxa"/>
              </w:tcPr>
            </w:tcPrChange>
          </w:tcPr>
          <w:p w14:paraId="42196FCA" w14:textId="77777777" w:rsidR="0088498B" w:rsidRPr="00413F5E" w:rsidRDefault="0088498B" w:rsidP="00EB5D2E">
            <w:pPr>
              <w:jc w:val="center"/>
              <w:rPr>
                <w:rFonts w:ascii="Times New Roman" w:hAnsi="Times New Roman" w:cs="Times New Roman"/>
                <w:sz w:val="24"/>
              </w:rPr>
              <w:pPrChange w:id="145" w:author="Srijan Samanta" w:date="2025-10-17T22:20:00Z" w16du:dateUtc="2025-10-17T16:50:00Z">
                <w:pPr>
                  <w:framePr w:hSpace="180" w:wrap="around" w:vAnchor="text" w:hAnchor="margin" w:y="238"/>
                </w:pPr>
              </w:pPrChange>
            </w:pPr>
            <w:r w:rsidRPr="00413F5E">
              <w:rPr>
                <w:rFonts w:ascii="Times New Roman" w:hAnsi="Times New Roman" w:cs="Times New Roman"/>
                <w:sz w:val="24"/>
              </w:rPr>
              <w:t>NITYA HARITA</w:t>
            </w:r>
          </w:p>
        </w:tc>
        <w:tc>
          <w:tcPr>
            <w:tcW w:w="1843" w:type="dxa"/>
            <w:vAlign w:val="center"/>
            <w:tcPrChange w:id="146" w:author="Srijan Samanta" w:date="2025-10-17T22:20:00Z" w16du:dateUtc="2025-10-17T16:50:00Z">
              <w:tcPr>
                <w:tcW w:w="1843" w:type="dxa"/>
              </w:tcPr>
            </w:tcPrChange>
          </w:tcPr>
          <w:p w14:paraId="64E26063" w14:textId="77777777" w:rsidR="0088498B" w:rsidRPr="00413F5E" w:rsidRDefault="0088498B" w:rsidP="00EB5D2E">
            <w:pPr>
              <w:rPr>
                <w:rFonts w:ascii="Times New Roman" w:hAnsi="Times New Roman" w:cs="Times New Roman"/>
                <w:sz w:val="24"/>
              </w:rPr>
              <w:pPrChange w:id="147"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II Female Parent</w:t>
            </w:r>
          </w:p>
        </w:tc>
        <w:tc>
          <w:tcPr>
            <w:tcW w:w="3209" w:type="dxa"/>
            <w:vAlign w:val="center"/>
            <w:tcPrChange w:id="148" w:author="Srijan Samanta" w:date="2025-10-17T22:20:00Z" w16du:dateUtc="2025-10-17T16:50:00Z">
              <w:tcPr>
                <w:tcW w:w="3209" w:type="dxa"/>
              </w:tcPr>
            </w:tcPrChange>
          </w:tcPr>
          <w:p w14:paraId="5B98A528" w14:textId="579BA323" w:rsidR="0088498B" w:rsidRPr="00413F5E" w:rsidRDefault="0088498B" w:rsidP="00EB5D2E">
            <w:pPr>
              <w:jc w:val="center"/>
              <w:rPr>
                <w:rFonts w:ascii="Times New Roman" w:hAnsi="Times New Roman" w:cs="Times New Roman"/>
                <w:b/>
                <w:sz w:val="24"/>
              </w:rPr>
              <w:pPrChange w:id="149"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 xml:space="preserve">Cross between TAG-24 </w:t>
            </w:r>
            <w:r>
              <w:rPr>
                <w:rFonts w:ascii="Times New Roman" w:hAnsi="Times New Roman" w:cs="Times New Roman"/>
                <w:sz w:val="24"/>
              </w:rPr>
              <w:t>×</w:t>
            </w:r>
            <w:r w:rsidRPr="00413F5E">
              <w:rPr>
                <w:rFonts w:ascii="Times New Roman" w:hAnsi="Times New Roman" w:cs="Times New Roman"/>
                <w:sz w:val="24"/>
              </w:rPr>
              <w:t xml:space="preserve"> Jyoti</w:t>
            </w:r>
            <w:ins w:id="150" w:author="Srijan Samanta" w:date="2025-10-17T22:21:00Z" w16du:dateUtc="2025-10-17T16:51:00Z">
              <w:r w:rsidR="00256581">
                <w:rPr>
                  <w:rFonts w:ascii="Times New Roman" w:hAnsi="Times New Roman" w:cs="Times New Roman"/>
                  <w:sz w:val="24"/>
                </w:rPr>
                <w:t>,</w:t>
              </w:r>
            </w:ins>
            <w:r w:rsidRPr="00413F5E">
              <w:rPr>
                <w:rFonts w:ascii="Times New Roman" w:hAnsi="Times New Roman" w:cs="Times New Roman"/>
                <w:sz w:val="24"/>
              </w:rPr>
              <w:t xml:space="preserve"> followed by pedigree selection</w:t>
            </w:r>
          </w:p>
        </w:tc>
      </w:tr>
      <w:tr w:rsidR="0088498B" w:rsidRPr="00413F5E" w14:paraId="64F6C946" w14:textId="77777777" w:rsidTr="00EB5D2E">
        <w:tc>
          <w:tcPr>
            <w:tcW w:w="846" w:type="dxa"/>
            <w:vAlign w:val="center"/>
            <w:tcPrChange w:id="151" w:author="Srijan Samanta" w:date="2025-10-17T22:20:00Z" w16du:dateUtc="2025-10-17T16:50:00Z">
              <w:tcPr>
                <w:tcW w:w="988" w:type="dxa"/>
                <w:gridSpan w:val="2"/>
              </w:tcPr>
            </w:tcPrChange>
          </w:tcPr>
          <w:p w14:paraId="77DE6E74" w14:textId="77777777" w:rsidR="0088498B" w:rsidRPr="00413F5E" w:rsidRDefault="0088498B" w:rsidP="00EB5D2E">
            <w:pPr>
              <w:jc w:val="center"/>
              <w:rPr>
                <w:rFonts w:ascii="Times New Roman" w:hAnsi="Times New Roman" w:cs="Times New Roman"/>
                <w:sz w:val="24"/>
              </w:rPr>
              <w:pPrChange w:id="152"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3.</w:t>
            </w:r>
          </w:p>
        </w:tc>
        <w:tc>
          <w:tcPr>
            <w:tcW w:w="3118" w:type="dxa"/>
            <w:vAlign w:val="center"/>
            <w:tcPrChange w:id="153" w:author="Srijan Samanta" w:date="2025-10-17T22:20:00Z" w16du:dateUtc="2025-10-17T16:50:00Z">
              <w:tcPr>
                <w:tcW w:w="2976" w:type="dxa"/>
              </w:tcPr>
            </w:tcPrChange>
          </w:tcPr>
          <w:p w14:paraId="2B40446A" w14:textId="77777777" w:rsidR="0088498B" w:rsidRPr="00413F5E" w:rsidRDefault="0088498B" w:rsidP="00EB5D2E">
            <w:pPr>
              <w:jc w:val="center"/>
              <w:rPr>
                <w:rFonts w:ascii="Times New Roman" w:hAnsi="Times New Roman" w:cs="Times New Roman"/>
                <w:sz w:val="24"/>
              </w:rPr>
              <w:pPrChange w:id="154" w:author="Srijan Samanta" w:date="2025-10-17T22:20:00Z" w16du:dateUtc="2025-10-17T16:50:00Z">
                <w:pPr>
                  <w:framePr w:hSpace="180" w:wrap="around" w:vAnchor="text" w:hAnchor="margin" w:y="238"/>
                </w:pPr>
              </w:pPrChange>
            </w:pPr>
            <w:r w:rsidRPr="00413F5E">
              <w:rPr>
                <w:rFonts w:ascii="Times New Roman" w:hAnsi="Times New Roman" w:cs="Times New Roman"/>
                <w:sz w:val="24"/>
              </w:rPr>
              <w:t>DGRMB – 32</w:t>
            </w:r>
          </w:p>
        </w:tc>
        <w:tc>
          <w:tcPr>
            <w:tcW w:w="1843" w:type="dxa"/>
            <w:vAlign w:val="center"/>
            <w:tcPrChange w:id="155" w:author="Srijan Samanta" w:date="2025-10-17T22:20:00Z" w16du:dateUtc="2025-10-17T16:50:00Z">
              <w:tcPr>
                <w:tcW w:w="1843" w:type="dxa"/>
              </w:tcPr>
            </w:tcPrChange>
          </w:tcPr>
          <w:p w14:paraId="5B8D5C1D" w14:textId="77777777" w:rsidR="0088498B" w:rsidRPr="00413F5E" w:rsidRDefault="0088498B" w:rsidP="00EB5D2E">
            <w:pPr>
              <w:rPr>
                <w:rFonts w:ascii="Times New Roman" w:hAnsi="Times New Roman" w:cs="Times New Roman"/>
                <w:sz w:val="24"/>
              </w:rPr>
              <w:pPrChange w:id="156"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III Female Parent</w:t>
            </w:r>
          </w:p>
        </w:tc>
        <w:tc>
          <w:tcPr>
            <w:tcW w:w="3209" w:type="dxa"/>
            <w:vAlign w:val="center"/>
            <w:tcPrChange w:id="157" w:author="Srijan Samanta" w:date="2025-10-17T22:20:00Z" w16du:dateUtc="2025-10-17T16:50:00Z">
              <w:tcPr>
                <w:tcW w:w="3209" w:type="dxa"/>
              </w:tcPr>
            </w:tcPrChange>
          </w:tcPr>
          <w:p w14:paraId="5913BAEC" w14:textId="77777777" w:rsidR="0088498B" w:rsidRPr="00413F5E" w:rsidRDefault="0088498B" w:rsidP="00EB5D2E">
            <w:pPr>
              <w:jc w:val="center"/>
              <w:rPr>
                <w:rFonts w:ascii="Times New Roman" w:hAnsi="Times New Roman" w:cs="Times New Roman"/>
                <w:sz w:val="24"/>
              </w:rPr>
              <w:pPrChange w:id="158"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Pure line selection from TG 37-A</w:t>
            </w:r>
          </w:p>
        </w:tc>
      </w:tr>
      <w:tr w:rsidR="0088498B" w:rsidRPr="00413F5E" w14:paraId="452D7A78" w14:textId="77777777" w:rsidTr="00EB5D2E">
        <w:tc>
          <w:tcPr>
            <w:tcW w:w="846" w:type="dxa"/>
            <w:vAlign w:val="center"/>
            <w:tcPrChange w:id="159" w:author="Srijan Samanta" w:date="2025-10-17T22:20:00Z" w16du:dateUtc="2025-10-17T16:50:00Z">
              <w:tcPr>
                <w:tcW w:w="988" w:type="dxa"/>
                <w:gridSpan w:val="2"/>
              </w:tcPr>
            </w:tcPrChange>
          </w:tcPr>
          <w:p w14:paraId="6A945E97" w14:textId="77777777" w:rsidR="0088498B" w:rsidRPr="00413F5E" w:rsidRDefault="0088498B" w:rsidP="00EB5D2E">
            <w:pPr>
              <w:jc w:val="center"/>
              <w:rPr>
                <w:rFonts w:ascii="Times New Roman" w:hAnsi="Times New Roman" w:cs="Times New Roman"/>
                <w:sz w:val="24"/>
              </w:rPr>
              <w:pPrChange w:id="160"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4.</w:t>
            </w:r>
          </w:p>
        </w:tc>
        <w:tc>
          <w:tcPr>
            <w:tcW w:w="3118" w:type="dxa"/>
            <w:vAlign w:val="center"/>
            <w:tcPrChange w:id="161" w:author="Srijan Samanta" w:date="2025-10-17T22:20:00Z" w16du:dateUtc="2025-10-17T16:50:00Z">
              <w:tcPr>
                <w:tcW w:w="2976" w:type="dxa"/>
              </w:tcPr>
            </w:tcPrChange>
          </w:tcPr>
          <w:p w14:paraId="58FDB0BA" w14:textId="13F3A22D" w:rsidR="0088498B" w:rsidRPr="00413F5E" w:rsidRDefault="0088498B" w:rsidP="00EB5D2E">
            <w:pPr>
              <w:jc w:val="center"/>
              <w:rPr>
                <w:rFonts w:ascii="Times New Roman" w:hAnsi="Times New Roman" w:cs="Times New Roman"/>
                <w:sz w:val="24"/>
              </w:rPr>
              <w:pPrChange w:id="162" w:author="Srijan Samanta" w:date="2025-10-17T22:20:00Z" w16du:dateUtc="2025-10-17T16:50:00Z">
                <w:pPr>
                  <w:framePr w:hSpace="180" w:wrap="around" w:vAnchor="text" w:hAnchor="margin" w:y="238"/>
                </w:pPr>
              </w:pPrChange>
            </w:pPr>
            <w:r w:rsidRPr="00413F5E">
              <w:rPr>
                <w:rFonts w:ascii="Times New Roman" w:hAnsi="Times New Roman" w:cs="Times New Roman"/>
                <w:sz w:val="24"/>
              </w:rPr>
              <w:t>KDG – 128</w:t>
            </w:r>
          </w:p>
        </w:tc>
        <w:tc>
          <w:tcPr>
            <w:tcW w:w="1843" w:type="dxa"/>
            <w:vAlign w:val="center"/>
            <w:tcPrChange w:id="163" w:author="Srijan Samanta" w:date="2025-10-17T22:20:00Z" w16du:dateUtc="2025-10-17T16:50:00Z">
              <w:tcPr>
                <w:tcW w:w="1843" w:type="dxa"/>
              </w:tcPr>
            </w:tcPrChange>
          </w:tcPr>
          <w:p w14:paraId="1771C2AA" w14:textId="77777777" w:rsidR="0088498B" w:rsidRPr="00413F5E" w:rsidRDefault="0088498B" w:rsidP="00EB5D2E">
            <w:pPr>
              <w:rPr>
                <w:rFonts w:ascii="Times New Roman" w:hAnsi="Times New Roman" w:cs="Times New Roman"/>
                <w:sz w:val="24"/>
              </w:rPr>
              <w:pPrChange w:id="164"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I Male Parent</w:t>
            </w:r>
          </w:p>
        </w:tc>
        <w:tc>
          <w:tcPr>
            <w:tcW w:w="3209" w:type="dxa"/>
            <w:vAlign w:val="center"/>
            <w:tcPrChange w:id="165" w:author="Srijan Samanta" w:date="2025-10-17T22:20:00Z" w16du:dateUtc="2025-10-17T16:50:00Z">
              <w:tcPr>
                <w:tcW w:w="3209" w:type="dxa"/>
              </w:tcPr>
            </w:tcPrChange>
          </w:tcPr>
          <w:p w14:paraId="0245A73D" w14:textId="77777777" w:rsidR="0088498B" w:rsidRPr="00413F5E" w:rsidRDefault="0088498B" w:rsidP="00EB5D2E">
            <w:pPr>
              <w:jc w:val="center"/>
              <w:rPr>
                <w:rFonts w:ascii="Times New Roman" w:hAnsi="Times New Roman" w:cs="Times New Roman"/>
                <w:sz w:val="24"/>
              </w:rPr>
              <w:pPrChange w:id="166"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From ICGV-020059-SSU-SSD-P37-B1</w:t>
            </w:r>
          </w:p>
        </w:tc>
      </w:tr>
      <w:tr w:rsidR="0088498B" w:rsidRPr="00413F5E" w14:paraId="117A951E" w14:textId="77777777" w:rsidTr="00EB5D2E">
        <w:tc>
          <w:tcPr>
            <w:tcW w:w="846" w:type="dxa"/>
            <w:vAlign w:val="center"/>
            <w:tcPrChange w:id="167" w:author="Srijan Samanta" w:date="2025-10-17T22:20:00Z" w16du:dateUtc="2025-10-17T16:50:00Z">
              <w:tcPr>
                <w:tcW w:w="988" w:type="dxa"/>
                <w:gridSpan w:val="2"/>
              </w:tcPr>
            </w:tcPrChange>
          </w:tcPr>
          <w:p w14:paraId="7CC026FB" w14:textId="77777777" w:rsidR="0088498B" w:rsidRPr="00413F5E" w:rsidRDefault="0088498B" w:rsidP="00EB5D2E">
            <w:pPr>
              <w:jc w:val="center"/>
              <w:rPr>
                <w:rFonts w:ascii="Times New Roman" w:hAnsi="Times New Roman" w:cs="Times New Roman"/>
                <w:sz w:val="24"/>
              </w:rPr>
              <w:pPrChange w:id="168"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5.</w:t>
            </w:r>
          </w:p>
        </w:tc>
        <w:tc>
          <w:tcPr>
            <w:tcW w:w="3118" w:type="dxa"/>
            <w:vAlign w:val="center"/>
            <w:tcPrChange w:id="169" w:author="Srijan Samanta" w:date="2025-10-17T22:20:00Z" w16du:dateUtc="2025-10-17T16:50:00Z">
              <w:tcPr>
                <w:tcW w:w="2976" w:type="dxa"/>
              </w:tcPr>
            </w:tcPrChange>
          </w:tcPr>
          <w:p w14:paraId="72A476C6" w14:textId="04A1475E" w:rsidR="0088498B" w:rsidRPr="00413F5E" w:rsidRDefault="0088498B" w:rsidP="00EB5D2E">
            <w:pPr>
              <w:jc w:val="center"/>
              <w:rPr>
                <w:rFonts w:ascii="Times New Roman" w:hAnsi="Times New Roman" w:cs="Times New Roman"/>
                <w:sz w:val="24"/>
              </w:rPr>
              <w:pPrChange w:id="170" w:author="Srijan Samanta" w:date="2025-10-17T22:20:00Z" w16du:dateUtc="2025-10-17T16:50:00Z">
                <w:pPr>
                  <w:framePr w:hSpace="180" w:wrap="around" w:vAnchor="text" w:hAnchor="margin" w:y="238"/>
                </w:pPr>
              </w:pPrChange>
            </w:pPr>
            <w:r w:rsidRPr="00413F5E">
              <w:rPr>
                <w:rFonts w:ascii="Times New Roman" w:hAnsi="Times New Roman" w:cs="Times New Roman"/>
                <w:sz w:val="24"/>
              </w:rPr>
              <w:t>GPBD – 4</w:t>
            </w:r>
          </w:p>
        </w:tc>
        <w:tc>
          <w:tcPr>
            <w:tcW w:w="1843" w:type="dxa"/>
            <w:vAlign w:val="center"/>
            <w:tcPrChange w:id="171" w:author="Srijan Samanta" w:date="2025-10-17T22:20:00Z" w16du:dateUtc="2025-10-17T16:50:00Z">
              <w:tcPr>
                <w:tcW w:w="1843" w:type="dxa"/>
              </w:tcPr>
            </w:tcPrChange>
          </w:tcPr>
          <w:p w14:paraId="2A6D730E" w14:textId="77777777" w:rsidR="0088498B" w:rsidRPr="00413F5E" w:rsidRDefault="0088498B" w:rsidP="00EB5D2E">
            <w:pPr>
              <w:rPr>
                <w:rFonts w:ascii="Times New Roman" w:hAnsi="Times New Roman" w:cs="Times New Roman"/>
                <w:sz w:val="24"/>
              </w:rPr>
              <w:pPrChange w:id="172"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II Male Parent</w:t>
            </w:r>
          </w:p>
        </w:tc>
        <w:tc>
          <w:tcPr>
            <w:tcW w:w="3209" w:type="dxa"/>
            <w:vAlign w:val="center"/>
            <w:tcPrChange w:id="173" w:author="Srijan Samanta" w:date="2025-10-17T22:20:00Z" w16du:dateUtc="2025-10-17T16:50:00Z">
              <w:tcPr>
                <w:tcW w:w="3209" w:type="dxa"/>
              </w:tcPr>
            </w:tcPrChange>
          </w:tcPr>
          <w:p w14:paraId="43E3B3EE" w14:textId="5CAA7B44" w:rsidR="0088498B" w:rsidRPr="00413F5E" w:rsidRDefault="0088498B" w:rsidP="00EB5D2E">
            <w:pPr>
              <w:jc w:val="center"/>
              <w:rPr>
                <w:rFonts w:ascii="Times New Roman" w:hAnsi="Times New Roman" w:cs="Times New Roman"/>
                <w:sz w:val="24"/>
              </w:rPr>
              <w:pPrChange w:id="174"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 xml:space="preserve">Cross between KRG </w:t>
            </w:r>
            <w:r w:rsidR="0017103D" w:rsidRPr="00413F5E">
              <w:rPr>
                <w:rFonts w:ascii="Times New Roman" w:hAnsi="Times New Roman" w:cs="Times New Roman"/>
                <w:sz w:val="24"/>
              </w:rPr>
              <w:t>1 × CS</w:t>
            </w:r>
            <w:r w:rsidRPr="00413F5E">
              <w:rPr>
                <w:rFonts w:ascii="Times New Roman" w:hAnsi="Times New Roman" w:cs="Times New Roman"/>
                <w:sz w:val="24"/>
              </w:rPr>
              <w:t xml:space="preserve"> 16(ICGV 86855)</w:t>
            </w:r>
          </w:p>
        </w:tc>
      </w:tr>
      <w:tr w:rsidR="0088498B" w:rsidRPr="00413F5E" w14:paraId="51C5B408" w14:textId="77777777" w:rsidTr="00EB5D2E">
        <w:tc>
          <w:tcPr>
            <w:tcW w:w="846" w:type="dxa"/>
            <w:vAlign w:val="center"/>
            <w:tcPrChange w:id="175" w:author="Srijan Samanta" w:date="2025-10-17T22:20:00Z" w16du:dateUtc="2025-10-17T16:50:00Z">
              <w:tcPr>
                <w:tcW w:w="988" w:type="dxa"/>
                <w:gridSpan w:val="2"/>
              </w:tcPr>
            </w:tcPrChange>
          </w:tcPr>
          <w:p w14:paraId="26B769B4" w14:textId="77777777" w:rsidR="0088498B" w:rsidRPr="00413F5E" w:rsidRDefault="0088498B" w:rsidP="00EB5D2E">
            <w:pPr>
              <w:jc w:val="center"/>
              <w:rPr>
                <w:rFonts w:ascii="Times New Roman" w:hAnsi="Times New Roman" w:cs="Times New Roman"/>
                <w:sz w:val="24"/>
              </w:rPr>
              <w:pPrChange w:id="176"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6.</w:t>
            </w:r>
          </w:p>
        </w:tc>
        <w:tc>
          <w:tcPr>
            <w:tcW w:w="3118" w:type="dxa"/>
            <w:vAlign w:val="center"/>
            <w:tcPrChange w:id="177" w:author="Srijan Samanta" w:date="2025-10-17T22:20:00Z" w16du:dateUtc="2025-10-17T16:50:00Z">
              <w:tcPr>
                <w:tcW w:w="2976" w:type="dxa"/>
              </w:tcPr>
            </w:tcPrChange>
          </w:tcPr>
          <w:p w14:paraId="655EF501" w14:textId="77777777" w:rsidR="0088498B" w:rsidRPr="00413F5E" w:rsidRDefault="0088498B" w:rsidP="00EB5D2E">
            <w:pPr>
              <w:jc w:val="center"/>
              <w:rPr>
                <w:rFonts w:ascii="Times New Roman" w:hAnsi="Times New Roman" w:cs="Times New Roman"/>
                <w:sz w:val="24"/>
              </w:rPr>
              <w:pPrChange w:id="178" w:author="Srijan Samanta" w:date="2025-10-17T22:20:00Z" w16du:dateUtc="2025-10-17T16:50:00Z">
                <w:pPr>
                  <w:framePr w:hSpace="180" w:wrap="around" w:vAnchor="text" w:hAnchor="margin" w:y="238"/>
                </w:pPr>
              </w:pPrChange>
            </w:pPr>
            <w:r w:rsidRPr="00413F5E">
              <w:rPr>
                <w:rFonts w:ascii="Times New Roman" w:hAnsi="Times New Roman" w:cs="Times New Roman"/>
                <w:sz w:val="24"/>
              </w:rPr>
              <w:t>SUNOLEIC - 95R</w:t>
            </w:r>
          </w:p>
        </w:tc>
        <w:tc>
          <w:tcPr>
            <w:tcW w:w="1843" w:type="dxa"/>
            <w:vAlign w:val="center"/>
            <w:tcPrChange w:id="179" w:author="Srijan Samanta" w:date="2025-10-17T22:20:00Z" w16du:dateUtc="2025-10-17T16:50:00Z">
              <w:tcPr>
                <w:tcW w:w="1843" w:type="dxa"/>
              </w:tcPr>
            </w:tcPrChange>
          </w:tcPr>
          <w:p w14:paraId="06EA26AC" w14:textId="77777777" w:rsidR="0088498B" w:rsidRPr="00413F5E" w:rsidRDefault="0088498B" w:rsidP="00EB5D2E">
            <w:pPr>
              <w:rPr>
                <w:rFonts w:ascii="Times New Roman" w:hAnsi="Times New Roman" w:cs="Times New Roman"/>
                <w:sz w:val="24"/>
              </w:rPr>
              <w:pPrChange w:id="180"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III Male Parent</w:t>
            </w:r>
          </w:p>
        </w:tc>
        <w:tc>
          <w:tcPr>
            <w:tcW w:w="3209" w:type="dxa"/>
            <w:vAlign w:val="center"/>
            <w:tcPrChange w:id="181" w:author="Srijan Samanta" w:date="2025-10-17T22:20:00Z" w16du:dateUtc="2025-10-17T16:50:00Z">
              <w:tcPr>
                <w:tcW w:w="3209" w:type="dxa"/>
              </w:tcPr>
            </w:tcPrChange>
          </w:tcPr>
          <w:p w14:paraId="5FDA38E6" w14:textId="77777777" w:rsidR="0088498B" w:rsidRPr="00413F5E" w:rsidRDefault="0088498B" w:rsidP="00EB5D2E">
            <w:pPr>
              <w:jc w:val="center"/>
              <w:rPr>
                <w:rFonts w:ascii="Times New Roman" w:hAnsi="Times New Roman" w:cs="Times New Roman"/>
                <w:b/>
                <w:sz w:val="24"/>
              </w:rPr>
              <w:pPrChange w:id="182" w:author="Srijan Samanta" w:date="2025-10-17T22:20:00Z" w16du:dateUtc="2025-10-17T16:50:00Z">
                <w:pPr>
                  <w:framePr w:hSpace="180" w:wrap="around" w:vAnchor="text" w:hAnchor="margin" w:y="238"/>
                  <w:jc w:val="both"/>
                </w:pPr>
              </w:pPrChange>
            </w:pPr>
            <w:r w:rsidRPr="00413F5E">
              <w:rPr>
                <w:rFonts w:ascii="Times New Roman" w:hAnsi="Times New Roman" w:cs="Times New Roman"/>
                <w:sz w:val="24"/>
              </w:rPr>
              <w:t>Cross between F435-2-3-B-2-1-</w:t>
            </w:r>
            <w:r w:rsidRPr="00413F5E">
              <w:rPr>
                <w:rFonts w:ascii="Times New Roman" w:hAnsi="Times New Roman" w:cs="Times New Roman"/>
                <w:i/>
                <w:sz w:val="24"/>
              </w:rPr>
              <w:t>b</w:t>
            </w:r>
            <w:r w:rsidRPr="00413F5E">
              <w:rPr>
                <w:rFonts w:ascii="Times New Roman" w:hAnsi="Times New Roman" w:cs="Times New Roman"/>
                <w:sz w:val="24"/>
              </w:rPr>
              <w:t>4-B-3-</w:t>
            </w:r>
            <w:r w:rsidRPr="00413F5E">
              <w:rPr>
                <w:rFonts w:ascii="Times New Roman" w:hAnsi="Times New Roman" w:cs="Times New Roman"/>
                <w:i/>
                <w:sz w:val="24"/>
              </w:rPr>
              <w:t>b</w:t>
            </w:r>
            <w:r w:rsidRPr="00413F5E">
              <w:rPr>
                <w:rFonts w:ascii="Times New Roman" w:hAnsi="Times New Roman" w:cs="Times New Roman"/>
                <w:sz w:val="24"/>
              </w:rPr>
              <w:t xml:space="preserve">3-1-B </w:t>
            </w:r>
            <w:r>
              <w:rPr>
                <w:rFonts w:ascii="Times New Roman" w:hAnsi="Times New Roman" w:cs="Times New Roman"/>
                <w:sz w:val="24"/>
              </w:rPr>
              <w:t>×</w:t>
            </w:r>
            <w:r w:rsidRPr="00413F5E">
              <w:rPr>
                <w:rFonts w:ascii="Times New Roman" w:hAnsi="Times New Roman" w:cs="Times New Roman"/>
                <w:sz w:val="24"/>
              </w:rPr>
              <w:t xml:space="preserve"> Sun runner (F519-9)</w:t>
            </w:r>
          </w:p>
        </w:tc>
      </w:tr>
    </w:tbl>
    <w:p w14:paraId="28988700" w14:textId="77777777" w:rsidR="0088498B" w:rsidRDefault="0088498B" w:rsidP="0088498B">
      <w:pPr>
        <w:spacing w:after="0" w:line="360" w:lineRule="auto"/>
        <w:jc w:val="both"/>
        <w:rPr>
          <w:rFonts w:ascii="Times New Roman" w:hAnsi="Times New Roman" w:cs="Times New Roman"/>
          <w:b/>
          <w:bCs/>
          <w:sz w:val="24"/>
          <w:lang w:val="en-US"/>
        </w:rPr>
      </w:pPr>
    </w:p>
    <w:p w14:paraId="58E9C1CB" w14:textId="34777D95" w:rsidR="003F10AB" w:rsidRPr="00413F5E" w:rsidRDefault="003F10AB" w:rsidP="003F10AB">
      <w:pPr>
        <w:spacing w:before="120" w:after="120" w:line="360" w:lineRule="auto"/>
        <w:jc w:val="both"/>
        <w:rPr>
          <w:rFonts w:ascii="Times New Roman" w:hAnsi="Times New Roman" w:cs="Times New Roman"/>
          <w:b/>
          <w:bCs/>
          <w:sz w:val="24"/>
          <w:lang w:val="en-US"/>
        </w:rPr>
      </w:pPr>
      <w:r w:rsidRPr="00413F5E">
        <w:rPr>
          <w:rFonts w:ascii="Times New Roman" w:hAnsi="Times New Roman" w:cs="Times New Roman"/>
          <w:b/>
          <w:bCs/>
          <w:sz w:val="24"/>
          <w:lang w:val="en-US"/>
        </w:rPr>
        <w:t>Table 2</w:t>
      </w:r>
      <w:ins w:id="183" w:author="Srijan Samanta" w:date="2025-10-17T22:22:00Z" w16du:dateUtc="2025-10-17T16:52:00Z">
        <w:r w:rsidR="00256581">
          <w:rPr>
            <w:rFonts w:ascii="Times New Roman" w:hAnsi="Times New Roman" w:cs="Times New Roman"/>
            <w:b/>
            <w:bCs/>
            <w:sz w:val="24"/>
            <w:lang w:val="en-US"/>
          </w:rPr>
          <w:t>.</w:t>
        </w:r>
      </w:ins>
      <w:r>
        <w:rPr>
          <w:rFonts w:ascii="Times New Roman" w:hAnsi="Times New Roman" w:cs="Times New Roman"/>
          <w:b/>
          <w:bCs/>
          <w:sz w:val="24"/>
          <w:lang w:val="en-US"/>
        </w:rPr>
        <w:t xml:space="preserve"> </w:t>
      </w:r>
      <w:r w:rsidRPr="00413F5E">
        <w:rPr>
          <w:rFonts w:ascii="Times New Roman" w:hAnsi="Times New Roman" w:cs="Times New Roman"/>
          <w:b/>
          <w:bCs/>
          <w:sz w:val="24"/>
          <w:lang w:val="en-US"/>
        </w:rPr>
        <w:t xml:space="preserve">List of crosses of different generations derived </w:t>
      </w:r>
      <w:r w:rsidRPr="00413F5E">
        <w:rPr>
          <w:rFonts w:ascii="Times New Roman" w:hAnsi="Times New Roman" w:cs="Times New Roman"/>
          <w:b/>
          <w:bCs/>
          <w:i/>
          <w:sz w:val="24"/>
          <w:lang w:val="en-US"/>
        </w:rPr>
        <w:t>via</w:t>
      </w:r>
      <w:r w:rsidRPr="00413F5E">
        <w:rPr>
          <w:rFonts w:ascii="Times New Roman" w:hAnsi="Times New Roman" w:cs="Times New Roman"/>
          <w:b/>
          <w:bCs/>
          <w:sz w:val="24"/>
          <w:lang w:val="en-US"/>
        </w:rPr>
        <w:t xml:space="preserve"> hybridization</w:t>
      </w:r>
    </w:p>
    <w:tbl>
      <w:tblPr>
        <w:tblStyle w:val="TableGrid"/>
        <w:tblpPr w:leftFromText="180" w:rightFromText="180" w:vertAnchor="text" w:horzAnchor="margin" w:tblpXSpec="center" w:tblpY="269"/>
        <w:tblW w:w="0" w:type="auto"/>
        <w:tblLook w:val="04A0" w:firstRow="1" w:lastRow="0" w:firstColumn="1" w:lastColumn="0" w:noHBand="0" w:noVBand="1"/>
        <w:tblPrChange w:id="184" w:author="Srijan Samanta" w:date="2025-10-17T22:22:00Z" w16du:dateUtc="2025-10-17T16:52:00Z">
          <w:tblPr>
            <w:tblStyle w:val="TableGrid"/>
            <w:tblpPr w:leftFromText="180" w:rightFromText="180" w:vertAnchor="text" w:horzAnchor="margin" w:tblpY="269"/>
            <w:tblW w:w="0" w:type="auto"/>
            <w:tblLook w:val="04A0" w:firstRow="1" w:lastRow="0" w:firstColumn="1" w:lastColumn="0" w:noHBand="0" w:noVBand="1"/>
          </w:tblPr>
        </w:tblPrChange>
      </w:tblPr>
      <w:tblGrid>
        <w:gridCol w:w="870"/>
        <w:gridCol w:w="6355"/>
        <w:gridCol w:w="1791"/>
        <w:tblGridChange w:id="185">
          <w:tblGrid>
            <w:gridCol w:w="870"/>
            <w:gridCol w:w="6355"/>
            <w:gridCol w:w="1791"/>
          </w:tblGrid>
        </w:tblGridChange>
      </w:tblGrid>
      <w:tr w:rsidR="0088498B" w:rsidRPr="00413F5E" w14:paraId="614B0CF9" w14:textId="77777777" w:rsidTr="00256581">
        <w:tc>
          <w:tcPr>
            <w:tcW w:w="870" w:type="dxa"/>
            <w:vAlign w:val="center"/>
            <w:tcPrChange w:id="186" w:author="Srijan Samanta" w:date="2025-10-17T22:22:00Z" w16du:dateUtc="2025-10-17T16:52:00Z">
              <w:tcPr>
                <w:tcW w:w="870" w:type="dxa"/>
              </w:tcPr>
            </w:tcPrChange>
          </w:tcPr>
          <w:p w14:paraId="09F3EF5F" w14:textId="77777777" w:rsidR="0088498B" w:rsidRPr="000858F0" w:rsidRDefault="0088498B" w:rsidP="00256581">
            <w:pPr>
              <w:jc w:val="center"/>
              <w:rPr>
                <w:rFonts w:ascii="Times New Roman" w:hAnsi="Times New Roman" w:cs="Times New Roman"/>
                <w:b/>
                <w:sz w:val="24"/>
                <w:szCs w:val="24"/>
              </w:rPr>
              <w:pPrChange w:id="18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
                <w:sz w:val="24"/>
                <w:szCs w:val="24"/>
              </w:rPr>
              <w:t>S.No.</w:t>
            </w:r>
          </w:p>
        </w:tc>
        <w:tc>
          <w:tcPr>
            <w:tcW w:w="6355" w:type="dxa"/>
            <w:vAlign w:val="center"/>
            <w:tcPrChange w:id="188" w:author="Srijan Samanta" w:date="2025-10-17T22:22:00Z" w16du:dateUtc="2025-10-17T16:52:00Z">
              <w:tcPr>
                <w:tcW w:w="6355" w:type="dxa"/>
              </w:tcPr>
            </w:tcPrChange>
          </w:tcPr>
          <w:p w14:paraId="6E32B3B3" w14:textId="30993FBB" w:rsidR="0088498B" w:rsidRPr="000858F0" w:rsidRDefault="0088498B" w:rsidP="00256581">
            <w:pPr>
              <w:rPr>
                <w:rFonts w:ascii="Times New Roman" w:hAnsi="Times New Roman" w:cs="Times New Roman"/>
                <w:b/>
                <w:sz w:val="24"/>
                <w:szCs w:val="24"/>
              </w:rPr>
              <w:pPrChange w:id="18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
                <w:sz w:val="24"/>
                <w:szCs w:val="24"/>
              </w:rPr>
              <w:t>Name of cross</w:t>
            </w:r>
          </w:p>
        </w:tc>
        <w:tc>
          <w:tcPr>
            <w:tcW w:w="1791" w:type="dxa"/>
            <w:vAlign w:val="center"/>
            <w:tcPrChange w:id="190" w:author="Srijan Samanta" w:date="2025-10-17T22:22:00Z" w16du:dateUtc="2025-10-17T16:52:00Z">
              <w:tcPr>
                <w:tcW w:w="1791" w:type="dxa"/>
              </w:tcPr>
            </w:tcPrChange>
          </w:tcPr>
          <w:p w14:paraId="2A24CFF7" w14:textId="77777777" w:rsidR="0088498B" w:rsidRPr="000858F0" w:rsidRDefault="0088498B" w:rsidP="00256581">
            <w:pPr>
              <w:jc w:val="center"/>
              <w:rPr>
                <w:rFonts w:ascii="Times New Roman" w:hAnsi="Times New Roman" w:cs="Times New Roman"/>
                <w:b/>
                <w:sz w:val="24"/>
                <w:szCs w:val="24"/>
              </w:rPr>
              <w:pPrChange w:id="19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
                <w:sz w:val="24"/>
                <w:szCs w:val="24"/>
              </w:rPr>
              <w:t>Type of cross</w:t>
            </w:r>
          </w:p>
        </w:tc>
      </w:tr>
      <w:tr w:rsidR="0088498B" w:rsidRPr="00413F5E" w14:paraId="0F5F322F" w14:textId="77777777" w:rsidTr="00256581">
        <w:tc>
          <w:tcPr>
            <w:tcW w:w="870" w:type="dxa"/>
            <w:vAlign w:val="center"/>
            <w:tcPrChange w:id="192" w:author="Srijan Samanta" w:date="2025-10-17T22:22:00Z" w16du:dateUtc="2025-10-17T16:52:00Z">
              <w:tcPr>
                <w:tcW w:w="870" w:type="dxa"/>
              </w:tcPr>
            </w:tcPrChange>
          </w:tcPr>
          <w:p w14:paraId="173D88EC" w14:textId="77777777" w:rsidR="0088498B" w:rsidRPr="000858F0" w:rsidRDefault="0088498B" w:rsidP="00256581">
            <w:pPr>
              <w:jc w:val="center"/>
              <w:rPr>
                <w:rFonts w:ascii="Times New Roman" w:hAnsi="Times New Roman" w:cs="Times New Roman"/>
                <w:sz w:val="24"/>
                <w:szCs w:val="24"/>
              </w:rPr>
              <w:pPrChange w:id="19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7.</w:t>
            </w:r>
          </w:p>
        </w:tc>
        <w:tc>
          <w:tcPr>
            <w:tcW w:w="6355" w:type="dxa"/>
            <w:vAlign w:val="center"/>
            <w:tcPrChange w:id="194" w:author="Srijan Samanta" w:date="2025-10-17T22:22:00Z" w16du:dateUtc="2025-10-17T16:52:00Z">
              <w:tcPr>
                <w:tcW w:w="6355" w:type="dxa"/>
              </w:tcPr>
            </w:tcPrChange>
          </w:tcPr>
          <w:p w14:paraId="2EBA7EC2" w14:textId="77777777" w:rsidR="0088498B" w:rsidRPr="000858F0" w:rsidRDefault="0088498B" w:rsidP="00256581">
            <w:pPr>
              <w:rPr>
                <w:rFonts w:ascii="Times New Roman" w:hAnsi="Times New Roman" w:cs="Times New Roman"/>
                <w:bCs/>
                <w:sz w:val="24"/>
                <w:szCs w:val="24"/>
              </w:rPr>
              <w:pPrChange w:id="19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vAlign w:val="center"/>
            <w:tcPrChange w:id="196" w:author="Srijan Samanta" w:date="2025-10-17T22:22:00Z" w16du:dateUtc="2025-10-17T16:52:00Z">
              <w:tcPr>
                <w:tcW w:w="1791" w:type="dxa"/>
              </w:tcPr>
            </w:tcPrChange>
          </w:tcPr>
          <w:p w14:paraId="439D94B8" w14:textId="77777777" w:rsidR="0088498B" w:rsidRPr="000858F0" w:rsidRDefault="0088498B" w:rsidP="00256581">
            <w:pPr>
              <w:jc w:val="center"/>
              <w:rPr>
                <w:rFonts w:ascii="Times New Roman" w:hAnsi="Times New Roman" w:cs="Times New Roman"/>
                <w:sz w:val="24"/>
                <w:szCs w:val="24"/>
                <w:vertAlign w:val="subscript"/>
              </w:rPr>
              <w:pPrChange w:id="19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539249F3" w14:textId="77777777" w:rsidTr="00256581">
        <w:tc>
          <w:tcPr>
            <w:tcW w:w="870" w:type="dxa"/>
            <w:vAlign w:val="center"/>
            <w:tcPrChange w:id="198" w:author="Srijan Samanta" w:date="2025-10-17T22:22:00Z" w16du:dateUtc="2025-10-17T16:52:00Z">
              <w:tcPr>
                <w:tcW w:w="870" w:type="dxa"/>
              </w:tcPr>
            </w:tcPrChange>
          </w:tcPr>
          <w:p w14:paraId="5214F8A9" w14:textId="77777777" w:rsidR="0088498B" w:rsidRPr="000858F0" w:rsidRDefault="0088498B" w:rsidP="00256581">
            <w:pPr>
              <w:jc w:val="center"/>
              <w:rPr>
                <w:rFonts w:ascii="Times New Roman" w:hAnsi="Times New Roman" w:cs="Times New Roman"/>
                <w:sz w:val="24"/>
                <w:szCs w:val="24"/>
              </w:rPr>
              <w:pPrChange w:id="19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8.</w:t>
            </w:r>
          </w:p>
        </w:tc>
        <w:tc>
          <w:tcPr>
            <w:tcW w:w="6355" w:type="dxa"/>
            <w:vAlign w:val="center"/>
            <w:tcPrChange w:id="200" w:author="Srijan Samanta" w:date="2025-10-17T22:22:00Z" w16du:dateUtc="2025-10-17T16:52:00Z">
              <w:tcPr>
                <w:tcW w:w="6355" w:type="dxa"/>
              </w:tcPr>
            </w:tcPrChange>
          </w:tcPr>
          <w:p w14:paraId="09943F18" w14:textId="77777777" w:rsidR="0088498B" w:rsidRPr="000858F0" w:rsidRDefault="0088498B" w:rsidP="00256581">
            <w:pPr>
              <w:rPr>
                <w:rFonts w:ascii="Times New Roman" w:hAnsi="Times New Roman" w:cs="Times New Roman"/>
                <w:bCs/>
                <w:sz w:val="24"/>
                <w:szCs w:val="24"/>
              </w:rPr>
              <w:pPrChange w:id="20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w:t>
            </w:r>
          </w:p>
        </w:tc>
        <w:tc>
          <w:tcPr>
            <w:tcW w:w="1791" w:type="dxa"/>
            <w:vAlign w:val="center"/>
            <w:tcPrChange w:id="202" w:author="Srijan Samanta" w:date="2025-10-17T22:22:00Z" w16du:dateUtc="2025-10-17T16:52:00Z">
              <w:tcPr>
                <w:tcW w:w="1791" w:type="dxa"/>
              </w:tcPr>
            </w:tcPrChange>
          </w:tcPr>
          <w:p w14:paraId="17452B14" w14:textId="77777777" w:rsidR="0088498B" w:rsidRPr="000858F0" w:rsidRDefault="0088498B" w:rsidP="00256581">
            <w:pPr>
              <w:jc w:val="center"/>
              <w:rPr>
                <w:rFonts w:ascii="Times New Roman" w:hAnsi="Times New Roman" w:cs="Times New Roman"/>
                <w:sz w:val="24"/>
                <w:szCs w:val="24"/>
              </w:rPr>
              <w:pPrChange w:id="20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6F14FE70" w14:textId="77777777" w:rsidTr="00256581">
        <w:tc>
          <w:tcPr>
            <w:tcW w:w="870" w:type="dxa"/>
            <w:vAlign w:val="center"/>
            <w:tcPrChange w:id="204" w:author="Srijan Samanta" w:date="2025-10-17T22:22:00Z" w16du:dateUtc="2025-10-17T16:52:00Z">
              <w:tcPr>
                <w:tcW w:w="870" w:type="dxa"/>
              </w:tcPr>
            </w:tcPrChange>
          </w:tcPr>
          <w:p w14:paraId="2E2BC526" w14:textId="77777777" w:rsidR="0088498B" w:rsidRPr="000858F0" w:rsidRDefault="0088498B" w:rsidP="00256581">
            <w:pPr>
              <w:jc w:val="center"/>
              <w:rPr>
                <w:rFonts w:ascii="Times New Roman" w:hAnsi="Times New Roman" w:cs="Times New Roman"/>
                <w:sz w:val="24"/>
                <w:szCs w:val="24"/>
              </w:rPr>
              <w:pPrChange w:id="20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9.</w:t>
            </w:r>
          </w:p>
        </w:tc>
        <w:tc>
          <w:tcPr>
            <w:tcW w:w="6355" w:type="dxa"/>
            <w:vAlign w:val="center"/>
            <w:tcPrChange w:id="206" w:author="Srijan Samanta" w:date="2025-10-17T22:22:00Z" w16du:dateUtc="2025-10-17T16:52:00Z">
              <w:tcPr>
                <w:tcW w:w="6355" w:type="dxa"/>
              </w:tcPr>
            </w:tcPrChange>
          </w:tcPr>
          <w:p w14:paraId="6036FC6C" w14:textId="77777777" w:rsidR="0088498B" w:rsidRPr="000858F0" w:rsidRDefault="0088498B" w:rsidP="00256581">
            <w:pPr>
              <w:rPr>
                <w:rFonts w:ascii="Times New Roman" w:hAnsi="Times New Roman" w:cs="Times New Roman"/>
                <w:bCs/>
                <w:sz w:val="24"/>
                <w:szCs w:val="24"/>
              </w:rPr>
              <w:pPrChange w:id="20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vAlign w:val="center"/>
            <w:tcPrChange w:id="208" w:author="Srijan Samanta" w:date="2025-10-17T22:22:00Z" w16du:dateUtc="2025-10-17T16:52:00Z">
              <w:tcPr>
                <w:tcW w:w="1791" w:type="dxa"/>
              </w:tcPr>
            </w:tcPrChange>
          </w:tcPr>
          <w:p w14:paraId="387EAF39" w14:textId="77777777" w:rsidR="0088498B" w:rsidRPr="000858F0" w:rsidRDefault="0088498B" w:rsidP="00256581">
            <w:pPr>
              <w:jc w:val="center"/>
              <w:rPr>
                <w:rFonts w:ascii="Times New Roman" w:hAnsi="Times New Roman" w:cs="Times New Roman"/>
                <w:sz w:val="24"/>
                <w:szCs w:val="24"/>
              </w:rPr>
              <w:pPrChange w:id="20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55E5F5B9" w14:textId="77777777" w:rsidTr="00256581">
        <w:tc>
          <w:tcPr>
            <w:tcW w:w="870" w:type="dxa"/>
            <w:vAlign w:val="center"/>
            <w:tcPrChange w:id="210" w:author="Srijan Samanta" w:date="2025-10-17T22:22:00Z" w16du:dateUtc="2025-10-17T16:52:00Z">
              <w:tcPr>
                <w:tcW w:w="870" w:type="dxa"/>
              </w:tcPr>
            </w:tcPrChange>
          </w:tcPr>
          <w:p w14:paraId="1371FBA3" w14:textId="77777777" w:rsidR="0088498B" w:rsidRPr="000858F0" w:rsidRDefault="0088498B" w:rsidP="00256581">
            <w:pPr>
              <w:jc w:val="center"/>
              <w:rPr>
                <w:rFonts w:ascii="Times New Roman" w:hAnsi="Times New Roman" w:cs="Times New Roman"/>
                <w:sz w:val="24"/>
                <w:szCs w:val="24"/>
              </w:rPr>
              <w:pPrChange w:id="21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10.</w:t>
            </w:r>
          </w:p>
        </w:tc>
        <w:tc>
          <w:tcPr>
            <w:tcW w:w="6355" w:type="dxa"/>
            <w:vAlign w:val="center"/>
            <w:tcPrChange w:id="212" w:author="Srijan Samanta" w:date="2025-10-17T22:22:00Z" w16du:dateUtc="2025-10-17T16:52:00Z">
              <w:tcPr>
                <w:tcW w:w="6355" w:type="dxa"/>
              </w:tcPr>
            </w:tcPrChange>
          </w:tcPr>
          <w:p w14:paraId="16CF53E4" w14:textId="77777777" w:rsidR="0088498B" w:rsidRPr="000858F0" w:rsidRDefault="0088498B" w:rsidP="00256581">
            <w:pPr>
              <w:rPr>
                <w:rFonts w:ascii="Times New Roman" w:hAnsi="Times New Roman" w:cs="Times New Roman"/>
                <w:bCs/>
                <w:sz w:val="24"/>
                <w:szCs w:val="24"/>
              </w:rPr>
              <w:pPrChange w:id="21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vAlign w:val="center"/>
            <w:tcPrChange w:id="214" w:author="Srijan Samanta" w:date="2025-10-17T22:22:00Z" w16du:dateUtc="2025-10-17T16:52:00Z">
              <w:tcPr>
                <w:tcW w:w="1791" w:type="dxa"/>
              </w:tcPr>
            </w:tcPrChange>
          </w:tcPr>
          <w:p w14:paraId="2AD203BB" w14:textId="77777777" w:rsidR="0088498B" w:rsidRPr="000858F0" w:rsidRDefault="0088498B" w:rsidP="00256581">
            <w:pPr>
              <w:jc w:val="center"/>
              <w:rPr>
                <w:rFonts w:ascii="Times New Roman" w:hAnsi="Times New Roman" w:cs="Times New Roman"/>
                <w:sz w:val="24"/>
                <w:szCs w:val="24"/>
              </w:rPr>
              <w:pPrChange w:id="21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3653890E" w14:textId="77777777" w:rsidTr="00256581">
        <w:tc>
          <w:tcPr>
            <w:tcW w:w="870" w:type="dxa"/>
            <w:vAlign w:val="center"/>
            <w:tcPrChange w:id="216" w:author="Srijan Samanta" w:date="2025-10-17T22:22:00Z" w16du:dateUtc="2025-10-17T16:52:00Z">
              <w:tcPr>
                <w:tcW w:w="870" w:type="dxa"/>
              </w:tcPr>
            </w:tcPrChange>
          </w:tcPr>
          <w:p w14:paraId="72109D69" w14:textId="77777777" w:rsidR="0088498B" w:rsidRPr="000858F0" w:rsidRDefault="0088498B" w:rsidP="00256581">
            <w:pPr>
              <w:jc w:val="center"/>
              <w:rPr>
                <w:rFonts w:ascii="Times New Roman" w:hAnsi="Times New Roman" w:cs="Times New Roman"/>
                <w:sz w:val="24"/>
                <w:szCs w:val="24"/>
              </w:rPr>
              <w:pPrChange w:id="21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11.</w:t>
            </w:r>
          </w:p>
        </w:tc>
        <w:tc>
          <w:tcPr>
            <w:tcW w:w="6355" w:type="dxa"/>
            <w:vAlign w:val="center"/>
            <w:tcPrChange w:id="218" w:author="Srijan Samanta" w:date="2025-10-17T22:22:00Z" w16du:dateUtc="2025-10-17T16:52:00Z">
              <w:tcPr>
                <w:tcW w:w="6355" w:type="dxa"/>
              </w:tcPr>
            </w:tcPrChange>
          </w:tcPr>
          <w:p w14:paraId="0273B1DF" w14:textId="77777777" w:rsidR="0088498B" w:rsidRPr="000858F0" w:rsidRDefault="0088498B" w:rsidP="00256581">
            <w:pPr>
              <w:rPr>
                <w:rFonts w:ascii="Times New Roman" w:hAnsi="Times New Roman" w:cs="Times New Roman"/>
                <w:bCs/>
                <w:sz w:val="24"/>
                <w:szCs w:val="24"/>
              </w:rPr>
              <w:pPrChange w:id="21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vAlign w:val="center"/>
            <w:tcPrChange w:id="220" w:author="Srijan Samanta" w:date="2025-10-17T22:22:00Z" w16du:dateUtc="2025-10-17T16:52:00Z">
              <w:tcPr>
                <w:tcW w:w="1791" w:type="dxa"/>
              </w:tcPr>
            </w:tcPrChange>
          </w:tcPr>
          <w:p w14:paraId="2B7B5AB5" w14:textId="77777777" w:rsidR="0088498B" w:rsidRPr="000858F0" w:rsidRDefault="0088498B" w:rsidP="00256581">
            <w:pPr>
              <w:jc w:val="center"/>
              <w:rPr>
                <w:rFonts w:ascii="Times New Roman" w:hAnsi="Times New Roman" w:cs="Times New Roman"/>
                <w:sz w:val="24"/>
                <w:szCs w:val="24"/>
              </w:rPr>
              <w:pPrChange w:id="22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288DE6F0" w14:textId="77777777" w:rsidTr="00256581">
        <w:tc>
          <w:tcPr>
            <w:tcW w:w="870" w:type="dxa"/>
            <w:vAlign w:val="center"/>
            <w:tcPrChange w:id="222" w:author="Srijan Samanta" w:date="2025-10-17T22:22:00Z" w16du:dateUtc="2025-10-17T16:52:00Z">
              <w:tcPr>
                <w:tcW w:w="870" w:type="dxa"/>
              </w:tcPr>
            </w:tcPrChange>
          </w:tcPr>
          <w:p w14:paraId="3DBDAA83" w14:textId="77777777" w:rsidR="0088498B" w:rsidRPr="000858F0" w:rsidRDefault="0088498B" w:rsidP="00256581">
            <w:pPr>
              <w:jc w:val="center"/>
              <w:rPr>
                <w:rFonts w:ascii="Times New Roman" w:hAnsi="Times New Roman" w:cs="Times New Roman"/>
                <w:sz w:val="24"/>
                <w:szCs w:val="24"/>
              </w:rPr>
              <w:pPrChange w:id="22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12</w:t>
            </w:r>
          </w:p>
        </w:tc>
        <w:tc>
          <w:tcPr>
            <w:tcW w:w="6355" w:type="dxa"/>
            <w:vAlign w:val="center"/>
            <w:tcPrChange w:id="224" w:author="Srijan Samanta" w:date="2025-10-17T22:22:00Z" w16du:dateUtc="2025-10-17T16:52:00Z">
              <w:tcPr>
                <w:tcW w:w="6355" w:type="dxa"/>
              </w:tcPr>
            </w:tcPrChange>
          </w:tcPr>
          <w:p w14:paraId="304347EC" w14:textId="77777777" w:rsidR="0088498B" w:rsidRPr="000858F0" w:rsidRDefault="0088498B" w:rsidP="00256581">
            <w:pPr>
              <w:rPr>
                <w:rFonts w:ascii="Times New Roman" w:hAnsi="Times New Roman" w:cs="Times New Roman"/>
                <w:bCs/>
                <w:sz w:val="24"/>
                <w:szCs w:val="24"/>
              </w:rPr>
              <w:pPrChange w:id="22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vAlign w:val="center"/>
            <w:tcPrChange w:id="226" w:author="Srijan Samanta" w:date="2025-10-17T22:22:00Z" w16du:dateUtc="2025-10-17T16:52:00Z">
              <w:tcPr>
                <w:tcW w:w="1791" w:type="dxa"/>
              </w:tcPr>
            </w:tcPrChange>
          </w:tcPr>
          <w:p w14:paraId="202AE488" w14:textId="77777777" w:rsidR="0088498B" w:rsidRPr="000858F0" w:rsidRDefault="0088498B" w:rsidP="00256581">
            <w:pPr>
              <w:jc w:val="center"/>
              <w:rPr>
                <w:rFonts w:ascii="Times New Roman" w:hAnsi="Times New Roman" w:cs="Times New Roman"/>
                <w:sz w:val="24"/>
                <w:szCs w:val="24"/>
              </w:rPr>
              <w:pPrChange w:id="22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65CC7D9C" w14:textId="77777777" w:rsidTr="00256581">
        <w:tc>
          <w:tcPr>
            <w:tcW w:w="870" w:type="dxa"/>
            <w:vAlign w:val="center"/>
            <w:tcPrChange w:id="228" w:author="Srijan Samanta" w:date="2025-10-17T22:22:00Z" w16du:dateUtc="2025-10-17T16:52:00Z">
              <w:tcPr>
                <w:tcW w:w="870" w:type="dxa"/>
              </w:tcPr>
            </w:tcPrChange>
          </w:tcPr>
          <w:p w14:paraId="66E13B22" w14:textId="77777777" w:rsidR="0088498B" w:rsidRPr="000858F0" w:rsidRDefault="0088498B" w:rsidP="00256581">
            <w:pPr>
              <w:jc w:val="center"/>
              <w:rPr>
                <w:rFonts w:ascii="Times New Roman" w:hAnsi="Times New Roman" w:cs="Times New Roman"/>
                <w:sz w:val="24"/>
                <w:szCs w:val="24"/>
              </w:rPr>
              <w:pPrChange w:id="22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13.</w:t>
            </w:r>
          </w:p>
        </w:tc>
        <w:tc>
          <w:tcPr>
            <w:tcW w:w="6355" w:type="dxa"/>
            <w:vAlign w:val="center"/>
            <w:tcPrChange w:id="230" w:author="Srijan Samanta" w:date="2025-10-17T22:22:00Z" w16du:dateUtc="2025-10-17T16:52:00Z">
              <w:tcPr>
                <w:tcW w:w="6355" w:type="dxa"/>
              </w:tcPr>
            </w:tcPrChange>
          </w:tcPr>
          <w:p w14:paraId="69A67F29" w14:textId="77777777" w:rsidR="0088498B" w:rsidRPr="000858F0" w:rsidRDefault="0088498B" w:rsidP="00256581">
            <w:pPr>
              <w:rPr>
                <w:rFonts w:ascii="Times New Roman" w:hAnsi="Times New Roman" w:cs="Times New Roman"/>
                <w:bCs/>
                <w:sz w:val="24"/>
                <w:szCs w:val="24"/>
              </w:rPr>
              <w:pPrChange w:id="23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vAlign w:val="center"/>
            <w:tcPrChange w:id="232" w:author="Srijan Samanta" w:date="2025-10-17T22:22:00Z" w16du:dateUtc="2025-10-17T16:52:00Z">
              <w:tcPr>
                <w:tcW w:w="1791" w:type="dxa"/>
              </w:tcPr>
            </w:tcPrChange>
          </w:tcPr>
          <w:p w14:paraId="336932BE" w14:textId="77777777" w:rsidR="0088498B" w:rsidRPr="000858F0" w:rsidRDefault="0088498B" w:rsidP="00256581">
            <w:pPr>
              <w:jc w:val="center"/>
              <w:rPr>
                <w:rFonts w:ascii="Times New Roman" w:hAnsi="Times New Roman" w:cs="Times New Roman"/>
                <w:sz w:val="24"/>
                <w:szCs w:val="24"/>
              </w:rPr>
              <w:pPrChange w:id="23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06EE73B0" w14:textId="77777777" w:rsidTr="00256581">
        <w:tc>
          <w:tcPr>
            <w:tcW w:w="870" w:type="dxa"/>
            <w:vAlign w:val="center"/>
            <w:tcPrChange w:id="234" w:author="Srijan Samanta" w:date="2025-10-17T22:22:00Z" w16du:dateUtc="2025-10-17T16:52:00Z">
              <w:tcPr>
                <w:tcW w:w="870" w:type="dxa"/>
              </w:tcPr>
            </w:tcPrChange>
          </w:tcPr>
          <w:p w14:paraId="70FBBAA9" w14:textId="77777777" w:rsidR="0088498B" w:rsidRPr="000858F0" w:rsidRDefault="0088498B" w:rsidP="00256581">
            <w:pPr>
              <w:jc w:val="center"/>
              <w:rPr>
                <w:rFonts w:ascii="Times New Roman" w:hAnsi="Times New Roman" w:cs="Times New Roman"/>
                <w:sz w:val="24"/>
                <w:szCs w:val="24"/>
              </w:rPr>
              <w:pPrChange w:id="23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14.</w:t>
            </w:r>
          </w:p>
        </w:tc>
        <w:tc>
          <w:tcPr>
            <w:tcW w:w="6355" w:type="dxa"/>
            <w:vAlign w:val="center"/>
            <w:tcPrChange w:id="236" w:author="Srijan Samanta" w:date="2025-10-17T22:22:00Z" w16du:dateUtc="2025-10-17T16:52:00Z">
              <w:tcPr>
                <w:tcW w:w="6355" w:type="dxa"/>
              </w:tcPr>
            </w:tcPrChange>
          </w:tcPr>
          <w:p w14:paraId="0434E24E" w14:textId="77777777" w:rsidR="0088498B" w:rsidRPr="000858F0" w:rsidRDefault="0088498B" w:rsidP="00256581">
            <w:pPr>
              <w:rPr>
                <w:rFonts w:ascii="Times New Roman" w:hAnsi="Times New Roman" w:cs="Times New Roman"/>
                <w:bCs/>
                <w:sz w:val="24"/>
                <w:szCs w:val="24"/>
              </w:rPr>
              <w:pPrChange w:id="23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vAlign w:val="center"/>
            <w:tcPrChange w:id="238" w:author="Srijan Samanta" w:date="2025-10-17T22:22:00Z" w16du:dateUtc="2025-10-17T16:52:00Z">
              <w:tcPr>
                <w:tcW w:w="1791" w:type="dxa"/>
              </w:tcPr>
            </w:tcPrChange>
          </w:tcPr>
          <w:p w14:paraId="7BDA7604" w14:textId="77777777" w:rsidR="0088498B" w:rsidRPr="000858F0" w:rsidRDefault="0088498B" w:rsidP="00256581">
            <w:pPr>
              <w:jc w:val="center"/>
              <w:rPr>
                <w:rFonts w:ascii="Times New Roman" w:hAnsi="Times New Roman" w:cs="Times New Roman"/>
                <w:sz w:val="24"/>
                <w:szCs w:val="24"/>
              </w:rPr>
              <w:pPrChange w:id="23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6B74A0B3" w14:textId="77777777" w:rsidTr="00256581">
        <w:tc>
          <w:tcPr>
            <w:tcW w:w="870" w:type="dxa"/>
            <w:vAlign w:val="center"/>
            <w:tcPrChange w:id="240" w:author="Srijan Samanta" w:date="2025-10-17T22:22:00Z" w16du:dateUtc="2025-10-17T16:52:00Z">
              <w:tcPr>
                <w:tcW w:w="870" w:type="dxa"/>
              </w:tcPr>
            </w:tcPrChange>
          </w:tcPr>
          <w:p w14:paraId="04D8E0B6" w14:textId="77777777" w:rsidR="0088498B" w:rsidRPr="000858F0" w:rsidRDefault="0088498B" w:rsidP="00256581">
            <w:pPr>
              <w:jc w:val="center"/>
              <w:rPr>
                <w:rFonts w:ascii="Times New Roman" w:hAnsi="Times New Roman" w:cs="Times New Roman"/>
                <w:sz w:val="24"/>
                <w:szCs w:val="24"/>
              </w:rPr>
              <w:pPrChange w:id="24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15.</w:t>
            </w:r>
          </w:p>
        </w:tc>
        <w:tc>
          <w:tcPr>
            <w:tcW w:w="6355" w:type="dxa"/>
            <w:vAlign w:val="center"/>
            <w:tcPrChange w:id="242" w:author="Srijan Samanta" w:date="2025-10-17T22:22:00Z" w16du:dateUtc="2025-10-17T16:52:00Z">
              <w:tcPr>
                <w:tcW w:w="6355" w:type="dxa"/>
              </w:tcPr>
            </w:tcPrChange>
          </w:tcPr>
          <w:p w14:paraId="0F315B52" w14:textId="77777777" w:rsidR="0088498B" w:rsidRPr="000858F0" w:rsidRDefault="0088498B" w:rsidP="00256581">
            <w:pPr>
              <w:rPr>
                <w:rFonts w:ascii="Times New Roman" w:hAnsi="Times New Roman" w:cs="Times New Roman"/>
                <w:bCs/>
                <w:sz w:val="24"/>
                <w:szCs w:val="24"/>
              </w:rPr>
              <w:pPrChange w:id="24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vAlign w:val="center"/>
            <w:tcPrChange w:id="244" w:author="Srijan Samanta" w:date="2025-10-17T22:22:00Z" w16du:dateUtc="2025-10-17T16:52:00Z">
              <w:tcPr>
                <w:tcW w:w="1791" w:type="dxa"/>
              </w:tcPr>
            </w:tcPrChange>
          </w:tcPr>
          <w:p w14:paraId="73890AEA" w14:textId="77777777" w:rsidR="0088498B" w:rsidRPr="000858F0" w:rsidRDefault="0088498B" w:rsidP="00256581">
            <w:pPr>
              <w:jc w:val="center"/>
              <w:rPr>
                <w:rFonts w:ascii="Times New Roman" w:hAnsi="Times New Roman" w:cs="Times New Roman"/>
                <w:b/>
                <w:sz w:val="24"/>
                <w:szCs w:val="24"/>
              </w:rPr>
              <w:pPrChange w:id="24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698ED567" w14:textId="77777777" w:rsidTr="00256581">
        <w:tc>
          <w:tcPr>
            <w:tcW w:w="870" w:type="dxa"/>
            <w:vAlign w:val="center"/>
            <w:tcPrChange w:id="246" w:author="Srijan Samanta" w:date="2025-10-17T22:22:00Z" w16du:dateUtc="2025-10-17T16:52:00Z">
              <w:tcPr>
                <w:tcW w:w="870" w:type="dxa"/>
              </w:tcPr>
            </w:tcPrChange>
          </w:tcPr>
          <w:p w14:paraId="7445F03B" w14:textId="77777777" w:rsidR="0088498B" w:rsidRPr="000858F0" w:rsidRDefault="0088498B" w:rsidP="00256581">
            <w:pPr>
              <w:jc w:val="center"/>
              <w:rPr>
                <w:rFonts w:ascii="Times New Roman" w:hAnsi="Times New Roman" w:cs="Times New Roman"/>
                <w:sz w:val="24"/>
                <w:szCs w:val="24"/>
              </w:rPr>
              <w:pPrChange w:id="24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16.</w:t>
            </w:r>
          </w:p>
        </w:tc>
        <w:tc>
          <w:tcPr>
            <w:tcW w:w="6355" w:type="dxa"/>
            <w:vAlign w:val="center"/>
            <w:tcPrChange w:id="248" w:author="Srijan Samanta" w:date="2025-10-17T22:22:00Z" w16du:dateUtc="2025-10-17T16:52:00Z">
              <w:tcPr>
                <w:tcW w:w="6355" w:type="dxa"/>
              </w:tcPr>
            </w:tcPrChange>
          </w:tcPr>
          <w:p w14:paraId="3A1DF55B" w14:textId="77777777" w:rsidR="0088498B" w:rsidRPr="000858F0" w:rsidRDefault="0088498B" w:rsidP="00256581">
            <w:pPr>
              <w:rPr>
                <w:rFonts w:ascii="Times New Roman" w:hAnsi="Times New Roman" w:cs="Times New Roman"/>
                <w:bCs/>
                <w:sz w:val="24"/>
                <w:szCs w:val="24"/>
              </w:rPr>
              <w:pPrChange w:id="24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w:t>
            </w:r>
          </w:p>
        </w:tc>
        <w:tc>
          <w:tcPr>
            <w:tcW w:w="1791" w:type="dxa"/>
            <w:vAlign w:val="center"/>
            <w:tcPrChange w:id="250" w:author="Srijan Samanta" w:date="2025-10-17T22:22:00Z" w16du:dateUtc="2025-10-17T16:52:00Z">
              <w:tcPr>
                <w:tcW w:w="1791" w:type="dxa"/>
              </w:tcPr>
            </w:tcPrChange>
          </w:tcPr>
          <w:p w14:paraId="2A5A6985" w14:textId="77777777" w:rsidR="0088498B" w:rsidRPr="000858F0" w:rsidRDefault="0088498B" w:rsidP="00256581">
            <w:pPr>
              <w:jc w:val="center"/>
              <w:rPr>
                <w:rFonts w:ascii="Times New Roman" w:hAnsi="Times New Roman" w:cs="Times New Roman"/>
                <w:sz w:val="24"/>
                <w:szCs w:val="24"/>
              </w:rPr>
              <w:pPrChange w:id="25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3445463" w14:textId="77777777" w:rsidTr="00256581">
        <w:tc>
          <w:tcPr>
            <w:tcW w:w="870" w:type="dxa"/>
            <w:vAlign w:val="center"/>
            <w:tcPrChange w:id="252" w:author="Srijan Samanta" w:date="2025-10-17T22:22:00Z" w16du:dateUtc="2025-10-17T16:52:00Z">
              <w:tcPr>
                <w:tcW w:w="870" w:type="dxa"/>
              </w:tcPr>
            </w:tcPrChange>
          </w:tcPr>
          <w:p w14:paraId="279DB234" w14:textId="77777777" w:rsidR="0088498B" w:rsidRPr="000858F0" w:rsidRDefault="0088498B" w:rsidP="00256581">
            <w:pPr>
              <w:jc w:val="center"/>
              <w:rPr>
                <w:rFonts w:ascii="Times New Roman" w:hAnsi="Times New Roman" w:cs="Times New Roman"/>
                <w:sz w:val="24"/>
                <w:szCs w:val="24"/>
              </w:rPr>
              <w:pPrChange w:id="25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17.</w:t>
            </w:r>
          </w:p>
        </w:tc>
        <w:tc>
          <w:tcPr>
            <w:tcW w:w="6355" w:type="dxa"/>
            <w:vAlign w:val="center"/>
            <w:tcPrChange w:id="254" w:author="Srijan Samanta" w:date="2025-10-17T22:22:00Z" w16du:dateUtc="2025-10-17T16:52:00Z">
              <w:tcPr>
                <w:tcW w:w="6355" w:type="dxa"/>
              </w:tcPr>
            </w:tcPrChange>
          </w:tcPr>
          <w:p w14:paraId="67CA29F0" w14:textId="77777777" w:rsidR="0088498B" w:rsidRPr="000858F0" w:rsidRDefault="0088498B" w:rsidP="00256581">
            <w:pPr>
              <w:rPr>
                <w:rFonts w:ascii="Times New Roman" w:hAnsi="Times New Roman" w:cs="Times New Roman"/>
                <w:bCs/>
                <w:sz w:val="24"/>
                <w:szCs w:val="24"/>
              </w:rPr>
              <w:pPrChange w:id="25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vAlign w:val="center"/>
            <w:tcPrChange w:id="256" w:author="Srijan Samanta" w:date="2025-10-17T22:22:00Z" w16du:dateUtc="2025-10-17T16:52:00Z">
              <w:tcPr>
                <w:tcW w:w="1791" w:type="dxa"/>
              </w:tcPr>
            </w:tcPrChange>
          </w:tcPr>
          <w:p w14:paraId="51B7CD1B" w14:textId="77777777" w:rsidR="0088498B" w:rsidRPr="000858F0" w:rsidRDefault="0088498B" w:rsidP="00256581">
            <w:pPr>
              <w:jc w:val="center"/>
              <w:rPr>
                <w:rFonts w:ascii="Times New Roman" w:hAnsi="Times New Roman" w:cs="Times New Roman"/>
                <w:sz w:val="24"/>
                <w:szCs w:val="24"/>
              </w:rPr>
              <w:pPrChange w:id="25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08E71CAC" w14:textId="77777777" w:rsidTr="00256581">
        <w:tc>
          <w:tcPr>
            <w:tcW w:w="870" w:type="dxa"/>
            <w:vAlign w:val="center"/>
            <w:tcPrChange w:id="258" w:author="Srijan Samanta" w:date="2025-10-17T22:22:00Z" w16du:dateUtc="2025-10-17T16:52:00Z">
              <w:tcPr>
                <w:tcW w:w="870" w:type="dxa"/>
              </w:tcPr>
            </w:tcPrChange>
          </w:tcPr>
          <w:p w14:paraId="3F6609B2" w14:textId="77777777" w:rsidR="0088498B" w:rsidRPr="000858F0" w:rsidRDefault="0088498B" w:rsidP="00256581">
            <w:pPr>
              <w:jc w:val="center"/>
              <w:rPr>
                <w:rFonts w:ascii="Times New Roman" w:hAnsi="Times New Roman" w:cs="Times New Roman"/>
                <w:sz w:val="24"/>
                <w:szCs w:val="24"/>
              </w:rPr>
              <w:pPrChange w:id="25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18.</w:t>
            </w:r>
          </w:p>
        </w:tc>
        <w:tc>
          <w:tcPr>
            <w:tcW w:w="6355" w:type="dxa"/>
            <w:vAlign w:val="center"/>
            <w:tcPrChange w:id="260" w:author="Srijan Samanta" w:date="2025-10-17T22:22:00Z" w16du:dateUtc="2025-10-17T16:52:00Z">
              <w:tcPr>
                <w:tcW w:w="6355" w:type="dxa"/>
              </w:tcPr>
            </w:tcPrChange>
          </w:tcPr>
          <w:p w14:paraId="488EC030" w14:textId="77777777" w:rsidR="0088498B" w:rsidRPr="000858F0" w:rsidRDefault="0088498B" w:rsidP="00256581">
            <w:pPr>
              <w:rPr>
                <w:rFonts w:ascii="Times New Roman" w:hAnsi="Times New Roman" w:cs="Times New Roman"/>
                <w:bCs/>
                <w:sz w:val="24"/>
                <w:szCs w:val="24"/>
              </w:rPr>
              <w:pPrChange w:id="26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vAlign w:val="center"/>
            <w:tcPrChange w:id="262" w:author="Srijan Samanta" w:date="2025-10-17T22:22:00Z" w16du:dateUtc="2025-10-17T16:52:00Z">
              <w:tcPr>
                <w:tcW w:w="1791" w:type="dxa"/>
              </w:tcPr>
            </w:tcPrChange>
          </w:tcPr>
          <w:p w14:paraId="276FD911" w14:textId="77777777" w:rsidR="0088498B" w:rsidRPr="000858F0" w:rsidRDefault="0088498B" w:rsidP="00256581">
            <w:pPr>
              <w:jc w:val="center"/>
              <w:rPr>
                <w:rFonts w:ascii="Times New Roman" w:hAnsi="Times New Roman" w:cs="Times New Roman"/>
                <w:sz w:val="24"/>
                <w:szCs w:val="24"/>
              </w:rPr>
              <w:pPrChange w:id="26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33E56085" w14:textId="77777777" w:rsidTr="00256581">
        <w:tc>
          <w:tcPr>
            <w:tcW w:w="870" w:type="dxa"/>
            <w:vAlign w:val="center"/>
            <w:tcPrChange w:id="264" w:author="Srijan Samanta" w:date="2025-10-17T22:22:00Z" w16du:dateUtc="2025-10-17T16:52:00Z">
              <w:tcPr>
                <w:tcW w:w="870" w:type="dxa"/>
              </w:tcPr>
            </w:tcPrChange>
          </w:tcPr>
          <w:p w14:paraId="2543AE81" w14:textId="77777777" w:rsidR="0088498B" w:rsidRPr="000858F0" w:rsidRDefault="0088498B" w:rsidP="00256581">
            <w:pPr>
              <w:jc w:val="center"/>
              <w:rPr>
                <w:rFonts w:ascii="Times New Roman" w:hAnsi="Times New Roman" w:cs="Times New Roman"/>
                <w:sz w:val="24"/>
                <w:szCs w:val="24"/>
              </w:rPr>
              <w:pPrChange w:id="26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19.</w:t>
            </w:r>
          </w:p>
        </w:tc>
        <w:tc>
          <w:tcPr>
            <w:tcW w:w="6355" w:type="dxa"/>
            <w:vAlign w:val="center"/>
            <w:tcPrChange w:id="266" w:author="Srijan Samanta" w:date="2025-10-17T22:22:00Z" w16du:dateUtc="2025-10-17T16:52:00Z">
              <w:tcPr>
                <w:tcW w:w="6355" w:type="dxa"/>
              </w:tcPr>
            </w:tcPrChange>
          </w:tcPr>
          <w:p w14:paraId="308A514C" w14:textId="77777777" w:rsidR="0088498B" w:rsidRPr="000858F0" w:rsidRDefault="0088498B" w:rsidP="00256581">
            <w:pPr>
              <w:rPr>
                <w:rFonts w:ascii="Times New Roman" w:hAnsi="Times New Roman" w:cs="Times New Roman"/>
                <w:bCs/>
                <w:sz w:val="24"/>
                <w:szCs w:val="24"/>
              </w:rPr>
              <w:pPrChange w:id="26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vAlign w:val="center"/>
            <w:tcPrChange w:id="268" w:author="Srijan Samanta" w:date="2025-10-17T22:22:00Z" w16du:dateUtc="2025-10-17T16:52:00Z">
              <w:tcPr>
                <w:tcW w:w="1791" w:type="dxa"/>
              </w:tcPr>
            </w:tcPrChange>
          </w:tcPr>
          <w:p w14:paraId="455DA08F" w14:textId="77777777" w:rsidR="0088498B" w:rsidRPr="000858F0" w:rsidRDefault="0088498B" w:rsidP="00256581">
            <w:pPr>
              <w:jc w:val="center"/>
              <w:rPr>
                <w:rFonts w:ascii="Times New Roman" w:hAnsi="Times New Roman" w:cs="Times New Roman"/>
                <w:sz w:val="24"/>
                <w:szCs w:val="24"/>
              </w:rPr>
              <w:pPrChange w:id="26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6AECCD1" w14:textId="77777777" w:rsidTr="00256581">
        <w:tc>
          <w:tcPr>
            <w:tcW w:w="870" w:type="dxa"/>
            <w:vAlign w:val="center"/>
            <w:tcPrChange w:id="270" w:author="Srijan Samanta" w:date="2025-10-17T22:22:00Z" w16du:dateUtc="2025-10-17T16:52:00Z">
              <w:tcPr>
                <w:tcW w:w="870" w:type="dxa"/>
              </w:tcPr>
            </w:tcPrChange>
          </w:tcPr>
          <w:p w14:paraId="01B4AE9A" w14:textId="77777777" w:rsidR="0088498B" w:rsidRPr="000858F0" w:rsidRDefault="0088498B" w:rsidP="00256581">
            <w:pPr>
              <w:jc w:val="center"/>
              <w:rPr>
                <w:rFonts w:ascii="Times New Roman" w:hAnsi="Times New Roman" w:cs="Times New Roman"/>
                <w:sz w:val="24"/>
                <w:szCs w:val="24"/>
              </w:rPr>
              <w:pPrChange w:id="27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20.</w:t>
            </w:r>
          </w:p>
        </w:tc>
        <w:tc>
          <w:tcPr>
            <w:tcW w:w="6355" w:type="dxa"/>
            <w:vAlign w:val="center"/>
            <w:tcPrChange w:id="272" w:author="Srijan Samanta" w:date="2025-10-17T22:22:00Z" w16du:dateUtc="2025-10-17T16:52:00Z">
              <w:tcPr>
                <w:tcW w:w="6355" w:type="dxa"/>
              </w:tcPr>
            </w:tcPrChange>
          </w:tcPr>
          <w:p w14:paraId="0B9B0D16" w14:textId="77777777" w:rsidR="0088498B" w:rsidRPr="000858F0" w:rsidRDefault="0088498B" w:rsidP="00256581">
            <w:pPr>
              <w:rPr>
                <w:rFonts w:ascii="Times New Roman" w:hAnsi="Times New Roman" w:cs="Times New Roman"/>
                <w:bCs/>
                <w:sz w:val="24"/>
                <w:szCs w:val="24"/>
              </w:rPr>
              <w:pPrChange w:id="27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vAlign w:val="center"/>
            <w:tcPrChange w:id="274" w:author="Srijan Samanta" w:date="2025-10-17T22:22:00Z" w16du:dateUtc="2025-10-17T16:52:00Z">
              <w:tcPr>
                <w:tcW w:w="1791" w:type="dxa"/>
              </w:tcPr>
            </w:tcPrChange>
          </w:tcPr>
          <w:p w14:paraId="5651AEE1" w14:textId="77777777" w:rsidR="0088498B" w:rsidRPr="000858F0" w:rsidRDefault="0088498B" w:rsidP="00256581">
            <w:pPr>
              <w:jc w:val="center"/>
              <w:rPr>
                <w:rFonts w:ascii="Times New Roman" w:hAnsi="Times New Roman" w:cs="Times New Roman"/>
                <w:sz w:val="24"/>
                <w:szCs w:val="24"/>
              </w:rPr>
              <w:pPrChange w:id="27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1BBF55D" w14:textId="77777777" w:rsidTr="00256581">
        <w:tc>
          <w:tcPr>
            <w:tcW w:w="870" w:type="dxa"/>
            <w:vAlign w:val="center"/>
            <w:tcPrChange w:id="276" w:author="Srijan Samanta" w:date="2025-10-17T22:22:00Z" w16du:dateUtc="2025-10-17T16:52:00Z">
              <w:tcPr>
                <w:tcW w:w="870" w:type="dxa"/>
              </w:tcPr>
            </w:tcPrChange>
          </w:tcPr>
          <w:p w14:paraId="4AF4255F" w14:textId="77777777" w:rsidR="0088498B" w:rsidRPr="000858F0" w:rsidRDefault="0088498B" w:rsidP="00256581">
            <w:pPr>
              <w:jc w:val="center"/>
              <w:rPr>
                <w:rFonts w:ascii="Times New Roman" w:hAnsi="Times New Roman" w:cs="Times New Roman"/>
                <w:sz w:val="24"/>
                <w:szCs w:val="24"/>
              </w:rPr>
              <w:pPrChange w:id="27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21.</w:t>
            </w:r>
          </w:p>
        </w:tc>
        <w:tc>
          <w:tcPr>
            <w:tcW w:w="6355" w:type="dxa"/>
            <w:vAlign w:val="center"/>
            <w:tcPrChange w:id="278" w:author="Srijan Samanta" w:date="2025-10-17T22:22:00Z" w16du:dateUtc="2025-10-17T16:52:00Z">
              <w:tcPr>
                <w:tcW w:w="6355" w:type="dxa"/>
              </w:tcPr>
            </w:tcPrChange>
          </w:tcPr>
          <w:p w14:paraId="134A973D" w14:textId="77777777" w:rsidR="0088498B" w:rsidRPr="000858F0" w:rsidRDefault="0088498B" w:rsidP="00256581">
            <w:pPr>
              <w:rPr>
                <w:rFonts w:ascii="Times New Roman" w:hAnsi="Times New Roman" w:cs="Times New Roman"/>
                <w:bCs/>
                <w:sz w:val="24"/>
                <w:szCs w:val="24"/>
              </w:rPr>
              <w:pPrChange w:id="27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vAlign w:val="center"/>
            <w:tcPrChange w:id="280" w:author="Srijan Samanta" w:date="2025-10-17T22:22:00Z" w16du:dateUtc="2025-10-17T16:52:00Z">
              <w:tcPr>
                <w:tcW w:w="1791" w:type="dxa"/>
              </w:tcPr>
            </w:tcPrChange>
          </w:tcPr>
          <w:p w14:paraId="2F98BDF4" w14:textId="77777777" w:rsidR="0088498B" w:rsidRPr="000858F0" w:rsidRDefault="0088498B" w:rsidP="00256581">
            <w:pPr>
              <w:jc w:val="center"/>
              <w:rPr>
                <w:rFonts w:ascii="Times New Roman" w:hAnsi="Times New Roman" w:cs="Times New Roman"/>
                <w:sz w:val="24"/>
                <w:szCs w:val="24"/>
              </w:rPr>
              <w:pPrChange w:id="28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30760A7" w14:textId="77777777" w:rsidTr="00256581">
        <w:tc>
          <w:tcPr>
            <w:tcW w:w="870" w:type="dxa"/>
            <w:vAlign w:val="center"/>
            <w:tcPrChange w:id="282" w:author="Srijan Samanta" w:date="2025-10-17T22:22:00Z" w16du:dateUtc="2025-10-17T16:52:00Z">
              <w:tcPr>
                <w:tcW w:w="870" w:type="dxa"/>
              </w:tcPr>
            </w:tcPrChange>
          </w:tcPr>
          <w:p w14:paraId="72C09B57" w14:textId="77777777" w:rsidR="0088498B" w:rsidRPr="000858F0" w:rsidRDefault="0088498B" w:rsidP="00256581">
            <w:pPr>
              <w:jc w:val="center"/>
              <w:rPr>
                <w:rFonts w:ascii="Times New Roman" w:hAnsi="Times New Roman" w:cs="Times New Roman"/>
                <w:sz w:val="24"/>
                <w:szCs w:val="24"/>
              </w:rPr>
              <w:pPrChange w:id="28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22.</w:t>
            </w:r>
          </w:p>
        </w:tc>
        <w:tc>
          <w:tcPr>
            <w:tcW w:w="6355" w:type="dxa"/>
            <w:vAlign w:val="center"/>
            <w:tcPrChange w:id="284" w:author="Srijan Samanta" w:date="2025-10-17T22:22:00Z" w16du:dateUtc="2025-10-17T16:52:00Z">
              <w:tcPr>
                <w:tcW w:w="6355" w:type="dxa"/>
              </w:tcPr>
            </w:tcPrChange>
          </w:tcPr>
          <w:p w14:paraId="62145F66" w14:textId="77777777" w:rsidR="0088498B" w:rsidRPr="000858F0" w:rsidRDefault="0088498B" w:rsidP="00256581">
            <w:pPr>
              <w:rPr>
                <w:rFonts w:ascii="Times New Roman" w:hAnsi="Times New Roman" w:cs="Times New Roman"/>
                <w:bCs/>
                <w:sz w:val="24"/>
                <w:szCs w:val="24"/>
              </w:rPr>
              <w:pPrChange w:id="28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vAlign w:val="center"/>
            <w:tcPrChange w:id="286" w:author="Srijan Samanta" w:date="2025-10-17T22:22:00Z" w16du:dateUtc="2025-10-17T16:52:00Z">
              <w:tcPr>
                <w:tcW w:w="1791" w:type="dxa"/>
              </w:tcPr>
            </w:tcPrChange>
          </w:tcPr>
          <w:p w14:paraId="429CC391" w14:textId="77777777" w:rsidR="0088498B" w:rsidRPr="000858F0" w:rsidRDefault="0088498B" w:rsidP="00256581">
            <w:pPr>
              <w:jc w:val="center"/>
              <w:rPr>
                <w:rFonts w:ascii="Times New Roman" w:hAnsi="Times New Roman" w:cs="Times New Roman"/>
                <w:sz w:val="24"/>
                <w:szCs w:val="24"/>
              </w:rPr>
              <w:pPrChange w:id="28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770B34F5" w14:textId="77777777" w:rsidTr="00256581">
        <w:tc>
          <w:tcPr>
            <w:tcW w:w="870" w:type="dxa"/>
            <w:vAlign w:val="center"/>
            <w:tcPrChange w:id="288" w:author="Srijan Samanta" w:date="2025-10-17T22:22:00Z" w16du:dateUtc="2025-10-17T16:52:00Z">
              <w:tcPr>
                <w:tcW w:w="870" w:type="dxa"/>
              </w:tcPr>
            </w:tcPrChange>
          </w:tcPr>
          <w:p w14:paraId="1D13AB61" w14:textId="77777777" w:rsidR="0088498B" w:rsidRPr="000858F0" w:rsidRDefault="0088498B" w:rsidP="00256581">
            <w:pPr>
              <w:jc w:val="center"/>
              <w:rPr>
                <w:rFonts w:ascii="Times New Roman" w:hAnsi="Times New Roman" w:cs="Times New Roman"/>
                <w:sz w:val="24"/>
                <w:szCs w:val="24"/>
              </w:rPr>
              <w:pPrChange w:id="28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23.</w:t>
            </w:r>
          </w:p>
        </w:tc>
        <w:tc>
          <w:tcPr>
            <w:tcW w:w="6355" w:type="dxa"/>
            <w:vAlign w:val="center"/>
            <w:tcPrChange w:id="290" w:author="Srijan Samanta" w:date="2025-10-17T22:22:00Z" w16du:dateUtc="2025-10-17T16:52:00Z">
              <w:tcPr>
                <w:tcW w:w="6355" w:type="dxa"/>
              </w:tcPr>
            </w:tcPrChange>
          </w:tcPr>
          <w:p w14:paraId="16A2715F" w14:textId="77777777" w:rsidR="0088498B" w:rsidRPr="000858F0" w:rsidRDefault="0088498B" w:rsidP="00256581">
            <w:pPr>
              <w:rPr>
                <w:rFonts w:ascii="Times New Roman" w:hAnsi="Times New Roman" w:cs="Times New Roman"/>
                <w:bCs/>
                <w:sz w:val="24"/>
                <w:szCs w:val="24"/>
              </w:rPr>
              <w:pPrChange w:id="29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TG 86</w:t>
            </w:r>
          </w:p>
        </w:tc>
        <w:tc>
          <w:tcPr>
            <w:tcW w:w="1791" w:type="dxa"/>
            <w:vAlign w:val="center"/>
            <w:tcPrChange w:id="292" w:author="Srijan Samanta" w:date="2025-10-17T22:22:00Z" w16du:dateUtc="2025-10-17T16:52:00Z">
              <w:tcPr>
                <w:tcW w:w="1791" w:type="dxa"/>
              </w:tcPr>
            </w:tcPrChange>
          </w:tcPr>
          <w:p w14:paraId="70E407C6" w14:textId="77777777" w:rsidR="0088498B" w:rsidRPr="000858F0" w:rsidRDefault="0088498B" w:rsidP="00256581">
            <w:pPr>
              <w:jc w:val="center"/>
              <w:rPr>
                <w:rFonts w:ascii="Times New Roman" w:hAnsi="Times New Roman" w:cs="Times New Roman"/>
                <w:bCs/>
                <w:sz w:val="24"/>
                <w:szCs w:val="24"/>
              </w:rPr>
              <w:pPrChange w:id="29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2D91A40D" w14:textId="77777777" w:rsidTr="00256581">
        <w:tc>
          <w:tcPr>
            <w:tcW w:w="870" w:type="dxa"/>
            <w:vAlign w:val="center"/>
            <w:tcPrChange w:id="294" w:author="Srijan Samanta" w:date="2025-10-17T22:22:00Z" w16du:dateUtc="2025-10-17T16:52:00Z">
              <w:tcPr>
                <w:tcW w:w="870" w:type="dxa"/>
              </w:tcPr>
            </w:tcPrChange>
          </w:tcPr>
          <w:p w14:paraId="03FB88ED" w14:textId="77777777" w:rsidR="0088498B" w:rsidRPr="000858F0" w:rsidRDefault="0088498B" w:rsidP="00256581">
            <w:pPr>
              <w:jc w:val="center"/>
              <w:rPr>
                <w:rFonts w:ascii="Times New Roman" w:hAnsi="Times New Roman" w:cs="Times New Roman"/>
                <w:sz w:val="24"/>
                <w:szCs w:val="24"/>
              </w:rPr>
              <w:pPrChange w:id="29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24.</w:t>
            </w:r>
          </w:p>
        </w:tc>
        <w:tc>
          <w:tcPr>
            <w:tcW w:w="6355" w:type="dxa"/>
            <w:vAlign w:val="center"/>
            <w:tcPrChange w:id="296" w:author="Srijan Samanta" w:date="2025-10-17T22:22:00Z" w16du:dateUtc="2025-10-17T16:52:00Z">
              <w:tcPr>
                <w:tcW w:w="6355" w:type="dxa"/>
              </w:tcPr>
            </w:tcPrChange>
          </w:tcPr>
          <w:p w14:paraId="63C0B18E" w14:textId="77777777" w:rsidR="0088498B" w:rsidRPr="000858F0" w:rsidRDefault="0088498B" w:rsidP="00256581">
            <w:pPr>
              <w:rPr>
                <w:rFonts w:ascii="Times New Roman" w:hAnsi="Times New Roman" w:cs="Times New Roman"/>
                <w:bCs/>
                <w:sz w:val="24"/>
                <w:szCs w:val="24"/>
              </w:rPr>
              <w:pPrChange w:id="29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TG 86</w:t>
            </w:r>
          </w:p>
        </w:tc>
        <w:tc>
          <w:tcPr>
            <w:tcW w:w="1791" w:type="dxa"/>
            <w:vAlign w:val="center"/>
            <w:tcPrChange w:id="298" w:author="Srijan Samanta" w:date="2025-10-17T22:22:00Z" w16du:dateUtc="2025-10-17T16:52:00Z">
              <w:tcPr>
                <w:tcW w:w="1791" w:type="dxa"/>
              </w:tcPr>
            </w:tcPrChange>
          </w:tcPr>
          <w:p w14:paraId="72687D09" w14:textId="77777777" w:rsidR="0088498B" w:rsidRPr="000858F0" w:rsidRDefault="0088498B" w:rsidP="00256581">
            <w:pPr>
              <w:jc w:val="center"/>
              <w:rPr>
                <w:rFonts w:ascii="Times New Roman" w:hAnsi="Times New Roman" w:cs="Times New Roman"/>
                <w:sz w:val="24"/>
                <w:szCs w:val="24"/>
              </w:rPr>
              <w:pPrChange w:id="29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5D6982DF" w14:textId="77777777" w:rsidTr="00256581">
        <w:tc>
          <w:tcPr>
            <w:tcW w:w="870" w:type="dxa"/>
            <w:vAlign w:val="center"/>
            <w:tcPrChange w:id="300" w:author="Srijan Samanta" w:date="2025-10-17T22:22:00Z" w16du:dateUtc="2025-10-17T16:52:00Z">
              <w:tcPr>
                <w:tcW w:w="870" w:type="dxa"/>
              </w:tcPr>
            </w:tcPrChange>
          </w:tcPr>
          <w:p w14:paraId="474F6236" w14:textId="77777777" w:rsidR="0088498B" w:rsidRPr="000858F0" w:rsidRDefault="0088498B" w:rsidP="00256581">
            <w:pPr>
              <w:jc w:val="center"/>
              <w:rPr>
                <w:rFonts w:ascii="Times New Roman" w:hAnsi="Times New Roman" w:cs="Times New Roman"/>
                <w:sz w:val="24"/>
                <w:szCs w:val="24"/>
              </w:rPr>
              <w:pPrChange w:id="30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25.</w:t>
            </w:r>
          </w:p>
        </w:tc>
        <w:tc>
          <w:tcPr>
            <w:tcW w:w="6355" w:type="dxa"/>
            <w:vAlign w:val="center"/>
            <w:tcPrChange w:id="302" w:author="Srijan Samanta" w:date="2025-10-17T22:22:00Z" w16du:dateUtc="2025-10-17T16:52:00Z">
              <w:tcPr>
                <w:tcW w:w="6355" w:type="dxa"/>
              </w:tcPr>
            </w:tcPrChange>
          </w:tcPr>
          <w:p w14:paraId="4B778324" w14:textId="77777777" w:rsidR="0088498B" w:rsidRPr="000858F0" w:rsidRDefault="0088498B" w:rsidP="00256581">
            <w:pPr>
              <w:rPr>
                <w:rFonts w:ascii="Times New Roman" w:hAnsi="Times New Roman" w:cs="Times New Roman"/>
                <w:bCs/>
                <w:sz w:val="24"/>
                <w:szCs w:val="24"/>
              </w:rPr>
              <w:pPrChange w:id="30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vAlign w:val="center"/>
            <w:tcPrChange w:id="304" w:author="Srijan Samanta" w:date="2025-10-17T22:22:00Z" w16du:dateUtc="2025-10-17T16:52:00Z">
              <w:tcPr>
                <w:tcW w:w="1791" w:type="dxa"/>
              </w:tcPr>
            </w:tcPrChange>
          </w:tcPr>
          <w:p w14:paraId="42EEC788" w14:textId="77777777" w:rsidR="0088498B" w:rsidRPr="000858F0" w:rsidRDefault="0088498B" w:rsidP="00256581">
            <w:pPr>
              <w:jc w:val="center"/>
              <w:rPr>
                <w:rFonts w:ascii="Times New Roman" w:hAnsi="Times New Roman" w:cs="Times New Roman"/>
                <w:sz w:val="24"/>
                <w:szCs w:val="24"/>
              </w:rPr>
              <w:pPrChange w:id="30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7D986586" w14:textId="77777777" w:rsidTr="00256581">
        <w:tc>
          <w:tcPr>
            <w:tcW w:w="870" w:type="dxa"/>
            <w:vAlign w:val="center"/>
            <w:tcPrChange w:id="306" w:author="Srijan Samanta" w:date="2025-10-17T22:22:00Z" w16du:dateUtc="2025-10-17T16:52:00Z">
              <w:tcPr>
                <w:tcW w:w="870" w:type="dxa"/>
              </w:tcPr>
            </w:tcPrChange>
          </w:tcPr>
          <w:p w14:paraId="33CE9661" w14:textId="77777777" w:rsidR="0088498B" w:rsidRPr="000858F0" w:rsidRDefault="0088498B" w:rsidP="00256581">
            <w:pPr>
              <w:jc w:val="center"/>
              <w:rPr>
                <w:rFonts w:ascii="Times New Roman" w:hAnsi="Times New Roman" w:cs="Times New Roman"/>
                <w:sz w:val="24"/>
                <w:szCs w:val="24"/>
              </w:rPr>
              <w:pPrChange w:id="30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26.</w:t>
            </w:r>
          </w:p>
        </w:tc>
        <w:tc>
          <w:tcPr>
            <w:tcW w:w="6355" w:type="dxa"/>
            <w:vAlign w:val="center"/>
            <w:tcPrChange w:id="308" w:author="Srijan Samanta" w:date="2025-10-17T22:22:00Z" w16du:dateUtc="2025-10-17T16:52:00Z">
              <w:tcPr>
                <w:tcW w:w="6355" w:type="dxa"/>
              </w:tcPr>
            </w:tcPrChange>
          </w:tcPr>
          <w:p w14:paraId="176BDA43" w14:textId="77777777" w:rsidR="0088498B" w:rsidRPr="000858F0" w:rsidRDefault="0088498B" w:rsidP="00256581">
            <w:pPr>
              <w:rPr>
                <w:rFonts w:ascii="Times New Roman" w:hAnsi="Times New Roman" w:cs="Times New Roman"/>
                <w:bCs/>
                <w:sz w:val="24"/>
                <w:szCs w:val="24"/>
              </w:rPr>
              <w:pPrChange w:id="30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vAlign w:val="center"/>
            <w:tcPrChange w:id="310" w:author="Srijan Samanta" w:date="2025-10-17T22:22:00Z" w16du:dateUtc="2025-10-17T16:52:00Z">
              <w:tcPr>
                <w:tcW w:w="1791" w:type="dxa"/>
              </w:tcPr>
            </w:tcPrChange>
          </w:tcPr>
          <w:p w14:paraId="1FA0F9B5" w14:textId="77777777" w:rsidR="0088498B" w:rsidRPr="000858F0" w:rsidRDefault="0088498B" w:rsidP="00256581">
            <w:pPr>
              <w:jc w:val="center"/>
              <w:rPr>
                <w:rFonts w:ascii="Times New Roman" w:hAnsi="Times New Roman" w:cs="Times New Roman"/>
                <w:sz w:val="24"/>
                <w:szCs w:val="24"/>
              </w:rPr>
              <w:pPrChange w:id="31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29865F09" w14:textId="77777777" w:rsidTr="00256581">
        <w:tc>
          <w:tcPr>
            <w:tcW w:w="870" w:type="dxa"/>
            <w:vAlign w:val="center"/>
            <w:tcPrChange w:id="312" w:author="Srijan Samanta" w:date="2025-10-17T22:22:00Z" w16du:dateUtc="2025-10-17T16:52:00Z">
              <w:tcPr>
                <w:tcW w:w="870" w:type="dxa"/>
              </w:tcPr>
            </w:tcPrChange>
          </w:tcPr>
          <w:p w14:paraId="5A7BBE8A" w14:textId="77777777" w:rsidR="0088498B" w:rsidRPr="000858F0" w:rsidRDefault="0088498B" w:rsidP="00256581">
            <w:pPr>
              <w:jc w:val="center"/>
              <w:rPr>
                <w:rFonts w:ascii="Times New Roman" w:hAnsi="Times New Roman" w:cs="Times New Roman"/>
                <w:sz w:val="24"/>
                <w:szCs w:val="24"/>
              </w:rPr>
              <w:pPrChange w:id="31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27.</w:t>
            </w:r>
          </w:p>
        </w:tc>
        <w:tc>
          <w:tcPr>
            <w:tcW w:w="6355" w:type="dxa"/>
            <w:vAlign w:val="center"/>
            <w:tcPrChange w:id="314" w:author="Srijan Samanta" w:date="2025-10-17T22:22:00Z" w16du:dateUtc="2025-10-17T16:52:00Z">
              <w:tcPr>
                <w:tcW w:w="6355" w:type="dxa"/>
              </w:tcPr>
            </w:tcPrChange>
          </w:tcPr>
          <w:p w14:paraId="58498D85" w14:textId="77777777" w:rsidR="0088498B" w:rsidRPr="000858F0" w:rsidRDefault="0088498B" w:rsidP="00256581">
            <w:pPr>
              <w:rPr>
                <w:rFonts w:ascii="Times New Roman" w:hAnsi="Times New Roman" w:cs="Times New Roman"/>
                <w:bCs/>
                <w:sz w:val="24"/>
                <w:szCs w:val="24"/>
              </w:rPr>
              <w:pPrChange w:id="31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vAlign w:val="center"/>
            <w:tcPrChange w:id="316" w:author="Srijan Samanta" w:date="2025-10-17T22:22:00Z" w16du:dateUtc="2025-10-17T16:52:00Z">
              <w:tcPr>
                <w:tcW w:w="1791" w:type="dxa"/>
              </w:tcPr>
            </w:tcPrChange>
          </w:tcPr>
          <w:p w14:paraId="18C71BE8" w14:textId="77777777" w:rsidR="0088498B" w:rsidRPr="000858F0" w:rsidRDefault="0088498B" w:rsidP="00256581">
            <w:pPr>
              <w:jc w:val="center"/>
              <w:rPr>
                <w:rFonts w:ascii="Times New Roman" w:hAnsi="Times New Roman" w:cs="Times New Roman"/>
                <w:sz w:val="24"/>
                <w:szCs w:val="24"/>
              </w:rPr>
              <w:pPrChange w:id="31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5A3CB4A2" w14:textId="77777777" w:rsidTr="00256581">
        <w:tc>
          <w:tcPr>
            <w:tcW w:w="870" w:type="dxa"/>
            <w:vAlign w:val="center"/>
            <w:tcPrChange w:id="318" w:author="Srijan Samanta" w:date="2025-10-17T22:22:00Z" w16du:dateUtc="2025-10-17T16:52:00Z">
              <w:tcPr>
                <w:tcW w:w="870" w:type="dxa"/>
              </w:tcPr>
            </w:tcPrChange>
          </w:tcPr>
          <w:p w14:paraId="22F8A840" w14:textId="77777777" w:rsidR="0088498B" w:rsidRPr="000858F0" w:rsidRDefault="0088498B" w:rsidP="00256581">
            <w:pPr>
              <w:jc w:val="center"/>
              <w:rPr>
                <w:rFonts w:ascii="Times New Roman" w:hAnsi="Times New Roman" w:cs="Times New Roman"/>
                <w:sz w:val="24"/>
                <w:szCs w:val="24"/>
              </w:rPr>
              <w:pPrChange w:id="31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28.</w:t>
            </w:r>
          </w:p>
        </w:tc>
        <w:tc>
          <w:tcPr>
            <w:tcW w:w="6355" w:type="dxa"/>
            <w:vAlign w:val="center"/>
            <w:tcPrChange w:id="320" w:author="Srijan Samanta" w:date="2025-10-17T22:22:00Z" w16du:dateUtc="2025-10-17T16:52:00Z">
              <w:tcPr>
                <w:tcW w:w="6355" w:type="dxa"/>
              </w:tcPr>
            </w:tcPrChange>
          </w:tcPr>
          <w:p w14:paraId="385B59C5" w14:textId="77777777" w:rsidR="0088498B" w:rsidRPr="000858F0" w:rsidRDefault="0088498B" w:rsidP="00256581">
            <w:pPr>
              <w:rPr>
                <w:rFonts w:ascii="Times New Roman" w:hAnsi="Times New Roman" w:cs="Times New Roman"/>
                <w:bCs/>
                <w:sz w:val="24"/>
                <w:szCs w:val="24"/>
              </w:rPr>
              <w:pPrChange w:id="32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vAlign w:val="center"/>
            <w:tcPrChange w:id="322" w:author="Srijan Samanta" w:date="2025-10-17T22:22:00Z" w16du:dateUtc="2025-10-17T16:52:00Z">
              <w:tcPr>
                <w:tcW w:w="1791" w:type="dxa"/>
              </w:tcPr>
            </w:tcPrChange>
          </w:tcPr>
          <w:p w14:paraId="238FAF16" w14:textId="77777777" w:rsidR="0088498B" w:rsidRPr="000858F0" w:rsidRDefault="0088498B" w:rsidP="00256581">
            <w:pPr>
              <w:jc w:val="center"/>
              <w:rPr>
                <w:rFonts w:ascii="Times New Roman" w:hAnsi="Times New Roman" w:cs="Times New Roman"/>
                <w:sz w:val="24"/>
                <w:szCs w:val="24"/>
              </w:rPr>
              <w:pPrChange w:id="32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4435CAEE" w14:textId="77777777" w:rsidTr="00256581">
        <w:tc>
          <w:tcPr>
            <w:tcW w:w="870" w:type="dxa"/>
            <w:vAlign w:val="center"/>
            <w:tcPrChange w:id="324" w:author="Srijan Samanta" w:date="2025-10-17T22:22:00Z" w16du:dateUtc="2025-10-17T16:52:00Z">
              <w:tcPr>
                <w:tcW w:w="870" w:type="dxa"/>
              </w:tcPr>
            </w:tcPrChange>
          </w:tcPr>
          <w:p w14:paraId="65EA9C4A" w14:textId="77777777" w:rsidR="0088498B" w:rsidRPr="000858F0" w:rsidRDefault="0088498B" w:rsidP="00256581">
            <w:pPr>
              <w:jc w:val="center"/>
              <w:rPr>
                <w:rFonts w:ascii="Times New Roman" w:hAnsi="Times New Roman" w:cs="Times New Roman"/>
                <w:sz w:val="24"/>
                <w:szCs w:val="24"/>
              </w:rPr>
              <w:pPrChange w:id="32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29.</w:t>
            </w:r>
          </w:p>
        </w:tc>
        <w:tc>
          <w:tcPr>
            <w:tcW w:w="6355" w:type="dxa"/>
            <w:vAlign w:val="center"/>
            <w:tcPrChange w:id="326" w:author="Srijan Samanta" w:date="2025-10-17T22:22:00Z" w16du:dateUtc="2025-10-17T16:52:00Z">
              <w:tcPr>
                <w:tcW w:w="6355" w:type="dxa"/>
              </w:tcPr>
            </w:tcPrChange>
          </w:tcPr>
          <w:p w14:paraId="747AC33B" w14:textId="77777777" w:rsidR="0088498B" w:rsidRPr="000858F0" w:rsidRDefault="0088498B" w:rsidP="00256581">
            <w:pPr>
              <w:rPr>
                <w:rFonts w:ascii="Times New Roman" w:hAnsi="Times New Roman" w:cs="Times New Roman"/>
                <w:bCs/>
                <w:sz w:val="24"/>
                <w:szCs w:val="24"/>
              </w:rPr>
              <w:pPrChange w:id="32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vAlign w:val="center"/>
            <w:tcPrChange w:id="328" w:author="Srijan Samanta" w:date="2025-10-17T22:22:00Z" w16du:dateUtc="2025-10-17T16:52:00Z">
              <w:tcPr>
                <w:tcW w:w="1791" w:type="dxa"/>
              </w:tcPr>
            </w:tcPrChange>
          </w:tcPr>
          <w:p w14:paraId="24A0B468" w14:textId="77777777" w:rsidR="0088498B" w:rsidRPr="000858F0" w:rsidRDefault="0088498B" w:rsidP="00256581">
            <w:pPr>
              <w:jc w:val="center"/>
              <w:rPr>
                <w:rFonts w:ascii="Times New Roman" w:hAnsi="Times New Roman" w:cs="Times New Roman"/>
                <w:sz w:val="24"/>
                <w:szCs w:val="24"/>
              </w:rPr>
              <w:pPrChange w:id="32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22E975B4" w14:textId="77777777" w:rsidTr="00256581">
        <w:tc>
          <w:tcPr>
            <w:tcW w:w="870" w:type="dxa"/>
            <w:vAlign w:val="center"/>
            <w:tcPrChange w:id="330" w:author="Srijan Samanta" w:date="2025-10-17T22:22:00Z" w16du:dateUtc="2025-10-17T16:52:00Z">
              <w:tcPr>
                <w:tcW w:w="870" w:type="dxa"/>
              </w:tcPr>
            </w:tcPrChange>
          </w:tcPr>
          <w:p w14:paraId="5EB6DB6F" w14:textId="77777777" w:rsidR="0088498B" w:rsidRPr="000858F0" w:rsidRDefault="0088498B" w:rsidP="00256581">
            <w:pPr>
              <w:jc w:val="center"/>
              <w:rPr>
                <w:rFonts w:ascii="Times New Roman" w:hAnsi="Times New Roman" w:cs="Times New Roman"/>
                <w:sz w:val="24"/>
                <w:szCs w:val="24"/>
              </w:rPr>
              <w:pPrChange w:id="33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30.</w:t>
            </w:r>
          </w:p>
        </w:tc>
        <w:tc>
          <w:tcPr>
            <w:tcW w:w="6355" w:type="dxa"/>
            <w:vAlign w:val="center"/>
            <w:tcPrChange w:id="332" w:author="Srijan Samanta" w:date="2025-10-17T22:22:00Z" w16du:dateUtc="2025-10-17T16:52:00Z">
              <w:tcPr>
                <w:tcW w:w="6355" w:type="dxa"/>
              </w:tcPr>
            </w:tcPrChange>
          </w:tcPr>
          <w:p w14:paraId="280D1C66" w14:textId="77777777" w:rsidR="0088498B" w:rsidRPr="000858F0" w:rsidRDefault="0088498B" w:rsidP="00256581">
            <w:pPr>
              <w:rPr>
                <w:rFonts w:ascii="Times New Roman" w:hAnsi="Times New Roman" w:cs="Times New Roman"/>
                <w:bCs/>
                <w:sz w:val="24"/>
                <w:szCs w:val="24"/>
              </w:rPr>
              <w:pPrChange w:id="33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vAlign w:val="center"/>
            <w:tcPrChange w:id="334" w:author="Srijan Samanta" w:date="2025-10-17T22:22:00Z" w16du:dateUtc="2025-10-17T16:52:00Z">
              <w:tcPr>
                <w:tcW w:w="1791" w:type="dxa"/>
              </w:tcPr>
            </w:tcPrChange>
          </w:tcPr>
          <w:p w14:paraId="1A073E30" w14:textId="77777777" w:rsidR="0088498B" w:rsidRPr="000858F0" w:rsidRDefault="0088498B" w:rsidP="00256581">
            <w:pPr>
              <w:jc w:val="center"/>
              <w:rPr>
                <w:rFonts w:ascii="Times New Roman" w:hAnsi="Times New Roman" w:cs="Times New Roman"/>
                <w:sz w:val="24"/>
                <w:szCs w:val="24"/>
              </w:rPr>
              <w:pPrChange w:id="33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07A4C2D2" w14:textId="77777777" w:rsidTr="00256581">
        <w:tc>
          <w:tcPr>
            <w:tcW w:w="870" w:type="dxa"/>
            <w:vAlign w:val="center"/>
            <w:tcPrChange w:id="336" w:author="Srijan Samanta" w:date="2025-10-17T22:22:00Z" w16du:dateUtc="2025-10-17T16:52:00Z">
              <w:tcPr>
                <w:tcW w:w="870" w:type="dxa"/>
              </w:tcPr>
            </w:tcPrChange>
          </w:tcPr>
          <w:p w14:paraId="7155520E" w14:textId="77777777" w:rsidR="0088498B" w:rsidRPr="000858F0" w:rsidRDefault="0088498B" w:rsidP="00256581">
            <w:pPr>
              <w:jc w:val="center"/>
              <w:rPr>
                <w:rFonts w:ascii="Times New Roman" w:hAnsi="Times New Roman" w:cs="Times New Roman"/>
                <w:sz w:val="24"/>
                <w:szCs w:val="24"/>
              </w:rPr>
              <w:pPrChange w:id="33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31.</w:t>
            </w:r>
          </w:p>
        </w:tc>
        <w:tc>
          <w:tcPr>
            <w:tcW w:w="6355" w:type="dxa"/>
            <w:vAlign w:val="center"/>
            <w:tcPrChange w:id="338" w:author="Srijan Samanta" w:date="2025-10-17T22:22:00Z" w16du:dateUtc="2025-10-17T16:52:00Z">
              <w:tcPr>
                <w:tcW w:w="6355" w:type="dxa"/>
              </w:tcPr>
            </w:tcPrChange>
          </w:tcPr>
          <w:p w14:paraId="7139D0DA" w14:textId="77777777" w:rsidR="0088498B" w:rsidRPr="000858F0" w:rsidRDefault="0088498B" w:rsidP="00256581">
            <w:pPr>
              <w:rPr>
                <w:rFonts w:ascii="Times New Roman" w:hAnsi="Times New Roman" w:cs="Times New Roman"/>
                <w:bCs/>
                <w:sz w:val="24"/>
                <w:szCs w:val="24"/>
              </w:rPr>
              <w:pPrChange w:id="33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vAlign w:val="center"/>
            <w:tcPrChange w:id="340" w:author="Srijan Samanta" w:date="2025-10-17T22:22:00Z" w16du:dateUtc="2025-10-17T16:52:00Z">
              <w:tcPr>
                <w:tcW w:w="1791" w:type="dxa"/>
              </w:tcPr>
            </w:tcPrChange>
          </w:tcPr>
          <w:p w14:paraId="520E3F71" w14:textId="77777777" w:rsidR="0088498B" w:rsidRPr="000858F0" w:rsidRDefault="0088498B" w:rsidP="00256581">
            <w:pPr>
              <w:jc w:val="center"/>
              <w:rPr>
                <w:rFonts w:ascii="Times New Roman" w:hAnsi="Times New Roman" w:cs="Times New Roman"/>
                <w:bCs/>
                <w:sz w:val="24"/>
                <w:szCs w:val="24"/>
              </w:rPr>
              <w:pPrChange w:id="34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59AECEE6" w14:textId="77777777" w:rsidTr="00256581">
        <w:tc>
          <w:tcPr>
            <w:tcW w:w="870" w:type="dxa"/>
            <w:vAlign w:val="center"/>
            <w:tcPrChange w:id="342" w:author="Srijan Samanta" w:date="2025-10-17T22:22:00Z" w16du:dateUtc="2025-10-17T16:52:00Z">
              <w:tcPr>
                <w:tcW w:w="870" w:type="dxa"/>
              </w:tcPr>
            </w:tcPrChange>
          </w:tcPr>
          <w:p w14:paraId="56D2B3ED" w14:textId="77777777" w:rsidR="0088498B" w:rsidRPr="000858F0" w:rsidRDefault="0088498B" w:rsidP="00256581">
            <w:pPr>
              <w:jc w:val="center"/>
              <w:rPr>
                <w:rFonts w:ascii="Times New Roman" w:hAnsi="Times New Roman" w:cs="Times New Roman"/>
                <w:sz w:val="24"/>
                <w:szCs w:val="24"/>
              </w:rPr>
              <w:pPrChange w:id="34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32.</w:t>
            </w:r>
          </w:p>
        </w:tc>
        <w:tc>
          <w:tcPr>
            <w:tcW w:w="6355" w:type="dxa"/>
            <w:vAlign w:val="center"/>
            <w:tcPrChange w:id="344" w:author="Srijan Samanta" w:date="2025-10-17T22:22:00Z" w16du:dateUtc="2025-10-17T16:52:00Z">
              <w:tcPr>
                <w:tcW w:w="6355" w:type="dxa"/>
              </w:tcPr>
            </w:tcPrChange>
          </w:tcPr>
          <w:p w14:paraId="6C4D696E" w14:textId="77777777" w:rsidR="0088498B" w:rsidRPr="000858F0" w:rsidRDefault="0088498B" w:rsidP="00256581">
            <w:pPr>
              <w:rPr>
                <w:rFonts w:ascii="Times New Roman" w:hAnsi="Times New Roman" w:cs="Times New Roman"/>
                <w:bCs/>
                <w:sz w:val="24"/>
                <w:szCs w:val="24"/>
              </w:rPr>
              <w:pPrChange w:id="34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vAlign w:val="center"/>
            <w:tcPrChange w:id="346" w:author="Srijan Samanta" w:date="2025-10-17T22:22:00Z" w16du:dateUtc="2025-10-17T16:52:00Z">
              <w:tcPr>
                <w:tcW w:w="1791" w:type="dxa"/>
              </w:tcPr>
            </w:tcPrChange>
          </w:tcPr>
          <w:p w14:paraId="70D29519" w14:textId="77777777" w:rsidR="0088498B" w:rsidRPr="000858F0" w:rsidRDefault="0088498B" w:rsidP="00256581">
            <w:pPr>
              <w:jc w:val="center"/>
              <w:rPr>
                <w:rFonts w:ascii="Times New Roman" w:hAnsi="Times New Roman" w:cs="Times New Roman"/>
                <w:sz w:val="24"/>
                <w:szCs w:val="24"/>
              </w:rPr>
              <w:pPrChange w:id="34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3B7FEBE4" w14:textId="77777777" w:rsidTr="00256581">
        <w:tc>
          <w:tcPr>
            <w:tcW w:w="870" w:type="dxa"/>
            <w:vAlign w:val="center"/>
            <w:tcPrChange w:id="348" w:author="Srijan Samanta" w:date="2025-10-17T22:22:00Z" w16du:dateUtc="2025-10-17T16:52:00Z">
              <w:tcPr>
                <w:tcW w:w="870" w:type="dxa"/>
              </w:tcPr>
            </w:tcPrChange>
          </w:tcPr>
          <w:p w14:paraId="22444046" w14:textId="77777777" w:rsidR="0088498B" w:rsidRPr="000858F0" w:rsidRDefault="0088498B" w:rsidP="00256581">
            <w:pPr>
              <w:jc w:val="center"/>
              <w:rPr>
                <w:rFonts w:ascii="Times New Roman" w:hAnsi="Times New Roman" w:cs="Times New Roman"/>
                <w:sz w:val="24"/>
                <w:szCs w:val="24"/>
              </w:rPr>
              <w:pPrChange w:id="34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33.</w:t>
            </w:r>
          </w:p>
        </w:tc>
        <w:tc>
          <w:tcPr>
            <w:tcW w:w="6355" w:type="dxa"/>
            <w:vAlign w:val="center"/>
            <w:tcPrChange w:id="350" w:author="Srijan Samanta" w:date="2025-10-17T22:22:00Z" w16du:dateUtc="2025-10-17T16:52:00Z">
              <w:tcPr>
                <w:tcW w:w="6355" w:type="dxa"/>
              </w:tcPr>
            </w:tcPrChange>
          </w:tcPr>
          <w:p w14:paraId="2F62746E" w14:textId="77777777" w:rsidR="0088498B" w:rsidRPr="000858F0" w:rsidRDefault="0088498B" w:rsidP="00256581">
            <w:pPr>
              <w:rPr>
                <w:rFonts w:ascii="Times New Roman" w:hAnsi="Times New Roman" w:cs="Times New Roman"/>
                <w:bCs/>
                <w:sz w:val="24"/>
                <w:szCs w:val="24"/>
              </w:rPr>
              <w:pPrChange w:id="35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128</w:t>
            </w:r>
          </w:p>
        </w:tc>
        <w:tc>
          <w:tcPr>
            <w:tcW w:w="1791" w:type="dxa"/>
            <w:vAlign w:val="center"/>
            <w:tcPrChange w:id="352" w:author="Srijan Samanta" w:date="2025-10-17T22:22:00Z" w16du:dateUtc="2025-10-17T16:52:00Z">
              <w:tcPr>
                <w:tcW w:w="1791" w:type="dxa"/>
              </w:tcPr>
            </w:tcPrChange>
          </w:tcPr>
          <w:p w14:paraId="6F195FDF" w14:textId="77777777" w:rsidR="0088498B" w:rsidRPr="000858F0" w:rsidRDefault="0088498B" w:rsidP="00256581">
            <w:pPr>
              <w:jc w:val="center"/>
              <w:rPr>
                <w:rFonts w:ascii="Times New Roman" w:hAnsi="Times New Roman" w:cs="Times New Roman"/>
                <w:sz w:val="24"/>
                <w:szCs w:val="24"/>
              </w:rPr>
              <w:pPrChange w:id="35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6983D63C" w14:textId="77777777" w:rsidTr="00256581">
        <w:tc>
          <w:tcPr>
            <w:tcW w:w="870" w:type="dxa"/>
            <w:vAlign w:val="center"/>
            <w:tcPrChange w:id="354" w:author="Srijan Samanta" w:date="2025-10-17T22:22:00Z" w16du:dateUtc="2025-10-17T16:52:00Z">
              <w:tcPr>
                <w:tcW w:w="870" w:type="dxa"/>
              </w:tcPr>
            </w:tcPrChange>
          </w:tcPr>
          <w:p w14:paraId="358969AA" w14:textId="77777777" w:rsidR="0088498B" w:rsidRPr="000858F0" w:rsidRDefault="0088498B" w:rsidP="00256581">
            <w:pPr>
              <w:jc w:val="center"/>
              <w:rPr>
                <w:rFonts w:ascii="Times New Roman" w:hAnsi="Times New Roman" w:cs="Times New Roman"/>
                <w:sz w:val="24"/>
                <w:szCs w:val="24"/>
              </w:rPr>
              <w:pPrChange w:id="35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34.</w:t>
            </w:r>
          </w:p>
        </w:tc>
        <w:tc>
          <w:tcPr>
            <w:tcW w:w="6355" w:type="dxa"/>
            <w:vAlign w:val="center"/>
            <w:tcPrChange w:id="356" w:author="Srijan Samanta" w:date="2025-10-17T22:22:00Z" w16du:dateUtc="2025-10-17T16:52:00Z">
              <w:tcPr>
                <w:tcW w:w="6355" w:type="dxa"/>
              </w:tcPr>
            </w:tcPrChange>
          </w:tcPr>
          <w:p w14:paraId="73A75E72" w14:textId="77777777" w:rsidR="0088498B" w:rsidRPr="000858F0" w:rsidRDefault="0088498B" w:rsidP="00256581">
            <w:pPr>
              <w:rPr>
                <w:rFonts w:ascii="Times New Roman" w:hAnsi="Times New Roman" w:cs="Times New Roman"/>
                <w:bCs/>
                <w:sz w:val="24"/>
                <w:szCs w:val="24"/>
              </w:rPr>
              <w:pPrChange w:id="35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vAlign w:val="center"/>
            <w:tcPrChange w:id="358" w:author="Srijan Samanta" w:date="2025-10-17T22:22:00Z" w16du:dateUtc="2025-10-17T16:52:00Z">
              <w:tcPr>
                <w:tcW w:w="1791" w:type="dxa"/>
              </w:tcPr>
            </w:tcPrChange>
          </w:tcPr>
          <w:p w14:paraId="76DF2463" w14:textId="77777777" w:rsidR="0088498B" w:rsidRPr="000858F0" w:rsidRDefault="0088498B" w:rsidP="00256581">
            <w:pPr>
              <w:jc w:val="center"/>
              <w:rPr>
                <w:rFonts w:ascii="Times New Roman" w:hAnsi="Times New Roman" w:cs="Times New Roman"/>
                <w:sz w:val="24"/>
                <w:szCs w:val="24"/>
              </w:rPr>
              <w:pPrChange w:id="35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5B4A67D8" w14:textId="77777777" w:rsidTr="00256581">
        <w:tc>
          <w:tcPr>
            <w:tcW w:w="870" w:type="dxa"/>
            <w:vAlign w:val="center"/>
            <w:tcPrChange w:id="360" w:author="Srijan Samanta" w:date="2025-10-17T22:22:00Z" w16du:dateUtc="2025-10-17T16:52:00Z">
              <w:tcPr>
                <w:tcW w:w="870" w:type="dxa"/>
              </w:tcPr>
            </w:tcPrChange>
          </w:tcPr>
          <w:p w14:paraId="01BEA7C6" w14:textId="77777777" w:rsidR="0088498B" w:rsidRPr="000858F0" w:rsidRDefault="0088498B" w:rsidP="00256581">
            <w:pPr>
              <w:jc w:val="center"/>
              <w:rPr>
                <w:rFonts w:ascii="Times New Roman" w:hAnsi="Times New Roman" w:cs="Times New Roman"/>
                <w:sz w:val="24"/>
                <w:szCs w:val="24"/>
              </w:rPr>
              <w:pPrChange w:id="36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35.</w:t>
            </w:r>
          </w:p>
        </w:tc>
        <w:tc>
          <w:tcPr>
            <w:tcW w:w="6355" w:type="dxa"/>
            <w:vAlign w:val="center"/>
            <w:tcPrChange w:id="362" w:author="Srijan Samanta" w:date="2025-10-17T22:22:00Z" w16du:dateUtc="2025-10-17T16:52:00Z">
              <w:tcPr>
                <w:tcW w:w="6355" w:type="dxa"/>
              </w:tcPr>
            </w:tcPrChange>
          </w:tcPr>
          <w:p w14:paraId="0A370098" w14:textId="77777777" w:rsidR="0088498B" w:rsidRPr="000858F0" w:rsidRDefault="0088498B" w:rsidP="00256581">
            <w:pPr>
              <w:rPr>
                <w:rFonts w:ascii="Times New Roman" w:hAnsi="Times New Roman" w:cs="Times New Roman"/>
                <w:bCs/>
                <w:sz w:val="24"/>
                <w:szCs w:val="24"/>
              </w:rPr>
              <w:pPrChange w:id="36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 R</w:t>
            </w:r>
          </w:p>
        </w:tc>
        <w:tc>
          <w:tcPr>
            <w:tcW w:w="1791" w:type="dxa"/>
            <w:vAlign w:val="center"/>
            <w:tcPrChange w:id="364" w:author="Srijan Samanta" w:date="2025-10-17T22:22:00Z" w16du:dateUtc="2025-10-17T16:52:00Z">
              <w:tcPr>
                <w:tcW w:w="1791" w:type="dxa"/>
              </w:tcPr>
            </w:tcPrChange>
          </w:tcPr>
          <w:p w14:paraId="7B1E7A65" w14:textId="77777777" w:rsidR="0088498B" w:rsidRPr="000858F0" w:rsidRDefault="0088498B" w:rsidP="00256581">
            <w:pPr>
              <w:jc w:val="center"/>
              <w:rPr>
                <w:rFonts w:ascii="Times New Roman" w:hAnsi="Times New Roman" w:cs="Times New Roman"/>
                <w:sz w:val="24"/>
                <w:szCs w:val="24"/>
              </w:rPr>
              <w:pPrChange w:id="36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542F15A8" w14:textId="77777777" w:rsidTr="00256581">
        <w:tc>
          <w:tcPr>
            <w:tcW w:w="870" w:type="dxa"/>
            <w:vAlign w:val="center"/>
            <w:tcPrChange w:id="366" w:author="Srijan Samanta" w:date="2025-10-17T22:22:00Z" w16du:dateUtc="2025-10-17T16:52:00Z">
              <w:tcPr>
                <w:tcW w:w="870" w:type="dxa"/>
              </w:tcPr>
            </w:tcPrChange>
          </w:tcPr>
          <w:p w14:paraId="507EC16E" w14:textId="77777777" w:rsidR="0088498B" w:rsidRPr="000858F0" w:rsidRDefault="0088498B" w:rsidP="00256581">
            <w:pPr>
              <w:jc w:val="center"/>
              <w:rPr>
                <w:rFonts w:ascii="Times New Roman" w:hAnsi="Times New Roman" w:cs="Times New Roman"/>
                <w:sz w:val="24"/>
                <w:szCs w:val="24"/>
              </w:rPr>
              <w:pPrChange w:id="36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36.</w:t>
            </w:r>
          </w:p>
        </w:tc>
        <w:tc>
          <w:tcPr>
            <w:tcW w:w="6355" w:type="dxa"/>
            <w:vAlign w:val="center"/>
            <w:tcPrChange w:id="368" w:author="Srijan Samanta" w:date="2025-10-17T22:22:00Z" w16du:dateUtc="2025-10-17T16:52:00Z">
              <w:tcPr>
                <w:tcW w:w="6355" w:type="dxa"/>
              </w:tcPr>
            </w:tcPrChange>
          </w:tcPr>
          <w:p w14:paraId="29CF6B62" w14:textId="77777777" w:rsidR="0088498B" w:rsidRPr="000858F0" w:rsidRDefault="0088498B" w:rsidP="00256581">
            <w:pPr>
              <w:rPr>
                <w:rFonts w:ascii="Times New Roman" w:hAnsi="Times New Roman" w:cs="Times New Roman"/>
                <w:bCs/>
                <w:sz w:val="24"/>
                <w:szCs w:val="24"/>
              </w:rPr>
              <w:pPrChange w:id="36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128</w:t>
            </w:r>
          </w:p>
        </w:tc>
        <w:tc>
          <w:tcPr>
            <w:tcW w:w="1791" w:type="dxa"/>
            <w:vAlign w:val="center"/>
            <w:tcPrChange w:id="370" w:author="Srijan Samanta" w:date="2025-10-17T22:22:00Z" w16du:dateUtc="2025-10-17T16:52:00Z">
              <w:tcPr>
                <w:tcW w:w="1791" w:type="dxa"/>
              </w:tcPr>
            </w:tcPrChange>
          </w:tcPr>
          <w:p w14:paraId="155760F3" w14:textId="77777777" w:rsidR="0088498B" w:rsidRPr="000858F0" w:rsidRDefault="0088498B" w:rsidP="00256581">
            <w:pPr>
              <w:jc w:val="center"/>
              <w:rPr>
                <w:rFonts w:ascii="Times New Roman" w:hAnsi="Times New Roman" w:cs="Times New Roman"/>
                <w:sz w:val="24"/>
                <w:szCs w:val="24"/>
              </w:rPr>
              <w:pPrChange w:id="37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35D67EFA" w14:textId="77777777" w:rsidTr="00256581">
        <w:tc>
          <w:tcPr>
            <w:tcW w:w="870" w:type="dxa"/>
            <w:vAlign w:val="center"/>
            <w:tcPrChange w:id="372" w:author="Srijan Samanta" w:date="2025-10-17T22:22:00Z" w16du:dateUtc="2025-10-17T16:52:00Z">
              <w:tcPr>
                <w:tcW w:w="870" w:type="dxa"/>
              </w:tcPr>
            </w:tcPrChange>
          </w:tcPr>
          <w:p w14:paraId="2D5E9D88" w14:textId="77777777" w:rsidR="0088498B" w:rsidRPr="000858F0" w:rsidRDefault="0088498B" w:rsidP="00256581">
            <w:pPr>
              <w:jc w:val="center"/>
              <w:rPr>
                <w:rFonts w:ascii="Times New Roman" w:hAnsi="Times New Roman" w:cs="Times New Roman"/>
                <w:sz w:val="24"/>
                <w:szCs w:val="24"/>
              </w:rPr>
              <w:pPrChange w:id="37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t>37.</w:t>
            </w:r>
          </w:p>
        </w:tc>
        <w:tc>
          <w:tcPr>
            <w:tcW w:w="6355" w:type="dxa"/>
            <w:vAlign w:val="center"/>
            <w:tcPrChange w:id="374" w:author="Srijan Samanta" w:date="2025-10-17T22:22:00Z" w16du:dateUtc="2025-10-17T16:52:00Z">
              <w:tcPr>
                <w:tcW w:w="6355" w:type="dxa"/>
              </w:tcPr>
            </w:tcPrChange>
          </w:tcPr>
          <w:p w14:paraId="21CE3988" w14:textId="77777777" w:rsidR="0088498B" w:rsidRPr="000858F0" w:rsidRDefault="0088498B" w:rsidP="00256581">
            <w:pPr>
              <w:rPr>
                <w:rFonts w:ascii="Times New Roman" w:hAnsi="Times New Roman" w:cs="Times New Roman"/>
                <w:bCs/>
                <w:sz w:val="24"/>
                <w:szCs w:val="24"/>
              </w:rPr>
              <w:pPrChange w:id="375"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vAlign w:val="center"/>
            <w:tcPrChange w:id="376" w:author="Srijan Samanta" w:date="2025-10-17T22:22:00Z" w16du:dateUtc="2025-10-17T16:52:00Z">
              <w:tcPr>
                <w:tcW w:w="1791" w:type="dxa"/>
              </w:tcPr>
            </w:tcPrChange>
          </w:tcPr>
          <w:p w14:paraId="7F81E90C" w14:textId="77777777" w:rsidR="0088498B" w:rsidRPr="000858F0" w:rsidRDefault="0088498B" w:rsidP="00256581">
            <w:pPr>
              <w:jc w:val="center"/>
              <w:rPr>
                <w:rFonts w:ascii="Times New Roman" w:hAnsi="Times New Roman" w:cs="Times New Roman"/>
                <w:sz w:val="24"/>
                <w:szCs w:val="24"/>
              </w:rPr>
              <w:pPrChange w:id="377"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7F273837" w14:textId="77777777" w:rsidTr="00256581">
        <w:tc>
          <w:tcPr>
            <w:tcW w:w="870" w:type="dxa"/>
            <w:vAlign w:val="center"/>
            <w:tcPrChange w:id="378" w:author="Srijan Samanta" w:date="2025-10-17T22:22:00Z" w16du:dateUtc="2025-10-17T16:52:00Z">
              <w:tcPr>
                <w:tcW w:w="870" w:type="dxa"/>
              </w:tcPr>
            </w:tcPrChange>
          </w:tcPr>
          <w:p w14:paraId="00D1FBFD" w14:textId="77777777" w:rsidR="0088498B" w:rsidRPr="000858F0" w:rsidRDefault="0088498B" w:rsidP="00256581">
            <w:pPr>
              <w:jc w:val="center"/>
              <w:rPr>
                <w:rFonts w:ascii="Times New Roman" w:hAnsi="Times New Roman" w:cs="Times New Roman"/>
                <w:sz w:val="24"/>
                <w:szCs w:val="24"/>
              </w:rPr>
              <w:pPrChange w:id="379"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sz w:val="24"/>
                <w:szCs w:val="24"/>
              </w:rPr>
              <w:lastRenderedPageBreak/>
              <w:t>38.</w:t>
            </w:r>
          </w:p>
        </w:tc>
        <w:tc>
          <w:tcPr>
            <w:tcW w:w="6355" w:type="dxa"/>
            <w:vAlign w:val="center"/>
            <w:tcPrChange w:id="380" w:author="Srijan Samanta" w:date="2025-10-17T22:22:00Z" w16du:dateUtc="2025-10-17T16:52:00Z">
              <w:tcPr>
                <w:tcW w:w="6355" w:type="dxa"/>
              </w:tcPr>
            </w:tcPrChange>
          </w:tcPr>
          <w:p w14:paraId="12BCD11C" w14:textId="022EBB0F" w:rsidR="0088498B" w:rsidRPr="000858F0" w:rsidRDefault="0088498B" w:rsidP="00256581">
            <w:pPr>
              <w:rPr>
                <w:rFonts w:ascii="Times New Roman" w:hAnsi="Times New Roman" w:cs="Times New Roman"/>
                <w:bCs/>
                <w:sz w:val="24"/>
                <w:szCs w:val="24"/>
              </w:rPr>
              <w:pPrChange w:id="381"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vAlign w:val="center"/>
            <w:tcPrChange w:id="382" w:author="Srijan Samanta" w:date="2025-10-17T22:22:00Z" w16du:dateUtc="2025-10-17T16:52:00Z">
              <w:tcPr>
                <w:tcW w:w="1791" w:type="dxa"/>
              </w:tcPr>
            </w:tcPrChange>
          </w:tcPr>
          <w:p w14:paraId="70AEDB7D" w14:textId="77777777" w:rsidR="0088498B" w:rsidRPr="000858F0" w:rsidRDefault="0088498B" w:rsidP="00256581">
            <w:pPr>
              <w:jc w:val="center"/>
              <w:rPr>
                <w:rFonts w:ascii="Times New Roman" w:hAnsi="Times New Roman" w:cs="Times New Roman"/>
                <w:sz w:val="24"/>
                <w:szCs w:val="24"/>
              </w:rPr>
              <w:pPrChange w:id="383" w:author="Srijan Samanta" w:date="2025-10-17T22:22:00Z" w16du:dateUtc="2025-10-17T16:52:00Z">
                <w:pPr>
                  <w:framePr w:hSpace="180" w:wrap="around" w:vAnchor="text" w:hAnchor="margin" w:xAlign="center" w:y="269"/>
                  <w:jc w:val="both"/>
                </w:pPr>
              </w:pPrChange>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bl>
    <w:p w14:paraId="1EA48A7F" w14:textId="77777777" w:rsidR="0088498B" w:rsidRDefault="0088498B" w:rsidP="00144656">
      <w:pPr>
        <w:spacing w:line="360" w:lineRule="auto"/>
        <w:jc w:val="both"/>
        <w:rPr>
          <w:rFonts w:ascii="Times New Roman" w:hAnsi="Times New Roman" w:cs="Times New Roman"/>
          <w:sz w:val="24"/>
          <w:szCs w:val="24"/>
        </w:rPr>
      </w:pPr>
    </w:p>
    <w:p w14:paraId="2961EEFF" w14:textId="77777777" w:rsidR="00144656" w:rsidRPr="00A65EDE" w:rsidRDefault="00AC07FE" w:rsidP="001446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144656" w:rsidRPr="00A65EDE">
        <w:rPr>
          <w:rFonts w:ascii="Times New Roman" w:hAnsi="Times New Roman" w:cs="Times New Roman"/>
          <w:b/>
          <w:sz w:val="24"/>
          <w:szCs w:val="24"/>
        </w:rPr>
        <w:t xml:space="preserve">Observations recorded </w:t>
      </w:r>
    </w:p>
    <w:p w14:paraId="2D1A83B4" w14:textId="491C5261" w:rsidR="00A65EDE" w:rsidRDefault="00A65EDE" w:rsidP="00144656">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Fresh seed dormancy was assessed in terms of its duration and intensity, following the methodology proposed by Kumar </w:t>
      </w:r>
      <w:del w:id="384" w:author="Srijan Samanta" w:date="2025-10-17T22:01:00Z" w16du:dateUtc="2025-10-17T16:31:00Z">
        <w:r w:rsidRPr="00A65EDE" w:rsidDel="00771825">
          <w:rPr>
            <w:rFonts w:ascii="Times New Roman" w:hAnsi="Times New Roman" w:cs="Times New Roman"/>
            <w:sz w:val="24"/>
            <w:szCs w:val="24"/>
          </w:rPr>
          <w:delText>et al</w:delText>
        </w:r>
      </w:del>
      <w:ins w:id="385" w:author="Srijan Samanta" w:date="2025-10-17T22:01:00Z" w16du:dateUtc="2025-10-17T16:31:00Z">
        <w:r w:rsidR="00771825" w:rsidRPr="00771825">
          <w:rPr>
            <w:rFonts w:ascii="Times New Roman" w:hAnsi="Times New Roman" w:cs="Times New Roman"/>
            <w:i/>
            <w:iCs/>
            <w:sz w:val="24"/>
            <w:szCs w:val="24"/>
          </w:rPr>
          <w:t>et al</w:t>
        </w:r>
      </w:ins>
      <w:r w:rsidRPr="00A65EDE">
        <w:rPr>
          <w:rFonts w:ascii="Times New Roman" w:hAnsi="Times New Roman" w:cs="Times New Roman"/>
          <w:sz w:val="24"/>
          <w:szCs w:val="24"/>
        </w:rPr>
        <w:t>. (1991). The following parameters were recorded:</w:t>
      </w:r>
    </w:p>
    <w:p w14:paraId="6D3B6CC6"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commentRangeStart w:id="386"/>
      <w:r w:rsidRPr="00A65EDE">
        <w:rPr>
          <w:rFonts w:ascii="Times New Roman" w:hAnsi="Times New Roman" w:cs="Times New Roman"/>
          <w:b/>
          <w:sz w:val="24"/>
          <w:szCs w:val="24"/>
        </w:rPr>
        <w:t>Germination percentage (%)</w:t>
      </w:r>
      <w:commentRangeEnd w:id="386"/>
      <w:r w:rsidR="00C86E70">
        <w:rPr>
          <w:rStyle w:val="CommentReference"/>
        </w:rPr>
        <w:commentReference w:id="386"/>
      </w:r>
    </w:p>
    <w:p w14:paraId="1BC8E6B6" w14:textId="77777777"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The germination percentage for each genotype/cross was determined by calculating the proportion of seeds that germinated on a specific observation date using the formula:</w:t>
      </w:r>
    </w:p>
    <w:p w14:paraId="0547947C" w14:textId="77777777" w:rsidR="00A65EDE" w:rsidRPr="00A65EDE" w:rsidRDefault="00A65EDE" w:rsidP="00A65EDE">
      <w:pPr>
        <w:spacing w:line="360" w:lineRule="auto"/>
        <w:jc w:val="both"/>
        <w:rPr>
          <w:rFonts w:ascii="Times New Roman" w:eastAsiaTheme="minorEastAsia" w:hAnsi="Times New Roman" w:cs="Times New Roman"/>
          <w:sz w:val="24"/>
          <w:szCs w:val="24"/>
          <w:lang w:eastAsia="en-IN"/>
        </w:rPr>
      </w:pPr>
      <m:oMathPara>
        <m:oMath>
          <m:r>
            <w:rPr>
              <w:rFonts w:ascii="Cambria Math" w:eastAsia="Times New Roman" w:hAnsi="Cambria Math" w:cs="Arial"/>
              <w:sz w:val="24"/>
              <w:szCs w:val="24"/>
              <w:lang w:eastAsia="en-IN"/>
            </w:rPr>
            <m:t xml:space="preserve">Germination percentage </m:t>
          </m:r>
          <m:d>
            <m:dPr>
              <m:ctrlPr>
                <w:rPr>
                  <w:rFonts w:ascii="Cambria Math" w:eastAsia="Times New Roman" w:hAnsi="Cambria Math" w:cs="Arial"/>
                  <w:i/>
                  <w:iCs/>
                  <w:sz w:val="24"/>
                  <w:szCs w:val="24"/>
                  <w:lang w:eastAsia="en-IN"/>
                </w:rPr>
              </m:ctrlPr>
            </m:dPr>
            <m:e>
              <m:r>
                <w:rPr>
                  <w:rFonts w:ascii="Cambria Math" w:eastAsia="Times New Roman" w:hAnsi="Cambria Math" w:cs="Arial"/>
                  <w:sz w:val="24"/>
                  <w:szCs w:val="24"/>
                  <w:lang w:eastAsia="en-IN"/>
                </w:rPr>
                <m:t>%</m:t>
              </m:r>
            </m:e>
          </m:d>
          <m:r>
            <w:rPr>
              <w:rFonts w:ascii="Cambria Math" w:eastAsia="Times New Roman" w:hAnsi="Cambria Math" w:cs="Arial"/>
              <w:sz w:val="24"/>
              <w:szCs w:val="24"/>
              <w:lang w:eastAsia="en-IN"/>
            </w:rPr>
            <m:t>=</m:t>
          </m:r>
          <m:f>
            <m:fPr>
              <m:ctrlPr>
                <w:rPr>
                  <w:rFonts w:ascii="Cambria Math" w:eastAsia="Times New Roman" w:hAnsi="Cambria Math" w:cs="Arial"/>
                  <w:iCs/>
                  <w:sz w:val="24"/>
                  <w:szCs w:val="24"/>
                  <w:lang w:eastAsia="en-IN"/>
                </w:rPr>
              </m:ctrlPr>
            </m:fPr>
            <m:num>
              <m:r>
                <m:rPr>
                  <m:sty m:val="p"/>
                </m:rPr>
                <w:rPr>
                  <w:rFonts w:ascii="Cambria Math" w:eastAsia="Times New Roman" w:hAnsi="Cambria Math" w:cs="Arial"/>
                  <w:sz w:val="24"/>
                  <w:szCs w:val="24"/>
                  <w:lang w:eastAsia="en-IN"/>
                </w:rPr>
                <m:t>Number of germinated seeds</m:t>
              </m:r>
            </m:num>
            <m:den>
              <m:r>
                <m:rPr>
                  <m:sty m:val="p"/>
                </m:rPr>
                <w:rPr>
                  <w:rFonts w:ascii="Cambria Math" w:eastAsia="Times New Roman" w:hAnsi="Cambria Math" w:cs="Arial"/>
                  <w:sz w:val="24"/>
                  <w:szCs w:val="24"/>
                  <w:lang w:eastAsia="en-IN"/>
                </w:rPr>
                <m:t>Total number of seeds</m:t>
              </m:r>
            </m:den>
          </m:f>
          <m:r>
            <w:rPr>
              <w:rFonts w:ascii="Cambria Math" w:eastAsia="Times New Roman" w:hAnsi="Cambria Math" w:cs="Arial"/>
              <w:sz w:val="24"/>
              <w:szCs w:val="24"/>
              <w:lang w:eastAsia="en-IN"/>
            </w:rPr>
            <m:t xml:space="preserve"> </m:t>
          </m:r>
          <m:r>
            <m:rPr>
              <m:sty m:val="p"/>
            </m:rPr>
            <w:rPr>
              <w:rFonts w:ascii="Cambria Math" w:eastAsia="Times New Roman" w:hAnsi="Cambria Math" w:cs="Arial"/>
              <w:sz w:val="24"/>
              <w:szCs w:val="24"/>
              <w:lang w:eastAsia="en-IN"/>
            </w:rPr>
            <m:t>X 100</m:t>
          </m:r>
        </m:oMath>
      </m:oMathPara>
    </w:p>
    <w:p w14:paraId="26180DA6"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Intensity of Fresh Seed Dormancy (%)</w:t>
      </w:r>
    </w:p>
    <w:p w14:paraId="03D0606A" w14:textId="1C14FE12"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The intensity of dormancy was estimated as the proportion of seeds that remained ungerminated </w:t>
      </w:r>
      <w:r w:rsidR="00F30086" w:rsidRPr="00A65EDE">
        <w:rPr>
          <w:rFonts w:ascii="Times New Roman" w:hAnsi="Times New Roman" w:cs="Times New Roman"/>
          <w:sz w:val="24"/>
          <w:szCs w:val="24"/>
        </w:rPr>
        <w:t xml:space="preserve">after sowing </w:t>
      </w:r>
      <w:del w:id="387" w:author="Srijan Samanta" w:date="2025-10-17T22:23:00Z" w16du:dateUtc="2025-10-17T16:53:00Z">
        <w:r w:rsidR="00F30086" w:rsidDel="00256581">
          <w:rPr>
            <w:rFonts w:ascii="Times New Roman" w:hAnsi="Times New Roman" w:cs="Times New Roman"/>
            <w:sz w:val="24"/>
            <w:szCs w:val="24"/>
          </w:rPr>
          <w:delText xml:space="preserve">of </w:delText>
        </w:r>
      </w:del>
      <w:ins w:id="388" w:author="Srijan Samanta" w:date="2025-10-17T22:23:00Z" w16du:dateUtc="2025-10-17T16:53:00Z">
        <w:r w:rsidR="00256581">
          <w:rPr>
            <w:rFonts w:ascii="Times New Roman" w:hAnsi="Times New Roman" w:cs="Times New Roman"/>
            <w:sz w:val="24"/>
            <w:szCs w:val="24"/>
          </w:rPr>
          <w:t>for</w:t>
        </w:r>
        <w:r w:rsidR="00256581">
          <w:rPr>
            <w:rFonts w:ascii="Times New Roman" w:hAnsi="Times New Roman" w:cs="Times New Roman"/>
            <w:sz w:val="24"/>
            <w:szCs w:val="24"/>
          </w:rPr>
          <w:t xml:space="preserve"> </w:t>
        </w:r>
      </w:ins>
      <w:r w:rsidRPr="00A65EDE">
        <w:rPr>
          <w:rFonts w:ascii="Times New Roman" w:hAnsi="Times New Roman" w:cs="Times New Roman"/>
          <w:sz w:val="24"/>
          <w:szCs w:val="24"/>
        </w:rPr>
        <w:t>seven days. It was computed using the expression:</w:t>
      </w:r>
    </w:p>
    <w:p w14:paraId="6C0F8471" w14:textId="77777777" w:rsidR="00A65EDE" w:rsidRPr="00A65EDE" w:rsidRDefault="00A65EDE" w:rsidP="00A65EDE">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Intensity of Dormancy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=100-Germination percentage</m:t>
          </m:r>
        </m:oMath>
      </m:oMathPara>
    </w:p>
    <w:p w14:paraId="2A58DD43" w14:textId="77777777"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This parameter reflects the degree to which germination is inhibited immediately after harvest.</w:t>
      </w:r>
    </w:p>
    <w:p w14:paraId="2E2D10B5"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Duration of Fresh Seed Dormancy (Days)</w:t>
      </w:r>
    </w:p>
    <w:p w14:paraId="11E6C088" w14:textId="77777777" w:rsidR="00A65EDE" w:rsidRP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The </w:t>
      </w:r>
      <w:r>
        <w:rPr>
          <w:rFonts w:ascii="Times New Roman" w:hAnsi="Times New Roman" w:cs="Times New Roman"/>
          <w:sz w:val="24"/>
          <w:szCs w:val="24"/>
        </w:rPr>
        <w:t>duration of dormancy was define</w:t>
      </w:r>
      <w:r w:rsidRPr="00A65EDE">
        <w:rPr>
          <w:rFonts w:ascii="Times New Roman" w:hAnsi="Times New Roman" w:cs="Times New Roman"/>
          <w:sz w:val="24"/>
          <w:szCs w:val="24"/>
        </w:rPr>
        <w:t xml:space="preserve">d as </w:t>
      </w:r>
      <w:commentRangeStart w:id="389"/>
      <w:r w:rsidRPr="00A65EDE">
        <w:rPr>
          <w:rFonts w:ascii="Times New Roman" w:hAnsi="Times New Roman" w:cs="Times New Roman"/>
          <w:sz w:val="24"/>
          <w:szCs w:val="24"/>
        </w:rPr>
        <w:t>the number of days required for each genotype or cross to attain 50% germination</w:t>
      </w:r>
      <w:commentRangeEnd w:id="389"/>
      <w:r w:rsidR="00C86E70">
        <w:rPr>
          <w:rStyle w:val="CommentReference"/>
        </w:rPr>
        <w:commentReference w:id="389"/>
      </w:r>
      <w:r w:rsidRPr="00A65EDE">
        <w:rPr>
          <w:rFonts w:ascii="Times New Roman" w:hAnsi="Times New Roman" w:cs="Times New Roman"/>
          <w:sz w:val="24"/>
          <w:szCs w:val="24"/>
        </w:rPr>
        <w:t>. This value represents the time span over which dormancy persists in freshly harvested seeds.</w:t>
      </w:r>
    </w:p>
    <w:p w14:paraId="5C74CD8A" w14:textId="77777777" w:rsidR="00144656" w:rsidRPr="00BB2976" w:rsidRDefault="00BB2976" w:rsidP="003F10AB">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144656" w:rsidRPr="00BB2976">
        <w:rPr>
          <w:rFonts w:ascii="Times New Roman" w:hAnsi="Times New Roman" w:cs="Times New Roman"/>
          <w:b/>
          <w:sz w:val="24"/>
          <w:szCs w:val="24"/>
        </w:rPr>
        <w:t xml:space="preserve">Results &amp; Discussion </w:t>
      </w:r>
    </w:p>
    <w:p w14:paraId="07FE0073" w14:textId="77777777" w:rsidR="00A65EDE" w:rsidRPr="00BB2976" w:rsidRDefault="00BB2976" w:rsidP="003F10A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65EDE" w:rsidRPr="00BB2976">
        <w:rPr>
          <w:rFonts w:ascii="Times New Roman" w:hAnsi="Times New Roman" w:cs="Times New Roman"/>
          <w:b/>
          <w:sz w:val="24"/>
          <w:szCs w:val="24"/>
        </w:rPr>
        <w:t>Analysis of Variance (ANOVA)</w:t>
      </w:r>
    </w:p>
    <w:p w14:paraId="36640309" w14:textId="69EDAC2E" w:rsidR="00BB2976" w:rsidRDefault="00BB2976" w:rsidP="003F10AB">
      <w:pPr>
        <w:spacing w:before="120" w:after="120" w:line="360" w:lineRule="auto"/>
        <w:jc w:val="both"/>
        <w:rPr>
          <w:rFonts w:ascii="Times New Roman" w:hAnsi="Times New Roman" w:cs="Times New Roman"/>
          <w:sz w:val="24"/>
          <w:szCs w:val="24"/>
        </w:rPr>
      </w:pPr>
      <w:r w:rsidRPr="00BB2976">
        <w:rPr>
          <w:rFonts w:ascii="Times New Roman" w:hAnsi="Times New Roman" w:cs="Times New Roman"/>
          <w:sz w:val="24"/>
          <w:szCs w:val="24"/>
        </w:rPr>
        <w:t>The analysis of variance (ANOVA) for germination percentage at the 14</w:t>
      </w:r>
      <w:r w:rsidRPr="00A27C4F">
        <w:rPr>
          <w:rFonts w:ascii="Times New Roman" w:hAnsi="Times New Roman" w:cs="Times New Roman"/>
          <w:sz w:val="24"/>
          <w:szCs w:val="24"/>
          <w:vertAlign w:val="superscript"/>
        </w:rPr>
        <w:t>th</w:t>
      </w:r>
      <w:r w:rsidRPr="00BB2976">
        <w:rPr>
          <w:rFonts w:ascii="Times New Roman" w:hAnsi="Times New Roman" w:cs="Times New Roman"/>
          <w:sz w:val="24"/>
          <w:szCs w:val="24"/>
        </w:rPr>
        <w:t xml:space="preserve"> day after sowing is presented in Table 3. The results revealed highly significant differences among the genotypes for germination percentage. The mean sum of squares due to genotypes (MSS = 2184.94) was </w:t>
      </w:r>
      <w:r w:rsidR="00FF5BBD">
        <w:rPr>
          <w:rFonts w:ascii="Times New Roman" w:hAnsi="Times New Roman" w:cs="Times New Roman"/>
          <w:sz w:val="24"/>
          <w:szCs w:val="24"/>
        </w:rPr>
        <w:t xml:space="preserve">found </w:t>
      </w:r>
      <w:r w:rsidRPr="00BB2976">
        <w:rPr>
          <w:rFonts w:ascii="Times New Roman" w:hAnsi="Times New Roman" w:cs="Times New Roman"/>
          <w:sz w:val="24"/>
          <w:szCs w:val="24"/>
        </w:rPr>
        <w:t xml:space="preserve">significant at the 5% level, indicating the presence of substantial genetic variability among the 38 genotypes/crosses evaluated. In contrast, the replication effect was non-significant (MSS = 1.88), suggesting uniformity of experimental conditions across replications. The low error mean square (MSS = 2.60) further confirmed the reliability and precision of the experiment. Overall, the results demonstrate significant genotypic variation for germination </w:t>
      </w:r>
      <w:r w:rsidRPr="00BB2976">
        <w:rPr>
          <w:rFonts w:ascii="Times New Roman" w:hAnsi="Times New Roman" w:cs="Times New Roman"/>
          <w:sz w:val="24"/>
          <w:szCs w:val="24"/>
        </w:rPr>
        <w:lastRenderedPageBreak/>
        <w:t>percentage at 14 days after sowing, implying the existence of ample genetic diversity that can be utilized in groundnut breeding program</w:t>
      </w:r>
      <w:r w:rsidR="00C3792C">
        <w:rPr>
          <w:rFonts w:ascii="Times New Roman" w:hAnsi="Times New Roman" w:cs="Times New Roman"/>
          <w:sz w:val="24"/>
          <w:szCs w:val="24"/>
        </w:rPr>
        <w:t>me</w:t>
      </w:r>
      <w:r w:rsidRPr="00BB2976">
        <w:rPr>
          <w:rFonts w:ascii="Times New Roman" w:hAnsi="Times New Roman" w:cs="Times New Roman"/>
          <w:sz w:val="24"/>
          <w:szCs w:val="24"/>
        </w:rPr>
        <w:t xml:space="preserve">s aimed </w:t>
      </w:r>
      <w:r w:rsidR="00C3792C">
        <w:rPr>
          <w:rFonts w:ascii="Times New Roman" w:hAnsi="Times New Roman" w:cs="Times New Roman"/>
          <w:sz w:val="24"/>
          <w:szCs w:val="24"/>
        </w:rPr>
        <w:t xml:space="preserve">to </w:t>
      </w:r>
      <w:r w:rsidRPr="00BB2976">
        <w:rPr>
          <w:rFonts w:ascii="Times New Roman" w:hAnsi="Times New Roman" w:cs="Times New Roman"/>
          <w:sz w:val="24"/>
          <w:szCs w:val="24"/>
        </w:rPr>
        <w:t>improv</w:t>
      </w:r>
      <w:r w:rsidR="00C3792C">
        <w:rPr>
          <w:rFonts w:ascii="Times New Roman" w:hAnsi="Times New Roman" w:cs="Times New Roman"/>
          <w:sz w:val="24"/>
          <w:szCs w:val="24"/>
        </w:rPr>
        <w:t>e</w:t>
      </w:r>
      <w:r w:rsidRPr="00BB2976">
        <w:rPr>
          <w:rFonts w:ascii="Times New Roman" w:hAnsi="Times New Roman" w:cs="Times New Roman"/>
          <w:sz w:val="24"/>
          <w:szCs w:val="24"/>
        </w:rPr>
        <w:t xml:space="preserve"> seed dormancy and germination </w:t>
      </w:r>
      <w:r w:rsidR="003F10AB" w:rsidRPr="00BB2976">
        <w:rPr>
          <w:rFonts w:ascii="Times New Roman" w:hAnsi="Times New Roman" w:cs="Times New Roman"/>
          <w:sz w:val="24"/>
          <w:szCs w:val="24"/>
        </w:rPr>
        <w:t>behaviour</w:t>
      </w:r>
      <w:r w:rsidRPr="00BB2976">
        <w:rPr>
          <w:rFonts w:ascii="Times New Roman" w:hAnsi="Times New Roman" w:cs="Times New Roman"/>
          <w:sz w:val="24"/>
          <w:szCs w:val="24"/>
        </w:rPr>
        <w:t>.</w:t>
      </w:r>
    </w:p>
    <w:p w14:paraId="35D54025" w14:textId="06EC058B" w:rsidR="00BB2976" w:rsidRPr="00BB2976" w:rsidRDefault="00BB2976" w:rsidP="00BB2976">
      <w:pPr>
        <w:spacing w:after="0" w:line="360" w:lineRule="auto"/>
        <w:jc w:val="both"/>
        <w:rPr>
          <w:rFonts w:ascii="Times New Roman" w:hAnsi="Times New Roman" w:cs="Times New Roman"/>
          <w:sz w:val="24"/>
          <w:szCs w:val="24"/>
        </w:rPr>
      </w:pPr>
      <w:r w:rsidRPr="00BB2976">
        <w:rPr>
          <w:rFonts w:ascii="Times New Roman" w:hAnsi="Times New Roman" w:cs="Times New Roman"/>
          <w:b/>
          <w:bCs/>
          <w:sz w:val="24"/>
          <w:szCs w:val="24"/>
        </w:rPr>
        <w:t>Table 3 Analysis of variance (ANOVA) for germination percentage (%) at 14</w:t>
      </w:r>
      <w:r w:rsidR="00AC07FE">
        <w:rPr>
          <w:rFonts w:ascii="Times New Roman" w:hAnsi="Times New Roman" w:cs="Times New Roman"/>
          <w:b/>
          <w:bCs/>
          <w:sz w:val="24"/>
          <w:szCs w:val="24"/>
        </w:rPr>
        <w:t xml:space="preserve"> days after sowing </w:t>
      </w:r>
    </w:p>
    <w:tbl>
      <w:tblPr>
        <w:tblStyle w:val="TableGrid"/>
        <w:tblpPr w:leftFromText="180" w:rightFromText="180" w:vertAnchor="text" w:horzAnchor="margin" w:tblpY="289"/>
        <w:tblW w:w="5000" w:type="pct"/>
        <w:tblLook w:val="04A0" w:firstRow="1" w:lastRow="0" w:firstColumn="1" w:lastColumn="0" w:noHBand="0" w:noVBand="1"/>
      </w:tblPr>
      <w:tblGrid>
        <w:gridCol w:w="2230"/>
        <w:gridCol w:w="672"/>
        <w:gridCol w:w="2077"/>
        <w:gridCol w:w="4037"/>
      </w:tblGrid>
      <w:tr w:rsidR="003C2BCA" w:rsidRPr="00BB2976" w14:paraId="18A23071" w14:textId="77777777" w:rsidTr="003C2BCA">
        <w:trPr>
          <w:trHeight w:val="406"/>
        </w:trPr>
        <w:tc>
          <w:tcPr>
            <w:tcW w:w="1217" w:type="pct"/>
            <w:noWrap/>
            <w:hideMark/>
          </w:tcPr>
          <w:p w14:paraId="510A970B"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Source of Variation</w:t>
            </w:r>
          </w:p>
        </w:tc>
        <w:tc>
          <w:tcPr>
            <w:tcW w:w="556" w:type="pct"/>
            <w:noWrap/>
            <w:hideMark/>
          </w:tcPr>
          <w:p w14:paraId="1E516567"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df</w:t>
            </w:r>
          </w:p>
        </w:tc>
        <w:tc>
          <w:tcPr>
            <w:tcW w:w="1335" w:type="pct"/>
            <w:noWrap/>
            <w:hideMark/>
          </w:tcPr>
          <w:p w14:paraId="33ABE32E"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Sum of Squares</w:t>
            </w:r>
          </w:p>
        </w:tc>
        <w:tc>
          <w:tcPr>
            <w:tcW w:w="1892" w:type="pct"/>
            <w:noWrap/>
            <w:hideMark/>
          </w:tcPr>
          <w:p w14:paraId="64372F7B" w14:textId="50F986F4"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 xml:space="preserve">Mean Sum of </w:t>
            </w:r>
            <w:del w:id="390" w:author="Srijan Samanta" w:date="2025-10-17T22:25:00Z" w16du:dateUtc="2025-10-17T16:55:00Z">
              <w:r w:rsidRPr="00BB2976" w:rsidDel="00256581">
                <w:rPr>
                  <w:rFonts w:ascii="Times New Roman" w:hAnsi="Times New Roman" w:cs="Times New Roman"/>
                  <w:b/>
                  <w:bCs/>
                  <w:sz w:val="24"/>
                  <w:szCs w:val="24"/>
                </w:rPr>
                <w:delText xml:space="preserve">squares </w:delText>
              </w:r>
            </w:del>
            <w:ins w:id="391" w:author="Srijan Samanta" w:date="2025-10-17T22:25:00Z" w16du:dateUtc="2025-10-17T16:55:00Z">
              <w:r w:rsidR="00256581">
                <w:rPr>
                  <w:rFonts w:ascii="Times New Roman" w:hAnsi="Times New Roman" w:cs="Times New Roman"/>
                  <w:b/>
                  <w:bCs/>
                  <w:sz w:val="24"/>
                  <w:szCs w:val="24"/>
                </w:rPr>
                <w:t>Squares</w:t>
              </w:r>
              <w:r w:rsidR="00256581" w:rsidRPr="00BB2976">
                <w:rPr>
                  <w:rFonts w:ascii="Times New Roman" w:hAnsi="Times New Roman" w:cs="Times New Roman"/>
                  <w:b/>
                  <w:bCs/>
                  <w:sz w:val="24"/>
                  <w:szCs w:val="24"/>
                </w:rPr>
                <w:t xml:space="preserve"> </w:t>
              </w:r>
            </w:ins>
            <w:r w:rsidRPr="00BB2976">
              <w:rPr>
                <w:rFonts w:ascii="Times New Roman" w:hAnsi="Times New Roman" w:cs="Times New Roman"/>
                <w:b/>
                <w:bCs/>
                <w:sz w:val="24"/>
                <w:szCs w:val="24"/>
              </w:rPr>
              <w:t>(MSS)</w:t>
            </w:r>
          </w:p>
        </w:tc>
      </w:tr>
      <w:tr w:rsidR="003C2BCA" w:rsidRPr="00BB2976" w14:paraId="0592B47B" w14:textId="77777777" w:rsidTr="003C2BCA">
        <w:trPr>
          <w:trHeight w:val="398"/>
        </w:trPr>
        <w:tc>
          <w:tcPr>
            <w:tcW w:w="1217" w:type="pct"/>
            <w:noWrap/>
            <w:hideMark/>
          </w:tcPr>
          <w:p w14:paraId="21290EEF"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Replication</w:t>
            </w:r>
          </w:p>
        </w:tc>
        <w:tc>
          <w:tcPr>
            <w:tcW w:w="556" w:type="pct"/>
            <w:noWrap/>
            <w:hideMark/>
          </w:tcPr>
          <w:p w14:paraId="3F2E9CEC"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2</w:t>
            </w:r>
          </w:p>
        </w:tc>
        <w:tc>
          <w:tcPr>
            <w:tcW w:w="1335" w:type="pct"/>
            <w:noWrap/>
            <w:hideMark/>
          </w:tcPr>
          <w:p w14:paraId="7A46E91D"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3.75</w:t>
            </w:r>
          </w:p>
        </w:tc>
        <w:tc>
          <w:tcPr>
            <w:tcW w:w="1892" w:type="pct"/>
            <w:noWrap/>
            <w:hideMark/>
          </w:tcPr>
          <w:p w14:paraId="0D6A0682"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1.88</w:t>
            </w:r>
          </w:p>
        </w:tc>
      </w:tr>
      <w:tr w:rsidR="003C2BCA" w:rsidRPr="00BB2976" w14:paraId="07F4D6A3" w14:textId="77777777" w:rsidTr="003C2BCA">
        <w:trPr>
          <w:trHeight w:val="353"/>
        </w:trPr>
        <w:tc>
          <w:tcPr>
            <w:tcW w:w="1217" w:type="pct"/>
            <w:noWrap/>
            <w:hideMark/>
          </w:tcPr>
          <w:p w14:paraId="68228003"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Genotype</w:t>
            </w:r>
          </w:p>
        </w:tc>
        <w:tc>
          <w:tcPr>
            <w:tcW w:w="556" w:type="pct"/>
            <w:noWrap/>
            <w:hideMark/>
          </w:tcPr>
          <w:p w14:paraId="0E95EF2D"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37</w:t>
            </w:r>
          </w:p>
        </w:tc>
        <w:tc>
          <w:tcPr>
            <w:tcW w:w="1335" w:type="pct"/>
            <w:noWrap/>
            <w:hideMark/>
          </w:tcPr>
          <w:p w14:paraId="29053D08"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80842.84</w:t>
            </w:r>
          </w:p>
        </w:tc>
        <w:tc>
          <w:tcPr>
            <w:tcW w:w="1892" w:type="pct"/>
            <w:noWrap/>
            <w:hideMark/>
          </w:tcPr>
          <w:p w14:paraId="490331C6"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2184.94**</w:t>
            </w:r>
          </w:p>
        </w:tc>
      </w:tr>
      <w:tr w:rsidR="003C2BCA" w:rsidRPr="00BB2976" w14:paraId="53942642" w14:textId="77777777" w:rsidTr="003C2BCA">
        <w:trPr>
          <w:trHeight w:val="353"/>
        </w:trPr>
        <w:tc>
          <w:tcPr>
            <w:tcW w:w="1217" w:type="pct"/>
            <w:noWrap/>
            <w:hideMark/>
          </w:tcPr>
          <w:p w14:paraId="56DAE595"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 xml:space="preserve">      Error</w:t>
            </w:r>
          </w:p>
        </w:tc>
        <w:tc>
          <w:tcPr>
            <w:tcW w:w="556" w:type="pct"/>
            <w:noWrap/>
            <w:hideMark/>
          </w:tcPr>
          <w:p w14:paraId="26A67214"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74</w:t>
            </w:r>
          </w:p>
        </w:tc>
        <w:tc>
          <w:tcPr>
            <w:tcW w:w="1335" w:type="pct"/>
            <w:noWrap/>
            <w:hideMark/>
          </w:tcPr>
          <w:p w14:paraId="5A7320C9"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192.53</w:t>
            </w:r>
          </w:p>
        </w:tc>
        <w:tc>
          <w:tcPr>
            <w:tcW w:w="1892" w:type="pct"/>
            <w:noWrap/>
            <w:hideMark/>
          </w:tcPr>
          <w:p w14:paraId="0DBDAFB7"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2.60</w:t>
            </w:r>
          </w:p>
        </w:tc>
      </w:tr>
    </w:tbl>
    <w:p w14:paraId="758CA5BD" w14:textId="77777777" w:rsidR="00BB2976" w:rsidRDefault="00BB2976" w:rsidP="00144656">
      <w:pPr>
        <w:spacing w:line="360" w:lineRule="auto"/>
        <w:jc w:val="both"/>
        <w:rPr>
          <w:rFonts w:ascii="Times New Roman" w:hAnsi="Times New Roman" w:cs="Times New Roman"/>
          <w:sz w:val="24"/>
          <w:szCs w:val="24"/>
        </w:rPr>
      </w:pPr>
    </w:p>
    <w:p w14:paraId="2FBF35DA" w14:textId="452B0D2A" w:rsidR="00BB2976" w:rsidRDefault="00BB2976" w:rsidP="00E37A64">
      <w:pPr>
        <w:spacing w:before="120" w:after="120" w:line="360" w:lineRule="auto"/>
        <w:jc w:val="both"/>
        <w:rPr>
          <w:rFonts w:ascii="Times New Roman" w:hAnsi="Times New Roman" w:cs="Times New Roman"/>
          <w:sz w:val="24"/>
          <w:szCs w:val="24"/>
          <w:lang w:val="en-US"/>
        </w:rPr>
      </w:pPr>
      <w:r w:rsidRPr="00BB2976">
        <w:rPr>
          <w:rFonts w:ascii="Times New Roman" w:hAnsi="Times New Roman" w:cs="Times New Roman"/>
          <w:sz w:val="24"/>
          <w:szCs w:val="24"/>
          <w:lang w:val="en-US"/>
        </w:rPr>
        <w:t xml:space="preserve">** significance </w:t>
      </w:r>
      <w:r w:rsidR="00E37A64">
        <w:rPr>
          <w:rFonts w:ascii="Times New Roman" w:hAnsi="Times New Roman" w:cs="Times New Roman"/>
          <w:sz w:val="24"/>
          <w:szCs w:val="24"/>
          <w:lang w:val="en-US"/>
        </w:rPr>
        <w:t xml:space="preserve">at </w:t>
      </w:r>
      <w:r w:rsidRPr="00BB2976">
        <w:rPr>
          <w:rFonts w:ascii="Times New Roman" w:hAnsi="Times New Roman" w:cs="Times New Roman"/>
          <w:sz w:val="24"/>
          <w:szCs w:val="24"/>
          <w:lang w:val="en-US"/>
        </w:rPr>
        <w:t>5%</w:t>
      </w:r>
      <w:r w:rsidR="00E37A64">
        <w:rPr>
          <w:rFonts w:ascii="Times New Roman" w:hAnsi="Times New Roman" w:cs="Times New Roman"/>
          <w:sz w:val="24"/>
          <w:szCs w:val="24"/>
          <w:lang w:val="en-US"/>
        </w:rPr>
        <w:t xml:space="preserve"> probability level </w:t>
      </w:r>
    </w:p>
    <w:p w14:paraId="5581BF24" w14:textId="77777777" w:rsidR="00BB2976" w:rsidRPr="00A2695C" w:rsidRDefault="00BB2976" w:rsidP="003F10AB">
      <w:pPr>
        <w:pStyle w:val="ListParagraph"/>
        <w:numPr>
          <w:ilvl w:val="1"/>
          <w:numId w:val="1"/>
        </w:numPr>
        <w:spacing w:before="120" w:after="120" w:line="360" w:lineRule="auto"/>
        <w:ind w:left="714" w:hanging="357"/>
        <w:jc w:val="both"/>
        <w:rPr>
          <w:rFonts w:ascii="Times New Roman" w:hAnsi="Times New Roman" w:cs="Times New Roman"/>
          <w:b/>
          <w:bCs/>
          <w:sz w:val="24"/>
          <w:szCs w:val="24"/>
        </w:rPr>
      </w:pPr>
      <w:r w:rsidRPr="00A2695C">
        <w:rPr>
          <w:rFonts w:ascii="Times New Roman" w:hAnsi="Times New Roman" w:cs="Times New Roman"/>
          <w:b/>
          <w:bCs/>
          <w:sz w:val="24"/>
          <w:szCs w:val="24"/>
        </w:rPr>
        <w:t>Variability in Germination and Seed Dormancy Parameters</w:t>
      </w:r>
    </w:p>
    <w:p w14:paraId="1D8C049D" w14:textId="0520F911" w:rsidR="003F10AB" w:rsidRDefault="00A2695C" w:rsidP="003F10AB">
      <w:pPr>
        <w:spacing w:before="120" w:after="120" w:line="360" w:lineRule="auto"/>
        <w:jc w:val="both"/>
        <w:rPr>
          <w:rFonts w:ascii="Times New Roman" w:hAnsi="Times New Roman" w:cs="Times New Roman"/>
          <w:sz w:val="24"/>
          <w:szCs w:val="24"/>
        </w:rPr>
      </w:pPr>
      <w:r w:rsidRPr="00A2695C">
        <w:rPr>
          <w:rFonts w:ascii="Times New Roman" w:hAnsi="Times New Roman" w:cs="Times New Roman"/>
          <w:sz w:val="24"/>
          <w:szCs w:val="24"/>
        </w:rPr>
        <w:t>The mean performance of 38 groundnut genotypes and their derived g</w:t>
      </w:r>
      <w:r>
        <w:rPr>
          <w:rFonts w:ascii="Times New Roman" w:hAnsi="Times New Roman" w:cs="Times New Roman"/>
          <w:sz w:val="24"/>
          <w:szCs w:val="24"/>
        </w:rPr>
        <w:t>enerations (P₁, P₂, F₁, F₂, BC₁</w:t>
      </w:r>
      <w:r w:rsidRPr="00A2695C">
        <w:rPr>
          <w:rFonts w:ascii="Times New Roman" w:hAnsi="Times New Roman" w:cs="Times New Roman"/>
          <w:sz w:val="24"/>
          <w:szCs w:val="24"/>
        </w:rPr>
        <w:t xml:space="preserve"> and BC₂) for g</w:t>
      </w:r>
      <w:r>
        <w:rPr>
          <w:rFonts w:ascii="Times New Roman" w:hAnsi="Times New Roman" w:cs="Times New Roman"/>
          <w:sz w:val="24"/>
          <w:szCs w:val="24"/>
        </w:rPr>
        <w:t>ermination percentage, duration</w:t>
      </w:r>
      <w:r w:rsidRPr="00A2695C">
        <w:rPr>
          <w:rFonts w:ascii="Times New Roman" w:hAnsi="Times New Roman" w:cs="Times New Roman"/>
          <w:sz w:val="24"/>
          <w:szCs w:val="24"/>
        </w:rPr>
        <w:t xml:space="preserve"> and intensity of fresh seed dormancy is presented in Table 4</w:t>
      </w:r>
      <w:r w:rsidR="00340D27">
        <w:rPr>
          <w:rFonts w:ascii="Times New Roman" w:hAnsi="Times New Roman" w:cs="Times New Roman"/>
          <w:sz w:val="24"/>
          <w:szCs w:val="24"/>
        </w:rPr>
        <w:t xml:space="preserve"> and Figure 1</w:t>
      </w:r>
      <w:r w:rsidRPr="00A2695C">
        <w:rPr>
          <w:rFonts w:ascii="Times New Roman" w:hAnsi="Times New Roman" w:cs="Times New Roman"/>
          <w:sz w:val="24"/>
          <w:szCs w:val="24"/>
        </w:rPr>
        <w:t>. Substantial variability was observed among the genotypes for all dormancy-related parameters, confi</w:t>
      </w:r>
      <w:r>
        <w:rPr>
          <w:rFonts w:ascii="Times New Roman" w:hAnsi="Times New Roman" w:cs="Times New Roman"/>
          <w:sz w:val="24"/>
          <w:szCs w:val="24"/>
        </w:rPr>
        <w:t xml:space="preserve">rming the results of the ANOVA. </w:t>
      </w:r>
      <w:r w:rsidRPr="00A2695C">
        <w:rPr>
          <w:rFonts w:ascii="Times New Roman" w:hAnsi="Times New Roman" w:cs="Times New Roman"/>
          <w:sz w:val="24"/>
          <w:szCs w:val="24"/>
        </w:rPr>
        <w:t>The mean germination percentage across genotypes was 54.74%, with values ranging from 0% in KDG-128, GPBD-4</w:t>
      </w:r>
      <w:ins w:id="392" w:author="Srijan Samanta" w:date="2025-10-17T22:25:00Z" w16du:dateUtc="2025-10-17T16:55:00Z">
        <w:r w:rsidR="00256581">
          <w:rPr>
            <w:rFonts w:ascii="Times New Roman" w:hAnsi="Times New Roman" w:cs="Times New Roman"/>
            <w:sz w:val="24"/>
            <w:szCs w:val="24"/>
          </w:rPr>
          <w:t>,</w:t>
        </w:r>
      </w:ins>
      <w:r w:rsidRPr="00A2695C">
        <w:rPr>
          <w:rFonts w:ascii="Times New Roman" w:hAnsi="Times New Roman" w:cs="Times New Roman"/>
          <w:sz w:val="24"/>
          <w:szCs w:val="24"/>
        </w:rPr>
        <w:t xml:space="preserve"> and certain BC₂ crosses to 80% in DGRMB-32 and several derived crosses. This indicates that dormancy in groundnut is highly genotype-dependent and can be influenced by parental combinations and recombination in derived generations</w:t>
      </w:r>
      <w:r w:rsidR="002C26B8">
        <w:rPr>
          <w:rFonts w:ascii="Times New Roman" w:hAnsi="Times New Roman" w:cs="Times New Roman"/>
          <w:sz w:val="24"/>
          <w:szCs w:val="24"/>
        </w:rPr>
        <w:t xml:space="preserve"> (Patro &amp; Ray, 2016; </w:t>
      </w:r>
      <w:proofErr w:type="spellStart"/>
      <w:r w:rsidR="002C26B8">
        <w:rPr>
          <w:rFonts w:ascii="Times New Roman" w:hAnsi="Times New Roman" w:cs="Times New Roman"/>
          <w:sz w:val="24"/>
          <w:szCs w:val="24"/>
        </w:rPr>
        <w:t>Bomireddy</w:t>
      </w:r>
      <w:proofErr w:type="spellEnd"/>
      <w:r w:rsidR="002C26B8">
        <w:rPr>
          <w:rFonts w:ascii="Times New Roman" w:hAnsi="Times New Roman" w:cs="Times New Roman"/>
          <w:sz w:val="24"/>
          <w:szCs w:val="24"/>
        </w:rPr>
        <w:t xml:space="preserve"> </w:t>
      </w:r>
      <w:del w:id="393" w:author="Srijan Samanta" w:date="2025-10-17T22:01:00Z" w16du:dateUtc="2025-10-17T16:31:00Z">
        <w:r w:rsidR="002C26B8" w:rsidDel="00771825">
          <w:rPr>
            <w:rFonts w:ascii="Times New Roman" w:hAnsi="Times New Roman" w:cs="Times New Roman"/>
            <w:sz w:val="24"/>
            <w:szCs w:val="24"/>
          </w:rPr>
          <w:delText>et al</w:delText>
        </w:r>
      </w:del>
      <w:ins w:id="394" w:author="Srijan Samanta" w:date="2025-10-17T22:01:00Z" w16du:dateUtc="2025-10-17T16:31:00Z">
        <w:r w:rsidR="00771825" w:rsidRPr="00771825">
          <w:rPr>
            <w:rFonts w:ascii="Times New Roman" w:hAnsi="Times New Roman" w:cs="Times New Roman"/>
            <w:i/>
            <w:iCs/>
            <w:sz w:val="24"/>
            <w:szCs w:val="24"/>
          </w:rPr>
          <w:t>et al</w:t>
        </w:r>
      </w:ins>
      <w:r w:rsidR="002C26B8">
        <w:rPr>
          <w:rFonts w:ascii="Times New Roman" w:hAnsi="Times New Roman" w:cs="Times New Roman"/>
          <w:sz w:val="24"/>
          <w:szCs w:val="24"/>
        </w:rPr>
        <w:t>., 2024a)</w:t>
      </w:r>
      <w:r w:rsidRPr="00A2695C">
        <w:rPr>
          <w:rFonts w:ascii="Times New Roman" w:hAnsi="Times New Roman" w:cs="Times New Roman"/>
          <w:sz w:val="24"/>
          <w:szCs w:val="24"/>
        </w:rPr>
        <w:t>. The superior germination observed in certain F</w:t>
      </w:r>
      <w:proofErr w:type="gramStart"/>
      <w:r w:rsidRPr="00A2695C">
        <w:rPr>
          <w:rFonts w:ascii="Times New Roman" w:hAnsi="Times New Roman" w:cs="Times New Roman"/>
          <w:sz w:val="24"/>
          <w:szCs w:val="24"/>
        </w:rPr>
        <w:t>₂</w:t>
      </w:r>
      <w:proofErr w:type="gramEnd"/>
      <w:r w:rsidRPr="00A2695C">
        <w:rPr>
          <w:rFonts w:ascii="Times New Roman" w:hAnsi="Times New Roman" w:cs="Times New Roman"/>
          <w:sz w:val="24"/>
          <w:szCs w:val="24"/>
        </w:rPr>
        <w:t xml:space="preserve"> and backcross generations suggests </w:t>
      </w:r>
      <w:ins w:id="395" w:author="Srijan Samanta" w:date="2025-10-17T22:25:00Z" w16du:dateUtc="2025-10-17T16:55:00Z">
        <w:r w:rsidR="00256581">
          <w:rPr>
            <w:rFonts w:ascii="Times New Roman" w:hAnsi="Times New Roman" w:cs="Times New Roman"/>
            <w:sz w:val="24"/>
            <w:szCs w:val="24"/>
          </w:rPr>
          <w:t xml:space="preserve">the </w:t>
        </w:r>
      </w:ins>
      <w:r w:rsidR="009D665F">
        <w:rPr>
          <w:rFonts w:ascii="Times New Roman" w:hAnsi="Times New Roman" w:cs="Times New Roman"/>
          <w:sz w:val="24"/>
          <w:szCs w:val="24"/>
        </w:rPr>
        <w:t xml:space="preserve">presence of </w:t>
      </w:r>
      <w:r w:rsidRPr="00A2695C">
        <w:rPr>
          <w:rFonts w:ascii="Times New Roman" w:hAnsi="Times New Roman" w:cs="Times New Roman"/>
          <w:sz w:val="24"/>
          <w:szCs w:val="24"/>
        </w:rPr>
        <w:t xml:space="preserve">partial dominance of alleles </w:t>
      </w:r>
      <w:r w:rsidR="0056274B" w:rsidRPr="00A2695C">
        <w:rPr>
          <w:rFonts w:ascii="Times New Roman" w:hAnsi="Times New Roman" w:cs="Times New Roman"/>
          <w:sz w:val="24"/>
          <w:szCs w:val="24"/>
        </w:rPr>
        <w:t>favouring</w:t>
      </w:r>
      <w:r w:rsidRPr="00A2695C">
        <w:rPr>
          <w:rFonts w:ascii="Times New Roman" w:hAnsi="Times New Roman" w:cs="Times New Roman"/>
          <w:sz w:val="24"/>
          <w:szCs w:val="24"/>
        </w:rPr>
        <w:t xml:space="preserve"> reduced dormancy and successful recombination of </w:t>
      </w:r>
      <w:r w:rsidR="0056274B" w:rsidRPr="00A2695C">
        <w:rPr>
          <w:rFonts w:ascii="Times New Roman" w:hAnsi="Times New Roman" w:cs="Times New Roman"/>
          <w:sz w:val="24"/>
          <w:szCs w:val="24"/>
        </w:rPr>
        <w:t>favourable</w:t>
      </w:r>
      <w:r w:rsidRPr="00A2695C">
        <w:rPr>
          <w:rFonts w:ascii="Times New Roman" w:hAnsi="Times New Roman" w:cs="Times New Roman"/>
          <w:sz w:val="24"/>
          <w:szCs w:val="24"/>
        </w:rPr>
        <w:t xml:space="preserve"> genes from both parents</w:t>
      </w:r>
      <w:r w:rsidR="002C26B8">
        <w:rPr>
          <w:rFonts w:ascii="Times New Roman" w:hAnsi="Times New Roman" w:cs="Times New Roman"/>
          <w:sz w:val="24"/>
          <w:szCs w:val="24"/>
        </w:rPr>
        <w:t xml:space="preserve"> (</w:t>
      </w:r>
      <w:r w:rsidR="002C26B8" w:rsidRPr="002C26B8">
        <w:rPr>
          <w:rFonts w:ascii="Times New Roman" w:eastAsia="Times New Roman" w:hAnsi="Times New Roman" w:cs="Times New Roman"/>
          <w:sz w:val="24"/>
          <w:szCs w:val="24"/>
          <w:lang w:eastAsia="en-IN"/>
        </w:rPr>
        <w:t xml:space="preserve">Lakshmi </w:t>
      </w:r>
      <w:del w:id="396" w:author="Srijan Samanta" w:date="2025-10-17T22:01:00Z" w16du:dateUtc="2025-10-17T16:31:00Z">
        <w:r w:rsidR="002C26B8" w:rsidDel="00771825">
          <w:rPr>
            <w:rFonts w:ascii="Times New Roman" w:eastAsia="Times New Roman" w:hAnsi="Times New Roman" w:cs="Times New Roman"/>
            <w:sz w:val="24"/>
            <w:szCs w:val="24"/>
            <w:lang w:eastAsia="en-IN"/>
          </w:rPr>
          <w:delText>et al</w:delText>
        </w:r>
      </w:del>
      <w:ins w:id="397" w:author="Srijan Samanta" w:date="2025-10-17T22:01:00Z" w16du:dateUtc="2025-10-17T16:31:00Z">
        <w:r w:rsidR="00771825" w:rsidRPr="00771825">
          <w:rPr>
            <w:rFonts w:ascii="Times New Roman" w:eastAsia="Times New Roman" w:hAnsi="Times New Roman" w:cs="Times New Roman"/>
            <w:i/>
            <w:iCs/>
            <w:sz w:val="24"/>
            <w:szCs w:val="24"/>
            <w:lang w:eastAsia="en-IN"/>
          </w:rPr>
          <w:t>et al</w:t>
        </w:r>
      </w:ins>
      <w:r w:rsidR="002C26B8">
        <w:rPr>
          <w:rFonts w:ascii="Times New Roman" w:eastAsia="Times New Roman" w:hAnsi="Times New Roman" w:cs="Times New Roman"/>
          <w:sz w:val="24"/>
          <w:szCs w:val="24"/>
          <w:lang w:eastAsia="en-IN"/>
        </w:rPr>
        <w:t xml:space="preserve">., 2021; </w:t>
      </w:r>
      <w:r w:rsidR="002C26B8" w:rsidRPr="002C26B8">
        <w:rPr>
          <w:rFonts w:ascii="Times New Roman" w:eastAsia="Times New Roman" w:hAnsi="Times New Roman" w:cs="Times New Roman"/>
          <w:sz w:val="24"/>
          <w:szCs w:val="24"/>
          <w:lang w:eastAsia="en-IN"/>
        </w:rPr>
        <w:t>Epstein</w:t>
      </w:r>
      <w:r w:rsidR="002C26B8">
        <w:rPr>
          <w:rFonts w:ascii="Times New Roman" w:eastAsia="Times New Roman" w:hAnsi="Times New Roman" w:cs="Times New Roman"/>
          <w:sz w:val="24"/>
          <w:szCs w:val="24"/>
          <w:lang w:eastAsia="en-IN"/>
        </w:rPr>
        <w:t xml:space="preserve"> </w:t>
      </w:r>
      <w:del w:id="398" w:author="Srijan Samanta" w:date="2025-10-17T22:01:00Z" w16du:dateUtc="2025-10-17T16:31:00Z">
        <w:r w:rsidR="002C26B8" w:rsidDel="00771825">
          <w:rPr>
            <w:rFonts w:ascii="Times New Roman" w:eastAsia="Times New Roman" w:hAnsi="Times New Roman" w:cs="Times New Roman"/>
            <w:sz w:val="24"/>
            <w:szCs w:val="24"/>
            <w:lang w:eastAsia="en-IN"/>
          </w:rPr>
          <w:delText>et al</w:delText>
        </w:r>
      </w:del>
      <w:ins w:id="399" w:author="Srijan Samanta" w:date="2025-10-17T22:01:00Z" w16du:dateUtc="2025-10-17T16:31:00Z">
        <w:r w:rsidR="00771825" w:rsidRPr="00771825">
          <w:rPr>
            <w:rFonts w:ascii="Times New Roman" w:eastAsia="Times New Roman" w:hAnsi="Times New Roman" w:cs="Times New Roman"/>
            <w:i/>
            <w:iCs/>
            <w:sz w:val="24"/>
            <w:szCs w:val="24"/>
            <w:lang w:eastAsia="en-IN"/>
          </w:rPr>
          <w:t>et al</w:t>
        </w:r>
      </w:ins>
      <w:r w:rsidR="002C26B8">
        <w:rPr>
          <w:rFonts w:ascii="Times New Roman" w:eastAsia="Times New Roman" w:hAnsi="Times New Roman" w:cs="Times New Roman"/>
          <w:sz w:val="24"/>
          <w:szCs w:val="24"/>
          <w:lang w:eastAsia="en-IN"/>
        </w:rPr>
        <w:t xml:space="preserve">., 2023; Mishra </w:t>
      </w:r>
      <w:del w:id="400" w:author="Srijan Samanta" w:date="2025-10-17T22:01:00Z" w16du:dateUtc="2025-10-17T16:31:00Z">
        <w:r w:rsidR="002C26B8" w:rsidDel="00771825">
          <w:rPr>
            <w:rFonts w:ascii="Times New Roman" w:eastAsia="Times New Roman" w:hAnsi="Times New Roman" w:cs="Times New Roman"/>
            <w:sz w:val="24"/>
            <w:szCs w:val="24"/>
            <w:lang w:eastAsia="en-IN"/>
          </w:rPr>
          <w:delText>et al</w:delText>
        </w:r>
      </w:del>
      <w:ins w:id="401" w:author="Srijan Samanta" w:date="2025-10-17T22:01:00Z" w16du:dateUtc="2025-10-17T16:31:00Z">
        <w:r w:rsidR="00771825" w:rsidRPr="00771825">
          <w:rPr>
            <w:rFonts w:ascii="Times New Roman" w:eastAsia="Times New Roman" w:hAnsi="Times New Roman" w:cs="Times New Roman"/>
            <w:i/>
            <w:iCs/>
            <w:sz w:val="24"/>
            <w:szCs w:val="24"/>
            <w:lang w:eastAsia="en-IN"/>
          </w:rPr>
          <w:t>et al</w:t>
        </w:r>
      </w:ins>
      <w:r w:rsidR="002C26B8">
        <w:rPr>
          <w:rFonts w:ascii="Times New Roman" w:eastAsia="Times New Roman" w:hAnsi="Times New Roman" w:cs="Times New Roman"/>
          <w:sz w:val="24"/>
          <w:szCs w:val="24"/>
          <w:lang w:eastAsia="en-IN"/>
        </w:rPr>
        <w:t>., 2024</w:t>
      </w:r>
      <w:r w:rsidR="000B4E62">
        <w:rPr>
          <w:rFonts w:ascii="Times New Roman" w:eastAsia="Times New Roman" w:hAnsi="Times New Roman" w:cs="Times New Roman"/>
          <w:sz w:val="24"/>
          <w:szCs w:val="24"/>
          <w:lang w:eastAsia="en-IN"/>
        </w:rPr>
        <w:t>a</w:t>
      </w:r>
      <w:r w:rsidR="002C26B8">
        <w:rPr>
          <w:rFonts w:ascii="Times New Roman" w:eastAsia="Times New Roman" w:hAnsi="Times New Roman" w:cs="Times New Roman"/>
          <w:sz w:val="24"/>
          <w:szCs w:val="24"/>
          <w:lang w:eastAsia="en-IN"/>
        </w:rPr>
        <w:t>)</w:t>
      </w:r>
      <w:r w:rsidRPr="00A2695C">
        <w:rPr>
          <w:rFonts w:ascii="Times New Roman" w:hAnsi="Times New Roman" w:cs="Times New Roman"/>
          <w:sz w:val="24"/>
          <w:szCs w:val="24"/>
        </w:rPr>
        <w:t>.</w:t>
      </w:r>
      <w:r>
        <w:rPr>
          <w:rFonts w:ascii="Times New Roman" w:hAnsi="Times New Roman" w:cs="Times New Roman"/>
          <w:sz w:val="24"/>
          <w:szCs w:val="24"/>
        </w:rPr>
        <w:t xml:space="preserve"> </w:t>
      </w:r>
      <w:r w:rsidRPr="00A2695C">
        <w:rPr>
          <w:rFonts w:ascii="Times New Roman" w:hAnsi="Times New Roman" w:cs="Times New Roman"/>
          <w:sz w:val="24"/>
          <w:szCs w:val="24"/>
        </w:rPr>
        <w:t xml:space="preserve">The duration of dormancy varied from 8.0 to 21.0 days, with a mean of 12.47 days, indicating considerable genotypic differences in the time required to overcome dormancy. </w:t>
      </w:r>
      <w:r w:rsidR="00A31F94" w:rsidRPr="00A31F94">
        <w:rPr>
          <w:rFonts w:ascii="Times New Roman" w:hAnsi="Times New Roman" w:cs="Times New Roman"/>
          <w:sz w:val="24"/>
          <w:szCs w:val="24"/>
        </w:rPr>
        <w:t>Shorter dormancy durations in some F₁ and F₂ populations</w:t>
      </w:r>
      <w:ins w:id="402" w:author="Srijan Samanta" w:date="2025-10-17T22:25:00Z" w16du:dateUtc="2025-10-17T16:55:00Z">
        <w:r w:rsidR="00256581">
          <w:rPr>
            <w:rFonts w:ascii="Times New Roman" w:hAnsi="Times New Roman" w:cs="Times New Roman"/>
            <w:sz w:val="24"/>
            <w:szCs w:val="24"/>
          </w:rPr>
          <w:t>,</w:t>
        </w:r>
      </w:ins>
      <w:r w:rsidR="00626145" w:rsidRPr="00D950C0">
        <w:rPr>
          <w:rFonts w:ascii="Times New Roman" w:hAnsi="Times New Roman" w:cs="Times New Roman"/>
          <w:i/>
          <w:iCs/>
          <w:sz w:val="24"/>
          <w:szCs w:val="24"/>
        </w:rPr>
        <w:t xml:space="preserve"> </w:t>
      </w:r>
      <w:r w:rsidR="00A31F94" w:rsidRPr="00D950C0">
        <w:rPr>
          <w:rFonts w:ascii="Times New Roman" w:hAnsi="Times New Roman" w:cs="Times New Roman"/>
          <w:i/>
          <w:iCs/>
          <w:sz w:val="24"/>
          <w:szCs w:val="24"/>
        </w:rPr>
        <w:t>e.g</w:t>
      </w:r>
      <w:r w:rsidR="00A31F94" w:rsidRPr="002242C3">
        <w:rPr>
          <w:rFonts w:ascii="Times New Roman" w:hAnsi="Times New Roman" w:cs="Times New Roman"/>
          <w:i/>
          <w:iCs/>
          <w:sz w:val="24"/>
          <w:szCs w:val="24"/>
        </w:rPr>
        <w:t>.,</w:t>
      </w:r>
      <w:r w:rsidR="00A31F94" w:rsidRPr="00A31F94">
        <w:rPr>
          <w:rFonts w:ascii="Times New Roman" w:hAnsi="Times New Roman" w:cs="Times New Roman"/>
          <w:sz w:val="24"/>
          <w:szCs w:val="24"/>
        </w:rPr>
        <w:t xml:space="preserve"> TG-86 × GPBD-4 F₂: 8 days</w:t>
      </w:r>
      <w:ins w:id="403" w:author="Srijan Samanta" w:date="2025-10-17T22:25:00Z" w16du:dateUtc="2025-10-17T16:55:00Z">
        <w:r w:rsidR="00256581">
          <w:rPr>
            <w:rFonts w:ascii="Times New Roman" w:hAnsi="Times New Roman" w:cs="Times New Roman"/>
            <w:sz w:val="24"/>
            <w:szCs w:val="24"/>
          </w:rPr>
          <w:t>,</w:t>
        </w:r>
      </w:ins>
      <w:r w:rsidR="00626145">
        <w:rPr>
          <w:rFonts w:ascii="Times New Roman" w:hAnsi="Times New Roman" w:cs="Times New Roman"/>
          <w:sz w:val="24"/>
          <w:szCs w:val="24"/>
        </w:rPr>
        <w:t xml:space="preserve"> </w:t>
      </w:r>
      <w:r w:rsidR="00A31F94" w:rsidRPr="00A31F94">
        <w:rPr>
          <w:rFonts w:ascii="Times New Roman" w:hAnsi="Times New Roman" w:cs="Times New Roman"/>
          <w:sz w:val="24"/>
          <w:szCs w:val="24"/>
        </w:rPr>
        <w:t>suggest</w:t>
      </w:r>
      <w:r w:rsidR="00626145">
        <w:rPr>
          <w:rFonts w:ascii="Times New Roman" w:hAnsi="Times New Roman" w:cs="Times New Roman"/>
          <w:sz w:val="24"/>
          <w:szCs w:val="24"/>
        </w:rPr>
        <w:t>ed</w:t>
      </w:r>
      <w:r w:rsidR="00A31F94" w:rsidRPr="00A31F94">
        <w:rPr>
          <w:rFonts w:ascii="Times New Roman" w:hAnsi="Times New Roman" w:cs="Times New Roman"/>
          <w:sz w:val="24"/>
          <w:szCs w:val="24"/>
        </w:rPr>
        <w:t xml:space="preserve"> that hybridization can effectively reduce dormancy, likely due to segregation of alleles controlling dormancy traits. Conversely, genotypes like </w:t>
      </w:r>
      <w:r w:rsidR="00A31F94" w:rsidRPr="00A31F94">
        <w:rPr>
          <w:rFonts w:ascii="Times New Roman" w:hAnsi="Times New Roman" w:cs="Times New Roman"/>
          <w:bCs/>
          <w:sz w:val="24"/>
          <w:szCs w:val="24"/>
        </w:rPr>
        <w:t>GPBD-4</w:t>
      </w:r>
      <w:r w:rsidR="00A31F94" w:rsidRPr="00A31F94">
        <w:rPr>
          <w:rFonts w:ascii="Times New Roman" w:hAnsi="Times New Roman" w:cs="Times New Roman"/>
          <w:sz w:val="24"/>
          <w:szCs w:val="24"/>
        </w:rPr>
        <w:t xml:space="preserve"> retained dormancy for longer periods, indicating the presence of strong dormancy-inducing alleles</w:t>
      </w:r>
      <w:r w:rsidR="006142FF">
        <w:rPr>
          <w:rFonts w:ascii="Times New Roman" w:hAnsi="Times New Roman" w:cs="Times New Roman"/>
          <w:sz w:val="24"/>
          <w:szCs w:val="24"/>
        </w:rPr>
        <w:t xml:space="preserve"> (</w:t>
      </w:r>
      <w:proofErr w:type="spellStart"/>
      <w:r w:rsidR="006142FF" w:rsidRPr="006142FF">
        <w:rPr>
          <w:rFonts w:ascii="Times New Roman" w:eastAsia="Times New Roman" w:hAnsi="Times New Roman" w:cs="Times New Roman"/>
          <w:sz w:val="24"/>
          <w:szCs w:val="24"/>
          <w:lang w:eastAsia="en-IN"/>
        </w:rPr>
        <w:t>Kerdaffrec</w:t>
      </w:r>
      <w:proofErr w:type="spellEnd"/>
      <w:r w:rsidR="006142FF">
        <w:rPr>
          <w:rFonts w:ascii="Times New Roman" w:hAnsi="Times New Roman" w:cs="Times New Roman"/>
          <w:sz w:val="24"/>
          <w:szCs w:val="24"/>
        </w:rPr>
        <w:t xml:space="preserve"> </w:t>
      </w:r>
      <w:del w:id="404" w:author="Srijan Samanta" w:date="2025-10-17T22:01:00Z" w16du:dateUtc="2025-10-17T16:31:00Z">
        <w:r w:rsidR="006142FF" w:rsidDel="00771825">
          <w:rPr>
            <w:rFonts w:ascii="Times New Roman" w:hAnsi="Times New Roman" w:cs="Times New Roman"/>
            <w:sz w:val="24"/>
            <w:szCs w:val="24"/>
          </w:rPr>
          <w:delText>et al</w:delText>
        </w:r>
      </w:del>
      <w:ins w:id="405" w:author="Srijan Samanta" w:date="2025-10-17T22:01:00Z" w16du:dateUtc="2025-10-17T16:31:00Z">
        <w:r w:rsidR="00771825" w:rsidRPr="00771825">
          <w:rPr>
            <w:rFonts w:ascii="Times New Roman" w:hAnsi="Times New Roman" w:cs="Times New Roman"/>
            <w:i/>
            <w:iCs/>
            <w:sz w:val="24"/>
            <w:szCs w:val="24"/>
          </w:rPr>
          <w:t>et al</w:t>
        </w:r>
      </w:ins>
      <w:r w:rsidR="006142FF">
        <w:rPr>
          <w:rFonts w:ascii="Times New Roman" w:hAnsi="Times New Roman" w:cs="Times New Roman"/>
          <w:sz w:val="24"/>
          <w:szCs w:val="24"/>
        </w:rPr>
        <w:t xml:space="preserve">., 2016; Wen </w:t>
      </w:r>
      <w:del w:id="406" w:author="Srijan Samanta" w:date="2025-10-17T22:01:00Z" w16du:dateUtc="2025-10-17T16:31:00Z">
        <w:r w:rsidR="006142FF" w:rsidDel="00771825">
          <w:rPr>
            <w:rFonts w:ascii="Times New Roman" w:hAnsi="Times New Roman" w:cs="Times New Roman"/>
            <w:sz w:val="24"/>
            <w:szCs w:val="24"/>
          </w:rPr>
          <w:delText>et al</w:delText>
        </w:r>
      </w:del>
      <w:ins w:id="407" w:author="Srijan Samanta" w:date="2025-10-17T22:01:00Z" w16du:dateUtc="2025-10-17T16:31:00Z">
        <w:r w:rsidR="00771825" w:rsidRPr="00771825">
          <w:rPr>
            <w:rFonts w:ascii="Times New Roman" w:hAnsi="Times New Roman" w:cs="Times New Roman"/>
            <w:i/>
            <w:iCs/>
            <w:sz w:val="24"/>
            <w:szCs w:val="24"/>
          </w:rPr>
          <w:t>et al</w:t>
        </w:r>
      </w:ins>
      <w:r w:rsidR="006142FF">
        <w:rPr>
          <w:rFonts w:ascii="Times New Roman" w:hAnsi="Times New Roman" w:cs="Times New Roman"/>
          <w:sz w:val="24"/>
          <w:szCs w:val="24"/>
        </w:rPr>
        <w:t xml:space="preserve">., 2024; </w:t>
      </w:r>
      <w:proofErr w:type="spellStart"/>
      <w:r w:rsidR="006142FF" w:rsidRPr="006142FF">
        <w:rPr>
          <w:rFonts w:ascii="Times New Roman" w:eastAsia="Times New Roman" w:hAnsi="Times New Roman" w:cs="Times New Roman"/>
          <w:sz w:val="24"/>
          <w:szCs w:val="24"/>
          <w:lang w:eastAsia="en-IN"/>
        </w:rPr>
        <w:t>Mohinuddin</w:t>
      </w:r>
      <w:proofErr w:type="spellEnd"/>
      <w:r w:rsidR="006142FF" w:rsidRPr="006142FF">
        <w:rPr>
          <w:rFonts w:ascii="Times New Roman" w:eastAsia="Times New Roman" w:hAnsi="Times New Roman" w:cs="Times New Roman"/>
          <w:sz w:val="24"/>
          <w:szCs w:val="24"/>
          <w:lang w:eastAsia="en-IN"/>
        </w:rPr>
        <w:t xml:space="preserve"> </w:t>
      </w:r>
      <w:del w:id="408" w:author="Srijan Samanta" w:date="2025-10-17T22:01:00Z" w16du:dateUtc="2025-10-17T16:31:00Z">
        <w:r w:rsidR="006142FF" w:rsidDel="00771825">
          <w:rPr>
            <w:rFonts w:ascii="Times New Roman" w:eastAsia="Times New Roman" w:hAnsi="Times New Roman" w:cs="Times New Roman"/>
            <w:sz w:val="24"/>
            <w:szCs w:val="24"/>
            <w:lang w:eastAsia="en-IN"/>
          </w:rPr>
          <w:delText>et al</w:delText>
        </w:r>
      </w:del>
      <w:ins w:id="409" w:author="Srijan Samanta" w:date="2025-10-17T22:01:00Z" w16du:dateUtc="2025-10-17T16:31:00Z">
        <w:r w:rsidR="00771825" w:rsidRPr="00771825">
          <w:rPr>
            <w:rFonts w:ascii="Times New Roman" w:eastAsia="Times New Roman" w:hAnsi="Times New Roman" w:cs="Times New Roman"/>
            <w:i/>
            <w:iCs/>
            <w:sz w:val="24"/>
            <w:szCs w:val="24"/>
            <w:lang w:eastAsia="en-IN"/>
          </w:rPr>
          <w:t>et al</w:t>
        </w:r>
      </w:ins>
      <w:r w:rsidR="006142FF">
        <w:rPr>
          <w:rFonts w:ascii="Times New Roman" w:eastAsia="Times New Roman" w:hAnsi="Times New Roman" w:cs="Times New Roman"/>
          <w:sz w:val="24"/>
          <w:szCs w:val="24"/>
          <w:lang w:eastAsia="en-IN"/>
        </w:rPr>
        <w:t>., 2025</w:t>
      </w:r>
      <w:r w:rsidR="006142FF">
        <w:rPr>
          <w:rFonts w:ascii="Times New Roman" w:hAnsi="Times New Roman" w:cs="Times New Roman"/>
          <w:sz w:val="24"/>
          <w:szCs w:val="24"/>
        </w:rPr>
        <w:t>)</w:t>
      </w:r>
      <w:r w:rsidR="00A31F94" w:rsidRPr="00A31F94">
        <w:rPr>
          <w:rFonts w:ascii="Times New Roman" w:hAnsi="Times New Roman" w:cs="Times New Roman"/>
          <w:sz w:val="24"/>
          <w:szCs w:val="24"/>
        </w:rPr>
        <w:t>.</w:t>
      </w:r>
      <w:r w:rsidR="00A31F94">
        <w:rPr>
          <w:rFonts w:ascii="Times New Roman" w:hAnsi="Times New Roman" w:cs="Times New Roman"/>
          <w:sz w:val="24"/>
          <w:szCs w:val="24"/>
        </w:rPr>
        <w:t xml:space="preserve"> </w:t>
      </w:r>
    </w:p>
    <w:p w14:paraId="1F99B628" w14:textId="7B68C303" w:rsidR="003F10AB" w:rsidRPr="00A2695C" w:rsidRDefault="003F10AB" w:rsidP="003F10AB">
      <w:pPr>
        <w:spacing w:before="120" w:after="120" w:line="360" w:lineRule="auto"/>
        <w:ind w:firstLine="720"/>
        <w:jc w:val="both"/>
        <w:rPr>
          <w:rFonts w:ascii="Times New Roman" w:hAnsi="Times New Roman" w:cs="Times New Roman"/>
          <w:sz w:val="24"/>
          <w:szCs w:val="24"/>
        </w:rPr>
      </w:pPr>
      <w:r w:rsidRPr="00A2695C">
        <w:rPr>
          <w:rFonts w:ascii="Times New Roman" w:hAnsi="Times New Roman" w:cs="Times New Roman"/>
          <w:sz w:val="24"/>
          <w:szCs w:val="24"/>
        </w:rPr>
        <w:t>The intensity of dormancy ranged between 20% and 100%, averaging 45.26% across genotypes, demonstrating the presence of both highl</w:t>
      </w:r>
      <w:r>
        <w:rPr>
          <w:rFonts w:ascii="Times New Roman" w:hAnsi="Times New Roman" w:cs="Times New Roman"/>
          <w:sz w:val="24"/>
          <w:szCs w:val="24"/>
        </w:rPr>
        <w:t xml:space="preserve">y dormant and non-dormant lines, </w:t>
      </w:r>
      <w:r w:rsidRPr="00A31F94">
        <w:rPr>
          <w:rFonts w:ascii="Times New Roman" w:hAnsi="Times New Roman" w:cs="Times New Roman"/>
          <w:sz w:val="24"/>
          <w:szCs w:val="24"/>
        </w:rPr>
        <w:t xml:space="preserve">further emphasizing the genetic control of this trait. Low dormancy intensity in </w:t>
      </w:r>
      <w:r w:rsidR="006D5BAC">
        <w:rPr>
          <w:rFonts w:ascii="Times New Roman" w:hAnsi="Times New Roman" w:cs="Times New Roman"/>
          <w:sz w:val="24"/>
          <w:szCs w:val="24"/>
        </w:rPr>
        <w:t xml:space="preserve">genotype </w:t>
      </w:r>
      <w:r w:rsidRPr="00A31F94">
        <w:rPr>
          <w:rFonts w:ascii="Times New Roman" w:hAnsi="Times New Roman" w:cs="Times New Roman"/>
          <w:sz w:val="24"/>
          <w:szCs w:val="24"/>
        </w:rPr>
        <w:t xml:space="preserve">DGRMB-32 </w:t>
      </w:r>
      <w:r w:rsidRPr="00A31F94">
        <w:rPr>
          <w:rFonts w:ascii="Times New Roman" w:hAnsi="Times New Roman" w:cs="Times New Roman"/>
          <w:sz w:val="24"/>
          <w:szCs w:val="24"/>
        </w:rPr>
        <w:lastRenderedPageBreak/>
        <w:t>and certain crosses indicates that these genotypes can germinate quickly under favourable conditions, whereas 100% dormancy in KDG-128, GPBD-4, and selected BC₂ crosses reflects strong dormancy mechanisms. Such extremes in dormancy intensity highlight the potential to select genotypes tailored to specific agronomic needs, such as avoiding pre-harvest sprouting or extending storage life</w:t>
      </w:r>
      <w:r>
        <w:rPr>
          <w:rFonts w:ascii="Times New Roman" w:hAnsi="Times New Roman" w:cs="Times New Roman"/>
          <w:sz w:val="24"/>
          <w:szCs w:val="24"/>
        </w:rPr>
        <w:t xml:space="preserve"> (</w:t>
      </w:r>
      <w:r w:rsidRPr="006142FF">
        <w:rPr>
          <w:rFonts w:ascii="Times New Roman" w:eastAsia="Times New Roman" w:hAnsi="Times New Roman" w:cs="Times New Roman"/>
          <w:sz w:val="24"/>
          <w:szCs w:val="24"/>
          <w:lang w:eastAsia="en-IN"/>
        </w:rPr>
        <w:t>Klupczyńska</w:t>
      </w:r>
      <w:r>
        <w:rPr>
          <w:rFonts w:ascii="Times New Roman" w:eastAsia="Times New Roman" w:hAnsi="Times New Roman" w:cs="Times New Roman"/>
          <w:sz w:val="24"/>
          <w:szCs w:val="24"/>
          <w:lang w:eastAsia="en-IN"/>
        </w:rPr>
        <w:t xml:space="preserve"> </w:t>
      </w:r>
      <w:r w:rsidRPr="006142FF">
        <w:rPr>
          <w:rFonts w:ascii="Times New Roman" w:eastAsia="Times New Roman" w:hAnsi="Times New Roman" w:cs="Times New Roman"/>
          <w:sz w:val="24"/>
          <w:szCs w:val="24"/>
          <w:lang w:eastAsia="en-IN"/>
        </w:rPr>
        <w:t>&amp; Pawłowski</w:t>
      </w:r>
      <w:r>
        <w:rPr>
          <w:rFonts w:ascii="Times New Roman" w:eastAsia="Times New Roman" w:hAnsi="Times New Roman" w:cs="Times New Roman"/>
          <w:sz w:val="24"/>
          <w:szCs w:val="24"/>
          <w:lang w:eastAsia="en-IN"/>
        </w:rPr>
        <w:t xml:space="preserve">, 2021; </w:t>
      </w:r>
      <w:r w:rsidRPr="000B4E62">
        <w:rPr>
          <w:rFonts w:ascii="Times New Roman" w:eastAsia="Times New Roman" w:hAnsi="Times New Roman" w:cs="Times New Roman"/>
          <w:sz w:val="24"/>
          <w:szCs w:val="24"/>
          <w:lang w:eastAsia="en-IN"/>
        </w:rPr>
        <w:t>Shu’aibu Abubakar</w:t>
      </w:r>
      <w:r>
        <w:rPr>
          <w:rFonts w:ascii="Times New Roman" w:eastAsia="Times New Roman" w:hAnsi="Times New Roman" w:cs="Times New Roman"/>
          <w:sz w:val="24"/>
          <w:szCs w:val="24"/>
          <w:lang w:eastAsia="en-IN"/>
        </w:rPr>
        <w:t xml:space="preserve"> </w:t>
      </w:r>
      <w:r w:rsidRPr="000B4E62">
        <w:rPr>
          <w:rFonts w:ascii="Times New Roman" w:eastAsia="Times New Roman" w:hAnsi="Times New Roman" w:cs="Times New Roman"/>
          <w:sz w:val="24"/>
          <w:szCs w:val="24"/>
          <w:lang w:eastAsia="en-IN"/>
        </w:rPr>
        <w:t xml:space="preserve">&amp; Lawal </w:t>
      </w:r>
      <w:proofErr w:type="spellStart"/>
      <w:r w:rsidRPr="000B4E62">
        <w:rPr>
          <w:rFonts w:ascii="Times New Roman" w:eastAsia="Times New Roman" w:hAnsi="Times New Roman" w:cs="Times New Roman"/>
          <w:sz w:val="24"/>
          <w:szCs w:val="24"/>
          <w:lang w:eastAsia="en-IN"/>
        </w:rPr>
        <w:t>Attanda</w:t>
      </w:r>
      <w:proofErr w:type="spellEnd"/>
      <w:r>
        <w:rPr>
          <w:rFonts w:ascii="Times New Roman" w:eastAsia="Times New Roman" w:hAnsi="Times New Roman" w:cs="Times New Roman"/>
          <w:sz w:val="24"/>
          <w:szCs w:val="24"/>
          <w:lang w:eastAsia="en-IN"/>
        </w:rPr>
        <w:t xml:space="preserve">, 2022; Fu </w:t>
      </w:r>
      <w:del w:id="410" w:author="Srijan Samanta" w:date="2025-10-17T22:01:00Z" w16du:dateUtc="2025-10-17T16:31:00Z">
        <w:r w:rsidDel="00771825">
          <w:rPr>
            <w:rFonts w:ascii="Times New Roman" w:eastAsia="Times New Roman" w:hAnsi="Times New Roman" w:cs="Times New Roman"/>
            <w:sz w:val="24"/>
            <w:szCs w:val="24"/>
            <w:lang w:eastAsia="en-IN"/>
          </w:rPr>
          <w:delText>et al</w:delText>
        </w:r>
      </w:del>
      <w:ins w:id="411" w:author="Srijan Samanta" w:date="2025-10-17T22:01:00Z" w16du:dateUtc="2025-10-17T16:31:00Z">
        <w:r w:rsidR="00771825" w:rsidRPr="00771825">
          <w:rPr>
            <w:rFonts w:ascii="Times New Roman" w:eastAsia="Times New Roman" w:hAnsi="Times New Roman" w:cs="Times New Roman"/>
            <w:i/>
            <w:iCs/>
            <w:sz w:val="24"/>
            <w:szCs w:val="24"/>
            <w:lang w:eastAsia="en-IN"/>
          </w:rPr>
          <w:t>et al</w:t>
        </w:r>
      </w:ins>
      <w:r>
        <w:rPr>
          <w:rFonts w:ascii="Times New Roman" w:eastAsia="Times New Roman" w:hAnsi="Times New Roman" w:cs="Times New Roman"/>
          <w:sz w:val="24"/>
          <w:szCs w:val="24"/>
          <w:lang w:eastAsia="en-IN"/>
        </w:rPr>
        <w:t>., 2024)</w:t>
      </w:r>
      <w:r w:rsidRPr="00A31F94">
        <w:rPr>
          <w:rFonts w:ascii="Times New Roman" w:hAnsi="Times New Roman" w:cs="Times New Roman"/>
          <w:sz w:val="24"/>
          <w:szCs w:val="24"/>
        </w:rPr>
        <w:t>.</w:t>
      </w:r>
    </w:p>
    <w:p w14:paraId="76864EEB" w14:textId="3CFAE456" w:rsidR="00232121" w:rsidRDefault="00232121" w:rsidP="00232121">
      <w:pPr>
        <w:spacing w:before="120" w:after="120" w:line="360" w:lineRule="auto"/>
        <w:ind w:firstLine="720"/>
        <w:jc w:val="both"/>
        <w:rPr>
          <w:rFonts w:ascii="Times New Roman" w:hAnsi="Times New Roman" w:cs="Times New Roman"/>
          <w:sz w:val="24"/>
          <w:szCs w:val="24"/>
        </w:rPr>
      </w:pPr>
      <w:r w:rsidRPr="00A2695C">
        <w:rPr>
          <w:rFonts w:ascii="Times New Roman" w:hAnsi="Times New Roman" w:cs="Times New Roman"/>
          <w:sz w:val="24"/>
          <w:szCs w:val="24"/>
        </w:rPr>
        <w:t xml:space="preserve">Among the parents, DGRMB-32 exhibited the highest germination (80%) with low dormancy intensity (20%), whereas KDG-128 and GPBD-4 showed complete dormancy </w:t>
      </w:r>
      <w:r>
        <w:rPr>
          <w:rFonts w:ascii="Times New Roman" w:hAnsi="Times New Roman" w:cs="Times New Roman"/>
          <w:sz w:val="24"/>
          <w:szCs w:val="24"/>
        </w:rPr>
        <w:t>(100%). Several F₁, F₂</w:t>
      </w:r>
      <w:ins w:id="412" w:author="Srijan Samanta" w:date="2025-10-17T22:25:00Z" w16du:dateUtc="2025-10-17T16:55:00Z">
        <w:r w:rsidR="00256581">
          <w:rPr>
            <w:rFonts w:ascii="Times New Roman" w:hAnsi="Times New Roman" w:cs="Times New Roman"/>
            <w:sz w:val="24"/>
            <w:szCs w:val="24"/>
          </w:rPr>
          <w:t>,</w:t>
        </w:r>
      </w:ins>
      <w:r w:rsidRPr="00A2695C">
        <w:rPr>
          <w:rFonts w:ascii="Times New Roman" w:hAnsi="Times New Roman" w:cs="Times New Roman"/>
          <w:sz w:val="24"/>
          <w:szCs w:val="24"/>
        </w:rPr>
        <w:t xml:space="preserve"> and backcross generations</w:t>
      </w:r>
      <w:ins w:id="413" w:author="Srijan Samanta" w:date="2025-10-17T22:25:00Z" w16du:dateUtc="2025-10-17T16:55:00Z">
        <w:r w:rsidR="00256581">
          <w:rPr>
            <w:rFonts w:ascii="Times New Roman" w:hAnsi="Times New Roman" w:cs="Times New Roman"/>
            <w:sz w:val="24"/>
            <w:szCs w:val="24"/>
          </w:rPr>
          <w:t>,</w:t>
        </w:r>
      </w:ins>
      <w:r w:rsidRPr="00A2695C">
        <w:rPr>
          <w:rFonts w:ascii="Times New Roman" w:hAnsi="Times New Roman" w:cs="Times New Roman"/>
          <w:sz w:val="24"/>
          <w:szCs w:val="24"/>
        </w:rPr>
        <w:t xml:space="preserve"> </w:t>
      </w:r>
      <w:r w:rsidR="00DF608E">
        <w:rPr>
          <w:rFonts w:ascii="Times New Roman" w:hAnsi="Times New Roman" w:cs="Times New Roman"/>
          <w:sz w:val="24"/>
          <w:szCs w:val="24"/>
        </w:rPr>
        <w:t>including</w:t>
      </w:r>
      <w:r w:rsidRPr="00A2695C">
        <w:rPr>
          <w:rFonts w:ascii="Times New Roman" w:hAnsi="Times New Roman" w:cs="Times New Roman"/>
          <w:sz w:val="24"/>
          <w:szCs w:val="24"/>
        </w:rPr>
        <w:t xml:space="preserve"> TG</w:t>
      </w:r>
      <w:r>
        <w:rPr>
          <w:rFonts w:ascii="Times New Roman" w:hAnsi="Times New Roman" w:cs="Times New Roman"/>
          <w:sz w:val="24"/>
          <w:szCs w:val="24"/>
        </w:rPr>
        <w:t>-86 × GPBD-4, DGRMB-32 × GPBD-4</w:t>
      </w:r>
      <w:r w:rsidRPr="00A2695C">
        <w:rPr>
          <w:rFonts w:ascii="Times New Roman" w:hAnsi="Times New Roman" w:cs="Times New Roman"/>
          <w:sz w:val="24"/>
          <w:szCs w:val="24"/>
        </w:rPr>
        <w:t xml:space="preserve"> and DGRMB-32 × SUNOLEIC-95R</w:t>
      </w:r>
      <w:ins w:id="414" w:author="Srijan Samanta" w:date="2025-10-17T22:25:00Z" w16du:dateUtc="2025-10-17T16:55:00Z">
        <w:r w:rsidR="00256581">
          <w:rPr>
            <w:rFonts w:ascii="Times New Roman" w:hAnsi="Times New Roman" w:cs="Times New Roman"/>
            <w:sz w:val="24"/>
            <w:szCs w:val="24"/>
          </w:rPr>
          <w:t>,</w:t>
        </w:r>
      </w:ins>
      <w:r w:rsidRPr="00A2695C">
        <w:rPr>
          <w:rFonts w:ascii="Times New Roman" w:hAnsi="Times New Roman" w:cs="Times New Roman"/>
          <w:sz w:val="24"/>
          <w:szCs w:val="24"/>
        </w:rPr>
        <w:t xml:space="preserve"> displayed moderate to high germination percentages (60–80%) with shorter dormancy durations, reflecting partial dominance or recombination effec</w:t>
      </w:r>
      <w:r>
        <w:rPr>
          <w:rFonts w:ascii="Times New Roman" w:hAnsi="Times New Roman" w:cs="Times New Roman"/>
          <w:sz w:val="24"/>
          <w:szCs w:val="24"/>
        </w:rPr>
        <w:t xml:space="preserve">ts that favour reduced dormancy. </w:t>
      </w:r>
      <w:r w:rsidRPr="00A2695C">
        <w:rPr>
          <w:rFonts w:ascii="Times New Roman" w:hAnsi="Times New Roman" w:cs="Times New Roman"/>
          <w:sz w:val="24"/>
          <w:szCs w:val="24"/>
        </w:rPr>
        <w:t>The coefficients of variation (CV) for germination percentage (2.95%</w:t>
      </w:r>
      <w:r>
        <w:rPr>
          <w:rFonts w:ascii="Times New Roman" w:hAnsi="Times New Roman" w:cs="Times New Roman"/>
          <w:sz w:val="24"/>
          <w:szCs w:val="24"/>
        </w:rPr>
        <w:t>), duration of dormancy (2.23%)</w:t>
      </w:r>
      <w:r w:rsidRPr="00A2695C">
        <w:rPr>
          <w:rFonts w:ascii="Times New Roman" w:hAnsi="Times New Roman" w:cs="Times New Roman"/>
          <w:sz w:val="24"/>
          <w:szCs w:val="24"/>
        </w:rPr>
        <w:t xml:space="preserve"> and intensity of dormancy (3.37%) were low, indicating high experimental precision. The significant genetic variation observed among the genotypes </w:t>
      </w:r>
      <w:r w:rsidR="00A161CA" w:rsidRPr="00A2695C">
        <w:rPr>
          <w:rFonts w:ascii="Times New Roman" w:hAnsi="Times New Roman" w:cs="Times New Roman"/>
          <w:sz w:val="24"/>
          <w:szCs w:val="24"/>
        </w:rPr>
        <w:t>advises</w:t>
      </w:r>
      <w:r w:rsidRPr="00A2695C">
        <w:rPr>
          <w:rFonts w:ascii="Times New Roman" w:hAnsi="Times New Roman" w:cs="Times New Roman"/>
          <w:sz w:val="24"/>
          <w:szCs w:val="24"/>
        </w:rPr>
        <w:t xml:space="preserve"> ample scope for selecting and developing groundnut lines with desirable levels of seed dormancy to minimize pre-harvest sprouting and enhance seed storage </w:t>
      </w:r>
      <w:r>
        <w:rPr>
          <w:rFonts w:ascii="Times New Roman" w:hAnsi="Times New Roman" w:cs="Times New Roman"/>
          <w:sz w:val="24"/>
          <w:szCs w:val="24"/>
        </w:rPr>
        <w:t xml:space="preserve">behaviour (Kumar </w:t>
      </w:r>
      <w:del w:id="415" w:author="Srijan Samanta" w:date="2025-10-17T22:01:00Z" w16du:dateUtc="2025-10-17T16:31:00Z">
        <w:r w:rsidDel="00771825">
          <w:rPr>
            <w:rFonts w:ascii="Times New Roman" w:hAnsi="Times New Roman" w:cs="Times New Roman"/>
            <w:sz w:val="24"/>
            <w:szCs w:val="24"/>
          </w:rPr>
          <w:delText>et al</w:delText>
        </w:r>
      </w:del>
      <w:ins w:id="416"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xml:space="preserve">., 2017; Kulheri &amp; Sikarwar, 2019; Mishra </w:t>
      </w:r>
      <w:del w:id="417" w:author="Srijan Samanta" w:date="2025-10-17T22:01:00Z" w16du:dateUtc="2025-10-17T16:31:00Z">
        <w:r w:rsidDel="00771825">
          <w:rPr>
            <w:rFonts w:ascii="Times New Roman" w:hAnsi="Times New Roman" w:cs="Times New Roman"/>
            <w:sz w:val="24"/>
            <w:szCs w:val="24"/>
          </w:rPr>
          <w:delText>et al</w:delText>
        </w:r>
      </w:del>
      <w:ins w:id="418"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2024b)</w:t>
      </w:r>
      <w:r w:rsidRPr="00A2695C">
        <w:rPr>
          <w:rFonts w:ascii="Times New Roman" w:hAnsi="Times New Roman" w:cs="Times New Roman"/>
          <w:sz w:val="24"/>
          <w:szCs w:val="24"/>
        </w:rPr>
        <w:t>.</w:t>
      </w:r>
    </w:p>
    <w:p w14:paraId="6D8EA4D6" w14:textId="77777777" w:rsidR="003F10AB" w:rsidRDefault="003F10AB" w:rsidP="003F10AB">
      <w:pPr>
        <w:spacing w:before="120" w:after="120" w:line="360" w:lineRule="auto"/>
        <w:jc w:val="both"/>
        <w:rPr>
          <w:rFonts w:ascii="Times New Roman" w:hAnsi="Times New Roman" w:cs="Times New Roman"/>
          <w:sz w:val="24"/>
          <w:szCs w:val="24"/>
        </w:rPr>
        <w:sectPr w:rsidR="003F10A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456A101" w14:textId="77777777" w:rsidR="00340D27" w:rsidRDefault="00340D27" w:rsidP="00340D2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DE11C22" wp14:editId="1000F356">
            <wp:extent cx="8863330" cy="48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miantion image.jpg"/>
                    <pic:cNvPicPr/>
                  </pic:nvPicPr>
                  <pic:blipFill>
                    <a:blip r:embed="rId17">
                      <a:extLst>
                        <a:ext uri="{28A0092B-C50C-407E-A947-70E740481C1C}">
                          <a14:useLocalDpi xmlns:a14="http://schemas.microsoft.com/office/drawing/2010/main" val="0"/>
                        </a:ext>
                      </a:extLst>
                    </a:blip>
                    <a:stretch>
                      <a:fillRect/>
                    </a:stretch>
                  </pic:blipFill>
                  <pic:spPr>
                    <a:xfrm>
                      <a:off x="0" y="0"/>
                      <a:ext cx="8863330" cy="4826000"/>
                    </a:xfrm>
                    <a:prstGeom prst="rect">
                      <a:avLst/>
                    </a:prstGeom>
                  </pic:spPr>
                </pic:pic>
              </a:graphicData>
            </a:graphic>
          </wp:inline>
        </w:drawing>
      </w:r>
    </w:p>
    <w:p w14:paraId="5A6B4F32" w14:textId="37858DFA" w:rsidR="00340D27" w:rsidRPr="00340D27" w:rsidRDefault="00340D27" w:rsidP="00340D27">
      <w:pPr>
        <w:spacing w:line="360" w:lineRule="auto"/>
        <w:ind w:firstLine="720"/>
        <w:jc w:val="center"/>
        <w:rPr>
          <w:rFonts w:ascii="Times New Roman" w:hAnsi="Times New Roman" w:cs="Times New Roman"/>
          <w:b/>
          <w:sz w:val="24"/>
          <w:szCs w:val="24"/>
        </w:rPr>
        <w:sectPr w:rsidR="00340D27" w:rsidRPr="00340D27" w:rsidSect="00340D27">
          <w:pgSz w:w="16838" w:h="11906" w:orient="landscape"/>
          <w:pgMar w:top="1440" w:right="1440" w:bottom="1440" w:left="1440" w:header="708" w:footer="708" w:gutter="0"/>
          <w:cols w:space="708"/>
          <w:docGrid w:linePitch="360"/>
        </w:sectPr>
      </w:pPr>
      <w:r>
        <w:rPr>
          <w:rFonts w:ascii="Times New Roman" w:hAnsi="Times New Roman" w:cs="Times New Roman"/>
          <w:b/>
          <w:sz w:val="24"/>
          <w:szCs w:val="24"/>
        </w:rPr>
        <w:t xml:space="preserve">Figure </w:t>
      </w:r>
      <w:r w:rsidRPr="00340D27">
        <w:rPr>
          <w:rFonts w:ascii="Times New Roman" w:hAnsi="Times New Roman" w:cs="Times New Roman"/>
          <w:b/>
          <w:sz w:val="24"/>
          <w:szCs w:val="24"/>
        </w:rPr>
        <w:t xml:space="preserve">1: Diagram depicting the variability in different seed dormancy parameters </w:t>
      </w:r>
    </w:p>
    <w:p w14:paraId="4CEAF11E" w14:textId="1A8AE15A" w:rsidR="00A31F94" w:rsidRPr="00A2695C" w:rsidRDefault="00501BE8" w:rsidP="003F10AB">
      <w:pPr>
        <w:spacing w:before="120" w:after="120" w:line="360" w:lineRule="auto"/>
        <w:ind w:firstLine="720"/>
        <w:jc w:val="both"/>
        <w:rPr>
          <w:rFonts w:ascii="Times New Roman" w:hAnsi="Times New Roman" w:cs="Times New Roman"/>
          <w:sz w:val="24"/>
          <w:szCs w:val="24"/>
        </w:rPr>
      </w:pPr>
      <w:r w:rsidRPr="00501BE8">
        <w:rPr>
          <w:rFonts w:ascii="Times New Roman" w:hAnsi="Times New Roman" w:cs="Times New Roman"/>
          <w:sz w:val="24"/>
          <w:szCs w:val="24"/>
        </w:rPr>
        <w:lastRenderedPageBreak/>
        <w:t>Similar studies have</w:t>
      </w:r>
      <w:r w:rsidR="00FE2809">
        <w:rPr>
          <w:rFonts w:ascii="Times New Roman" w:hAnsi="Times New Roman" w:cs="Times New Roman"/>
          <w:sz w:val="24"/>
          <w:szCs w:val="24"/>
        </w:rPr>
        <w:t xml:space="preserve"> also</w:t>
      </w:r>
      <w:r w:rsidRPr="00501BE8">
        <w:rPr>
          <w:rFonts w:ascii="Times New Roman" w:hAnsi="Times New Roman" w:cs="Times New Roman"/>
          <w:sz w:val="24"/>
          <w:szCs w:val="24"/>
        </w:rPr>
        <w:t xml:space="preserve"> been </w:t>
      </w:r>
      <w:r w:rsidR="00FE2809">
        <w:rPr>
          <w:rFonts w:ascii="Times New Roman" w:hAnsi="Times New Roman" w:cs="Times New Roman"/>
          <w:sz w:val="24"/>
          <w:szCs w:val="24"/>
        </w:rPr>
        <w:t>conducted</w:t>
      </w:r>
      <w:r w:rsidRPr="00501BE8">
        <w:rPr>
          <w:rFonts w:ascii="Times New Roman" w:hAnsi="Times New Roman" w:cs="Times New Roman"/>
          <w:sz w:val="24"/>
          <w:szCs w:val="24"/>
        </w:rPr>
        <w:t xml:space="preserve"> by</w:t>
      </w:r>
      <w:r w:rsidR="00F21BD3">
        <w:rPr>
          <w:rFonts w:ascii="Times New Roman" w:hAnsi="Times New Roman" w:cs="Times New Roman"/>
          <w:sz w:val="24"/>
          <w:szCs w:val="24"/>
        </w:rPr>
        <w:t xml:space="preserve"> Bajpai </w:t>
      </w:r>
      <w:del w:id="419" w:author="Srijan Samanta" w:date="2025-10-17T22:01:00Z" w16du:dateUtc="2025-10-17T16:31:00Z">
        <w:r w:rsidR="00F21BD3" w:rsidDel="00771825">
          <w:rPr>
            <w:rFonts w:ascii="Times New Roman" w:hAnsi="Times New Roman" w:cs="Times New Roman"/>
            <w:sz w:val="24"/>
            <w:szCs w:val="24"/>
          </w:rPr>
          <w:delText>et al</w:delText>
        </w:r>
      </w:del>
      <w:ins w:id="420" w:author="Srijan Samanta" w:date="2025-10-17T22:01:00Z" w16du:dateUtc="2025-10-17T16:31:00Z">
        <w:r w:rsidR="00771825" w:rsidRPr="00771825">
          <w:rPr>
            <w:rFonts w:ascii="Times New Roman" w:hAnsi="Times New Roman" w:cs="Times New Roman"/>
            <w:i/>
            <w:iCs/>
            <w:sz w:val="24"/>
            <w:szCs w:val="24"/>
          </w:rPr>
          <w:t>et al</w:t>
        </w:r>
      </w:ins>
      <w:r w:rsidR="00F21BD3">
        <w:rPr>
          <w:rFonts w:ascii="Times New Roman" w:hAnsi="Times New Roman" w:cs="Times New Roman"/>
          <w:sz w:val="24"/>
          <w:szCs w:val="24"/>
        </w:rPr>
        <w:t xml:space="preserve">. (2017), </w:t>
      </w:r>
      <w:proofErr w:type="spellStart"/>
      <w:r w:rsidR="00431ADF" w:rsidRPr="00431ADF">
        <w:rPr>
          <w:rFonts w:ascii="Times New Roman" w:eastAsia="Times New Roman" w:hAnsi="Times New Roman" w:cs="Times New Roman"/>
          <w:sz w:val="24"/>
          <w:szCs w:val="24"/>
          <w:lang w:eastAsia="en-IN"/>
        </w:rPr>
        <w:t>Bomireddy</w:t>
      </w:r>
      <w:proofErr w:type="spellEnd"/>
      <w:r w:rsidR="00431ADF" w:rsidRPr="00431ADF">
        <w:rPr>
          <w:rFonts w:ascii="Times New Roman" w:eastAsia="Times New Roman" w:hAnsi="Times New Roman" w:cs="Times New Roman"/>
          <w:sz w:val="24"/>
          <w:szCs w:val="24"/>
          <w:lang w:eastAsia="en-IN"/>
        </w:rPr>
        <w:t xml:space="preserve"> </w:t>
      </w:r>
      <w:del w:id="421" w:author="Srijan Samanta" w:date="2025-10-17T22:01:00Z" w16du:dateUtc="2025-10-17T16:31:00Z">
        <w:r w:rsidR="00431ADF" w:rsidDel="00771825">
          <w:rPr>
            <w:rFonts w:ascii="Times New Roman" w:eastAsia="Times New Roman" w:hAnsi="Times New Roman" w:cs="Times New Roman"/>
            <w:sz w:val="24"/>
            <w:szCs w:val="24"/>
            <w:lang w:eastAsia="en-IN"/>
          </w:rPr>
          <w:delText>et al</w:delText>
        </w:r>
      </w:del>
      <w:ins w:id="422" w:author="Srijan Samanta" w:date="2025-10-17T22:01:00Z" w16du:dateUtc="2025-10-17T16:31:00Z">
        <w:r w:rsidR="00771825" w:rsidRPr="00771825">
          <w:rPr>
            <w:rFonts w:ascii="Times New Roman" w:eastAsia="Times New Roman" w:hAnsi="Times New Roman" w:cs="Times New Roman"/>
            <w:i/>
            <w:iCs/>
            <w:sz w:val="24"/>
            <w:szCs w:val="24"/>
            <w:lang w:eastAsia="en-IN"/>
          </w:rPr>
          <w:t>et al</w:t>
        </w:r>
      </w:ins>
      <w:r w:rsidR="00431ADF">
        <w:rPr>
          <w:rFonts w:ascii="Times New Roman" w:eastAsia="Times New Roman" w:hAnsi="Times New Roman" w:cs="Times New Roman"/>
          <w:sz w:val="24"/>
          <w:szCs w:val="24"/>
          <w:lang w:eastAsia="en-IN"/>
        </w:rPr>
        <w:t xml:space="preserve">. (2022), </w:t>
      </w:r>
      <w:proofErr w:type="spellStart"/>
      <w:r w:rsidR="00431ADF" w:rsidRPr="00431ADF">
        <w:rPr>
          <w:rFonts w:ascii="Times New Roman" w:eastAsia="Times New Roman" w:hAnsi="Times New Roman" w:cs="Times New Roman"/>
          <w:sz w:val="24"/>
          <w:szCs w:val="24"/>
          <w:lang w:eastAsia="en-IN"/>
        </w:rPr>
        <w:t>Bomireddy</w:t>
      </w:r>
      <w:proofErr w:type="spellEnd"/>
      <w:r w:rsidR="00431ADF">
        <w:rPr>
          <w:rFonts w:ascii="Times New Roman" w:hAnsi="Times New Roman" w:cs="Times New Roman"/>
          <w:sz w:val="24"/>
          <w:szCs w:val="24"/>
        </w:rPr>
        <w:t xml:space="preserve"> </w:t>
      </w:r>
      <w:del w:id="423" w:author="Srijan Samanta" w:date="2025-10-17T22:01:00Z" w16du:dateUtc="2025-10-17T16:31:00Z">
        <w:r w:rsidR="002C26B8" w:rsidDel="00771825">
          <w:rPr>
            <w:rFonts w:ascii="Times New Roman" w:hAnsi="Times New Roman" w:cs="Times New Roman"/>
            <w:sz w:val="24"/>
            <w:szCs w:val="24"/>
          </w:rPr>
          <w:delText>et al</w:delText>
        </w:r>
      </w:del>
      <w:ins w:id="424" w:author="Srijan Samanta" w:date="2025-10-17T22:01:00Z" w16du:dateUtc="2025-10-17T16:31:00Z">
        <w:r w:rsidR="00771825" w:rsidRPr="00771825">
          <w:rPr>
            <w:rFonts w:ascii="Times New Roman" w:hAnsi="Times New Roman" w:cs="Times New Roman"/>
            <w:i/>
            <w:iCs/>
            <w:sz w:val="24"/>
            <w:szCs w:val="24"/>
          </w:rPr>
          <w:t>et al</w:t>
        </w:r>
      </w:ins>
      <w:r w:rsidR="002C26B8">
        <w:rPr>
          <w:rFonts w:ascii="Times New Roman" w:hAnsi="Times New Roman" w:cs="Times New Roman"/>
          <w:sz w:val="24"/>
          <w:szCs w:val="24"/>
        </w:rPr>
        <w:t>. (2024b</w:t>
      </w:r>
      <w:r w:rsidR="00431ADF">
        <w:rPr>
          <w:rFonts w:ascii="Times New Roman" w:hAnsi="Times New Roman" w:cs="Times New Roman"/>
          <w:sz w:val="24"/>
          <w:szCs w:val="24"/>
        </w:rPr>
        <w:t xml:space="preserve">), </w:t>
      </w:r>
      <w:r w:rsidR="00F21BD3">
        <w:rPr>
          <w:rFonts w:ascii="Times New Roman" w:hAnsi="Times New Roman" w:cs="Times New Roman"/>
          <w:sz w:val="24"/>
          <w:szCs w:val="24"/>
        </w:rPr>
        <w:t xml:space="preserve">Rani </w:t>
      </w:r>
      <w:del w:id="425" w:author="Srijan Samanta" w:date="2025-10-17T22:01:00Z" w16du:dateUtc="2025-10-17T16:31:00Z">
        <w:r w:rsidR="00F21BD3" w:rsidDel="00771825">
          <w:rPr>
            <w:rFonts w:ascii="Times New Roman" w:hAnsi="Times New Roman" w:cs="Times New Roman"/>
            <w:sz w:val="24"/>
            <w:szCs w:val="24"/>
          </w:rPr>
          <w:delText>et al</w:delText>
        </w:r>
      </w:del>
      <w:ins w:id="426" w:author="Srijan Samanta" w:date="2025-10-17T22:01:00Z" w16du:dateUtc="2025-10-17T16:31:00Z">
        <w:r w:rsidR="00771825" w:rsidRPr="00771825">
          <w:rPr>
            <w:rFonts w:ascii="Times New Roman" w:hAnsi="Times New Roman" w:cs="Times New Roman"/>
            <w:i/>
            <w:iCs/>
            <w:sz w:val="24"/>
            <w:szCs w:val="24"/>
          </w:rPr>
          <w:t>et al</w:t>
        </w:r>
      </w:ins>
      <w:r w:rsidR="00F21BD3">
        <w:rPr>
          <w:rFonts w:ascii="Times New Roman" w:hAnsi="Times New Roman" w:cs="Times New Roman"/>
          <w:sz w:val="24"/>
          <w:szCs w:val="24"/>
        </w:rPr>
        <w:t xml:space="preserve">. (2024) and Likhitha </w:t>
      </w:r>
      <w:del w:id="427" w:author="Srijan Samanta" w:date="2025-10-17T22:01:00Z" w16du:dateUtc="2025-10-17T16:31:00Z">
        <w:r w:rsidR="00F21BD3" w:rsidDel="00771825">
          <w:rPr>
            <w:rFonts w:ascii="Times New Roman" w:hAnsi="Times New Roman" w:cs="Times New Roman"/>
            <w:sz w:val="24"/>
            <w:szCs w:val="24"/>
          </w:rPr>
          <w:delText>et al</w:delText>
        </w:r>
      </w:del>
      <w:ins w:id="428" w:author="Srijan Samanta" w:date="2025-10-17T22:01:00Z" w16du:dateUtc="2025-10-17T16:31:00Z">
        <w:r w:rsidR="00771825" w:rsidRPr="00771825">
          <w:rPr>
            <w:rFonts w:ascii="Times New Roman" w:hAnsi="Times New Roman" w:cs="Times New Roman"/>
            <w:i/>
            <w:iCs/>
            <w:sz w:val="24"/>
            <w:szCs w:val="24"/>
          </w:rPr>
          <w:t>et al</w:t>
        </w:r>
      </w:ins>
      <w:r w:rsidR="00F21BD3">
        <w:rPr>
          <w:rFonts w:ascii="Times New Roman" w:hAnsi="Times New Roman" w:cs="Times New Roman"/>
          <w:sz w:val="24"/>
          <w:szCs w:val="24"/>
        </w:rPr>
        <w:t xml:space="preserve">. </w:t>
      </w:r>
      <w:r w:rsidR="004379D9">
        <w:rPr>
          <w:rFonts w:ascii="Times New Roman" w:hAnsi="Times New Roman" w:cs="Times New Roman"/>
          <w:sz w:val="24"/>
          <w:szCs w:val="24"/>
        </w:rPr>
        <w:t>(</w:t>
      </w:r>
      <w:r w:rsidR="00F21BD3">
        <w:rPr>
          <w:rFonts w:ascii="Times New Roman" w:hAnsi="Times New Roman" w:cs="Times New Roman"/>
          <w:sz w:val="24"/>
          <w:szCs w:val="24"/>
        </w:rPr>
        <w:t>2025</w:t>
      </w:r>
      <w:r w:rsidR="004379D9">
        <w:rPr>
          <w:rFonts w:ascii="Times New Roman" w:hAnsi="Times New Roman" w:cs="Times New Roman"/>
          <w:sz w:val="24"/>
          <w:szCs w:val="24"/>
        </w:rPr>
        <w:t>)</w:t>
      </w:r>
      <w:r w:rsidRPr="00501BE8">
        <w:rPr>
          <w:rFonts w:ascii="Times New Roman" w:hAnsi="Times New Roman" w:cs="Times New Roman"/>
          <w:sz w:val="24"/>
          <w:szCs w:val="24"/>
        </w:rPr>
        <w:t xml:space="preserve">. </w:t>
      </w:r>
      <w:r w:rsidR="00F21BD3">
        <w:rPr>
          <w:rFonts w:ascii="Times New Roman" w:hAnsi="Times New Roman" w:cs="Times New Roman"/>
          <w:sz w:val="24"/>
          <w:szCs w:val="24"/>
        </w:rPr>
        <w:t xml:space="preserve">In alignment </w:t>
      </w:r>
      <w:del w:id="429" w:author="Srijan Samanta" w:date="2025-10-17T22:29:00Z" w16du:dateUtc="2025-10-17T16:59:00Z">
        <w:r w:rsidR="00F21BD3" w:rsidDel="00256581">
          <w:rPr>
            <w:rFonts w:ascii="Times New Roman" w:hAnsi="Times New Roman" w:cs="Times New Roman"/>
            <w:sz w:val="24"/>
            <w:szCs w:val="24"/>
          </w:rPr>
          <w:delText xml:space="preserve">to </w:delText>
        </w:r>
      </w:del>
      <w:ins w:id="430" w:author="Srijan Samanta" w:date="2025-10-17T22:29:00Z" w16du:dateUtc="2025-10-17T16:59:00Z">
        <w:r w:rsidR="00256581">
          <w:rPr>
            <w:rFonts w:ascii="Times New Roman" w:hAnsi="Times New Roman" w:cs="Times New Roman"/>
            <w:sz w:val="24"/>
            <w:szCs w:val="24"/>
          </w:rPr>
          <w:t>with</w:t>
        </w:r>
        <w:r w:rsidR="00256581">
          <w:rPr>
            <w:rFonts w:ascii="Times New Roman" w:hAnsi="Times New Roman" w:cs="Times New Roman"/>
            <w:sz w:val="24"/>
            <w:szCs w:val="24"/>
          </w:rPr>
          <w:t xml:space="preserve"> </w:t>
        </w:r>
      </w:ins>
      <w:r w:rsidR="00F21BD3">
        <w:rPr>
          <w:rFonts w:ascii="Times New Roman" w:hAnsi="Times New Roman" w:cs="Times New Roman"/>
          <w:sz w:val="24"/>
          <w:szCs w:val="24"/>
        </w:rPr>
        <w:t xml:space="preserve">the above results, </w:t>
      </w:r>
      <w:r w:rsidR="009C77F9">
        <w:rPr>
          <w:rFonts w:ascii="Times New Roman" w:hAnsi="Times New Roman" w:cs="Times New Roman"/>
          <w:sz w:val="24"/>
          <w:szCs w:val="24"/>
        </w:rPr>
        <w:t xml:space="preserve">Kulheri &amp; Sikarwar </w:t>
      </w:r>
      <w:r w:rsidR="00550FF7">
        <w:rPr>
          <w:rFonts w:ascii="Times New Roman" w:hAnsi="Times New Roman" w:cs="Times New Roman"/>
          <w:sz w:val="24"/>
          <w:szCs w:val="24"/>
        </w:rPr>
        <w:t>(2019</w:t>
      </w:r>
      <w:r w:rsidR="00550FF7" w:rsidRPr="00550FF7">
        <w:rPr>
          <w:rFonts w:ascii="Times New Roman" w:hAnsi="Times New Roman" w:cs="Times New Roman"/>
          <w:sz w:val="24"/>
          <w:szCs w:val="24"/>
        </w:rPr>
        <w:t>)</w:t>
      </w:r>
      <w:r w:rsidR="00550FF7">
        <w:rPr>
          <w:rFonts w:ascii="Times New Roman" w:hAnsi="Times New Roman" w:cs="Times New Roman"/>
          <w:sz w:val="24"/>
          <w:szCs w:val="24"/>
        </w:rPr>
        <w:t xml:space="preserve"> carried</w:t>
      </w:r>
      <w:r w:rsidR="009C77F9">
        <w:rPr>
          <w:rFonts w:ascii="Times New Roman" w:hAnsi="Times New Roman" w:cs="Times New Roman"/>
          <w:sz w:val="24"/>
          <w:szCs w:val="24"/>
        </w:rPr>
        <w:t xml:space="preserve"> out a </w:t>
      </w:r>
      <w:r w:rsidRPr="00501BE8">
        <w:rPr>
          <w:rFonts w:ascii="Times New Roman" w:hAnsi="Times New Roman" w:cs="Times New Roman"/>
          <w:sz w:val="24"/>
          <w:szCs w:val="24"/>
        </w:rPr>
        <w:t>study on 32 bunch-type groundnut genotypes and 5 cultivars</w:t>
      </w:r>
      <w:ins w:id="431" w:author="Srijan Samanta" w:date="2025-10-17T22:30:00Z" w16du:dateUtc="2025-10-17T17:00:00Z">
        <w:r w:rsidR="00256581">
          <w:rPr>
            <w:rFonts w:ascii="Times New Roman" w:hAnsi="Times New Roman" w:cs="Times New Roman"/>
            <w:sz w:val="24"/>
            <w:szCs w:val="24"/>
          </w:rPr>
          <w:t>,</w:t>
        </w:r>
      </w:ins>
      <w:r w:rsidRPr="00501BE8">
        <w:rPr>
          <w:rFonts w:ascii="Times New Roman" w:hAnsi="Times New Roman" w:cs="Times New Roman"/>
          <w:sz w:val="24"/>
          <w:szCs w:val="24"/>
        </w:rPr>
        <w:t xml:space="preserve"> </w:t>
      </w:r>
      <w:del w:id="432" w:author="Srijan Samanta" w:date="2025-10-17T22:30:00Z" w16du:dateUtc="2025-10-17T17:00:00Z">
        <w:r w:rsidRPr="00501BE8" w:rsidDel="00256581">
          <w:rPr>
            <w:rFonts w:ascii="Times New Roman" w:hAnsi="Times New Roman" w:cs="Times New Roman"/>
            <w:sz w:val="24"/>
            <w:szCs w:val="24"/>
          </w:rPr>
          <w:delText xml:space="preserve">evaluated </w:delText>
        </w:r>
      </w:del>
      <w:ins w:id="433" w:author="Srijan Samanta" w:date="2025-10-17T22:30:00Z" w16du:dateUtc="2025-10-17T17:00:00Z">
        <w:r w:rsidR="00256581">
          <w:rPr>
            <w:rFonts w:ascii="Times New Roman" w:hAnsi="Times New Roman" w:cs="Times New Roman"/>
            <w:sz w:val="24"/>
            <w:szCs w:val="24"/>
          </w:rPr>
          <w:t>evaluating</w:t>
        </w:r>
        <w:r w:rsidR="00256581" w:rsidRPr="00501BE8">
          <w:rPr>
            <w:rFonts w:ascii="Times New Roman" w:hAnsi="Times New Roman" w:cs="Times New Roman"/>
            <w:sz w:val="24"/>
            <w:szCs w:val="24"/>
          </w:rPr>
          <w:t xml:space="preserve"> </w:t>
        </w:r>
      </w:ins>
      <w:r w:rsidRPr="00501BE8">
        <w:rPr>
          <w:rFonts w:ascii="Times New Roman" w:hAnsi="Times New Roman" w:cs="Times New Roman"/>
          <w:sz w:val="24"/>
          <w:szCs w:val="24"/>
        </w:rPr>
        <w:t xml:space="preserve">fresh seed dormancy, revealing significant genotypic differences in germination percentage. Character association analysis </w:t>
      </w:r>
      <w:r w:rsidR="000E7793" w:rsidRPr="00501BE8">
        <w:rPr>
          <w:rFonts w:ascii="Times New Roman" w:hAnsi="Times New Roman" w:cs="Times New Roman"/>
          <w:sz w:val="24"/>
          <w:szCs w:val="24"/>
        </w:rPr>
        <w:t>displayed</w:t>
      </w:r>
      <w:r w:rsidRPr="00501BE8">
        <w:rPr>
          <w:rFonts w:ascii="Times New Roman" w:hAnsi="Times New Roman" w:cs="Times New Roman"/>
          <w:sz w:val="24"/>
          <w:szCs w:val="24"/>
        </w:rPr>
        <w:t xml:space="preserve"> a strong correlation between dormancy duration and intensity. Fiv</w:t>
      </w:r>
      <w:r w:rsidR="009C77F9">
        <w:rPr>
          <w:rFonts w:ascii="Times New Roman" w:hAnsi="Times New Roman" w:cs="Times New Roman"/>
          <w:sz w:val="24"/>
          <w:szCs w:val="24"/>
        </w:rPr>
        <w:t>e genotypes</w:t>
      </w:r>
      <w:ins w:id="434" w:author="Srijan Samanta" w:date="2025-10-17T22:30:00Z" w16du:dateUtc="2025-10-17T17:00:00Z">
        <w:r w:rsidR="00256581">
          <w:rPr>
            <w:rFonts w:ascii="Times New Roman" w:hAnsi="Times New Roman" w:cs="Times New Roman"/>
            <w:sz w:val="24"/>
            <w:szCs w:val="24"/>
          </w:rPr>
          <w:t>,</w:t>
        </w:r>
      </w:ins>
      <w:r w:rsidR="000E7793">
        <w:rPr>
          <w:rFonts w:ascii="Times New Roman" w:hAnsi="Times New Roman" w:cs="Times New Roman"/>
          <w:sz w:val="24"/>
          <w:szCs w:val="24"/>
        </w:rPr>
        <w:t xml:space="preserve"> </w:t>
      </w:r>
      <w:r w:rsidR="000E7793" w:rsidRPr="000E7793">
        <w:rPr>
          <w:rFonts w:ascii="Times New Roman" w:hAnsi="Times New Roman" w:cs="Times New Roman"/>
          <w:i/>
          <w:iCs/>
          <w:sz w:val="24"/>
          <w:szCs w:val="24"/>
        </w:rPr>
        <w:t>viz</w:t>
      </w:r>
      <w:r w:rsidR="000E7793">
        <w:rPr>
          <w:rFonts w:ascii="Times New Roman" w:hAnsi="Times New Roman" w:cs="Times New Roman"/>
          <w:sz w:val="24"/>
          <w:szCs w:val="24"/>
        </w:rPr>
        <w:t xml:space="preserve">., </w:t>
      </w:r>
      <w:r w:rsidRPr="00501BE8">
        <w:rPr>
          <w:rFonts w:ascii="Times New Roman" w:hAnsi="Times New Roman" w:cs="Times New Roman"/>
          <w:bCs/>
          <w:sz w:val="24"/>
          <w:szCs w:val="24"/>
        </w:rPr>
        <w:t>TG26, ICG</w:t>
      </w:r>
      <w:r w:rsidR="009C77F9">
        <w:rPr>
          <w:rFonts w:ascii="Times New Roman" w:hAnsi="Times New Roman" w:cs="Times New Roman"/>
          <w:bCs/>
          <w:sz w:val="24"/>
          <w:szCs w:val="24"/>
        </w:rPr>
        <w:t>V-13558, ICGV-13214, ICGV-13237</w:t>
      </w:r>
      <w:r w:rsidRPr="00501BE8">
        <w:rPr>
          <w:rFonts w:ascii="Times New Roman" w:hAnsi="Times New Roman" w:cs="Times New Roman"/>
          <w:bCs/>
          <w:sz w:val="24"/>
          <w:szCs w:val="24"/>
        </w:rPr>
        <w:t xml:space="preserve"> and ICGV-8110</w:t>
      </w:r>
      <w:r w:rsidR="009C77F9">
        <w:rPr>
          <w:rFonts w:ascii="Times New Roman" w:hAnsi="Times New Roman" w:cs="Times New Roman"/>
          <w:sz w:val="24"/>
          <w:szCs w:val="24"/>
        </w:rPr>
        <w:t xml:space="preserve">, </w:t>
      </w:r>
      <w:r w:rsidRPr="00501BE8">
        <w:rPr>
          <w:rFonts w:ascii="Times New Roman" w:hAnsi="Times New Roman" w:cs="Times New Roman"/>
          <w:sz w:val="24"/>
          <w:szCs w:val="24"/>
        </w:rPr>
        <w:t>exhibited over four weeks of dormancy with high intensity and were identified as potential donors for breeding high-yielding cultivars with optimal 2–</w:t>
      </w:r>
      <w:r w:rsidR="00232121" w:rsidRPr="00501BE8">
        <w:rPr>
          <w:rFonts w:ascii="Times New Roman" w:hAnsi="Times New Roman" w:cs="Times New Roman"/>
          <w:sz w:val="24"/>
          <w:szCs w:val="24"/>
        </w:rPr>
        <w:t>3-week</w:t>
      </w:r>
      <w:r w:rsidRPr="00501BE8">
        <w:rPr>
          <w:rFonts w:ascii="Times New Roman" w:hAnsi="Times New Roman" w:cs="Times New Roman"/>
          <w:sz w:val="24"/>
          <w:szCs w:val="24"/>
        </w:rPr>
        <w:t xml:space="preserve"> dormancy</w:t>
      </w:r>
      <w:r w:rsidR="009C77F9">
        <w:rPr>
          <w:rFonts w:ascii="Times New Roman" w:hAnsi="Times New Roman" w:cs="Times New Roman"/>
          <w:sz w:val="24"/>
          <w:szCs w:val="24"/>
        </w:rPr>
        <w:t xml:space="preserve"> (Kulheri &amp; Sikarwar, 2019)</w:t>
      </w:r>
      <w:r w:rsidRPr="00501BE8">
        <w:rPr>
          <w:rFonts w:ascii="Times New Roman" w:hAnsi="Times New Roman" w:cs="Times New Roman"/>
          <w:sz w:val="24"/>
          <w:szCs w:val="24"/>
        </w:rPr>
        <w:t>.</w:t>
      </w:r>
      <w:r w:rsidR="009C77F9">
        <w:rPr>
          <w:rFonts w:ascii="Times New Roman" w:hAnsi="Times New Roman" w:cs="Times New Roman"/>
          <w:sz w:val="24"/>
          <w:szCs w:val="24"/>
        </w:rPr>
        <w:t xml:space="preserve"> </w:t>
      </w:r>
      <w:r w:rsidRPr="00501BE8">
        <w:rPr>
          <w:rFonts w:ascii="Times New Roman" w:hAnsi="Times New Roman" w:cs="Times New Roman"/>
          <w:sz w:val="24"/>
          <w:szCs w:val="24"/>
        </w:rPr>
        <w:t xml:space="preserve">The study on groundnut cultivar VRI 7 </w:t>
      </w:r>
      <w:r>
        <w:rPr>
          <w:rFonts w:ascii="Times New Roman" w:hAnsi="Times New Roman" w:cs="Times New Roman"/>
          <w:sz w:val="24"/>
          <w:szCs w:val="24"/>
        </w:rPr>
        <w:t xml:space="preserve">by Shobha </w:t>
      </w:r>
      <w:del w:id="435" w:author="Srijan Samanta" w:date="2025-10-17T22:01:00Z" w16du:dateUtc="2025-10-17T16:31:00Z">
        <w:r w:rsidDel="00771825">
          <w:rPr>
            <w:rFonts w:ascii="Times New Roman" w:hAnsi="Times New Roman" w:cs="Times New Roman"/>
            <w:sz w:val="24"/>
            <w:szCs w:val="24"/>
          </w:rPr>
          <w:delText>et al</w:delText>
        </w:r>
      </w:del>
      <w:ins w:id="436"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xml:space="preserve">. </w:t>
      </w:r>
      <w:r w:rsidR="000E4887">
        <w:rPr>
          <w:rFonts w:ascii="Times New Roman" w:hAnsi="Times New Roman" w:cs="Times New Roman"/>
          <w:sz w:val="24"/>
          <w:szCs w:val="24"/>
        </w:rPr>
        <w:t xml:space="preserve">(2020) </w:t>
      </w:r>
      <w:r w:rsidRPr="00501BE8">
        <w:rPr>
          <w:rFonts w:ascii="Times New Roman" w:hAnsi="Times New Roman" w:cs="Times New Roman"/>
          <w:sz w:val="24"/>
          <w:szCs w:val="24"/>
        </w:rPr>
        <w:t xml:space="preserve">revealed a dormancy duration of about 30 days after harvest, during which germination gradually increased to above 70%. Various dormancy-breaking treatments were tested, among which warm stratification (25°C for 2 days) proved most effective, followed by combinations with ethrel and cold stratification, significantly enhancing germination and seed </w:t>
      </w:r>
      <w:r w:rsidR="00232121" w:rsidRPr="00501BE8">
        <w:rPr>
          <w:rFonts w:ascii="Times New Roman" w:hAnsi="Times New Roman" w:cs="Times New Roman"/>
          <w:sz w:val="24"/>
          <w:szCs w:val="24"/>
        </w:rPr>
        <w:t>vigour</w:t>
      </w:r>
      <w:r>
        <w:rPr>
          <w:rFonts w:ascii="Times New Roman" w:hAnsi="Times New Roman" w:cs="Times New Roman"/>
          <w:sz w:val="24"/>
          <w:szCs w:val="24"/>
        </w:rPr>
        <w:t xml:space="preserve"> (Shobha </w:t>
      </w:r>
      <w:del w:id="437" w:author="Srijan Samanta" w:date="2025-10-17T22:01:00Z" w16du:dateUtc="2025-10-17T16:31:00Z">
        <w:r w:rsidDel="00771825">
          <w:rPr>
            <w:rFonts w:ascii="Times New Roman" w:hAnsi="Times New Roman" w:cs="Times New Roman"/>
            <w:sz w:val="24"/>
            <w:szCs w:val="24"/>
          </w:rPr>
          <w:delText>et al</w:delText>
        </w:r>
      </w:del>
      <w:ins w:id="438" w:author="Srijan Samanta" w:date="2025-10-17T22:01:00Z" w16du:dateUtc="2025-10-17T16:31:00Z">
        <w:r w:rsidR="00771825" w:rsidRPr="00771825">
          <w:rPr>
            <w:rFonts w:ascii="Times New Roman" w:hAnsi="Times New Roman" w:cs="Times New Roman"/>
            <w:i/>
            <w:iCs/>
            <w:sz w:val="24"/>
            <w:szCs w:val="24"/>
          </w:rPr>
          <w:t>et al</w:t>
        </w:r>
      </w:ins>
      <w:r>
        <w:rPr>
          <w:rFonts w:ascii="Times New Roman" w:hAnsi="Times New Roman" w:cs="Times New Roman"/>
          <w:sz w:val="24"/>
          <w:szCs w:val="24"/>
        </w:rPr>
        <w:t>., 2020)</w:t>
      </w:r>
      <w:r w:rsidRPr="00501BE8">
        <w:rPr>
          <w:rFonts w:ascii="Times New Roman" w:hAnsi="Times New Roman" w:cs="Times New Roman"/>
          <w:sz w:val="24"/>
          <w:szCs w:val="24"/>
        </w:rPr>
        <w:t>.</w:t>
      </w:r>
      <w:r w:rsidR="009C77F9">
        <w:rPr>
          <w:rFonts w:ascii="Times New Roman" w:hAnsi="Times New Roman" w:cs="Times New Roman"/>
          <w:sz w:val="24"/>
          <w:szCs w:val="24"/>
        </w:rPr>
        <w:t xml:space="preserve"> </w:t>
      </w:r>
      <w:proofErr w:type="spellStart"/>
      <w:r w:rsidR="009C77F9">
        <w:rPr>
          <w:rFonts w:ascii="Times New Roman" w:hAnsi="Times New Roman" w:cs="Times New Roman"/>
          <w:sz w:val="24"/>
          <w:szCs w:val="24"/>
        </w:rPr>
        <w:t>Bomireddy</w:t>
      </w:r>
      <w:proofErr w:type="spellEnd"/>
      <w:r w:rsidR="009C77F9">
        <w:rPr>
          <w:rFonts w:ascii="Times New Roman" w:hAnsi="Times New Roman" w:cs="Times New Roman"/>
          <w:sz w:val="24"/>
          <w:szCs w:val="24"/>
        </w:rPr>
        <w:t xml:space="preserve"> </w:t>
      </w:r>
      <w:del w:id="439" w:author="Srijan Samanta" w:date="2025-10-17T22:01:00Z" w16du:dateUtc="2025-10-17T16:31:00Z">
        <w:r w:rsidR="009C77F9" w:rsidDel="00771825">
          <w:rPr>
            <w:rFonts w:ascii="Times New Roman" w:hAnsi="Times New Roman" w:cs="Times New Roman"/>
            <w:sz w:val="24"/>
            <w:szCs w:val="24"/>
          </w:rPr>
          <w:delText>et al</w:delText>
        </w:r>
      </w:del>
      <w:ins w:id="440" w:author="Srijan Samanta" w:date="2025-10-17T22:01:00Z" w16du:dateUtc="2025-10-17T16:31:00Z">
        <w:r w:rsidR="00771825" w:rsidRPr="00771825">
          <w:rPr>
            <w:rFonts w:ascii="Times New Roman" w:hAnsi="Times New Roman" w:cs="Times New Roman"/>
            <w:i/>
            <w:iCs/>
            <w:sz w:val="24"/>
            <w:szCs w:val="24"/>
          </w:rPr>
          <w:t>et al</w:t>
        </w:r>
      </w:ins>
      <w:r w:rsidR="009C77F9">
        <w:rPr>
          <w:rFonts w:ascii="Times New Roman" w:hAnsi="Times New Roman" w:cs="Times New Roman"/>
          <w:sz w:val="24"/>
          <w:szCs w:val="24"/>
        </w:rPr>
        <w:t xml:space="preserve">. </w:t>
      </w:r>
      <w:r w:rsidR="00520C74">
        <w:rPr>
          <w:rFonts w:ascii="Times New Roman" w:hAnsi="Times New Roman" w:cs="Times New Roman"/>
          <w:sz w:val="24"/>
          <w:szCs w:val="24"/>
        </w:rPr>
        <w:t xml:space="preserve">(2022) </w:t>
      </w:r>
      <w:r w:rsidR="009C77F9" w:rsidRPr="009C77F9">
        <w:rPr>
          <w:rFonts w:ascii="Times New Roman" w:hAnsi="Times New Roman" w:cs="Times New Roman"/>
          <w:sz w:val="24"/>
          <w:szCs w:val="24"/>
        </w:rPr>
        <w:t xml:space="preserve">evaluated a groundnut mini-core collection for fresh seed dormancy over two seasons using </w:t>
      </w:r>
      <w:r w:rsidR="009C77F9" w:rsidRPr="00B11338">
        <w:rPr>
          <w:rFonts w:ascii="Times New Roman" w:hAnsi="Times New Roman" w:cs="Times New Roman"/>
          <w:i/>
          <w:iCs/>
          <w:sz w:val="24"/>
          <w:szCs w:val="24"/>
        </w:rPr>
        <w:t>in vitro</w:t>
      </w:r>
      <w:r w:rsidR="009C77F9" w:rsidRPr="009C77F9">
        <w:rPr>
          <w:rFonts w:ascii="Times New Roman" w:hAnsi="Times New Roman" w:cs="Times New Roman"/>
          <w:sz w:val="24"/>
          <w:szCs w:val="24"/>
        </w:rPr>
        <w:t xml:space="preserve"> germination and molecular screening with allele-specific markers. The GMFSD1 marker effectively distinguished dormant and non-dormant genotypes, identifying accessions such as </w:t>
      </w:r>
      <w:r w:rsidR="009C77F9" w:rsidRPr="009C77F9">
        <w:rPr>
          <w:rFonts w:ascii="Times New Roman" w:hAnsi="Times New Roman" w:cs="Times New Roman"/>
          <w:bCs/>
          <w:sz w:val="24"/>
          <w:szCs w:val="24"/>
        </w:rPr>
        <w:t>ICG5827,</w:t>
      </w:r>
      <w:r w:rsidR="009C77F9">
        <w:rPr>
          <w:rFonts w:ascii="Times New Roman" w:hAnsi="Times New Roman" w:cs="Times New Roman"/>
          <w:bCs/>
          <w:sz w:val="24"/>
          <w:szCs w:val="24"/>
        </w:rPr>
        <w:t xml:space="preserve"> ICG11457, ICG7000, ICG11322</w:t>
      </w:r>
      <w:r w:rsidR="009C77F9" w:rsidRPr="009C77F9">
        <w:rPr>
          <w:rFonts w:ascii="Times New Roman" w:hAnsi="Times New Roman" w:cs="Times New Roman"/>
          <w:bCs/>
          <w:sz w:val="24"/>
          <w:szCs w:val="24"/>
        </w:rPr>
        <w:t xml:space="preserve"> and ICG9809</w:t>
      </w:r>
      <w:r w:rsidR="009C77F9" w:rsidRPr="009C77F9">
        <w:rPr>
          <w:rFonts w:ascii="Times New Roman" w:hAnsi="Times New Roman" w:cs="Times New Roman"/>
          <w:sz w:val="24"/>
          <w:szCs w:val="24"/>
        </w:rPr>
        <w:t xml:space="preserve"> with 2–3 weeks </w:t>
      </w:r>
      <w:ins w:id="441" w:author="Srijan Samanta" w:date="2025-10-17T22:30:00Z" w16du:dateUtc="2025-10-17T17:00:00Z">
        <w:r w:rsidR="00256581">
          <w:rPr>
            <w:rFonts w:ascii="Times New Roman" w:hAnsi="Times New Roman" w:cs="Times New Roman"/>
            <w:sz w:val="24"/>
            <w:szCs w:val="24"/>
          </w:rPr>
          <w:t xml:space="preserve">of </w:t>
        </w:r>
      </w:ins>
      <w:r w:rsidR="009C77F9" w:rsidRPr="009C77F9">
        <w:rPr>
          <w:rFonts w:ascii="Times New Roman" w:hAnsi="Times New Roman" w:cs="Times New Roman"/>
          <w:sz w:val="24"/>
          <w:szCs w:val="24"/>
        </w:rPr>
        <w:t>dormancy</w:t>
      </w:r>
      <w:r w:rsidR="009C77F9">
        <w:rPr>
          <w:rFonts w:ascii="Times New Roman" w:hAnsi="Times New Roman" w:cs="Times New Roman"/>
          <w:sz w:val="24"/>
          <w:szCs w:val="24"/>
        </w:rPr>
        <w:t xml:space="preserve"> (</w:t>
      </w:r>
      <w:proofErr w:type="spellStart"/>
      <w:r w:rsidR="006142FF">
        <w:rPr>
          <w:rFonts w:ascii="Times New Roman" w:hAnsi="Times New Roman" w:cs="Times New Roman"/>
          <w:sz w:val="24"/>
          <w:szCs w:val="24"/>
        </w:rPr>
        <w:t>Bomireddy</w:t>
      </w:r>
      <w:proofErr w:type="spellEnd"/>
      <w:r w:rsidR="006142FF">
        <w:rPr>
          <w:rFonts w:ascii="Times New Roman" w:hAnsi="Times New Roman" w:cs="Times New Roman"/>
          <w:sz w:val="24"/>
          <w:szCs w:val="24"/>
        </w:rPr>
        <w:t xml:space="preserve"> </w:t>
      </w:r>
      <w:del w:id="442" w:author="Srijan Samanta" w:date="2025-10-17T22:01:00Z" w16du:dateUtc="2025-10-17T16:31:00Z">
        <w:r w:rsidR="006142FF" w:rsidDel="00771825">
          <w:rPr>
            <w:rFonts w:ascii="Times New Roman" w:hAnsi="Times New Roman" w:cs="Times New Roman"/>
            <w:sz w:val="24"/>
            <w:szCs w:val="24"/>
          </w:rPr>
          <w:delText>et al</w:delText>
        </w:r>
      </w:del>
      <w:ins w:id="443" w:author="Srijan Samanta" w:date="2025-10-17T22:01:00Z" w16du:dateUtc="2025-10-17T16:31:00Z">
        <w:r w:rsidR="00771825" w:rsidRPr="00771825">
          <w:rPr>
            <w:rFonts w:ascii="Times New Roman" w:hAnsi="Times New Roman" w:cs="Times New Roman"/>
            <w:i/>
            <w:iCs/>
            <w:sz w:val="24"/>
            <w:szCs w:val="24"/>
          </w:rPr>
          <w:t>et al</w:t>
        </w:r>
      </w:ins>
      <w:r w:rsidR="006142FF">
        <w:rPr>
          <w:rFonts w:ascii="Times New Roman" w:hAnsi="Times New Roman" w:cs="Times New Roman"/>
          <w:sz w:val="24"/>
          <w:szCs w:val="24"/>
        </w:rPr>
        <w:t>., 2024</w:t>
      </w:r>
      <w:r w:rsidR="00232121">
        <w:rPr>
          <w:rFonts w:ascii="Times New Roman" w:hAnsi="Times New Roman" w:cs="Times New Roman"/>
          <w:sz w:val="24"/>
          <w:szCs w:val="24"/>
        </w:rPr>
        <w:t>a</w:t>
      </w:r>
      <w:r w:rsidR="00585545">
        <w:rPr>
          <w:rFonts w:ascii="Times New Roman" w:hAnsi="Times New Roman" w:cs="Times New Roman"/>
          <w:sz w:val="24"/>
          <w:szCs w:val="24"/>
        </w:rPr>
        <w:t xml:space="preserve">; </w:t>
      </w:r>
      <w:proofErr w:type="spellStart"/>
      <w:r w:rsidR="00585545">
        <w:rPr>
          <w:rFonts w:ascii="Times New Roman" w:hAnsi="Times New Roman" w:cs="Times New Roman"/>
          <w:sz w:val="24"/>
          <w:szCs w:val="24"/>
        </w:rPr>
        <w:t>Bomireddy</w:t>
      </w:r>
      <w:proofErr w:type="spellEnd"/>
      <w:r w:rsidR="00585545">
        <w:rPr>
          <w:rFonts w:ascii="Times New Roman" w:hAnsi="Times New Roman" w:cs="Times New Roman"/>
          <w:sz w:val="24"/>
          <w:szCs w:val="24"/>
        </w:rPr>
        <w:t xml:space="preserve"> </w:t>
      </w:r>
      <w:del w:id="444" w:author="Srijan Samanta" w:date="2025-10-17T22:01:00Z" w16du:dateUtc="2025-10-17T16:31:00Z">
        <w:r w:rsidR="00585545" w:rsidDel="00771825">
          <w:rPr>
            <w:rFonts w:ascii="Times New Roman" w:hAnsi="Times New Roman" w:cs="Times New Roman"/>
            <w:sz w:val="24"/>
            <w:szCs w:val="24"/>
          </w:rPr>
          <w:delText>et al</w:delText>
        </w:r>
      </w:del>
      <w:ins w:id="445" w:author="Srijan Samanta" w:date="2025-10-17T22:01:00Z" w16du:dateUtc="2025-10-17T16:31:00Z">
        <w:r w:rsidR="00771825" w:rsidRPr="00771825">
          <w:rPr>
            <w:rFonts w:ascii="Times New Roman" w:hAnsi="Times New Roman" w:cs="Times New Roman"/>
            <w:i/>
            <w:iCs/>
            <w:sz w:val="24"/>
            <w:szCs w:val="24"/>
          </w:rPr>
          <w:t>et al</w:t>
        </w:r>
      </w:ins>
      <w:r w:rsidR="00585545">
        <w:rPr>
          <w:rFonts w:ascii="Times New Roman" w:hAnsi="Times New Roman" w:cs="Times New Roman"/>
          <w:sz w:val="24"/>
          <w:szCs w:val="24"/>
        </w:rPr>
        <w:t>., 2024b</w:t>
      </w:r>
      <w:r w:rsidR="00232121">
        <w:rPr>
          <w:rFonts w:ascii="Times New Roman" w:hAnsi="Times New Roman" w:cs="Times New Roman"/>
          <w:sz w:val="24"/>
          <w:szCs w:val="24"/>
        </w:rPr>
        <w:t>)</w:t>
      </w:r>
      <w:r w:rsidR="009C77F9" w:rsidRPr="009C77F9">
        <w:rPr>
          <w:rFonts w:ascii="Times New Roman" w:hAnsi="Times New Roman" w:cs="Times New Roman"/>
          <w:sz w:val="24"/>
          <w:szCs w:val="24"/>
        </w:rPr>
        <w:t>.</w:t>
      </w:r>
      <w:r w:rsidR="00F21BD3">
        <w:rPr>
          <w:rFonts w:ascii="Times New Roman" w:hAnsi="Times New Roman" w:cs="Times New Roman"/>
          <w:sz w:val="24"/>
          <w:szCs w:val="24"/>
        </w:rPr>
        <w:t xml:space="preserve"> </w:t>
      </w:r>
      <w:r w:rsidR="00F21BD3" w:rsidRPr="00F21BD3">
        <w:rPr>
          <w:rFonts w:ascii="Times New Roman" w:hAnsi="Times New Roman" w:cs="Times New Roman"/>
          <w:sz w:val="24"/>
          <w:szCs w:val="24"/>
        </w:rPr>
        <w:t>A study on groundnut varieties CO6 (dormant) and VRI 8 (non-dormant)</w:t>
      </w:r>
      <w:r w:rsidR="00703180">
        <w:rPr>
          <w:rFonts w:ascii="Times New Roman" w:hAnsi="Times New Roman" w:cs="Times New Roman"/>
          <w:sz w:val="24"/>
          <w:szCs w:val="24"/>
        </w:rPr>
        <w:t xml:space="preserve"> conducted</w:t>
      </w:r>
      <w:r w:rsidR="00F21BD3" w:rsidRPr="00F21BD3">
        <w:rPr>
          <w:rFonts w:ascii="Times New Roman" w:hAnsi="Times New Roman" w:cs="Times New Roman"/>
          <w:sz w:val="24"/>
          <w:szCs w:val="24"/>
        </w:rPr>
        <w:t xml:space="preserve"> </w:t>
      </w:r>
      <w:r w:rsidR="00F21BD3">
        <w:rPr>
          <w:rFonts w:ascii="Times New Roman" w:hAnsi="Times New Roman" w:cs="Times New Roman"/>
          <w:sz w:val="24"/>
          <w:szCs w:val="24"/>
        </w:rPr>
        <w:t xml:space="preserve">by Vanitha </w:t>
      </w:r>
      <w:del w:id="446" w:author="Srijan Samanta" w:date="2025-10-17T22:01:00Z" w16du:dateUtc="2025-10-17T16:31:00Z">
        <w:r w:rsidR="00F21BD3" w:rsidDel="00771825">
          <w:rPr>
            <w:rFonts w:ascii="Times New Roman" w:hAnsi="Times New Roman" w:cs="Times New Roman"/>
            <w:sz w:val="24"/>
            <w:szCs w:val="24"/>
          </w:rPr>
          <w:delText>et al</w:delText>
        </w:r>
      </w:del>
      <w:ins w:id="447" w:author="Srijan Samanta" w:date="2025-10-17T22:01:00Z" w16du:dateUtc="2025-10-17T16:31:00Z">
        <w:r w:rsidR="00771825" w:rsidRPr="00771825">
          <w:rPr>
            <w:rFonts w:ascii="Times New Roman" w:hAnsi="Times New Roman" w:cs="Times New Roman"/>
            <w:i/>
            <w:iCs/>
            <w:sz w:val="24"/>
            <w:szCs w:val="24"/>
          </w:rPr>
          <w:t>et al</w:t>
        </w:r>
      </w:ins>
      <w:r w:rsidR="00F21BD3">
        <w:rPr>
          <w:rFonts w:ascii="Times New Roman" w:hAnsi="Times New Roman" w:cs="Times New Roman"/>
          <w:sz w:val="24"/>
          <w:szCs w:val="24"/>
        </w:rPr>
        <w:t xml:space="preserve">. </w:t>
      </w:r>
      <w:r w:rsidR="001E306D">
        <w:rPr>
          <w:rFonts w:ascii="Times New Roman" w:hAnsi="Times New Roman" w:cs="Times New Roman"/>
          <w:sz w:val="24"/>
          <w:szCs w:val="24"/>
        </w:rPr>
        <w:t xml:space="preserve">(2024) </w:t>
      </w:r>
      <w:r w:rsidR="00F21BD3" w:rsidRPr="00F21BD3">
        <w:rPr>
          <w:rFonts w:ascii="Times New Roman" w:hAnsi="Times New Roman" w:cs="Times New Roman"/>
          <w:sz w:val="24"/>
          <w:szCs w:val="24"/>
        </w:rPr>
        <w:t>revealed that dormancy in CO 6 is associated with high fresh ungerminated seeds, elevated phenolic content, high ABA, low GA₃ and germination inhibitors like phenols and decanoic acid. In contrast, VRI 8 seeds showed higher germination, lower phenolics, and germination-promoting compounds, indicating physiological and biochemical regulation of seed dormancy</w:t>
      </w:r>
      <w:r w:rsidR="00F21BD3">
        <w:rPr>
          <w:rFonts w:ascii="Times New Roman" w:hAnsi="Times New Roman" w:cs="Times New Roman"/>
          <w:sz w:val="24"/>
          <w:szCs w:val="24"/>
        </w:rPr>
        <w:t xml:space="preserve"> (Vanitha </w:t>
      </w:r>
      <w:del w:id="448" w:author="Srijan Samanta" w:date="2025-10-17T22:01:00Z" w16du:dateUtc="2025-10-17T16:31:00Z">
        <w:r w:rsidR="00F21BD3" w:rsidDel="00771825">
          <w:rPr>
            <w:rFonts w:ascii="Times New Roman" w:hAnsi="Times New Roman" w:cs="Times New Roman"/>
            <w:sz w:val="24"/>
            <w:szCs w:val="24"/>
          </w:rPr>
          <w:delText>et al</w:delText>
        </w:r>
      </w:del>
      <w:ins w:id="449" w:author="Srijan Samanta" w:date="2025-10-17T22:01:00Z" w16du:dateUtc="2025-10-17T16:31:00Z">
        <w:r w:rsidR="00771825" w:rsidRPr="00771825">
          <w:rPr>
            <w:rFonts w:ascii="Times New Roman" w:hAnsi="Times New Roman" w:cs="Times New Roman"/>
            <w:i/>
            <w:iCs/>
            <w:sz w:val="24"/>
            <w:szCs w:val="24"/>
          </w:rPr>
          <w:t>et al</w:t>
        </w:r>
      </w:ins>
      <w:r w:rsidR="00F21BD3">
        <w:rPr>
          <w:rFonts w:ascii="Times New Roman" w:hAnsi="Times New Roman" w:cs="Times New Roman"/>
          <w:sz w:val="24"/>
          <w:szCs w:val="24"/>
        </w:rPr>
        <w:t>., 2024)</w:t>
      </w:r>
      <w:r w:rsidR="00F21BD3" w:rsidRPr="00F21BD3">
        <w:rPr>
          <w:rFonts w:ascii="Times New Roman" w:hAnsi="Times New Roman" w:cs="Times New Roman"/>
          <w:sz w:val="24"/>
          <w:szCs w:val="24"/>
        </w:rPr>
        <w:t>.</w:t>
      </w:r>
      <w:r w:rsidR="00431ADF">
        <w:rPr>
          <w:rFonts w:ascii="Times New Roman" w:hAnsi="Times New Roman" w:cs="Times New Roman"/>
          <w:sz w:val="24"/>
          <w:szCs w:val="24"/>
        </w:rPr>
        <w:t xml:space="preserve"> </w:t>
      </w:r>
      <w:r w:rsidR="00431ADF" w:rsidRPr="00A31F94">
        <w:rPr>
          <w:rFonts w:ascii="Times New Roman" w:hAnsi="Times New Roman" w:cs="Times New Roman"/>
          <w:sz w:val="24"/>
          <w:szCs w:val="24"/>
        </w:rPr>
        <w:t>Overall, the observed variability and differential pe</w:t>
      </w:r>
      <w:r w:rsidR="00431ADF">
        <w:rPr>
          <w:rFonts w:ascii="Times New Roman" w:hAnsi="Times New Roman" w:cs="Times New Roman"/>
          <w:sz w:val="24"/>
          <w:szCs w:val="24"/>
        </w:rPr>
        <w:t>rformance among parents, F₁, F₂</w:t>
      </w:r>
      <w:r w:rsidR="00431ADF" w:rsidRPr="00A31F94">
        <w:rPr>
          <w:rFonts w:ascii="Times New Roman" w:hAnsi="Times New Roman" w:cs="Times New Roman"/>
          <w:sz w:val="24"/>
          <w:szCs w:val="24"/>
        </w:rPr>
        <w:t xml:space="preserve"> and backcross generations indicate</w:t>
      </w:r>
      <w:r w:rsidR="00131A64">
        <w:rPr>
          <w:rFonts w:ascii="Times New Roman" w:hAnsi="Times New Roman" w:cs="Times New Roman"/>
          <w:sz w:val="24"/>
          <w:szCs w:val="24"/>
        </w:rPr>
        <w:t>d</w:t>
      </w:r>
      <w:r w:rsidR="00431ADF" w:rsidRPr="00A31F94">
        <w:rPr>
          <w:rFonts w:ascii="Times New Roman" w:hAnsi="Times New Roman" w:cs="Times New Roman"/>
          <w:sz w:val="24"/>
          <w:szCs w:val="24"/>
        </w:rPr>
        <w:t xml:space="preserve"> that seed dormancy in groundnut is under complex genetic control, likely involving multiple loci with additive and dominant effects. The high germination observed in some derived generations demonstrates the potential for improving seed dormancy characteristics through selective breeding. The low experimental error and coefficients of variation further support the reliability of these findings.</w:t>
      </w:r>
      <w:r w:rsidR="00431ADF">
        <w:rPr>
          <w:rFonts w:ascii="Times New Roman" w:hAnsi="Times New Roman" w:cs="Times New Roman"/>
          <w:sz w:val="24"/>
          <w:szCs w:val="24"/>
        </w:rPr>
        <w:t xml:space="preserve"> The </w:t>
      </w:r>
      <w:r w:rsidR="00A31F94" w:rsidRPr="00A31F94">
        <w:rPr>
          <w:rFonts w:ascii="Times New Roman" w:hAnsi="Times New Roman" w:cs="Times New Roman"/>
          <w:sz w:val="24"/>
          <w:szCs w:val="24"/>
        </w:rPr>
        <w:t>findings suggest</w:t>
      </w:r>
      <w:r w:rsidR="00AC45BC">
        <w:rPr>
          <w:rFonts w:ascii="Times New Roman" w:hAnsi="Times New Roman" w:cs="Times New Roman"/>
          <w:sz w:val="24"/>
          <w:szCs w:val="24"/>
        </w:rPr>
        <w:t>ed</w:t>
      </w:r>
      <w:r w:rsidR="00A31F94" w:rsidRPr="00A31F94">
        <w:rPr>
          <w:rFonts w:ascii="Times New Roman" w:hAnsi="Times New Roman" w:cs="Times New Roman"/>
          <w:sz w:val="24"/>
          <w:szCs w:val="24"/>
        </w:rPr>
        <w:t xml:space="preserve"> that breeders can exploit this variability to develop groundnut cultivars with optimized dormancy, ensuring rapid germination for planting while preventing unwanted pre-harvest germination in the field.</w:t>
      </w:r>
    </w:p>
    <w:p w14:paraId="6C30E596" w14:textId="20C5EE9E" w:rsidR="00BB2976" w:rsidRPr="00A2695C" w:rsidRDefault="00A2695C" w:rsidP="003F10AB">
      <w:pPr>
        <w:spacing w:before="120" w:after="120" w:line="360" w:lineRule="auto"/>
        <w:jc w:val="both"/>
        <w:rPr>
          <w:rFonts w:ascii="Times New Roman" w:hAnsi="Times New Roman" w:cs="Times New Roman"/>
          <w:b/>
          <w:sz w:val="24"/>
          <w:szCs w:val="24"/>
          <w:lang w:val="en-US"/>
        </w:rPr>
      </w:pPr>
      <w:r w:rsidRPr="00A2695C">
        <w:rPr>
          <w:rFonts w:ascii="Times New Roman" w:hAnsi="Times New Roman" w:cs="Times New Roman"/>
          <w:b/>
          <w:sz w:val="24"/>
          <w:szCs w:val="24"/>
        </w:rPr>
        <w:lastRenderedPageBreak/>
        <w:t>Table 4 Mean performance of groundnut genotypes and their crosses for germination percentage, duration and intensity of fresh seed dormancy</w:t>
      </w: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560"/>
        <w:gridCol w:w="1276"/>
        <w:gridCol w:w="1275"/>
        <w:gridCol w:w="283"/>
        <w:gridCol w:w="236"/>
        <w:gridCol w:w="614"/>
        <w:gridCol w:w="236"/>
        <w:gridCol w:w="236"/>
        <w:gridCol w:w="2583"/>
        <w:gridCol w:w="236"/>
      </w:tblGrid>
      <w:tr w:rsidR="00A2695C" w:rsidRPr="00A2695C" w14:paraId="460AF255" w14:textId="77777777" w:rsidTr="00A2695C">
        <w:trPr>
          <w:trHeight w:val="315"/>
        </w:trPr>
        <w:tc>
          <w:tcPr>
            <w:tcW w:w="562" w:type="dxa"/>
            <w:noWrap/>
            <w:hideMark/>
          </w:tcPr>
          <w:p w14:paraId="2AE49598"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S.No.</w:t>
            </w:r>
          </w:p>
        </w:tc>
        <w:tc>
          <w:tcPr>
            <w:tcW w:w="4962" w:type="dxa"/>
            <w:tcBorders>
              <w:right w:val="single" w:sz="4" w:space="0" w:color="auto"/>
            </w:tcBorders>
            <w:noWrap/>
            <w:hideMark/>
          </w:tcPr>
          <w:p w14:paraId="1E4BA37D"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Name of the genotype/cross</w:t>
            </w:r>
          </w:p>
        </w:tc>
        <w:tc>
          <w:tcPr>
            <w:tcW w:w="1560" w:type="dxa"/>
            <w:tcBorders>
              <w:top w:val="single" w:sz="4" w:space="0" w:color="auto"/>
              <w:left w:val="nil"/>
              <w:bottom w:val="single" w:sz="4" w:space="0" w:color="auto"/>
              <w:right w:val="single" w:sz="4" w:space="0" w:color="auto"/>
            </w:tcBorders>
            <w:noWrap/>
          </w:tcPr>
          <w:p w14:paraId="56CBBFE3"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Mean value of Germination percentage (%)</w:t>
            </w:r>
          </w:p>
        </w:tc>
        <w:tc>
          <w:tcPr>
            <w:tcW w:w="1276" w:type="dxa"/>
            <w:tcBorders>
              <w:top w:val="single" w:sz="4" w:space="0" w:color="auto"/>
              <w:left w:val="nil"/>
              <w:bottom w:val="single" w:sz="4" w:space="0" w:color="auto"/>
              <w:right w:val="single" w:sz="4" w:space="0" w:color="auto"/>
            </w:tcBorders>
            <w:noWrap/>
          </w:tcPr>
          <w:p w14:paraId="618D3A42"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Duration of Dormancy (in days)</w:t>
            </w:r>
          </w:p>
        </w:tc>
        <w:tc>
          <w:tcPr>
            <w:tcW w:w="1275" w:type="dxa"/>
            <w:tcBorders>
              <w:top w:val="single" w:sz="4" w:space="0" w:color="auto"/>
              <w:left w:val="single" w:sz="4" w:space="0" w:color="auto"/>
              <w:bottom w:val="single" w:sz="4" w:space="0" w:color="auto"/>
              <w:right w:val="single" w:sz="4" w:space="0" w:color="auto"/>
            </w:tcBorders>
          </w:tcPr>
          <w:p w14:paraId="0200EB2B"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Intensity of Dormancy (%)</w:t>
            </w:r>
          </w:p>
        </w:tc>
        <w:tc>
          <w:tcPr>
            <w:tcW w:w="283" w:type="dxa"/>
            <w:tcBorders>
              <w:top w:val="nil"/>
              <w:left w:val="single" w:sz="4" w:space="0" w:color="auto"/>
              <w:bottom w:val="nil"/>
              <w:right w:val="nil"/>
            </w:tcBorders>
            <w:noWrap/>
          </w:tcPr>
          <w:p w14:paraId="784A876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E38FF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B9E03C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803792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84CA0A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EBC9A7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47F6323"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10B55F5" w14:textId="77777777" w:rsidTr="00A2695C">
        <w:trPr>
          <w:trHeight w:val="315"/>
        </w:trPr>
        <w:tc>
          <w:tcPr>
            <w:tcW w:w="562" w:type="dxa"/>
            <w:noWrap/>
            <w:hideMark/>
          </w:tcPr>
          <w:p w14:paraId="2CFF7EB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w:t>
            </w:r>
          </w:p>
        </w:tc>
        <w:tc>
          <w:tcPr>
            <w:tcW w:w="4962" w:type="dxa"/>
            <w:tcBorders>
              <w:right w:val="single" w:sz="4" w:space="0" w:color="auto"/>
            </w:tcBorders>
            <w:noWrap/>
            <w:hideMark/>
          </w:tcPr>
          <w:p w14:paraId="60AC480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TG – 86, Female P</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C534A4B" w14:textId="52255C4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25609B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14:paraId="29BFB5F5" w14:textId="3FA43A4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AB430E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DC3D60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CF7479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581BB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D06DDB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B735B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37C4262"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C8DF49F" w14:textId="77777777" w:rsidTr="00A2695C">
        <w:trPr>
          <w:trHeight w:val="315"/>
        </w:trPr>
        <w:tc>
          <w:tcPr>
            <w:tcW w:w="562" w:type="dxa"/>
            <w:noWrap/>
            <w:hideMark/>
          </w:tcPr>
          <w:p w14:paraId="3AED863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w:t>
            </w:r>
          </w:p>
        </w:tc>
        <w:tc>
          <w:tcPr>
            <w:tcW w:w="4962" w:type="dxa"/>
            <w:tcBorders>
              <w:right w:val="single" w:sz="4" w:space="0" w:color="auto"/>
            </w:tcBorders>
            <w:noWrap/>
            <w:hideMark/>
          </w:tcPr>
          <w:p w14:paraId="454319F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NITYA HARITA, Female P</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A47E9BB" w14:textId="6F70D4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3DE6BF8" w14:textId="0D856B8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36E0FC69" w14:textId="035A1BE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040109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4C9B0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87A514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78BD6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AA6179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0E4797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81584A1"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0C0EA5A" w14:textId="77777777" w:rsidTr="00A2695C">
        <w:trPr>
          <w:trHeight w:val="300"/>
        </w:trPr>
        <w:tc>
          <w:tcPr>
            <w:tcW w:w="562" w:type="dxa"/>
            <w:noWrap/>
            <w:hideMark/>
          </w:tcPr>
          <w:p w14:paraId="5CEE535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w:t>
            </w:r>
          </w:p>
        </w:tc>
        <w:tc>
          <w:tcPr>
            <w:tcW w:w="4962" w:type="dxa"/>
            <w:tcBorders>
              <w:right w:val="single" w:sz="4" w:space="0" w:color="auto"/>
            </w:tcBorders>
            <w:noWrap/>
            <w:hideMark/>
          </w:tcPr>
          <w:p w14:paraId="3DFF6FA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DGRMB - 32, Female P</w:t>
            </w:r>
            <w:r w:rsidRPr="00A2695C">
              <w:rPr>
                <w:rFonts w:ascii="Times New Roman" w:hAnsi="Times New Roman" w:cs="Times New Roman"/>
                <w:sz w:val="20"/>
                <w:szCs w:val="20"/>
                <w:vertAlign w:val="subscript"/>
                <w:lang w:val="en-US"/>
              </w:rPr>
              <w:t>3</w:t>
            </w:r>
            <w:r w:rsidRPr="00A2695C">
              <w:rPr>
                <w:rFonts w:ascii="Times New Roman" w:hAnsi="Times New Roman" w:cs="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14:paraId="0B6AD447" w14:textId="702E4B1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1C5E584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6A6D3CE9" w14:textId="7144BA8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BC69B6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D4563D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A13EE4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9A8AB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CCFB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0E4F0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9DD7AE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DD83022" w14:textId="77777777" w:rsidTr="00A2695C">
        <w:trPr>
          <w:trHeight w:val="300"/>
        </w:trPr>
        <w:tc>
          <w:tcPr>
            <w:tcW w:w="562" w:type="dxa"/>
            <w:noWrap/>
            <w:hideMark/>
          </w:tcPr>
          <w:p w14:paraId="73EB50E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w:t>
            </w:r>
          </w:p>
        </w:tc>
        <w:tc>
          <w:tcPr>
            <w:tcW w:w="4962" w:type="dxa"/>
            <w:tcBorders>
              <w:right w:val="single" w:sz="4" w:space="0" w:color="auto"/>
            </w:tcBorders>
            <w:noWrap/>
            <w:hideMark/>
          </w:tcPr>
          <w:p w14:paraId="258B1EA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KDG - 128, Male P</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5230497" w14:textId="65B90AE3" w:rsidR="00A2695C" w:rsidRPr="00A2695C" w:rsidRDefault="00A2695C" w:rsidP="00A2695C">
            <w:pPr>
              <w:spacing w:after="0" w:line="240" w:lineRule="auto"/>
              <w:rPr>
                <w:rFonts w:ascii="Times New Roman" w:hAnsi="Times New Roman" w:cs="Times New Roman"/>
                <w:sz w:val="20"/>
                <w:szCs w:val="20"/>
                <w:lang w:val="en-US"/>
              </w:rPr>
            </w:pPr>
            <w:del w:id="450" w:author="Srijan Samanta" w:date="2025-10-17T22:33:00Z" w16du:dateUtc="2025-10-17T17:03:00Z">
              <w:r w:rsidRPr="00A2695C" w:rsidDel="00C86E70">
                <w:rPr>
                  <w:rFonts w:ascii="Times New Roman" w:hAnsi="Times New Roman" w:cs="Times New Roman"/>
                  <w:sz w:val="20"/>
                  <w:szCs w:val="20"/>
                  <w:lang w:val="en-US"/>
                </w:rPr>
                <w:delText>0</w:delText>
              </w:r>
              <w:r w:rsidR="007B22DD" w:rsidDel="00C86E70">
                <w:rPr>
                  <w:rFonts w:ascii="Times New Roman" w:hAnsi="Times New Roman" w:cs="Times New Roman"/>
                  <w:sz w:val="20"/>
                  <w:szCs w:val="20"/>
                  <w:lang w:val="en-US"/>
                </w:rPr>
                <w:delText>.</w:delText>
              </w:r>
            </w:del>
            <w:r w:rsidR="007B22DD">
              <w:rPr>
                <w:rFonts w:ascii="Times New Roman" w:hAnsi="Times New Roman" w:cs="Times New Roman"/>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noWrap/>
          </w:tcPr>
          <w:p w14:paraId="0B740999" w14:textId="5461CB7D" w:rsidR="00A2695C" w:rsidRPr="00C86E70" w:rsidRDefault="00A2695C" w:rsidP="00A2695C">
            <w:pPr>
              <w:spacing w:after="0" w:line="240" w:lineRule="auto"/>
              <w:rPr>
                <w:rFonts w:ascii="Times New Roman" w:hAnsi="Times New Roman" w:cs="Times New Roman"/>
                <w:sz w:val="20"/>
                <w:szCs w:val="20"/>
                <w:highlight w:val="magenta"/>
                <w:lang w:val="en-US"/>
                <w:rPrChange w:id="451" w:author="Srijan Samanta" w:date="2025-10-17T22:40:00Z" w16du:dateUtc="2025-10-17T17:10:00Z">
                  <w:rPr>
                    <w:rFonts w:ascii="Times New Roman" w:hAnsi="Times New Roman" w:cs="Times New Roman"/>
                    <w:sz w:val="20"/>
                    <w:szCs w:val="20"/>
                    <w:lang w:val="en-US"/>
                  </w:rPr>
                </w:rPrChange>
              </w:rPr>
            </w:pPr>
            <w:r w:rsidRPr="00C86E70">
              <w:rPr>
                <w:rFonts w:ascii="Times New Roman" w:hAnsi="Times New Roman" w:cs="Times New Roman"/>
                <w:sz w:val="20"/>
                <w:szCs w:val="20"/>
                <w:highlight w:val="magenta"/>
                <w:lang w:val="en-US"/>
                <w:rPrChange w:id="452" w:author="Srijan Samanta" w:date="2025-10-17T22:40:00Z" w16du:dateUtc="2025-10-17T17:10:00Z">
                  <w:rPr>
                    <w:rFonts w:ascii="Times New Roman" w:hAnsi="Times New Roman" w:cs="Times New Roman"/>
                    <w:sz w:val="20"/>
                    <w:szCs w:val="20"/>
                    <w:lang w:val="en-US"/>
                  </w:rPr>
                </w:rPrChange>
              </w:rPr>
              <w:t>18</w:t>
            </w:r>
            <w:r w:rsidR="007B22DD" w:rsidRPr="00C86E70">
              <w:rPr>
                <w:rFonts w:ascii="Times New Roman" w:hAnsi="Times New Roman" w:cs="Times New Roman"/>
                <w:sz w:val="20"/>
                <w:szCs w:val="20"/>
                <w:highlight w:val="magenta"/>
                <w:lang w:val="en-US"/>
                <w:rPrChange w:id="453" w:author="Srijan Samanta" w:date="2025-10-17T22:40:00Z" w16du:dateUtc="2025-10-17T17:10:00Z">
                  <w:rPr>
                    <w:rFonts w:ascii="Times New Roman" w:hAnsi="Times New Roman" w:cs="Times New Roman"/>
                    <w:sz w:val="20"/>
                    <w:szCs w:val="20"/>
                    <w:lang w:val="en-US"/>
                  </w:rPr>
                </w:rPrChange>
              </w:rPr>
              <w:t>.00</w:t>
            </w:r>
          </w:p>
        </w:tc>
        <w:tc>
          <w:tcPr>
            <w:tcW w:w="1275" w:type="dxa"/>
            <w:tcBorders>
              <w:top w:val="single" w:sz="4" w:space="0" w:color="auto"/>
              <w:left w:val="single" w:sz="4" w:space="0" w:color="auto"/>
              <w:bottom w:val="single" w:sz="4" w:space="0" w:color="auto"/>
              <w:right w:val="single" w:sz="4" w:space="0" w:color="auto"/>
            </w:tcBorders>
          </w:tcPr>
          <w:p w14:paraId="7DA0E5E8" w14:textId="43D563C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0A0DF6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A66DD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9D1D17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15E7B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0A96F1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F172F6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78253D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DAD14BA" w14:textId="77777777" w:rsidTr="00A2695C">
        <w:trPr>
          <w:trHeight w:val="300"/>
        </w:trPr>
        <w:tc>
          <w:tcPr>
            <w:tcW w:w="562" w:type="dxa"/>
            <w:noWrap/>
            <w:hideMark/>
          </w:tcPr>
          <w:p w14:paraId="79BB62F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5</w:t>
            </w:r>
          </w:p>
        </w:tc>
        <w:tc>
          <w:tcPr>
            <w:tcW w:w="4962" w:type="dxa"/>
            <w:tcBorders>
              <w:right w:val="single" w:sz="4" w:space="0" w:color="auto"/>
            </w:tcBorders>
            <w:noWrap/>
            <w:hideMark/>
          </w:tcPr>
          <w:p w14:paraId="24CF822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GPBD – 4, Male P</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7C1F541" w14:textId="60812BB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6EA9095" w14:textId="56D5E76A" w:rsidR="00A2695C" w:rsidRPr="00C86E70" w:rsidRDefault="00A2695C" w:rsidP="00A2695C">
            <w:pPr>
              <w:spacing w:after="0" w:line="240" w:lineRule="auto"/>
              <w:rPr>
                <w:rFonts w:ascii="Times New Roman" w:hAnsi="Times New Roman" w:cs="Times New Roman"/>
                <w:sz w:val="20"/>
                <w:szCs w:val="20"/>
                <w:highlight w:val="magenta"/>
                <w:lang w:val="en-US"/>
                <w:rPrChange w:id="454" w:author="Srijan Samanta" w:date="2025-10-17T22:40:00Z" w16du:dateUtc="2025-10-17T17:10:00Z">
                  <w:rPr>
                    <w:rFonts w:ascii="Times New Roman" w:hAnsi="Times New Roman" w:cs="Times New Roman"/>
                    <w:sz w:val="20"/>
                    <w:szCs w:val="20"/>
                    <w:lang w:val="en-US"/>
                  </w:rPr>
                </w:rPrChange>
              </w:rPr>
            </w:pPr>
            <w:r w:rsidRPr="00C86E70">
              <w:rPr>
                <w:rFonts w:ascii="Times New Roman" w:hAnsi="Times New Roman" w:cs="Times New Roman"/>
                <w:sz w:val="20"/>
                <w:szCs w:val="20"/>
                <w:highlight w:val="magenta"/>
                <w:lang w:val="en-US"/>
                <w:rPrChange w:id="455" w:author="Srijan Samanta" w:date="2025-10-17T22:40:00Z" w16du:dateUtc="2025-10-17T17:10:00Z">
                  <w:rPr>
                    <w:rFonts w:ascii="Times New Roman" w:hAnsi="Times New Roman" w:cs="Times New Roman"/>
                    <w:sz w:val="20"/>
                    <w:szCs w:val="20"/>
                    <w:lang w:val="en-US"/>
                  </w:rPr>
                </w:rPrChange>
              </w:rPr>
              <w:t>21</w:t>
            </w:r>
            <w:r w:rsidR="007B22DD" w:rsidRPr="00C86E70">
              <w:rPr>
                <w:rFonts w:ascii="Times New Roman" w:hAnsi="Times New Roman" w:cs="Times New Roman"/>
                <w:sz w:val="20"/>
                <w:szCs w:val="20"/>
                <w:highlight w:val="magenta"/>
                <w:lang w:val="en-US"/>
                <w:rPrChange w:id="456" w:author="Srijan Samanta" w:date="2025-10-17T22:40:00Z" w16du:dateUtc="2025-10-17T17:10:00Z">
                  <w:rPr>
                    <w:rFonts w:ascii="Times New Roman" w:hAnsi="Times New Roman" w:cs="Times New Roman"/>
                    <w:sz w:val="20"/>
                    <w:szCs w:val="20"/>
                    <w:lang w:val="en-US"/>
                  </w:rPr>
                </w:rPrChange>
              </w:rPr>
              <w:t>.00</w:t>
            </w:r>
          </w:p>
        </w:tc>
        <w:tc>
          <w:tcPr>
            <w:tcW w:w="1275" w:type="dxa"/>
            <w:tcBorders>
              <w:top w:val="single" w:sz="4" w:space="0" w:color="auto"/>
              <w:left w:val="single" w:sz="4" w:space="0" w:color="auto"/>
              <w:bottom w:val="single" w:sz="4" w:space="0" w:color="auto"/>
              <w:right w:val="single" w:sz="4" w:space="0" w:color="auto"/>
            </w:tcBorders>
          </w:tcPr>
          <w:p w14:paraId="1FB99965" w14:textId="0D212B6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E3E758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D2ED07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7FF858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0B3276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3FC32E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D3890A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E11D88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A038289" w14:textId="77777777" w:rsidTr="00A2695C">
        <w:trPr>
          <w:trHeight w:val="300"/>
        </w:trPr>
        <w:tc>
          <w:tcPr>
            <w:tcW w:w="562" w:type="dxa"/>
            <w:noWrap/>
            <w:hideMark/>
          </w:tcPr>
          <w:p w14:paraId="5401014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w:t>
            </w:r>
          </w:p>
        </w:tc>
        <w:tc>
          <w:tcPr>
            <w:tcW w:w="4962" w:type="dxa"/>
            <w:tcBorders>
              <w:right w:val="single" w:sz="4" w:space="0" w:color="auto"/>
            </w:tcBorders>
            <w:noWrap/>
            <w:hideMark/>
          </w:tcPr>
          <w:p w14:paraId="459BF01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SUNOLEIC - 95R, Male P</w:t>
            </w:r>
            <w:r w:rsidRPr="00A2695C">
              <w:rPr>
                <w:rFonts w:ascii="Times New Roman" w:hAnsi="Times New Roman" w:cs="Times New Roman"/>
                <w:sz w:val="20"/>
                <w:szCs w:val="20"/>
                <w:vertAlign w:val="subscript"/>
                <w:lang w:val="en-US"/>
              </w:rPr>
              <w:t>3</w:t>
            </w:r>
          </w:p>
        </w:tc>
        <w:tc>
          <w:tcPr>
            <w:tcW w:w="1560" w:type="dxa"/>
            <w:tcBorders>
              <w:top w:val="single" w:sz="4" w:space="0" w:color="auto"/>
              <w:left w:val="single" w:sz="4" w:space="0" w:color="auto"/>
              <w:bottom w:val="single" w:sz="4" w:space="0" w:color="auto"/>
              <w:right w:val="single" w:sz="4" w:space="0" w:color="auto"/>
            </w:tcBorders>
            <w:noWrap/>
          </w:tcPr>
          <w:p w14:paraId="0A568BA2" w14:textId="3129D95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5378132" w14:textId="0A08BF2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2D642F9C" w14:textId="2EA7211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783425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1951F8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0E77E1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BDD48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33F670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26016A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B5153A9"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154E1C1" w14:textId="77777777" w:rsidTr="00A2695C">
        <w:trPr>
          <w:trHeight w:val="300"/>
        </w:trPr>
        <w:tc>
          <w:tcPr>
            <w:tcW w:w="562" w:type="dxa"/>
            <w:noWrap/>
            <w:hideMark/>
          </w:tcPr>
          <w:p w14:paraId="73B3C39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7</w:t>
            </w:r>
          </w:p>
        </w:tc>
        <w:tc>
          <w:tcPr>
            <w:tcW w:w="4962" w:type="dxa"/>
            <w:tcBorders>
              <w:right w:val="single" w:sz="4" w:space="0" w:color="auto"/>
            </w:tcBorders>
            <w:noWrap/>
            <w:hideMark/>
          </w:tcPr>
          <w:p w14:paraId="52647C5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403A7EA" w14:textId="4EF78C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B4DBBA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00261633" w14:textId="5028628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502E4C0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B27E73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4DEDB9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9AEDD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A2737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133B4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798F0A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02EB0BE" w14:textId="77777777" w:rsidTr="00A2695C">
        <w:trPr>
          <w:trHeight w:val="300"/>
        </w:trPr>
        <w:tc>
          <w:tcPr>
            <w:tcW w:w="562" w:type="dxa"/>
            <w:noWrap/>
            <w:hideMark/>
          </w:tcPr>
          <w:p w14:paraId="20656D9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w:t>
            </w:r>
          </w:p>
        </w:tc>
        <w:tc>
          <w:tcPr>
            <w:tcW w:w="4962" w:type="dxa"/>
            <w:tcBorders>
              <w:right w:val="single" w:sz="4" w:space="0" w:color="auto"/>
            </w:tcBorders>
            <w:noWrap/>
            <w:hideMark/>
          </w:tcPr>
          <w:p w14:paraId="6E2A612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ADE9F9C" w14:textId="695235C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99E209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42549FD0" w14:textId="3E27667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383C4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1166F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4CC6E6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1B5531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409C9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DC4894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7D4222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13EC0FE" w14:textId="77777777" w:rsidTr="00A2695C">
        <w:trPr>
          <w:trHeight w:val="300"/>
        </w:trPr>
        <w:tc>
          <w:tcPr>
            <w:tcW w:w="562" w:type="dxa"/>
            <w:noWrap/>
            <w:hideMark/>
          </w:tcPr>
          <w:p w14:paraId="4A3F57E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p>
        </w:tc>
        <w:tc>
          <w:tcPr>
            <w:tcW w:w="4962" w:type="dxa"/>
            <w:tcBorders>
              <w:right w:val="single" w:sz="4" w:space="0" w:color="auto"/>
            </w:tcBorders>
            <w:noWrap/>
            <w:hideMark/>
          </w:tcPr>
          <w:p w14:paraId="7B1CA59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50A70AC" w14:textId="48BB7B0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C913B0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7A92F68D" w14:textId="32A2B4D1"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3096C1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84ABB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BBC3A9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21562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CF3DE9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2AEB2A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3077C7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DE7CECF" w14:textId="77777777" w:rsidTr="00A2695C">
        <w:trPr>
          <w:trHeight w:val="300"/>
        </w:trPr>
        <w:tc>
          <w:tcPr>
            <w:tcW w:w="562" w:type="dxa"/>
            <w:noWrap/>
            <w:hideMark/>
          </w:tcPr>
          <w:p w14:paraId="5F7E892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w:t>
            </w:r>
          </w:p>
        </w:tc>
        <w:tc>
          <w:tcPr>
            <w:tcW w:w="4962" w:type="dxa"/>
            <w:tcBorders>
              <w:right w:val="single" w:sz="4" w:space="0" w:color="auto"/>
            </w:tcBorders>
            <w:noWrap/>
            <w:hideMark/>
          </w:tcPr>
          <w:p w14:paraId="1460251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77C9237" w14:textId="15C742A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1102292A" w14:textId="1C9A120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AF1FA4A" w14:textId="36B7037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501BAE0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0F0A89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B7FDB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0D194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88E84E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E8CF41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07D31A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2A76FE2" w14:textId="77777777" w:rsidTr="00A2695C">
        <w:trPr>
          <w:trHeight w:val="300"/>
        </w:trPr>
        <w:tc>
          <w:tcPr>
            <w:tcW w:w="562" w:type="dxa"/>
            <w:noWrap/>
            <w:hideMark/>
          </w:tcPr>
          <w:p w14:paraId="10F5929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p>
        </w:tc>
        <w:tc>
          <w:tcPr>
            <w:tcW w:w="4962" w:type="dxa"/>
            <w:tcBorders>
              <w:right w:val="single" w:sz="4" w:space="0" w:color="auto"/>
            </w:tcBorders>
            <w:noWrap/>
            <w:hideMark/>
          </w:tcPr>
          <w:p w14:paraId="3804CDC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2B57CE06" w14:textId="572BD41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287778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02012421" w14:textId="364C8EA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0D3AE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3D28F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FCB7B9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C51638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9647F7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F7C073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42DF89C"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01E51BF" w14:textId="77777777" w:rsidTr="00A2695C">
        <w:trPr>
          <w:trHeight w:val="300"/>
        </w:trPr>
        <w:tc>
          <w:tcPr>
            <w:tcW w:w="562" w:type="dxa"/>
            <w:noWrap/>
            <w:hideMark/>
          </w:tcPr>
          <w:p w14:paraId="7C7C0A9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w:t>
            </w:r>
          </w:p>
        </w:tc>
        <w:tc>
          <w:tcPr>
            <w:tcW w:w="4962" w:type="dxa"/>
            <w:tcBorders>
              <w:right w:val="single" w:sz="4" w:space="0" w:color="auto"/>
            </w:tcBorders>
            <w:noWrap/>
            <w:hideMark/>
          </w:tcPr>
          <w:p w14:paraId="3DAE31D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5EBBFFB7" w14:textId="7B49C58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D4E092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9.66</w:t>
            </w:r>
          </w:p>
        </w:tc>
        <w:tc>
          <w:tcPr>
            <w:tcW w:w="1275" w:type="dxa"/>
            <w:tcBorders>
              <w:top w:val="single" w:sz="4" w:space="0" w:color="auto"/>
              <w:left w:val="single" w:sz="4" w:space="0" w:color="auto"/>
              <w:bottom w:val="single" w:sz="4" w:space="0" w:color="auto"/>
              <w:right w:val="single" w:sz="4" w:space="0" w:color="auto"/>
            </w:tcBorders>
          </w:tcPr>
          <w:p w14:paraId="65C2697F" w14:textId="3F51EFB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E5613D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744E03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85BBE8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2A851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E3EFDE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1A000A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245F03D"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30FEC61" w14:textId="77777777" w:rsidTr="00A2695C">
        <w:trPr>
          <w:trHeight w:val="300"/>
        </w:trPr>
        <w:tc>
          <w:tcPr>
            <w:tcW w:w="562" w:type="dxa"/>
            <w:noWrap/>
            <w:hideMark/>
          </w:tcPr>
          <w:p w14:paraId="2632B58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w:t>
            </w:r>
          </w:p>
        </w:tc>
        <w:tc>
          <w:tcPr>
            <w:tcW w:w="4962" w:type="dxa"/>
            <w:tcBorders>
              <w:right w:val="single" w:sz="4" w:space="0" w:color="auto"/>
            </w:tcBorders>
            <w:noWrap/>
            <w:hideMark/>
          </w:tcPr>
          <w:p w14:paraId="026AA4C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504153DE" w14:textId="2A83ACC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53B4E1B" w14:textId="5AEA5E9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F304635" w14:textId="48BD428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A026EB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A5F42D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395226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54B40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B8AA99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198B8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F6A475"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A9DD394" w14:textId="77777777" w:rsidTr="00A2695C">
        <w:trPr>
          <w:trHeight w:val="300"/>
        </w:trPr>
        <w:tc>
          <w:tcPr>
            <w:tcW w:w="562" w:type="dxa"/>
            <w:noWrap/>
            <w:hideMark/>
          </w:tcPr>
          <w:p w14:paraId="34EC10D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w:t>
            </w:r>
          </w:p>
        </w:tc>
        <w:tc>
          <w:tcPr>
            <w:tcW w:w="4962" w:type="dxa"/>
            <w:tcBorders>
              <w:right w:val="single" w:sz="4" w:space="0" w:color="auto"/>
            </w:tcBorders>
            <w:noWrap/>
            <w:hideMark/>
          </w:tcPr>
          <w:p w14:paraId="5F4EEC8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1D42059" w14:textId="5625154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1E9F07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36BAE211" w14:textId="7678A51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A7F821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8AF67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C2298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652A1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04FC4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94FBA1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2A2CCF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652BD58" w14:textId="77777777" w:rsidTr="00A2695C">
        <w:trPr>
          <w:trHeight w:val="300"/>
        </w:trPr>
        <w:tc>
          <w:tcPr>
            <w:tcW w:w="562" w:type="dxa"/>
            <w:noWrap/>
            <w:hideMark/>
          </w:tcPr>
          <w:p w14:paraId="73CAC94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15</w:t>
            </w:r>
          </w:p>
        </w:tc>
        <w:tc>
          <w:tcPr>
            <w:tcW w:w="4962" w:type="dxa"/>
            <w:tcBorders>
              <w:right w:val="single" w:sz="4" w:space="0" w:color="auto"/>
            </w:tcBorders>
            <w:noWrap/>
            <w:hideMark/>
          </w:tcPr>
          <w:p w14:paraId="459893F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097054CD" w14:textId="0C2D89C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572048E" w14:textId="59DEE331"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2258B62" w14:textId="26A8486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56119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91FEB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88B538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4116C3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B72518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BAE7B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FB3F88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CF6A02F" w14:textId="77777777" w:rsidTr="00A2695C">
        <w:trPr>
          <w:trHeight w:val="300"/>
        </w:trPr>
        <w:tc>
          <w:tcPr>
            <w:tcW w:w="562" w:type="dxa"/>
            <w:noWrap/>
            <w:hideMark/>
          </w:tcPr>
          <w:p w14:paraId="3F36B26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16</w:t>
            </w:r>
          </w:p>
        </w:tc>
        <w:tc>
          <w:tcPr>
            <w:tcW w:w="4962" w:type="dxa"/>
            <w:tcBorders>
              <w:right w:val="single" w:sz="4" w:space="0" w:color="auto"/>
            </w:tcBorders>
            <w:noWrap/>
            <w:hideMark/>
          </w:tcPr>
          <w:p w14:paraId="3068218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- 95R, F</w:t>
            </w:r>
            <w:r w:rsidRPr="00A2695C">
              <w:rPr>
                <w:rFonts w:ascii="Times New Roman" w:hAnsi="Times New Roman" w:cs="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14:paraId="25DAB2F3" w14:textId="5F1A82F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20FE0A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14:paraId="46295DD9" w14:textId="0ADA1A1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C0234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B95EDB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1CC58C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776639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D88D6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5B478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787B9F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4B2544E" w14:textId="77777777" w:rsidTr="00A2695C">
        <w:trPr>
          <w:trHeight w:val="300"/>
        </w:trPr>
        <w:tc>
          <w:tcPr>
            <w:tcW w:w="562" w:type="dxa"/>
            <w:noWrap/>
            <w:hideMark/>
          </w:tcPr>
          <w:p w14:paraId="5C6C084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17</w:t>
            </w:r>
          </w:p>
        </w:tc>
        <w:tc>
          <w:tcPr>
            <w:tcW w:w="4962" w:type="dxa"/>
            <w:tcBorders>
              <w:right w:val="single" w:sz="4" w:space="0" w:color="auto"/>
            </w:tcBorders>
            <w:noWrap/>
            <w:hideMark/>
          </w:tcPr>
          <w:p w14:paraId="3786B0D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53BC7AE" w14:textId="2952FCB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1683D4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37045358" w14:textId="679FF13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BFE1C6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956A0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51230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5CDB07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EF89C5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292121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8CCD273"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1CFECBE9" w14:textId="77777777" w:rsidTr="00A2695C">
        <w:trPr>
          <w:trHeight w:val="300"/>
        </w:trPr>
        <w:tc>
          <w:tcPr>
            <w:tcW w:w="562" w:type="dxa"/>
            <w:noWrap/>
            <w:hideMark/>
          </w:tcPr>
          <w:p w14:paraId="4858F59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18</w:t>
            </w:r>
          </w:p>
        </w:tc>
        <w:tc>
          <w:tcPr>
            <w:tcW w:w="4962" w:type="dxa"/>
            <w:tcBorders>
              <w:right w:val="single" w:sz="4" w:space="0" w:color="auto"/>
            </w:tcBorders>
            <w:noWrap/>
            <w:hideMark/>
          </w:tcPr>
          <w:p w14:paraId="17D2D07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0D933B12" w14:textId="6256091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44DE7F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1BC90B68" w14:textId="6884D2C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AC7675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D4C7F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408AB5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BA1390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15FC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D8CC84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CEC36C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DF1D2FD" w14:textId="77777777" w:rsidTr="00A2695C">
        <w:trPr>
          <w:trHeight w:val="300"/>
        </w:trPr>
        <w:tc>
          <w:tcPr>
            <w:tcW w:w="562" w:type="dxa"/>
            <w:noWrap/>
            <w:hideMark/>
          </w:tcPr>
          <w:p w14:paraId="75E16C0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19</w:t>
            </w:r>
          </w:p>
        </w:tc>
        <w:tc>
          <w:tcPr>
            <w:tcW w:w="4962" w:type="dxa"/>
            <w:tcBorders>
              <w:right w:val="single" w:sz="4" w:space="0" w:color="auto"/>
            </w:tcBorders>
            <w:noWrap/>
            <w:hideMark/>
          </w:tcPr>
          <w:p w14:paraId="63FA463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2</w:t>
            </w:r>
            <w:r w:rsidRPr="00A2695C">
              <w:rPr>
                <w:rFonts w:ascii="Times New Roman" w:hAnsi="Times New Roman" w:cs="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14:paraId="1363DD89" w14:textId="65ADC20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9367D6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14:paraId="3A76A254" w14:textId="2FF13138"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43E41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35E664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7857A9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BCEE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9217F7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524E2E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320D75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4D6D19B" w14:textId="77777777" w:rsidTr="00A2695C">
        <w:trPr>
          <w:trHeight w:val="300"/>
        </w:trPr>
        <w:tc>
          <w:tcPr>
            <w:tcW w:w="562" w:type="dxa"/>
            <w:noWrap/>
            <w:hideMark/>
          </w:tcPr>
          <w:p w14:paraId="0137F81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p>
        </w:tc>
        <w:tc>
          <w:tcPr>
            <w:tcW w:w="4962" w:type="dxa"/>
            <w:tcBorders>
              <w:right w:val="single" w:sz="4" w:space="0" w:color="auto"/>
            </w:tcBorders>
            <w:noWrap/>
            <w:hideMark/>
          </w:tcPr>
          <w:p w14:paraId="5B3595C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1C08E39" w14:textId="428064D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31D013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4AC47305" w14:textId="72EE4B3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D7D71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067626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9360EE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9E6DB2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87285E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888C7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D81BA5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BE64FB7" w14:textId="77777777" w:rsidTr="00A2695C">
        <w:trPr>
          <w:trHeight w:val="300"/>
        </w:trPr>
        <w:tc>
          <w:tcPr>
            <w:tcW w:w="562" w:type="dxa"/>
            <w:noWrap/>
            <w:hideMark/>
          </w:tcPr>
          <w:p w14:paraId="3034090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21</w:t>
            </w:r>
          </w:p>
        </w:tc>
        <w:tc>
          <w:tcPr>
            <w:tcW w:w="4962" w:type="dxa"/>
            <w:tcBorders>
              <w:right w:val="single" w:sz="4" w:space="0" w:color="auto"/>
            </w:tcBorders>
            <w:noWrap/>
            <w:hideMark/>
          </w:tcPr>
          <w:p w14:paraId="574AB2E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67BDF03A" w14:textId="21E83B5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CB5D6A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14:paraId="66F7DE77" w14:textId="672EF5F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E1E5E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E16D5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CFCEC7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07CE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C7D320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9F4C0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D9B5A5C"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B1E4F52" w14:textId="77777777" w:rsidTr="00A2695C">
        <w:trPr>
          <w:trHeight w:val="300"/>
        </w:trPr>
        <w:tc>
          <w:tcPr>
            <w:tcW w:w="562" w:type="dxa"/>
            <w:noWrap/>
            <w:hideMark/>
          </w:tcPr>
          <w:p w14:paraId="7D8D069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22</w:t>
            </w:r>
          </w:p>
        </w:tc>
        <w:tc>
          <w:tcPr>
            <w:tcW w:w="4962" w:type="dxa"/>
            <w:tcBorders>
              <w:right w:val="single" w:sz="4" w:space="0" w:color="auto"/>
            </w:tcBorders>
            <w:noWrap/>
            <w:hideMark/>
          </w:tcPr>
          <w:p w14:paraId="2642599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14:paraId="5A730EFA" w14:textId="461D0D0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127DF7" w14:textId="06A1B6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5F772AD8" w14:textId="24A227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9B3908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8BDB3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0ADC1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4E5434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A54188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73E8D7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5C53F6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030613B" w14:textId="77777777" w:rsidTr="00A2695C">
        <w:trPr>
          <w:trHeight w:val="300"/>
        </w:trPr>
        <w:tc>
          <w:tcPr>
            <w:tcW w:w="562" w:type="dxa"/>
            <w:noWrap/>
            <w:hideMark/>
          </w:tcPr>
          <w:p w14:paraId="04D5F52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23</w:t>
            </w:r>
          </w:p>
        </w:tc>
        <w:tc>
          <w:tcPr>
            <w:tcW w:w="4962" w:type="dxa"/>
            <w:tcBorders>
              <w:right w:val="single" w:sz="4" w:space="0" w:color="auto"/>
            </w:tcBorders>
            <w:noWrap/>
            <w:hideMark/>
          </w:tcPr>
          <w:p w14:paraId="1F299BA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TG 86,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A460787" w14:textId="385CEAB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9B8B0E" w14:textId="029EA9D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693256B9" w14:textId="4E0F9ED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B35F1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F86D2A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24BE3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68495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D17A3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24BAA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BCDC5F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6C3AD1A" w14:textId="77777777" w:rsidTr="00A2695C">
        <w:trPr>
          <w:trHeight w:val="300"/>
        </w:trPr>
        <w:tc>
          <w:tcPr>
            <w:tcW w:w="562" w:type="dxa"/>
            <w:noWrap/>
            <w:hideMark/>
          </w:tcPr>
          <w:p w14:paraId="0B0EFFB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24</w:t>
            </w:r>
          </w:p>
        </w:tc>
        <w:tc>
          <w:tcPr>
            <w:tcW w:w="4962" w:type="dxa"/>
            <w:tcBorders>
              <w:right w:val="single" w:sz="4" w:space="0" w:color="auto"/>
            </w:tcBorders>
            <w:noWrap/>
            <w:hideMark/>
          </w:tcPr>
          <w:p w14:paraId="597586F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TG 86, BC-1</w:t>
            </w:r>
          </w:p>
        </w:tc>
        <w:tc>
          <w:tcPr>
            <w:tcW w:w="1560" w:type="dxa"/>
            <w:tcBorders>
              <w:top w:val="single" w:sz="4" w:space="0" w:color="auto"/>
              <w:left w:val="single" w:sz="4" w:space="0" w:color="auto"/>
              <w:bottom w:val="single" w:sz="4" w:space="0" w:color="auto"/>
              <w:right w:val="single" w:sz="4" w:space="0" w:color="auto"/>
            </w:tcBorders>
            <w:noWrap/>
          </w:tcPr>
          <w:p w14:paraId="0CC7B05D" w14:textId="19553A58"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3C5923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14:paraId="2D8704D3" w14:textId="4BA4510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FD0D90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22111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7F5B63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85CD5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C74378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181E3D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F0FA89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0E76ACD" w14:textId="77777777" w:rsidTr="00A2695C">
        <w:trPr>
          <w:trHeight w:val="300"/>
        </w:trPr>
        <w:tc>
          <w:tcPr>
            <w:tcW w:w="562" w:type="dxa"/>
            <w:noWrap/>
            <w:hideMark/>
          </w:tcPr>
          <w:p w14:paraId="4BD4AF2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25</w:t>
            </w:r>
          </w:p>
        </w:tc>
        <w:tc>
          <w:tcPr>
            <w:tcW w:w="4962" w:type="dxa"/>
            <w:tcBorders>
              <w:right w:val="single" w:sz="4" w:space="0" w:color="auto"/>
            </w:tcBorders>
            <w:noWrap/>
            <w:hideMark/>
          </w:tcPr>
          <w:p w14:paraId="394FB2B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BC-1</w:t>
            </w:r>
          </w:p>
        </w:tc>
        <w:tc>
          <w:tcPr>
            <w:tcW w:w="1560" w:type="dxa"/>
            <w:tcBorders>
              <w:top w:val="single" w:sz="4" w:space="0" w:color="auto"/>
              <w:left w:val="single" w:sz="4" w:space="0" w:color="auto"/>
              <w:bottom w:val="single" w:sz="4" w:space="0" w:color="auto"/>
              <w:right w:val="single" w:sz="4" w:space="0" w:color="auto"/>
            </w:tcBorders>
            <w:noWrap/>
          </w:tcPr>
          <w:p w14:paraId="41892BD8" w14:textId="05F64F1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663CAD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7D6A98D6" w14:textId="70D81BF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D76430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CF7268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08F17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C94346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CAC5F9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BDAFDF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B4DC0B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96BEACC" w14:textId="77777777" w:rsidTr="00A2695C">
        <w:trPr>
          <w:trHeight w:val="300"/>
        </w:trPr>
        <w:tc>
          <w:tcPr>
            <w:tcW w:w="562" w:type="dxa"/>
            <w:noWrap/>
            <w:hideMark/>
          </w:tcPr>
          <w:p w14:paraId="38F8FC0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26</w:t>
            </w:r>
          </w:p>
        </w:tc>
        <w:tc>
          <w:tcPr>
            <w:tcW w:w="4962" w:type="dxa"/>
            <w:tcBorders>
              <w:right w:val="single" w:sz="4" w:space="0" w:color="auto"/>
            </w:tcBorders>
            <w:noWrap/>
            <w:hideMark/>
          </w:tcPr>
          <w:p w14:paraId="42E9BC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BF68B1D" w14:textId="70D678B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C439F7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29498075" w14:textId="632D82C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3D1D56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3F3D20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BCCAC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11343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D0DF5B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B97E9A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DEBC832"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65FA90F" w14:textId="77777777" w:rsidTr="00A2695C">
        <w:trPr>
          <w:trHeight w:val="300"/>
        </w:trPr>
        <w:tc>
          <w:tcPr>
            <w:tcW w:w="562" w:type="dxa"/>
            <w:noWrap/>
            <w:hideMark/>
          </w:tcPr>
          <w:p w14:paraId="3C1B7C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27</w:t>
            </w:r>
          </w:p>
        </w:tc>
        <w:tc>
          <w:tcPr>
            <w:tcW w:w="4962" w:type="dxa"/>
            <w:tcBorders>
              <w:right w:val="single" w:sz="4" w:space="0" w:color="auto"/>
            </w:tcBorders>
            <w:noWrap/>
            <w:hideMark/>
          </w:tcPr>
          <w:p w14:paraId="05893BA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CC33A1B" w14:textId="1B09921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8990AF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52470BAF" w14:textId="3F82C54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A9823E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A5000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9FFA4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F5B66E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08802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CC9BE5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297D8A9"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53C57CF" w14:textId="77777777" w:rsidTr="00A2695C">
        <w:trPr>
          <w:trHeight w:val="300"/>
        </w:trPr>
        <w:tc>
          <w:tcPr>
            <w:tcW w:w="562" w:type="dxa"/>
            <w:noWrap/>
            <w:hideMark/>
          </w:tcPr>
          <w:p w14:paraId="3EE559E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28</w:t>
            </w:r>
          </w:p>
        </w:tc>
        <w:tc>
          <w:tcPr>
            <w:tcW w:w="4962" w:type="dxa"/>
            <w:tcBorders>
              <w:right w:val="single" w:sz="4" w:space="0" w:color="auto"/>
            </w:tcBorders>
            <w:noWrap/>
            <w:hideMark/>
          </w:tcPr>
          <w:p w14:paraId="7FB5AD6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7CA501C" w14:textId="3DC2263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770409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186A31BA" w14:textId="0CD0840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D027CB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3786C8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DE73E6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B52797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60BC2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C3DC94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95FA4A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72F0B3D" w14:textId="77777777" w:rsidTr="00A2695C">
        <w:trPr>
          <w:trHeight w:val="300"/>
        </w:trPr>
        <w:tc>
          <w:tcPr>
            <w:tcW w:w="562" w:type="dxa"/>
            <w:noWrap/>
            <w:hideMark/>
          </w:tcPr>
          <w:p w14:paraId="0701826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29</w:t>
            </w:r>
          </w:p>
        </w:tc>
        <w:tc>
          <w:tcPr>
            <w:tcW w:w="4962" w:type="dxa"/>
            <w:tcBorders>
              <w:right w:val="single" w:sz="4" w:space="0" w:color="auto"/>
            </w:tcBorders>
            <w:noWrap/>
            <w:hideMark/>
          </w:tcPr>
          <w:p w14:paraId="5FF594D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B5B147A" w14:textId="3A636EE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02D8482" w14:textId="4BC1B01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0D413031" w14:textId="3522181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8E28D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66248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793ED9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10F7E1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A6450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57CC7A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F032854"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75124D0" w14:textId="77777777" w:rsidTr="00A2695C">
        <w:trPr>
          <w:trHeight w:val="300"/>
        </w:trPr>
        <w:tc>
          <w:tcPr>
            <w:tcW w:w="562" w:type="dxa"/>
            <w:noWrap/>
            <w:hideMark/>
          </w:tcPr>
          <w:p w14:paraId="22CEEC3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30</w:t>
            </w:r>
          </w:p>
        </w:tc>
        <w:tc>
          <w:tcPr>
            <w:tcW w:w="4962" w:type="dxa"/>
            <w:tcBorders>
              <w:right w:val="single" w:sz="4" w:space="0" w:color="auto"/>
            </w:tcBorders>
            <w:noWrap/>
            <w:hideMark/>
          </w:tcPr>
          <w:p w14:paraId="7748D7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0858A5E" w14:textId="379FEDD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E19FF4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266248EA" w14:textId="650ACA1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3940CD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1BDEAD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DE776F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CD119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D29CA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747338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191896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A4634F1" w14:textId="77777777" w:rsidTr="00A2695C">
        <w:trPr>
          <w:trHeight w:val="300"/>
        </w:trPr>
        <w:tc>
          <w:tcPr>
            <w:tcW w:w="562" w:type="dxa"/>
            <w:noWrap/>
            <w:hideMark/>
          </w:tcPr>
          <w:p w14:paraId="6EFE04B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31</w:t>
            </w:r>
          </w:p>
        </w:tc>
        <w:tc>
          <w:tcPr>
            <w:tcW w:w="4962" w:type="dxa"/>
            <w:tcBorders>
              <w:right w:val="single" w:sz="4" w:space="0" w:color="auto"/>
            </w:tcBorders>
            <w:noWrap/>
            <w:hideMark/>
          </w:tcPr>
          <w:p w14:paraId="2207F9C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27066013" w14:textId="04983D9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AA07A64" w14:textId="77777777" w:rsidR="00A2695C" w:rsidRPr="00A2695C" w:rsidRDefault="00A2695C" w:rsidP="00A2695C">
            <w:pPr>
              <w:spacing w:after="0" w:line="240" w:lineRule="auto"/>
              <w:rPr>
                <w:rFonts w:ascii="Times New Roman" w:hAnsi="Times New Roman" w:cs="Times New Roman"/>
                <w:sz w:val="20"/>
                <w:szCs w:val="20"/>
                <w:lang w:val="en-US"/>
              </w:rPr>
            </w:pPr>
            <w:r w:rsidRPr="00C86E70">
              <w:rPr>
                <w:rFonts w:ascii="Times New Roman" w:hAnsi="Times New Roman" w:cs="Times New Roman"/>
                <w:sz w:val="20"/>
                <w:szCs w:val="20"/>
                <w:highlight w:val="magenta"/>
                <w:lang w:val="en-US"/>
                <w:rPrChange w:id="457" w:author="Srijan Samanta" w:date="2025-10-17T22:40:00Z" w16du:dateUtc="2025-10-17T17:10:00Z">
                  <w:rPr>
                    <w:rFonts w:ascii="Times New Roman" w:hAnsi="Times New Roman" w:cs="Times New Roman"/>
                    <w:sz w:val="20"/>
                    <w:szCs w:val="20"/>
                    <w:lang w:val="en-US"/>
                  </w:rPr>
                </w:rPrChange>
              </w:rPr>
              <w:t>20.5</w:t>
            </w:r>
          </w:p>
        </w:tc>
        <w:tc>
          <w:tcPr>
            <w:tcW w:w="1275" w:type="dxa"/>
            <w:tcBorders>
              <w:top w:val="single" w:sz="4" w:space="0" w:color="auto"/>
              <w:left w:val="single" w:sz="4" w:space="0" w:color="auto"/>
              <w:bottom w:val="single" w:sz="4" w:space="0" w:color="auto"/>
              <w:right w:val="single" w:sz="4" w:space="0" w:color="auto"/>
            </w:tcBorders>
          </w:tcPr>
          <w:p w14:paraId="39841EBA" w14:textId="3E03096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C9B9B9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8ACB7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50522E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118665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019CA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87E50F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0F5A19F"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ED3BEFB" w14:textId="77777777" w:rsidTr="00A2695C">
        <w:trPr>
          <w:trHeight w:val="300"/>
        </w:trPr>
        <w:tc>
          <w:tcPr>
            <w:tcW w:w="562" w:type="dxa"/>
            <w:noWrap/>
            <w:hideMark/>
          </w:tcPr>
          <w:p w14:paraId="0269D5C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32</w:t>
            </w:r>
          </w:p>
        </w:tc>
        <w:tc>
          <w:tcPr>
            <w:tcW w:w="4962" w:type="dxa"/>
            <w:tcBorders>
              <w:right w:val="single" w:sz="4" w:space="0" w:color="auto"/>
            </w:tcBorders>
            <w:noWrap/>
            <w:hideMark/>
          </w:tcPr>
          <w:p w14:paraId="313AC6B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6E59C98" w14:textId="462B81A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1B53C5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40D906F6" w14:textId="42F1761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0ECE30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CE97A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29DA5A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E907C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ADB5C4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6F7E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C5FB5F0"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41BE91B" w14:textId="77777777" w:rsidTr="00A2695C">
        <w:trPr>
          <w:trHeight w:val="300"/>
        </w:trPr>
        <w:tc>
          <w:tcPr>
            <w:tcW w:w="562" w:type="dxa"/>
            <w:noWrap/>
            <w:hideMark/>
          </w:tcPr>
          <w:p w14:paraId="1C529AB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33</w:t>
            </w:r>
          </w:p>
        </w:tc>
        <w:tc>
          <w:tcPr>
            <w:tcW w:w="4962" w:type="dxa"/>
            <w:tcBorders>
              <w:right w:val="single" w:sz="4" w:space="0" w:color="auto"/>
            </w:tcBorders>
            <w:noWrap/>
            <w:hideMark/>
          </w:tcPr>
          <w:p w14:paraId="28056DB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128,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734ED128" w14:textId="660B012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1BAD6E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67D340FE" w14:textId="7C88269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E7151C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C5A07C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4E9D6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E2716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F26659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F137F5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A09C6C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A4F317D" w14:textId="77777777" w:rsidTr="00A2695C">
        <w:trPr>
          <w:trHeight w:val="300"/>
        </w:trPr>
        <w:tc>
          <w:tcPr>
            <w:tcW w:w="562" w:type="dxa"/>
            <w:noWrap/>
            <w:hideMark/>
          </w:tcPr>
          <w:p w14:paraId="1DCA93C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34</w:t>
            </w:r>
          </w:p>
        </w:tc>
        <w:tc>
          <w:tcPr>
            <w:tcW w:w="4962" w:type="dxa"/>
            <w:tcBorders>
              <w:right w:val="single" w:sz="4" w:space="0" w:color="auto"/>
            </w:tcBorders>
            <w:noWrap/>
            <w:hideMark/>
          </w:tcPr>
          <w:p w14:paraId="7F94843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7FA06DDE" w14:textId="5E83E12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8A3D9A8" w14:textId="4A58072B" w:rsidR="00A2695C" w:rsidRPr="00A2695C" w:rsidRDefault="00A2695C" w:rsidP="00A2695C">
            <w:pPr>
              <w:spacing w:after="0" w:line="240" w:lineRule="auto"/>
              <w:rPr>
                <w:rFonts w:ascii="Times New Roman" w:hAnsi="Times New Roman" w:cs="Times New Roman"/>
                <w:sz w:val="20"/>
                <w:szCs w:val="20"/>
                <w:lang w:val="en-US"/>
              </w:rPr>
            </w:pPr>
            <w:r w:rsidRPr="00C86E70">
              <w:rPr>
                <w:rFonts w:ascii="Times New Roman" w:hAnsi="Times New Roman" w:cs="Times New Roman"/>
                <w:sz w:val="20"/>
                <w:szCs w:val="20"/>
                <w:highlight w:val="magenta"/>
                <w:lang w:val="en-US"/>
                <w:rPrChange w:id="458" w:author="Srijan Samanta" w:date="2025-10-17T22:41:00Z" w16du:dateUtc="2025-10-17T17:11:00Z">
                  <w:rPr>
                    <w:rFonts w:ascii="Times New Roman" w:hAnsi="Times New Roman" w:cs="Times New Roman"/>
                    <w:sz w:val="20"/>
                    <w:szCs w:val="20"/>
                    <w:lang w:val="en-US"/>
                  </w:rPr>
                </w:rPrChange>
              </w:rPr>
              <w:t>15</w:t>
            </w:r>
            <w:r w:rsidR="007B22DD" w:rsidRPr="00C86E70">
              <w:rPr>
                <w:rFonts w:ascii="Times New Roman" w:hAnsi="Times New Roman" w:cs="Times New Roman"/>
                <w:sz w:val="20"/>
                <w:szCs w:val="20"/>
                <w:highlight w:val="magenta"/>
                <w:lang w:val="en-US"/>
                <w:rPrChange w:id="459" w:author="Srijan Samanta" w:date="2025-10-17T22:41:00Z" w16du:dateUtc="2025-10-17T17:11:00Z">
                  <w:rPr>
                    <w:rFonts w:ascii="Times New Roman" w:hAnsi="Times New Roman" w:cs="Times New Roman"/>
                    <w:sz w:val="20"/>
                    <w:szCs w:val="20"/>
                    <w:lang w:val="en-US"/>
                  </w:rPr>
                </w:rPrChange>
              </w:rPr>
              <w:t>.</w:t>
            </w:r>
            <w:r w:rsidR="007B22DD" w:rsidRPr="00C86E70">
              <w:rPr>
                <w:rFonts w:ascii="Times New Roman" w:hAnsi="Times New Roman" w:cs="Times New Roman"/>
                <w:sz w:val="20"/>
                <w:szCs w:val="20"/>
                <w:highlight w:val="magenta"/>
                <w:lang w:val="en-US"/>
                <w:rPrChange w:id="460" w:author="Srijan Samanta" w:date="2025-10-17T22:40:00Z" w16du:dateUtc="2025-10-17T17:10:00Z">
                  <w:rPr>
                    <w:rFonts w:ascii="Times New Roman" w:hAnsi="Times New Roman" w:cs="Times New Roman"/>
                    <w:sz w:val="20"/>
                    <w:szCs w:val="20"/>
                    <w:lang w:val="en-US"/>
                  </w:rPr>
                </w:rPrChange>
              </w:rPr>
              <w:t>00</w:t>
            </w:r>
          </w:p>
        </w:tc>
        <w:tc>
          <w:tcPr>
            <w:tcW w:w="1275" w:type="dxa"/>
            <w:tcBorders>
              <w:top w:val="single" w:sz="4" w:space="0" w:color="auto"/>
              <w:left w:val="single" w:sz="4" w:space="0" w:color="auto"/>
              <w:bottom w:val="single" w:sz="4" w:space="0" w:color="auto"/>
              <w:right w:val="single" w:sz="4" w:space="0" w:color="auto"/>
            </w:tcBorders>
          </w:tcPr>
          <w:p w14:paraId="50E1CD2F" w14:textId="58BF4DF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189650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EF5BF6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4BC57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86AAFE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EC48F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6B710E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81149F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DE05708" w14:textId="77777777" w:rsidTr="00A2695C">
        <w:trPr>
          <w:trHeight w:val="300"/>
        </w:trPr>
        <w:tc>
          <w:tcPr>
            <w:tcW w:w="562" w:type="dxa"/>
            <w:noWrap/>
            <w:hideMark/>
          </w:tcPr>
          <w:p w14:paraId="7B2A816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35</w:t>
            </w:r>
          </w:p>
        </w:tc>
        <w:tc>
          <w:tcPr>
            <w:tcW w:w="4962" w:type="dxa"/>
            <w:tcBorders>
              <w:right w:val="single" w:sz="4" w:space="0" w:color="auto"/>
            </w:tcBorders>
            <w:noWrap/>
            <w:hideMark/>
          </w:tcPr>
          <w:p w14:paraId="28B3CD2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 R,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14D103CB" w14:textId="0106823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18B3AF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14:paraId="4561123B" w14:textId="4725AC8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80543B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D048F7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301827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BF77A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031ED9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675A5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4BED6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81468D4" w14:textId="77777777" w:rsidTr="00A2695C">
        <w:trPr>
          <w:trHeight w:val="300"/>
        </w:trPr>
        <w:tc>
          <w:tcPr>
            <w:tcW w:w="562" w:type="dxa"/>
            <w:noWrap/>
            <w:hideMark/>
          </w:tcPr>
          <w:p w14:paraId="7277913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36</w:t>
            </w:r>
          </w:p>
        </w:tc>
        <w:tc>
          <w:tcPr>
            <w:tcW w:w="4962" w:type="dxa"/>
            <w:tcBorders>
              <w:right w:val="single" w:sz="4" w:space="0" w:color="auto"/>
            </w:tcBorders>
            <w:noWrap/>
            <w:hideMark/>
          </w:tcPr>
          <w:p w14:paraId="7009E2F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128,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655C3D3" w14:textId="271F98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3464D3E" w14:textId="410E88E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B0E2A54" w14:textId="529AB48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97A941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E8FD2F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E9DA97F" w14:textId="77777777" w:rsidR="00A2695C" w:rsidRPr="00A2695C" w:rsidRDefault="00A2695C" w:rsidP="00A2695C">
            <w:pPr>
              <w:spacing w:after="0" w:line="240" w:lineRule="auto"/>
              <w:ind w:right="1580"/>
              <w:rPr>
                <w:rFonts w:ascii="Times New Roman" w:hAnsi="Times New Roman" w:cs="Times New Roman"/>
                <w:sz w:val="20"/>
                <w:szCs w:val="20"/>
                <w:lang w:val="en-US"/>
              </w:rPr>
            </w:pPr>
          </w:p>
        </w:tc>
        <w:tc>
          <w:tcPr>
            <w:tcW w:w="236" w:type="dxa"/>
            <w:tcBorders>
              <w:top w:val="nil"/>
              <w:left w:val="nil"/>
              <w:bottom w:val="nil"/>
              <w:right w:val="nil"/>
            </w:tcBorders>
            <w:noWrap/>
          </w:tcPr>
          <w:p w14:paraId="717C3D7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4EA6E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266511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43049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5A89787" w14:textId="77777777" w:rsidTr="00A2695C">
        <w:trPr>
          <w:trHeight w:val="300"/>
        </w:trPr>
        <w:tc>
          <w:tcPr>
            <w:tcW w:w="562" w:type="dxa"/>
            <w:noWrap/>
            <w:hideMark/>
          </w:tcPr>
          <w:p w14:paraId="0206618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37</w:t>
            </w:r>
          </w:p>
        </w:tc>
        <w:tc>
          <w:tcPr>
            <w:tcW w:w="4962" w:type="dxa"/>
            <w:tcBorders>
              <w:right w:val="single" w:sz="4" w:space="0" w:color="auto"/>
            </w:tcBorders>
            <w:noWrap/>
            <w:hideMark/>
          </w:tcPr>
          <w:p w14:paraId="49D89A6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15A89F97" w14:textId="523FA2D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0FF2E7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11.66</w:t>
            </w:r>
          </w:p>
        </w:tc>
        <w:tc>
          <w:tcPr>
            <w:tcW w:w="1275" w:type="dxa"/>
            <w:tcBorders>
              <w:top w:val="single" w:sz="4" w:space="0" w:color="auto"/>
              <w:left w:val="single" w:sz="4" w:space="0" w:color="auto"/>
              <w:bottom w:val="single" w:sz="4" w:space="0" w:color="auto"/>
              <w:right w:val="single" w:sz="4" w:space="0" w:color="auto"/>
            </w:tcBorders>
          </w:tcPr>
          <w:p w14:paraId="58A72196" w14:textId="477167C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EC06FD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78EF26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1F54F5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AF1060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B823E4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E9CC31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EF4853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5B52E20" w14:textId="77777777" w:rsidTr="00A2695C">
        <w:trPr>
          <w:trHeight w:val="300"/>
        </w:trPr>
        <w:tc>
          <w:tcPr>
            <w:tcW w:w="562" w:type="dxa"/>
            <w:noWrap/>
            <w:hideMark/>
          </w:tcPr>
          <w:p w14:paraId="0FCA077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lastRenderedPageBreak/>
              <w:t>38</w:t>
            </w:r>
          </w:p>
        </w:tc>
        <w:tc>
          <w:tcPr>
            <w:tcW w:w="4962" w:type="dxa"/>
            <w:tcBorders>
              <w:bottom w:val="single" w:sz="4" w:space="0" w:color="auto"/>
              <w:right w:val="single" w:sz="4" w:space="0" w:color="auto"/>
            </w:tcBorders>
            <w:noWrap/>
            <w:hideMark/>
          </w:tcPr>
          <w:p w14:paraId="548DFA0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00E0608D">
              <w:rPr>
                <w:rFonts w:ascii="Times New Roman" w:hAnsi="Times New Roman" w:cs="Times New Roman"/>
                <w:sz w:val="20"/>
                <w:szCs w:val="20"/>
                <w:lang w:val="en-US"/>
              </w:rPr>
              <w:t xml:space="preserve"> SUNOLEIC 95R, </w:t>
            </w:r>
            <w:r w:rsidRPr="00A2695C">
              <w:rPr>
                <w:rFonts w:ascii="Times New Roman" w:hAnsi="Times New Roman" w:cs="Times New Roman"/>
                <w:sz w:val="20"/>
                <w:szCs w:val="20"/>
                <w:lang w:val="en-US"/>
              </w:rPr>
              <w:t>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65BE0AE0" w14:textId="44FBDD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6B42AE3" w14:textId="77777777" w:rsidR="00A2695C" w:rsidRPr="00A2695C" w:rsidRDefault="00A2695C" w:rsidP="00A2695C">
            <w:pPr>
              <w:spacing w:after="0" w:line="240" w:lineRule="auto"/>
              <w:rPr>
                <w:rFonts w:ascii="Times New Roman" w:hAnsi="Times New Roman" w:cs="Times New Roman"/>
                <w:sz w:val="20"/>
                <w:szCs w:val="20"/>
                <w:lang w:val="en-US"/>
              </w:rPr>
            </w:pPr>
            <w:r w:rsidRPr="00C86E70">
              <w:rPr>
                <w:rFonts w:ascii="Times New Roman" w:hAnsi="Times New Roman" w:cs="Times New Roman"/>
                <w:sz w:val="20"/>
                <w:szCs w:val="20"/>
                <w:highlight w:val="magenta"/>
                <w:lang w:val="en-US"/>
                <w:rPrChange w:id="461" w:author="Srijan Samanta" w:date="2025-10-17T22:41:00Z" w16du:dateUtc="2025-10-17T17:11:00Z">
                  <w:rPr>
                    <w:rFonts w:ascii="Times New Roman" w:hAnsi="Times New Roman" w:cs="Times New Roman"/>
                    <w:sz w:val="20"/>
                    <w:szCs w:val="20"/>
                    <w:lang w:val="en-US"/>
                  </w:rPr>
                </w:rPrChange>
              </w:rPr>
              <w:t>16.33</w:t>
            </w:r>
          </w:p>
        </w:tc>
        <w:tc>
          <w:tcPr>
            <w:tcW w:w="1275" w:type="dxa"/>
            <w:tcBorders>
              <w:top w:val="single" w:sz="4" w:space="0" w:color="auto"/>
              <w:left w:val="single" w:sz="4" w:space="0" w:color="auto"/>
              <w:bottom w:val="single" w:sz="4" w:space="0" w:color="auto"/>
              <w:right w:val="single" w:sz="4" w:space="0" w:color="auto"/>
            </w:tcBorders>
          </w:tcPr>
          <w:p w14:paraId="08DE1571" w14:textId="61B8C11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AE954C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46585F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5D15FB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C5213F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3D41FB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BD203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2D58DFF"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946EAC" w:rsidRPr="00A2695C" w14:paraId="1326517D" w14:textId="77777777" w:rsidTr="006D3952">
        <w:trPr>
          <w:trHeight w:val="300"/>
        </w:trPr>
        <w:tc>
          <w:tcPr>
            <w:tcW w:w="5524" w:type="dxa"/>
            <w:gridSpan w:val="2"/>
            <w:noWrap/>
            <w:hideMark/>
          </w:tcPr>
          <w:p w14:paraId="620B5592"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Mean</w:t>
            </w:r>
          </w:p>
        </w:tc>
        <w:tc>
          <w:tcPr>
            <w:tcW w:w="1560" w:type="dxa"/>
            <w:tcBorders>
              <w:top w:val="single" w:sz="4" w:space="0" w:color="auto"/>
              <w:left w:val="single" w:sz="4" w:space="0" w:color="auto"/>
              <w:bottom w:val="single" w:sz="4" w:space="0" w:color="auto"/>
              <w:right w:val="single" w:sz="4" w:space="0" w:color="auto"/>
            </w:tcBorders>
            <w:noWrap/>
          </w:tcPr>
          <w:p w14:paraId="67DEA0F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54.7375</w:t>
            </w:r>
          </w:p>
        </w:tc>
        <w:tc>
          <w:tcPr>
            <w:tcW w:w="1276" w:type="dxa"/>
            <w:tcBorders>
              <w:top w:val="single" w:sz="4" w:space="0" w:color="auto"/>
              <w:left w:val="single" w:sz="4" w:space="0" w:color="auto"/>
              <w:bottom w:val="single" w:sz="4" w:space="0" w:color="auto"/>
              <w:right w:val="single" w:sz="4" w:space="0" w:color="auto"/>
            </w:tcBorders>
            <w:noWrap/>
          </w:tcPr>
          <w:p w14:paraId="62D24F9D"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12.4666</w:t>
            </w:r>
          </w:p>
        </w:tc>
        <w:tc>
          <w:tcPr>
            <w:tcW w:w="1275" w:type="dxa"/>
            <w:tcBorders>
              <w:top w:val="single" w:sz="4" w:space="0" w:color="auto"/>
              <w:left w:val="single" w:sz="4" w:space="0" w:color="auto"/>
              <w:bottom w:val="single" w:sz="4" w:space="0" w:color="auto"/>
              <w:right w:val="single" w:sz="4" w:space="0" w:color="auto"/>
            </w:tcBorders>
          </w:tcPr>
          <w:p w14:paraId="39452E1A"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45.264</w:t>
            </w:r>
          </w:p>
        </w:tc>
        <w:tc>
          <w:tcPr>
            <w:tcW w:w="283" w:type="dxa"/>
            <w:tcBorders>
              <w:top w:val="nil"/>
              <w:left w:val="single" w:sz="4" w:space="0" w:color="auto"/>
              <w:bottom w:val="nil"/>
              <w:right w:val="nil"/>
            </w:tcBorders>
            <w:noWrap/>
          </w:tcPr>
          <w:p w14:paraId="2E065CC9"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5224D7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00345F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89F1BB9"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F754A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D76AF2D"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D2B59F1"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8C571D5" w14:textId="77777777" w:rsidTr="00B033FD">
        <w:trPr>
          <w:trHeight w:val="300"/>
        </w:trPr>
        <w:tc>
          <w:tcPr>
            <w:tcW w:w="5524" w:type="dxa"/>
            <w:gridSpan w:val="2"/>
            <w:noWrap/>
            <w:hideMark/>
          </w:tcPr>
          <w:p w14:paraId="629C7BF4"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CV</w:t>
            </w:r>
          </w:p>
        </w:tc>
        <w:tc>
          <w:tcPr>
            <w:tcW w:w="1560" w:type="dxa"/>
            <w:tcBorders>
              <w:top w:val="single" w:sz="4" w:space="0" w:color="auto"/>
              <w:left w:val="single" w:sz="4" w:space="0" w:color="auto"/>
              <w:bottom w:val="single" w:sz="4" w:space="0" w:color="auto"/>
              <w:right w:val="single" w:sz="4" w:space="0" w:color="auto"/>
            </w:tcBorders>
            <w:noWrap/>
          </w:tcPr>
          <w:p w14:paraId="284C2758"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2.9468</w:t>
            </w:r>
          </w:p>
        </w:tc>
        <w:tc>
          <w:tcPr>
            <w:tcW w:w="1276" w:type="dxa"/>
            <w:tcBorders>
              <w:top w:val="single" w:sz="4" w:space="0" w:color="auto"/>
              <w:left w:val="single" w:sz="4" w:space="0" w:color="auto"/>
              <w:bottom w:val="single" w:sz="4" w:space="0" w:color="auto"/>
              <w:right w:val="single" w:sz="4" w:space="0" w:color="auto"/>
            </w:tcBorders>
            <w:noWrap/>
          </w:tcPr>
          <w:p w14:paraId="0C8E1D6F"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2.2305</w:t>
            </w:r>
          </w:p>
        </w:tc>
        <w:tc>
          <w:tcPr>
            <w:tcW w:w="1275" w:type="dxa"/>
            <w:tcBorders>
              <w:top w:val="single" w:sz="4" w:space="0" w:color="auto"/>
              <w:left w:val="single" w:sz="4" w:space="0" w:color="auto"/>
              <w:bottom w:val="single" w:sz="4" w:space="0" w:color="auto"/>
              <w:right w:val="single" w:sz="4" w:space="0" w:color="auto"/>
            </w:tcBorders>
          </w:tcPr>
          <w:p w14:paraId="430BE33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3.3743</w:t>
            </w:r>
          </w:p>
        </w:tc>
        <w:tc>
          <w:tcPr>
            <w:tcW w:w="283" w:type="dxa"/>
            <w:tcBorders>
              <w:top w:val="nil"/>
              <w:left w:val="single" w:sz="4" w:space="0" w:color="auto"/>
              <w:bottom w:val="nil"/>
              <w:right w:val="nil"/>
            </w:tcBorders>
            <w:noWrap/>
          </w:tcPr>
          <w:p w14:paraId="3A18C88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D13C6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D06399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2DB51D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2DF306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751631E"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8546577"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6E65286" w14:textId="77777777" w:rsidTr="004E0E7D">
        <w:trPr>
          <w:trHeight w:val="300"/>
        </w:trPr>
        <w:tc>
          <w:tcPr>
            <w:tcW w:w="5524" w:type="dxa"/>
            <w:gridSpan w:val="2"/>
            <w:noWrap/>
            <w:hideMark/>
          </w:tcPr>
          <w:p w14:paraId="0F584D1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SE</w:t>
            </w:r>
          </w:p>
        </w:tc>
        <w:tc>
          <w:tcPr>
            <w:tcW w:w="1560" w:type="dxa"/>
            <w:tcBorders>
              <w:top w:val="single" w:sz="4" w:space="0" w:color="auto"/>
              <w:left w:val="single" w:sz="4" w:space="0" w:color="auto"/>
              <w:bottom w:val="single" w:sz="4" w:space="0" w:color="auto"/>
              <w:right w:val="single" w:sz="4" w:space="0" w:color="auto"/>
            </w:tcBorders>
            <w:noWrap/>
          </w:tcPr>
          <w:p w14:paraId="49926C02"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0.9313</w:t>
            </w:r>
          </w:p>
        </w:tc>
        <w:tc>
          <w:tcPr>
            <w:tcW w:w="1276" w:type="dxa"/>
            <w:tcBorders>
              <w:top w:val="single" w:sz="4" w:space="0" w:color="auto"/>
              <w:left w:val="single" w:sz="4" w:space="0" w:color="auto"/>
              <w:bottom w:val="single" w:sz="4" w:space="0" w:color="auto"/>
              <w:right w:val="single" w:sz="4" w:space="0" w:color="auto"/>
            </w:tcBorders>
            <w:noWrap/>
          </w:tcPr>
          <w:p w14:paraId="11465DD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0.1605</w:t>
            </w:r>
          </w:p>
        </w:tc>
        <w:tc>
          <w:tcPr>
            <w:tcW w:w="1275" w:type="dxa"/>
            <w:tcBorders>
              <w:top w:val="single" w:sz="4" w:space="0" w:color="auto"/>
              <w:left w:val="single" w:sz="4" w:space="0" w:color="auto"/>
              <w:bottom w:val="single" w:sz="4" w:space="0" w:color="auto"/>
              <w:right w:val="single" w:sz="4" w:space="0" w:color="auto"/>
            </w:tcBorders>
          </w:tcPr>
          <w:p w14:paraId="538B0E7F"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0.8818</w:t>
            </w:r>
          </w:p>
        </w:tc>
        <w:tc>
          <w:tcPr>
            <w:tcW w:w="283" w:type="dxa"/>
            <w:tcBorders>
              <w:top w:val="nil"/>
              <w:left w:val="single" w:sz="4" w:space="0" w:color="auto"/>
              <w:bottom w:val="nil"/>
              <w:right w:val="nil"/>
            </w:tcBorders>
            <w:noWrap/>
          </w:tcPr>
          <w:p w14:paraId="18B7EE9D"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49B3A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D7E1DD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A4B3A2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3022EAE"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5C5742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3058C5C"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B98B411" w14:textId="77777777" w:rsidTr="00682E55">
        <w:trPr>
          <w:trHeight w:val="300"/>
        </w:trPr>
        <w:tc>
          <w:tcPr>
            <w:tcW w:w="5524" w:type="dxa"/>
            <w:gridSpan w:val="2"/>
            <w:tcBorders>
              <w:bottom w:val="single" w:sz="4" w:space="0" w:color="auto"/>
            </w:tcBorders>
            <w:noWrap/>
            <w:hideMark/>
          </w:tcPr>
          <w:p w14:paraId="76C24882" w14:textId="145500F8"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 xml:space="preserve">CD </w:t>
            </w:r>
            <w:r w:rsidRPr="00946EAC">
              <w:rPr>
                <w:rFonts w:ascii="Times New Roman" w:hAnsi="Times New Roman" w:cs="Times New Roman"/>
                <w:b/>
                <w:sz w:val="20"/>
                <w:szCs w:val="20"/>
                <w:vertAlign w:val="subscript"/>
                <w:lang w:val="en-US"/>
              </w:rPr>
              <w:t>0.05</w:t>
            </w:r>
          </w:p>
        </w:tc>
        <w:tc>
          <w:tcPr>
            <w:tcW w:w="1560" w:type="dxa"/>
            <w:tcBorders>
              <w:top w:val="single" w:sz="4" w:space="0" w:color="auto"/>
              <w:left w:val="single" w:sz="4" w:space="0" w:color="auto"/>
              <w:bottom w:val="single" w:sz="4" w:space="0" w:color="auto"/>
              <w:right w:val="single" w:sz="4" w:space="0" w:color="auto"/>
            </w:tcBorders>
            <w:noWrap/>
          </w:tcPr>
          <w:p w14:paraId="1664992B"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2.6242</w:t>
            </w:r>
          </w:p>
        </w:tc>
        <w:tc>
          <w:tcPr>
            <w:tcW w:w="1276" w:type="dxa"/>
            <w:tcBorders>
              <w:top w:val="single" w:sz="4" w:space="0" w:color="auto"/>
              <w:left w:val="single" w:sz="4" w:space="0" w:color="auto"/>
              <w:bottom w:val="single" w:sz="4" w:space="0" w:color="auto"/>
              <w:right w:val="single" w:sz="4" w:space="0" w:color="auto"/>
            </w:tcBorders>
            <w:noWrap/>
          </w:tcPr>
          <w:p w14:paraId="2C54B680"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0.4524</w:t>
            </w:r>
          </w:p>
        </w:tc>
        <w:tc>
          <w:tcPr>
            <w:tcW w:w="1275" w:type="dxa"/>
            <w:tcBorders>
              <w:top w:val="single" w:sz="4" w:space="0" w:color="auto"/>
              <w:left w:val="single" w:sz="4" w:space="0" w:color="auto"/>
              <w:bottom w:val="single" w:sz="4" w:space="0" w:color="auto"/>
              <w:right w:val="single" w:sz="4" w:space="0" w:color="auto"/>
            </w:tcBorders>
          </w:tcPr>
          <w:p w14:paraId="48EA28F6"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2.4849</w:t>
            </w:r>
          </w:p>
        </w:tc>
        <w:tc>
          <w:tcPr>
            <w:tcW w:w="283" w:type="dxa"/>
            <w:tcBorders>
              <w:top w:val="nil"/>
              <w:left w:val="single" w:sz="4" w:space="0" w:color="auto"/>
              <w:bottom w:val="nil"/>
              <w:right w:val="nil"/>
            </w:tcBorders>
            <w:noWrap/>
          </w:tcPr>
          <w:p w14:paraId="5A3244C0"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5845C5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1D7EA6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480EA3"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E667D4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E0BC2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49ECFD9"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72EABC8D" w14:textId="77777777" w:rsidTr="00233E32">
        <w:trPr>
          <w:trHeight w:val="300"/>
        </w:trPr>
        <w:tc>
          <w:tcPr>
            <w:tcW w:w="5524" w:type="dxa"/>
            <w:gridSpan w:val="2"/>
            <w:tcBorders>
              <w:top w:val="single" w:sz="4" w:space="0" w:color="auto"/>
              <w:bottom w:val="single" w:sz="4" w:space="0" w:color="auto"/>
              <w:right w:val="single" w:sz="4" w:space="0" w:color="auto"/>
            </w:tcBorders>
            <w:noWrap/>
            <w:hideMark/>
          </w:tcPr>
          <w:p w14:paraId="57C4847A" w14:textId="0622CEEC"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CD</w:t>
            </w:r>
            <w:r w:rsidRPr="00946EAC">
              <w:rPr>
                <w:rFonts w:ascii="Times New Roman" w:hAnsi="Times New Roman" w:cs="Times New Roman"/>
                <w:b/>
                <w:sz w:val="20"/>
                <w:szCs w:val="20"/>
                <w:vertAlign w:val="subscript"/>
                <w:lang w:val="en-US"/>
              </w:rPr>
              <w:t>0.01</w:t>
            </w:r>
          </w:p>
        </w:tc>
        <w:tc>
          <w:tcPr>
            <w:tcW w:w="1560" w:type="dxa"/>
            <w:tcBorders>
              <w:top w:val="single" w:sz="4" w:space="0" w:color="auto"/>
              <w:left w:val="single" w:sz="4" w:space="0" w:color="auto"/>
              <w:bottom w:val="single" w:sz="4" w:space="0" w:color="auto"/>
              <w:right w:val="single" w:sz="4" w:space="0" w:color="auto"/>
            </w:tcBorders>
            <w:noWrap/>
          </w:tcPr>
          <w:p w14:paraId="291B14F6"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3.4821</w:t>
            </w:r>
          </w:p>
        </w:tc>
        <w:tc>
          <w:tcPr>
            <w:tcW w:w="1276" w:type="dxa"/>
            <w:tcBorders>
              <w:top w:val="single" w:sz="4" w:space="0" w:color="auto"/>
              <w:left w:val="nil"/>
              <w:bottom w:val="single" w:sz="4" w:space="0" w:color="auto"/>
              <w:right w:val="single" w:sz="4" w:space="0" w:color="auto"/>
            </w:tcBorders>
            <w:noWrap/>
          </w:tcPr>
          <w:p w14:paraId="0EFFF6A4"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0.6003</w:t>
            </w:r>
          </w:p>
        </w:tc>
        <w:tc>
          <w:tcPr>
            <w:tcW w:w="1275" w:type="dxa"/>
            <w:tcBorders>
              <w:top w:val="single" w:sz="4" w:space="0" w:color="auto"/>
              <w:left w:val="single" w:sz="4" w:space="0" w:color="auto"/>
              <w:bottom w:val="single" w:sz="4" w:space="0" w:color="auto"/>
              <w:right w:val="single" w:sz="4" w:space="0" w:color="auto"/>
            </w:tcBorders>
          </w:tcPr>
          <w:p w14:paraId="0CA599D1" w14:textId="77777777" w:rsidR="00946EAC" w:rsidRPr="00A2695C" w:rsidRDefault="00946EAC" w:rsidP="00A2695C">
            <w:pPr>
              <w:tabs>
                <w:tab w:val="left" w:pos="950"/>
              </w:tabs>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3.2972</w:t>
            </w:r>
            <w:r>
              <w:rPr>
                <w:rFonts w:ascii="Times New Roman" w:hAnsi="Times New Roman" w:cs="Times New Roman"/>
                <w:b/>
                <w:sz w:val="20"/>
                <w:szCs w:val="20"/>
                <w:lang w:val="en-US"/>
              </w:rPr>
              <w:tab/>
            </w:r>
          </w:p>
        </w:tc>
        <w:tc>
          <w:tcPr>
            <w:tcW w:w="283" w:type="dxa"/>
            <w:tcBorders>
              <w:top w:val="nil"/>
              <w:left w:val="single" w:sz="4" w:space="0" w:color="auto"/>
              <w:bottom w:val="nil"/>
              <w:right w:val="nil"/>
            </w:tcBorders>
            <w:noWrap/>
          </w:tcPr>
          <w:p w14:paraId="480AAF2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CEE6F4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22F667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F7A7FC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84D70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838EF72"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B46B717" w14:textId="77777777" w:rsidR="00946EAC" w:rsidRPr="00A2695C" w:rsidRDefault="00946EAC" w:rsidP="00A2695C">
            <w:pPr>
              <w:spacing w:after="0" w:line="240" w:lineRule="auto"/>
              <w:rPr>
                <w:rFonts w:ascii="Times New Roman" w:hAnsi="Times New Roman" w:cs="Times New Roman"/>
                <w:sz w:val="20"/>
                <w:szCs w:val="20"/>
                <w:lang w:val="en-US"/>
              </w:rPr>
            </w:pPr>
          </w:p>
        </w:tc>
      </w:tr>
    </w:tbl>
    <w:p w14:paraId="32506D34" w14:textId="77777777" w:rsidR="00144656" w:rsidRPr="00F6080F" w:rsidRDefault="00144656" w:rsidP="003F10AB">
      <w:pPr>
        <w:spacing w:before="12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Conclusion </w:t>
      </w:r>
    </w:p>
    <w:p w14:paraId="527A20A8" w14:textId="6589CA76" w:rsidR="00F6080F" w:rsidRDefault="00F6080F" w:rsidP="003F10AB">
      <w:pPr>
        <w:spacing w:before="120" w:after="120" w:line="360" w:lineRule="auto"/>
        <w:jc w:val="both"/>
        <w:rPr>
          <w:rFonts w:ascii="Times New Roman" w:hAnsi="Times New Roman" w:cs="Times New Roman"/>
          <w:sz w:val="24"/>
          <w:szCs w:val="24"/>
        </w:rPr>
      </w:pPr>
      <w:r w:rsidRPr="00F6080F">
        <w:rPr>
          <w:rFonts w:ascii="Times New Roman" w:hAnsi="Times New Roman" w:cs="Times New Roman"/>
          <w:sz w:val="24"/>
          <w:szCs w:val="24"/>
        </w:rPr>
        <w:t xml:space="preserve">The present </w:t>
      </w:r>
      <w:r w:rsidR="00C01B3D">
        <w:rPr>
          <w:rFonts w:ascii="Times New Roman" w:hAnsi="Times New Roman" w:cs="Times New Roman"/>
          <w:sz w:val="24"/>
          <w:szCs w:val="24"/>
        </w:rPr>
        <w:t>investigation</w:t>
      </w:r>
      <w:r w:rsidRPr="00F6080F">
        <w:rPr>
          <w:rFonts w:ascii="Times New Roman" w:hAnsi="Times New Roman" w:cs="Times New Roman"/>
          <w:sz w:val="24"/>
          <w:szCs w:val="24"/>
        </w:rPr>
        <w:t xml:space="preserve"> </w:t>
      </w:r>
      <w:r w:rsidR="002A67BA" w:rsidRPr="00F6080F">
        <w:rPr>
          <w:rFonts w:ascii="Times New Roman" w:hAnsi="Times New Roman" w:cs="Times New Roman"/>
          <w:sz w:val="24"/>
          <w:szCs w:val="24"/>
        </w:rPr>
        <w:t>exposed</w:t>
      </w:r>
      <w:r w:rsidRPr="00F6080F">
        <w:rPr>
          <w:rFonts w:ascii="Times New Roman" w:hAnsi="Times New Roman" w:cs="Times New Roman"/>
          <w:sz w:val="24"/>
          <w:szCs w:val="24"/>
        </w:rPr>
        <w:t xml:space="preserve"> substantial genetic variability for fresh seed dormancy among diverse groundnut genotypes and their derived generations. Highly dormant parental </w:t>
      </w:r>
      <w:r>
        <w:rPr>
          <w:rFonts w:ascii="Times New Roman" w:hAnsi="Times New Roman" w:cs="Times New Roman"/>
          <w:sz w:val="24"/>
          <w:szCs w:val="24"/>
        </w:rPr>
        <w:t xml:space="preserve">lines, such as KDG–128, GPBD–4 </w:t>
      </w:r>
      <w:r w:rsidRPr="00F6080F">
        <w:rPr>
          <w:rFonts w:ascii="Times New Roman" w:hAnsi="Times New Roman" w:cs="Times New Roman"/>
          <w:sz w:val="24"/>
          <w:szCs w:val="24"/>
        </w:rPr>
        <w:t xml:space="preserve">and DGRMB–32, when crossed with moderately dormant </w:t>
      </w:r>
      <w:r w:rsidR="002A67BA" w:rsidRPr="00F6080F">
        <w:rPr>
          <w:rFonts w:ascii="Times New Roman" w:hAnsi="Times New Roman" w:cs="Times New Roman"/>
          <w:sz w:val="24"/>
          <w:szCs w:val="24"/>
        </w:rPr>
        <w:t xml:space="preserve">lines </w:t>
      </w:r>
      <w:r w:rsidR="002A67BA" w:rsidRPr="002A67BA">
        <w:rPr>
          <w:rFonts w:ascii="Times New Roman" w:hAnsi="Times New Roman" w:cs="Times New Roman"/>
          <w:i/>
          <w:iCs/>
          <w:sz w:val="24"/>
          <w:szCs w:val="24"/>
        </w:rPr>
        <w:t>viz</w:t>
      </w:r>
      <w:r w:rsidR="002A67BA">
        <w:rPr>
          <w:rFonts w:ascii="Times New Roman" w:hAnsi="Times New Roman" w:cs="Times New Roman"/>
          <w:sz w:val="24"/>
          <w:szCs w:val="24"/>
        </w:rPr>
        <w:t xml:space="preserve">., </w:t>
      </w:r>
      <w:r w:rsidRPr="00F6080F">
        <w:rPr>
          <w:rFonts w:ascii="Times New Roman" w:hAnsi="Times New Roman" w:cs="Times New Roman"/>
          <w:sz w:val="24"/>
          <w:szCs w:val="24"/>
        </w:rPr>
        <w:t>TG–86, NITYA HARITA</w:t>
      </w:r>
      <w:r w:rsidR="002A67BA">
        <w:rPr>
          <w:rFonts w:ascii="Times New Roman" w:hAnsi="Times New Roman" w:cs="Times New Roman"/>
          <w:sz w:val="24"/>
          <w:szCs w:val="24"/>
        </w:rPr>
        <w:t xml:space="preserve"> and</w:t>
      </w:r>
      <w:r>
        <w:rPr>
          <w:rFonts w:ascii="Times New Roman" w:hAnsi="Times New Roman" w:cs="Times New Roman"/>
          <w:sz w:val="24"/>
          <w:szCs w:val="24"/>
        </w:rPr>
        <w:t xml:space="preserve"> SUNOLEIC-95R, produced F₁, F₂</w:t>
      </w:r>
      <w:r w:rsidRPr="00F6080F">
        <w:rPr>
          <w:rFonts w:ascii="Times New Roman" w:hAnsi="Times New Roman" w:cs="Times New Roman"/>
          <w:sz w:val="24"/>
          <w:szCs w:val="24"/>
        </w:rPr>
        <w:t xml:space="preserve"> and backcross populations exhibiting a wide range of germination </w:t>
      </w:r>
      <w:r>
        <w:rPr>
          <w:rFonts w:ascii="Times New Roman" w:hAnsi="Times New Roman" w:cs="Times New Roman"/>
          <w:sz w:val="24"/>
          <w:szCs w:val="24"/>
        </w:rPr>
        <w:t>percentages, dormancy durations</w:t>
      </w:r>
      <w:r w:rsidRPr="00F6080F">
        <w:rPr>
          <w:rFonts w:ascii="Times New Roman" w:hAnsi="Times New Roman" w:cs="Times New Roman"/>
          <w:sz w:val="24"/>
          <w:szCs w:val="24"/>
        </w:rPr>
        <w:t xml:space="preserve"> and dormancy intensities.</w:t>
      </w:r>
      <w:r>
        <w:rPr>
          <w:rFonts w:ascii="Times New Roman" w:hAnsi="Times New Roman" w:cs="Times New Roman"/>
          <w:sz w:val="24"/>
          <w:szCs w:val="24"/>
        </w:rPr>
        <w:t xml:space="preserve"> </w:t>
      </w:r>
      <w:r w:rsidRPr="00F6080F">
        <w:rPr>
          <w:rFonts w:ascii="Times New Roman" w:hAnsi="Times New Roman" w:cs="Times New Roman"/>
          <w:sz w:val="24"/>
          <w:szCs w:val="24"/>
        </w:rPr>
        <w:t>In the F₁ generation, reduced dormancy compared to highly dormant parents indicated the predominance of non-dormancy</w:t>
      </w:r>
      <w:r w:rsidR="00FD399A">
        <w:rPr>
          <w:rFonts w:ascii="Times New Roman" w:hAnsi="Times New Roman" w:cs="Times New Roman"/>
          <w:sz w:val="24"/>
          <w:szCs w:val="24"/>
        </w:rPr>
        <w:t xml:space="preserve"> producing</w:t>
      </w:r>
      <w:r w:rsidRPr="00F6080F">
        <w:rPr>
          <w:rFonts w:ascii="Times New Roman" w:hAnsi="Times New Roman" w:cs="Times New Roman"/>
          <w:sz w:val="24"/>
          <w:szCs w:val="24"/>
        </w:rPr>
        <w:t xml:space="preserve"> alleles, whereas F₂ populations displayed segregation and transgressive segregants, suggesting polygenic inheritance of dormancy traits. The performance of backcross populations was strongly influenced by the recurrent parent, with dormant parents conferring high dormancy and moderately dormant parents allowing higher germination.</w:t>
      </w:r>
      <w:r>
        <w:rPr>
          <w:rFonts w:ascii="Times New Roman" w:hAnsi="Times New Roman" w:cs="Times New Roman"/>
          <w:sz w:val="24"/>
          <w:szCs w:val="24"/>
        </w:rPr>
        <w:t xml:space="preserve"> </w:t>
      </w:r>
      <w:r w:rsidRPr="00F6080F">
        <w:rPr>
          <w:rFonts w:ascii="Times New Roman" w:hAnsi="Times New Roman" w:cs="Times New Roman"/>
          <w:sz w:val="24"/>
          <w:szCs w:val="24"/>
        </w:rPr>
        <w:t>These findings demonstrate</w:t>
      </w:r>
      <w:r w:rsidR="009336C6">
        <w:rPr>
          <w:rFonts w:ascii="Times New Roman" w:hAnsi="Times New Roman" w:cs="Times New Roman"/>
          <w:sz w:val="24"/>
          <w:szCs w:val="24"/>
        </w:rPr>
        <w:t>d</w:t>
      </w:r>
      <w:r w:rsidRPr="00F6080F">
        <w:rPr>
          <w:rFonts w:ascii="Times New Roman" w:hAnsi="Times New Roman" w:cs="Times New Roman"/>
          <w:sz w:val="24"/>
          <w:szCs w:val="24"/>
        </w:rPr>
        <w:t xml:space="preserve"> that fresh seed dormancy in groundnut is under complex genetic control and can be effectively manipulated through careful selection of parental lines. The study provides valuable insights for breeders to develop groundnut cultivars with optimal dormancy levels, balancing the need to prevent pre-harvest sprouting while ensuring uniform germination and crop establishment. Overall, the results highlight the potential for utilizing genetic variability in dormancy traits to enhance seed quality, improve productivity and tailor groundnut cultivars for specific agro-climatic conditions.</w:t>
      </w:r>
    </w:p>
    <w:p w14:paraId="3243B2C9" w14:textId="77777777" w:rsidR="00144656" w:rsidRPr="008A5E35" w:rsidRDefault="00144656" w:rsidP="003F10AB">
      <w:pPr>
        <w:spacing w:before="120" w:after="120"/>
        <w:jc w:val="both"/>
        <w:rPr>
          <w:rFonts w:ascii="Times New Roman" w:hAnsi="Times New Roman" w:cs="Times New Roman"/>
          <w:b/>
          <w:sz w:val="24"/>
        </w:rPr>
      </w:pPr>
      <w:r w:rsidRPr="008A5E35">
        <w:rPr>
          <w:rFonts w:ascii="Times New Roman" w:hAnsi="Times New Roman" w:cs="Times New Roman"/>
          <w:b/>
          <w:sz w:val="24"/>
        </w:rPr>
        <w:t>Disclaimer (Artificial Intelligence)</w:t>
      </w:r>
    </w:p>
    <w:p w14:paraId="6A2E961E" w14:textId="5CFCE120" w:rsidR="00144656" w:rsidRPr="008A5E35" w:rsidRDefault="00144656" w:rsidP="003F10AB">
      <w:pPr>
        <w:spacing w:before="120" w:after="120" w:line="360" w:lineRule="auto"/>
        <w:jc w:val="both"/>
        <w:rPr>
          <w:rFonts w:ascii="Times New Roman" w:hAnsi="Times New Roman" w:cs="Times New Roman"/>
          <w:sz w:val="24"/>
        </w:rPr>
      </w:pPr>
      <w:del w:id="462" w:author="Srijan Samanta" w:date="2025-10-17T22:41:00Z" w16du:dateUtc="2025-10-17T17:11:00Z">
        <w:r w:rsidRPr="008A5E35" w:rsidDel="005F095F">
          <w:rPr>
            <w:rFonts w:ascii="Times New Roman" w:hAnsi="Times New Roman" w:cs="Times New Roman"/>
            <w:sz w:val="24"/>
          </w:rPr>
          <w:delText>Author</w:delText>
        </w:r>
      </w:del>
      <w:ins w:id="463" w:author="Srijan Samanta" w:date="2025-10-17T22:41:00Z" w16du:dateUtc="2025-10-17T17:11:00Z">
        <w:r w:rsidR="005F095F">
          <w:rPr>
            <w:rFonts w:ascii="Times New Roman" w:hAnsi="Times New Roman" w:cs="Times New Roman"/>
            <w:sz w:val="24"/>
          </w:rPr>
          <w:t>The author</w:t>
        </w:r>
      </w:ins>
      <w:r w:rsidRPr="008A5E35">
        <w:rPr>
          <w:rFonts w:ascii="Times New Roman" w:hAnsi="Times New Roman" w:cs="Times New Roman"/>
          <w:sz w:val="24"/>
        </w:rPr>
        <w:t xml:space="preserve">(s) hereby </w:t>
      </w:r>
      <w:del w:id="464" w:author="Srijan Samanta" w:date="2025-10-17T22:41:00Z" w16du:dateUtc="2025-10-17T17:11:00Z">
        <w:r w:rsidR="00946EAC" w:rsidRPr="008A5E35" w:rsidDel="005F095F">
          <w:rPr>
            <w:rFonts w:ascii="Times New Roman" w:hAnsi="Times New Roman" w:cs="Times New Roman"/>
            <w:sz w:val="24"/>
          </w:rPr>
          <w:delText>declares</w:delText>
        </w:r>
        <w:r w:rsidRPr="008A5E35" w:rsidDel="005F095F">
          <w:rPr>
            <w:rFonts w:ascii="Times New Roman" w:hAnsi="Times New Roman" w:cs="Times New Roman"/>
            <w:sz w:val="24"/>
          </w:rPr>
          <w:delText xml:space="preserve"> </w:delText>
        </w:r>
      </w:del>
      <w:ins w:id="465" w:author="Srijan Samanta" w:date="2025-10-17T22:41:00Z" w16du:dateUtc="2025-10-17T17:11:00Z">
        <w:r w:rsidR="005F095F">
          <w:rPr>
            <w:rFonts w:ascii="Times New Roman" w:hAnsi="Times New Roman" w:cs="Times New Roman"/>
            <w:sz w:val="24"/>
          </w:rPr>
          <w:t>declare</w:t>
        </w:r>
        <w:r w:rsidR="005F095F" w:rsidRPr="008A5E35">
          <w:rPr>
            <w:rFonts w:ascii="Times New Roman" w:hAnsi="Times New Roman" w:cs="Times New Roman"/>
            <w:sz w:val="24"/>
          </w:rPr>
          <w:t xml:space="preserve"> </w:t>
        </w:r>
      </w:ins>
      <w:r w:rsidRPr="008A5E35">
        <w:rPr>
          <w:rFonts w:ascii="Times New Roman" w:hAnsi="Times New Roman" w:cs="Times New Roman"/>
          <w:sz w:val="24"/>
        </w:rPr>
        <w:t xml:space="preserve">that </w:t>
      </w:r>
      <w:r w:rsidR="00946EAC" w:rsidRPr="008A5E35">
        <w:rPr>
          <w:rFonts w:ascii="Times New Roman" w:hAnsi="Times New Roman" w:cs="Times New Roman"/>
          <w:sz w:val="24"/>
        </w:rPr>
        <w:t>no</w:t>
      </w:r>
      <w:r w:rsidRPr="008A5E35">
        <w:rPr>
          <w:rFonts w:ascii="Times New Roman" w:hAnsi="Times New Roman" w:cs="Times New Roman"/>
          <w:sz w:val="24"/>
        </w:rPr>
        <w:t xml:space="preserve"> generative AI technologies such as Large Language Models (ChatGPT, COPILOT, etc.) and text-to-image generators have been used during the writing or editing of this manuscript.</w:t>
      </w:r>
    </w:p>
    <w:p w14:paraId="08618A03" w14:textId="77777777" w:rsidR="00E234B8" w:rsidRDefault="00E234B8" w:rsidP="003F10AB">
      <w:pPr>
        <w:spacing w:before="120" w:after="120" w:line="360" w:lineRule="auto"/>
        <w:jc w:val="both"/>
        <w:rPr>
          <w:rFonts w:ascii="Times New Roman" w:hAnsi="Times New Roman" w:cs="Times New Roman"/>
          <w:b/>
          <w:sz w:val="24"/>
          <w:szCs w:val="24"/>
        </w:rPr>
      </w:pPr>
    </w:p>
    <w:p w14:paraId="71D65F65" w14:textId="77777777" w:rsidR="00E234B8" w:rsidRDefault="00E234B8" w:rsidP="003F10AB">
      <w:pPr>
        <w:spacing w:before="120" w:after="120" w:line="360" w:lineRule="auto"/>
        <w:jc w:val="both"/>
        <w:rPr>
          <w:rFonts w:ascii="Times New Roman" w:hAnsi="Times New Roman" w:cs="Times New Roman"/>
          <w:b/>
          <w:sz w:val="24"/>
          <w:szCs w:val="24"/>
        </w:rPr>
      </w:pPr>
    </w:p>
    <w:p w14:paraId="6B08283E" w14:textId="77777777" w:rsidR="00756353" w:rsidRDefault="00756353" w:rsidP="003F10AB">
      <w:pPr>
        <w:spacing w:before="120" w:after="120" w:line="360" w:lineRule="auto"/>
        <w:jc w:val="both"/>
        <w:rPr>
          <w:rFonts w:ascii="Times New Roman" w:hAnsi="Times New Roman" w:cs="Times New Roman"/>
          <w:b/>
          <w:sz w:val="24"/>
          <w:szCs w:val="24"/>
        </w:rPr>
      </w:pPr>
    </w:p>
    <w:p w14:paraId="32F9076E" w14:textId="3A730EB6" w:rsidR="00144656" w:rsidRPr="007B22DD" w:rsidRDefault="00144656" w:rsidP="003F10AB">
      <w:pPr>
        <w:spacing w:before="120" w:after="120" w:line="360" w:lineRule="auto"/>
        <w:jc w:val="both"/>
        <w:rPr>
          <w:rFonts w:ascii="Times New Roman" w:hAnsi="Times New Roman" w:cs="Times New Roman"/>
          <w:b/>
          <w:sz w:val="24"/>
          <w:szCs w:val="24"/>
        </w:rPr>
      </w:pPr>
      <w:r w:rsidRPr="007B22DD">
        <w:rPr>
          <w:rFonts w:ascii="Times New Roman" w:hAnsi="Times New Roman" w:cs="Times New Roman"/>
          <w:b/>
          <w:sz w:val="24"/>
          <w:szCs w:val="24"/>
        </w:rPr>
        <w:lastRenderedPageBreak/>
        <w:t xml:space="preserve">References </w:t>
      </w:r>
    </w:p>
    <w:p w14:paraId="553E8B81" w14:textId="741CA6A2"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Akram, N. A., Shafiq, F., &amp; Ashraf, M. (2018). Peanut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A </w:t>
      </w:r>
      <w:r w:rsidR="005A65E2" w:rsidRPr="007B22DD">
        <w:rPr>
          <w:rFonts w:ascii="Times New Roman" w:hAnsi="Times New Roman" w:cs="Times New Roman"/>
          <w:sz w:val="24"/>
          <w:szCs w:val="24"/>
        </w:rPr>
        <w:t>prospective legume crop to offer multiple health benefits under changing climate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Comprehensive Reviews in Food Science and Food Safety</w:t>
      </w:r>
      <w:r w:rsidRPr="007B22DD">
        <w:rPr>
          <w:rFonts w:ascii="Times New Roman" w:hAnsi="Times New Roman" w:cs="Times New Roman"/>
          <w:sz w:val="24"/>
          <w:szCs w:val="24"/>
        </w:rPr>
        <w:t xml:space="preserve">, </w:t>
      </w:r>
      <w:r w:rsidRPr="005F095F">
        <w:rPr>
          <w:rFonts w:ascii="Times New Roman" w:hAnsi="Times New Roman" w:cs="Times New Roman"/>
          <w:sz w:val="24"/>
          <w:szCs w:val="24"/>
          <w:rPrChange w:id="466" w:author="Srijan Samanta" w:date="2025-10-17T22:44:00Z" w16du:dateUtc="2025-10-17T17:14:00Z">
            <w:rPr>
              <w:rFonts w:ascii="Times New Roman" w:hAnsi="Times New Roman" w:cs="Times New Roman"/>
              <w:i/>
              <w:iCs/>
              <w:sz w:val="24"/>
              <w:szCs w:val="24"/>
            </w:rPr>
          </w:rPrChange>
        </w:rPr>
        <w:t>17</w:t>
      </w:r>
      <w:r w:rsidRPr="007B22DD">
        <w:rPr>
          <w:rFonts w:ascii="Times New Roman" w:hAnsi="Times New Roman" w:cs="Times New Roman"/>
          <w:sz w:val="24"/>
          <w:szCs w:val="24"/>
        </w:rPr>
        <w:t xml:space="preserve">(5), 1325–1338. </w:t>
      </w:r>
      <w:hyperlink r:id="rId18" w:history="1">
        <w:r w:rsidRPr="007B22DD">
          <w:rPr>
            <w:rStyle w:val="Hyperlink"/>
            <w:rFonts w:ascii="Times New Roman" w:hAnsi="Times New Roman" w:cs="Times New Roman"/>
            <w:color w:val="auto"/>
            <w:sz w:val="24"/>
            <w:szCs w:val="24"/>
          </w:rPr>
          <w:t>https://doi.org/10.1111/1541-4337.12383</w:t>
        </w:r>
      </w:hyperlink>
    </w:p>
    <w:p w14:paraId="5B7AC335"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Arya, S. S., Salve, A. R., &amp; Chauhan, S. (2016). Peanuts as functional food: a review. </w:t>
      </w:r>
      <w:r w:rsidRPr="007B22DD">
        <w:rPr>
          <w:rFonts w:ascii="Times New Roman" w:hAnsi="Times New Roman" w:cs="Times New Roman"/>
          <w:i/>
          <w:iCs/>
          <w:sz w:val="24"/>
          <w:szCs w:val="24"/>
        </w:rPr>
        <w:t>Journal of Food Science and Technology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53</w:t>
      </w:r>
      <w:r w:rsidRPr="007B22DD">
        <w:rPr>
          <w:rFonts w:ascii="Times New Roman" w:hAnsi="Times New Roman" w:cs="Times New Roman"/>
          <w:sz w:val="24"/>
          <w:szCs w:val="24"/>
        </w:rPr>
        <w:t xml:space="preserve">(1), 31–41. </w:t>
      </w:r>
      <w:hyperlink r:id="rId19" w:history="1">
        <w:r w:rsidRPr="007B22DD">
          <w:rPr>
            <w:rStyle w:val="Hyperlink"/>
            <w:rFonts w:ascii="Times New Roman" w:hAnsi="Times New Roman" w:cs="Times New Roman"/>
            <w:color w:val="auto"/>
            <w:sz w:val="24"/>
            <w:szCs w:val="24"/>
          </w:rPr>
          <w:t>https://doi.org/10.1007/s13197-015-2007-9</w:t>
        </w:r>
      </w:hyperlink>
    </w:p>
    <w:p w14:paraId="0F9F9EF3"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Bajpai, R., Singh, P., Singh, P. D., Sobha, &amp; Singh, P. (2017). Study on seed dormancy and longevity behaviour of groundnut (</w:t>
      </w:r>
      <w:r w:rsidRPr="007B22DD">
        <w:rPr>
          <w:rFonts w:ascii="Times New Roman" w:eastAsia="Times New Roman" w:hAnsi="Times New Roman" w:cs="Times New Roman"/>
          <w:i/>
          <w:iCs/>
          <w:sz w:val="24"/>
          <w:szCs w:val="24"/>
          <w:lang w:eastAsia="en-IN"/>
        </w:rPr>
        <w:t>Arachis hypogea</w:t>
      </w:r>
      <w:r w:rsidRPr="007B22DD">
        <w:rPr>
          <w:rFonts w:ascii="Times New Roman" w:eastAsia="Times New Roman" w:hAnsi="Times New Roman" w:cs="Times New Roman"/>
          <w:sz w:val="24"/>
          <w:szCs w:val="24"/>
          <w:lang w:eastAsia="en-IN"/>
        </w:rPr>
        <w:t xml:space="preserve"> L.) genotypes. </w:t>
      </w:r>
      <w:r w:rsidRPr="007B22DD">
        <w:rPr>
          <w:rFonts w:ascii="Times New Roman" w:eastAsia="Times New Roman" w:hAnsi="Times New Roman" w:cs="Times New Roman"/>
          <w:i/>
          <w:iCs/>
          <w:sz w:val="24"/>
          <w:szCs w:val="24"/>
          <w:lang w:eastAsia="en-IN"/>
        </w:rPr>
        <w:t>International Journal of Pure and Applied Biosciences, 5</w:t>
      </w:r>
      <w:r w:rsidRPr="007B22DD">
        <w:rPr>
          <w:rFonts w:ascii="Times New Roman" w:eastAsia="Times New Roman" w:hAnsi="Times New Roman" w:cs="Times New Roman"/>
          <w:sz w:val="24"/>
          <w:szCs w:val="24"/>
          <w:lang w:eastAsia="en-IN"/>
        </w:rPr>
        <w:t xml:space="preserve">(4), 399–403. </w:t>
      </w:r>
      <w:hyperlink r:id="rId20" w:history="1">
        <w:r w:rsidRPr="007B22DD">
          <w:rPr>
            <w:rStyle w:val="Hyperlink"/>
            <w:rFonts w:ascii="Times New Roman" w:eastAsia="Times New Roman" w:hAnsi="Times New Roman" w:cs="Times New Roman"/>
            <w:color w:val="auto"/>
            <w:sz w:val="24"/>
            <w:szCs w:val="24"/>
            <w:lang w:eastAsia="en-IN"/>
          </w:rPr>
          <w:t>http://dx.doi.org/10.18782/2320-7051.5125</w:t>
        </w:r>
      </w:hyperlink>
      <w:r w:rsidRPr="007B22DD">
        <w:rPr>
          <w:rFonts w:ascii="Times New Roman" w:eastAsia="Times New Roman" w:hAnsi="Times New Roman" w:cs="Times New Roman"/>
          <w:sz w:val="24"/>
          <w:szCs w:val="24"/>
          <w:lang w:eastAsia="en-IN"/>
        </w:rPr>
        <w:t xml:space="preserve"> </w:t>
      </w:r>
    </w:p>
    <w:p w14:paraId="79A189D2"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Bana, R. S., Choudhary, A. K., Nirmal, R. C., Kuri, B. R., Sangwan, S., Godara, S., Bansal, R., Singh, D., &amp; Rana, D. S. (2024). High-value crops’ embedded groundnut-based production systems vis-à-vis system-mode integrated nutrient management: long-term impacts on system productivity, system profitability, and soil bio-fertility indicators in semi-arid climate. </w:t>
      </w:r>
      <w:r w:rsidRPr="007B22DD">
        <w:rPr>
          <w:rFonts w:ascii="Times New Roman" w:hAnsi="Times New Roman" w:cs="Times New Roman"/>
          <w:i/>
          <w:iCs/>
          <w:sz w:val="24"/>
          <w:szCs w:val="24"/>
        </w:rPr>
        <w:t>Frontiers in Plant Science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14</w:t>
      </w:r>
      <w:r w:rsidRPr="007B22DD">
        <w:rPr>
          <w:rFonts w:ascii="Times New Roman" w:hAnsi="Times New Roman" w:cs="Times New Roman"/>
          <w:sz w:val="24"/>
          <w:szCs w:val="24"/>
        </w:rPr>
        <w:t xml:space="preserve">. </w:t>
      </w:r>
      <w:hyperlink r:id="rId21" w:history="1">
        <w:r w:rsidRPr="007B22DD">
          <w:rPr>
            <w:rStyle w:val="Hyperlink"/>
            <w:rFonts w:ascii="Times New Roman" w:hAnsi="Times New Roman" w:cs="Times New Roman"/>
            <w:color w:val="auto"/>
            <w:sz w:val="24"/>
            <w:szCs w:val="24"/>
          </w:rPr>
          <w:t>https://doi.org/10.3389/fpls.2023.1298946</w:t>
        </w:r>
      </w:hyperlink>
    </w:p>
    <w:p w14:paraId="45312A4F" w14:textId="099AD6EF"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Benech-Arnold, R. L., Rodriguez, M. V., &amp; Batlla, D. (2013). Seed </w:t>
      </w:r>
      <w:r w:rsidR="00617768" w:rsidRPr="007B22DD">
        <w:rPr>
          <w:rFonts w:ascii="Times New Roman" w:hAnsi="Times New Roman" w:cs="Times New Roman"/>
          <w:sz w:val="24"/>
          <w:szCs w:val="24"/>
        </w:rPr>
        <w:t>dormancy and agriculture, physiology</w:t>
      </w:r>
      <w:r w:rsidRPr="007B22DD">
        <w:rPr>
          <w:rFonts w:ascii="Times New Roman" w:hAnsi="Times New Roman" w:cs="Times New Roman"/>
          <w:sz w:val="24"/>
          <w:szCs w:val="24"/>
        </w:rPr>
        <w:t xml:space="preserve">. In </w:t>
      </w:r>
      <w:r w:rsidRPr="007B22DD">
        <w:rPr>
          <w:rFonts w:ascii="Times New Roman" w:hAnsi="Times New Roman" w:cs="Times New Roman"/>
          <w:i/>
          <w:iCs/>
          <w:sz w:val="24"/>
          <w:szCs w:val="24"/>
        </w:rPr>
        <w:t>Sustainable Food Production</w:t>
      </w:r>
      <w:r w:rsidRPr="007B22DD">
        <w:rPr>
          <w:rFonts w:ascii="Times New Roman" w:hAnsi="Times New Roman" w:cs="Times New Roman"/>
          <w:sz w:val="24"/>
          <w:szCs w:val="24"/>
        </w:rPr>
        <w:t xml:space="preserve"> (pp. 1425–1435). Springer New York. </w:t>
      </w:r>
      <w:hyperlink r:id="rId22" w:history="1">
        <w:r w:rsidRPr="007B22DD">
          <w:rPr>
            <w:rStyle w:val="Hyperlink"/>
            <w:rFonts w:ascii="Times New Roman" w:hAnsi="Times New Roman" w:cs="Times New Roman"/>
            <w:color w:val="auto"/>
            <w:sz w:val="24"/>
            <w:szCs w:val="24"/>
          </w:rPr>
          <w:t>https://doi.org/10.1007/978-1-4614-5797-8_192</w:t>
        </w:r>
      </w:hyperlink>
    </w:p>
    <w:p w14:paraId="0A30FDA2" w14:textId="55026F1F"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Bhavani, G., &amp; Koghare, D. T. (2025). Groundnut </w:t>
      </w:r>
      <w:r w:rsidR="00617768" w:rsidRPr="007B22DD">
        <w:rPr>
          <w:rFonts w:ascii="Times New Roman" w:hAnsi="Times New Roman" w:cs="Times New Roman"/>
          <w:sz w:val="24"/>
          <w:szCs w:val="24"/>
        </w:rPr>
        <w:t xml:space="preserve">production and marketing constraint as perceived by the farmers of </w:t>
      </w:r>
      <w:r w:rsidRPr="007B22DD">
        <w:rPr>
          <w:rFonts w:ascii="Times New Roman" w:hAnsi="Times New Roman" w:cs="Times New Roman"/>
          <w:sz w:val="24"/>
          <w:szCs w:val="24"/>
        </w:rPr>
        <w:t xml:space="preserve">Wanaparthy </w:t>
      </w:r>
      <w:r w:rsidR="00617768" w:rsidRPr="007B22DD">
        <w:rPr>
          <w:rFonts w:ascii="Times New Roman" w:hAnsi="Times New Roman" w:cs="Times New Roman"/>
          <w:sz w:val="24"/>
          <w:szCs w:val="24"/>
        </w:rPr>
        <w:t>d</w:t>
      </w:r>
      <w:r w:rsidRPr="007B22DD">
        <w:rPr>
          <w:rFonts w:ascii="Times New Roman" w:hAnsi="Times New Roman" w:cs="Times New Roman"/>
          <w:sz w:val="24"/>
          <w:szCs w:val="24"/>
        </w:rPr>
        <w:t xml:space="preserve">istrict Telangana. </w:t>
      </w:r>
      <w:r w:rsidRPr="007B22DD">
        <w:rPr>
          <w:rFonts w:ascii="Times New Roman" w:hAnsi="Times New Roman" w:cs="Times New Roman"/>
          <w:i/>
          <w:iCs/>
          <w:sz w:val="24"/>
          <w:szCs w:val="24"/>
        </w:rPr>
        <w:t>International Journal of Economic Plants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w:t>
      </w:r>
      <w:r w:rsidRPr="007B22DD">
        <w:rPr>
          <w:rFonts w:ascii="Times New Roman" w:hAnsi="Times New Roman" w:cs="Times New Roman"/>
          <w:sz w:val="24"/>
          <w:szCs w:val="24"/>
        </w:rPr>
        <w:t xml:space="preserve">(Jan, 1), 01–05. </w:t>
      </w:r>
      <w:hyperlink r:id="rId23" w:history="1">
        <w:r w:rsidRPr="007B22DD">
          <w:rPr>
            <w:rStyle w:val="Hyperlink"/>
            <w:rFonts w:ascii="Times New Roman" w:hAnsi="Times New Roman" w:cs="Times New Roman"/>
            <w:color w:val="auto"/>
            <w:sz w:val="24"/>
            <w:szCs w:val="24"/>
          </w:rPr>
          <w:t>https://doi.org/10.23910/2/2025.5863b</w:t>
        </w:r>
      </w:hyperlink>
      <w:r w:rsidRPr="007B22DD">
        <w:rPr>
          <w:rFonts w:ascii="Times New Roman" w:hAnsi="Times New Roman" w:cs="Times New Roman"/>
          <w:sz w:val="24"/>
          <w:szCs w:val="24"/>
        </w:rPr>
        <w:t xml:space="preserve"> </w:t>
      </w:r>
    </w:p>
    <w:p w14:paraId="147ED6AB"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shd w:val="clear" w:color="auto" w:fill="FFFFFF"/>
        </w:rPr>
        <w:t xml:space="preserve">Bhawar, P. C., Tiwari, S., Tripathi, M.K., Tomar, R.S. &amp; Sikarwar, R.S. (2020). </w:t>
      </w:r>
      <w:hyperlink r:id="rId24" w:history="1">
        <w:r w:rsidRPr="007B22DD">
          <w:rPr>
            <w:rFonts w:ascii="Times New Roman" w:hAnsi="Times New Roman" w:cs="Times New Roman"/>
            <w:sz w:val="24"/>
            <w:szCs w:val="24"/>
            <w:shd w:val="clear" w:color="auto" w:fill="FFFFFF"/>
          </w:rPr>
          <w:t>Screening of groundnut germplasm for foliar fungal diseases and population structure analysis using gene based SSR markers</w:t>
        </w:r>
      </w:hyperlink>
      <w:r w:rsidRPr="007B22DD">
        <w:rPr>
          <w:rFonts w:ascii="Times New Roman" w:hAnsi="Times New Roman" w:cs="Times New Roman"/>
          <w:sz w:val="24"/>
          <w:szCs w:val="24"/>
          <w:shd w:val="clear" w:color="auto" w:fill="FFFFFF"/>
        </w:rPr>
        <w: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shd w:val="clear" w:color="auto" w:fill="FFFFFF"/>
        </w:rPr>
        <w:t>Current Journal of Applied Science and Technology</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 xml:space="preserve">39 </w:t>
      </w:r>
      <w:r w:rsidRPr="007B22DD">
        <w:rPr>
          <w:rFonts w:ascii="Times New Roman" w:hAnsi="Times New Roman" w:cs="Times New Roman"/>
          <w:sz w:val="24"/>
          <w:szCs w:val="24"/>
          <w:shd w:val="clear" w:color="auto" w:fill="FFFFFF"/>
        </w:rPr>
        <w:t>(2):75-84.</w:t>
      </w:r>
    </w:p>
    <w:p w14:paraId="60FE150B" w14:textId="675287E6"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Bizouerne, E., Ly Vu, J., Ly Vu, B., Diouf, I., Bitton, F., Causse, M., Verdier, J., Buitink, J., &amp; Leprince, O. (2023). Genetic </w:t>
      </w:r>
      <w:r w:rsidR="00617768" w:rsidRPr="007B22DD">
        <w:rPr>
          <w:rFonts w:ascii="Times New Roman" w:hAnsi="Times New Roman" w:cs="Times New Roman"/>
          <w:sz w:val="24"/>
          <w:szCs w:val="24"/>
        </w:rPr>
        <w:t>variability in seed longevity and germination traits in a tomato magic population in contrasting environments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Plants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w:t>
      </w:r>
      <w:r w:rsidRPr="007B22DD">
        <w:rPr>
          <w:rFonts w:ascii="Times New Roman" w:hAnsi="Times New Roman" w:cs="Times New Roman"/>
          <w:sz w:val="24"/>
          <w:szCs w:val="24"/>
        </w:rPr>
        <w:t xml:space="preserve">(20), 3632. </w:t>
      </w:r>
      <w:hyperlink r:id="rId25" w:history="1">
        <w:r w:rsidRPr="007B22DD">
          <w:rPr>
            <w:rStyle w:val="Hyperlink"/>
            <w:rFonts w:ascii="Times New Roman" w:hAnsi="Times New Roman" w:cs="Times New Roman"/>
            <w:color w:val="auto"/>
            <w:sz w:val="24"/>
            <w:szCs w:val="24"/>
          </w:rPr>
          <w:t>https://doi.org/10.3390/plants12203632</w:t>
        </w:r>
      </w:hyperlink>
    </w:p>
    <w:p w14:paraId="0E7A264F" w14:textId="4805BDA6"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lastRenderedPageBreak/>
        <w:t xml:space="preserve">Bomireddy, D., Gangurde, S. S., Variath, M. T., Janila, P., Manohar, S. S., Sharma, V., Parmar, S., Deshmukh, D., Reddisekhar, M., Reddy, D. M., Sudhakar, P., Reddy, B. V. B., Varshney, R. K., Guo, B., &amp; Pandey, M. K. (2022). Discovery </w:t>
      </w:r>
      <w:r w:rsidR="00617768" w:rsidRPr="007B22DD">
        <w:rPr>
          <w:rFonts w:ascii="Times New Roman" w:eastAsia="Times New Roman" w:hAnsi="Times New Roman" w:cs="Times New Roman"/>
          <w:sz w:val="24"/>
          <w:szCs w:val="24"/>
          <w:lang w:eastAsia="en-IN"/>
        </w:rPr>
        <w:t>of major quantitative trait loci and candidate genes for fresh seed dormancy in groundnut</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Agronomy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12</w:t>
      </w:r>
      <w:r w:rsidRPr="007B22DD">
        <w:rPr>
          <w:rFonts w:ascii="Times New Roman" w:eastAsia="Times New Roman" w:hAnsi="Times New Roman" w:cs="Times New Roman"/>
          <w:sz w:val="24"/>
          <w:szCs w:val="24"/>
          <w:lang w:eastAsia="en-IN"/>
        </w:rPr>
        <w:t xml:space="preserve">(2), 404. </w:t>
      </w:r>
      <w:hyperlink r:id="rId26" w:history="1">
        <w:r w:rsidRPr="007B22DD">
          <w:rPr>
            <w:rStyle w:val="Hyperlink"/>
            <w:rFonts w:ascii="Times New Roman" w:eastAsia="Times New Roman" w:hAnsi="Times New Roman" w:cs="Times New Roman"/>
            <w:color w:val="auto"/>
            <w:sz w:val="24"/>
            <w:szCs w:val="24"/>
            <w:lang w:eastAsia="en-IN"/>
          </w:rPr>
          <w:t>https://doi.org/10.3390/agronomy12020404</w:t>
        </w:r>
      </w:hyperlink>
    </w:p>
    <w:p w14:paraId="7F1C59F8"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Bomireddy, D., Sharma, V., Gangurde, S. S., Mohinuddin, D. K., Kumar, R., Senthil, R., Singh, K., Reddisekhar, M., Bera, S. K., &amp; Pandey, M. K. (2024b). Multi-locus genome wide association study uncovers genetics of fresh seed dormancy in groundnut. </w:t>
      </w:r>
      <w:r w:rsidRPr="007B22DD">
        <w:rPr>
          <w:rFonts w:ascii="Times New Roman" w:eastAsia="Times New Roman" w:hAnsi="Times New Roman" w:cs="Times New Roman"/>
          <w:i/>
          <w:iCs/>
          <w:sz w:val="24"/>
          <w:szCs w:val="24"/>
          <w:lang w:eastAsia="en-IN"/>
        </w:rPr>
        <w:t>BMC Plant Biology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24</w:t>
      </w:r>
      <w:r w:rsidRPr="007B22DD">
        <w:rPr>
          <w:rFonts w:ascii="Times New Roman" w:eastAsia="Times New Roman" w:hAnsi="Times New Roman" w:cs="Times New Roman"/>
          <w:sz w:val="24"/>
          <w:szCs w:val="24"/>
          <w:lang w:eastAsia="en-IN"/>
        </w:rPr>
        <w:t xml:space="preserve">(1), 1258. </w:t>
      </w:r>
      <w:hyperlink r:id="rId27" w:history="1">
        <w:r w:rsidRPr="007B22DD">
          <w:rPr>
            <w:rStyle w:val="Hyperlink"/>
            <w:rFonts w:ascii="Times New Roman" w:eastAsia="Times New Roman" w:hAnsi="Times New Roman" w:cs="Times New Roman"/>
            <w:color w:val="auto"/>
            <w:sz w:val="24"/>
            <w:szCs w:val="24"/>
            <w:lang w:eastAsia="en-IN"/>
          </w:rPr>
          <w:t>https://doi.org/10.1186/s12870-024-05897-6</w:t>
        </w:r>
      </w:hyperlink>
    </w:p>
    <w:p w14:paraId="7DB484EA" w14:textId="5BE385D4"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Bomireddy, D., Sharma, V., Senthil, R., Reddisekhar, M., Shah, P., Singh, K., Reddy, D. M., Sudhakar, P., Reddy, B. V. B., &amp; Pandey, M. K. (2024a). Identification of </w:t>
      </w:r>
      <w:r w:rsidR="00617768" w:rsidRPr="007B22DD">
        <w:rPr>
          <w:rFonts w:ascii="Times New Roman" w:eastAsia="Times New Roman" w:hAnsi="Times New Roman" w:cs="Times New Roman"/>
          <w:sz w:val="24"/>
          <w:szCs w:val="24"/>
          <w:lang w:eastAsia="en-IN"/>
        </w:rPr>
        <w:t>donors for fresh seed dormancy and marker validation in a diverse groundnut mini-core collection</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Agronomy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14</w:t>
      </w:r>
      <w:r w:rsidRPr="007B22DD">
        <w:rPr>
          <w:rFonts w:ascii="Times New Roman" w:eastAsia="Times New Roman" w:hAnsi="Times New Roman" w:cs="Times New Roman"/>
          <w:sz w:val="24"/>
          <w:szCs w:val="24"/>
          <w:lang w:eastAsia="en-IN"/>
        </w:rPr>
        <w:t xml:space="preserve">(1), 112. </w:t>
      </w:r>
      <w:hyperlink r:id="rId28" w:history="1">
        <w:r w:rsidRPr="007B22DD">
          <w:rPr>
            <w:rStyle w:val="Hyperlink"/>
            <w:rFonts w:ascii="Times New Roman" w:eastAsia="Times New Roman" w:hAnsi="Times New Roman" w:cs="Times New Roman"/>
            <w:color w:val="auto"/>
            <w:sz w:val="24"/>
            <w:szCs w:val="24"/>
            <w:lang w:eastAsia="en-IN"/>
          </w:rPr>
          <w:t>https://doi.org/10.3390/agronomy14010112</w:t>
        </w:r>
      </w:hyperlink>
    </w:p>
    <w:p w14:paraId="115BEEBC"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Chaudhari, H. A., Mahatma, M. K., Antala, V., Radadiya, N., Ukani, P., Tomar, R. S., Thawait, L. K., Singh, S., Gangadhara, K., Sakure, A., &amp; Parihar, A. (2023). Ethrel-induced release of fresh seed dormancy causes remodelling of amylase activity, proteomics, phytohormone and fatty acid profile of groundnut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Physiology and Molecular Biology of Plants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29</w:t>
      </w:r>
      <w:r w:rsidRPr="007B22DD">
        <w:rPr>
          <w:rFonts w:ascii="Times New Roman" w:hAnsi="Times New Roman" w:cs="Times New Roman"/>
          <w:sz w:val="24"/>
          <w:szCs w:val="24"/>
        </w:rPr>
        <w:t xml:space="preserve">(6), 829–842. </w:t>
      </w:r>
      <w:hyperlink r:id="rId29" w:history="1">
        <w:r w:rsidRPr="007B22DD">
          <w:rPr>
            <w:rStyle w:val="Hyperlink"/>
            <w:rFonts w:ascii="Times New Roman" w:hAnsi="Times New Roman" w:cs="Times New Roman"/>
            <w:color w:val="auto"/>
            <w:sz w:val="24"/>
            <w:szCs w:val="24"/>
          </w:rPr>
          <w:t>https://doi.org/10.1007/s12298-023-01332-6</w:t>
        </w:r>
      </w:hyperlink>
    </w:p>
    <w:p w14:paraId="0EE2612A"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Çiftçi, S., &amp; Suna, G. (2022). Functional components of peanuts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and health benefits: A review. </w:t>
      </w:r>
      <w:r w:rsidRPr="007B22DD">
        <w:rPr>
          <w:rFonts w:ascii="Times New Roman" w:hAnsi="Times New Roman" w:cs="Times New Roman"/>
          <w:i/>
          <w:iCs/>
          <w:sz w:val="24"/>
          <w:szCs w:val="24"/>
        </w:rPr>
        <w:t>Future Foods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5</w:t>
      </w:r>
      <w:r w:rsidRPr="007B22DD">
        <w:rPr>
          <w:rFonts w:ascii="Times New Roman" w:hAnsi="Times New Roman" w:cs="Times New Roman"/>
          <w:sz w:val="24"/>
          <w:szCs w:val="24"/>
        </w:rPr>
        <w:t xml:space="preserve">, 100140. </w:t>
      </w:r>
      <w:hyperlink r:id="rId30" w:history="1">
        <w:r w:rsidRPr="007B22DD">
          <w:rPr>
            <w:rStyle w:val="Hyperlink"/>
            <w:rFonts w:ascii="Times New Roman" w:hAnsi="Times New Roman" w:cs="Times New Roman"/>
            <w:color w:val="auto"/>
            <w:sz w:val="24"/>
            <w:szCs w:val="24"/>
          </w:rPr>
          <w:t>https://doi.org/10.1016/j.fufo.2022.100140</w:t>
        </w:r>
      </w:hyperlink>
    </w:p>
    <w:p w14:paraId="1DB64AF2"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Cui, Y., Guo, H., Wang, Q., Meng, Q., Li, T., Zhang, J., Chi, X., Fu, C., Cui, F., &amp; Liu, X. (2025). Ethylene enhances peanut seed germination by modulating hormonal and metabolic pathways. </w:t>
      </w:r>
      <w:r w:rsidRPr="007B22DD">
        <w:rPr>
          <w:rFonts w:ascii="Times New Roman" w:hAnsi="Times New Roman" w:cs="Times New Roman"/>
          <w:i/>
          <w:iCs/>
          <w:sz w:val="24"/>
          <w:szCs w:val="24"/>
        </w:rPr>
        <w:t>Seed Biology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4</w:t>
      </w:r>
      <w:r w:rsidRPr="007B22DD">
        <w:rPr>
          <w:rFonts w:ascii="Times New Roman" w:hAnsi="Times New Roman" w:cs="Times New Roman"/>
          <w:sz w:val="24"/>
          <w:szCs w:val="24"/>
        </w:rPr>
        <w:t xml:space="preserve">(1), 0–0. </w:t>
      </w:r>
      <w:hyperlink r:id="rId31" w:history="1">
        <w:r w:rsidRPr="007B22DD">
          <w:rPr>
            <w:rStyle w:val="Hyperlink"/>
            <w:rFonts w:ascii="Times New Roman" w:hAnsi="Times New Roman" w:cs="Times New Roman"/>
            <w:color w:val="auto"/>
            <w:sz w:val="24"/>
            <w:szCs w:val="24"/>
          </w:rPr>
          <w:t>https://doi.org/10.48130/seedbio-0025-0005</w:t>
        </w:r>
      </w:hyperlink>
    </w:p>
    <w:p w14:paraId="7565F2B6"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Epstein, R., Sajai, N., Zelkowski, M., Zhou, A., Robbins, K. R., &amp; Pawlowski, W. P. (2023). Exploring impact of recombination landscapes on breeding outcomes. </w:t>
      </w:r>
      <w:r w:rsidRPr="007B22DD">
        <w:rPr>
          <w:rFonts w:ascii="Times New Roman" w:eastAsia="Times New Roman" w:hAnsi="Times New Roman" w:cs="Times New Roman"/>
          <w:i/>
          <w:iCs/>
          <w:sz w:val="24"/>
          <w:szCs w:val="24"/>
          <w:lang w:eastAsia="en-IN"/>
        </w:rPr>
        <w:t>Proceedings of the National Academy of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120</w:t>
      </w:r>
      <w:r w:rsidRPr="007B22DD">
        <w:rPr>
          <w:rFonts w:ascii="Times New Roman" w:eastAsia="Times New Roman" w:hAnsi="Times New Roman" w:cs="Times New Roman"/>
          <w:sz w:val="24"/>
          <w:szCs w:val="24"/>
          <w:lang w:eastAsia="en-IN"/>
        </w:rPr>
        <w:t xml:space="preserve">(14). </w:t>
      </w:r>
      <w:hyperlink r:id="rId32" w:history="1">
        <w:r w:rsidRPr="007B22DD">
          <w:rPr>
            <w:rStyle w:val="Hyperlink"/>
            <w:rFonts w:ascii="Times New Roman" w:eastAsia="Times New Roman" w:hAnsi="Times New Roman" w:cs="Times New Roman"/>
            <w:color w:val="auto"/>
            <w:sz w:val="24"/>
            <w:szCs w:val="24"/>
            <w:lang w:eastAsia="en-IN"/>
          </w:rPr>
          <w:t>https://doi.org/10.1073/pnas.2205785119</w:t>
        </w:r>
      </w:hyperlink>
    </w:p>
    <w:p w14:paraId="631D3749" w14:textId="77B9278A"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67" w:author="Srijan Samanta" w:date="2025-10-17T21:41:00Z" w16du:dateUtc="2025-10-17T16:11:00Z">
            <w:rPr>
              <w:rFonts w:ascii="Times New Roman" w:eastAsia="Times New Roman" w:hAnsi="Times New Roman" w:cs="Times New Roman"/>
              <w:sz w:val="24"/>
              <w:szCs w:val="24"/>
              <w:lang w:eastAsia="en-IN"/>
            </w:rPr>
          </w:rPrChange>
        </w:rPr>
        <w:t xml:space="preserve">Fu, Y., Ma, L., Li, J., Hou, D., Zeng, B., Zhang, L., Liu, C., Bi, Q., Tan, J., Yu, X., Bi, J., &amp; Luo, L. (2024). </w:t>
      </w:r>
      <w:r w:rsidRPr="007B22DD">
        <w:rPr>
          <w:rFonts w:ascii="Times New Roman" w:eastAsia="Times New Roman" w:hAnsi="Times New Roman" w:cs="Times New Roman"/>
          <w:sz w:val="24"/>
          <w:szCs w:val="24"/>
          <w:lang w:eastAsia="en-IN"/>
        </w:rPr>
        <w:t xml:space="preserve">Factors </w:t>
      </w:r>
      <w:r w:rsidR="00617768" w:rsidRPr="007B22DD">
        <w:rPr>
          <w:rFonts w:ascii="Times New Roman" w:eastAsia="Times New Roman" w:hAnsi="Times New Roman" w:cs="Times New Roman"/>
          <w:sz w:val="24"/>
          <w:szCs w:val="24"/>
          <w:lang w:eastAsia="en-IN"/>
        </w:rPr>
        <w:t>influencing seed dormancy and germination and advances in seed priming technology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Plants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13</w:t>
      </w:r>
      <w:r w:rsidRPr="007B22DD">
        <w:rPr>
          <w:rFonts w:ascii="Times New Roman" w:eastAsia="Times New Roman" w:hAnsi="Times New Roman" w:cs="Times New Roman"/>
          <w:sz w:val="24"/>
          <w:szCs w:val="24"/>
          <w:lang w:eastAsia="en-IN"/>
        </w:rPr>
        <w:t xml:space="preserve">(10), 1319. </w:t>
      </w:r>
      <w:hyperlink r:id="rId33" w:history="1">
        <w:r w:rsidRPr="007B22DD">
          <w:rPr>
            <w:rStyle w:val="Hyperlink"/>
            <w:rFonts w:ascii="Times New Roman" w:eastAsia="Times New Roman" w:hAnsi="Times New Roman" w:cs="Times New Roman"/>
            <w:color w:val="auto"/>
            <w:sz w:val="24"/>
            <w:szCs w:val="24"/>
            <w:lang w:eastAsia="en-IN"/>
          </w:rPr>
          <w:t>https://doi.org/10.3390/plants13101319</w:t>
        </w:r>
      </w:hyperlink>
    </w:p>
    <w:p w14:paraId="72DEDF6E"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Glison, N., Gaiero, P., Monteverde, E., &amp; Speranza, P. R. (2024). Breeding for reduced seed dormancy to domesticate new grass species. </w:t>
      </w:r>
      <w:r w:rsidRPr="007B22DD">
        <w:rPr>
          <w:rFonts w:ascii="Times New Roman" w:hAnsi="Times New Roman" w:cs="Times New Roman"/>
          <w:i/>
          <w:iCs/>
          <w:sz w:val="24"/>
          <w:szCs w:val="24"/>
        </w:rPr>
        <w:t>Genetics and Molecular Biology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47</w:t>
      </w:r>
      <w:r w:rsidRPr="007B22DD">
        <w:rPr>
          <w:rFonts w:ascii="Times New Roman" w:hAnsi="Times New Roman" w:cs="Times New Roman"/>
          <w:sz w:val="24"/>
          <w:szCs w:val="24"/>
        </w:rPr>
        <w:t>(suppl 1). https://doi.org/10.1590/1678-4685-gmb-2023-0262</w:t>
      </w:r>
    </w:p>
    <w:p w14:paraId="6B2E7F16" w14:textId="42881C3A"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lastRenderedPageBreak/>
        <w:t xml:space="preserve">Gupta, J. P., Pandey, B. K., Modi, S., Kumar, R., &amp; Rathore, M. (2024). Chemical </w:t>
      </w:r>
      <w:r w:rsidR="00617768" w:rsidRPr="007B22DD">
        <w:rPr>
          <w:rFonts w:ascii="Times New Roman" w:hAnsi="Times New Roman" w:cs="Times New Roman"/>
          <w:sz w:val="24"/>
          <w:szCs w:val="24"/>
        </w:rPr>
        <w:t>solutions for seed dormancy: a comprehensive review on strategy to combat pre-harvest sprouting in mung bean</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Agricultural Science Digest - A Research Journal</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Of</w:t>
      </w:r>
      <w:r w:rsidRPr="007B22DD">
        <w:rPr>
          <w:rFonts w:ascii="Times New Roman" w:hAnsi="Times New Roman" w:cs="Times New Roman"/>
          <w:sz w:val="24"/>
          <w:szCs w:val="24"/>
        </w:rPr>
        <w:t xml:space="preserve">. </w:t>
      </w:r>
      <w:hyperlink r:id="rId34" w:history="1">
        <w:r w:rsidRPr="007B22DD">
          <w:rPr>
            <w:rStyle w:val="Hyperlink"/>
            <w:rFonts w:ascii="Times New Roman" w:hAnsi="Times New Roman" w:cs="Times New Roman"/>
            <w:color w:val="auto"/>
            <w:sz w:val="24"/>
            <w:szCs w:val="24"/>
          </w:rPr>
          <w:t>https://doi.org/10.18805/ag.D-6085</w:t>
        </w:r>
      </w:hyperlink>
    </w:p>
    <w:p w14:paraId="71CE6035"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68" w:author="Srijan Samanta" w:date="2025-10-17T21:41:00Z" w16du:dateUtc="2025-10-17T16:11:00Z">
            <w:rPr>
              <w:rFonts w:ascii="Times New Roman" w:eastAsia="Times New Roman" w:hAnsi="Times New Roman" w:cs="Times New Roman"/>
              <w:sz w:val="24"/>
              <w:szCs w:val="24"/>
              <w:lang w:eastAsia="en-IN"/>
            </w:rPr>
          </w:rPrChange>
        </w:rPr>
        <w:t xml:space="preserve">Kerdaffrec, E., Filiault, D. L., Korte, A., Sasaki, E., Nizhynska, V., Seren, Ü., &amp; Nordborg, M. (2016). </w:t>
      </w:r>
      <w:r w:rsidRPr="007B22DD">
        <w:rPr>
          <w:rFonts w:ascii="Times New Roman" w:eastAsia="Times New Roman" w:hAnsi="Times New Roman" w:cs="Times New Roman"/>
          <w:sz w:val="24"/>
          <w:szCs w:val="24"/>
          <w:lang w:eastAsia="en-IN"/>
        </w:rPr>
        <w:t xml:space="preserve">Multiple alleles at a single locus control seed dormancy in Swedish Arabidopsis. </w:t>
      </w:r>
      <w:r w:rsidRPr="007B22DD">
        <w:rPr>
          <w:rFonts w:ascii="Times New Roman" w:eastAsia="Times New Roman" w:hAnsi="Times New Roman" w:cs="Times New Roman"/>
          <w:i/>
          <w:iCs/>
          <w:sz w:val="24"/>
          <w:szCs w:val="24"/>
          <w:lang w:eastAsia="en-IN"/>
        </w:rPr>
        <w:t>ELife</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5</w:t>
      </w:r>
      <w:r w:rsidRPr="007B22DD">
        <w:rPr>
          <w:rFonts w:ascii="Times New Roman" w:eastAsia="Times New Roman" w:hAnsi="Times New Roman" w:cs="Times New Roman"/>
          <w:sz w:val="24"/>
          <w:szCs w:val="24"/>
          <w:lang w:eastAsia="en-IN"/>
        </w:rPr>
        <w:t>. https://doi.org/10.7554/eLife.22502</w:t>
      </w:r>
    </w:p>
    <w:p w14:paraId="154DBCC7" w14:textId="413703C2"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Klupczyńska, E. A., &amp; Pawłowski, T. A. (2021). Regulation </w:t>
      </w:r>
      <w:r w:rsidR="00617768" w:rsidRPr="007B22DD">
        <w:rPr>
          <w:rFonts w:ascii="Times New Roman" w:eastAsia="Times New Roman" w:hAnsi="Times New Roman" w:cs="Times New Roman"/>
          <w:sz w:val="24"/>
          <w:szCs w:val="24"/>
          <w:lang w:eastAsia="en-IN"/>
        </w:rPr>
        <w:t>of seed dormancy and germination mechanisms in a changing environment</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International Journal of Molecular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22</w:t>
      </w:r>
      <w:r w:rsidRPr="007B22DD">
        <w:rPr>
          <w:rFonts w:ascii="Times New Roman" w:eastAsia="Times New Roman" w:hAnsi="Times New Roman" w:cs="Times New Roman"/>
          <w:sz w:val="24"/>
          <w:szCs w:val="24"/>
          <w:lang w:eastAsia="en-IN"/>
        </w:rPr>
        <w:t xml:space="preserve">(3), 1357. </w:t>
      </w:r>
      <w:hyperlink r:id="rId35" w:history="1">
        <w:r w:rsidRPr="007B22DD">
          <w:rPr>
            <w:rStyle w:val="Hyperlink"/>
            <w:rFonts w:ascii="Times New Roman" w:eastAsia="Times New Roman" w:hAnsi="Times New Roman" w:cs="Times New Roman"/>
            <w:color w:val="auto"/>
            <w:sz w:val="24"/>
            <w:szCs w:val="24"/>
            <w:lang w:eastAsia="en-IN"/>
          </w:rPr>
          <w:t>https://doi.org/10.3390/ijms22031357</w:t>
        </w:r>
      </w:hyperlink>
    </w:p>
    <w:p w14:paraId="624FEAF1" w14:textId="3FCCD738" w:rsidR="00AE78D5" w:rsidRPr="007B22DD" w:rsidRDefault="00AE78D5" w:rsidP="00AE78D5">
      <w:pPr>
        <w:pStyle w:val="ListParagraph"/>
        <w:numPr>
          <w:ilvl w:val="0"/>
          <w:numId w:val="2"/>
        </w:numPr>
        <w:spacing w:before="120" w:after="120" w:line="360" w:lineRule="auto"/>
        <w:jc w:val="both"/>
        <w:rPr>
          <w:rStyle w:val="Hyperlink"/>
          <w:rFonts w:ascii="Times New Roman" w:hAnsi="Times New Roman" w:cs="Times New Roman"/>
          <w:color w:val="auto"/>
          <w:sz w:val="24"/>
          <w:szCs w:val="24"/>
        </w:rPr>
      </w:pPr>
      <w:r w:rsidRPr="007B22DD">
        <w:rPr>
          <w:rFonts w:ascii="Times New Roman" w:hAnsi="Times New Roman" w:cs="Times New Roman"/>
          <w:sz w:val="24"/>
          <w:szCs w:val="24"/>
        </w:rPr>
        <w:t xml:space="preserve">Konate, M., Sanou, J., Miningou, A., Okello, D. K., Desmae, H., Janila, P., &amp; Mumm, R. H. (2020). Past, </w:t>
      </w:r>
      <w:r w:rsidR="00617768" w:rsidRPr="007B22DD">
        <w:rPr>
          <w:rFonts w:ascii="Times New Roman" w:hAnsi="Times New Roman" w:cs="Times New Roman"/>
          <w:sz w:val="24"/>
          <w:szCs w:val="24"/>
        </w:rPr>
        <w:t>present and future perspectives on groundnut breeding in</w:t>
      </w:r>
      <w:r w:rsidRPr="007B22DD">
        <w:rPr>
          <w:rFonts w:ascii="Times New Roman" w:hAnsi="Times New Roman" w:cs="Times New Roman"/>
          <w:sz w:val="24"/>
          <w:szCs w:val="24"/>
        </w:rPr>
        <w:t xml:space="preserve"> Burkina Faso. </w:t>
      </w:r>
      <w:r w:rsidRPr="007B22DD">
        <w:rPr>
          <w:rFonts w:ascii="Times New Roman" w:hAnsi="Times New Roman" w:cs="Times New Roman"/>
          <w:i/>
          <w:iCs/>
          <w:sz w:val="24"/>
          <w:szCs w:val="24"/>
        </w:rPr>
        <w:t>Agronomy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10</w:t>
      </w:r>
      <w:r w:rsidRPr="007B22DD">
        <w:rPr>
          <w:rFonts w:ascii="Times New Roman" w:hAnsi="Times New Roman" w:cs="Times New Roman"/>
          <w:sz w:val="24"/>
          <w:szCs w:val="24"/>
        </w:rPr>
        <w:t xml:space="preserve">(5), 704. </w:t>
      </w:r>
      <w:hyperlink r:id="rId36" w:history="1">
        <w:r w:rsidRPr="007B22DD">
          <w:rPr>
            <w:rStyle w:val="Hyperlink"/>
            <w:rFonts w:ascii="Times New Roman" w:hAnsi="Times New Roman" w:cs="Times New Roman"/>
            <w:color w:val="auto"/>
            <w:sz w:val="24"/>
            <w:szCs w:val="24"/>
          </w:rPr>
          <w:t>https://doi.org/10.3390/agronomy10050704</w:t>
        </w:r>
      </w:hyperlink>
    </w:p>
    <w:p w14:paraId="2EF518C9" w14:textId="55DCA2BE"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69" w:author="Srijan Samanta" w:date="2025-10-17T21:41:00Z" w16du:dateUtc="2025-10-17T16:11:00Z">
            <w:rPr>
              <w:rFonts w:ascii="Times New Roman" w:eastAsia="Times New Roman" w:hAnsi="Times New Roman" w:cs="Times New Roman"/>
              <w:sz w:val="24"/>
              <w:szCs w:val="24"/>
              <w:lang w:eastAsia="en-IN"/>
            </w:rPr>
          </w:rPrChange>
        </w:rPr>
        <w:t xml:space="preserve">Kulheri, A., &amp; Sikarwar, R. S. (2019). </w:t>
      </w:r>
      <w:r w:rsidRPr="007B22DD">
        <w:rPr>
          <w:rFonts w:ascii="Times New Roman" w:eastAsia="Times New Roman" w:hAnsi="Times New Roman" w:cs="Times New Roman"/>
          <w:sz w:val="24"/>
          <w:szCs w:val="24"/>
          <w:lang w:eastAsia="en-IN"/>
        </w:rPr>
        <w:t xml:space="preserve">Identification of </w:t>
      </w:r>
      <w:r w:rsidR="00617768" w:rsidRPr="007B22DD">
        <w:rPr>
          <w:rFonts w:ascii="Times New Roman" w:eastAsia="Times New Roman" w:hAnsi="Times New Roman" w:cs="Times New Roman"/>
          <w:sz w:val="24"/>
          <w:szCs w:val="24"/>
          <w:lang w:eastAsia="en-IN"/>
        </w:rPr>
        <w:t>fresh seed dormancy in bunch type groundnut genotypes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sz w:val="24"/>
          <w:szCs w:val="24"/>
          <w:lang w:eastAsia="en-IN"/>
        </w:rPr>
        <w:t>Arachis hypogaea</w:t>
      </w:r>
      <w:r w:rsidRPr="007B22DD">
        <w:rPr>
          <w:rFonts w:ascii="Times New Roman" w:eastAsia="Times New Roman" w:hAnsi="Times New Roman" w:cs="Times New Roman"/>
          <w:sz w:val="24"/>
          <w:szCs w:val="24"/>
          <w:lang w:eastAsia="en-IN"/>
        </w:rPr>
        <w:t xml:space="preserve"> L.). </w:t>
      </w:r>
      <w:r w:rsidRPr="007B22DD">
        <w:rPr>
          <w:rFonts w:ascii="Times New Roman" w:eastAsia="Times New Roman" w:hAnsi="Times New Roman" w:cs="Times New Roman"/>
          <w:i/>
          <w:iCs/>
          <w:sz w:val="24"/>
          <w:szCs w:val="24"/>
          <w:lang w:eastAsia="en-IN"/>
        </w:rPr>
        <w:t>International Journal of Current Microbiology and Applied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8</w:t>
      </w:r>
      <w:r w:rsidRPr="007B22DD">
        <w:rPr>
          <w:rFonts w:ascii="Times New Roman" w:eastAsia="Times New Roman" w:hAnsi="Times New Roman" w:cs="Times New Roman"/>
          <w:sz w:val="24"/>
          <w:szCs w:val="24"/>
          <w:lang w:eastAsia="en-IN"/>
        </w:rPr>
        <w:t xml:space="preserve">(10), 568–572. </w:t>
      </w:r>
      <w:hyperlink r:id="rId37" w:history="1">
        <w:r w:rsidRPr="007B22DD">
          <w:rPr>
            <w:rStyle w:val="Hyperlink"/>
            <w:rFonts w:ascii="Times New Roman" w:eastAsia="Times New Roman" w:hAnsi="Times New Roman" w:cs="Times New Roman"/>
            <w:color w:val="auto"/>
            <w:sz w:val="24"/>
            <w:szCs w:val="24"/>
            <w:lang w:eastAsia="en-IN"/>
          </w:rPr>
          <w:t>https://doi.org/10.20546/ijcmas.2019.810.062</w:t>
        </w:r>
      </w:hyperlink>
    </w:p>
    <w:p w14:paraId="0BC4ACD1"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70" w:author="Srijan Samanta" w:date="2025-10-17T21:41:00Z" w16du:dateUtc="2025-10-17T16:11:00Z">
            <w:rPr>
              <w:rFonts w:ascii="Times New Roman" w:eastAsia="Times New Roman" w:hAnsi="Times New Roman" w:cs="Times New Roman"/>
              <w:sz w:val="24"/>
              <w:szCs w:val="24"/>
              <w:lang w:eastAsia="en-IN"/>
            </w:rPr>
          </w:rPrChange>
        </w:rPr>
        <w:t xml:space="preserve">Kumar, A. S. T., Gowda, M. V. C., &amp; Nadaf, H. L. (1991). </w:t>
      </w:r>
      <w:r w:rsidRPr="007B22DD">
        <w:rPr>
          <w:rFonts w:ascii="Times New Roman" w:eastAsia="Times New Roman" w:hAnsi="Times New Roman" w:cs="Times New Roman"/>
          <w:sz w:val="24"/>
          <w:szCs w:val="24"/>
          <w:lang w:eastAsia="en-IN"/>
        </w:rPr>
        <w:t>Seed dormancy in erect bunch genotypes of groundnut (</w:t>
      </w:r>
      <w:r w:rsidRPr="007B22DD">
        <w:rPr>
          <w:rFonts w:ascii="Times New Roman" w:eastAsia="Times New Roman" w:hAnsi="Times New Roman" w:cs="Times New Roman"/>
          <w:i/>
          <w:iCs/>
          <w:sz w:val="24"/>
          <w:szCs w:val="24"/>
          <w:lang w:eastAsia="en-IN"/>
        </w:rPr>
        <w:t>Arachis hypogaea</w:t>
      </w:r>
      <w:r w:rsidRPr="007B22DD">
        <w:rPr>
          <w:rFonts w:ascii="Times New Roman" w:eastAsia="Times New Roman" w:hAnsi="Times New Roman" w:cs="Times New Roman"/>
          <w:sz w:val="24"/>
          <w:szCs w:val="24"/>
          <w:lang w:eastAsia="en-IN"/>
        </w:rPr>
        <w:t xml:space="preserve"> L.) I. Variability for intensity and duration. </w:t>
      </w:r>
      <w:r w:rsidRPr="007B22DD">
        <w:rPr>
          <w:rFonts w:ascii="Times New Roman" w:eastAsia="Times New Roman" w:hAnsi="Times New Roman" w:cs="Times New Roman"/>
          <w:i/>
          <w:iCs/>
          <w:sz w:val="24"/>
          <w:szCs w:val="24"/>
          <w:lang w:eastAsia="en-IN"/>
        </w:rPr>
        <w:t>Journal of Oilseeds Research, 8</w:t>
      </w:r>
      <w:r w:rsidRPr="007B22DD">
        <w:rPr>
          <w:rFonts w:ascii="Times New Roman" w:eastAsia="Times New Roman" w:hAnsi="Times New Roman" w:cs="Times New Roman"/>
          <w:sz w:val="24"/>
          <w:szCs w:val="24"/>
          <w:lang w:eastAsia="en-IN"/>
        </w:rPr>
        <w:t>, 166–172.</w:t>
      </w:r>
    </w:p>
    <w:p w14:paraId="13268095"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Kumar, N., Ajay, B. C., Rathanakumar, A. L., Radhakrishnan, T., Lal, C., Samdur, M. Y., Mathur, R. K., Manivel, P., &amp; Chikani, B. M. (2017). Genetic variability for fresh seed dormancy in Spanish bunch advanced breeding lines of groundnut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Journal of Oilseeds Research, 34</w:t>
      </w:r>
      <w:r w:rsidRPr="007B22DD">
        <w:rPr>
          <w:rFonts w:ascii="Times New Roman" w:hAnsi="Times New Roman" w:cs="Times New Roman"/>
          <w:sz w:val="24"/>
          <w:szCs w:val="24"/>
        </w:rPr>
        <w:t xml:space="preserve">(3). </w:t>
      </w:r>
      <w:hyperlink r:id="rId38" w:history="1">
        <w:r w:rsidRPr="007B22DD">
          <w:rPr>
            <w:rStyle w:val="Hyperlink"/>
            <w:rFonts w:ascii="Times New Roman" w:hAnsi="Times New Roman" w:cs="Times New Roman"/>
            <w:color w:val="auto"/>
            <w:sz w:val="24"/>
            <w:szCs w:val="24"/>
          </w:rPr>
          <w:t>https://doi.org/10.56739/jor.v34i3.137749</w:t>
        </w:r>
      </w:hyperlink>
    </w:p>
    <w:p w14:paraId="471F7F83" w14:textId="07AFB0C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Kumar, N., Ajay, B. C., Rathnakumar, A. L., Radhakrishnan, </w:t>
      </w:r>
      <w:r w:rsidR="00617768" w:rsidRPr="007B22DD">
        <w:rPr>
          <w:rFonts w:ascii="Times New Roman" w:eastAsia="Times New Roman" w:hAnsi="Times New Roman" w:cs="Times New Roman"/>
          <w:sz w:val="24"/>
          <w:szCs w:val="24"/>
          <w:lang w:eastAsia="en-IN"/>
        </w:rPr>
        <w:t>T.</w:t>
      </w:r>
      <w:r w:rsidRPr="007B22DD">
        <w:rPr>
          <w:rFonts w:ascii="Times New Roman" w:eastAsia="Times New Roman" w:hAnsi="Times New Roman" w:cs="Times New Roman"/>
          <w:sz w:val="24"/>
          <w:szCs w:val="24"/>
          <w:lang w:eastAsia="en-IN"/>
        </w:rPr>
        <w:t xml:space="preserve">, Dagla1, M. C., Lal, </w:t>
      </w:r>
      <w:r w:rsidR="00617768" w:rsidRPr="007B22DD">
        <w:rPr>
          <w:rFonts w:ascii="Times New Roman" w:eastAsia="Times New Roman" w:hAnsi="Times New Roman" w:cs="Times New Roman"/>
          <w:sz w:val="24"/>
          <w:szCs w:val="24"/>
          <w:lang w:eastAsia="en-IN"/>
        </w:rPr>
        <w:t>C.</w:t>
      </w:r>
      <w:r w:rsidRPr="007B22DD">
        <w:rPr>
          <w:rFonts w:ascii="Times New Roman" w:eastAsia="Times New Roman" w:hAnsi="Times New Roman" w:cs="Times New Roman"/>
          <w:sz w:val="24"/>
          <w:szCs w:val="24"/>
          <w:lang w:eastAsia="en-IN"/>
        </w:rPr>
        <w:t xml:space="preserve">, Samdur, M. Y., Mathur, R. K., &amp; Manivel, P. (2019). Multi-environment evaluation of Spanish bunch groundnut genotypes for fresh seed dormancy. </w:t>
      </w:r>
      <w:r w:rsidRPr="007B22DD">
        <w:rPr>
          <w:rFonts w:ascii="Times New Roman" w:eastAsia="Times New Roman" w:hAnsi="Times New Roman" w:cs="Times New Roman"/>
          <w:i/>
          <w:iCs/>
          <w:sz w:val="24"/>
          <w:szCs w:val="24"/>
          <w:lang w:eastAsia="en-IN"/>
        </w:rPr>
        <w:t>Indian Journal of Genetics and Plant Breeding</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79</w:t>
      </w:r>
      <w:r w:rsidRPr="007B22DD">
        <w:rPr>
          <w:rFonts w:ascii="Times New Roman" w:eastAsia="Times New Roman" w:hAnsi="Times New Roman" w:cs="Times New Roman"/>
          <w:sz w:val="24"/>
          <w:szCs w:val="24"/>
          <w:lang w:eastAsia="en-IN"/>
        </w:rPr>
        <w:t xml:space="preserve">(3). </w:t>
      </w:r>
      <w:hyperlink r:id="rId39" w:history="1">
        <w:r w:rsidRPr="007B22DD">
          <w:rPr>
            <w:rStyle w:val="Hyperlink"/>
            <w:rFonts w:ascii="Times New Roman" w:eastAsia="Times New Roman" w:hAnsi="Times New Roman" w:cs="Times New Roman"/>
            <w:color w:val="auto"/>
            <w:sz w:val="24"/>
            <w:szCs w:val="24"/>
            <w:lang w:eastAsia="en-IN"/>
          </w:rPr>
          <w:t>https://doi.org/10.31742/IJGPB.79.3.7</w:t>
        </w:r>
      </w:hyperlink>
      <w:r w:rsidRPr="007B22DD">
        <w:rPr>
          <w:rFonts w:ascii="Times New Roman" w:eastAsia="Times New Roman" w:hAnsi="Times New Roman" w:cs="Times New Roman"/>
          <w:sz w:val="24"/>
          <w:szCs w:val="24"/>
          <w:lang w:eastAsia="en-IN"/>
        </w:rPr>
        <w:t xml:space="preserve"> </w:t>
      </w:r>
    </w:p>
    <w:p w14:paraId="1E6BA4F3"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71" w:author="Srijan Samanta" w:date="2025-10-17T21:41:00Z" w16du:dateUtc="2025-10-17T16:11:00Z">
            <w:rPr>
              <w:rFonts w:ascii="Times New Roman" w:eastAsia="Times New Roman" w:hAnsi="Times New Roman" w:cs="Times New Roman"/>
              <w:sz w:val="24"/>
              <w:szCs w:val="24"/>
              <w:lang w:eastAsia="en-IN"/>
            </w:rPr>
          </w:rPrChange>
        </w:rPr>
        <w:t xml:space="preserve">Kumar, N., B. C., A., Bishi, S. K., Gangadhara, K., Kona, P., Rani, K., &amp; Choudhary, R. R. (2021). </w:t>
      </w:r>
      <w:r w:rsidRPr="007B22DD">
        <w:rPr>
          <w:rFonts w:ascii="Times New Roman" w:eastAsia="Times New Roman" w:hAnsi="Times New Roman" w:cs="Times New Roman"/>
          <w:sz w:val="24"/>
          <w:szCs w:val="24"/>
          <w:lang w:eastAsia="en-IN"/>
        </w:rPr>
        <w:t xml:space="preserve">Seed dormancy is a necessary phenomenon in groundnut. </w:t>
      </w:r>
      <w:r w:rsidRPr="007B22DD">
        <w:rPr>
          <w:rFonts w:ascii="Times New Roman" w:eastAsia="Times New Roman" w:hAnsi="Times New Roman" w:cs="Times New Roman"/>
          <w:i/>
          <w:iCs/>
          <w:sz w:val="24"/>
          <w:szCs w:val="24"/>
          <w:lang w:eastAsia="en-IN"/>
        </w:rPr>
        <w:t>Biotica Research Today, 3</w:t>
      </w:r>
      <w:r w:rsidRPr="007B22DD">
        <w:rPr>
          <w:rFonts w:ascii="Times New Roman" w:eastAsia="Times New Roman" w:hAnsi="Times New Roman" w:cs="Times New Roman"/>
          <w:sz w:val="24"/>
          <w:szCs w:val="24"/>
          <w:lang w:eastAsia="en-IN"/>
        </w:rPr>
        <w:t>(9), 730–732.</w:t>
      </w:r>
    </w:p>
    <w:p w14:paraId="22A3C862" w14:textId="490670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Lakshmi, R. M. G., A. Muthuswamy, &amp; Preethi, M. (2021). Genetic </w:t>
      </w:r>
      <w:r w:rsidR="00617768" w:rsidRPr="007B22DD">
        <w:rPr>
          <w:rFonts w:ascii="Times New Roman" w:eastAsia="Times New Roman" w:hAnsi="Times New Roman" w:cs="Times New Roman"/>
          <w:sz w:val="24"/>
          <w:szCs w:val="24"/>
          <w:lang w:eastAsia="en-IN"/>
        </w:rPr>
        <w:t>variability studies in segregating populations</w:t>
      </w:r>
      <w:r w:rsidRPr="007B22DD">
        <w:rPr>
          <w:rFonts w:ascii="Times New Roman" w:eastAsia="Times New Roman" w:hAnsi="Times New Roman" w:cs="Times New Roman"/>
          <w:sz w:val="24"/>
          <w:szCs w:val="24"/>
          <w:lang w:eastAsia="en-IN"/>
        </w:rPr>
        <w:t xml:space="preserve"> (F</w:t>
      </w:r>
      <w:r w:rsidRPr="007B22DD">
        <w:rPr>
          <w:rFonts w:ascii="Times New Roman" w:eastAsia="Times New Roman" w:hAnsi="Times New Roman" w:cs="Times New Roman"/>
          <w:sz w:val="24"/>
          <w:szCs w:val="24"/>
          <w:vertAlign w:val="subscript"/>
          <w:lang w:eastAsia="en-IN"/>
        </w:rPr>
        <w:t>2</w:t>
      </w:r>
      <w:r w:rsidRPr="007B22DD">
        <w:rPr>
          <w:rFonts w:ascii="Times New Roman" w:eastAsia="Times New Roman" w:hAnsi="Times New Roman" w:cs="Times New Roman"/>
          <w:sz w:val="24"/>
          <w:szCs w:val="24"/>
          <w:lang w:eastAsia="en-IN"/>
        </w:rPr>
        <w:t xml:space="preserve"> and F</w:t>
      </w:r>
      <w:r w:rsidRPr="007B22DD">
        <w:rPr>
          <w:rFonts w:ascii="Times New Roman" w:eastAsia="Times New Roman" w:hAnsi="Times New Roman" w:cs="Times New Roman"/>
          <w:sz w:val="24"/>
          <w:szCs w:val="24"/>
          <w:vertAlign w:val="subscript"/>
          <w:lang w:eastAsia="en-IN"/>
        </w:rPr>
        <w:t>3</w:t>
      </w:r>
      <w:r w:rsidRPr="007B22DD">
        <w:rPr>
          <w:rFonts w:ascii="Times New Roman" w:eastAsia="Times New Roman" w:hAnsi="Times New Roman" w:cs="Times New Roman"/>
          <w:sz w:val="24"/>
          <w:szCs w:val="24"/>
          <w:lang w:eastAsia="en-IN"/>
        </w:rPr>
        <w:t xml:space="preserve"> </w:t>
      </w:r>
      <w:r w:rsidR="00617768" w:rsidRPr="007B22DD">
        <w:rPr>
          <w:rFonts w:ascii="Times New Roman" w:eastAsia="Times New Roman" w:hAnsi="Times New Roman" w:cs="Times New Roman"/>
          <w:sz w:val="24"/>
          <w:szCs w:val="24"/>
          <w:lang w:eastAsia="en-IN"/>
        </w:rPr>
        <w:t>g</w:t>
      </w:r>
      <w:r w:rsidRPr="007B22DD">
        <w:rPr>
          <w:rFonts w:ascii="Times New Roman" w:eastAsia="Times New Roman" w:hAnsi="Times New Roman" w:cs="Times New Roman"/>
          <w:sz w:val="24"/>
          <w:szCs w:val="24"/>
          <w:lang w:eastAsia="en-IN"/>
        </w:rPr>
        <w:t xml:space="preserve">enerations) in </w:t>
      </w:r>
      <w:r w:rsidR="00617768" w:rsidRPr="007B22DD">
        <w:rPr>
          <w:rFonts w:ascii="Times New Roman" w:eastAsia="Times New Roman" w:hAnsi="Times New Roman" w:cs="Times New Roman"/>
          <w:sz w:val="24"/>
          <w:szCs w:val="24"/>
          <w:lang w:eastAsia="en-IN"/>
        </w:rPr>
        <w:t xml:space="preserve">green gram </w:t>
      </w:r>
      <w:r w:rsidRPr="007B22DD">
        <w:rPr>
          <w:rFonts w:ascii="Times New Roman" w:eastAsia="Times New Roman" w:hAnsi="Times New Roman" w:cs="Times New Roman"/>
          <w:sz w:val="24"/>
          <w:szCs w:val="24"/>
          <w:lang w:eastAsia="en-IN"/>
        </w:rPr>
        <w:t>(</w:t>
      </w:r>
      <w:r w:rsidRPr="007B22DD">
        <w:rPr>
          <w:rFonts w:ascii="Times New Roman" w:eastAsia="Times New Roman" w:hAnsi="Times New Roman" w:cs="Times New Roman"/>
          <w:i/>
          <w:iCs/>
          <w:sz w:val="24"/>
          <w:szCs w:val="24"/>
          <w:lang w:eastAsia="en-IN"/>
        </w:rPr>
        <w:t>Vigna radiata</w:t>
      </w:r>
      <w:r w:rsidRPr="007B22DD">
        <w:rPr>
          <w:rFonts w:ascii="Times New Roman" w:eastAsia="Times New Roman" w:hAnsi="Times New Roman" w:cs="Times New Roman"/>
          <w:sz w:val="24"/>
          <w:szCs w:val="24"/>
          <w:lang w:eastAsia="en-IN"/>
        </w:rPr>
        <w:t xml:space="preserve"> (L.) </w:t>
      </w:r>
      <w:r w:rsidRPr="007B22DD">
        <w:rPr>
          <w:rFonts w:ascii="Times New Roman" w:eastAsia="Times New Roman" w:hAnsi="Times New Roman" w:cs="Times New Roman"/>
          <w:sz w:val="24"/>
          <w:szCs w:val="24"/>
          <w:lang w:eastAsia="en-IN"/>
        </w:rPr>
        <w:lastRenderedPageBreak/>
        <w:t xml:space="preserve">Wilczek.). </w:t>
      </w:r>
      <w:r w:rsidRPr="007B22DD">
        <w:rPr>
          <w:rFonts w:ascii="Times New Roman" w:eastAsia="Times New Roman" w:hAnsi="Times New Roman" w:cs="Times New Roman"/>
          <w:i/>
          <w:iCs/>
          <w:sz w:val="24"/>
          <w:szCs w:val="24"/>
          <w:lang w:eastAsia="en-IN"/>
        </w:rPr>
        <w:t>International Journal of Current Microbiology and Applied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10</w:t>
      </w:r>
      <w:r w:rsidRPr="007B22DD">
        <w:rPr>
          <w:rFonts w:ascii="Times New Roman" w:eastAsia="Times New Roman" w:hAnsi="Times New Roman" w:cs="Times New Roman"/>
          <w:sz w:val="24"/>
          <w:szCs w:val="24"/>
          <w:lang w:eastAsia="en-IN"/>
        </w:rPr>
        <w:t xml:space="preserve">(6), 40–52. </w:t>
      </w:r>
      <w:hyperlink r:id="rId40" w:history="1">
        <w:r w:rsidRPr="007B22DD">
          <w:rPr>
            <w:rStyle w:val="Hyperlink"/>
            <w:rFonts w:ascii="Times New Roman" w:eastAsia="Times New Roman" w:hAnsi="Times New Roman" w:cs="Times New Roman"/>
            <w:color w:val="auto"/>
            <w:sz w:val="24"/>
            <w:szCs w:val="24"/>
            <w:lang w:eastAsia="en-IN"/>
          </w:rPr>
          <w:t>https://doi.org/10.20546/ijcmas.2021.1006.004</w:t>
        </w:r>
      </w:hyperlink>
    </w:p>
    <w:p w14:paraId="004B23BC"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Likhitha A, Praveen Kona, Chandramohan Sangh, Ganesh Kulkarni, Sushmita Singh, RS Tomar, &amp; Zarana Chavada. (2025). Germplasm characterization for early maturity and fresh seed dormancy at morphological and molecular levels in groundnut. </w:t>
      </w:r>
      <w:r w:rsidRPr="007B22DD">
        <w:rPr>
          <w:rFonts w:ascii="Times New Roman" w:eastAsia="Times New Roman" w:hAnsi="Times New Roman" w:cs="Times New Roman"/>
          <w:i/>
          <w:iCs/>
          <w:sz w:val="24"/>
          <w:szCs w:val="24"/>
          <w:lang w:eastAsia="en-IN"/>
        </w:rPr>
        <w:t>Journal of Food Legumes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38</w:t>
      </w:r>
      <w:r w:rsidRPr="007B22DD">
        <w:rPr>
          <w:rFonts w:ascii="Times New Roman" w:eastAsia="Times New Roman" w:hAnsi="Times New Roman" w:cs="Times New Roman"/>
          <w:sz w:val="24"/>
          <w:szCs w:val="24"/>
          <w:lang w:eastAsia="en-IN"/>
        </w:rPr>
        <w:t xml:space="preserve">(2), 255–263. </w:t>
      </w:r>
      <w:hyperlink r:id="rId41" w:history="1">
        <w:r w:rsidRPr="007B22DD">
          <w:rPr>
            <w:rStyle w:val="Hyperlink"/>
            <w:rFonts w:ascii="Times New Roman" w:eastAsia="Times New Roman" w:hAnsi="Times New Roman" w:cs="Times New Roman"/>
            <w:color w:val="auto"/>
            <w:sz w:val="24"/>
            <w:szCs w:val="24"/>
            <w:lang w:eastAsia="en-IN"/>
          </w:rPr>
          <w:t>https://doi.org/10.53550/jfl.v38.i2.267</w:t>
        </w:r>
      </w:hyperlink>
    </w:p>
    <w:p w14:paraId="5DA68563" w14:textId="16147B75" w:rsidR="00AE78D5" w:rsidRPr="007B22DD" w:rsidRDefault="00AE78D5" w:rsidP="00AE78D5">
      <w:pPr>
        <w:pStyle w:val="ListParagraph"/>
        <w:numPr>
          <w:ilvl w:val="0"/>
          <w:numId w:val="2"/>
        </w:numPr>
        <w:spacing w:before="120" w:after="120" w:line="360" w:lineRule="auto"/>
        <w:jc w:val="both"/>
        <w:rPr>
          <w:rStyle w:val="Hyperlink"/>
          <w:rFonts w:ascii="Times New Roman" w:hAnsi="Times New Roman" w:cs="Times New Roman"/>
          <w:color w:val="auto"/>
          <w:sz w:val="24"/>
          <w:szCs w:val="24"/>
        </w:rPr>
      </w:pPr>
      <w:r w:rsidRPr="007B22DD">
        <w:rPr>
          <w:rFonts w:ascii="Times New Roman" w:hAnsi="Times New Roman" w:cs="Times New Roman"/>
          <w:sz w:val="24"/>
          <w:szCs w:val="24"/>
        </w:rPr>
        <w:t xml:space="preserve">Lu, Q., Li, H., Hong, Y., Zhang, G., Wen, S., Li, X., Zhou, G., Li, S., Liu, H., Liu, H., Liu, Z., Varshney, R. K., Chen, X., &amp; Liang, X. (2018). Genome </w:t>
      </w:r>
      <w:r w:rsidR="001D302A" w:rsidRPr="007B22DD">
        <w:rPr>
          <w:rFonts w:ascii="Times New Roman" w:hAnsi="Times New Roman" w:cs="Times New Roman"/>
          <w:sz w:val="24"/>
          <w:szCs w:val="24"/>
        </w:rPr>
        <w:t>sequencing and analysis of the peanut B-genome progenitor</w:t>
      </w:r>
      <w:r w:rsidRPr="007B22DD">
        <w:rPr>
          <w:rFonts w:ascii="Times New Roman" w:hAnsi="Times New Roman" w:cs="Times New Roman"/>
          <w:sz w:val="24"/>
          <w:szCs w:val="24"/>
        </w:rPr>
        <w:t xml:space="preserve"> (</w:t>
      </w:r>
      <w:r w:rsidRPr="007B22DD">
        <w:rPr>
          <w:rFonts w:ascii="Times New Roman" w:hAnsi="Times New Roman" w:cs="Times New Roman"/>
          <w:i/>
          <w:sz w:val="24"/>
          <w:szCs w:val="24"/>
        </w:rPr>
        <w:t>Arachis ipaensis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Frontiers in Plant Science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9</w:t>
      </w:r>
      <w:r w:rsidRPr="007B22DD">
        <w:rPr>
          <w:rFonts w:ascii="Times New Roman" w:hAnsi="Times New Roman" w:cs="Times New Roman"/>
          <w:sz w:val="24"/>
          <w:szCs w:val="24"/>
        </w:rPr>
        <w:t xml:space="preserve">. </w:t>
      </w:r>
      <w:hyperlink r:id="rId42" w:history="1">
        <w:r w:rsidRPr="007B22DD">
          <w:rPr>
            <w:rStyle w:val="Hyperlink"/>
            <w:rFonts w:ascii="Times New Roman" w:hAnsi="Times New Roman" w:cs="Times New Roman"/>
            <w:color w:val="auto"/>
            <w:sz w:val="24"/>
            <w:szCs w:val="24"/>
          </w:rPr>
          <w:t>https://doi.org/10.3389/fpls.2018.00604</w:t>
        </w:r>
      </w:hyperlink>
    </w:p>
    <w:p w14:paraId="5858199B"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shd w:val="clear" w:color="auto" w:fill="FFFFFF"/>
        </w:rPr>
      </w:pPr>
      <w:r w:rsidRPr="007B22DD">
        <w:rPr>
          <w:rFonts w:ascii="Times New Roman" w:hAnsi="Times New Roman" w:cs="Times New Roman"/>
          <w:sz w:val="24"/>
          <w:szCs w:val="24"/>
          <w:shd w:val="clear" w:color="auto" w:fill="FFFFFF"/>
        </w:rPr>
        <w:t>Mandloi, S., Tripathi, M.K., Tiwari, S. &amp; Tripathi, N. (2022).</w:t>
      </w:r>
      <w:r w:rsidRPr="007B22DD">
        <w:rPr>
          <w:rFonts w:ascii="Times New Roman" w:hAnsi="Times New Roman" w:cs="Times New Roman"/>
          <w:sz w:val="24"/>
          <w:szCs w:val="24"/>
        </w:rPr>
        <w:t xml:space="preserve"> </w:t>
      </w:r>
      <w:hyperlink r:id="rId43" w:history="1">
        <w:r w:rsidRPr="007B22DD">
          <w:rPr>
            <w:rFonts w:ascii="Times New Roman" w:hAnsi="Times New Roman" w:cs="Times New Roman"/>
            <w:sz w:val="24"/>
            <w:szCs w:val="24"/>
            <w:shd w:val="clear" w:color="auto" w:fill="FFFFFF"/>
          </w:rPr>
          <w:t>Genetic diversity analysis among late leaf spot and rust resistant and susceptible germplasm in groundnut (</w:t>
        </w:r>
        <w:r w:rsidRPr="007B22DD">
          <w:rPr>
            <w:rFonts w:ascii="Times New Roman" w:hAnsi="Times New Roman" w:cs="Times New Roman"/>
            <w:i/>
            <w:iCs/>
            <w:sz w:val="24"/>
            <w:szCs w:val="24"/>
            <w:shd w:val="clear" w:color="auto" w:fill="FFFFFF"/>
          </w:rPr>
          <w:t>Arachis hypogea</w:t>
        </w:r>
        <w:r w:rsidRPr="007B22DD">
          <w:rPr>
            <w:rFonts w:ascii="Times New Roman" w:hAnsi="Times New Roman" w:cs="Times New Roman"/>
            <w:sz w:val="24"/>
            <w:szCs w:val="24"/>
            <w:shd w:val="clear" w:color="auto" w:fill="FFFFFF"/>
          </w:rPr>
          <w:t xml:space="preserve"> L.)</w:t>
        </w:r>
      </w:hyperlink>
      <w:r w:rsidRPr="007B22DD">
        <w:rPr>
          <w:rFonts w:ascii="Times New Roman" w:hAnsi="Times New Roman" w:cs="Times New Roman"/>
          <w:sz w:val="24"/>
          <w:szCs w:val="24"/>
        </w:rPr>
        <w:t>.</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Israel Journal of Plant Sciences</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69</w:t>
      </w:r>
      <w:r w:rsidRPr="007B22DD">
        <w:rPr>
          <w:rFonts w:ascii="Times New Roman" w:hAnsi="Times New Roman" w:cs="Times New Roman"/>
          <w:sz w:val="24"/>
          <w:szCs w:val="24"/>
          <w:shd w:val="clear" w:color="auto" w:fill="FFFFFF"/>
        </w:rPr>
        <w:t>(3-4):163-171.</w:t>
      </w:r>
    </w:p>
    <w:p w14:paraId="46DB3416"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Mishra, R., Shrivastava, M. K., Tripathi, M. K., Amrate, P. K., Singh, Y., Solanki, R., Sharma, S., &amp; Shukla, S. (2025). Unravelling soybean yield potential: Exploring trait synergy, impact pathways, multidimensional patterns and biochemical insights. </w:t>
      </w:r>
      <w:r w:rsidRPr="007B22DD">
        <w:rPr>
          <w:rFonts w:ascii="Times New Roman" w:hAnsi="Times New Roman" w:cs="Times New Roman"/>
          <w:i/>
          <w:iCs/>
          <w:sz w:val="24"/>
          <w:szCs w:val="24"/>
        </w:rPr>
        <w:t>Plant Science Today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w:t>
      </w:r>
      <w:r w:rsidRPr="007B22DD">
        <w:rPr>
          <w:rFonts w:ascii="Times New Roman" w:hAnsi="Times New Roman" w:cs="Times New Roman"/>
          <w:sz w:val="24"/>
          <w:szCs w:val="24"/>
        </w:rPr>
        <w:t xml:space="preserve">(2), 1–10. </w:t>
      </w:r>
      <w:hyperlink r:id="rId44" w:history="1">
        <w:r w:rsidRPr="007B22DD">
          <w:rPr>
            <w:rStyle w:val="Hyperlink"/>
            <w:rFonts w:ascii="Times New Roman" w:hAnsi="Times New Roman" w:cs="Times New Roman"/>
            <w:color w:val="auto"/>
            <w:sz w:val="24"/>
            <w:szCs w:val="24"/>
          </w:rPr>
          <w:t>https://doi.org/10.14719/pst.6401</w:t>
        </w:r>
      </w:hyperlink>
      <w:r w:rsidRPr="007B22DD">
        <w:rPr>
          <w:rFonts w:ascii="Times New Roman" w:hAnsi="Times New Roman" w:cs="Times New Roman"/>
          <w:sz w:val="24"/>
          <w:szCs w:val="24"/>
        </w:rPr>
        <w:t xml:space="preserve"> </w:t>
      </w:r>
    </w:p>
    <w:p w14:paraId="626A1598"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Mishra, R., Tripathi, M. K., Shrivastava, M. K., &amp; Amrate, P. K. (2024a). Genetic diversity in crop improvement: A cornerstone for sustainable agriculture and global food security. In M. K. Tripathi &amp; N. Tripathi (Eds.), </w:t>
      </w:r>
      <w:r w:rsidRPr="007B22DD">
        <w:rPr>
          <w:rFonts w:ascii="Times New Roman" w:eastAsia="Times New Roman" w:hAnsi="Times New Roman" w:cs="Times New Roman"/>
          <w:i/>
          <w:iCs/>
          <w:sz w:val="24"/>
          <w:szCs w:val="24"/>
          <w:lang w:eastAsia="en-IN"/>
        </w:rPr>
        <w:t>Advances in Plant Biotechnology</w:t>
      </w:r>
      <w:r w:rsidRPr="007B22DD">
        <w:rPr>
          <w:rFonts w:ascii="Times New Roman" w:eastAsia="Times New Roman" w:hAnsi="Times New Roman" w:cs="Times New Roman"/>
          <w:sz w:val="24"/>
          <w:szCs w:val="24"/>
          <w:lang w:eastAsia="en-IN"/>
        </w:rPr>
        <w:t xml:space="preserve"> (Vol. 1, pp. 1–21). Cornous Publications LLP. </w:t>
      </w:r>
      <w:hyperlink r:id="rId45" w:history="1">
        <w:r w:rsidRPr="007B22DD">
          <w:rPr>
            <w:rStyle w:val="Hyperlink"/>
            <w:rFonts w:ascii="Times New Roman" w:eastAsia="Times New Roman" w:hAnsi="Times New Roman" w:cs="Times New Roman"/>
            <w:color w:val="auto"/>
            <w:sz w:val="24"/>
            <w:szCs w:val="24"/>
            <w:lang w:eastAsia="en-IN"/>
          </w:rPr>
          <w:t>https://doi.org/https://doi.org/10.37446/volbook032024/1-21</w:t>
        </w:r>
      </w:hyperlink>
      <w:r w:rsidRPr="007B22DD">
        <w:rPr>
          <w:rFonts w:ascii="Times New Roman" w:eastAsia="Times New Roman" w:hAnsi="Times New Roman" w:cs="Times New Roman"/>
          <w:sz w:val="24"/>
          <w:szCs w:val="24"/>
          <w:lang w:eastAsia="en-IN"/>
        </w:rPr>
        <w:t xml:space="preserve"> </w:t>
      </w:r>
    </w:p>
    <w:p w14:paraId="1ACB4DC0" w14:textId="699FEC6E"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Mishra, R., Tripathi, M. K., Shrivastava, M. K., Amrate, P. K., Singh, J., &amp; Singh, Y. (2024b). From </w:t>
      </w:r>
      <w:r w:rsidR="00AE66BA" w:rsidRPr="007B22DD">
        <w:rPr>
          <w:rFonts w:ascii="Times New Roman" w:hAnsi="Times New Roman" w:cs="Times New Roman"/>
          <w:sz w:val="24"/>
          <w:szCs w:val="24"/>
        </w:rPr>
        <w:t>conventional to modern plant breeding: How far have we come</w:t>
      </w:r>
      <w:r w:rsidRPr="007B22DD">
        <w:rPr>
          <w:rFonts w:ascii="Times New Roman" w:hAnsi="Times New Roman" w:cs="Times New Roman"/>
          <w:sz w:val="24"/>
          <w:szCs w:val="24"/>
        </w:rPr>
        <w:t xml:space="preserve">? In M. K. Tripathi &amp; R. Mishra (Eds.), </w:t>
      </w:r>
      <w:r w:rsidRPr="007B22DD">
        <w:rPr>
          <w:rFonts w:ascii="Times New Roman" w:hAnsi="Times New Roman" w:cs="Times New Roman"/>
          <w:i/>
          <w:iCs/>
          <w:sz w:val="24"/>
          <w:szCs w:val="24"/>
        </w:rPr>
        <w:t xml:space="preserve">Recent Advances in Plant Breeding </w:t>
      </w:r>
      <w:r w:rsidRPr="007B22DD">
        <w:rPr>
          <w:rFonts w:ascii="Times New Roman" w:hAnsi="Times New Roman" w:cs="Times New Roman"/>
          <w:sz w:val="24"/>
          <w:szCs w:val="24"/>
        </w:rPr>
        <w:t xml:space="preserve">(Vol. 1, pp. 1–20). Cornous Publications LLP. </w:t>
      </w:r>
      <w:hyperlink r:id="rId46" w:history="1">
        <w:r w:rsidRPr="007B22DD">
          <w:rPr>
            <w:rStyle w:val="Hyperlink"/>
            <w:rFonts w:ascii="Times New Roman" w:hAnsi="Times New Roman" w:cs="Times New Roman"/>
            <w:color w:val="auto"/>
            <w:sz w:val="24"/>
            <w:szCs w:val="24"/>
          </w:rPr>
          <w:t>https://doi.org/10.37446/volbook102024/1-20</w:t>
        </w:r>
      </w:hyperlink>
      <w:r w:rsidRPr="007B22DD">
        <w:rPr>
          <w:rFonts w:ascii="Times New Roman" w:hAnsi="Times New Roman" w:cs="Times New Roman"/>
          <w:sz w:val="24"/>
          <w:szCs w:val="24"/>
        </w:rPr>
        <w:t xml:space="preserve"> </w:t>
      </w:r>
    </w:p>
    <w:p w14:paraId="047276F3"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Mohinuddin, D. K., Gangurde, S. S., Khan, H., Bomireddy, D., Sharma, V., Shah, P., Sagar, U. N., Dube, N., Senthil, R., Tembhurne, B. V., Nayak, V. H., Amaregouda, A., Babu, K., Singh, K., Janila, P., Guo, B., Liao, B., Varshney, R. K., &amp; Pandey, M. K. (2025). Genomic analysis reveals the interplay between ABA-GA in determining dormancy duration in groundnut. </w:t>
      </w:r>
      <w:hyperlink r:id="rId47" w:history="1">
        <w:r w:rsidRPr="007B22DD">
          <w:rPr>
            <w:rStyle w:val="Hyperlink"/>
            <w:rFonts w:ascii="Times New Roman" w:eastAsia="Times New Roman" w:hAnsi="Times New Roman" w:cs="Times New Roman"/>
            <w:color w:val="auto"/>
            <w:sz w:val="24"/>
            <w:szCs w:val="24"/>
            <w:lang w:eastAsia="en-IN"/>
          </w:rPr>
          <w:t>https://doi.org/10.1101/2025.06.20.660118</w:t>
        </w:r>
      </w:hyperlink>
    </w:p>
    <w:p w14:paraId="364A0498"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Moreno, L., Santos, A. F., Tubbs, R. S., Grey, T. L., Monfort, W. S., Lamb, M. C., &amp; Pilon, C. (2024). Physiological components of seed quality in runner‐type peanut during seed formation. </w:t>
      </w:r>
      <w:r w:rsidRPr="007B22DD">
        <w:rPr>
          <w:rFonts w:ascii="Times New Roman" w:hAnsi="Times New Roman" w:cs="Times New Roman"/>
          <w:i/>
          <w:iCs/>
          <w:sz w:val="24"/>
          <w:szCs w:val="24"/>
        </w:rPr>
        <w:t>Agronomy Journal</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116</w:t>
      </w:r>
      <w:r w:rsidRPr="007B22DD">
        <w:rPr>
          <w:rFonts w:ascii="Times New Roman" w:hAnsi="Times New Roman" w:cs="Times New Roman"/>
          <w:sz w:val="24"/>
          <w:szCs w:val="24"/>
        </w:rPr>
        <w:t xml:space="preserve">(1), 189–201. </w:t>
      </w:r>
      <w:hyperlink r:id="rId48" w:history="1">
        <w:r w:rsidRPr="007B22DD">
          <w:rPr>
            <w:rStyle w:val="Hyperlink"/>
            <w:rFonts w:ascii="Times New Roman" w:hAnsi="Times New Roman" w:cs="Times New Roman"/>
            <w:color w:val="auto"/>
            <w:sz w:val="24"/>
            <w:szCs w:val="24"/>
          </w:rPr>
          <w:t>https://doi.org/10.1002/agj2.21506</w:t>
        </w:r>
      </w:hyperlink>
    </w:p>
    <w:p w14:paraId="509F1D86" w14:textId="56F901D9"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lastRenderedPageBreak/>
        <w:t xml:space="preserve">Nautiyal, P. C., Sivasubramaniam, K., &amp; Dadlani, M. (2023). Seed </w:t>
      </w:r>
      <w:r w:rsidR="001D302A" w:rsidRPr="007B22DD">
        <w:rPr>
          <w:rFonts w:ascii="Times New Roman" w:hAnsi="Times New Roman" w:cs="Times New Roman"/>
          <w:sz w:val="24"/>
          <w:szCs w:val="24"/>
        </w:rPr>
        <w:t xml:space="preserve">dormancy and </w:t>
      </w:r>
      <w:r w:rsidR="00BC2C1D" w:rsidRPr="007B22DD">
        <w:rPr>
          <w:rFonts w:ascii="Times New Roman" w:hAnsi="Times New Roman" w:cs="Times New Roman"/>
          <w:sz w:val="24"/>
          <w:szCs w:val="24"/>
        </w:rPr>
        <w:t>regulation of germination</w:t>
      </w:r>
      <w:r w:rsidRPr="007B22DD">
        <w:rPr>
          <w:rFonts w:ascii="Times New Roman" w:hAnsi="Times New Roman" w:cs="Times New Roman"/>
          <w:sz w:val="24"/>
          <w:szCs w:val="24"/>
        </w:rPr>
        <w:t xml:space="preserve">. In </w:t>
      </w:r>
      <w:r w:rsidRPr="007B22DD">
        <w:rPr>
          <w:rFonts w:ascii="Times New Roman" w:hAnsi="Times New Roman" w:cs="Times New Roman"/>
          <w:i/>
          <w:iCs/>
          <w:sz w:val="24"/>
          <w:szCs w:val="24"/>
        </w:rPr>
        <w:t>Seed Science and Technology</w:t>
      </w:r>
      <w:r w:rsidRPr="007B22DD">
        <w:rPr>
          <w:rFonts w:ascii="Times New Roman" w:hAnsi="Times New Roman" w:cs="Times New Roman"/>
          <w:sz w:val="24"/>
          <w:szCs w:val="24"/>
        </w:rPr>
        <w:t xml:space="preserve"> (pp. 39–66). Springer Nature Singapore. </w:t>
      </w:r>
      <w:hyperlink r:id="rId49" w:history="1">
        <w:r w:rsidRPr="007B22DD">
          <w:rPr>
            <w:rStyle w:val="Hyperlink"/>
            <w:rFonts w:ascii="Times New Roman" w:hAnsi="Times New Roman" w:cs="Times New Roman"/>
            <w:color w:val="auto"/>
            <w:sz w:val="24"/>
            <w:szCs w:val="24"/>
          </w:rPr>
          <w:t>https://doi.org/10.1007/978-981-19-5888-5_3</w:t>
        </w:r>
      </w:hyperlink>
    </w:p>
    <w:p w14:paraId="033C8383"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Nunes, Y. C., Santos, G. de O., Machado, N. M., Otoboni, A. M. M. B., Laurindo, L. F., Bishayee, A., Fimognari, C., Bishayee, A., &amp; Barbalho, S. M. (2024). Peanut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seeds and by-products in metabolic syndrome and cardiovascular disorders: A systematic review of clinical studies. </w:t>
      </w:r>
      <w:r w:rsidRPr="007B22DD">
        <w:rPr>
          <w:rFonts w:ascii="Times New Roman" w:hAnsi="Times New Roman" w:cs="Times New Roman"/>
          <w:i/>
          <w:iCs/>
          <w:sz w:val="24"/>
          <w:szCs w:val="24"/>
        </w:rPr>
        <w:t>Phytomedicine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123</w:t>
      </w:r>
      <w:r w:rsidRPr="007B22DD">
        <w:rPr>
          <w:rFonts w:ascii="Times New Roman" w:hAnsi="Times New Roman" w:cs="Times New Roman"/>
          <w:sz w:val="24"/>
          <w:szCs w:val="24"/>
        </w:rPr>
        <w:t xml:space="preserve">, 155170. </w:t>
      </w:r>
      <w:hyperlink r:id="rId50" w:history="1">
        <w:r w:rsidRPr="007B22DD">
          <w:rPr>
            <w:rStyle w:val="Hyperlink"/>
            <w:rFonts w:ascii="Times New Roman" w:hAnsi="Times New Roman" w:cs="Times New Roman"/>
            <w:color w:val="auto"/>
            <w:sz w:val="24"/>
            <w:szCs w:val="24"/>
          </w:rPr>
          <w:t>https://doi.org/10.1016/j.phymed.2023.155170</w:t>
        </w:r>
      </w:hyperlink>
    </w:p>
    <w:p w14:paraId="438DE64C"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31734E">
        <w:rPr>
          <w:rFonts w:ascii="Times New Roman" w:hAnsi="Times New Roman" w:cs="Times New Roman"/>
          <w:sz w:val="24"/>
          <w:szCs w:val="24"/>
          <w:lang w:val="de-DE"/>
          <w:rPrChange w:id="472" w:author="Srijan Samanta" w:date="2025-10-17T21:41:00Z" w16du:dateUtc="2025-10-17T16:11:00Z">
            <w:rPr>
              <w:rFonts w:ascii="Times New Roman" w:hAnsi="Times New Roman" w:cs="Times New Roman"/>
              <w:sz w:val="24"/>
              <w:szCs w:val="24"/>
            </w:rPr>
          </w:rPrChange>
        </w:rPr>
        <w:t xml:space="preserve">Palai, J. B., Malik, G. C., Maitra, S., &amp; Banerjee, M. (2021). </w:t>
      </w:r>
      <w:r w:rsidRPr="007B22DD">
        <w:rPr>
          <w:rFonts w:ascii="Times New Roman" w:hAnsi="Times New Roman" w:cs="Times New Roman"/>
          <w:sz w:val="24"/>
          <w:szCs w:val="24"/>
        </w:rPr>
        <w:t xml:space="preserve">Role of </w:t>
      </w:r>
      <w:r w:rsidRPr="007B22DD">
        <w:rPr>
          <w:rFonts w:ascii="Times New Roman" w:hAnsi="Times New Roman" w:cs="Times New Roman"/>
          <w:i/>
          <w:iCs/>
          <w:sz w:val="24"/>
          <w:szCs w:val="24"/>
        </w:rPr>
        <w:t>Rhizobium</w:t>
      </w:r>
      <w:r w:rsidRPr="007B22DD">
        <w:rPr>
          <w:rFonts w:ascii="Times New Roman" w:hAnsi="Times New Roman" w:cs="Times New Roman"/>
          <w:sz w:val="24"/>
          <w:szCs w:val="24"/>
        </w:rPr>
        <w:t xml:space="preserve"> on growth and development of groundnut: A review. </w:t>
      </w:r>
      <w:r w:rsidRPr="007B22DD">
        <w:rPr>
          <w:rFonts w:ascii="Times New Roman" w:hAnsi="Times New Roman" w:cs="Times New Roman"/>
          <w:i/>
          <w:iCs/>
          <w:sz w:val="24"/>
          <w:szCs w:val="24"/>
        </w:rPr>
        <w:t>International Journal of Agriculture, Environment and Biotechnology, 14</w:t>
      </w:r>
      <w:r w:rsidRPr="007B22DD">
        <w:rPr>
          <w:rFonts w:ascii="Times New Roman" w:hAnsi="Times New Roman" w:cs="Times New Roman"/>
          <w:sz w:val="24"/>
          <w:szCs w:val="24"/>
        </w:rPr>
        <w:t>(1), 63–73. https://doi.org/10.30954/0974-1712.01.2021.7</w:t>
      </w:r>
    </w:p>
    <w:p w14:paraId="35C8C3CF"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Patro, H. K., &amp; Ray, M. (2016). Seed dormancy in groundnut – A review. </w:t>
      </w:r>
      <w:r w:rsidRPr="007B22DD">
        <w:rPr>
          <w:rFonts w:ascii="Times New Roman" w:eastAsia="Times New Roman" w:hAnsi="Times New Roman" w:cs="Times New Roman"/>
          <w:i/>
          <w:iCs/>
          <w:sz w:val="24"/>
          <w:szCs w:val="24"/>
          <w:lang w:eastAsia="en-IN"/>
        </w:rPr>
        <w:t>International Journal of Tropical Agriculture, 34</w:t>
      </w:r>
      <w:r w:rsidRPr="007B22DD">
        <w:rPr>
          <w:rFonts w:ascii="Times New Roman" w:eastAsia="Times New Roman" w:hAnsi="Times New Roman" w:cs="Times New Roman"/>
          <w:sz w:val="24"/>
          <w:szCs w:val="24"/>
          <w:lang w:eastAsia="en-IN"/>
        </w:rPr>
        <w:t>(1).</w:t>
      </w:r>
    </w:p>
    <w:p w14:paraId="720CB0A4"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hAnsi="Times New Roman" w:cs="Times New Roman"/>
          <w:sz w:val="24"/>
          <w:szCs w:val="24"/>
          <w:shd w:val="clear" w:color="auto" w:fill="FFFFFF"/>
        </w:rPr>
        <w:t xml:space="preserve">Pramanik, A., Tiwari, S., Tomar, R. S., Tripathi, M.K. &amp; Singh, A.K. (2019). </w:t>
      </w:r>
      <w:r w:rsidRPr="007B22DD">
        <w:rPr>
          <w:rFonts w:ascii="Times New Roman" w:eastAsia="Times New Roman" w:hAnsi="Times New Roman" w:cs="Times New Roman"/>
          <w:kern w:val="36"/>
          <w:sz w:val="24"/>
          <w:szCs w:val="24"/>
          <w:lang w:eastAsia="en-IN"/>
        </w:rPr>
        <w:t xml:space="preserve"> Molecular characterization of groundnut (</w:t>
      </w:r>
      <w:r w:rsidRPr="007B22DD">
        <w:rPr>
          <w:rFonts w:ascii="Times New Roman" w:eastAsia="Times New Roman" w:hAnsi="Times New Roman" w:cs="Times New Roman"/>
          <w:i/>
          <w:iCs/>
          <w:kern w:val="36"/>
          <w:sz w:val="24"/>
          <w:szCs w:val="24"/>
          <w:lang w:eastAsia="en-IN"/>
        </w:rPr>
        <w:t>Arachis hypogaea</w:t>
      </w:r>
      <w:r w:rsidRPr="007B22DD">
        <w:rPr>
          <w:rFonts w:ascii="Times New Roman" w:eastAsia="Times New Roman" w:hAnsi="Times New Roman" w:cs="Times New Roman"/>
          <w:kern w:val="36"/>
          <w:sz w:val="24"/>
          <w:szCs w:val="24"/>
          <w:lang w:eastAsia="en-IN"/>
        </w:rPr>
        <w:t xml:space="preserve"> L.) germplasm lines and varietal set for yield and yield attributing traits</w:t>
      </w:r>
      <w:r w:rsidRPr="007B22DD">
        <w:rPr>
          <w:rFonts w:ascii="Times New Roman" w:eastAsia="Times New Roman" w:hAnsi="Times New Roman" w:cs="Times New Roman"/>
          <w:i/>
          <w:iCs/>
          <w:kern w:val="36"/>
          <w:sz w:val="24"/>
          <w:szCs w:val="24"/>
          <w:lang w:eastAsia="en-IN"/>
        </w:rPr>
        <w:t>.</w:t>
      </w:r>
      <w:r w:rsidRPr="007B22DD">
        <w:rPr>
          <w:rFonts w:ascii="Times New Roman" w:hAnsi="Times New Roman" w:cs="Times New Roman"/>
          <w:i/>
          <w:iCs/>
          <w:sz w:val="24"/>
          <w:szCs w:val="24"/>
        </w:rPr>
        <w:t xml:space="preserve"> </w:t>
      </w:r>
      <w:r w:rsidRPr="007B22DD">
        <w:rPr>
          <w:rFonts w:ascii="Times New Roman" w:eastAsia="Times New Roman" w:hAnsi="Times New Roman" w:cs="Times New Roman"/>
          <w:i/>
          <w:iCs/>
          <w:kern w:val="36"/>
          <w:sz w:val="24"/>
          <w:szCs w:val="24"/>
          <w:lang w:eastAsia="en-IN"/>
        </w:rPr>
        <w:t>Indian Journal of Genetics and Plant Breeding</w:t>
      </w:r>
      <w:r w:rsidRPr="007B22DD">
        <w:rPr>
          <w:rFonts w:ascii="Times New Roman" w:hAnsi="Times New Roman" w:cs="Times New Roman"/>
          <w:sz w:val="24"/>
          <w:szCs w:val="24"/>
        </w:rPr>
        <w:t xml:space="preserve">, </w:t>
      </w:r>
      <w:hyperlink r:id="rId51" w:history="1">
        <w:r w:rsidRPr="007B22DD">
          <w:rPr>
            <w:rFonts w:ascii="Times New Roman" w:hAnsi="Times New Roman" w:cs="Times New Roman"/>
            <w:i/>
            <w:iCs/>
            <w:sz w:val="24"/>
            <w:szCs w:val="24"/>
            <w:shd w:val="clear" w:color="auto" w:fill="FFFFFF"/>
          </w:rPr>
          <w:t>79</w:t>
        </w:r>
        <w:r w:rsidRPr="007B22DD">
          <w:rPr>
            <w:rFonts w:ascii="Times New Roman" w:hAnsi="Times New Roman" w:cs="Times New Roman"/>
            <w:sz w:val="24"/>
            <w:szCs w:val="24"/>
            <w:shd w:val="clear" w:color="auto" w:fill="FFFFFF"/>
          </w:rPr>
          <w:t xml:space="preserve"> (01): </w:t>
        </w:r>
      </w:hyperlink>
      <w:r w:rsidRPr="007B22DD">
        <w:rPr>
          <w:rFonts w:ascii="Times New Roman" w:hAnsi="Times New Roman" w:cs="Times New Roman"/>
          <w:sz w:val="24"/>
          <w:szCs w:val="24"/>
          <w:shd w:val="clear" w:color="auto" w:fill="FFFFFF"/>
        </w:rPr>
        <w:t xml:space="preserve"> 56-65. DOI: </w:t>
      </w:r>
      <w:hyperlink r:id="rId52" w:history="1">
        <w:r w:rsidRPr="007B22DD">
          <w:rPr>
            <w:rStyle w:val="Hyperlink"/>
            <w:rFonts w:ascii="Times New Roman" w:hAnsi="Times New Roman" w:cs="Times New Roman"/>
            <w:color w:val="auto"/>
            <w:sz w:val="24"/>
            <w:szCs w:val="24"/>
            <w:shd w:val="clear" w:color="auto" w:fill="FFFFFF"/>
          </w:rPr>
          <w:t>https://doi.org/10.31742/IJGPB.79.1.8</w:t>
        </w:r>
      </w:hyperlink>
      <w:bookmarkStart w:id="473" w:name="_Hlk210736587"/>
    </w:p>
    <w:p w14:paraId="6BE1789D"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hAnsi="Times New Roman" w:cs="Times New Roman"/>
          <w:sz w:val="24"/>
          <w:szCs w:val="24"/>
          <w:shd w:val="clear" w:color="auto" w:fill="FFFFFF"/>
        </w:rPr>
        <w:t>Pramanik</w:t>
      </w:r>
      <w:bookmarkEnd w:id="473"/>
      <w:r w:rsidRPr="007B22DD">
        <w:rPr>
          <w:rFonts w:ascii="Times New Roman" w:hAnsi="Times New Roman" w:cs="Times New Roman"/>
          <w:sz w:val="24"/>
          <w:szCs w:val="24"/>
          <w:shd w:val="clear" w:color="auto" w:fill="FFFFFF"/>
        </w:rPr>
        <w:t xml:space="preserve">, A., Tiwari, S., Tripathi, M.K. Mandloi, S. &amp; Tomar, R.S. (2022). </w:t>
      </w:r>
      <w:hyperlink r:id="rId53" w:history="1">
        <w:r w:rsidRPr="007B22DD">
          <w:rPr>
            <w:rFonts w:ascii="Times New Roman" w:hAnsi="Times New Roman" w:cs="Times New Roman"/>
            <w:sz w:val="24"/>
            <w:szCs w:val="24"/>
            <w:shd w:val="clear" w:color="auto" w:fill="FFFFFF"/>
          </w:rPr>
          <w:t>Identification of groundnut germplasm lines for foliar disease resistance and high oleic traits using SNP and gene-based markers and their morphological characterization</w:t>
        </w:r>
      </w:hyperlink>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shd w:val="clear" w:color="auto" w:fill="FFFFFF"/>
        </w:rPr>
        <w:t>Legume Research</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45</w:t>
      </w:r>
      <w:r w:rsidRPr="007B22DD">
        <w:rPr>
          <w:rFonts w:ascii="Times New Roman" w:hAnsi="Times New Roman" w:cs="Times New Roman"/>
          <w:sz w:val="24"/>
          <w:szCs w:val="24"/>
          <w:shd w:val="clear" w:color="auto" w:fill="FFFFFF"/>
        </w:rPr>
        <w:t>(3): 305-310.doi:</w:t>
      </w:r>
      <w:r w:rsidRPr="007B22DD">
        <w:rPr>
          <w:rFonts w:ascii="Times New Roman" w:hAnsi="Times New Roman" w:cs="Times New Roman"/>
          <w:sz w:val="24"/>
          <w:szCs w:val="24"/>
        </w:rPr>
        <w:t xml:space="preserve"> 10.18805/LR-4666</w:t>
      </w:r>
    </w:p>
    <w:p w14:paraId="43DD14BF"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Rajput, L. S., Sikarwar, R.S., Ingle, S. V., Tripathi, M.K., Prajapati, P.K. &amp; Yadav, R.K. (2024a). Principal component analysis for groundnut yield and seed attributes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International Journal of Research in Agronomy</w:t>
      </w:r>
      <w:r w:rsidRPr="007B22DD">
        <w:rPr>
          <w:rFonts w:ascii="Times New Roman" w:hAnsi="Times New Roman" w:cs="Times New Roman"/>
          <w:sz w:val="24"/>
          <w:szCs w:val="24"/>
        </w:rPr>
        <w:t xml:space="preserve"> SP-7(5): 194-197. DOI: https://doi.org/10.33545/2618060X.2024.v7.i5Sc.781</w:t>
      </w:r>
    </w:p>
    <w:p w14:paraId="1371CB04"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Rajput, L. S., Sikarwar, R., Tripathi, M., Tiwari, S., Prajapati, P., &amp; Yadav, R. (2024b). Assessment of variability, heritability and genetic advance in peanut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International Journal of Advanced Biochemistry Research</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8</w:t>
      </w:r>
      <w:r w:rsidRPr="007B22DD">
        <w:rPr>
          <w:rFonts w:ascii="Times New Roman" w:hAnsi="Times New Roman" w:cs="Times New Roman"/>
          <w:sz w:val="24"/>
          <w:szCs w:val="24"/>
        </w:rPr>
        <w:t xml:space="preserve">(5), 1029–1031. </w:t>
      </w:r>
      <w:hyperlink r:id="rId54" w:history="1">
        <w:r w:rsidRPr="007B22DD">
          <w:rPr>
            <w:rStyle w:val="Hyperlink"/>
            <w:rFonts w:ascii="Times New Roman" w:hAnsi="Times New Roman" w:cs="Times New Roman"/>
            <w:color w:val="auto"/>
            <w:sz w:val="24"/>
            <w:szCs w:val="24"/>
          </w:rPr>
          <w:t>https://doi.org/10.33545/26174693.2024.v8.i5l.1235</w:t>
        </w:r>
      </w:hyperlink>
      <w:r w:rsidRPr="007B22DD">
        <w:rPr>
          <w:rFonts w:ascii="Times New Roman" w:hAnsi="Times New Roman" w:cs="Times New Roman"/>
          <w:sz w:val="24"/>
          <w:szCs w:val="24"/>
        </w:rPr>
        <w:t xml:space="preserve"> </w:t>
      </w:r>
    </w:p>
    <w:p w14:paraId="0F8613F3" w14:textId="0A76E30E"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Rana, A. K., Vyas, P., Sharma, S., &amp; Sardana, V. (2023). Groundnut harbours non-</w:t>
      </w:r>
      <w:r w:rsidR="00365D20" w:rsidRPr="007B22DD">
        <w:rPr>
          <w:rFonts w:ascii="Times New Roman" w:hAnsi="Times New Roman" w:cs="Times New Roman"/>
          <w:sz w:val="24"/>
          <w:szCs w:val="24"/>
        </w:rPr>
        <w:t>modulating</w:t>
      </w:r>
      <w:r w:rsidRPr="007B22DD">
        <w:rPr>
          <w:rFonts w:ascii="Times New Roman" w:hAnsi="Times New Roman" w:cs="Times New Roman"/>
          <w:sz w:val="24"/>
          <w:szCs w:val="24"/>
        </w:rPr>
        <w:t xml:space="preserve"> non-rhizobial plant growth-promoting bacterial endophytes. </w:t>
      </w:r>
      <w:r w:rsidRPr="007B22DD">
        <w:rPr>
          <w:rFonts w:ascii="Times New Roman" w:hAnsi="Times New Roman" w:cs="Times New Roman"/>
          <w:i/>
          <w:iCs/>
          <w:sz w:val="24"/>
          <w:szCs w:val="24"/>
        </w:rPr>
        <w:t>3 Biotech</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13</w:t>
      </w:r>
      <w:r w:rsidRPr="007B22DD">
        <w:rPr>
          <w:rFonts w:ascii="Times New Roman" w:hAnsi="Times New Roman" w:cs="Times New Roman"/>
          <w:sz w:val="24"/>
          <w:szCs w:val="24"/>
        </w:rPr>
        <w:t xml:space="preserve">(12), 420. </w:t>
      </w:r>
      <w:hyperlink r:id="rId55" w:history="1">
        <w:r w:rsidRPr="007B22DD">
          <w:rPr>
            <w:rStyle w:val="Hyperlink"/>
            <w:rFonts w:ascii="Times New Roman" w:hAnsi="Times New Roman" w:cs="Times New Roman"/>
            <w:color w:val="auto"/>
            <w:sz w:val="24"/>
            <w:szCs w:val="24"/>
          </w:rPr>
          <w:t>https://doi.org/10.1007/s13205-023-03837-z</w:t>
        </w:r>
      </w:hyperlink>
      <w:r w:rsidRPr="007B22DD">
        <w:rPr>
          <w:rFonts w:ascii="Times New Roman" w:hAnsi="Times New Roman" w:cs="Times New Roman"/>
          <w:sz w:val="24"/>
          <w:szCs w:val="24"/>
        </w:rPr>
        <w:t xml:space="preserve"> </w:t>
      </w:r>
    </w:p>
    <w:p w14:paraId="25B80D4C"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74" w:author="Srijan Samanta" w:date="2025-10-17T21:41:00Z" w16du:dateUtc="2025-10-17T16:11:00Z">
            <w:rPr>
              <w:rFonts w:ascii="Times New Roman" w:eastAsia="Times New Roman" w:hAnsi="Times New Roman" w:cs="Times New Roman"/>
              <w:sz w:val="24"/>
              <w:szCs w:val="24"/>
              <w:lang w:eastAsia="en-IN"/>
            </w:rPr>
          </w:rPrChange>
        </w:rPr>
        <w:lastRenderedPageBreak/>
        <w:t xml:space="preserve">Rani, K., Gangadhara, K., Ajay, B. C., Kona, P., Kumar, N., &amp; Bera, S. K. (2024). </w:t>
      </w:r>
      <w:r w:rsidRPr="007B22DD">
        <w:rPr>
          <w:rFonts w:ascii="Times New Roman" w:eastAsia="Times New Roman" w:hAnsi="Times New Roman" w:cs="Times New Roman"/>
          <w:sz w:val="24"/>
          <w:szCs w:val="24"/>
          <w:lang w:eastAsia="en-IN"/>
        </w:rPr>
        <w:t xml:space="preserve">A comprehensive phenotypic and genotypic evaluation of Spanish groundnuts from diverse crosses to identify superior and stable donors for fresh seed dormancy. </w:t>
      </w:r>
      <w:r w:rsidRPr="007B22DD">
        <w:rPr>
          <w:rFonts w:ascii="Times New Roman" w:eastAsia="Times New Roman" w:hAnsi="Times New Roman" w:cs="Times New Roman"/>
          <w:i/>
          <w:iCs/>
          <w:sz w:val="24"/>
          <w:szCs w:val="24"/>
          <w:lang w:eastAsia="en-IN"/>
        </w:rPr>
        <w:t>Scientific Reports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14</w:t>
      </w:r>
      <w:r w:rsidRPr="007B22DD">
        <w:rPr>
          <w:rFonts w:ascii="Times New Roman" w:eastAsia="Times New Roman" w:hAnsi="Times New Roman" w:cs="Times New Roman"/>
          <w:sz w:val="24"/>
          <w:szCs w:val="24"/>
          <w:lang w:eastAsia="en-IN"/>
        </w:rPr>
        <w:t xml:space="preserve">(1), 14988. </w:t>
      </w:r>
      <w:hyperlink r:id="rId56" w:history="1">
        <w:r w:rsidRPr="007B22DD">
          <w:rPr>
            <w:rStyle w:val="Hyperlink"/>
            <w:rFonts w:ascii="Times New Roman" w:eastAsia="Times New Roman" w:hAnsi="Times New Roman" w:cs="Times New Roman"/>
            <w:color w:val="auto"/>
            <w:sz w:val="24"/>
            <w:szCs w:val="24"/>
            <w:lang w:eastAsia="en-IN"/>
          </w:rPr>
          <w:t>https://doi.org/10.1038/s41598-024-64681-6</w:t>
        </w:r>
      </w:hyperlink>
    </w:p>
    <w:p w14:paraId="20E2E30B"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Rathava, R. I., Chandramohan, S., Gajera, H. P., Bhatt, S. B., &amp; Shitap, M. S. (2025). Development and validation of molecular markers for fresh seed dormancy in groundnut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Plant Archives, 25</w:t>
      </w:r>
      <w:r w:rsidRPr="007B22DD">
        <w:rPr>
          <w:rFonts w:ascii="Times New Roman" w:hAnsi="Times New Roman" w:cs="Times New Roman"/>
          <w:sz w:val="24"/>
          <w:szCs w:val="24"/>
        </w:rPr>
        <w:t xml:space="preserve">(1), 571–584. </w:t>
      </w:r>
      <w:hyperlink r:id="rId57" w:history="1">
        <w:r w:rsidRPr="007B22DD">
          <w:rPr>
            <w:rStyle w:val="Hyperlink"/>
            <w:rFonts w:ascii="Times New Roman" w:hAnsi="Times New Roman" w:cs="Times New Roman"/>
            <w:color w:val="auto"/>
            <w:sz w:val="24"/>
            <w:szCs w:val="24"/>
          </w:rPr>
          <w:t>https://doi.org/10.51470/PLANTARCHIVES.2025.v25.no.1.087</w:t>
        </w:r>
      </w:hyperlink>
    </w:p>
    <w:p w14:paraId="3B2CECF2"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eastAsia="Arial MT" w:hAnsi="Times New Roman" w:cs="Times New Roman"/>
          <w:noProof/>
          <w:sz w:val="24"/>
          <w:szCs w:val="24"/>
          <w:lang w:eastAsia="zh-CN"/>
        </w:rPr>
        <w:t xml:space="preserve">Rathore, M.S., Tiwari, S., Tripathi, M.K., Gupta, N., Yadav, S., Singh, S.&amp; Tomar, R.S. (2022). Genetic diversity analysis of groundnut germplasm lines in respect to early and late leaf spot diseases and biochemical traits. </w:t>
      </w:r>
      <w:r w:rsidRPr="007B22DD">
        <w:rPr>
          <w:rFonts w:ascii="Times New Roman" w:eastAsia="Arial MT" w:hAnsi="Times New Roman" w:cs="Times New Roman"/>
          <w:i/>
          <w:iCs/>
          <w:noProof/>
          <w:sz w:val="24"/>
          <w:szCs w:val="24"/>
          <w:lang w:eastAsia="zh-CN"/>
        </w:rPr>
        <w:t>Legume Research</w:t>
      </w:r>
      <w:r w:rsidRPr="007B22DD">
        <w:rPr>
          <w:rFonts w:ascii="Times New Roman" w:eastAsia="Arial MT" w:hAnsi="Times New Roman" w:cs="Times New Roman"/>
          <w:noProof/>
          <w:sz w:val="24"/>
          <w:szCs w:val="24"/>
          <w:lang w:eastAsia="zh-CN"/>
        </w:rPr>
        <w:t>; DOI: 10.18805/LR-4833.</w:t>
      </w:r>
    </w:p>
    <w:p w14:paraId="458AD27C"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lang w:val="en-GB"/>
        </w:rPr>
        <w:t xml:space="preserve">Sharma, N., Tiwari, S., Tripathi, M.K., Gupta, N., Singh, S.&amp; Sikarwar, R.S. (2023). Selection of groundnut germplasm lines based on yield, nutritional, antinutritional and antioxidant parameters. </w:t>
      </w:r>
      <w:r w:rsidRPr="007B22DD">
        <w:rPr>
          <w:rFonts w:ascii="Times New Roman" w:hAnsi="Times New Roman" w:cs="Times New Roman"/>
          <w:i/>
          <w:iCs/>
          <w:sz w:val="24"/>
          <w:szCs w:val="24"/>
          <w:lang w:val="en-GB"/>
        </w:rPr>
        <w:t>Scientist</w:t>
      </w:r>
      <w:r w:rsidRPr="007B22DD">
        <w:rPr>
          <w:rFonts w:ascii="Times New Roman" w:hAnsi="Times New Roman" w:cs="Times New Roman"/>
          <w:sz w:val="24"/>
          <w:szCs w:val="24"/>
          <w:lang w:val="en-GB"/>
        </w:rPr>
        <w:t xml:space="preserve">. </w:t>
      </w:r>
      <w:r w:rsidRPr="007B22DD">
        <w:rPr>
          <w:rFonts w:ascii="Times New Roman" w:hAnsi="Times New Roman" w:cs="Times New Roman"/>
          <w:i/>
          <w:iCs/>
          <w:sz w:val="24"/>
          <w:szCs w:val="24"/>
          <w:lang w:val="en-GB"/>
        </w:rPr>
        <w:t>2</w:t>
      </w:r>
      <w:r w:rsidRPr="007B22DD">
        <w:rPr>
          <w:rFonts w:ascii="Times New Roman" w:hAnsi="Times New Roman" w:cs="Times New Roman"/>
          <w:sz w:val="24"/>
          <w:szCs w:val="24"/>
          <w:lang w:val="en-GB"/>
        </w:rPr>
        <w:t>(1): 96-105.DOI: https://doi.org/10.5281/zenodo.7536324</w:t>
      </w:r>
    </w:p>
    <w:p w14:paraId="79B9BF54" w14:textId="2C0347D0"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Sharma, S., Brar, K. S., &amp; Sandhu, S. K. (2019). Profiling of </w:t>
      </w:r>
      <w:r w:rsidR="00365D20" w:rsidRPr="007B22DD">
        <w:rPr>
          <w:rFonts w:ascii="Times New Roman" w:hAnsi="Times New Roman" w:cs="Times New Roman"/>
          <w:sz w:val="24"/>
          <w:szCs w:val="24"/>
        </w:rPr>
        <w:t>g</w:t>
      </w:r>
      <w:r w:rsidRPr="007B22DD">
        <w:rPr>
          <w:rFonts w:ascii="Times New Roman" w:hAnsi="Times New Roman" w:cs="Times New Roman"/>
          <w:sz w:val="24"/>
          <w:szCs w:val="24"/>
        </w:rPr>
        <w:t>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00365D20" w:rsidRPr="007B22DD">
        <w:rPr>
          <w:rFonts w:ascii="Times New Roman" w:hAnsi="Times New Roman" w:cs="Times New Roman"/>
          <w:sz w:val="24"/>
          <w:szCs w:val="24"/>
        </w:rPr>
        <w:t>genotypes for seed quality traits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Indian Journal of Plant Genetic Resources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32</w:t>
      </w:r>
      <w:r w:rsidRPr="007B22DD">
        <w:rPr>
          <w:rFonts w:ascii="Times New Roman" w:hAnsi="Times New Roman" w:cs="Times New Roman"/>
          <w:sz w:val="24"/>
          <w:szCs w:val="24"/>
        </w:rPr>
        <w:t xml:space="preserve">(1), 72. </w:t>
      </w:r>
      <w:hyperlink r:id="rId58" w:history="1">
        <w:r w:rsidRPr="007B22DD">
          <w:rPr>
            <w:rStyle w:val="Hyperlink"/>
            <w:rFonts w:ascii="Times New Roman" w:hAnsi="Times New Roman" w:cs="Times New Roman"/>
            <w:color w:val="auto"/>
            <w:sz w:val="24"/>
            <w:szCs w:val="24"/>
          </w:rPr>
          <w:t>https://doi.org/10.5958/0976-1926.2019.00010.X</w:t>
        </w:r>
      </w:hyperlink>
    </w:p>
    <w:p w14:paraId="65EDE303" w14:textId="1B7E15E5"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Shobha, K., Renugadevi, J., &amp; Jerlin, v. (2020). Studies on </w:t>
      </w:r>
      <w:r w:rsidR="00365D20" w:rsidRPr="007B22DD">
        <w:rPr>
          <w:rFonts w:ascii="Times New Roman" w:eastAsia="Times New Roman" w:hAnsi="Times New Roman" w:cs="Times New Roman"/>
          <w:sz w:val="24"/>
          <w:szCs w:val="24"/>
          <w:lang w:eastAsia="en-IN"/>
        </w:rPr>
        <w:t>seed dormancy and breaking methods in groundnut</w:t>
      </w:r>
      <w:r w:rsidRPr="007B22DD">
        <w:rPr>
          <w:rFonts w:ascii="Times New Roman" w:eastAsia="Times New Roman" w:hAnsi="Times New Roman" w:cs="Times New Roman"/>
          <w:sz w:val="24"/>
          <w:szCs w:val="24"/>
          <w:lang w:eastAsia="en-IN"/>
        </w:rPr>
        <w:t xml:space="preserve"> cv.VRI 7. </w:t>
      </w:r>
      <w:r w:rsidRPr="007B22DD">
        <w:rPr>
          <w:rFonts w:ascii="Times New Roman" w:eastAsia="Times New Roman" w:hAnsi="Times New Roman" w:cs="Times New Roman"/>
          <w:i/>
          <w:iCs/>
          <w:sz w:val="24"/>
          <w:szCs w:val="24"/>
          <w:lang w:eastAsia="en-IN"/>
        </w:rPr>
        <w:t>Madras Agricultural Journal</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107</w:t>
      </w:r>
      <w:r w:rsidRPr="007B22DD">
        <w:rPr>
          <w:rFonts w:ascii="Times New Roman" w:eastAsia="Times New Roman" w:hAnsi="Times New Roman" w:cs="Times New Roman"/>
          <w:sz w:val="24"/>
          <w:szCs w:val="24"/>
          <w:lang w:eastAsia="en-IN"/>
        </w:rPr>
        <w:t xml:space="preserve">(4–6). </w:t>
      </w:r>
      <w:hyperlink r:id="rId59" w:history="1">
        <w:r w:rsidRPr="007B22DD">
          <w:rPr>
            <w:rStyle w:val="Hyperlink"/>
            <w:rFonts w:ascii="Times New Roman" w:eastAsia="Times New Roman" w:hAnsi="Times New Roman" w:cs="Times New Roman"/>
            <w:color w:val="auto"/>
            <w:sz w:val="24"/>
            <w:szCs w:val="24"/>
            <w:lang w:eastAsia="en-IN"/>
          </w:rPr>
          <w:t>https://doi.org/10.29321/MAJ.2020.000357</w:t>
        </w:r>
      </w:hyperlink>
    </w:p>
    <w:p w14:paraId="722AE0B3" w14:textId="14A50DBA"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Shu’aibu Abubakar, M., &amp; Lawal Attanda, M. (2022). Factors </w:t>
      </w:r>
      <w:r w:rsidR="00365D20" w:rsidRPr="007B22DD">
        <w:rPr>
          <w:rFonts w:ascii="Times New Roman" w:eastAsia="Times New Roman" w:hAnsi="Times New Roman" w:cs="Times New Roman"/>
          <w:sz w:val="24"/>
          <w:szCs w:val="24"/>
          <w:lang w:eastAsia="en-IN"/>
        </w:rPr>
        <w:t>that cause seed dormancy</w:t>
      </w:r>
      <w:r w:rsidRPr="007B22DD">
        <w:rPr>
          <w:rFonts w:ascii="Times New Roman" w:eastAsia="Times New Roman" w:hAnsi="Times New Roman" w:cs="Times New Roman"/>
          <w:sz w:val="24"/>
          <w:szCs w:val="24"/>
          <w:lang w:eastAsia="en-IN"/>
        </w:rPr>
        <w:t xml:space="preserve">. In </w:t>
      </w:r>
      <w:r w:rsidRPr="007B22DD">
        <w:rPr>
          <w:rFonts w:ascii="Times New Roman" w:eastAsia="Times New Roman" w:hAnsi="Times New Roman" w:cs="Times New Roman"/>
          <w:i/>
          <w:iCs/>
          <w:sz w:val="24"/>
          <w:szCs w:val="24"/>
          <w:lang w:eastAsia="en-IN"/>
        </w:rPr>
        <w:t>Seed Biology Updates</w:t>
      </w:r>
      <w:r w:rsidRPr="007B22DD">
        <w:rPr>
          <w:rFonts w:ascii="Times New Roman" w:eastAsia="Times New Roman" w:hAnsi="Times New Roman" w:cs="Times New Roman"/>
          <w:sz w:val="24"/>
          <w:szCs w:val="24"/>
          <w:lang w:eastAsia="en-IN"/>
        </w:rPr>
        <w:t xml:space="preserve">. </w:t>
      </w:r>
      <w:r w:rsidR="00E234B8" w:rsidRPr="007B22DD">
        <w:rPr>
          <w:rFonts w:ascii="Times New Roman" w:eastAsia="Times New Roman" w:hAnsi="Times New Roman" w:cs="Times New Roman"/>
          <w:sz w:val="24"/>
          <w:szCs w:val="24"/>
          <w:lang w:eastAsia="en-IN"/>
        </w:rPr>
        <w:t>Intech Open</w:t>
      </w:r>
      <w:r w:rsidRPr="007B22DD">
        <w:rPr>
          <w:rFonts w:ascii="Times New Roman" w:eastAsia="Times New Roman" w:hAnsi="Times New Roman" w:cs="Times New Roman"/>
          <w:sz w:val="24"/>
          <w:szCs w:val="24"/>
          <w:lang w:eastAsia="en-IN"/>
        </w:rPr>
        <w:t xml:space="preserve">. </w:t>
      </w:r>
      <w:hyperlink r:id="rId60" w:history="1">
        <w:r w:rsidRPr="007B22DD">
          <w:rPr>
            <w:rStyle w:val="Hyperlink"/>
            <w:rFonts w:ascii="Times New Roman" w:eastAsia="Times New Roman" w:hAnsi="Times New Roman" w:cs="Times New Roman"/>
            <w:color w:val="auto"/>
            <w:sz w:val="24"/>
            <w:szCs w:val="24"/>
            <w:lang w:eastAsia="en-IN"/>
          </w:rPr>
          <w:t>https://doi.org/10.5772/intechopen.107004</w:t>
        </w:r>
      </w:hyperlink>
    </w:p>
    <w:p w14:paraId="71FB2178"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Soppe, W. J. J., &amp; Bentsink, L. (2020). Seed dormancy back on track; its definition and regulation by DOG1. </w:t>
      </w:r>
      <w:r w:rsidRPr="007B22DD">
        <w:rPr>
          <w:rFonts w:ascii="Times New Roman" w:hAnsi="Times New Roman" w:cs="Times New Roman"/>
          <w:i/>
          <w:iCs/>
          <w:sz w:val="24"/>
          <w:szCs w:val="24"/>
        </w:rPr>
        <w:t>New Phytologist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228</w:t>
      </w:r>
      <w:r w:rsidRPr="007B22DD">
        <w:rPr>
          <w:rFonts w:ascii="Times New Roman" w:hAnsi="Times New Roman" w:cs="Times New Roman"/>
          <w:sz w:val="24"/>
          <w:szCs w:val="24"/>
        </w:rPr>
        <w:t xml:space="preserve">(3), 816–819. </w:t>
      </w:r>
      <w:hyperlink r:id="rId61" w:history="1">
        <w:r w:rsidRPr="007B22DD">
          <w:rPr>
            <w:rStyle w:val="Hyperlink"/>
            <w:rFonts w:ascii="Times New Roman" w:hAnsi="Times New Roman" w:cs="Times New Roman"/>
            <w:color w:val="auto"/>
            <w:sz w:val="24"/>
            <w:szCs w:val="24"/>
          </w:rPr>
          <w:t>https://doi.org/10.1111/nph.16592</w:t>
        </w:r>
      </w:hyperlink>
    </w:p>
    <w:p w14:paraId="4A3FEEE8" w14:textId="77777777" w:rsidR="00AE78D5" w:rsidRPr="007B22DD" w:rsidRDefault="00AE78D5" w:rsidP="00AE78D5">
      <w:pPr>
        <w:pStyle w:val="ListParagraph"/>
        <w:numPr>
          <w:ilvl w:val="0"/>
          <w:numId w:val="2"/>
        </w:numPr>
        <w:spacing w:before="120" w:after="120" w:line="360" w:lineRule="auto"/>
        <w:jc w:val="both"/>
        <w:rPr>
          <w:rStyle w:val="Hyperlink"/>
          <w:rFonts w:ascii="Times New Roman" w:hAnsi="Times New Roman" w:cs="Times New Roman"/>
          <w:color w:val="auto"/>
          <w:sz w:val="24"/>
          <w:szCs w:val="24"/>
        </w:rPr>
      </w:pPr>
      <w:r w:rsidRPr="007B22DD">
        <w:rPr>
          <w:rFonts w:ascii="Times New Roman" w:hAnsi="Times New Roman" w:cs="Times New Roman"/>
          <w:sz w:val="24"/>
          <w:szCs w:val="24"/>
        </w:rPr>
        <w:t>Sravanti, K., Reddy, V. R., Mamatha, K., Shankar, M., Rani, V. D., Sujatha, M., &amp; Goverdhan, M. (2024). Variability studies for yield and related traits in groundnut (</w:t>
      </w:r>
      <w:r w:rsidRPr="007B22DD">
        <w:rPr>
          <w:rFonts w:ascii="Times New Roman" w:hAnsi="Times New Roman" w:cs="Times New Roman"/>
          <w:i/>
          <w:sz w:val="24"/>
          <w:szCs w:val="24"/>
        </w:rPr>
        <w:t>Arachis hypogea</w:t>
      </w:r>
      <w:r w:rsidRPr="007B22DD">
        <w:rPr>
          <w:rFonts w:ascii="Times New Roman" w:hAnsi="Times New Roman" w:cs="Times New Roman"/>
          <w:sz w:val="24"/>
          <w:szCs w:val="24"/>
        </w:rPr>
        <w:t xml:space="preserve"> L.) genotypes. </w:t>
      </w:r>
      <w:r w:rsidRPr="007B22DD">
        <w:rPr>
          <w:rFonts w:ascii="Times New Roman" w:hAnsi="Times New Roman" w:cs="Times New Roman"/>
          <w:i/>
          <w:iCs/>
          <w:sz w:val="24"/>
          <w:szCs w:val="24"/>
        </w:rPr>
        <w:t>International Journal of Advanced Biochemistry Research</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8</w:t>
      </w:r>
      <w:r w:rsidRPr="007B22DD">
        <w:rPr>
          <w:rFonts w:ascii="Times New Roman" w:hAnsi="Times New Roman" w:cs="Times New Roman"/>
          <w:sz w:val="24"/>
          <w:szCs w:val="24"/>
        </w:rPr>
        <w:t xml:space="preserve">(12S), 1377–1381. </w:t>
      </w:r>
      <w:hyperlink r:id="rId62" w:history="1">
        <w:r w:rsidRPr="007B22DD">
          <w:rPr>
            <w:rStyle w:val="Hyperlink"/>
            <w:rFonts w:ascii="Times New Roman" w:hAnsi="Times New Roman" w:cs="Times New Roman"/>
            <w:color w:val="auto"/>
            <w:sz w:val="24"/>
            <w:szCs w:val="24"/>
          </w:rPr>
          <w:t>https://doi.org/10.33545/26174693.2024.v8.i12Sq.3509</w:t>
        </w:r>
      </w:hyperlink>
    </w:p>
    <w:p w14:paraId="11BD0CEE" w14:textId="1B0C5FFB" w:rsidR="00AE78D5" w:rsidRPr="007B22DD" w:rsidRDefault="00AE78D5" w:rsidP="00AE78D5">
      <w:pPr>
        <w:pStyle w:val="Heading2"/>
        <w:numPr>
          <w:ilvl w:val="0"/>
          <w:numId w:val="2"/>
        </w:numPr>
        <w:spacing w:before="120" w:after="120" w:line="360" w:lineRule="auto"/>
        <w:jc w:val="both"/>
        <w:rPr>
          <w:rFonts w:ascii="Times New Roman" w:eastAsia="Times New Roman" w:hAnsi="Times New Roman" w:cs="Times New Roman"/>
          <w:color w:val="auto"/>
          <w:sz w:val="24"/>
          <w:szCs w:val="24"/>
          <w:lang w:eastAsia="en-IN"/>
        </w:rPr>
      </w:pPr>
      <w:bookmarkStart w:id="475" w:name="_Hlk210766771"/>
      <w:r w:rsidRPr="007B22DD">
        <w:rPr>
          <w:rFonts w:ascii="Times New Roman" w:hAnsi="Times New Roman" w:cs="Times New Roman"/>
          <w:color w:val="auto"/>
          <w:sz w:val="24"/>
          <w:szCs w:val="24"/>
          <w:shd w:val="clear" w:color="auto" w:fill="FFFFFF"/>
        </w:rPr>
        <w:lastRenderedPageBreak/>
        <w:t>Tomar, Y.S., Tiwari, S., Tripathi, M.K. Singh, S. &amp; Gupta, N. (</w:t>
      </w:r>
      <w:bookmarkEnd w:id="475"/>
      <w:r w:rsidRPr="007B22DD">
        <w:rPr>
          <w:rFonts w:ascii="Times New Roman" w:hAnsi="Times New Roman" w:cs="Times New Roman"/>
          <w:color w:val="auto"/>
          <w:sz w:val="24"/>
          <w:szCs w:val="24"/>
          <w:shd w:val="clear" w:color="auto" w:fill="FFFFFF"/>
        </w:rPr>
        <w:t>2024).</w:t>
      </w:r>
      <w:r w:rsidRPr="007B22DD">
        <w:rPr>
          <w:rFonts w:ascii="Times New Roman" w:hAnsi="Times New Roman" w:cs="Times New Roman"/>
          <w:color w:val="auto"/>
          <w:sz w:val="24"/>
          <w:szCs w:val="24"/>
        </w:rPr>
        <w:t xml:space="preserve"> </w:t>
      </w:r>
      <w:hyperlink r:id="rId63" w:history="1">
        <w:r w:rsidRPr="007B22DD">
          <w:rPr>
            <w:rFonts w:ascii="Times New Roman" w:hAnsi="Times New Roman" w:cs="Times New Roman"/>
            <w:color w:val="auto"/>
            <w:sz w:val="24"/>
            <w:szCs w:val="24"/>
            <w:shd w:val="clear" w:color="auto" w:fill="FFFFFF"/>
          </w:rPr>
          <w:t>genetic diversity, population structure and biochemical parameters estimations driving variations in groundnut germplasm</w:t>
        </w:r>
      </w:hyperlink>
      <w:r w:rsidRPr="007B22DD">
        <w:rPr>
          <w:rFonts w:ascii="Times New Roman" w:hAnsi="Times New Roman" w:cs="Times New Roman"/>
          <w:color w:val="auto"/>
          <w:sz w:val="24"/>
          <w:szCs w:val="24"/>
        </w:rPr>
        <w:t xml:space="preserve">. </w:t>
      </w:r>
      <w:hyperlink r:id="rId64" w:tgtFrame="_self" w:history="1">
        <w:r w:rsidRPr="007B22DD">
          <w:rPr>
            <w:rFonts w:ascii="Times New Roman" w:eastAsia="Times New Roman" w:hAnsi="Times New Roman" w:cs="Times New Roman"/>
            <w:i/>
            <w:iCs/>
            <w:color w:val="auto"/>
            <w:sz w:val="24"/>
            <w:szCs w:val="24"/>
            <w:lang w:eastAsia="en-IN"/>
          </w:rPr>
          <w:t>Legume Research</w:t>
        </w:r>
        <w:r w:rsidRPr="007B22DD">
          <w:rPr>
            <w:rFonts w:ascii="Times New Roman" w:eastAsia="Times New Roman" w:hAnsi="Times New Roman" w:cs="Times New Roman"/>
            <w:color w:val="auto"/>
            <w:sz w:val="24"/>
            <w:szCs w:val="24"/>
            <w:lang w:eastAsia="en-IN"/>
          </w:rPr>
          <w:t xml:space="preserve">, </w:t>
        </w:r>
        <w:r w:rsidRPr="007B22DD">
          <w:rPr>
            <w:rFonts w:ascii="Times New Roman" w:eastAsia="Times New Roman" w:hAnsi="Times New Roman" w:cs="Times New Roman"/>
            <w:i/>
            <w:iCs/>
            <w:color w:val="auto"/>
            <w:sz w:val="24"/>
            <w:szCs w:val="24"/>
            <w:lang w:eastAsia="en-IN"/>
          </w:rPr>
          <w:t>47</w:t>
        </w:r>
        <w:r w:rsidRPr="007B22DD">
          <w:rPr>
            <w:rFonts w:ascii="Times New Roman" w:eastAsia="Times New Roman" w:hAnsi="Times New Roman" w:cs="Times New Roman"/>
            <w:color w:val="auto"/>
            <w:sz w:val="24"/>
            <w:szCs w:val="24"/>
            <w:lang w:eastAsia="en-IN"/>
          </w:rPr>
          <w:t xml:space="preserve"> (2):  p190</w:t>
        </w:r>
      </w:hyperlink>
      <w:r w:rsidRPr="007B22DD">
        <w:rPr>
          <w:rFonts w:ascii="Times New Roman" w:eastAsia="Times New Roman" w:hAnsi="Times New Roman" w:cs="Times New Roman"/>
          <w:color w:val="auto"/>
          <w:sz w:val="24"/>
          <w:szCs w:val="24"/>
          <w:lang w:eastAsia="en-IN"/>
        </w:rPr>
        <w:t>.</w:t>
      </w:r>
      <w:r w:rsidRPr="00E234B8">
        <w:rPr>
          <w:rFonts w:ascii="Times New Roman" w:eastAsia="Times New Roman" w:hAnsi="Times New Roman" w:cs="Times New Roman"/>
          <w:color w:val="auto"/>
          <w:sz w:val="24"/>
          <w:szCs w:val="24"/>
          <w:lang w:eastAsia="en-IN"/>
        </w:rPr>
        <w:t>DOI</w:t>
      </w:r>
      <w:r w:rsidR="00E234B8">
        <w:rPr>
          <w:rFonts w:ascii="Times New Roman" w:eastAsia="Times New Roman" w:hAnsi="Times New Roman" w:cs="Times New Roman"/>
          <w:color w:val="auto"/>
          <w:sz w:val="24"/>
          <w:szCs w:val="24"/>
          <w:lang w:eastAsia="en-IN"/>
        </w:rPr>
        <w:t>:</w:t>
      </w:r>
      <w:r w:rsidRPr="007B22DD">
        <w:rPr>
          <w:rFonts w:ascii="Times New Roman" w:eastAsia="Times New Roman" w:hAnsi="Times New Roman" w:cs="Times New Roman"/>
          <w:color w:val="auto"/>
          <w:sz w:val="24"/>
          <w:szCs w:val="24"/>
          <w:lang w:eastAsia="en-IN"/>
        </w:rPr>
        <w:t>10.18805/LR-4965</w:t>
      </w:r>
    </w:p>
    <w:p w14:paraId="1CA5C75A" w14:textId="77777777" w:rsidR="00AE78D5" w:rsidRPr="007B22DD" w:rsidRDefault="00AE78D5" w:rsidP="00AE78D5">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Tomar, Y.S.,  Tiwari, S., </w:t>
      </w:r>
      <w:hyperlink r:id="rId65" w:history="1">
        <w:r w:rsidRPr="007B22DD">
          <w:rPr>
            <w:rFonts w:ascii="Times New Roman" w:eastAsia="Times New Roman" w:hAnsi="Times New Roman" w:cs="Times New Roman"/>
            <w:sz w:val="24"/>
            <w:szCs w:val="24"/>
            <w:lang w:eastAsia="en-IN"/>
          </w:rPr>
          <w:t xml:space="preserve"> Tripathi</w:t>
        </w:r>
      </w:hyperlink>
      <w:r w:rsidRPr="007B22DD">
        <w:rPr>
          <w:rFonts w:ascii="Times New Roman" w:eastAsia="Times New Roman" w:hAnsi="Times New Roman" w:cs="Times New Roman"/>
          <w:sz w:val="24"/>
          <w:szCs w:val="24"/>
          <w:lang w:eastAsia="en-IN"/>
        </w:rPr>
        <w:t xml:space="preserve">, M.K. &amp;  </w:t>
      </w:r>
      <w:hyperlink r:id="rId66" w:history="1">
        <w:r w:rsidRPr="007B22DD">
          <w:rPr>
            <w:rFonts w:ascii="Times New Roman" w:eastAsia="Times New Roman" w:hAnsi="Times New Roman" w:cs="Times New Roman"/>
            <w:sz w:val="24"/>
            <w:szCs w:val="24"/>
            <w:lang w:eastAsia="en-IN"/>
          </w:rPr>
          <w:t xml:space="preserve"> Singh</w:t>
        </w:r>
      </w:hyperlink>
      <w:r w:rsidRPr="007B22DD">
        <w:rPr>
          <w:rFonts w:ascii="Times New Roman" w:eastAsia="Times New Roman" w:hAnsi="Times New Roman" w:cs="Times New Roman"/>
          <w:sz w:val="24"/>
          <w:szCs w:val="24"/>
          <w:lang w:eastAsia="en-IN"/>
        </w:rPr>
        <w:t>,</w:t>
      </w:r>
      <w:r w:rsidRPr="007B22DD">
        <w:rPr>
          <w:rFonts w:ascii="Times New Roman" w:hAnsi="Times New Roman" w:cs="Times New Roman"/>
          <w:sz w:val="24"/>
          <w:szCs w:val="24"/>
          <w:lang w:eastAsia="en-IN"/>
        </w:rPr>
        <w:t xml:space="preserve"> </w:t>
      </w:r>
      <w:r w:rsidRPr="007B22DD">
        <w:rPr>
          <w:rFonts w:ascii="Times New Roman" w:eastAsia="Times New Roman" w:hAnsi="Times New Roman" w:cs="Times New Roman"/>
          <w:sz w:val="24"/>
          <w:szCs w:val="24"/>
          <w:lang w:eastAsia="en-IN"/>
        </w:rPr>
        <w:t xml:space="preserve">R. (2022a). Genetic diversity assessment and cluster analysis of morphological yield attributing traits of groundnut (Arachis hypogaea L.). </w:t>
      </w:r>
      <w:r w:rsidRPr="007B22DD">
        <w:rPr>
          <w:rFonts w:ascii="Times New Roman" w:hAnsi="Times New Roman" w:cs="Times New Roman"/>
          <w:sz w:val="24"/>
          <w:szCs w:val="24"/>
          <w:shd w:val="clear" w:color="auto" w:fill="FFFFFF"/>
        </w:rPr>
        <w:t>The Pharma Innovation, 11(6): 1444-1450.</w:t>
      </w:r>
    </w:p>
    <w:p w14:paraId="1EDD86B6"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shd w:val="clear" w:color="auto" w:fill="FFFFFF"/>
        </w:rPr>
        <w:t>Tomar, Y.S., Tiwari, S., Tripathi, M.K. &amp; Gupta, N. (2022b). (</w:t>
      </w:r>
      <w:r w:rsidRPr="007B22DD">
        <w:rPr>
          <w:rFonts w:ascii="Times New Roman" w:hAnsi="Times New Roman" w:cs="Times New Roman"/>
          <w:sz w:val="24"/>
          <w:szCs w:val="24"/>
        </w:rPr>
        <w:t>Influence of myo-inositol phosphate synthase gene in phytic acid contents and superoxide dismutase activity (SOD) of groundnut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Biological Forum – An International Journal</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14</w:t>
      </w:r>
      <w:r w:rsidRPr="007B22DD">
        <w:rPr>
          <w:rFonts w:ascii="Times New Roman" w:hAnsi="Times New Roman" w:cs="Times New Roman"/>
          <w:sz w:val="24"/>
          <w:szCs w:val="24"/>
        </w:rPr>
        <w:t>(2): 1402-1406.</w:t>
      </w:r>
    </w:p>
    <w:p w14:paraId="3385C4BE" w14:textId="4BD3E87C"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Tupaz-Vera, A., Ayala-Diaz, I., Barrera, C. F., &amp; Romero, H. M. (2021). Selection of </w:t>
      </w:r>
      <w:r w:rsidR="00365D20" w:rsidRPr="007B22DD">
        <w:rPr>
          <w:rFonts w:ascii="Times New Roman" w:hAnsi="Times New Roman" w:cs="Times New Roman"/>
          <w:sz w:val="24"/>
          <w:szCs w:val="24"/>
        </w:rPr>
        <w:t>elite dura-type parents to produce dwarf progenies of elaeis guineensis using genetic parameters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Agronomy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11</w:t>
      </w:r>
      <w:r w:rsidRPr="007B22DD">
        <w:rPr>
          <w:rFonts w:ascii="Times New Roman" w:hAnsi="Times New Roman" w:cs="Times New Roman"/>
          <w:sz w:val="24"/>
          <w:szCs w:val="24"/>
        </w:rPr>
        <w:t xml:space="preserve">(12), 2581. </w:t>
      </w:r>
      <w:hyperlink r:id="rId67" w:history="1">
        <w:r w:rsidRPr="007B22DD">
          <w:rPr>
            <w:rStyle w:val="Hyperlink"/>
            <w:rFonts w:ascii="Times New Roman" w:hAnsi="Times New Roman" w:cs="Times New Roman"/>
            <w:color w:val="auto"/>
            <w:sz w:val="24"/>
            <w:szCs w:val="24"/>
          </w:rPr>
          <w:t>https://doi.org/10.3390/agronomy11122581</w:t>
        </w:r>
      </w:hyperlink>
    </w:p>
    <w:p w14:paraId="2DD97196"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Vanitha, C., Kokila Indira, M. A., Kathiravan, M., &amp; Sundareswaran, S. (2024). Physiological and biochemical basis of seed dormancy in groundnut (</w:t>
      </w:r>
      <w:r w:rsidRPr="007B22DD">
        <w:rPr>
          <w:rFonts w:ascii="Times New Roman" w:eastAsia="Times New Roman" w:hAnsi="Times New Roman" w:cs="Times New Roman"/>
          <w:i/>
          <w:iCs/>
          <w:sz w:val="24"/>
          <w:szCs w:val="24"/>
          <w:lang w:eastAsia="en-IN"/>
        </w:rPr>
        <w:t>Arachis hypogaea</w:t>
      </w:r>
      <w:r w:rsidRPr="007B22DD">
        <w:rPr>
          <w:rFonts w:ascii="Times New Roman" w:eastAsia="Times New Roman" w:hAnsi="Times New Roman" w:cs="Times New Roman"/>
          <w:sz w:val="24"/>
          <w:szCs w:val="24"/>
          <w:lang w:eastAsia="en-IN"/>
        </w:rPr>
        <w:t xml:space="preserve"> L.) cultivars. </w:t>
      </w:r>
      <w:r w:rsidRPr="007B22DD">
        <w:rPr>
          <w:rFonts w:ascii="Times New Roman" w:eastAsia="Times New Roman" w:hAnsi="Times New Roman" w:cs="Times New Roman"/>
          <w:i/>
          <w:iCs/>
          <w:sz w:val="24"/>
          <w:szCs w:val="24"/>
          <w:lang w:eastAsia="en-IN"/>
        </w:rPr>
        <w:t>Seed Research, 51</w:t>
      </w:r>
      <w:r w:rsidRPr="007B22DD">
        <w:rPr>
          <w:rFonts w:ascii="Times New Roman" w:eastAsia="Times New Roman" w:hAnsi="Times New Roman" w:cs="Times New Roman"/>
          <w:sz w:val="24"/>
          <w:szCs w:val="24"/>
          <w:lang w:eastAsia="en-IN"/>
        </w:rPr>
        <w:t xml:space="preserve">(2), 76–84. </w:t>
      </w:r>
      <w:hyperlink r:id="rId68" w:history="1">
        <w:r w:rsidRPr="007B22DD">
          <w:rPr>
            <w:rStyle w:val="Hyperlink"/>
            <w:rFonts w:ascii="Times New Roman" w:eastAsia="Times New Roman" w:hAnsi="Times New Roman" w:cs="Times New Roman"/>
            <w:color w:val="auto"/>
            <w:sz w:val="24"/>
            <w:szCs w:val="24"/>
            <w:lang w:eastAsia="en-IN"/>
          </w:rPr>
          <w:t>https://doi.org/10.56093/sr.v51i2.154697</w:t>
        </w:r>
      </w:hyperlink>
    </w:p>
    <w:p w14:paraId="09E742B0" w14:textId="31F34705"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31734E">
        <w:rPr>
          <w:rFonts w:ascii="Times New Roman" w:eastAsia="Times New Roman" w:hAnsi="Times New Roman" w:cs="Times New Roman"/>
          <w:sz w:val="24"/>
          <w:szCs w:val="24"/>
          <w:lang w:val="de-DE" w:eastAsia="en-IN"/>
          <w:rPrChange w:id="476" w:author="Srijan Samanta" w:date="2025-10-17T21:41:00Z" w16du:dateUtc="2025-10-17T16:11:00Z">
            <w:rPr>
              <w:rFonts w:ascii="Times New Roman" w:eastAsia="Times New Roman" w:hAnsi="Times New Roman" w:cs="Times New Roman"/>
              <w:sz w:val="24"/>
              <w:szCs w:val="24"/>
              <w:lang w:eastAsia="en-IN"/>
            </w:rPr>
          </w:rPrChange>
        </w:rPr>
        <w:t xml:space="preserve">Wen, Z., Lu, X., Wen, J., Wang, Z., &amp; Chai, M. (2024). </w:t>
      </w:r>
      <w:r w:rsidRPr="007B22DD">
        <w:rPr>
          <w:rFonts w:ascii="Times New Roman" w:eastAsia="Times New Roman" w:hAnsi="Times New Roman" w:cs="Times New Roman"/>
          <w:sz w:val="24"/>
          <w:szCs w:val="24"/>
          <w:lang w:eastAsia="en-IN"/>
        </w:rPr>
        <w:t xml:space="preserve">Physical </w:t>
      </w:r>
      <w:r w:rsidR="00365D20" w:rsidRPr="007B22DD">
        <w:rPr>
          <w:rFonts w:ascii="Times New Roman" w:eastAsia="Times New Roman" w:hAnsi="Times New Roman" w:cs="Times New Roman"/>
          <w:sz w:val="24"/>
          <w:szCs w:val="24"/>
          <w:lang w:eastAsia="en-IN"/>
        </w:rPr>
        <w:t>seed dormancy in legumes: molecular advances and perspectives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Plants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13</w:t>
      </w:r>
      <w:r w:rsidRPr="007B22DD">
        <w:rPr>
          <w:rFonts w:ascii="Times New Roman" w:eastAsia="Times New Roman" w:hAnsi="Times New Roman" w:cs="Times New Roman"/>
          <w:sz w:val="24"/>
          <w:szCs w:val="24"/>
          <w:lang w:eastAsia="en-IN"/>
        </w:rPr>
        <w:t xml:space="preserve">(11), 1473. </w:t>
      </w:r>
      <w:hyperlink r:id="rId69" w:history="1">
        <w:r w:rsidRPr="007B22DD">
          <w:rPr>
            <w:rStyle w:val="Hyperlink"/>
            <w:rFonts w:ascii="Times New Roman" w:eastAsia="Times New Roman" w:hAnsi="Times New Roman" w:cs="Times New Roman"/>
            <w:color w:val="auto"/>
            <w:sz w:val="24"/>
            <w:szCs w:val="24"/>
            <w:lang w:eastAsia="en-IN"/>
          </w:rPr>
          <w:t>https://doi.org/10.3390/plants13111473</w:t>
        </w:r>
      </w:hyperlink>
    </w:p>
    <w:p w14:paraId="07F62073"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Xu, F., Yoshida, H., Chu, C., Matsuoka, M., &amp; Sun, J. (2025). Seed dormancy and germination in rice: Molecular regulatory mechanisms and breeding. </w:t>
      </w:r>
      <w:r w:rsidRPr="007B22DD">
        <w:rPr>
          <w:rFonts w:ascii="Times New Roman" w:hAnsi="Times New Roman" w:cs="Times New Roman"/>
          <w:i/>
          <w:iCs/>
          <w:sz w:val="24"/>
          <w:szCs w:val="24"/>
        </w:rPr>
        <w:t>Molecular Plant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18</w:t>
      </w:r>
      <w:r w:rsidRPr="007B22DD">
        <w:rPr>
          <w:rFonts w:ascii="Times New Roman" w:hAnsi="Times New Roman" w:cs="Times New Roman"/>
          <w:sz w:val="24"/>
          <w:szCs w:val="24"/>
        </w:rPr>
        <w:t xml:space="preserve">(6), 960–977. </w:t>
      </w:r>
      <w:hyperlink r:id="rId70" w:history="1">
        <w:r w:rsidRPr="007B22DD">
          <w:rPr>
            <w:rStyle w:val="Hyperlink"/>
            <w:rFonts w:ascii="Times New Roman" w:hAnsi="Times New Roman" w:cs="Times New Roman"/>
            <w:color w:val="auto"/>
            <w:sz w:val="24"/>
            <w:szCs w:val="24"/>
          </w:rPr>
          <w:t>https://doi.org/10.1016/j.molp.2025.05.010</w:t>
        </w:r>
      </w:hyperlink>
    </w:p>
    <w:p w14:paraId="08478C56" w14:textId="620DD0D1"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31734E">
        <w:rPr>
          <w:rFonts w:ascii="Times New Roman" w:hAnsi="Times New Roman" w:cs="Times New Roman"/>
          <w:sz w:val="24"/>
          <w:szCs w:val="24"/>
          <w:lang w:val="de-DE"/>
          <w:rPrChange w:id="477" w:author="Srijan Samanta" w:date="2025-10-17T21:41:00Z" w16du:dateUtc="2025-10-17T16:11:00Z">
            <w:rPr>
              <w:rFonts w:ascii="Times New Roman" w:hAnsi="Times New Roman" w:cs="Times New Roman"/>
              <w:sz w:val="24"/>
              <w:szCs w:val="24"/>
            </w:rPr>
          </w:rPrChange>
        </w:rPr>
        <w:t xml:space="preserve">Xu, P., Tang, G., Cui, W., Chen, G., Ma, C.-L., Zhu, J., Li, P., Shan, L., Liu, Z., &amp; Wan, S. (2020). </w:t>
      </w:r>
      <w:r w:rsidRPr="007B22DD">
        <w:rPr>
          <w:rFonts w:ascii="Times New Roman" w:hAnsi="Times New Roman" w:cs="Times New Roman"/>
          <w:sz w:val="24"/>
          <w:szCs w:val="24"/>
        </w:rPr>
        <w:t xml:space="preserve">Transcriptional </w:t>
      </w:r>
      <w:r w:rsidR="00365D20" w:rsidRPr="007B22DD">
        <w:rPr>
          <w:rFonts w:ascii="Times New Roman" w:hAnsi="Times New Roman" w:cs="Times New Roman"/>
          <w:sz w:val="24"/>
          <w:szCs w:val="24"/>
        </w:rPr>
        <w:t xml:space="preserve">differences in peanut </w:t>
      </w:r>
      <w:r w:rsidRPr="007B22DD">
        <w:rPr>
          <w:rFonts w:ascii="Times New Roman" w:hAnsi="Times New Roman" w:cs="Times New Roman"/>
          <w:sz w:val="24"/>
          <w:szCs w:val="24"/>
        </w:rPr>
        <w:t>(</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w:t>
      </w:r>
      <w:r w:rsidR="00365D20" w:rsidRPr="007B22DD">
        <w:rPr>
          <w:rFonts w:ascii="Times New Roman" w:hAnsi="Times New Roman" w:cs="Times New Roman"/>
          <w:sz w:val="24"/>
          <w:szCs w:val="24"/>
        </w:rPr>
        <w:t>seeds at the freshly harvested, after-ripening and newly germinated seed stages: insights into the regulatory networks of seed dormancy release and germination</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PLOS ONE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15</w:t>
      </w:r>
      <w:r w:rsidRPr="007B22DD">
        <w:rPr>
          <w:rFonts w:ascii="Times New Roman" w:hAnsi="Times New Roman" w:cs="Times New Roman"/>
          <w:sz w:val="24"/>
          <w:szCs w:val="24"/>
        </w:rPr>
        <w:t xml:space="preserve">(1), e0219413. </w:t>
      </w:r>
      <w:hyperlink r:id="rId71" w:history="1">
        <w:r w:rsidRPr="007B22DD">
          <w:rPr>
            <w:rStyle w:val="Hyperlink"/>
            <w:rFonts w:ascii="Times New Roman" w:hAnsi="Times New Roman" w:cs="Times New Roman"/>
            <w:color w:val="auto"/>
            <w:sz w:val="24"/>
            <w:szCs w:val="24"/>
          </w:rPr>
          <w:t>https://doi.org/10.1371/journal.pone.0219413</w:t>
        </w:r>
      </w:hyperlink>
    </w:p>
    <w:p w14:paraId="3BDF6754"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Yadav, S., Tiwari, S., Tripathi, M. K., Tripathi, N., Gupta, N. &amp; Tiwari, S. (2023a). Evaluation of high oleic acid content in a set of 96 genotypes of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Scientist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w:t>
      </w:r>
      <w:r w:rsidRPr="007B22DD">
        <w:rPr>
          <w:rFonts w:ascii="Times New Roman" w:hAnsi="Times New Roman" w:cs="Times New Roman"/>
          <w:sz w:val="24"/>
          <w:szCs w:val="24"/>
        </w:rPr>
        <w:t xml:space="preserve">(1): 132-143. DOI: </w:t>
      </w:r>
      <w:hyperlink r:id="rId72" w:history="1">
        <w:r w:rsidRPr="007B22DD">
          <w:rPr>
            <w:rStyle w:val="Hyperlink"/>
            <w:rFonts w:ascii="Times New Roman" w:hAnsi="Times New Roman" w:cs="Times New Roman"/>
            <w:color w:val="auto"/>
            <w:sz w:val="24"/>
            <w:szCs w:val="24"/>
          </w:rPr>
          <w:t>https://doi.org/10.5281/zenodo.7536392</w:t>
        </w:r>
      </w:hyperlink>
    </w:p>
    <w:p w14:paraId="048BE22D" w14:textId="3C3AD790"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Style w:val="text"/>
          <w:rFonts w:ascii="Times New Roman" w:hAnsi="Times New Roman" w:cs="Times New Roman"/>
          <w:sz w:val="24"/>
          <w:szCs w:val="24"/>
        </w:rPr>
        <w:t>Yadav</w:t>
      </w:r>
      <w:r w:rsidRPr="007B22DD">
        <w:rPr>
          <w:rFonts w:ascii="Times New Roman" w:hAnsi="Times New Roman" w:cs="Times New Roman"/>
          <w:sz w:val="24"/>
          <w:szCs w:val="24"/>
        </w:rPr>
        <w:t xml:space="preserve">, </w:t>
      </w:r>
      <w:r w:rsidRPr="007B22DD">
        <w:rPr>
          <w:rStyle w:val="given-name"/>
          <w:rFonts w:ascii="Times New Roman" w:hAnsi="Times New Roman" w:cs="Times New Roman"/>
          <w:sz w:val="24"/>
          <w:szCs w:val="24"/>
        </w:rPr>
        <w:t xml:space="preserve">S., </w:t>
      </w:r>
      <w:r w:rsidRPr="007B22DD">
        <w:rPr>
          <w:rFonts w:ascii="Times New Roman" w:hAnsi="Times New Roman" w:cs="Times New Roman"/>
          <w:sz w:val="24"/>
          <w:szCs w:val="24"/>
        </w:rPr>
        <w:t> </w:t>
      </w:r>
      <w:r w:rsidRPr="007B22DD">
        <w:rPr>
          <w:rStyle w:val="text"/>
          <w:rFonts w:ascii="Times New Roman" w:hAnsi="Times New Roman" w:cs="Times New Roman"/>
          <w:sz w:val="24"/>
          <w:szCs w:val="24"/>
        </w:rPr>
        <w:t xml:space="preserve"> Tiwari</w:t>
      </w:r>
      <w:r w:rsidRPr="007B22DD">
        <w:rPr>
          <w:rFonts w:ascii="Times New Roman" w:hAnsi="Times New Roman" w:cs="Times New Roman"/>
          <w:sz w:val="24"/>
          <w:szCs w:val="24"/>
        </w:rPr>
        <w:t>, </w:t>
      </w:r>
      <w:r w:rsidRPr="007B22DD">
        <w:rPr>
          <w:rStyle w:val="given-name"/>
          <w:rFonts w:ascii="Times New Roman" w:hAnsi="Times New Roman" w:cs="Times New Roman"/>
          <w:sz w:val="24"/>
          <w:szCs w:val="24"/>
        </w:rPr>
        <w:t xml:space="preserve">S., </w:t>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Tripathi</w:t>
      </w:r>
      <w:r w:rsidRPr="007B22DD">
        <w:rPr>
          <w:rStyle w:val="given-name"/>
          <w:rFonts w:ascii="Times New Roman" w:hAnsi="Times New Roman" w:cs="Times New Roman"/>
          <w:sz w:val="24"/>
          <w:szCs w:val="24"/>
        </w:rPr>
        <w:t xml:space="preserve"> M.K.</w:t>
      </w:r>
      <w:r w:rsidRPr="007B22DD">
        <w:rPr>
          <w:rFonts w:ascii="Times New Roman" w:hAnsi="Times New Roman" w:cs="Times New Roman"/>
          <w:sz w:val="24"/>
          <w:szCs w:val="24"/>
        </w:rPr>
        <w:t>, </w:t>
      </w:r>
      <w:bookmarkStart w:id="478" w:name="bau4-profile"/>
      <w:r w:rsidRPr="007B22DD">
        <w:rPr>
          <w:rFonts w:ascii="Times New Roman" w:hAnsi="Times New Roman" w:cs="Times New Roman"/>
          <w:sz w:val="24"/>
          <w:szCs w:val="24"/>
        </w:rPr>
        <w:fldChar w:fldCharType="begin"/>
      </w:r>
      <w:r w:rsidRPr="007B22DD">
        <w:rPr>
          <w:rFonts w:ascii="Times New Roman" w:hAnsi="Times New Roman" w:cs="Times New Roman"/>
          <w:sz w:val="24"/>
          <w:szCs w:val="24"/>
        </w:rPr>
        <w:instrText>HYPERLINK "https://www.sciencedirect.com/author/58753372800/neha-gupta"</w:instrText>
      </w:r>
      <w:r w:rsidRPr="007B22DD">
        <w:rPr>
          <w:rFonts w:ascii="Times New Roman" w:hAnsi="Times New Roman" w:cs="Times New Roman"/>
          <w:sz w:val="24"/>
          <w:szCs w:val="24"/>
        </w:rPr>
      </w:r>
      <w:r w:rsidRPr="007B22DD">
        <w:rPr>
          <w:rFonts w:ascii="Times New Roman" w:hAnsi="Times New Roman" w:cs="Times New Roman"/>
          <w:sz w:val="24"/>
          <w:szCs w:val="24"/>
        </w:rPr>
        <w:fldChar w:fldCharType="separate"/>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Gupta</w:t>
      </w:r>
      <w:r w:rsidRPr="007B22DD">
        <w:rPr>
          <w:rStyle w:val="react-xocs-alternative-link"/>
          <w:rFonts w:ascii="Times New Roman" w:hAnsi="Times New Roman" w:cs="Times New Roman"/>
          <w:sz w:val="24"/>
          <w:szCs w:val="24"/>
        </w:rPr>
        <w:t> </w:t>
      </w:r>
      <w:r w:rsidRPr="007B22DD">
        <w:rPr>
          <w:rFonts w:ascii="Times New Roman" w:hAnsi="Times New Roman" w:cs="Times New Roman"/>
          <w:sz w:val="24"/>
          <w:szCs w:val="24"/>
        </w:rPr>
        <w:fldChar w:fldCharType="end"/>
      </w:r>
      <w:bookmarkEnd w:id="478"/>
      <w:r w:rsidRPr="007B22DD">
        <w:rPr>
          <w:rFonts w:ascii="Times New Roman" w:hAnsi="Times New Roman" w:cs="Times New Roman"/>
          <w:sz w:val="24"/>
          <w:szCs w:val="24"/>
        </w:rPr>
        <w:t xml:space="preserve">, N., </w:t>
      </w:r>
      <w:r w:rsidRPr="007B22DD">
        <w:rPr>
          <w:rStyle w:val="given-name"/>
          <w:rFonts w:ascii="Times New Roman" w:hAnsi="Times New Roman" w:cs="Times New Roman"/>
          <w:sz w:val="24"/>
          <w:szCs w:val="24"/>
        </w:rPr>
        <w:t xml:space="preserve"> </w:t>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Singh</w:t>
      </w:r>
      <w:r w:rsidRPr="007B22DD">
        <w:rPr>
          <w:rStyle w:val="react-xocs-alternative-link"/>
          <w:rFonts w:ascii="Times New Roman" w:hAnsi="Times New Roman" w:cs="Times New Roman"/>
          <w:sz w:val="24"/>
          <w:szCs w:val="24"/>
        </w:rPr>
        <w:t>,</w:t>
      </w:r>
      <w:r w:rsidRPr="007B22DD">
        <w:rPr>
          <w:rFonts w:ascii="Times New Roman" w:hAnsi="Times New Roman" w:cs="Times New Roman"/>
          <w:sz w:val="24"/>
          <w:szCs w:val="24"/>
        </w:rPr>
        <w:t> </w:t>
      </w:r>
      <w:r w:rsidRPr="007B22DD">
        <w:rPr>
          <w:rStyle w:val="given-name"/>
          <w:rFonts w:ascii="Times New Roman" w:hAnsi="Times New Roman" w:cs="Times New Roman"/>
          <w:sz w:val="24"/>
          <w:szCs w:val="24"/>
        </w:rPr>
        <w:t xml:space="preserve">S.,  </w:t>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Tripathi</w:t>
      </w:r>
      <w:r w:rsidRPr="007B22DD">
        <w:rPr>
          <w:rStyle w:val="react-xocs-alternative-link"/>
          <w:rFonts w:ascii="Times New Roman" w:hAnsi="Times New Roman" w:cs="Times New Roman"/>
          <w:sz w:val="24"/>
          <w:szCs w:val="24"/>
        </w:rPr>
        <w:t> </w:t>
      </w:r>
      <w:r w:rsidRPr="007B22DD">
        <w:rPr>
          <w:rStyle w:val="given-name"/>
          <w:rFonts w:ascii="Times New Roman" w:hAnsi="Times New Roman" w:cs="Times New Roman"/>
          <w:sz w:val="24"/>
          <w:szCs w:val="24"/>
        </w:rPr>
        <w:t>N. (2023</w:t>
      </w:r>
      <w:r w:rsidR="0016564B" w:rsidRPr="007B22DD">
        <w:rPr>
          <w:rStyle w:val="given-name"/>
          <w:rFonts w:ascii="Times New Roman" w:hAnsi="Times New Roman" w:cs="Times New Roman"/>
          <w:sz w:val="24"/>
          <w:szCs w:val="24"/>
        </w:rPr>
        <w:t>b</w:t>
      </w:r>
      <w:r w:rsidRPr="007B22DD">
        <w:rPr>
          <w:rStyle w:val="given-name"/>
          <w:rFonts w:ascii="Times New Roman" w:hAnsi="Times New Roman" w:cs="Times New Roman"/>
          <w:sz w:val="24"/>
          <w:szCs w:val="24"/>
        </w:rPr>
        <w:t xml:space="preserve">). </w:t>
      </w:r>
      <w:r w:rsidRPr="007B22DD">
        <w:rPr>
          <w:rFonts w:ascii="Times New Roman" w:eastAsia="Times New Roman" w:hAnsi="Times New Roman" w:cs="Times New Roman"/>
          <w:kern w:val="36"/>
          <w:sz w:val="24"/>
          <w:szCs w:val="24"/>
          <w:lang w:eastAsia="en-IN"/>
        </w:rPr>
        <w:t>Phenotypic and molecular evaluation of </w:t>
      </w:r>
      <w:r w:rsidRPr="007B22DD">
        <w:rPr>
          <w:rFonts w:ascii="Times New Roman" w:eastAsia="Times New Roman" w:hAnsi="Times New Roman" w:cs="Times New Roman"/>
          <w:i/>
          <w:iCs/>
          <w:kern w:val="36"/>
          <w:sz w:val="24"/>
          <w:szCs w:val="24"/>
          <w:lang w:eastAsia="en-IN"/>
        </w:rPr>
        <w:t>Arachis hypogaea</w:t>
      </w:r>
      <w:r w:rsidRPr="007B22DD">
        <w:rPr>
          <w:rFonts w:ascii="Times New Roman" w:eastAsia="Times New Roman" w:hAnsi="Times New Roman" w:cs="Times New Roman"/>
          <w:kern w:val="36"/>
          <w:sz w:val="24"/>
          <w:szCs w:val="24"/>
          <w:lang w:eastAsia="en-IN"/>
        </w:rPr>
        <w:t xml:space="preserve"> L. against foliar fungal diseases. </w:t>
      </w:r>
      <w:r w:rsidRPr="007B22DD">
        <w:rPr>
          <w:rFonts w:ascii="Times New Roman" w:eastAsia="Times New Roman" w:hAnsi="Times New Roman" w:cs="Times New Roman"/>
          <w:i/>
          <w:iCs/>
          <w:kern w:val="36"/>
          <w:sz w:val="24"/>
          <w:szCs w:val="24"/>
          <w:lang w:eastAsia="en-IN"/>
        </w:rPr>
        <w:t>Crop Design</w:t>
      </w:r>
      <w:r w:rsidRPr="007B22DD">
        <w:rPr>
          <w:rFonts w:ascii="Times New Roman" w:eastAsia="Times New Roman" w:hAnsi="Times New Roman" w:cs="Times New Roman"/>
          <w:kern w:val="36"/>
          <w:sz w:val="24"/>
          <w:szCs w:val="24"/>
          <w:lang w:eastAsia="en-IN"/>
        </w:rPr>
        <w:t xml:space="preserve">, doi: </w:t>
      </w:r>
      <w:hyperlink r:id="rId73" w:history="1">
        <w:r w:rsidRPr="007B22DD">
          <w:rPr>
            <w:rStyle w:val="Hyperlink"/>
            <w:rFonts w:ascii="Times New Roman" w:hAnsi="Times New Roman" w:cs="Times New Roman"/>
            <w:color w:val="auto"/>
            <w:sz w:val="24"/>
            <w:szCs w:val="24"/>
          </w:rPr>
          <w:t>https://doi.org/10.1016/j.cropd.2023.100036</w:t>
        </w:r>
      </w:hyperlink>
    </w:p>
    <w:p w14:paraId="057097F7"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lastRenderedPageBreak/>
        <w:t>Zhang, L., Yang, X., Tian, L., Chen, L., &amp; Yu, W. (2016). Identification of peanut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chromosomes using a fluorescence </w:t>
      </w:r>
      <w:r w:rsidRPr="007B22DD">
        <w:rPr>
          <w:rFonts w:ascii="Times New Roman" w:hAnsi="Times New Roman" w:cs="Times New Roman"/>
          <w:i/>
          <w:iCs/>
          <w:sz w:val="24"/>
          <w:szCs w:val="24"/>
        </w:rPr>
        <w:t>in situ</w:t>
      </w:r>
      <w:r w:rsidRPr="007B22DD">
        <w:rPr>
          <w:rFonts w:ascii="Times New Roman" w:hAnsi="Times New Roman" w:cs="Times New Roman"/>
          <w:sz w:val="24"/>
          <w:szCs w:val="24"/>
        </w:rPr>
        <w:t xml:space="preserve"> hybridization system reveals multiple hybridization events during tetraploid peanut formation. </w:t>
      </w:r>
      <w:r w:rsidRPr="007B22DD">
        <w:rPr>
          <w:rFonts w:ascii="Times New Roman" w:hAnsi="Times New Roman" w:cs="Times New Roman"/>
          <w:i/>
          <w:iCs/>
          <w:sz w:val="24"/>
          <w:szCs w:val="24"/>
        </w:rPr>
        <w:t>New Phytologist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211</w:t>
      </w:r>
      <w:r w:rsidRPr="007B22DD">
        <w:rPr>
          <w:rFonts w:ascii="Times New Roman" w:hAnsi="Times New Roman" w:cs="Times New Roman"/>
          <w:sz w:val="24"/>
          <w:szCs w:val="24"/>
        </w:rPr>
        <w:t xml:space="preserve">(4), 1424–1439. </w:t>
      </w:r>
      <w:hyperlink r:id="rId74" w:history="1">
        <w:r w:rsidRPr="007B22DD">
          <w:rPr>
            <w:rStyle w:val="Hyperlink"/>
            <w:rFonts w:ascii="Times New Roman" w:hAnsi="Times New Roman" w:cs="Times New Roman"/>
            <w:color w:val="auto"/>
            <w:sz w:val="24"/>
            <w:szCs w:val="24"/>
          </w:rPr>
          <w:t>https://doi.org/10.1111/nph.13999</w:t>
        </w:r>
      </w:hyperlink>
      <w:r w:rsidRPr="007B22DD">
        <w:rPr>
          <w:rFonts w:ascii="Times New Roman" w:hAnsi="Times New Roman" w:cs="Times New Roman"/>
          <w:sz w:val="24"/>
          <w:szCs w:val="24"/>
        </w:rPr>
        <w:t xml:space="preserve"> </w:t>
      </w:r>
    </w:p>
    <w:p w14:paraId="7B447FA0" w14:textId="77777777" w:rsidR="00144656" w:rsidRPr="007B22DD" w:rsidRDefault="00144656" w:rsidP="00AE78D5">
      <w:pPr>
        <w:spacing w:before="120" w:after="120" w:line="360" w:lineRule="auto"/>
        <w:jc w:val="both"/>
        <w:rPr>
          <w:rFonts w:ascii="Times New Roman" w:hAnsi="Times New Roman" w:cs="Times New Roman"/>
          <w:b/>
          <w:sz w:val="24"/>
          <w:szCs w:val="24"/>
          <w:lang w:val="en-US"/>
        </w:rPr>
      </w:pPr>
    </w:p>
    <w:sectPr w:rsidR="00144656" w:rsidRPr="007B22DD" w:rsidSect="00340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jan Samanta" w:date="2025-10-17T21:47:00Z" w:initials="SS">
    <w:p w14:paraId="50B354F3" w14:textId="77777777" w:rsidR="0031734E" w:rsidRDefault="0031734E" w:rsidP="0031734E">
      <w:pPr>
        <w:pStyle w:val="CommentText"/>
      </w:pPr>
      <w:r>
        <w:rPr>
          <w:rStyle w:val="CommentReference"/>
        </w:rPr>
        <w:annotationRef/>
      </w:r>
      <w:r>
        <w:t>‘Trait pattern’ sounds awkward. Better use “Inheritance pattern of Fresh Seed dormancy in ……..”</w:t>
      </w:r>
    </w:p>
  </w:comment>
  <w:comment w:id="114" w:author="Srijan Samanta" w:date="2025-10-17T22:29:00Z" w:initials="SS">
    <w:p w14:paraId="7F2BF5E4" w14:textId="77777777" w:rsidR="00256581" w:rsidRDefault="00256581" w:rsidP="00256581">
      <w:pPr>
        <w:pStyle w:val="CommentText"/>
      </w:pPr>
      <w:r>
        <w:rPr>
          <w:rStyle w:val="CommentReference"/>
        </w:rPr>
        <w:annotationRef/>
      </w:r>
      <w:r>
        <w:rPr>
          <w:b/>
          <w:bCs/>
        </w:rPr>
        <w:t>Reviewer comment:</w:t>
      </w:r>
      <w:r>
        <w:br/>
        <w:t>Please include a concise description of the statistical analysis procedures, specifying the analytical tests used, and the software or tools employed.</w:t>
      </w:r>
    </w:p>
  </w:comment>
  <w:comment w:id="121" w:author="Srijan Samanta" w:date="2025-10-17T22:16:00Z" w:initials="SS">
    <w:p w14:paraId="7F1A5EEA" w14:textId="37DFBE31" w:rsidR="00EB5D2E" w:rsidRDefault="00EB5D2E" w:rsidP="00EB5D2E">
      <w:pPr>
        <w:pStyle w:val="CommentText"/>
      </w:pPr>
      <w:r>
        <w:rPr>
          <w:rStyle w:val="CommentReference"/>
        </w:rPr>
        <w:annotationRef/>
      </w:r>
      <w:r>
        <w:t xml:space="preserve">A 3.0 m row containing 20 seeds would result in approximately 15 cm spacing between plants, not 10 cm as stated. Please verify and correct the intra-row spacing or the number of seeds per row to maintain logical consistency. </w:t>
      </w:r>
    </w:p>
  </w:comment>
  <w:comment w:id="386" w:author="Srijan Samanta" w:date="2025-10-17T22:33:00Z" w:initials="SS">
    <w:p w14:paraId="68F5F4AD" w14:textId="77777777" w:rsidR="00C86E70" w:rsidRDefault="00C86E70" w:rsidP="00C86E70">
      <w:pPr>
        <w:pStyle w:val="CommentText"/>
      </w:pPr>
      <w:r>
        <w:rPr>
          <w:rStyle w:val="CommentReference"/>
        </w:rPr>
        <w:annotationRef/>
      </w:r>
      <w:r>
        <w:t>Please specify the final count day on which germination data were recorded.</w:t>
      </w:r>
    </w:p>
  </w:comment>
  <w:comment w:id="389" w:author="Srijan Samanta" w:date="2025-10-17T22:40:00Z" w:initials="SS">
    <w:p w14:paraId="18AF7D50" w14:textId="77777777" w:rsidR="00C86E70" w:rsidRDefault="00C86E70" w:rsidP="00C86E70">
      <w:pPr>
        <w:pStyle w:val="CommentText"/>
      </w:pPr>
      <w:r>
        <w:rPr>
          <w:rStyle w:val="CommentReference"/>
        </w:rPr>
        <w:annotationRef/>
      </w:r>
      <w:r>
        <w:t xml:space="preserve">For genotypes or crosses showing no germination (0.00% mean germination), it is unclear how the duration of dormancy was calculated (e.g., entries 4, 5, 31, 34, etc.). Please clarify the approach used for such cases, as 50% germination was never achieved, and the parameter may therefore be undefined.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B354F3" w15:done="0"/>
  <w15:commentEx w15:paraId="7F2BF5E4" w15:done="0"/>
  <w15:commentEx w15:paraId="7F1A5EEA" w15:done="0"/>
  <w15:commentEx w15:paraId="68F5F4AD" w15:done="0"/>
  <w15:commentEx w15:paraId="18AF7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E72692" w16cex:dateUtc="2025-10-17T16:17:00Z"/>
  <w16cex:commentExtensible w16cex:durableId="1F545E63" w16cex:dateUtc="2025-10-17T16:59:00Z"/>
  <w16cex:commentExtensible w16cex:durableId="5ED247D7" w16cex:dateUtc="2025-10-17T16:46:00Z"/>
  <w16cex:commentExtensible w16cex:durableId="12A2564D" w16cex:dateUtc="2025-10-17T17:03:00Z"/>
  <w16cex:commentExtensible w16cex:durableId="359C2508" w16cex:dateUtc="2025-10-17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354F3" w16cid:durableId="3FE72692"/>
  <w16cid:commentId w16cid:paraId="7F2BF5E4" w16cid:durableId="1F545E63"/>
  <w16cid:commentId w16cid:paraId="7F1A5EEA" w16cid:durableId="5ED247D7"/>
  <w16cid:commentId w16cid:paraId="68F5F4AD" w16cid:durableId="12A2564D"/>
  <w16cid:commentId w16cid:paraId="18AF7D50" w16cid:durableId="359C2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A111" w14:textId="77777777" w:rsidR="002376A6" w:rsidRDefault="002376A6" w:rsidP="000115C5">
      <w:pPr>
        <w:spacing w:after="0" w:line="240" w:lineRule="auto"/>
      </w:pPr>
      <w:r>
        <w:separator/>
      </w:r>
    </w:p>
  </w:endnote>
  <w:endnote w:type="continuationSeparator" w:id="0">
    <w:p w14:paraId="54F1C72B" w14:textId="77777777" w:rsidR="002376A6" w:rsidRDefault="002376A6" w:rsidP="0001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F0A0" w14:textId="77777777" w:rsidR="000115C5" w:rsidRDefault="00011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5FAE" w14:textId="77777777" w:rsidR="000115C5" w:rsidRDefault="00011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3D2" w14:textId="77777777" w:rsidR="000115C5" w:rsidRDefault="0001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DC0A" w14:textId="77777777" w:rsidR="002376A6" w:rsidRDefault="002376A6" w:rsidP="000115C5">
      <w:pPr>
        <w:spacing w:after="0" w:line="240" w:lineRule="auto"/>
      </w:pPr>
      <w:r>
        <w:separator/>
      </w:r>
    </w:p>
  </w:footnote>
  <w:footnote w:type="continuationSeparator" w:id="0">
    <w:p w14:paraId="01D32BF3" w14:textId="77777777" w:rsidR="002376A6" w:rsidRDefault="002376A6" w:rsidP="0001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4CD7" w14:textId="29368F10" w:rsidR="000115C5" w:rsidRDefault="00000000">
    <w:pPr>
      <w:pStyle w:val="Header"/>
    </w:pPr>
    <w:r>
      <w:rPr>
        <w:noProof/>
      </w:rPr>
      <w:pict w14:anchorId="3F332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9AAB" w14:textId="6F08AD7C" w:rsidR="000115C5" w:rsidRDefault="00000000">
    <w:pPr>
      <w:pStyle w:val="Header"/>
    </w:pPr>
    <w:r>
      <w:rPr>
        <w:noProof/>
      </w:rPr>
      <w:pict w14:anchorId="29745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D191" w14:textId="562E79A3" w:rsidR="000115C5" w:rsidRDefault="00000000">
    <w:pPr>
      <w:pStyle w:val="Header"/>
    </w:pPr>
    <w:r>
      <w:rPr>
        <w:noProof/>
      </w:rPr>
      <w:pict w14:anchorId="387E0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4A0"/>
    <w:multiLevelType w:val="multilevel"/>
    <w:tmpl w:val="6EC63C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433F7C"/>
    <w:multiLevelType w:val="hybridMultilevel"/>
    <w:tmpl w:val="89A2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53895428">
    <w:abstractNumId w:val="0"/>
  </w:num>
  <w:num w:numId="2" w16cid:durableId="1519130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58"/>
    <w:rsid w:val="000115C5"/>
    <w:rsid w:val="000759EF"/>
    <w:rsid w:val="000858F0"/>
    <w:rsid w:val="00092C31"/>
    <w:rsid w:val="000B4E62"/>
    <w:rsid w:val="000B79A1"/>
    <w:rsid w:val="000E4887"/>
    <w:rsid w:val="000E7793"/>
    <w:rsid w:val="00131A64"/>
    <w:rsid w:val="00144656"/>
    <w:rsid w:val="0016481A"/>
    <w:rsid w:val="0016564B"/>
    <w:rsid w:val="0017103D"/>
    <w:rsid w:val="001D302A"/>
    <w:rsid w:val="001E306D"/>
    <w:rsid w:val="00216D13"/>
    <w:rsid w:val="002242C3"/>
    <w:rsid w:val="00232121"/>
    <w:rsid w:val="002376A6"/>
    <w:rsid w:val="00256581"/>
    <w:rsid w:val="002620C2"/>
    <w:rsid w:val="0026718A"/>
    <w:rsid w:val="00287F97"/>
    <w:rsid w:val="002A67BA"/>
    <w:rsid w:val="002B5A26"/>
    <w:rsid w:val="002C26B8"/>
    <w:rsid w:val="002C4E92"/>
    <w:rsid w:val="002C799D"/>
    <w:rsid w:val="0031734E"/>
    <w:rsid w:val="0032199B"/>
    <w:rsid w:val="003300D0"/>
    <w:rsid w:val="00340D27"/>
    <w:rsid w:val="0034523F"/>
    <w:rsid w:val="00352E0C"/>
    <w:rsid w:val="00365D20"/>
    <w:rsid w:val="00396F29"/>
    <w:rsid w:val="003A2CE0"/>
    <w:rsid w:val="003C2300"/>
    <w:rsid w:val="003C2BCA"/>
    <w:rsid w:val="003F10AB"/>
    <w:rsid w:val="003F48C0"/>
    <w:rsid w:val="00411A8E"/>
    <w:rsid w:val="00415B37"/>
    <w:rsid w:val="00431ADF"/>
    <w:rsid w:val="004379D9"/>
    <w:rsid w:val="00487735"/>
    <w:rsid w:val="004A6FCE"/>
    <w:rsid w:val="004E1A8E"/>
    <w:rsid w:val="004F4CE9"/>
    <w:rsid w:val="00500B21"/>
    <w:rsid w:val="00501BE8"/>
    <w:rsid w:val="00520C74"/>
    <w:rsid w:val="00525585"/>
    <w:rsid w:val="00531081"/>
    <w:rsid w:val="00550FF7"/>
    <w:rsid w:val="00554A84"/>
    <w:rsid w:val="005623AA"/>
    <w:rsid w:val="0056274B"/>
    <w:rsid w:val="005751CE"/>
    <w:rsid w:val="0058287B"/>
    <w:rsid w:val="00585545"/>
    <w:rsid w:val="005A65E2"/>
    <w:rsid w:val="005F095F"/>
    <w:rsid w:val="006063AC"/>
    <w:rsid w:val="006142FF"/>
    <w:rsid w:val="00617768"/>
    <w:rsid w:val="00626145"/>
    <w:rsid w:val="006C5254"/>
    <w:rsid w:val="006D5BAC"/>
    <w:rsid w:val="006D60A1"/>
    <w:rsid w:val="00703180"/>
    <w:rsid w:val="007414D0"/>
    <w:rsid w:val="00756353"/>
    <w:rsid w:val="007649F0"/>
    <w:rsid w:val="00771825"/>
    <w:rsid w:val="007934AE"/>
    <w:rsid w:val="007B02AD"/>
    <w:rsid w:val="007B22DD"/>
    <w:rsid w:val="007C62A0"/>
    <w:rsid w:val="00834B9E"/>
    <w:rsid w:val="00836B2A"/>
    <w:rsid w:val="008808DD"/>
    <w:rsid w:val="0088498B"/>
    <w:rsid w:val="00907C68"/>
    <w:rsid w:val="00911CD2"/>
    <w:rsid w:val="009336C6"/>
    <w:rsid w:val="00941F8C"/>
    <w:rsid w:val="00946EAC"/>
    <w:rsid w:val="009550BA"/>
    <w:rsid w:val="00964958"/>
    <w:rsid w:val="009C77F9"/>
    <w:rsid w:val="009D665F"/>
    <w:rsid w:val="00A161CA"/>
    <w:rsid w:val="00A2695C"/>
    <w:rsid w:val="00A27C4F"/>
    <w:rsid w:val="00A31F94"/>
    <w:rsid w:val="00A42830"/>
    <w:rsid w:val="00A43BCC"/>
    <w:rsid w:val="00A65EDE"/>
    <w:rsid w:val="00A745A9"/>
    <w:rsid w:val="00A93093"/>
    <w:rsid w:val="00AC07FE"/>
    <w:rsid w:val="00AC45BC"/>
    <w:rsid w:val="00AD0E71"/>
    <w:rsid w:val="00AD74B4"/>
    <w:rsid w:val="00AE66BA"/>
    <w:rsid w:val="00AE78D5"/>
    <w:rsid w:val="00AF61E6"/>
    <w:rsid w:val="00B11338"/>
    <w:rsid w:val="00B845A2"/>
    <w:rsid w:val="00BB2976"/>
    <w:rsid w:val="00BB5F21"/>
    <w:rsid w:val="00BC2C1D"/>
    <w:rsid w:val="00BC7ACC"/>
    <w:rsid w:val="00BE372C"/>
    <w:rsid w:val="00BF059A"/>
    <w:rsid w:val="00C01B3D"/>
    <w:rsid w:val="00C3553C"/>
    <w:rsid w:val="00C3792C"/>
    <w:rsid w:val="00C454E7"/>
    <w:rsid w:val="00C54F9F"/>
    <w:rsid w:val="00C62A09"/>
    <w:rsid w:val="00C82F25"/>
    <w:rsid w:val="00C86E70"/>
    <w:rsid w:val="00CA02AE"/>
    <w:rsid w:val="00CE4200"/>
    <w:rsid w:val="00CE5D3D"/>
    <w:rsid w:val="00D0648F"/>
    <w:rsid w:val="00D21253"/>
    <w:rsid w:val="00D45511"/>
    <w:rsid w:val="00D610A2"/>
    <w:rsid w:val="00D851D5"/>
    <w:rsid w:val="00D9028A"/>
    <w:rsid w:val="00D950C0"/>
    <w:rsid w:val="00DD26E0"/>
    <w:rsid w:val="00DF608E"/>
    <w:rsid w:val="00E03FA4"/>
    <w:rsid w:val="00E0608D"/>
    <w:rsid w:val="00E13229"/>
    <w:rsid w:val="00E13435"/>
    <w:rsid w:val="00E234B8"/>
    <w:rsid w:val="00E356BB"/>
    <w:rsid w:val="00E37A64"/>
    <w:rsid w:val="00E75111"/>
    <w:rsid w:val="00E8484F"/>
    <w:rsid w:val="00E92472"/>
    <w:rsid w:val="00EB163A"/>
    <w:rsid w:val="00EB5D2E"/>
    <w:rsid w:val="00EC7779"/>
    <w:rsid w:val="00F076BE"/>
    <w:rsid w:val="00F21BD3"/>
    <w:rsid w:val="00F30086"/>
    <w:rsid w:val="00F344E8"/>
    <w:rsid w:val="00F55EA4"/>
    <w:rsid w:val="00F6080F"/>
    <w:rsid w:val="00F61171"/>
    <w:rsid w:val="00FC041F"/>
    <w:rsid w:val="00FD399A"/>
    <w:rsid w:val="00FE2809"/>
    <w:rsid w:val="00FE3CB5"/>
    <w:rsid w:val="00FF5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9D4E3"/>
  <w15:chartTrackingRefBased/>
  <w15:docId w15:val="{DCF076D0-E95B-4E5C-B47D-87AA03DC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E7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656"/>
    <w:rPr>
      <w:color w:val="0563C1" w:themeColor="hyperlink"/>
      <w:u w:val="single"/>
    </w:rPr>
  </w:style>
  <w:style w:type="table" w:styleId="TableGrid">
    <w:name w:val="Table Grid"/>
    <w:basedOn w:val="TableNormal"/>
    <w:uiPriority w:val="39"/>
    <w:rsid w:val="0088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5EDE"/>
    <w:pPr>
      <w:ind w:left="720"/>
      <w:contextualSpacing/>
    </w:pPr>
  </w:style>
  <w:style w:type="character" w:styleId="PlaceholderText">
    <w:name w:val="Placeholder Text"/>
    <w:basedOn w:val="DefaultParagraphFont"/>
    <w:uiPriority w:val="99"/>
    <w:semiHidden/>
    <w:rsid w:val="00A65EDE"/>
    <w:rPr>
      <w:color w:val="808080"/>
    </w:rPr>
  </w:style>
  <w:style w:type="paragraph" w:styleId="NormalWeb">
    <w:name w:val="Normal (Web)"/>
    <w:basedOn w:val="Normal"/>
    <w:uiPriority w:val="99"/>
    <w:semiHidden/>
    <w:unhideWhenUsed/>
    <w:rsid w:val="00BB2976"/>
    <w:rPr>
      <w:rFonts w:ascii="Times New Roman" w:hAnsi="Times New Roman" w:cs="Times New Roman"/>
      <w:sz w:val="24"/>
      <w:szCs w:val="24"/>
    </w:rPr>
  </w:style>
  <w:style w:type="character" w:styleId="Strong">
    <w:name w:val="Strong"/>
    <w:basedOn w:val="DefaultParagraphFont"/>
    <w:uiPriority w:val="22"/>
    <w:qFormat/>
    <w:rsid w:val="009C77F9"/>
    <w:rPr>
      <w:b/>
      <w:bCs/>
    </w:rPr>
  </w:style>
  <w:style w:type="character" w:styleId="Emphasis">
    <w:name w:val="Emphasis"/>
    <w:basedOn w:val="DefaultParagraphFont"/>
    <w:uiPriority w:val="20"/>
    <w:qFormat/>
    <w:rsid w:val="00CA02AE"/>
    <w:rPr>
      <w:i/>
      <w:iCs/>
    </w:rPr>
  </w:style>
  <w:style w:type="character" w:customStyle="1" w:styleId="Heading2Char">
    <w:name w:val="Heading 2 Char"/>
    <w:basedOn w:val="DefaultParagraphFont"/>
    <w:link w:val="Heading2"/>
    <w:uiPriority w:val="9"/>
    <w:rsid w:val="00AE78D5"/>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rsid w:val="00AE78D5"/>
  </w:style>
  <w:style w:type="character" w:customStyle="1" w:styleId="react-xocs-alternative-link">
    <w:name w:val="react-xocs-alternative-link"/>
    <w:basedOn w:val="DefaultParagraphFont"/>
    <w:rsid w:val="00AE78D5"/>
  </w:style>
  <w:style w:type="character" w:customStyle="1" w:styleId="given-name">
    <w:name w:val="given-name"/>
    <w:basedOn w:val="DefaultParagraphFont"/>
    <w:rsid w:val="00AE78D5"/>
  </w:style>
  <w:style w:type="character" w:customStyle="1" w:styleId="text">
    <w:name w:val="text"/>
    <w:basedOn w:val="DefaultParagraphFont"/>
    <w:rsid w:val="00AE78D5"/>
  </w:style>
  <w:style w:type="character" w:styleId="UnresolvedMention">
    <w:name w:val="Unresolved Mention"/>
    <w:basedOn w:val="DefaultParagraphFont"/>
    <w:uiPriority w:val="99"/>
    <w:semiHidden/>
    <w:unhideWhenUsed/>
    <w:rsid w:val="00D0648F"/>
    <w:rPr>
      <w:color w:val="605E5C"/>
      <w:shd w:val="clear" w:color="auto" w:fill="E1DFDD"/>
    </w:rPr>
  </w:style>
  <w:style w:type="paragraph" w:styleId="Header">
    <w:name w:val="header"/>
    <w:basedOn w:val="Normal"/>
    <w:link w:val="HeaderChar"/>
    <w:uiPriority w:val="99"/>
    <w:unhideWhenUsed/>
    <w:rsid w:val="0001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5C5"/>
  </w:style>
  <w:style w:type="paragraph" w:styleId="Footer">
    <w:name w:val="footer"/>
    <w:basedOn w:val="Normal"/>
    <w:link w:val="FooterChar"/>
    <w:uiPriority w:val="99"/>
    <w:unhideWhenUsed/>
    <w:rsid w:val="0001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5C5"/>
  </w:style>
  <w:style w:type="paragraph" w:styleId="Revision">
    <w:name w:val="Revision"/>
    <w:hidden/>
    <w:uiPriority w:val="99"/>
    <w:semiHidden/>
    <w:rsid w:val="0031734E"/>
    <w:pPr>
      <w:spacing w:after="0" w:line="240" w:lineRule="auto"/>
    </w:pPr>
  </w:style>
  <w:style w:type="character" w:styleId="CommentReference">
    <w:name w:val="annotation reference"/>
    <w:basedOn w:val="DefaultParagraphFont"/>
    <w:uiPriority w:val="99"/>
    <w:semiHidden/>
    <w:unhideWhenUsed/>
    <w:rsid w:val="0031734E"/>
    <w:rPr>
      <w:sz w:val="16"/>
      <w:szCs w:val="16"/>
    </w:rPr>
  </w:style>
  <w:style w:type="paragraph" w:styleId="CommentText">
    <w:name w:val="annotation text"/>
    <w:basedOn w:val="Normal"/>
    <w:link w:val="CommentTextChar"/>
    <w:uiPriority w:val="99"/>
    <w:unhideWhenUsed/>
    <w:rsid w:val="0031734E"/>
    <w:pPr>
      <w:spacing w:line="240" w:lineRule="auto"/>
    </w:pPr>
    <w:rPr>
      <w:sz w:val="20"/>
      <w:szCs w:val="20"/>
    </w:rPr>
  </w:style>
  <w:style w:type="character" w:customStyle="1" w:styleId="CommentTextChar">
    <w:name w:val="Comment Text Char"/>
    <w:basedOn w:val="DefaultParagraphFont"/>
    <w:link w:val="CommentText"/>
    <w:uiPriority w:val="99"/>
    <w:rsid w:val="0031734E"/>
    <w:rPr>
      <w:sz w:val="20"/>
      <w:szCs w:val="20"/>
    </w:rPr>
  </w:style>
  <w:style w:type="paragraph" w:styleId="CommentSubject">
    <w:name w:val="annotation subject"/>
    <w:basedOn w:val="CommentText"/>
    <w:next w:val="CommentText"/>
    <w:link w:val="CommentSubjectChar"/>
    <w:uiPriority w:val="99"/>
    <w:semiHidden/>
    <w:unhideWhenUsed/>
    <w:rsid w:val="0031734E"/>
    <w:rPr>
      <w:b/>
      <w:bCs/>
    </w:rPr>
  </w:style>
  <w:style w:type="character" w:customStyle="1" w:styleId="CommentSubjectChar">
    <w:name w:val="Comment Subject Char"/>
    <w:basedOn w:val="CommentTextChar"/>
    <w:link w:val="CommentSubject"/>
    <w:uiPriority w:val="99"/>
    <w:semiHidden/>
    <w:rsid w:val="00317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1132">
      <w:bodyDiv w:val="1"/>
      <w:marLeft w:val="0"/>
      <w:marRight w:val="0"/>
      <w:marTop w:val="0"/>
      <w:marBottom w:val="0"/>
      <w:divBdr>
        <w:top w:val="none" w:sz="0" w:space="0" w:color="auto"/>
        <w:left w:val="none" w:sz="0" w:space="0" w:color="auto"/>
        <w:bottom w:val="none" w:sz="0" w:space="0" w:color="auto"/>
        <w:right w:val="none" w:sz="0" w:space="0" w:color="auto"/>
      </w:divBdr>
      <w:divsChild>
        <w:div w:id="736972418">
          <w:marLeft w:val="0"/>
          <w:marRight w:val="0"/>
          <w:marTop w:val="0"/>
          <w:marBottom w:val="0"/>
          <w:divBdr>
            <w:top w:val="none" w:sz="0" w:space="0" w:color="auto"/>
            <w:left w:val="none" w:sz="0" w:space="0" w:color="auto"/>
            <w:bottom w:val="none" w:sz="0" w:space="0" w:color="auto"/>
            <w:right w:val="none" w:sz="0" w:space="0" w:color="auto"/>
          </w:divBdr>
        </w:div>
      </w:divsChild>
    </w:div>
    <w:div w:id="34699068">
      <w:bodyDiv w:val="1"/>
      <w:marLeft w:val="0"/>
      <w:marRight w:val="0"/>
      <w:marTop w:val="0"/>
      <w:marBottom w:val="0"/>
      <w:divBdr>
        <w:top w:val="none" w:sz="0" w:space="0" w:color="auto"/>
        <w:left w:val="none" w:sz="0" w:space="0" w:color="auto"/>
        <w:bottom w:val="none" w:sz="0" w:space="0" w:color="auto"/>
        <w:right w:val="none" w:sz="0" w:space="0" w:color="auto"/>
      </w:divBdr>
      <w:divsChild>
        <w:div w:id="1942106836">
          <w:marLeft w:val="0"/>
          <w:marRight w:val="0"/>
          <w:marTop w:val="0"/>
          <w:marBottom w:val="0"/>
          <w:divBdr>
            <w:top w:val="none" w:sz="0" w:space="0" w:color="auto"/>
            <w:left w:val="none" w:sz="0" w:space="0" w:color="auto"/>
            <w:bottom w:val="none" w:sz="0" w:space="0" w:color="auto"/>
            <w:right w:val="none" w:sz="0" w:space="0" w:color="auto"/>
          </w:divBdr>
          <w:divsChild>
            <w:div w:id="633869610">
              <w:marLeft w:val="0"/>
              <w:marRight w:val="0"/>
              <w:marTop w:val="0"/>
              <w:marBottom w:val="0"/>
              <w:divBdr>
                <w:top w:val="none" w:sz="0" w:space="0" w:color="auto"/>
                <w:left w:val="none" w:sz="0" w:space="0" w:color="auto"/>
                <w:bottom w:val="none" w:sz="0" w:space="0" w:color="auto"/>
                <w:right w:val="none" w:sz="0" w:space="0" w:color="auto"/>
              </w:divBdr>
              <w:divsChild>
                <w:div w:id="267734069">
                  <w:marLeft w:val="0"/>
                  <w:marRight w:val="0"/>
                  <w:marTop w:val="0"/>
                  <w:marBottom w:val="0"/>
                  <w:divBdr>
                    <w:top w:val="none" w:sz="0" w:space="0" w:color="auto"/>
                    <w:left w:val="none" w:sz="0" w:space="0" w:color="auto"/>
                    <w:bottom w:val="none" w:sz="0" w:space="0" w:color="auto"/>
                    <w:right w:val="none" w:sz="0" w:space="0" w:color="auto"/>
                  </w:divBdr>
                  <w:divsChild>
                    <w:div w:id="141049570">
                      <w:marLeft w:val="0"/>
                      <w:marRight w:val="0"/>
                      <w:marTop w:val="0"/>
                      <w:marBottom w:val="0"/>
                      <w:divBdr>
                        <w:top w:val="none" w:sz="0" w:space="0" w:color="auto"/>
                        <w:left w:val="none" w:sz="0" w:space="0" w:color="auto"/>
                        <w:bottom w:val="none" w:sz="0" w:space="0" w:color="auto"/>
                        <w:right w:val="none" w:sz="0" w:space="0" w:color="auto"/>
                      </w:divBdr>
                      <w:divsChild>
                        <w:div w:id="1752657784">
                          <w:marLeft w:val="0"/>
                          <w:marRight w:val="0"/>
                          <w:marTop w:val="0"/>
                          <w:marBottom w:val="0"/>
                          <w:divBdr>
                            <w:top w:val="none" w:sz="0" w:space="0" w:color="auto"/>
                            <w:left w:val="none" w:sz="0" w:space="0" w:color="auto"/>
                            <w:bottom w:val="none" w:sz="0" w:space="0" w:color="auto"/>
                            <w:right w:val="none" w:sz="0" w:space="0" w:color="auto"/>
                          </w:divBdr>
                          <w:divsChild>
                            <w:div w:id="14684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0636">
      <w:bodyDiv w:val="1"/>
      <w:marLeft w:val="0"/>
      <w:marRight w:val="0"/>
      <w:marTop w:val="0"/>
      <w:marBottom w:val="0"/>
      <w:divBdr>
        <w:top w:val="none" w:sz="0" w:space="0" w:color="auto"/>
        <w:left w:val="none" w:sz="0" w:space="0" w:color="auto"/>
        <w:bottom w:val="none" w:sz="0" w:space="0" w:color="auto"/>
        <w:right w:val="none" w:sz="0" w:space="0" w:color="auto"/>
      </w:divBdr>
      <w:divsChild>
        <w:div w:id="1545865890">
          <w:marLeft w:val="0"/>
          <w:marRight w:val="0"/>
          <w:marTop w:val="0"/>
          <w:marBottom w:val="0"/>
          <w:divBdr>
            <w:top w:val="none" w:sz="0" w:space="0" w:color="auto"/>
            <w:left w:val="none" w:sz="0" w:space="0" w:color="auto"/>
            <w:bottom w:val="none" w:sz="0" w:space="0" w:color="auto"/>
            <w:right w:val="none" w:sz="0" w:space="0" w:color="auto"/>
          </w:divBdr>
        </w:div>
      </w:divsChild>
    </w:div>
    <w:div w:id="91900558">
      <w:bodyDiv w:val="1"/>
      <w:marLeft w:val="0"/>
      <w:marRight w:val="0"/>
      <w:marTop w:val="0"/>
      <w:marBottom w:val="0"/>
      <w:divBdr>
        <w:top w:val="none" w:sz="0" w:space="0" w:color="auto"/>
        <w:left w:val="none" w:sz="0" w:space="0" w:color="auto"/>
        <w:bottom w:val="none" w:sz="0" w:space="0" w:color="auto"/>
        <w:right w:val="none" w:sz="0" w:space="0" w:color="auto"/>
      </w:divBdr>
      <w:divsChild>
        <w:div w:id="995646671">
          <w:marLeft w:val="0"/>
          <w:marRight w:val="0"/>
          <w:marTop w:val="0"/>
          <w:marBottom w:val="0"/>
          <w:divBdr>
            <w:top w:val="none" w:sz="0" w:space="0" w:color="auto"/>
            <w:left w:val="none" w:sz="0" w:space="0" w:color="auto"/>
            <w:bottom w:val="none" w:sz="0" w:space="0" w:color="auto"/>
            <w:right w:val="none" w:sz="0" w:space="0" w:color="auto"/>
          </w:divBdr>
        </w:div>
      </w:divsChild>
    </w:div>
    <w:div w:id="93675657">
      <w:bodyDiv w:val="1"/>
      <w:marLeft w:val="0"/>
      <w:marRight w:val="0"/>
      <w:marTop w:val="0"/>
      <w:marBottom w:val="0"/>
      <w:divBdr>
        <w:top w:val="none" w:sz="0" w:space="0" w:color="auto"/>
        <w:left w:val="none" w:sz="0" w:space="0" w:color="auto"/>
        <w:bottom w:val="none" w:sz="0" w:space="0" w:color="auto"/>
        <w:right w:val="none" w:sz="0" w:space="0" w:color="auto"/>
      </w:divBdr>
      <w:divsChild>
        <w:div w:id="21168995">
          <w:marLeft w:val="0"/>
          <w:marRight w:val="0"/>
          <w:marTop w:val="0"/>
          <w:marBottom w:val="0"/>
          <w:divBdr>
            <w:top w:val="none" w:sz="0" w:space="0" w:color="auto"/>
            <w:left w:val="none" w:sz="0" w:space="0" w:color="auto"/>
            <w:bottom w:val="none" w:sz="0" w:space="0" w:color="auto"/>
            <w:right w:val="none" w:sz="0" w:space="0" w:color="auto"/>
          </w:divBdr>
          <w:divsChild>
            <w:div w:id="186871262">
              <w:marLeft w:val="0"/>
              <w:marRight w:val="0"/>
              <w:marTop w:val="0"/>
              <w:marBottom w:val="0"/>
              <w:divBdr>
                <w:top w:val="none" w:sz="0" w:space="0" w:color="auto"/>
                <w:left w:val="none" w:sz="0" w:space="0" w:color="auto"/>
                <w:bottom w:val="none" w:sz="0" w:space="0" w:color="auto"/>
                <w:right w:val="none" w:sz="0" w:space="0" w:color="auto"/>
              </w:divBdr>
              <w:divsChild>
                <w:div w:id="1749956552">
                  <w:marLeft w:val="0"/>
                  <w:marRight w:val="0"/>
                  <w:marTop w:val="0"/>
                  <w:marBottom w:val="0"/>
                  <w:divBdr>
                    <w:top w:val="none" w:sz="0" w:space="0" w:color="auto"/>
                    <w:left w:val="none" w:sz="0" w:space="0" w:color="auto"/>
                    <w:bottom w:val="none" w:sz="0" w:space="0" w:color="auto"/>
                    <w:right w:val="none" w:sz="0" w:space="0" w:color="auto"/>
                  </w:divBdr>
                  <w:divsChild>
                    <w:div w:id="341248323">
                      <w:marLeft w:val="0"/>
                      <w:marRight w:val="0"/>
                      <w:marTop w:val="0"/>
                      <w:marBottom w:val="0"/>
                      <w:divBdr>
                        <w:top w:val="none" w:sz="0" w:space="0" w:color="auto"/>
                        <w:left w:val="none" w:sz="0" w:space="0" w:color="auto"/>
                        <w:bottom w:val="none" w:sz="0" w:space="0" w:color="auto"/>
                        <w:right w:val="none" w:sz="0" w:space="0" w:color="auto"/>
                      </w:divBdr>
                      <w:divsChild>
                        <w:div w:id="1760445579">
                          <w:marLeft w:val="0"/>
                          <w:marRight w:val="0"/>
                          <w:marTop w:val="0"/>
                          <w:marBottom w:val="0"/>
                          <w:divBdr>
                            <w:top w:val="none" w:sz="0" w:space="0" w:color="auto"/>
                            <w:left w:val="none" w:sz="0" w:space="0" w:color="auto"/>
                            <w:bottom w:val="none" w:sz="0" w:space="0" w:color="auto"/>
                            <w:right w:val="none" w:sz="0" w:space="0" w:color="auto"/>
                          </w:divBdr>
                          <w:divsChild>
                            <w:div w:id="16473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8456">
      <w:bodyDiv w:val="1"/>
      <w:marLeft w:val="0"/>
      <w:marRight w:val="0"/>
      <w:marTop w:val="0"/>
      <w:marBottom w:val="0"/>
      <w:divBdr>
        <w:top w:val="none" w:sz="0" w:space="0" w:color="auto"/>
        <w:left w:val="none" w:sz="0" w:space="0" w:color="auto"/>
        <w:bottom w:val="none" w:sz="0" w:space="0" w:color="auto"/>
        <w:right w:val="none" w:sz="0" w:space="0" w:color="auto"/>
      </w:divBdr>
      <w:divsChild>
        <w:div w:id="367342816">
          <w:marLeft w:val="0"/>
          <w:marRight w:val="0"/>
          <w:marTop w:val="0"/>
          <w:marBottom w:val="0"/>
          <w:divBdr>
            <w:top w:val="none" w:sz="0" w:space="0" w:color="auto"/>
            <w:left w:val="none" w:sz="0" w:space="0" w:color="auto"/>
            <w:bottom w:val="none" w:sz="0" w:space="0" w:color="auto"/>
            <w:right w:val="none" w:sz="0" w:space="0" w:color="auto"/>
          </w:divBdr>
          <w:divsChild>
            <w:div w:id="1600720677">
              <w:marLeft w:val="0"/>
              <w:marRight w:val="0"/>
              <w:marTop w:val="0"/>
              <w:marBottom w:val="0"/>
              <w:divBdr>
                <w:top w:val="none" w:sz="0" w:space="0" w:color="auto"/>
                <w:left w:val="none" w:sz="0" w:space="0" w:color="auto"/>
                <w:bottom w:val="none" w:sz="0" w:space="0" w:color="auto"/>
                <w:right w:val="none" w:sz="0" w:space="0" w:color="auto"/>
              </w:divBdr>
              <w:divsChild>
                <w:div w:id="2112048506">
                  <w:marLeft w:val="0"/>
                  <w:marRight w:val="0"/>
                  <w:marTop w:val="0"/>
                  <w:marBottom w:val="0"/>
                  <w:divBdr>
                    <w:top w:val="none" w:sz="0" w:space="0" w:color="auto"/>
                    <w:left w:val="none" w:sz="0" w:space="0" w:color="auto"/>
                    <w:bottom w:val="none" w:sz="0" w:space="0" w:color="auto"/>
                    <w:right w:val="none" w:sz="0" w:space="0" w:color="auto"/>
                  </w:divBdr>
                  <w:divsChild>
                    <w:div w:id="1807358084">
                      <w:marLeft w:val="0"/>
                      <w:marRight w:val="0"/>
                      <w:marTop w:val="0"/>
                      <w:marBottom w:val="0"/>
                      <w:divBdr>
                        <w:top w:val="none" w:sz="0" w:space="0" w:color="auto"/>
                        <w:left w:val="none" w:sz="0" w:space="0" w:color="auto"/>
                        <w:bottom w:val="none" w:sz="0" w:space="0" w:color="auto"/>
                        <w:right w:val="none" w:sz="0" w:space="0" w:color="auto"/>
                      </w:divBdr>
                      <w:divsChild>
                        <w:div w:id="1205095562">
                          <w:marLeft w:val="0"/>
                          <w:marRight w:val="0"/>
                          <w:marTop w:val="0"/>
                          <w:marBottom w:val="0"/>
                          <w:divBdr>
                            <w:top w:val="none" w:sz="0" w:space="0" w:color="auto"/>
                            <w:left w:val="none" w:sz="0" w:space="0" w:color="auto"/>
                            <w:bottom w:val="none" w:sz="0" w:space="0" w:color="auto"/>
                            <w:right w:val="none" w:sz="0" w:space="0" w:color="auto"/>
                          </w:divBdr>
                          <w:divsChild>
                            <w:div w:id="1671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467">
      <w:bodyDiv w:val="1"/>
      <w:marLeft w:val="0"/>
      <w:marRight w:val="0"/>
      <w:marTop w:val="0"/>
      <w:marBottom w:val="0"/>
      <w:divBdr>
        <w:top w:val="none" w:sz="0" w:space="0" w:color="auto"/>
        <w:left w:val="none" w:sz="0" w:space="0" w:color="auto"/>
        <w:bottom w:val="none" w:sz="0" w:space="0" w:color="auto"/>
        <w:right w:val="none" w:sz="0" w:space="0" w:color="auto"/>
      </w:divBdr>
    </w:div>
    <w:div w:id="161358588">
      <w:bodyDiv w:val="1"/>
      <w:marLeft w:val="0"/>
      <w:marRight w:val="0"/>
      <w:marTop w:val="0"/>
      <w:marBottom w:val="0"/>
      <w:divBdr>
        <w:top w:val="none" w:sz="0" w:space="0" w:color="auto"/>
        <w:left w:val="none" w:sz="0" w:space="0" w:color="auto"/>
        <w:bottom w:val="none" w:sz="0" w:space="0" w:color="auto"/>
        <w:right w:val="none" w:sz="0" w:space="0" w:color="auto"/>
      </w:divBdr>
      <w:divsChild>
        <w:div w:id="1000154618">
          <w:marLeft w:val="0"/>
          <w:marRight w:val="0"/>
          <w:marTop w:val="0"/>
          <w:marBottom w:val="0"/>
          <w:divBdr>
            <w:top w:val="none" w:sz="0" w:space="0" w:color="auto"/>
            <w:left w:val="none" w:sz="0" w:space="0" w:color="auto"/>
            <w:bottom w:val="none" w:sz="0" w:space="0" w:color="auto"/>
            <w:right w:val="none" w:sz="0" w:space="0" w:color="auto"/>
          </w:divBdr>
        </w:div>
      </w:divsChild>
    </w:div>
    <w:div w:id="172914542">
      <w:bodyDiv w:val="1"/>
      <w:marLeft w:val="0"/>
      <w:marRight w:val="0"/>
      <w:marTop w:val="0"/>
      <w:marBottom w:val="0"/>
      <w:divBdr>
        <w:top w:val="none" w:sz="0" w:space="0" w:color="auto"/>
        <w:left w:val="none" w:sz="0" w:space="0" w:color="auto"/>
        <w:bottom w:val="none" w:sz="0" w:space="0" w:color="auto"/>
        <w:right w:val="none" w:sz="0" w:space="0" w:color="auto"/>
      </w:divBdr>
      <w:divsChild>
        <w:div w:id="1556771505">
          <w:marLeft w:val="0"/>
          <w:marRight w:val="0"/>
          <w:marTop w:val="0"/>
          <w:marBottom w:val="0"/>
          <w:divBdr>
            <w:top w:val="none" w:sz="0" w:space="0" w:color="auto"/>
            <w:left w:val="none" w:sz="0" w:space="0" w:color="auto"/>
            <w:bottom w:val="none" w:sz="0" w:space="0" w:color="auto"/>
            <w:right w:val="none" w:sz="0" w:space="0" w:color="auto"/>
          </w:divBdr>
        </w:div>
      </w:divsChild>
    </w:div>
    <w:div w:id="223878423">
      <w:bodyDiv w:val="1"/>
      <w:marLeft w:val="0"/>
      <w:marRight w:val="0"/>
      <w:marTop w:val="0"/>
      <w:marBottom w:val="0"/>
      <w:divBdr>
        <w:top w:val="none" w:sz="0" w:space="0" w:color="auto"/>
        <w:left w:val="none" w:sz="0" w:space="0" w:color="auto"/>
        <w:bottom w:val="none" w:sz="0" w:space="0" w:color="auto"/>
        <w:right w:val="none" w:sz="0" w:space="0" w:color="auto"/>
      </w:divBdr>
      <w:divsChild>
        <w:div w:id="640960327">
          <w:marLeft w:val="0"/>
          <w:marRight w:val="0"/>
          <w:marTop w:val="0"/>
          <w:marBottom w:val="0"/>
          <w:divBdr>
            <w:top w:val="none" w:sz="0" w:space="0" w:color="auto"/>
            <w:left w:val="none" w:sz="0" w:space="0" w:color="auto"/>
            <w:bottom w:val="none" w:sz="0" w:space="0" w:color="auto"/>
            <w:right w:val="none" w:sz="0" w:space="0" w:color="auto"/>
          </w:divBdr>
        </w:div>
      </w:divsChild>
    </w:div>
    <w:div w:id="224295434">
      <w:bodyDiv w:val="1"/>
      <w:marLeft w:val="0"/>
      <w:marRight w:val="0"/>
      <w:marTop w:val="0"/>
      <w:marBottom w:val="0"/>
      <w:divBdr>
        <w:top w:val="none" w:sz="0" w:space="0" w:color="auto"/>
        <w:left w:val="none" w:sz="0" w:space="0" w:color="auto"/>
        <w:bottom w:val="none" w:sz="0" w:space="0" w:color="auto"/>
        <w:right w:val="none" w:sz="0" w:space="0" w:color="auto"/>
      </w:divBdr>
      <w:divsChild>
        <w:div w:id="521405060">
          <w:marLeft w:val="0"/>
          <w:marRight w:val="0"/>
          <w:marTop w:val="0"/>
          <w:marBottom w:val="0"/>
          <w:divBdr>
            <w:top w:val="none" w:sz="0" w:space="0" w:color="auto"/>
            <w:left w:val="none" w:sz="0" w:space="0" w:color="auto"/>
            <w:bottom w:val="none" w:sz="0" w:space="0" w:color="auto"/>
            <w:right w:val="none" w:sz="0" w:space="0" w:color="auto"/>
          </w:divBdr>
        </w:div>
      </w:divsChild>
    </w:div>
    <w:div w:id="233395789">
      <w:bodyDiv w:val="1"/>
      <w:marLeft w:val="0"/>
      <w:marRight w:val="0"/>
      <w:marTop w:val="0"/>
      <w:marBottom w:val="0"/>
      <w:divBdr>
        <w:top w:val="none" w:sz="0" w:space="0" w:color="auto"/>
        <w:left w:val="none" w:sz="0" w:space="0" w:color="auto"/>
        <w:bottom w:val="none" w:sz="0" w:space="0" w:color="auto"/>
        <w:right w:val="none" w:sz="0" w:space="0" w:color="auto"/>
      </w:divBdr>
      <w:divsChild>
        <w:div w:id="648705156">
          <w:marLeft w:val="0"/>
          <w:marRight w:val="0"/>
          <w:marTop w:val="0"/>
          <w:marBottom w:val="0"/>
          <w:divBdr>
            <w:top w:val="none" w:sz="0" w:space="0" w:color="auto"/>
            <w:left w:val="none" w:sz="0" w:space="0" w:color="auto"/>
            <w:bottom w:val="none" w:sz="0" w:space="0" w:color="auto"/>
            <w:right w:val="none" w:sz="0" w:space="0" w:color="auto"/>
          </w:divBdr>
        </w:div>
      </w:divsChild>
    </w:div>
    <w:div w:id="237331668">
      <w:bodyDiv w:val="1"/>
      <w:marLeft w:val="0"/>
      <w:marRight w:val="0"/>
      <w:marTop w:val="0"/>
      <w:marBottom w:val="0"/>
      <w:divBdr>
        <w:top w:val="none" w:sz="0" w:space="0" w:color="auto"/>
        <w:left w:val="none" w:sz="0" w:space="0" w:color="auto"/>
        <w:bottom w:val="none" w:sz="0" w:space="0" w:color="auto"/>
        <w:right w:val="none" w:sz="0" w:space="0" w:color="auto"/>
      </w:divBdr>
      <w:divsChild>
        <w:div w:id="222956015">
          <w:marLeft w:val="0"/>
          <w:marRight w:val="0"/>
          <w:marTop w:val="0"/>
          <w:marBottom w:val="0"/>
          <w:divBdr>
            <w:top w:val="none" w:sz="0" w:space="0" w:color="auto"/>
            <w:left w:val="none" w:sz="0" w:space="0" w:color="auto"/>
            <w:bottom w:val="none" w:sz="0" w:space="0" w:color="auto"/>
            <w:right w:val="none" w:sz="0" w:space="0" w:color="auto"/>
          </w:divBdr>
        </w:div>
      </w:divsChild>
    </w:div>
    <w:div w:id="243220080">
      <w:bodyDiv w:val="1"/>
      <w:marLeft w:val="0"/>
      <w:marRight w:val="0"/>
      <w:marTop w:val="0"/>
      <w:marBottom w:val="0"/>
      <w:divBdr>
        <w:top w:val="none" w:sz="0" w:space="0" w:color="auto"/>
        <w:left w:val="none" w:sz="0" w:space="0" w:color="auto"/>
        <w:bottom w:val="none" w:sz="0" w:space="0" w:color="auto"/>
        <w:right w:val="none" w:sz="0" w:space="0" w:color="auto"/>
      </w:divBdr>
    </w:div>
    <w:div w:id="276257010">
      <w:bodyDiv w:val="1"/>
      <w:marLeft w:val="0"/>
      <w:marRight w:val="0"/>
      <w:marTop w:val="0"/>
      <w:marBottom w:val="0"/>
      <w:divBdr>
        <w:top w:val="none" w:sz="0" w:space="0" w:color="auto"/>
        <w:left w:val="none" w:sz="0" w:space="0" w:color="auto"/>
        <w:bottom w:val="none" w:sz="0" w:space="0" w:color="auto"/>
        <w:right w:val="none" w:sz="0" w:space="0" w:color="auto"/>
      </w:divBdr>
    </w:div>
    <w:div w:id="279530638">
      <w:bodyDiv w:val="1"/>
      <w:marLeft w:val="0"/>
      <w:marRight w:val="0"/>
      <w:marTop w:val="0"/>
      <w:marBottom w:val="0"/>
      <w:divBdr>
        <w:top w:val="none" w:sz="0" w:space="0" w:color="auto"/>
        <w:left w:val="none" w:sz="0" w:space="0" w:color="auto"/>
        <w:bottom w:val="none" w:sz="0" w:space="0" w:color="auto"/>
        <w:right w:val="none" w:sz="0" w:space="0" w:color="auto"/>
      </w:divBdr>
      <w:divsChild>
        <w:div w:id="529228283">
          <w:marLeft w:val="0"/>
          <w:marRight w:val="0"/>
          <w:marTop w:val="0"/>
          <w:marBottom w:val="0"/>
          <w:divBdr>
            <w:top w:val="none" w:sz="0" w:space="0" w:color="auto"/>
            <w:left w:val="none" w:sz="0" w:space="0" w:color="auto"/>
            <w:bottom w:val="none" w:sz="0" w:space="0" w:color="auto"/>
            <w:right w:val="none" w:sz="0" w:space="0" w:color="auto"/>
          </w:divBdr>
        </w:div>
      </w:divsChild>
    </w:div>
    <w:div w:id="354235592">
      <w:bodyDiv w:val="1"/>
      <w:marLeft w:val="0"/>
      <w:marRight w:val="0"/>
      <w:marTop w:val="0"/>
      <w:marBottom w:val="0"/>
      <w:divBdr>
        <w:top w:val="none" w:sz="0" w:space="0" w:color="auto"/>
        <w:left w:val="none" w:sz="0" w:space="0" w:color="auto"/>
        <w:bottom w:val="none" w:sz="0" w:space="0" w:color="auto"/>
        <w:right w:val="none" w:sz="0" w:space="0" w:color="auto"/>
      </w:divBdr>
      <w:divsChild>
        <w:div w:id="469057094">
          <w:marLeft w:val="0"/>
          <w:marRight w:val="0"/>
          <w:marTop w:val="0"/>
          <w:marBottom w:val="0"/>
          <w:divBdr>
            <w:top w:val="none" w:sz="0" w:space="0" w:color="auto"/>
            <w:left w:val="none" w:sz="0" w:space="0" w:color="auto"/>
            <w:bottom w:val="none" w:sz="0" w:space="0" w:color="auto"/>
            <w:right w:val="none" w:sz="0" w:space="0" w:color="auto"/>
          </w:divBdr>
        </w:div>
      </w:divsChild>
    </w:div>
    <w:div w:id="360328780">
      <w:bodyDiv w:val="1"/>
      <w:marLeft w:val="0"/>
      <w:marRight w:val="0"/>
      <w:marTop w:val="0"/>
      <w:marBottom w:val="0"/>
      <w:divBdr>
        <w:top w:val="none" w:sz="0" w:space="0" w:color="auto"/>
        <w:left w:val="none" w:sz="0" w:space="0" w:color="auto"/>
        <w:bottom w:val="none" w:sz="0" w:space="0" w:color="auto"/>
        <w:right w:val="none" w:sz="0" w:space="0" w:color="auto"/>
      </w:divBdr>
    </w:div>
    <w:div w:id="386687339">
      <w:bodyDiv w:val="1"/>
      <w:marLeft w:val="0"/>
      <w:marRight w:val="0"/>
      <w:marTop w:val="0"/>
      <w:marBottom w:val="0"/>
      <w:divBdr>
        <w:top w:val="none" w:sz="0" w:space="0" w:color="auto"/>
        <w:left w:val="none" w:sz="0" w:space="0" w:color="auto"/>
        <w:bottom w:val="none" w:sz="0" w:space="0" w:color="auto"/>
        <w:right w:val="none" w:sz="0" w:space="0" w:color="auto"/>
      </w:divBdr>
      <w:divsChild>
        <w:div w:id="706758051">
          <w:marLeft w:val="0"/>
          <w:marRight w:val="0"/>
          <w:marTop w:val="0"/>
          <w:marBottom w:val="0"/>
          <w:divBdr>
            <w:top w:val="none" w:sz="0" w:space="0" w:color="auto"/>
            <w:left w:val="none" w:sz="0" w:space="0" w:color="auto"/>
            <w:bottom w:val="none" w:sz="0" w:space="0" w:color="auto"/>
            <w:right w:val="none" w:sz="0" w:space="0" w:color="auto"/>
          </w:divBdr>
          <w:divsChild>
            <w:div w:id="1489976759">
              <w:marLeft w:val="0"/>
              <w:marRight w:val="0"/>
              <w:marTop w:val="0"/>
              <w:marBottom w:val="0"/>
              <w:divBdr>
                <w:top w:val="none" w:sz="0" w:space="0" w:color="auto"/>
                <w:left w:val="none" w:sz="0" w:space="0" w:color="auto"/>
                <w:bottom w:val="none" w:sz="0" w:space="0" w:color="auto"/>
                <w:right w:val="none" w:sz="0" w:space="0" w:color="auto"/>
              </w:divBdr>
              <w:divsChild>
                <w:div w:id="1993870336">
                  <w:marLeft w:val="0"/>
                  <w:marRight w:val="0"/>
                  <w:marTop w:val="0"/>
                  <w:marBottom w:val="0"/>
                  <w:divBdr>
                    <w:top w:val="none" w:sz="0" w:space="0" w:color="auto"/>
                    <w:left w:val="none" w:sz="0" w:space="0" w:color="auto"/>
                    <w:bottom w:val="none" w:sz="0" w:space="0" w:color="auto"/>
                    <w:right w:val="none" w:sz="0" w:space="0" w:color="auto"/>
                  </w:divBdr>
                  <w:divsChild>
                    <w:div w:id="206381024">
                      <w:marLeft w:val="0"/>
                      <w:marRight w:val="0"/>
                      <w:marTop w:val="0"/>
                      <w:marBottom w:val="0"/>
                      <w:divBdr>
                        <w:top w:val="none" w:sz="0" w:space="0" w:color="auto"/>
                        <w:left w:val="none" w:sz="0" w:space="0" w:color="auto"/>
                        <w:bottom w:val="none" w:sz="0" w:space="0" w:color="auto"/>
                        <w:right w:val="none" w:sz="0" w:space="0" w:color="auto"/>
                      </w:divBdr>
                      <w:divsChild>
                        <w:div w:id="2068214659">
                          <w:marLeft w:val="0"/>
                          <w:marRight w:val="0"/>
                          <w:marTop w:val="0"/>
                          <w:marBottom w:val="0"/>
                          <w:divBdr>
                            <w:top w:val="none" w:sz="0" w:space="0" w:color="auto"/>
                            <w:left w:val="none" w:sz="0" w:space="0" w:color="auto"/>
                            <w:bottom w:val="none" w:sz="0" w:space="0" w:color="auto"/>
                            <w:right w:val="none" w:sz="0" w:space="0" w:color="auto"/>
                          </w:divBdr>
                          <w:divsChild>
                            <w:div w:id="18696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79380">
      <w:bodyDiv w:val="1"/>
      <w:marLeft w:val="0"/>
      <w:marRight w:val="0"/>
      <w:marTop w:val="0"/>
      <w:marBottom w:val="0"/>
      <w:divBdr>
        <w:top w:val="none" w:sz="0" w:space="0" w:color="auto"/>
        <w:left w:val="none" w:sz="0" w:space="0" w:color="auto"/>
        <w:bottom w:val="none" w:sz="0" w:space="0" w:color="auto"/>
        <w:right w:val="none" w:sz="0" w:space="0" w:color="auto"/>
      </w:divBdr>
      <w:divsChild>
        <w:div w:id="1199514534">
          <w:marLeft w:val="0"/>
          <w:marRight w:val="0"/>
          <w:marTop w:val="0"/>
          <w:marBottom w:val="0"/>
          <w:divBdr>
            <w:top w:val="none" w:sz="0" w:space="0" w:color="auto"/>
            <w:left w:val="none" w:sz="0" w:space="0" w:color="auto"/>
            <w:bottom w:val="none" w:sz="0" w:space="0" w:color="auto"/>
            <w:right w:val="none" w:sz="0" w:space="0" w:color="auto"/>
          </w:divBdr>
        </w:div>
      </w:divsChild>
    </w:div>
    <w:div w:id="426657466">
      <w:bodyDiv w:val="1"/>
      <w:marLeft w:val="0"/>
      <w:marRight w:val="0"/>
      <w:marTop w:val="0"/>
      <w:marBottom w:val="0"/>
      <w:divBdr>
        <w:top w:val="none" w:sz="0" w:space="0" w:color="auto"/>
        <w:left w:val="none" w:sz="0" w:space="0" w:color="auto"/>
        <w:bottom w:val="none" w:sz="0" w:space="0" w:color="auto"/>
        <w:right w:val="none" w:sz="0" w:space="0" w:color="auto"/>
      </w:divBdr>
      <w:divsChild>
        <w:div w:id="1258639072">
          <w:marLeft w:val="0"/>
          <w:marRight w:val="0"/>
          <w:marTop w:val="0"/>
          <w:marBottom w:val="0"/>
          <w:divBdr>
            <w:top w:val="none" w:sz="0" w:space="0" w:color="auto"/>
            <w:left w:val="none" w:sz="0" w:space="0" w:color="auto"/>
            <w:bottom w:val="none" w:sz="0" w:space="0" w:color="auto"/>
            <w:right w:val="none" w:sz="0" w:space="0" w:color="auto"/>
          </w:divBdr>
          <w:divsChild>
            <w:div w:id="331832358">
              <w:marLeft w:val="0"/>
              <w:marRight w:val="0"/>
              <w:marTop w:val="0"/>
              <w:marBottom w:val="0"/>
              <w:divBdr>
                <w:top w:val="none" w:sz="0" w:space="0" w:color="auto"/>
                <w:left w:val="none" w:sz="0" w:space="0" w:color="auto"/>
                <w:bottom w:val="none" w:sz="0" w:space="0" w:color="auto"/>
                <w:right w:val="none" w:sz="0" w:space="0" w:color="auto"/>
              </w:divBdr>
              <w:divsChild>
                <w:div w:id="1574658586">
                  <w:marLeft w:val="0"/>
                  <w:marRight w:val="0"/>
                  <w:marTop w:val="0"/>
                  <w:marBottom w:val="0"/>
                  <w:divBdr>
                    <w:top w:val="none" w:sz="0" w:space="0" w:color="auto"/>
                    <w:left w:val="none" w:sz="0" w:space="0" w:color="auto"/>
                    <w:bottom w:val="none" w:sz="0" w:space="0" w:color="auto"/>
                    <w:right w:val="none" w:sz="0" w:space="0" w:color="auto"/>
                  </w:divBdr>
                  <w:divsChild>
                    <w:div w:id="772363032">
                      <w:marLeft w:val="0"/>
                      <w:marRight w:val="0"/>
                      <w:marTop w:val="0"/>
                      <w:marBottom w:val="0"/>
                      <w:divBdr>
                        <w:top w:val="none" w:sz="0" w:space="0" w:color="auto"/>
                        <w:left w:val="none" w:sz="0" w:space="0" w:color="auto"/>
                        <w:bottom w:val="none" w:sz="0" w:space="0" w:color="auto"/>
                        <w:right w:val="none" w:sz="0" w:space="0" w:color="auto"/>
                      </w:divBdr>
                      <w:divsChild>
                        <w:div w:id="1071074234">
                          <w:marLeft w:val="0"/>
                          <w:marRight w:val="0"/>
                          <w:marTop w:val="0"/>
                          <w:marBottom w:val="0"/>
                          <w:divBdr>
                            <w:top w:val="none" w:sz="0" w:space="0" w:color="auto"/>
                            <w:left w:val="none" w:sz="0" w:space="0" w:color="auto"/>
                            <w:bottom w:val="none" w:sz="0" w:space="0" w:color="auto"/>
                            <w:right w:val="none" w:sz="0" w:space="0" w:color="auto"/>
                          </w:divBdr>
                          <w:divsChild>
                            <w:div w:id="16829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2131">
      <w:bodyDiv w:val="1"/>
      <w:marLeft w:val="0"/>
      <w:marRight w:val="0"/>
      <w:marTop w:val="0"/>
      <w:marBottom w:val="0"/>
      <w:divBdr>
        <w:top w:val="none" w:sz="0" w:space="0" w:color="auto"/>
        <w:left w:val="none" w:sz="0" w:space="0" w:color="auto"/>
        <w:bottom w:val="none" w:sz="0" w:space="0" w:color="auto"/>
        <w:right w:val="none" w:sz="0" w:space="0" w:color="auto"/>
      </w:divBdr>
      <w:divsChild>
        <w:div w:id="530536064">
          <w:marLeft w:val="0"/>
          <w:marRight w:val="0"/>
          <w:marTop w:val="0"/>
          <w:marBottom w:val="0"/>
          <w:divBdr>
            <w:top w:val="none" w:sz="0" w:space="0" w:color="auto"/>
            <w:left w:val="none" w:sz="0" w:space="0" w:color="auto"/>
            <w:bottom w:val="none" w:sz="0" w:space="0" w:color="auto"/>
            <w:right w:val="none" w:sz="0" w:space="0" w:color="auto"/>
          </w:divBdr>
        </w:div>
      </w:divsChild>
    </w:div>
    <w:div w:id="477307337">
      <w:bodyDiv w:val="1"/>
      <w:marLeft w:val="0"/>
      <w:marRight w:val="0"/>
      <w:marTop w:val="0"/>
      <w:marBottom w:val="0"/>
      <w:divBdr>
        <w:top w:val="none" w:sz="0" w:space="0" w:color="auto"/>
        <w:left w:val="none" w:sz="0" w:space="0" w:color="auto"/>
        <w:bottom w:val="none" w:sz="0" w:space="0" w:color="auto"/>
        <w:right w:val="none" w:sz="0" w:space="0" w:color="auto"/>
      </w:divBdr>
      <w:divsChild>
        <w:div w:id="1543398871">
          <w:marLeft w:val="0"/>
          <w:marRight w:val="0"/>
          <w:marTop w:val="0"/>
          <w:marBottom w:val="0"/>
          <w:divBdr>
            <w:top w:val="none" w:sz="0" w:space="0" w:color="auto"/>
            <w:left w:val="none" w:sz="0" w:space="0" w:color="auto"/>
            <w:bottom w:val="none" w:sz="0" w:space="0" w:color="auto"/>
            <w:right w:val="none" w:sz="0" w:space="0" w:color="auto"/>
          </w:divBdr>
        </w:div>
      </w:divsChild>
    </w:div>
    <w:div w:id="502283401">
      <w:bodyDiv w:val="1"/>
      <w:marLeft w:val="0"/>
      <w:marRight w:val="0"/>
      <w:marTop w:val="0"/>
      <w:marBottom w:val="0"/>
      <w:divBdr>
        <w:top w:val="none" w:sz="0" w:space="0" w:color="auto"/>
        <w:left w:val="none" w:sz="0" w:space="0" w:color="auto"/>
        <w:bottom w:val="none" w:sz="0" w:space="0" w:color="auto"/>
        <w:right w:val="none" w:sz="0" w:space="0" w:color="auto"/>
      </w:divBdr>
      <w:divsChild>
        <w:div w:id="659234415">
          <w:marLeft w:val="0"/>
          <w:marRight w:val="0"/>
          <w:marTop w:val="0"/>
          <w:marBottom w:val="0"/>
          <w:divBdr>
            <w:top w:val="none" w:sz="0" w:space="0" w:color="auto"/>
            <w:left w:val="none" w:sz="0" w:space="0" w:color="auto"/>
            <w:bottom w:val="none" w:sz="0" w:space="0" w:color="auto"/>
            <w:right w:val="none" w:sz="0" w:space="0" w:color="auto"/>
          </w:divBdr>
        </w:div>
      </w:divsChild>
    </w:div>
    <w:div w:id="509681158">
      <w:bodyDiv w:val="1"/>
      <w:marLeft w:val="0"/>
      <w:marRight w:val="0"/>
      <w:marTop w:val="0"/>
      <w:marBottom w:val="0"/>
      <w:divBdr>
        <w:top w:val="none" w:sz="0" w:space="0" w:color="auto"/>
        <w:left w:val="none" w:sz="0" w:space="0" w:color="auto"/>
        <w:bottom w:val="none" w:sz="0" w:space="0" w:color="auto"/>
        <w:right w:val="none" w:sz="0" w:space="0" w:color="auto"/>
      </w:divBdr>
    </w:div>
    <w:div w:id="610088187">
      <w:bodyDiv w:val="1"/>
      <w:marLeft w:val="0"/>
      <w:marRight w:val="0"/>
      <w:marTop w:val="0"/>
      <w:marBottom w:val="0"/>
      <w:divBdr>
        <w:top w:val="none" w:sz="0" w:space="0" w:color="auto"/>
        <w:left w:val="none" w:sz="0" w:space="0" w:color="auto"/>
        <w:bottom w:val="none" w:sz="0" w:space="0" w:color="auto"/>
        <w:right w:val="none" w:sz="0" w:space="0" w:color="auto"/>
      </w:divBdr>
      <w:divsChild>
        <w:div w:id="1778669308">
          <w:marLeft w:val="0"/>
          <w:marRight w:val="0"/>
          <w:marTop w:val="0"/>
          <w:marBottom w:val="0"/>
          <w:divBdr>
            <w:top w:val="none" w:sz="0" w:space="0" w:color="auto"/>
            <w:left w:val="none" w:sz="0" w:space="0" w:color="auto"/>
            <w:bottom w:val="none" w:sz="0" w:space="0" w:color="auto"/>
            <w:right w:val="none" w:sz="0" w:space="0" w:color="auto"/>
          </w:divBdr>
        </w:div>
      </w:divsChild>
    </w:div>
    <w:div w:id="616832719">
      <w:bodyDiv w:val="1"/>
      <w:marLeft w:val="0"/>
      <w:marRight w:val="0"/>
      <w:marTop w:val="0"/>
      <w:marBottom w:val="0"/>
      <w:divBdr>
        <w:top w:val="none" w:sz="0" w:space="0" w:color="auto"/>
        <w:left w:val="none" w:sz="0" w:space="0" w:color="auto"/>
        <w:bottom w:val="none" w:sz="0" w:space="0" w:color="auto"/>
        <w:right w:val="none" w:sz="0" w:space="0" w:color="auto"/>
      </w:divBdr>
      <w:divsChild>
        <w:div w:id="1346901665">
          <w:marLeft w:val="0"/>
          <w:marRight w:val="0"/>
          <w:marTop w:val="0"/>
          <w:marBottom w:val="0"/>
          <w:divBdr>
            <w:top w:val="none" w:sz="0" w:space="0" w:color="auto"/>
            <w:left w:val="none" w:sz="0" w:space="0" w:color="auto"/>
            <w:bottom w:val="none" w:sz="0" w:space="0" w:color="auto"/>
            <w:right w:val="none" w:sz="0" w:space="0" w:color="auto"/>
          </w:divBdr>
        </w:div>
      </w:divsChild>
    </w:div>
    <w:div w:id="650138182">
      <w:bodyDiv w:val="1"/>
      <w:marLeft w:val="0"/>
      <w:marRight w:val="0"/>
      <w:marTop w:val="0"/>
      <w:marBottom w:val="0"/>
      <w:divBdr>
        <w:top w:val="none" w:sz="0" w:space="0" w:color="auto"/>
        <w:left w:val="none" w:sz="0" w:space="0" w:color="auto"/>
        <w:bottom w:val="none" w:sz="0" w:space="0" w:color="auto"/>
        <w:right w:val="none" w:sz="0" w:space="0" w:color="auto"/>
      </w:divBdr>
      <w:divsChild>
        <w:div w:id="884635250">
          <w:marLeft w:val="0"/>
          <w:marRight w:val="0"/>
          <w:marTop w:val="0"/>
          <w:marBottom w:val="0"/>
          <w:divBdr>
            <w:top w:val="none" w:sz="0" w:space="0" w:color="auto"/>
            <w:left w:val="none" w:sz="0" w:space="0" w:color="auto"/>
            <w:bottom w:val="none" w:sz="0" w:space="0" w:color="auto"/>
            <w:right w:val="none" w:sz="0" w:space="0" w:color="auto"/>
          </w:divBdr>
        </w:div>
      </w:divsChild>
    </w:div>
    <w:div w:id="680199344">
      <w:bodyDiv w:val="1"/>
      <w:marLeft w:val="0"/>
      <w:marRight w:val="0"/>
      <w:marTop w:val="0"/>
      <w:marBottom w:val="0"/>
      <w:divBdr>
        <w:top w:val="none" w:sz="0" w:space="0" w:color="auto"/>
        <w:left w:val="none" w:sz="0" w:space="0" w:color="auto"/>
        <w:bottom w:val="none" w:sz="0" w:space="0" w:color="auto"/>
        <w:right w:val="none" w:sz="0" w:space="0" w:color="auto"/>
      </w:divBdr>
      <w:divsChild>
        <w:div w:id="1065178889">
          <w:marLeft w:val="0"/>
          <w:marRight w:val="0"/>
          <w:marTop w:val="0"/>
          <w:marBottom w:val="0"/>
          <w:divBdr>
            <w:top w:val="none" w:sz="0" w:space="0" w:color="auto"/>
            <w:left w:val="none" w:sz="0" w:space="0" w:color="auto"/>
            <w:bottom w:val="none" w:sz="0" w:space="0" w:color="auto"/>
            <w:right w:val="none" w:sz="0" w:space="0" w:color="auto"/>
          </w:divBdr>
        </w:div>
      </w:divsChild>
    </w:div>
    <w:div w:id="683551486">
      <w:bodyDiv w:val="1"/>
      <w:marLeft w:val="0"/>
      <w:marRight w:val="0"/>
      <w:marTop w:val="0"/>
      <w:marBottom w:val="0"/>
      <w:divBdr>
        <w:top w:val="none" w:sz="0" w:space="0" w:color="auto"/>
        <w:left w:val="none" w:sz="0" w:space="0" w:color="auto"/>
        <w:bottom w:val="none" w:sz="0" w:space="0" w:color="auto"/>
        <w:right w:val="none" w:sz="0" w:space="0" w:color="auto"/>
      </w:divBdr>
      <w:divsChild>
        <w:div w:id="812528144">
          <w:marLeft w:val="0"/>
          <w:marRight w:val="0"/>
          <w:marTop w:val="0"/>
          <w:marBottom w:val="0"/>
          <w:divBdr>
            <w:top w:val="none" w:sz="0" w:space="0" w:color="auto"/>
            <w:left w:val="none" w:sz="0" w:space="0" w:color="auto"/>
            <w:bottom w:val="none" w:sz="0" w:space="0" w:color="auto"/>
            <w:right w:val="none" w:sz="0" w:space="0" w:color="auto"/>
          </w:divBdr>
        </w:div>
      </w:divsChild>
    </w:div>
    <w:div w:id="709496341">
      <w:bodyDiv w:val="1"/>
      <w:marLeft w:val="0"/>
      <w:marRight w:val="0"/>
      <w:marTop w:val="0"/>
      <w:marBottom w:val="0"/>
      <w:divBdr>
        <w:top w:val="none" w:sz="0" w:space="0" w:color="auto"/>
        <w:left w:val="none" w:sz="0" w:space="0" w:color="auto"/>
        <w:bottom w:val="none" w:sz="0" w:space="0" w:color="auto"/>
        <w:right w:val="none" w:sz="0" w:space="0" w:color="auto"/>
      </w:divBdr>
      <w:divsChild>
        <w:div w:id="1304968064">
          <w:marLeft w:val="0"/>
          <w:marRight w:val="0"/>
          <w:marTop w:val="0"/>
          <w:marBottom w:val="0"/>
          <w:divBdr>
            <w:top w:val="none" w:sz="0" w:space="0" w:color="auto"/>
            <w:left w:val="none" w:sz="0" w:space="0" w:color="auto"/>
            <w:bottom w:val="none" w:sz="0" w:space="0" w:color="auto"/>
            <w:right w:val="none" w:sz="0" w:space="0" w:color="auto"/>
          </w:divBdr>
          <w:divsChild>
            <w:div w:id="1674798833">
              <w:marLeft w:val="0"/>
              <w:marRight w:val="0"/>
              <w:marTop w:val="0"/>
              <w:marBottom w:val="0"/>
              <w:divBdr>
                <w:top w:val="none" w:sz="0" w:space="0" w:color="auto"/>
                <w:left w:val="none" w:sz="0" w:space="0" w:color="auto"/>
                <w:bottom w:val="none" w:sz="0" w:space="0" w:color="auto"/>
                <w:right w:val="none" w:sz="0" w:space="0" w:color="auto"/>
              </w:divBdr>
              <w:divsChild>
                <w:div w:id="1245337051">
                  <w:marLeft w:val="0"/>
                  <w:marRight w:val="0"/>
                  <w:marTop w:val="0"/>
                  <w:marBottom w:val="0"/>
                  <w:divBdr>
                    <w:top w:val="none" w:sz="0" w:space="0" w:color="auto"/>
                    <w:left w:val="none" w:sz="0" w:space="0" w:color="auto"/>
                    <w:bottom w:val="none" w:sz="0" w:space="0" w:color="auto"/>
                    <w:right w:val="none" w:sz="0" w:space="0" w:color="auto"/>
                  </w:divBdr>
                  <w:divsChild>
                    <w:div w:id="197088537">
                      <w:marLeft w:val="0"/>
                      <w:marRight w:val="0"/>
                      <w:marTop w:val="0"/>
                      <w:marBottom w:val="0"/>
                      <w:divBdr>
                        <w:top w:val="none" w:sz="0" w:space="0" w:color="auto"/>
                        <w:left w:val="none" w:sz="0" w:space="0" w:color="auto"/>
                        <w:bottom w:val="none" w:sz="0" w:space="0" w:color="auto"/>
                        <w:right w:val="none" w:sz="0" w:space="0" w:color="auto"/>
                      </w:divBdr>
                      <w:divsChild>
                        <w:div w:id="872963986">
                          <w:marLeft w:val="0"/>
                          <w:marRight w:val="0"/>
                          <w:marTop w:val="0"/>
                          <w:marBottom w:val="0"/>
                          <w:divBdr>
                            <w:top w:val="none" w:sz="0" w:space="0" w:color="auto"/>
                            <w:left w:val="none" w:sz="0" w:space="0" w:color="auto"/>
                            <w:bottom w:val="none" w:sz="0" w:space="0" w:color="auto"/>
                            <w:right w:val="none" w:sz="0" w:space="0" w:color="auto"/>
                          </w:divBdr>
                          <w:divsChild>
                            <w:div w:id="9995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6346">
      <w:bodyDiv w:val="1"/>
      <w:marLeft w:val="0"/>
      <w:marRight w:val="0"/>
      <w:marTop w:val="0"/>
      <w:marBottom w:val="0"/>
      <w:divBdr>
        <w:top w:val="none" w:sz="0" w:space="0" w:color="auto"/>
        <w:left w:val="none" w:sz="0" w:space="0" w:color="auto"/>
        <w:bottom w:val="none" w:sz="0" w:space="0" w:color="auto"/>
        <w:right w:val="none" w:sz="0" w:space="0" w:color="auto"/>
      </w:divBdr>
      <w:divsChild>
        <w:div w:id="1496871214">
          <w:marLeft w:val="0"/>
          <w:marRight w:val="0"/>
          <w:marTop w:val="0"/>
          <w:marBottom w:val="0"/>
          <w:divBdr>
            <w:top w:val="none" w:sz="0" w:space="0" w:color="auto"/>
            <w:left w:val="none" w:sz="0" w:space="0" w:color="auto"/>
            <w:bottom w:val="none" w:sz="0" w:space="0" w:color="auto"/>
            <w:right w:val="none" w:sz="0" w:space="0" w:color="auto"/>
          </w:divBdr>
        </w:div>
      </w:divsChild>
    </w:div>
    <w:div w:id="740517371">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1">
          <w:marLeft w:val="0"/>
          <w:marRight w:val="0"/>
          <w:marTop w:val="0"/>
          <w:marBottom w:val="0"/>
          <w:divBdr>
            <w:top w:val="none" w:sz="0" w:space="0" w:color="auto"/>
            <w:left w:val="none" w:sz="0" w:space="0" w:color="auto"/>
            <w:bottom w:val="none" w:sz="0" w:space="0" w:color="auto"/>
            <w:right w:val="none" w:sz="0" w:space="0" w:color="auto"/>
          </w:divBdr>
        </w:div>
      </w:divsChild>
    </w:div>
    <w:div w:id="745495964">
      <w:bodyDiv w:val="1"/>
      <w:marLeft w:val="0"/>
      <w:marRight w:val="0"/>
      <w:marTop w:val="0"/>
      <w:marBottom w:val="0"/>
      <w:divBdr>
        <w:top w:val="none" w:sz="0" w:space="0" w:color="auto"/>
        <w:left w:val="none" w:sz="0" w:space="0" w:color="auto"/>
        <w:bottom w:val="none" w:sz="0" w:space="0" w:color="auto"/>
        <w:right w:val="none" w:sz="0" w:space="0" w:color="auto"/>
      </w:divBdr>
      <w:divsChild>
        <w:div w:id="1298418604">
          <w:marLeft w:val="0"/>
          <w:marRight w:val="0"/>
          <w:marTop w:val="0"/>
          <w:marBottom w:val="0"/>
          <w:divBdr>
            <w:top w:val="none" w:sz="0" w:space="0" w:color="auto"/>
            <w:left w:val="none" w:sz="0" w:space="0" w:color="auto"/>
            <w:bottom w:val="none" w:sz="0" w:space="0" w:color="auto"/>
            <w:right w:val="none" w:sz="0" w:space="0" w:color="auto"/>
          </w:divBdr>
          <w:divsChild>
            <w:div w:id="286475174">
              <w:marLeft w:val="0"/>
              <w:marRight w:val="0"/>
              <w:marTop w:val="0"/>
              <w:marBottom w:val="0"/>
              <w:divBdr>
                <w:top w:val="none" w:sz="0" w:space="0" w:color="auto"/>
                <w:left w:val="none" w:sz="0" w:space="0" w:color="auto"/>
                <w:bottom w:val="none" w:sz="0" w:space="0" w:color="auto"/>
                <w:right w:val="none" w:sz="0" w:space="0" w:color="auto"/>
              </w:divBdr>
              <w:divsChild>
                <w:div w:id="1201941511">
                  <w:marLeft w:val="0"/>
                  <w:marRight w:val="0"/>
                  <w:marTop w:val="0"/>
                  <w:marBottom w:val="0"/>
                  <w:divBdr>
                    <w:top w:val="none" w:sz="0" w:space="0" w:color="auto"/>
                    <w:left w:val="none" w:sz="0" w:space="0" w:color="auto"/>
                    <w:bottom w:val="none" w:sz="0" w:space="0" w:color="auto"/>
                    <w:right w:val="none" w:sz="0" w:space="0" w:color="auto"/>
                  </w:divBdr>
                  <w:divsChild>
                    <w:div w:id="1048650526">
                      <w:marLeft w:val="0"/>
                      <w:marRight w:val="0"/>
                      <w:marTop w:val="0"/>
                      <w:marBottom w:val="0"/>
                      <w:divBdr>
                        <w:top w:val="none" w:sz="0" w:space="0" w:color="auto"/>
                        <w:left w:val="none" w:sz="0" w:space="0" w:color="auto"/>
                        <w:bottom w:val="none" w:sz="0" w:space="0" w:color="auto"/>
                        <w:right w:val="none" w:sz="0" w:space="0" w:color="auto"/>
                      </w:divBdr>
                      <w:divsChild>
                        <w:div w:id="1193152982">
                          <w:marLeft w:val="0"/>
                          <w:marRight w:val="0"/>
                          <w:marTop w:val="0"/>
                          <w:marBottom w:val="0"/>
                          <w:divBdr>
                            <w:top w:val="none" w:sz="0" w:space="0" w:color="auto"/>
                            <w:left w:val="none" w:sz="0" w:space="0" w:color="auto"/>
                            <w:bottom w:val="none" w:sz="0" w:space="0" w:color="auto"/>
                            <w:right w:val="none" w:sz="0" w:space="0" w:color="auto"/>
                          </w:divBdr>
                          <w:divsChild>
                            <w:div w:id="1390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84469">
      <w:bodyDiv w:val="1"/>
      <w:marLeft w:val="0"/>
      <w:marRight w:val="0"/>
      <w:marTop w:val="0"/>
      <w:marBottom w:val="0"/>
      <w:divBdr>
        <w:top w:val="none" w:sz="0" w:space="0" w:color="auto"/>
        <w:left w:val="none" w:sz="0" w:space="0" w:color="auto"/>
        <w:bottom w:val="none" w:sz="0" w:space="0" w:color="auto"/>
        <w:right w:val="none" w:sz="0" w:space="0" w:color="auto"/>
      </w:divBdr>
      <w:divsChild>
        <w:div w:id="1726834313">
          <w:marLeft w:val="0"/>
          <w:marRight w:val="0"/>
          <w:marTop w:val="0"/>
          <w:marBottom w:val="0"/>
          <w:divBdr>
            <w:top w:val="none" w:sz="0" w:space="0" w:color="auto"/>
            <w:left w:val="none" w:sz="0" w:space="0" w:color="auto"/>
            <w:bottom w:val="none" w:sz="0" w:space="0" w:color="auto"/>
            <w:right w:val="none" w:sz="0" w:space="0" w:color="auto"/>
          </w:divBdr>
        </w:div>
      </w:divsChild>
    </w:div>
    <w:div w:id="773745695">
      <w:bodyDiv w:val="1"/>
      <w:marLeft w:val="0"/>
      <w:marRight w:val="0"/>
      <w:marTop w:val="0"/>
      <w:marBottom w:val="0"/>
      <w:divBdr>
        <w:top w:val="none" w:sz="0" w:space="0" w:color="auto"/>
        <w:left w:val="none" w:sz="0" w:space="0" w:color="auto"/>
        <w:bottom w:val="none" w:sz="0" w:space="0" w:color="auto"/>
        <w:right w:val="none" w:sz="0" w:space="0" w:color="auto"/>
      </w:divBdr>
      <w:divsChild>
        <w:div w:id="507255958">
          <w:marLeft w:val="0"/>
          <w:marRight w:val="0"/>
          <w:marTop w:val="0"/>
          <w:marBottom w:val="0"/>
          <w:divBdr>
            <w:top w:val="none" w:sz="0" w:space="0" w:color="auto"/>
            <w:left w:val="none" w:sz="0" w:space="0" w:color="auto"/>
            <w:bottom w:val="none" w:sz="0" w:space="0" w:color="auto"/>
            <w:right w:val="none" w:sz="0" w:space="0" w:color="auto"/>
          </w:divBdr>
        </w:div>
      </w:divsChild>
    </w:div>
    <w:div w:id="847909815">
      <w:bodyDiv w:val="1"/>
      <w:marLeft w:val="0"/>
      <w:marRight w:val="0"/>
      <w:marTop w:val="0"/>
      <w:marBottom w:val="0"/>
      <w:divBdr>
        <w:top w:val="none" w:sz="0" w:space="0" w:color="auto"/>
        <w:left w:val="none" w:sz="0" w:space="0" w:color="auto"/>
        <w:bottom w:val="none" w:sz="0" w:space="0" w:color="auto"/>
        <w:right w:val="none" w:sz="0" w:space="0" w:color="auto"/>
      </w:divBdr>
    </w:div>
    <w:div w:id="868449753">
      <w:bodyDiv w:val="1"/>
      <w:marLeft w:val="0"/>
      <w:marRight w:val="0"/>
      <w:marTop w:val="0"/>
      <w:marBottom w:val="0"/>
      <w:divBdr>
        <w:top w:val="none" w:sz="0" w:space="0" w:color="auto"/>
        <w:left w:val="none" w:sz="0" w:space="0" w:color="auto"/>
        <w:bottom w:val="none" w:sz="0" w:space="0" w:color="auto"/>
        <w:right w:val="none" w:sz="0" w:space="0" w:color="auto"/>
      </w:divBdr>
      <w:divsChild>
        <w:div w:id="978193604">
          <w:marLeft w:val="0"/>
          <w:marRight w:val="0"/>
          <w:marTop w:val="0"/>
          <w:marBottom w:val="0"/>
          <w:divBdr>
            <w:top w:val="none" w:sz="0" w:space="0" w:color="auto"/>
            <w:left w:val="none" w:sz="0" w:space="0" w:color="auto"/>
            <w:bottom w:val="none" w:sz="0" w:space="0" w:color="auto"/>
            <w:right w:val="none" w:sz="0" w:space="0" w:color="auto"/>
          </w:divBdr>
        </w:div>
        <w:div w:id="1082721308">
          <w:marLeft w:val="0"/>
          <w:marRight w:val="0"/>
          <w:marTop w:val="0"/>
          <w:marBottom w:val="0"/>
          <w:divBdr>
            <w:top w:val="none" w:sz="0" w:space="0" w:color="auto"/>
            <w:left w:val="none" w:sz="0" w:space="0" w:color="auto"/>
            <w:bottom w:val="none" w:sz="0" w:space="0" w:color="auto"/>
            <w:right w:val="none" w:sz="0" w:space="0" w:color="auto"/>
          </w:divBdr>
        </w:div>
      </w:divsChild>
    </w:div>
    <w:div w:id="875198024">
      <w:bodyDiv w:val="1"/>
      <w:marLeft w:val="0"/>
      <w:marRight w:val="0"/>
      <w:marTop w:val="0"/>
      <w:marBottom w:val="0"/>
      <w:divBdr>
        <w:top w:val="none" w:sz="0" w:space="0" w:color="auto"/>
        <w:left w:val="none" w:sz="0" w:space="0" w:color="auto"/>
        <w:bottom w:val="none" w:sz="0" w:space="0" w:color="auto"/>
        <w:right w:val="none" w:sz="0" w:space="0" w:color="auto"/>
      </w:divBdr>
    </w:div>
    <w:div w:id="891188418">
      <w:bodyDiv w:val="1"/>
      <w:marLeft w:val="0"/>
      <w:marRight w:val="0"/>
      <w:marTop w:val="0"/>
      <w:marBottom w:val="0"/>
      <w:divBdr>
        <w:top w:val="none" w:sz="0" w:space="0" w:color="auto"/>
        <w:left w:val="none" w:sz="0" w:space="0" w:color="auto"/>
        <w:bottom w:val="none" w:sz="0" w:space="0" w:color="auto"/>
        <w:right w:val="none" w:sz="0" w:space="0" w:color="auto"/>
      </w:divBdr>
      <w:divsChild>
        <w:div w:id="1015184574">
          <w:marLeft w:val="0"/>
          <w:marRight w:val="0"/>
          <w:marTop w:val="0"/>
          <w:marBottom w:val="0"/>
          <w:divBdr>
            <w:top w:val="none" w:sz="0" w:space="0" w:color="auto"/>
            <w:left w:val="none" w:sz="0" w:space="0" w:color="auto"/>
            <w:bottom w:val="none" w:sz="0" w:space="0" w:color="auto"/>
            <w:right w:val="none" w:sz="0" w:space="0" w:color="auto"/>
          </w:divBdr>
          <w:divsChild>
            <w:div w:id="518087248">
              <w:marLeft w:val="0"/>
              <w:marRight w:val="0"/>
              <w:marTop w:val="0"/>
              <w:marBottom w:val="0"/>
              <w:divBdr>
                <w:top w:val="none" w:sz="0" w:space="0" w:color="auto"/>
                <w:left w:val="none" w:sz="0" w:space="0" w:color="auto"/>
                <w:bottom w:val="none" w:sz="0" w:space="0" w:color="auto"/>
                <w:right w:val="none" w:sz="0" w:space="0" w:color="auto"/>
              </w:divBdr>
              <w:divsChild>
                <w:div w:id="504706856">
                  <w:marLeft w:val="0"/>
                  <w:marRight w:val="0"/>
                  <w:marTop w:val="0"/>
                  <w:marBottom w:val="0"/>
                  <w:divBdr>
                    <w:top w:val="none" w:sz="0" w:space="0" w:color="auto"/>
                    <w:left w:val="none" w:sz="0" w:space="0" w:color="auto"/>
                    <w:bottom w:val="none" w:sz="0" w:space="0" w:color="auto"/>
                    <w:right w:val="none" w:sz="0" w:space="0" w:color="auto"/>
                  </w:divBdr>
                  <w:divsChild>
                    <w:div w:id="2046951455">
                      <w:marLeft w:val="0"/>
                      <w:marRight w:val="0"/>
                      <w:marTop w:val="0"/>
                      <w:marBottom w:val="0"/>
                      <w:divBdr>
                        <w:top w:val="none" w:sz="0" w:space="0" w:color="auto"/>
                        <w:left w:val="none" w:sz="0" w:space="0" w:color="auto"/>
                        <w:bottom w:val="none" w:sz="0" w:space="0" w:color="auto"/>
                        <w:right w:val="none" w:sz="0" w:space="0" w:color="auto"/>
                      </w:divBdr>
                      <w:divsChild>
                        <w:div w:id="1606767622">
                          <w:marLeft w:val="0"/>
                          <w:marRight w:val="0"/>
                          <w:marTop w:val="0"/>
                          <w:marBottom w:val="0"/>
                          <w:divBdr>
                            <w:top w:val="none" w:sz="0" w:space="0" w:color="auto"/>
                            <w:left w:val="none" w:sz="0" w:space="0" w:color="auto"/>
                            <w:bottom w:val="none" w:sz="0" w:space="0" w:color="auto"/>
                            <w:right w:val="none" w:sz="0" w:space="0" w:color="auto"/>
                          </w:divBdr>
                          <w:divsChild>
                            <w:div w:id="13595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2676">
      <w:bodyDiv w:val="1"/>
      <w:marLeft w:val="0"/>
      <w:marRight w:val="0"/>
      <w:marTop w:val="0"/>
      <w:marBottom w:val="0"/>
      <w:divBdr>
        <w:top w:val="none" w:sz="0" w:space="0" w:color="auto"/>
        <w:left w:val="none" w:sz="0" w:space="0" w:color="auto"/>
        <w:bottom w:val="none" w:sz="0" w:space="0" w:color="auto"/>
        <w:right w:val="none" w:sz="0" w:space="0" w:color="auto"/>
      </w:divBdr>
      <w:divsChild>
        <w:div w:id="1316104970">
          <w:marLeft w:val="0"/>
          <w:marRight w:val="0"/>
          <w:marTop w:val="0"/>
          <w:marBottom w:val="0"/>
          <w:divBdr>
            <w:top w:val="none" w:sz="0" w:space="0" w:color="auto"/>
            <w:left w:val="none" w:sz="0" w:space="0" w:color="auto"/>
            <w:bottom w:val="none" w:sz="0" w:space="0" w:color="auto"/>
            <w:right w:val="none" w:sz="0" w:space="0" w:color="auto"/>
          </w:divBdr>
        </w:div>
      </w:divsChild>
    </w:div>
    <w:div w:id="930353169">
      <w:bodyDiv w:val="1"/>
      <w:marLeft w:val="0"/>
      <w:marRight w:val="0"/>
      <w:marTop w:val="0"/>
      <w:marBottom w:val="0"/>
      <w:divBdr>
        <w:top w:val="none" w:sz="0" w:space="0" w:color="auto"/>
        <w:left w:val="none" w:sz="0" w:space="0" w:color="auto"/>
        <w:bottom w:val="none" w:sz="0" w:space="0" w:color="auto"/>
        <w:right w:val="none" w:sz="0" w:space="0" w:color="auto"/>
      </w:divBdr>
      <w:divsChild>
        <w:div w:id="1965382604">
          <w:marLeft w:val="0"/>
          <w:marRight w:val="0"/>
          <w:marTop w:val="0"/>
          <w:marBottom w:val="0"/>
          <w:divBdr>
            <w:top w:val="none" w:sz="0" w:space="0" w:color="auto"/>
            <w:left w:val="none" w:sz="0" w:space="0" w:color="auto"/>
            <w:bottom w:val="none" w:sz="0" w:space="0" w:color="auto"/>
            <w:right w:val="none" w:sz="0" w:space="0" w:color="auto"/>
          </w:divBdr>
        </w:div>
      </w:divsChild>
    </w:div>
    <w:div w:id="932591219">
      <w:bodyDiv w:val="1"/>
      <w:marLeft w:val="0"/>
      <w:marRight w:val="0"/>
      <w:marTop w:val="0"/>
      <w:marBottom w:val="0"/>
      <w:divBdr>
        <w:top w:val="none" w:sz="0" w:space="0" w:color="auto"/>
        <w:left w:val="none" w:sz="0" w:space="0" w:color="auto"/>
        <w:bottom w:val="none" w:sz="0" w:space="0" w:color="auto"/>
        <w:right w:val="none" w:sz="0" w:space="0" w:color="auto"/>
      </w:divBdr>
    </w:div>
    <w:div w:id="932781395">
      <w:bodyDiv w:val="1"/>
      <w:marLeft w:val="0"/>
      <w:marRight w:val="0"/>
      <w:marTop w:val="0"/>
      <w:marBottom w:val="0"/>
      <w:divBdr>
        <w:top w:val="none" w:sz="0" w:space="0" w:color="auto"/>
        <w:left w:val="none" w:sz="0" w:space="0" w:color="auto"/>
        <w:bottom w:val="none" w:sz="0" w:space="0" w:color="auto"/>
        <w:right w:val="none" w:sz="0" w:space="0" w:color="auto"/>
      </w:divBdr>
      <w:divsChild>
        <w:div w:id="658466398">
          <w:marLeft w:val="0"/>
          <w:marRight w:val="0"/>
          <w:marTop w:val="0"/>
          <w:marBottom w:val="0"/>
          <w:divBdr>
            <w:top w:val="none" w:sz="0" w:space="0" w:color="auto"/>
            <w:left w:val="none" w:sz="0" w:space="0" w:color="auto"/>
            <w:bottom w:val="none" w:sz="0" w:space="0" w:color="auto"/>
            <w:right w:val="none" w:sz="0" w:space="0" w:color="auto"/>
          </w:divBdr>
        </w:div>
      </w:divsChild>
    </w:div>
    <w:div w:id="936980665">
      <w:bodyDiv w:val="1"/>
      <w:marLeft w:val="0"/>
      <w:marRight w:val="0"/>
      <w:marTop w:val="0"/>
      <w:marBottom w:val="0"/>
      <w:divBdr>
        <w:top w:val="none" w:sz="0" w:space="0" w:color="auto"/>
        <w:left w:val="none" w:sz="0" w:space="0" w:color="auto"/>
        <w:bottom w:val="none" w:sz="0" w:space="0" w:color="auto"/>
        <w:right w:val="none" w:sz="0" w:space="0" w:color="auto"/>
      </w:divBdr>
      <w:divsChild>
        <w:div w:id="750932919">
          <w:marLeft w:val="0"/>
          <w:marRight w:val="0"/>
          <w:marTop w:val="0"/>
          <w:marBottom w:val="0"/>
          <w:divBdr>
            <w:top w:val="none" w:sz="0" w:space="0" w:color="auto"/>
            <w:left w:val="none" w:sz="0" w:space="0" w:color="auto"/>
            <w:bottom w:val="none" w:sz="0" w:space="0" w:color="auto"/>
            <w:right w:val="none" w:sz="0" w:space="0" w:color="auto"/>
          </w:divBdr>
        </w:div>
      </w:divsChild>
    </w:div>
    <w:div w:id="954364801">
      <w:bodyDiv w:val="1"/>
      <w:marLeft w:val="0"/>
      <w:marRight w:val="0"/>
      <w:marTop w:val="0"/>
      <w:marBottom w:val="0"/>
      <w:divBdr>
        <w:top w:val="none" w:sz="0" w:space="0" w:color="auto"/>
        <w:left w:val="none" w:sz="0" w:space="0" w:color="auto"/>
        <w:bottom w:val="none" w:sz="0" w:space="0" w:color="auto"/>
        <w:right w:val="none" w:sz="0" w:space="0" w:color="auto"/>
      </w:divBdr>
      <w:divsChild>
        <w:div w:id="970667153">
          <w:marLeft w:val="0"/>
          <w:marRight w:val="0"/>
          <w:marTop w:val="0"/>
          <w:marBottom w:val="0"/>
          <w:divBdr>
            <w:top w:val="none" w:sz="0" w:space="0" w:color="auto"/>
            <w:left w:val="none" w:sz="0" w:space="0" w:color="auto"/>
            <w:bottom w:val="none" w:sz="0" w:space="0" w:color="auto"/>
            <w:right w:val="none" w:sz="0" w:space="0" w:color="auto"/>
          </w:divBdr>
        </w:div>
      </w:divsChild>
    </w:div>
    <w:div w:id="957878647">
      <w:bodyDiv w:val="1"/>
      <w:marLeft w:val="0"/>
      <w:marRight w:val="0"/>
      <w:marTop w:val="0"/>
      <w:marBottom w:val="0"/>
      <w:divBdr>
        <w:top w:val="none" w:sz="0" w:space="0" w:color="auto"/>
        <w:left w:val="none" w:sz="0" w:space="0" w:color="auto"/>
        <w:bottom w:val="none" w:sz="0" w:space="0" w:color="auto"/>
        <w:right w:val="none" w:sz="0" w:space="0" w:color="auto"/>
      </w:divBdr>
      <w:divsChild>
        <w:div w:id="1998068265">
          <w:marLeft w:val="0"/>
          <w:marRight w:val="0"/>
          <w:marTop w:val="0"/>
          <w:marBottom w:val="0"/>
          <w:divBdr>
            <w:top w:val="none" w:sz="0" w:space="0" w:color="auto"/>
            <w:left w:val="none" w:sz="0" w:space="0" w:color="auto"/>
            <w:bottom w:val="none" w:sz="0" w:space="0" w:color="auto"/>
            <w:right w:val="none" w:sz="0" w:space="0" w:color="auto"/>
          </w:divBdr>
        </w:div>
      </w:divsChild>
    </w:div>
    <w:div w:id="960454201">
      <w:bodyDiv w:val="1"/>
      <w:marLeft w:val="0"/>
      <w:marRight w:val="0"/>
      <w:marTop w:val="0"/>
      <w:marBottom w:val="0"/>
      <w:divBdr>
        <w:top w:val="none" w:sz="0" w:space="0" w:color="auto"/>
        <w:left w:val="none" w:sz="0" w:space="0" w:color="auto"/>
        <w:bottom w:val="none" w:sz="0" w:space="0" w:color="auto"/>
        <w:right w:val="none" w:sz="0" w:space="0" w:color="auto"/>
      </w:divBdr>
      <w:divsChild>
        <w:div w:id="305476596">
          <w:marLeft w:val="0"/>
          <w:marRight w:val="0"/>
          <w:marTop w:val="0"/>
          <w:marBottom w:val="0"/>
          <w:divBdr>
            <w:top w:val="none" w:sz="0" w:space="0" w:color="auto"/>
            <w:left w:val="none" w:sz="0" w:space="0" w:color="auto"/>
            <w:bottom w:val="none" w:sz="0" w:space="0" w:color="auto"/>
            <w:right w:val="none" w:sz="0" w:space="0" w:color="auto"/>
          </w:divBdr>
        </w:div>
      </w:divsChild>
    </w:div>
    <w:div w:id="961881467">
      <w:bodyDiv w:val="1"/>
      <w:marLeft w:val="0"/>
      <w:marRight w:val="0"/>
      <w:marTop w:val="0"/>
      <w:marBottom w:val="0"/>
      <w:divBdr>
        <w:top w:val="none" w:sz="0" w:space="0" w:color="auto"/>
        <w:left w:val="none" w:sz="0" w:space="0" w:color="auto"/>
        <w:bottom w:val="none" w:sz="0" w:space="0" w:color="auto"/>
        <w:right w:val="none" w:sz="0" w:space="0" w:color="auto"/>
      </w:divBdr>
      <w:divsChild>
        <w:div w:id="173229449">
          <w:marLeft w:val="0"/>
          <w:marRight w:val="0"/>
          <w:marTop w:val="0"/>
          <w:marBottom w:val="0"/>
          <w:divBdr>
            <w:top w:val="none" w:sz="0" w:space="0" w:color="auto"/>
            <w:left w:val="none" w:sz="0" w:space="0" w:color="auto"/>
            <w:bottom w:val="none" w:sz="0" w:space="0" w:color="auto"/>
            <w:right w:val="none" w:sz="0" w:space="0" w:color="auto"/>
          </w:divBdr>
        </w:div>
      </w:divsChild>
    </w:div>
    <w:div w:id="972292383">
      <w:bodyDiv w:val="1"/>
      <w:marLeft w:val="0"/>
      <w:marRight w:val="0"/>
      <w:marTop w:val="0"/>
      <w:marBottom w:val="0"/>
      <w:divBdr>
        <w:top w:val="none" w:sz="0" w:space="0" w:color="auto"/>
        <w:left w:val="none" w:sz="0" w:space="0" w:color="auto"/>
        <w:bottom w:val="none" w:sz="0" w:space="0" w:color="auto"/>
        <w:right w:val="none" w:sz="0" w:space="0" w:color="auto"/>
      </w:divBdr>
      <w:divsChild>
        <w:div w:id="916474620">
          <w:marLeft w:val="0"/>
          <w:marRight w:val="0"/>
          <w:marTop w:val="0"/>
          <w:marBottom w:val="0"/>
          <w:divBdr>
            <w:top w:val="none" w:sz="0" w:space="0" w:color="auto"/>
            <w:left w:val="none" w:sz="0" w:space="0" w:color="auto"/>
            <w:bottom w:val="none" w:sz="0" w:space="0" w:color="auto"/>
            <w:right w:val="none" w:sz="0" w:space="0" w:color="auto"/>
          </w:divBdr>
        </w:div>
      </w:divsChild>
    </w:div>
    <w:div w:id="1105727588">
      <w:bodyDiv w:val="1"/>
      <w:marLeft w:val="0"/>
      <w:marRight w:val="0"/>
      <w:marTop w:val="0"/>
      <w:marBottom w:val="0"/>
      <w:divBdr>
        <w:top w:val="none" w:sz="0" w:space="0" w:color="auto"/>
        <w:left w:val="none" w:sz="0" w:space="0" w:color="auto"/>
        <w:bottom w:val="none" w:sz="0" w:space="0" w:color="auto"/>
        <w:right w:val="none" w:sz="0" w:space="0" w:color="auto"/>
      </w:divBdr>
      <w:divsChild>
        <w:div w:id="52657453">
          <w:marLeft w:val="0"/>
          <w:marRight w:val="0"/>
          <w:marTop w:val="0"/>
          <w:marBottom w:val="0"/>
          <w:divBdr>
            <w:top w:val="none" w:sz="0" w:space="0" w:color="auto"/>
            <w:left w:val="none" w:sz="0" w:space="0" w:color="auto"/>
            <w:bottom w:val="none" w:sz="0" w:space="0" w:color="auto"/>
            <w:right w:val="none" w:sz="0" w:space="0" w:color="auto"/>
          </w:divBdr>
        </w:div>
      </w:divsChild>
    </w:div>
    <w:div w:id="113182846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73">
          <w:marLeft w:val="0"/>
          <w:marRight w:val="0"/>
          <w:marTop w:val="0"/>
          <w:marBottom w:val="0"/>
          <w:divBdr>
            <w:top w:val="none" w:sz="0" w:space="0" w:color="auto"/>
            <w:left w:val="none" w:sz="0" w:space="0" w:color="auto"/>
            <w:bottom w:val="none" w:sz="0" w:space="0" w:color="auto"/>
            <w:right w:val="none" w:sz="0" w:space="0" w:color="auto"/>
          </w:divBdr>
        </w:div>
      </w:divsChild>
    </w:div>
    <w:div w:id="1151095645">
      <w:bodyDiv w:val="1"/>
      <w:marLeft w:val="0"/>
      <w:marRight w:val="0"/>
      <w:marTop w:val="0"/>
      <w:marBottom w:val="0"/>
      <w:divBdr>
        <w:top w:val="none" w:sz="0" w:space="0" w:color="auto"/>
        <w:left w:val="none" w:sz="0" w:space="0" w:color="auto"/>
        <w:bottom w:val="none" w:sz="0" w:space="0" w:color="auto"/>
        <w:right w:val="none" w:sz="0" w:space="0" w:color="auto"/>
      </w:divBdr>
    </w:div>
    <w:div w:id="1194424098">
      <w:bodyDiv w:val="1"/>
      <w:marLeft w:val="0"/>
      <w:marRight w:val="0"/>
      <w:marTop w:val="0"/>
      <w:marBottom w:val="0"/>
      <w:divBdr>
        <w:top w:val="none" w:sz="0" w:space="0" w:color="auto"/>
        <w:left w:val="none" w:sz="0" w:space="0" w:color="auto"/>
        <w:bottom w:val="none" w:sz="0" w:space="0" w:color="auto"/>
        <w:right w:val="none" w:sz="0" w:space="0" w:color="auto"/>
      </w:divBdr>
      <w:divsChild>
        <w:div w:id="299072152">
          <w:marLeft w:val="0"/>
          <w:marRight w:val="0"/>
          <w:marTop w:val="0"/>
          <w:marBottom w:val="0"/>
          <w:divBdr>
            <w:top w:val="none" w:sz="0" w:space="0" w:color="auto"/>
            <w:left w:val="none" w:sz="0" w:space="0" w:color="auto"/>
            <w:bottom w:val="none" w:sz="0" w:space="0" w:color="auto"/>
            <w:right w:val="none" w:sz="0" w:space="0" w:color="auto"/>
          </w:divBdr>
        </w:div>
      </w:divsChild>
    </w:div>
    <w:div w:id="1240943134">
      <w:bodyDiv w:val="1"/>
      <w:marLeft w:val="0"/>
      <w:marRight w:val="0"/>
      <w:marTop w:val="0"/>
      <w:marBottom w:val="0"/>
      <w:divBdr>
        <w:top w:val="none" w:sz="0" w:space="0" w:color="auto"/>
        <w:left w:val="none" w:sz="0" w:space="0" w:color="auto"/>
        <w:bottom w:val="none" w:sz="0" w:space="0" w:color="auto"/>
        <w:right w:val="none" w:sz="0" w:space="0" w:color="auto"/>
      </w:divBdr>
      <w:divsChild>
        <w:div w:id="928387125">
          <w:marLeft w:val="0"/>
          <w:marRight w:val="0"/>
          <w:marTop w:val="0"/>
          <w:marBottom w:val="0"/>
          <w:divBdr>
            <w:top w:val="none" w:sz="0" w:space="0" w:color="auto"/>
            <w:left w:val="none" w:sz="0" w:space="0" w:color="auto"/>
            <w:bottom w:val="none" w:sz="0" w:space="0" w:color="auto"/>
            <w:right w:val="none" w:sz="0" w:space="0" w:color="auto"/>
          </w:divBdr>
        </w:div>
      </w:divsChild>
    </w:div>
    <w:div w:id="1257439876">
      <w:bodyDiv w:val="1"/>
      <w:marLeft w:val="0"/>
      <w:marRight w:val="0"/>
      <w:marTop w:val="0"/>
      <w:marBottom w:val="0"/>
      <w:divBdr>
        <w:top w:val="none" w:sz="0" w:space="0" w:color="auto"/>
        <w:left w:val="none" w:sz="0" w:space="0" w:color="auto"/>
        <w:bottom w:val="none" w:sz="0" w:space="0" w:color="auto"/>
        <w:right w:val="none" w:sz="0" w:space="0" w:color="auto"/>
      </w:divBdr>
      <w:divsChild>
        <w:div w:id="1072922234">
          <w:marLeft w:val="0"/>
          <w:marRight w:val="0"/>
          <w:marTop w:val="0"/>
          <w:marBottom w:val="0"/>
          <w:divBdr>
            <w:top w:val="none" w:sz="0" w:space="0" w:color="auto"/>
            <w:left w:val="none" w:sz="0" w:space="0" w:color="auto"/>
            <w:bottom w:val="none" w:sz="0" w:space="0" w:color="auto"/>
            <w:right w:val="none" w:sz="0" w:space="0" w:color="auto"/>
          </w:divBdr>
        </w:div>
      </w:divsChild>
    </w:div>
    <w:div w:id="1303726955">
      <w:bodyDiv w:val="1"/>
      <w:marLeft w:val="0"/>
      <w:marRight w:val="0"/>
      <w:marTop w:val="0"/>
      <w:marBottom w:val="0"/>
      <w:divBdr>
        <w:top w:val="none" w:sz="0" w:space="0" w:color="auto"/>
        <w:left w:val="none" w:sz="0" w:space="0" w:color="auto"/>
        <w:bottom w:val="none" w:sz="0" w:space="0" w:color="auto"/>
        <w:right w:val="none" w:sz="0" w:space="0" w:color="auto"/>
      </w:divBdr>
      <w:divsChild>
        <w:div w:id="1127746946">
          <w:marLeft w:val="0"/>
          <w:marRight w:val="0"/>
          <w:marTop w:val="0"/>
          <w:marBottom w:val="0"/>
          <w:divBdr>
            <w:top w:val="none" w:sz="0" w:space="0" w:color="auto"/>
            <w:left w:val="none" w:sz="0" w:space="0" w:color="auto"/>
            <w:bottom w:val="none" w:sz="0" w:space="0" w:color="auto"/>
            <w:right w:val="none" w:sz="0" w:space="0" w:color="auto"/>
          </w:divBdr>
        </w:div>
      </w:divsChild>
    </w:div>
    <w:div w:id="1311179200">
      <w:bodyDiv w:val="1"/>
      <w:marLeft w:val="0"/>
      <w:marRight w:val="0"/>
      <w:marTop w:val="0"/>
      <w:marBottom w:val="0"/>
      <w:divBdr>
        <w:top w:val="none" w:sz="0" w:space="0" w:color="auto"/>
        <w:left w:val="none" w:sz="0" w:space="0" w:color="auto"/>
        <w:bottom w:val="none" w:sz="0" w:space="0" w:color="auto"/>
        <w:right w:val="none" w:sz="0" w:space="0" w:color="auto"/>
      </w:divBdr>
      <w:divsChild>
        <w:div w:id="1910112962">
          <w:marLeft w:val="0"/>
          <w:marRight w:val="0"/>
          <w:marTop w:val="0"/>
          <w:marBottom w:val="0"/>
          <w:divBdr>
            <w:top w:val="none" w:sz="0" w:space="0" w:color="auto"/>
            <w:left w:val="none" w:sz="0" w:space="0" w:color="auto"/>
            <w:bottom w:val="none" w:sz="0" w:space="0" w:color="auto"/>
            <w:right w:val="none" w:sz="0" w:space="0" w:color="auto"/>
          </w:divBdr>
        </w:div>
      </w:divsChild>
    </w:div>
    <w:div w:id="1311522354">
      <w:bodyDiv w:val="1"/>
      <w:marLeft w:val="0"/>
      <w:marRight w:val="0"/>
      <w:marTop w:val="0"/>
      <w:marBottom w:val="0"/>
      <w:divBdr>
        <w:top w:val="none" w:sz="0" w:space="0" w:color="auto"/>
        <w:left w:val="none" w:sz="0" w:space="0" w:color="auto"/>
        <w:bottom w:val="none" w:sz="0" w:space="0" w:color="auto"/>
        <w:right w:val="none" w:sz="0" w:space="0" w:color="auto"/>
      </w:divBdr>
      <w:divsChild>
        <w:div w:id="1915166390">
          <w:marLeft w:val="0"/>
          <w:marRight w:val="0"/>
          <w:marTop w:val="0"/>
          <w:marBottom w:val="0"/>
          <w:divBdr>
            <w:top w:val="none" w:sz="0" w:space="0" w:color="auto"/>
            <w:left w:val="none" w:sz="0" w:space="0" w:color="auto"/>
            <w:bottom w:val="none" w:sz="0" w:space="0" w:color="auto"/>
            <w:right w:val="none" w:sz="0" w:space="0" w:color="auto"/>
          </w:divBdr>
        </w:div>
      </w:divsChild>
    </w:div>
    <w:div w:id="1369910430">
      <w:bodyDiv w:val="1"/>
      <w:marLeft w:val="0"/>
      <w:marRight w:val="0"/>
      <w:marTop w:val="0"/>
      <w:marBottom w:val="0"/>
      <w:divBdr>
        <w:top w:val="none" w:sz="0" w:space="0" w:color="auto"/>
        <w:left w:val="none" w:sz="0" w:space="0" w:color="auto"/>
        <w:bottom w:val="none" w:sz="0" w:space="0" w:color="auto"/>
        <w:right w:val="none" w:sz="0" w:space="0" w:color="auto"/>
      </w:divBdr>
      <w:divsChild>
        <w:div w:id="1916695594">
          <w:marLeft w:val="0"/>
          <w:marRight w:val="0"/>
          <w:marTop w:val="0"/>
          <w:marBottom w:val="0"/>
          <w:divBdr>
            <w:top w:val="none" w:sz="0" w:space="0" w:color="auto"/>
            <w:left w:val="none" w:sz="0" w:space="0" w:color="auto"/>
            <w:bottom w:val="none" w:sz="0" w:space="0" w:color="auto"/>
            <w:right w:val="none" w:sz="0" w:space="0" w:color="auto"/>
          </w:divBdr>
        </w:div>
        <w:div w:id="249049470">
          <w:marLeft w:val="0"/>
          <w:marRight w:val="0"/>
          <w:marTop w:val="0"/>
          <w:marBottom w:val="0"/>
          <w:divBdr>
            <w:top w:val="none" w:sz="0" w:space="0" w:color="auto"/>
            <w:left w:val="none" w:sz="0" w:space="0" w:color="auto"/>
            <w:bottom w:val="none" w:sz="0" w:space="0" w:color="auto"/>
            <w:right w:val="none" w:sz="0" w:space="0" w:color="auto"/>
          </w:divBdr>
        </w:div>
      </w:divsChild>
    </w:div>
    <w:div w:id="1378119659">
      <w:bodyDiv w:val="1"/>
      <w:marLeft w:val="0"/>
      <w:marRight w:val="0"/>
      <w:marTop w:val="0"/>
      <w:marBottom w:val="0"/>
      <w:divBdr>
        <w:top w:val="none" w:sz="0" w:space="0" w:color="auto"/>
        <w:left w:val="none" w:sz="0" w:space="0" w:color="auto"/>
        <w:bottom w:val="none" w:sz="0" w:space="0" w:color="auto"/>
        <w:right w:val="none" w:sz="0" w:space="0" w:color="auto"/>
      </w:divBdr>
      <w:divsChild>
        <w:div w:id="644892626">
          <w:marLeft w:val="0"/>
          <w:marRight w:val="0"/>
          <w:marTop w:val="0"/>
          <w:marBottom w:val="0"/>
          <w:divBdr>
            <w:top w:val="none" w:sz="0" w:space="0" w:color="auto"/>
            <w:left w:val="none" w:sz="0" w:space="0" w:color="auto"/>
            <w:bottom w:val="none" w:sz="0" w:space="0" w:color="auto"/>
            <w:right w:val="none" w:sz="0" w:space="0" w:color="auto"/>
          </w:divBdr>
          <w:divsChild>
            <w:div w:id="1023288827">
              <w:marLeft w:val="0"/>
              <w:marRight w:val="0"/>
              <w:marTop w:val="0"/>
              <w:marBottom w:val="0"/>
              <w:divBdr>
                <w:top w:val="none" w:sz="0" w:space="0" w:color="auto"/>
                <w:left w:val="none" w:sz="0" w:space="0" w:color="auto"/>
                <w:bottom w:val="none" w:sz="0" w:space="0" w:color="auto"/>
                <w:right w:val="none" w:sz="0" w:space="0" w:color="auto"/>
              </w:divBdr>
              <w:divsChild>
                <w:div w:id="588198817">
                  <w:marLeft w:val="0"/>
                  <w:marRight w:val="0"/>
                  <w:marTop w:val="0"/>
                  <w:marBottom w:val="0"/>
                  <w:divBdr>
                    <w:top w:val="none" w:sz="0" w:space="0" w:color="auto"/>
                    <w:left w:val="none" w:sz="0" w:space="0" w:color="auto"/>
                    <w:bottom w:val="none" w:sz="0" w:space="0" w:color="auto"/>
                    <w:right w:val="none" w:sz="0" w:space="0" w:color="auto"/>
                  </w:divBdr>
                  <w:divsChild>
                    <w:div w:id="788549852">
                      <w:marLeft w:val="0"/>
                      <w:marRight w:val="0"/>
                      <w:marTop w:val="0"/>
                      <w:marBottom w:val="0"/>
                      <w:divBdr>
                        <w:top w:val="none" w:sz="0" w:space="0" w:color="auto"/>
                        <w:left w:val="none" w:sz="0" w:space="0" w:color="auto"/>
                        <w:bottom w:val="none" w:sz="0" w:space="0" w:color="auto"/>
                        <w:right w:val="none" w:sz="0" w:space="0" w:color="auto"/>
                      </w:divBdr>
                      <w:divsChild>
                        <w:div w:id="2128043076">
                          <w:marLeft w:val="0"/>
                          <w:marRight w:val="0"/>
                          <w:marTop w:val="0"/>
                          <w:marBottom w:val="0"/>
                          <w:divBdr>
                            <w:top w:val="none" w:sz="0" w:space="0" w:color="auto"/>
                            <w:left w:val="none" w:sz="0" w:space="0" w:color="auto"/>
                            <w:bottom w:val="none" w:sz="0" w:space="0" w:color="auto"/>
                            <w:right w:val="none" w:sz="0" w:space="0" w:color="auto"/>
                          </w:divBdr>
                          <w:divsChild>
                            <w:div w:id="11803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65320">
      <w:bodyDiv w:val="1"/>
      <w:marLeft w:val="0"/>
      <w:marRight w:val="0"/>
      <w:marTop w:val="0"/>
      <w:marBottom w:val="0"/>
      <w:divBdr>
        <w:top w:val="none" w:sz="0" w:space="0" w:color="auto"/>
        <w:left w:val="none" w:sz="0" w:space="0" w:color="auto"/>
        <w:bottom w:val="none" w:sz="0" w:space="0" w:color="auto"/>
        <w:right w:val="none" w:sz="0" w:space="0" w:color="auto"/>
      </w:divBdr>
      <w:divsChild>
        <w:div w:id="1342853648">
          <w:marLeft w:val="0"/>
          <w:marRight w:val="0"/>
          <w:marTop w:val="0"/>
          <w:marBottom w:val="0"/>
          <w:divBdr>
            <w:top w:val="none" w:sz="0" w:space="0" w:color="auto"/>
            <w:left w:val="none" w:sz="0" w:space="0" w:color="auto"/>
            <w:bottom w:val="none" w:sz="0" w:space="0" w:color="auto"/>
            <w:right w:val="none" w:sz="0" w:space="0" w:color="auto"/>
          </w:divBdr>
        </w:div>
      </w:divsChild>
    </w:div>
    <w:div w:id="1415980468">
      <w:bodyDiv w:val="1"/>
      <w:marLeft w:val="0"/>
      <w:marRight w:val="0"/>
      <w:marTop w:val="0"/>
      <w:marBottom w:val="0"/>
      <w:divBdr>
        <w:top w:val="none" w:sz="0" w:space="0" w:color="auto"/>
        <w:left w:val="none" w:sz="0" w:space="0" w:color="auto"/>
        <w:bottom w:val="none" w:sz="0" w:space="0" w:color="auto"/>
        <w:right w:val="none" w:sz="0" w:space="0" w:color="auto"/>
      </w:divBdr>
      <w:divsChild>
        <w:div w:id="1337851999">
          <w:marLeft w:val="0"/>
          <w:marRight w:val="0"/>
          <w:marTop w:val="0"/>
          <w:marBottom w:val="0"/>
          <w:divBdr>
            <w:top w:val="none" w:sz="0" w:space="0" w:color="auto"/>
            <w:left w:val="none" w:sz="0" w:space="0" w:color="auto"/>
            <w:bottom w:val="none" w:sz="0" w:space="0" w:color="auto"/>
            <w:right w:val="none" w:sz="0" w:space="0" w:color="auto"/>
          </w:divBdr>
        </w:div>
      </w:divsChild>
    </w:div>
    <w:div w:id="1463841711">
      <w:bodyDiv w:val="1"/>
      <w:marLeft w:val="0"/>
      <w:marRight w:val="0"/>
      <w:marTop w:val="0"/>
      <w:marBottom w:val="0"/>
      <w:divBdr>
        <w:top w:val="none" w:sz="0" w:space="0" w:color="auto"/>
        <w:left w:val="none" w:sz="0" w:space="0" w:color="auto"/>
        <w:bottom w:val="none" w:sz="0" w:space="0" w:color="auto"/>
        <w:right w:val="none" w:sz="0" w:space="0" w:color="auto"/>
      </w:divBdr>
      <w:divsChild>
        <w:div w:id="773087978">
          <w:marLeft w:val="0"/>
          <w:marRight w:val="0"/>
          <w:marTop w:val="0"/>
          <w:marBottom w:val="0"/>
          <w:divBdr>
            <w:top w:val="none" w:sz="0" w:space="0" w:color="auto"/>
            <w:left w:val="none" w:sz="0" w:space="0" w:color="auto"/>
            <w:bottom w:val="none" w:sz="0" w:space="0" w:color="auto"/>
            <w:right w:val="none" w:sz="0" w:space="0" w:color="auto"/>
          </w:divBdr>
        </w:div>
      </w:divsChild>
    </w:div>
    <w:div w:id="1501577283">
      <w:bodyDiv w:val="1"/>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560440995">
      <w:bodyDiv w:val="1"/>
      <w:marLeft w:val="0"/>
      <w:marRight w:val="0"/>
      <w:marTop w:val="0"/>
      <w:marBottom w:val="0"/>
      <w:divBdr>
        <w:top w:val="none" w:sz="0" w:space="0" w:color="auto"/>
        <w:left w:val="none" w:sz="0" w:space="0" w:color="auto"/>
        <w:bottom w:val="none" w:sz="0" w:space="0" w:color="auto"/>
        <w:right w:val="none" w:sz="0" w:space="0" w:color="auto"/>
      </w:divBdr>
      <w:divsChild>
        <w:div w:id="1168323590">
          <w:marLeft w:val="0"/>
          <w:marRight w:val="0"/>
          <w:marTop w:val="0"/>
          <w:marBottom w:val="0"/>
          <w:divBdr>
            <w:top w:val="none" w:sz="0" w:space="0" w:color="auto"/>
            <w:left w:val="none" w:sz="0" w:space="0" w:color="auto"/>
            <w:bottom w:val="none" w:sz="0" w:space="0" w:color="auto"/>
            <w:right w:val="none" w:sz="0" w:space="0" w:color="auto"/>
          </w:divBdr>
        </w:div>
      </w:divsChild>
    </w:div>
    <w:div w:id="1569609645">
      <w:bodyDiv w:val="1"/>
      <w:marLeft w:val="0"/>
      <w:marRight w:val="0"/>
      <w:marTop w:val="0"/>
      <w:marBottom w:val="0"/>
      <w:divBdr>
        <w:top w:val="none" w:sz="0" w:space="0" w:color="auto"/>
        <w:left w:val="none" w:sz="0" w:space="0" w:color="auto"/>
        <w:bottom w:val="none" w:sz="0" w:space="0" w:color="auto"/>
        <w:right w:val="none" w:sz="0" w:space="0" w:color="auto"/>
      </w:divBdr>
      <w:divsChild>
        <w:div w:id="2009404470">
          <w:marLeft w:val="0"/>
          <w:marRight w:val="0"/>
          <w:marTop w:val="0"/>
          <w:marBottom w:val="0"/>
          <w:divBdr>
            <w:top w:val="none" w:sz="0" w:space="0" w:color="auto"/>
            <w:left w:val="none" w:sz="0" w:space="0" w:color="auto"/>
            <w:bottom w:val="none" w:sz="0" w:space="0" w:color="auto"/>
            <w:right w:val="none" w:sz="0" w:space="0" w:color="auto"/>
          </w:divBdr>
        </w:div>
      </w:divsChild>
    </w:div>
    <w:div w:id="1581061961">
      <w:bodyDiv w:val="1"/>
      <w:marLeft w:val="0"/>
      <w:marRight w:val="0"/>
      <w:marTop w:val="0"/>
      <w:marBottom w:val="0"/>
      <w:divBdr>
        <w:top w:val="none" w:sz="0" w:space="0" w:color="auto"/>
        <w:left w:val="none" w:sz="0" w:space="0" w:color="auto"/>
        <w:bottom w:val="none" w:sz="0" w:space="0" w:color="auto"/>
        <w:right w:val="none" w:sz="0" w:space="0" w:color="auto"/>
      </w:divBdr>
      <w:divsChild>
        <w:div w:id="155343998">
          <w:marLeft w:val="0"/>
          <w:marRight w:val="0"/>
          <w:marTop w:val="0"/>
          <w:marBottom w:val="0"/>
          <w:divBdr>
            <w:top w:val="none" w:sz="0" w:space="0" w:color="auto"/>
            <w:left w:val="none" w:sz="0" w:space="0" w:color="auto"/>
            <w:bottom w:val="none" w:sz="0" w:space="0" w:color="auto"/>
            <w:right w:val="none" w:sz="0" w:space="0" w:color="auto"/>
          </w:divBdr>
        </w:div>
      </w:divsChild>
    </w:div>
    <w:div w:id="1612589606">
      <w:bodyDiv w:val="1"/>
      <w:marLeft w:val="0"/>
      <w:marRight w:val="0"/>
      <w:marTop w:val="0"/>
      <w:marBottom w:val="0"/>
      <w:divBdr>
        <w:top w:val="none" w:sz="0" w:space="0" w:color="auto"/>
        <w:left w:val="none" w:sz="0" w:space="0" w:color="auto"/>
        <w:bottom w:val="none" w:sz="0" w:space="0" w:color="auto"/>
        <w:right w:val="none" w:sz="0" w:space="0" w:color="auto"/>
      </w:divBdr>
    </w:div>
    <w:div w:id="1622690650">
      <w:bodyDiv w:val="1"/>
      <w:marLeft w:val="0"/>
      <w:marRight w:val="0"/>
      <w:marTop w:val="0"/>
      <w:marBottom w:val="0"/>
      <w:divBdr>
        <w:top w:val="none" w:sz="0" w:space="0" w:color="auto"/>
        <w:left w:val="none" w:sz="0" w:space="0" w:color="auto"/>
        <w:bottom w:val="none" w:sz="0" w:space="0" w:color="auto"/>
        <w:right w:val="none" w:sz="0" w:space="0" w:color="auto"/>
      </w:divBdr>
      <w:divsChild>
        <w:div w:id="1683360111">
          <w:marLeft w:val="0"/>
          <w:marRight w:val="0"/>
          <w:marTop w:val="0"/>
          <w:marBottom w:val="0"/>
          <w:divBdr>
            <w:top w:val="none" w:sz="0" w:space="0" w:color="auto"/>
            <w:left w:val="none" w:sz="0" w:space="0" w:color="auto"/>
            <w:bottom w:val="none" w:sz="0" w:space="0" w:color="auto"/>
            <w:right w:val="none" w:sz="0" w:space="0" w:color="auto"/>
          </w:divBdr>
        </w:div>
      </w:divsChild>
    </w:div>
    <w:div w:id="1641034656">
      <w:bodyDiv w:val="1"/>
      <w:marLeft w:val="0"/>
      <w:marRight w:val="0"/>
      <w:marTop w:val="0"/>
      <w:marBottom w:val="0"/>
      <w:divBdr>
        <w:top w:val="none" w:sz="0" w:space="0" w:color="auto"/>
        <w:left w:val="none" w:sz="0" w:space="0" w:color="auto"/>
        <w:bottom w:val="none" w:sz="0" w:space="0" w:color="auto"/>
        <w:right w:val="none" w:sz="0" w:space="0" w:color="auto"/>
      </w:divBdr>
      <w:divsChild>
        <w:div w:id="801339380">
          <w:marLeft w:val="0"/>
          <w:marRight w:val="0"/>
          <w:marTop w:val="0"/>
          <w:marBottom w:val="0"/>
          <w:divBdr>
            <w:top w:val="none" w:sz="0" w:space="0" w:color="auto"/>
            <w:left w:val="none" w:sz="0" w:space="0" w:color="auto"/>
            <w:bottom w:val="none" w:sz="0" w:space="0" w:color="auto"/>
            <w:right w:val="none" w:sz="0" w:space="0" w:color="auto"/>
          </w:divBdr>
        </w:div>
        <w:div w:id="1864900549">
          <w:marLeft w:val="0"/>
          <w:marRight w:val="0"/>
          <w:marTop w:val="0"/>
          <w:marBottom w:val="0"/>
          <w:divBdr>
            <w:top w:val="none" w:sz="0" w:space="0" w:color="auto"/>
            <w:left w:val="none" w:sz="0" w:space="0" w:color="auto"/>
            <w:bottom w:val="none" w:sz="0" w:space="0" w:color="auto"/>
            <w:right w:val="none" w:sz="0" w:space="0" w:color="auto"/>
          </w:divBdr>
        </w:div>
      </w:divsChild>
    </w:div>
    <w:div w:id="1670134518">
      <w:bodyDiv w:val="1"/>
      <w:marLeft w:val="0"/>
      <w:marRight w:val="0"/>
      <w:marTop w:val="0"/>
      <w:marBottom w:val="0"/>
      <w:divBdr>
        <w:top w:val="none" w:sz="0" w:space="0" w:color="auto"/>
        <w:left w:val="none" w:sz="0" w:space="0" w:color="auto"/>
        <w:bottom w:val="none" w:sz="0" w:space="0" w:color="auto"/>
        <w:right w:val="none" w:sz="0" w:space="0" w:color="auto"/>
      </w:divBdr>
      <w:divsChild>
        <w:div w:id="1985160133">
          <w:marLeft w:val="0"/>
          <w:marRight w:val="0"/>
          <w:marTop w:val="0"/>
          <w:marBottom w:val="0"/>
          <w:divBdr>
            <w:top w:val="none" w:sz="0" w:space="0" w:color="auto"/>
            <w:left w:val="none" w:sz="0" w:space="0" w:color="auto"/>
            <w:bottom w:val="none" w:sz="0" w:space="0" w:color="auto"/>
            <w:right w:val="none" w:sz="0" w:space="0" w:color="auto"/>
          </w:divBdr>
        </w:div>
        <w:div w:id="1058820484">
          <w:marLeft w:val="0"/>
          <w:marRight w:val="0"/>
          <w:marTop w:val="0"/>
          <w:marBottom w:val="0"/>
          <w:divBdr>
            <w:top w:val="none" w:sz="0" w:space="0" w:color="auto"/>
            <w:left w:val="none" w:sz="0" w:space="0" w:color="auto"/>
            <w:bottom w:val="none" w:sz="0" w:space="0" w:color="auto"/>
            <w:right w:val="none" w:sz="0" w:space="0" w:color="auto"/>
          </w:divBdr>
        </w:div>
      </w:divsChild>
    </w:div>
    <w:div w:id="1740905159">
      <w:bodyDiv w:val="1"/>
      <w:marLeft w:val="0"/>
      <w:marRight w:val="0"/>
      <w:marTop w:val="0"/>
      <w:marBottom w:val="0"/>
      <w:divBdr>
        <w:top w:val="none" w:sz="0" w:space="0" w:color="auto"/>
        <w:left w:val="none" w:sz="0" w:space="0" w:color="auto"/>
        <w:bottom w:val="none" w:sz="0" w:space="0" w:color="auto"/>
        <w:right w:val="none" w:sz="0" w:space="0" w:color="auto"/>
      </w:divBdr>
    </w:div>
    <w:div w:id="1746997268">
      <w:bodyDiv w:val="1"/>
      <w:marLeft w:val="0"/>
      <w:marRight w:val="0"/>
      <w:marTop w:val="0"/>
      <w:marBottom w:val="0"/>
      <w:divBdr>
        <w:top w:val="none" w:sz="0" w:space="0" w:color="auto"/>
        <w:left w:val="none" w:sz="0" w:space="0" w:color="auto"/>
        <w:bottom w:val="none" w:sz="0" w:space="0" w:color="auto"/>
        <w:right w:val="none" w:sz="0" w:space="0" w:color="auto"/>
      </w:divBdr>
      <w:divsChild>
        <w:div w:id="608008386">
          <w:marLeft w:val="0"/>
          <w:marRight w:val="0"/>
          <w:marTop w:val="0"/>
          <w:marBottom w:val="0"/>
          <w:divBdr>
            <w:top w:val="none" w:sz="0" w:space="0" w:color="auto"/>
            <w:left w:val="none" w:sz="0" w:space="0" w:color="auto"/>
            <w:bottom w:val="none" w:sz="0" w:space="0" w:color="auto"/>
            <w:right w:val="none" w:sz="0" w:space="0" w:color="auto"/>
          </w:divBdr>
          <w:divsChild>
            <w:div w:id="180170346">
              <w:marLeft w:val="0"/>
              <w:marRight w:val="0"/>
              <w:marTop w:val="0"/>
              <w:marBottom w:val="0"/>
              <w:divBdr>
                <w:top w:val="none" w:sz="0" w:space="0" w:color="auto"/>
                <w:left w:val="none" w:sz="0" w:space="0" w:color="auto"/>
                <w:bottom w:val="none" w:sz="0" w:space="0" w:color="auto"/>
                <w:right w:val="none" w:sz="0" w:space="0" w:color="auto"/>
              </w:divBdr>
              <w:divsChild>
                <w:div w:id="1026518841">
                  <w:marLeft w:val="0"/>
                  <w:marRight w:val="0"/>
                  <w:marTop w:val="0"/>
                  <w:marBottom w:val="0"/>
                  <w:divBdr>
                    <w:top w:val="none" w:sz="0" w:space="0" w:color="auto"/>
                    <w:left w:val="none" w:sz="0" w:space="0" w:color="auto"/>
                    <w:bottom w:val="none" w:sz="0" w:space="0" w:color="auto"/>
                    <w:right w:val="none" w:sz="0" w:space="0" w:color="auto"/>
                  </w:divBdr>
                  <w:divsChild>
                    <w:div w:id="318656376">
                      <w:marLeft w:val="0"/>
                      <w:marRight w:val="0"/>
                      <w:marTop w:val="0"/>
                      <w:marBottom w:val="0"/>
                      <w:divBdr>
                        <w:top w:val="none" w:sz="0" w:space="0" w:color="auto"/>
                        <w:left w:val="none" w:sz="0" w:space="0" w:color="auto"/>
                        <w:bottom w:val="none" w:sz="0" w:space="0" w:color="auto"/>
                        <w:right w:val="none" w:sz="0" w:space="0" w:color="auto"/>
                      </w:divBdr>
                      <w:divsChild>
                        <w:div w:id="1523860378">
                          <w:marLeft w:val="0"/>
                          <w:marRight w:val="0"/>
                          <w:marTop w:val="0"/>
                          <w:marBottom w:val="0"/>
                          <w:divBdr>
                            <w:top w:val="none" w:sz="0" w:space="0" w:color="auto"/>
                            <w:left w:val="none" w:sz="0" w:space="0" w:color="auto"/>
                            <w:bottom w:val="none" w:sz="0" w:space="0" w:color="auto"/>
                            <w:right w:val="none" w:sz="0" w:space="0" w:color="auto"/>
                          </w:divBdr>
                          <w:divsChild>
                            <w:div w:id="11842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88173">
      <w:bodyDiv w:val="1"/>
      <w:marLeft w:val="0"/>
      <w:marRight w:val="0"/>
      <w:marTop w:val="0"/>
      <w:marBottom w:val="0"/>
      <w:divBdr>
        <w:top w:val="none" w:sz="0" w:space="0" w:color="auto"/>
        <w:left w:val="none" w:sz="0" w:space="0" w:color="auto"/>
        <w:bottom w:val="none" w:sz="0" w:space="0" w:color="auto"/>
        <w:right w:val="none" w:sz="0" w:space="0" w:color="auto"/>
      </w:divBdr>
      <w:divsChild>
        <w:div w:id="18550180">
          <w:marLeft w:val="0"/>
          <w:marRight w:val="0"/>
          <w:marTop w:val="0"/>
          <w:marBottom w:val="0"/>
          <w:divBdr>
            <w:top w:val="none" w:sz="0" w:space="0" w:color="auto"/>
            <w:left w:val="none" w:sz="0" w:space="0" w:color="auto"/>
            <w:bottom w:val="none" w:sz="0" w:space="0" w:color="auto"/>
            <w:right w:val="none" w:sz="0" w:space="0" w:color="auto"/>
          </w:divBdr>
        </w:div>
      </w:divsChild>
    </w:div>
    <w:div w:id="1809468459">
      <w:bodyDiv w:val="1"/>
      <w:marLeft w:val="0"/>
      <w:marRight w:val="0"/>
      <w:marTop w:val="0"/>
      <w:marBottom w:val="0"/>
      <w:divBdr>
        <w:top w:val="none" w:sz="0" w:space="0" w:color="auto"/>
        <w:left w:val="none" w:sz="0" w:space="0" w:color="auto"/>
        <w:bottom w:val="none" w:sz="0" w:space="0" w:color="auto"/>
        <w:right w:val="none" w:sz="0" w:space="0" w:color="auto"/>
      </w:divBdr>
    </w:div>
    <w:div w:id="1809785991">
      <w:bodyDiv w:val="1"/>
      <w:marLeft w:val="0"/>
      <w:marRight w:val="0"/>
      <w:marTop w:val="0"/>
      <w:marBottom w:val="0"/>
      <w:divBdr>
        <w:top w:val="none" w:sz="0" w:space="0" w:color="auto"/>
        <w:left w:val="none" w:sz="0" w:space="0" w:color="auto"/>
        <w:bottom w:val="none" w:sz="0" w:space="0" w:color="auto"/>
        <w:right w:val="none" w:sz="0" w:space="0" w:color="auto"/>
      </w:divBdr>
      <w:divsChild>
        <w:div w:id="564798376">
          <w:marLeft w:val="0"/>
          <w:marRight w:val="0"/>
          <w:marTop w:val="0"/>
          <w:marBottom w:val="0"/>
          <w:divBdr>
            <w:top w:val="none" w:sz="0" w:space="0" w:color="auto"/>
            <w:left w:val="none" w:sz="0" w:space="0" w:color="auto"/>
            <w:bottom w:val="none" w:sz="0" w:space="0" w:color="auto"/>
            <w:right w:val="none" w:sz="0" w:space="0" w:color="auto"/>
          </w:divBdr>
          <w:divsChild>
            <w:div w:id="80108965">
              <w:marLeft w:val="0"/>
              <w:marRight w:val="0"/>
              <w:marTop w:val="0"/>
              <w:marBottom w:val="0"/>
              <w:divBdr>
                <w:top w:val="none" w:sz="0" w:space="0" w:color="auto"/>
                <w:left w:val="none" w:sz="0" w:space="0" w:color="auto"/>
                <w:bottom w:val="none" w:sz="0" w:space="0" w:color="auto"/>
                <w:right w:val="none" w:sz="0" w:space="0" w:color="auto"/>
              </w:divBdr>
              <w:divsChild>
                <w:div w:id="28997117">
                  <w:marLeft w:val="0"/>
                  <w:marRight w:val="0"/>
                  <w:marTop w:val="0"/>
                  <w:marBottom w:val="0"/>
                  <w:divBdr>
                    <w:top w:val="none" w:sz="0" w:space="0" w:color="auto"/>
                    <w:left w:val="none" w:sz="0" w:space="0" w:color="auto"/>
                    <w:bottom w:val="none" w:sz="0" w:space="0" w:color="auto"/>
                    <w:right w:val="none" w:sz="0" w:space="0" w:color="auto"/>
                  </w:divBdr>
                  <w:divsChild>
                    <w:div w:id="2129663831">
                      <w:marLeft w:val="0"/>
                      <w:marRight w:val="0"/>
                      <w:marTop w:val="0"/>
                      <w:marBottom w:val="0"/>
                      <w:divBdr>
                        <w:top w:val="none" w:sz="0" w:space="0" w:color="auto"/>
                        <w:left w:val="none" w:sz="0" w:space="0" w:color="auto"/>
                        <w:bottom w:val="none" w:sz="0" w:space="0" w:color="auto"/>
                        <w:right w:val="none" w:sz="0" w:space="0" w:color="auto"/>
                      </w:divBdr>
                      <w:divsChild>
                        <w:div w:id="103426558">
                          <w:marLeft w:val="0"/>
                          <w:marRight w:val="0"/>
                          <w:marTop w:val="0"/>
                          <w:marBottom w:val="0"/>
                          <w:divBdr>
                            <w:top w:val="none" w:sz="0" w:space="0" w:color="auto"/>
                            <w:left w:val="none" w:sz="0" w:space="0" w:color="auto"/>
                            <w:bottom w:val="none" w:sz="0" w:space="0" w:color="auto"/>
                            <w:right w:val="none" w:sz="0" w:space="0" w:color="auto"/>
                          </w:divBdr>
                          <w:divsChild>
                            <w:div w:id="14635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41028">
      <w:bodyDiv w:val="1"/>
      <w:marLeft w:val="0"/>
      <w:marRight w:val="0"/>
      <w:marTop w:val="0"/>
      <w:marBottom w:val="0"/>
      <w:divBdr>
        <w:top w:val="none" w:sz="0" w:space="0" w:color="auto"/>
        <w:left w:val="none" w:sz="0" w:space="0" w:color="auto"/>
        <w:bottom w:val="none" w:sz="0" w:space="0" w:color="auto"/>
        <w:right w:val="none" w:sz="0" w:space="0" w:color="auto"/>
      </w:divBdr>
      <w:divsChild>
        <w:div w:id="1840581762">
          <w:marLeft w:val="0"/>
          <w:marRight w:val="0"/>
          <w:marTop w:val="0"/>
          <w:marBottom w:val="0"/>
          <w:divBdr>
            <w:top w:val="none" w:sz="0" w:space="0" w:color="auto"/>
            <w:left w:val="none" w:sz="0" w:space="0" w:color="auto"/>
            <w:bottom w:val="none" w:sz="0" w:space="0" w:color="auto"/>
            <w:right w:val="none" w:sz="0" w:space="0" w:color="auto"/>
          </w:divBdr>
        </w:div>
      </w:divsChild>
    </w:div>
    <w:div w:id="1847816911">
      <w:bodyDiv w:val="1"/>
      <w:marLeft w:val="0"/>
      <w:marRight w:val="0"/>
      <w:marTop w:val="0"/>
      <w:marBottom w:val="0"/>
      <w:divBdr>
        <w:top w:val="none" w:sz="0" w:space="0" w:color="auto"/>
        <w:left w:val="none" w:sz="0" w:space="0" w:color="auto"/>
        <w:bottom w:val="none" w:sz="0" w:space="0" w:color="auto"/>
        <w:right w:val="none" w:sz="0" w:space="0" w:color="auto"/>
      </w:divBdr>
      <w:divsChild>
        <w:div w:id="952590369">
          <w:marLeft w:val="0"/>
          <w:marRight w:val="0"/>
          <w:marTop w:val="0"/>
          <w:marBottom w:val="0"/>
          <w:divBdr>
            <w:top w:val="none" w:sz="0" w:space="0" w:color="auto"/>
            <w:left w:val="none" w:sz="0" w:space="0" w:color="auto"/>
            <w:bottom w:val="none" w:sz="0" w:space="0" w:color="auto"/>
            <w:right w:val="none" w:sz="0" w:space="0" w:color="auto"/>
          </w:divBdr>
        </w:div>
      </w:divsChild>
    </w:div>
    <w:div w:id="1890532465">
      <w:bodyDiv w:val="1"/>
      <w:marLeft w:val="0"/>
      <w:marRight w:val="0"/>
      <w:marTop w:val="0"/>
      <w:marBottom w:val="0"/>
      <w:divBdr>
        <w:top w:val="none" w:sz="0" w:space="0" w:color="auto"/>
        <w:left w:val="none" w:sz="0" w:space="0" w:color="auto"/>
        <w:bottom w:val="none" w:sz="0" w:space="0" w:color="auto"/>
        <w:right w:val="none" w:sz="0" w:space="0" w:color="auto"/>
      </w:divBdr>
      <w:divsChild>
        <w:div w:id="1854225295">
          <w:marLeft w:val="0"/>
          <w:marRight w:val="0"/>
          <w:marTop w:val="0"/>
          <w:marBottom w:val="0"/>
          <w:divBdr>
            <w:top w:val="none" w:sz="0" w:space="0" w:color="auto"/>
            <w:left w:val="none" w:sz="0" w:space="0" w:color="auto"/>
            <w:bottom w:val="none" w:sz="0" w:space="0" w:color="auto"/>
            <w:right w:val="none" w:sz="0" w:space="0" w:color="auto"/>
          </w:divBdr>
        </w:div>
      </w:divsChild>
    </w:div>
    <w:div w:id="1902708614">
      <w:bodyDiv w:val="1"/>
      <w:marLeft w:val="0"/>
      <w:marRight w:val="0"/>
      <w:marTop w:val="0"/>
      <w:marBottom w:val="0"/>
      <w:divBdr>
        <w:top w:val="none" w:sz="0" w:space="0" w:color="auto"/>
        <w:left w:val="none" w:sz="0" w:space="0" w:color="auto"/>
        <w:bottom w:val="none" w:sz="0" w:space="0" w:color="auto"/>
        <w:right w:val="none" w:sz="0" w:space="0" w:color="auto"/>
      </w:divBdr>
    </w:div>
    <w:div w:id="1947346148">
      <w:bodyDiv w:val="1"/>
      <w:marLeft w:val="0"/>
      <w:marRight w:val="0"/>
      <w:marTop w:val="0"/>
      <w:marBottom w:val="0"/>
      <w:divBdr>
        <w:top w:val="none" w:sz="0" w:space="0" w:color="auto"/>
        <w:left w:val="none" w:sz="0" w:space="0" w:color="auto"/>
        <w:bottom w:val="none" w:sz="0" w:space="0" w:color="auto"/>
        <w:right w:val="none" w:sz="0" w:space="0" w:color="auto"/>
      </w:divBdr>
      <w:divsChild>
        <w:div w:id="1806197723">
          <w:marLeft w:val="0"/>
          <w:marRight w:val="0"/>
          <w:marTop w:val="0"/>
          <w:marBottom w:val="0"/>
          <w:divBdr>
            <w:top w:val="none" w:sz="0" w:space="0" w:color="auto"/>
            <w:left w:val="none" w:sz="0" w:space="0" w:color="auto"/>
            <w:bottom w:val="none" w:sz="0" w:space="0" w:color="auto"/>
            <w:right w:val="none" w:sz="0" w:space="0" w:color="auto"/>
          </w:divBdr>
        </w:div>
      </w:divsChild>
    </w:div>
    <w:div w:id="1961955311">
      <w:bodyDiv w:val="1"/>
      <w:marLeft w:val="0"/>
      <w:marRight w:val="0"/>
      <w:marTop w:val="0"/>
      <w:marBottom w:val="0"/>
      <w:divBdr>
        <w:top w:val="none" w:sz="0" w:space="0" w:color="auto"/>
        <w:left w:val="none" w:sz="0" w:space="0" w:color="auto"/>
        <w:bottom w:val="none" w:sz="0" w:space="0" w:color="auto"/>
        <w:right w:val="none" w:sz="0" w:space="0" w:color="auto"/>
      </w:divBdr>
      <w:divsChild>
        <w:div w:id="174618612">
          <w:marLeft w:val="0"/>
          <w:marRight w:val="0"/>
          <w:marTop w:val="0"/>
          <w:marBottom w:val="0"/>
          <w:divBdr>
            <w:top w:val="none" w:sz="0" w:space="0" w:color="auto"/>
            <w:left w:val="none" w:sz="0" w:space="0" w:color="auto"/>
            <w:bottom w:val="none" w:sz="0" w:space="0" w:color="auto"/>
            <w:right w:val="none" w:sz="0" w:space="0" w:color="auto"/>
          </w:divBdr>
          <w:divsChild>
            <w:div w:id="849374413">
              <w:marLeft w:val="0"/>
              <w:marRight w:val="0"/>
              <w:marTop w:val="0"/>
              <w:marBottom w:val="0"/>
              <w:divBdr>
                <w:top w:val="none" w:sz="0" w:space="0" w:color="auto"/>
                <w:left w:val="none" w:sz="0" w:space="0" w:color="auto"/>
                <w:bottom w:val="none" w:sz="0" w:space="0" w:color="auto"/>
                <w:right w:val="none" w:sz="0" w:space="0" w:color="auto"/>
              </w:divBdr>
              <w:divsChild>
                <w:div w:id="1674648242">
                  <w:marLeft w:val="0"/>
                  <w:marRight w:val="0"/>
                  <w:marTop w:val="0"/>
                  <w:marBottom w:val="0"/>
                  <w:divBdr>
                    <w:top w:val="none" w:sz="0" w:space="0" w:color="auto"/>
                    <w:left w:val="none" w:sz="0" w:space="0" w:color="auto"/>
                    <w:bottom w:val="none" w:sz="0" w:space="0" w:color="auto"/>
                    <w:right w:val="none" w:sz="0" w:space="0" w:color="auto"/>
                  </w:divBdr>
                  <w:divsChild>
                    <w:div w:id="1771465741">
                      <w:marLeft w:val="0"/>
                      <w:marRight w:val="0"/>
                      <w:marTop w:val="0"/>
                      <w:marBottom w:val="0"/>
                      <w:divBdr>
                        <w:top w:val="none" w:sz="0" w:space="0" w:color="auto"/>
                        <w:left w:val="none" w:sz="0" w:space="0" w:color="auto"/>
                        <w:bottom w:val="none" w:sz="0" w:space="0" w:color="auto"/>
                        <w:right w:val="none" w:sz="0" w:space="0" w:color="auto"/>
                      </w:divBdr>
                      <w:divsChild>
                        <w:div w:id="1472484564">
                          <w:marLeft w:val="0"/>
                          <w:marRight w:val="0"/>
                          <w:marTop w:val="0"/>
                          <w:marBottom w:val="0"/>
                          <w:divBdr>
                            <w:top w:val="none" w:sz="0" w:space="0" w:color="auto"/>
                            <w:left w:val="none" w:sz="0" w:space="0" w:color="auto"/>
                            <w:bottom w:val="none" w:sz="0" w:space="0" w:color="auto"/>
                            <w:right w:val="none" w:sz="0" w:space="0" w:color="auto"/>
                          </w:divBdr>
                          <w:divsChild>
                            <w:div w:id="11932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79">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agronomy12020404" TargetMode="External"/><Relationship Id="rId21" Type="http://schemas.openxmlformats.org/officeDocument/2006/relationships/hyperlink" Target="https://doi.org/10.3389/fpls.2023.1298946" TargetMode="External"/><Relationship Id="rId42" Type="http://schemas.openxmlformats.org/officeDocument/2006/relationships/hyperlink" Target="https://doi.org/10.3389/fpls.2018.00604" TargetMode="External"/><Relationship Id="rId47" Type="http://schemas.openxmlformats.org/officeDocument/2006/relationships/hyperlink" Target="https://doi.org/10.1101/2025.06.20.660118" TargetMode="External"/><Relationship Id="rId63" Type="http://schemas.openxmlformats.org/officeDocument/2006/relationships/hyperlink" Target="https://scholar.google.com/scholar?cluster=4025474984053635507&amp;hl=en&amp;oi=scholarr" TargetMode="External"/><Relationship Id="rId68" Type="http://schemas.openxmlformats.org/officeDocument/2006/relationships/hyperlink" Target="https://doi.org/10.56093/sr.v51i2.154697"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s://www.academia.edu/download/88235702/57234.pdf" TargetMode="External"/><Relationship Id="rId32" Type="http://schemas.openxmlformats.org/officeDocument/2006/relationships/hyperlink" Target="https://doi.org/10.1073/pnas.2205785119" TargetMode="External"/><Relationship Id="rId37" Type="http://schemas.openxmlformats.org/officeDocument/2006/relationships/hyperlink" Target="https://doi.org/10.20546/ijcmas.2019.810.062" TargetMode="External"/><Relationship Id="rId40" Type="http://schemas.openxmlformats.org/officeDocument/2006/relationships/hyperlink" Target="https://doi.org/10.20546/ijcmas.2021.1006.004" TargetMode="External"/><Relationship Id="rId45" Type="http://schemas.openxmlformats.org/officeDocument/2006/relationships/hyperlink" Target="https://doi.org/https://doi.org/10.37446/volbook032024/1-21" TargetMode="External"/><Relationship Id="rId53" Type="http://schemas.openxmlformats.org/officeDocument/2006/relationships/hyperlink" Target="https://scholar.google.com/scholar?cluster=7307307653607395616&amp;hl=en&amp;oi=scholarr" TargetMode="External"/><Relationship Id="rId58" Type="http://schemas.openxmlformats.org/officeDocument/2006/relationships/hyperlink" Target="https://doi.org/10.5958/0976-1926.2019.00010.X" TargetMode="External"/><Relationship Id="rId66" Type="http://schemas.openxmlformats.org/officeDocument/2006/relationships/hyperlink" Target="https://scholar.google.com/citations?user=YN_b05EAAAAJ&amp;hl=en&amp;oi=sra" TargetMode="External"/><Relationship Id="rId74" Type="http://schemas.openxmlformats.org/officeDocument/2006/relationships/hyperlink" Target="https://doi.org/10.1111/nph.13999" TargetMode="External"/><Relationship Id="rId5" Type="http://schemas.openxmlformats.org/officeDocument/2006/relationships/footnotes" Target="footnotes.xml"/><Relationship Id="rId61" Type="http://schemas.openxmlformats.org/officeDocument/2006/relationships/hyperlink" Target="https://doi.org/10.1111/nph.16592" TargetMode="External"/><Relationship Id="rId19" Type="http://schemas.openxmlformats.org/officeDocument/2006/relationships/hyperlink" Target="https://doi.org/10.1007/s13197-015-2007-9" TargetMode="External"/><Relationship Id="rId14" Type="http://schemas.openxmlformats.org/officeDocument/2006/relationships/footer" Target="footer2.xml"/><Relationship Id="rId22" Type="http://schemas.openxmlformats.org/officeDocument/2006/relationships/hyperlink" Target="https://doi.org/10.1007/978-1-4614-5797-8_192" TargetMode="External"/><Relationship Id="rId27" Type="http://schemas.openxmlformats.org/officeDocument/2006/relationships/hyperlink" Target="https://doi.org/10.1186/s12870-024-05897-6" TargetMode="External"/><Relationship Id="rId30" Type="http://schemas.openxmlformats.org/officeDocument/2006/relationships/hyperlink" Target="https://doi.org/10.1016/j.fufo.2022.100140" TargetMode="External"/><Relationship Id="rId35" Type="http://schemas.openxmlformats.org/officeDocument/2006/relationships/hyperlink" Target="https://doi.org/10.3390/ijms22031357" TargetMode="External"/><Relationship Id="rId43" Type="http://schemas.openxmlformats.org/officeDocument/2006/relationships/hyperlink" Target="https://brill.com/view/journals/ijps/69/3-4/article-p163_006.xml" TargetMode="External"/><Relationship Id="rId48" Type="http://schemas.openxmlformats.org/officeDocument/2006/relationships/hyperlink" Target="https://doi.org/10.1002/agj2.21506" TargetMode="External"/><Relationship Id="rId56" Type="http://schemas.openxmlformats.org/officeDocument/2006/relationships/hyperlink" Target="https://doi.org/10.1038/s41598-024-64681-6" TargetMode="External"/><Relationship Id="rId64" Type="http://schemas.openxmlformats.org/officeDocument/2006/relationships/hyperlink" Target="https://openurl.ebsco.com/results?sid=ebsco:ocu:record&amp;bquery=IS+0250-5371+AND+VI+47+AND+IP+2+AND+DT+2024&amp;link_origin=scholar.google.com&amp;searchDescription=Legume%20Research%3A%20An%20International%20Journal%2C%202024%2C%20Vol%2047%2C%20Issue%202" TargetMode="External"/><Relationship Id="rId69" Type="http://schemas.openxmlformats.org/officeDocument/2006/relationships/hyperlink" Target="https://doi.org/10.3390/plants13111473" TargetMode="External"/><Relationship Id="rId77"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www.isgpb.org/journal/index.php/IJGPB/issue/view/121" TargetMode="External"/><Relationship Id="rId72" Type="http://schemas.openxmlformats.org/officeDocument/2006/relationships/hyperlink" Target="https://doi.org/10.5281/zenodo.7536392"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hyperlink" Target="https://doi.org/10.3390/plants12203632" TargetMode="External"/><Relationship Id="rId33" Type="http://schemas.openxmlformats.org/officeDocument/2006/relationships/hyperlink" Target="https://doi.org/10.3390/plants13101319" TargetMode="External"/><Relationship Id="rId38" Type="http://schemas.openxmlformats.org/officeDocument/2006/relationships/hyperlink" Target="https://doi.org/10.56739/jor.v34i3.137749" TargetMode="External"/><Relationship Id="rId46" Type="http://schemas.openxmlformats.org/officeDocument/2006/relationships/hyperlink" Target="https://doi.org/10.37446/volbook102024/1-20" TargetMode="External"/><Relationship Id="rId59" Type="http://schemas.openxmlformats.org/officeDocument/2006/relationships/hyperlink" Target="https://doi.org/10.29321/MAJ.2020.000357" TargetMode="External"/><Relationship Id="rId67" Type="http://schemas.openxmlformats.org/officeDocument/2006/relationships/hyperlink" Target="https://doi.org/10.3390/agronomy11122581" TargetMode="External"/><Relationship Id="rId20" Type="http://schemas.openxmlformats.org/officeDocument/2006/relationships/hyperlink" Target="http://dx.doi.org/10.18782/2320-7051.5125" TargetMode="External"/><Relationship Id="rId41" Type="http://schemas.openxmlformats.org/officeDocument/2006/relationships/hyperlink" Target="https://doi.org/10.53550/jfl.v38.i2.267" TargetMode="External"/><Relationship Id="rId54" Type="http://schemas.openxmlformats.org/officeDocument/2006/relationships/hyperlink" Target="https://doi.org/10.33545/26174693.2024.v8.i5l.1235" TargetMode="External"/><Relationship Id="rId62" Type="http://schemas.openxmlformats.org/officeDocument/2006/relationships/hyperlink" Target="https://doi.org/10.33545/26174693.2024.v8.i12Sq.3509" TargetMode="External"/><Relationship Id="rId70" Type="http://schemas.openxmlformats.org/officeDocument/2006/relationships/hyperlink" Target="https://doi.org/10.1016/j.molp.2025.05.010"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doi.org/10.23910/2/2025.5863b" TargetMode="External"/><Relationship Id="rId28" Type="http://schemas.openxmlformats.org/officeDocument/2006/relationships/hyperlink" Target="https://doi.org/10.3390/agronomy14010112" TargetMode="External"/><Relationship Id="rId36" Type="http://schemas.openxmlformats.org/officeDocument/2006/relationships/hyperlink" Target="https://doi.org/10.3390/agronomy10050704" TargetMode="External"/><Relationship Id="rId49" Type="http://schemas.openxmlformats.org/officeDocument/2006/relationships/hyperlink" Target="https://doi.org/10.1007/978-981-19-5888-5_3" TargetMode="External"/><Relationship Id="rId57" Type="http://schemas.openxmlformats.org/officeDocument/2006/relationships/hyperlink" Target="https://doi.org/10.51470/PLANTARCHIVES.2025.v25.no.1.087" TargetMode="External"/><Relationship Id="rId10" Type="http://schemas.microsoft.com/office/2018/08/relationships/commentsExtensible" Target="commentsExtensible.xml"/><Relationship Id="rId31" Type="http://schemas.openxmlformats.org/officeDocument/2006/relationships/hyperlink" Target="https://doi.org/10.48130/seedbio-0025-0005" TargetMode="External"/><Relationship Id="rId44" Type="http://schemas.openxmlformats.org/officeDocument/2006/relationships/hyperlink" Target="https://doi.org/10.14719/pst.6401" TargetMode="External"/><Relationship Id="rId52" Type="http://schemas.openxmlformats.org/officeDocument/2006/relationships/hyperlink" Target="https://doi.org/10.31742/IJGPB.79.1.8" TargetMode="External"/><Relationship Id="rId60" Type="http://schemas.openxmlformats.org/officeDocument/2006/relationships/hyperlink" Target="https://doi.org/10.5772/intechopen.107004" TargetMode="External"/><Relationship Id="rId65" Type="http://schemas.openxmlformats.org/officeDocument/2006/relationships/hyperlink" Target="https://scholar.google.com/citations?user=3WeSyxoAAAAJ&amp;hl=en&amp;oi=sra" TargetMode="External"/><Relationship Id="rId73" Type="http://schemas.openxmlformats.org/officeDocument/2006/relationships/hyperlink" Target="https://doi.org/10.1016/j.cropd.2023.100036"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footer" Target="footer1.xml"/><Relationship Id="rId18" Type="http://schemas.openxmlformats.org/officeDocument/2006/relationships/hyperlink" Target="https://doi.org/10.1111/1541-4337.12383" TargetMode="External"/><Relationship Id="rId39" Type="http://schemas.openxmlformats.org/officeDocument/2006/relationships/hyperlink" Target="https://doi.org/10.31742/IJGPB.79.3.7" TargetMode="External"/><Relationship Id="rId34" Type="http://schemas.openxmlformats.org/officeDocument/2006/relationships/hyperlink" Target="https://doi.org/10.18805/ag.D-6085" TargetMode="External"/><Relationship Id="rId50" Type="http://schemas.openxmlformats.org/officeDocument/2006/relationships/hyperlink" Target="https://doi.org/10.1016/j.phymed.2023.155170" TargetMode="External"/><Relationship Id="rId55" Type="http://schemas.openxmlformats.org/officeDocument/2006/relationships/hyperlink" Target="https://doi.org/10.1007/s13205-023-03837-z" TargetMode="External"/><Relationship Id="rId76" Type="http://schemas.microsoft.com/office/2011/relationships/people" Target="people.xml"/><Relationship Id="rId7" Type="http://schemas.openxmlformats.org/officeDocument/2006/relationships/comments" Target="comments.xml"/><Relationship Id="rId71" Type="http://schemas.openxmlformats.org/officeDocument/2006/relationships/hyperlink" Target="https://doi.org/10.1371/journal.pone.0219413" TargetMode="External"/><Relationship Id="rId2" Type="http://schemas.openxmlformats.org/officeDocument/2006/relationships/styles" Target="styles.xml"/><Relationship Id="rId29" Type="http://schemas.openxmlformats.org/officeDocument/2006/relationships/hyperlink" Target="https://doi.org/10.1007/s12298-023-013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20</Pages>
  <Words>6983</Words>
  <Characters>40367</Characters>
  <Application>Microsoft Office Word</Application>
  <DocSecurity>0</DocSecurity>
  <Lines>1345</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Srijan Samanta</cp:lastModifiedBy>
  <cp:revision>131</cp:revision>
  <dcterms:created xsi:type="dcterms:W3CDTF">2025-10-07T04:06:00Z</dcterms:created>
  <dcterms:modified xsi:type="dcterms:W3CDTF">2025-10-17T17:15:00Z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d1c2cb0b-6a98-4911-b870-e3d9b638a4e9</vt:lpwstr>
  </property>
</Properties>
</file>