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ED64C" w14:textId="08FCAF7D" w:rsidR="004F1417" w:rsidRDefault="004F1417" w:rsidP="00207D9C">
      <w:pPr>
        <w:jc w:val="center"/>
        <w:rPr>
          <w:rFonts w:ascii="Times New Roman" w:hAnsi="Times New Roman" w:cs="Times New Roman"/>
          <w:b/>
          <w:sz w:val="24"/>
          <w:lang w:val="en-US"/>
        </w:rPr>
      </w:pPr>
      <w:r w:rsidRPr="004F1417">
        <w:rPr>
          <w:rFonts w:ascii="Times New Roman" w:hAnsi="Times New Roman" w:cs="Times New Roman"/>
          <w:b/>
          <w:bCs/>
          <w:i/>
          <w:iCs/>
          <w:sz w:val="24"/>
          <w:u w:val="single"/>
          <w:lang w:val="en-US"/>
        </w:rPr>
        <w:t>Original Research Article</w:t>
      </w:r>
    </w:p>
    <w:p w14:paraId="3EC34329" w14:textId="06974F6E" w:rsidR="00BA1C9B" w:rsidRDefault="00BA1C9B" w:rsidP="00207D9C">
      <w:pPr>
        <w:jc w:val="center"/>
        <w:rPr>
          <w:rFonts w:ascii="Times New Roman" w:hAnsi="Times New Roman" w:cs="Times New Roman"/>
          <w:b/>
          <w:sz w:val="24"/>
          <w:lang w:val="en-US"/>
        </w:rPr>
      </w:pPr>
      <w:r w:rsidRPr="00CD42E6">
        <w:rPr>
          <w:rFonts w:ascii="Times New Roman" w:hAnsi="Times New Roman" w:cs="Times New Roman"/>
          <w:b/>
          <w:sz w:val="24"/>
          <w:lang w:val="en-US"/>
        </w:rPr>
        <w:t xml:space="preserve">Performance of Rice Varieties under System of Rice Intensification (SRI) </w:t>
      </w:r>
      <w:r w:rsidR="00421420">
        <w:rPr>
          <w:rFonts w:ascii="Times New Roman" w:hAnsi="Times New Roman" w:cs="Times New Roman"/>
          <w:b/>
          <w:sz w:val="24"/>
          <w:lang w:val="en-US"/>
        </w:rPr>
        <w:t xml:space="preserve">in Eastern </w:t>
      </w:r>
      <w:r w:rsidRPr="00CD42E6">
        <w:rPr>
          <w:rFonts w:ascii="Times New Roman" w:hAnsi="Times New Roman" w:cs="Times New Roman"/>
          <w:b/>
          <w:sz w:val="24"/>
          <w:lang w:val="en-US"/>
        </w:rPr>
        <w:t>Uttar Pradesh</w:t>
      </w:r>
    </w:p>
    <w:p w14:paraId="2B917FA5" w14:textId="77777777" w:rsidR="00C1200F" w:rsidRPr="00BA1C9B" w:rsidRDefault="00C1200F" w:rsidP="00207D9C">
      <w:pPr>
        <w:jc w:val="center"/>
        <w:rPr>
          <w:rFonts w:ascii="Times New Roman" w:hAnsi="Times New Roman" w:cs="Times New Roman"/>
          <w:b/>
          <w:sz w:val="24"/>
          <w:lang w:val="en-US"/>
        </w:rPr>
      </w:pPr>
    </w:p>
    <w:p w14:paraId="73077E21" w14:textId="1138E6BB" w:rsidR="00FD2D13" w:rsidRDefault="00207D9C" w:rsidP="00850072">
      <w:pPr>
        <w:jc w:val="both"/>
        <w:rPr>
          <w:rFonts w:ascii="Times New Roman" w:hAnsi="Times New Roman" w:cs="Times New Roman"/>
          <w:b/>
          <w:sz w:val="24"/>
        </w:rPr>
      </w:pPr>
      <w:r w:rsidRPr="00207D9C">
        <w:rPr>
          <w:rFonts w:ascii="Times New Roman" w:hAnsi="Times New Roman" w:cs="Times New Roman"/>
          <w:b/>
          <w:sz w:val="24"/>
        </w:rPr>
        <w:t xml:space="preserve">Abstract </w:t>
      </w:r>
    </w:p>
    <w:p w14:paraId="69F6AC5A" w14:textId="6BB6C4C7" w:rsidR="00435616" w:rsidRDefault="004A09A7" w:rsidP="00BA1C9B">
      <w:pPr>
        <w:spacing w:after="0" w:line="360" w:lineRule="auto"/>
        <w:jc w:val="both"/>
        <w:rPr>
          <w:rFonts w:ascii="Times New Roman" w:hAnsi="Times New Roman" w:cs="Times New Roman"/>
          <w:sz w:val="24"/>
        </w:rPr>
      </w:pPr>
      <w:r w:rsidRPr="004A09A7">
        <w:rPr>
          <w:rFonts w:ascii="Times New Roman" w:hAnsi="Times New Roman" w:cs="Times New Roman"/>
          <w:sz w:val="24"/>
        </w:rPr>
        <w:t xml:space="preserve">Rice is the staple food for more than half of the global population and serves as a key pillar of food and nutritional security in Asia. In India, it plays a vital role in agricultural growth, rural livelihoods and calorie intake, though its productivity varies with varietal </w:t>
      </w:r>
      <w:r>
        <w:rPr>
          <w:rFonts w:ascii="Times New Roman" w:hAnsi="Times New Roman" w:cs="Times New Roman"/>
          <w:sz w:val="24"/>
        </w:rPr>
        <w:t xml:space="preserve">and agro-ecological conditions. </w:t>
      </w:r>
      <w:r w:rsidRPr="004A09A7">
        <w:rPr>
          <w:rFonts w:ascii="Times New Roman" w:hAnsi="Times New Roman" w:cs="Times New Roman"/>
          <w:sz w:val="24"/>
        </w:rPr>
        <w:t xml:space="preserve">A field experiment was conducted during the </w:t>
      </w:r>
      <w:r w:rsidR="007D1F82" w:rsidRPr="007D1F82">
        <w:rPr>
          <w:rFonts w:ascii="Times New Roman" w:hAnsi="Times New Roman" w:cs="Times New Roman"/>
          <w:i/>
          <w:sz w:val="24"/>
        </w:rPr>
        <w:t>Kharif</w:t>
      </w:r>
      <w:r w:rsidRPr="007D1F82">
        <w:rPr>
          <w:rFonts w:ascii="Times New Roman" w:hAnsi="Times New Roman" w:cs="Times New Roman"/>
          <w:sz w:val="24"/>
        </w:rPr>
        <w:t xml:space="preserve"> </w:t>
      </w:r>
      <w:r w:rsidRPr="004A09A7">
        <w:rPr>
          <w:rFonts w:ascii="Times New Roman" w:hAnsi="Times New Roman" w:cs="Times New Roman"/>
          <w:sz w:val="24"/>
        </w:rPr>
        <w:t xml:space="preserve">season of </w:t>
      </w:r>
      <w:r w:rsidR="007D1F82" w:rsidRPr="007D1F82">
        <w:rPr>
          <w:rFonts w:ascii="Times New Roman" w:hAnsi="Times New Roman" w:cs="Times New Roman"/>
          <w:sz w:val="24"/>
        </w:rPr>
        <w:t>2024</w:t>
      </w:r>
      <w:r w:rsidRPr="00F3690F">
        <w:rPr>
          <w:rFonts w:ascii="Times New Roman" w:hAnsi="Times New Roman" w:cs="Times New Roman"/>
          <w:color w:val="EE0000"/>
          <w:sz w:val="24"/>
        </w:rPr>
        <w:t xml:space="preserve"> </w:t>
      </w:r>
      <w:r w:rsidRPr="004A09A7">
        <w:rPr>
          <w:rFonts w:ascii="Times New Roman" w:hAnsi="Times New Roman" w:cs="Times New Roman"/>
          <w:sz w:val="24"/>
        </w:rPr>
        <w:t>in Siddharth Nagar district, Uttar Pradesh, to study the effect of location and varietal differences on the economics of rice cultivation. The trial was laid out in a two-factorial randomized block design (RBD) with three locations</w:t>
      </w:r>
      <w:r w:rsidR="003577B1">
        <w:rPr>
          <w:rFonts w:ascii="Times New Roman" w:hAnsi="Times New Roman" w:cs="Times New Roman"/>
          <w:sz w:val="24"/>
        </w:rPr>
        <w:t>-</w:t>
      </w:r>
      <w:proofErr w:type="spellStart"/>
      <w:r w:rsidRPr="004A09A7">
        <w:rPr>
          <w:rFonts w:ascii="Times New Roman" w:hAnsi="Times New Roman" w:cs="Times New Roman"/>
          <w:sz w:val="24"/>
        </w:rPr>
        <w:t>Bansi</w:t>
      </w:r>
      <w:proofErr w:type="spellEnd"/>
      <w:r w:rsidRPr="004A09A7">
        <w:rPr>
          <w:rFonts w:ascii="Times New Roman" w:hAnsi="Times New Roman" w:cs="Times New Roman"/>
          <w:sz w:val="24"/>
        </w:rPr>
        <w:t xml:space="preserve"> (L</w:t>
      </w:r>
      <w:r w:rsidRPr="00304451">
        <w:rPr>
          <w:rFonts w:ascii="Times New Roman" w:hAnsi="Times New Roman" w:cs="Times New Roman"/>
          <w:sz w:val="24"/>
          <w:vertAlign w:val="subscript"/>
        </w:rPr>
        <w:t>1</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Barhni</w:t>
      </w:r>
      <w:proofErr w:type="spellEnd"/>
      <w:r w:rsidRPr="004A09A7">
        <w:rPr>
          <w:rFonts w:ascii="Times New Roman" w:hAnsi="Times New Roman" w:cs="Times New Roman"/>
          <w:sz w:val="24"/>
        </w:rPr>
        <w:t xml:space="preserve"> (L</w:t>
      </w:r>
      <w:r w:rsidRPr="00304451">
        <w:rPr>
          <w:rFonts w:ascii="Times New Roman" w:hAnsi="Times New Roman" w:cs="Times New Roman"/>
          <w:sz w:val="24"/>
          <w:vertAlign w:val="subscript"/>
        </w:rPr>
        <w:t>2</w:t>
      </w:r>
      <w:r w:rsidRPr="004A09A7">
        <w:rPr>
          <w:rFonts w:ascii="Times New Roman" w:hAnsi="Times New Roman" w:cs="Times New Roman"/>
          <w:sz w:val="24"/>
        </w:rPr>
        <w:t xml:space="preserve">) and </w:t>
      </w:r>
      <w:proofErr w:type="spellStart"/>
      <w:r w:rsidRPr="004A09A7">
        <w:rPr>
          <w:rFonts w:ascii="Times New Roman" w:hAnsi="Times New Roman" w:cs="Times New Roman"/>
          <w:sz w:val="24"/>
        </w:rPr>
        <w:t>Itwa</w:t>
      </w:r>
      <w:proofErr w:type="spellEnd"/>
      <w:r w:rsidRPr="004A09A7">
        <w:rPr>
          <w:rFonts w:ascii="Times New Roman" w:hAnsi="Times New Roman" w:cs="Times New Roman"/>
          <w:sz w:val="24"/>
        </w:rPr>
        <w:t xml:space="preserve"> (L</w:t>
      </w:r>
      <w:r w:rsidRPr="00304451">
        <w:rPr>
          <w:rFonts w:ascii="Times New Roman" w:hAnsi="Times New Roman" w:cs="Times New Roman"/>
          <w:sz w:val="24"/>
          <w:vertAlign w:val="subscript"/>
        </w:rPr>
        <w:t>3</w:t>
      </w:r>
      <w:r w:rsidRPr="004A09A7">
        <w:rPr>
          <w:rFonts w:ascii="Times New Roman" w:hAnsi="Times New Roman" w:cs="Times New Roman"/>
          <w:sz w:val="24"/>
        </w:rPr>
        <w:t>)</w:t>
      </w:r>
      <w:r w:rsidR="00304451">
        <w:rPr>
          <w:rFonts w:ascii="Times New Roman" w:hAnsi="Times New Roman" w:cs="Times New Roman"/>
          <w:sz w:val="24"/>
        </w:rPr>
        <w:t xml:space="preserve"> </w:t>
      </w:r>
      <w:r w:rsidRPr="004A09A7">
        <w:rPr>
          <w:rFonts w:ascii="Times New Roman" w:hAnsi="Times New Roman" w:cs="Times New Roman"/>
          <w:sz w:val="24"/>
        </w:rPr>
        <w:t>and four rice varieties, viz. Gorakhnath-509 (V</w:t>
      </w:r>
      <w:r w:rsidRPr="00304451">
        <w:rPr>
          <w:rFonts w:ascii="Times New Roman" w:hAnsi="Times New Roman" w:cs="Times New Roman"/>
          <w:sz w:val="24"/>
          <w:vertAlign w:val="subscript"/>
        </w:rPr>
        <w:t>1</w:t>
      </w:r>
      <w:r w:rsidRPr="004A09A7">
        <w:rPr>
          <w:rFonts w:ascii="Times New Roman" w:hAnsi="Times New Roman" w:cs="Times New Roman"/>
          <w:sz w:val="24"/>
        </w:rPr>
        <w:t>), Kaveri Sampurna (V</w:t>
      </w:r>
      <w:r w:rsidRPr="00304451">
        <w:rPr>
          <w:rFonts w:ascii="Times New Roman" w:hAnsi="Times New Roman" w:cs="Times New Roman"/>
          <w:sz w:val="24"/>
          <w:vertAlign w:val="subscript"/>
        </w:rPr>
        <w:t>2</w:t>
      </w:r>
      <w:r w:rsidRPr="004A09A7">
        <w:rPr>
          <w:rFonts w:ascii="Times New Roman" w:hAnsi="Times New Roman" w:cs="Times New Roman"/>
          <w:sz w:val="24"/>
        </w:rPr>
        <w:t>), Sambha-5204 (V</w:t>
      </w:r>
      <w:r w:rsidRPr="00304451">
        <w:rPr>
          <w:rFonts w:ascii="Times New Roman" w:hAnsi="Times New Roman" w:cs="Times New Roman"/>
          <w:sz w:val="24"/>
          <w:vertAlign w:val="subscript"/>
        </w:rPr>
        <w:t>3</w:t>
      </w:r>
      <w:r w:rsidRPr="004A09A7">
        <w:rPr>
          <w:rFonts w:ascii="Times New Roman" w:hAnsi="Times New Roman" w:cs="Times New Roman"/>
          <w:sz w:val="24"/>
        </w:rPr>
        <w:t>) and MTU-7029 (V</w:t>
      </w:r>
      <w:r w:rsidRPr="00B9643F">
        <w:rPr>
          <w:rFonts w:ascii="Times New Roman" w:hAnsi="Times New Roman" w:cs="Times New Roman"/>
          <w:sz w:val="24"/>
          <w:vertAlign w:val="subscript"/>
        </w:rPr>
        <w:t>4</w:t>
      </w:r>
      <w:r w:rsidRPr="004A09A7">
        <w:rPr>
          <w:rFonts w:ascii="Times New Roman" w:hAnsi="Times New Roman" w:cs="Times New Roman"/>
          <w:sz w:val="24"/>
        </w:rPr>
        <w:t xml:space="preserve">), replicated thrice. </w:t>
      </w:r>
      <w:r w:rsidR="00435616" w:rsidRPr="00435616">
        <w:rPr>
          <w:rFonts w:ascii="Times New Roman" w:hAnsi="Times New Roman" w:cs="Times New Roman"/>
          <w:sz w:val="24"/>
        </w:rPr>
        <w:t xml:space="preserve">Results revealed that location significantly influenced grain yield, with Bansi block producing the highest yield (61.69 q ha⁻¹) and </w:t>
      </w:r>
      <w:proofErr w:type="spellStart"/>
      <w:r w:rsidR="00435616" w:rsidRPr="00435616">
        <w:rPr>
          <w:rFonts w:ascii="Times New Roman" w:hAnsi="Times New Roman" w:cs="Times New Roman"/>
          <w:sz w:val="24"/>
        </w:rPr>
        <w:t>Barhni</w:t>
      </w:r>
      <w:proofErr w:type="spellEnd"/>
      <w:r w:rsidR="00435616" w:rsidRPr="00435616">
        <w:rPr>
          <w:rFonts w:ascii="Times New Roman" w:hAnsi="Times New Roman" w:cs="Times New Roman"/>
          <w:sz w:val="24"/>
        </w:rPr>
        <w:t xml:space="preserve"> the lowest (59.08 q ha⁻¹), while other growth and yield parameters were largely unaffected by location. Among varieties, Kaveri Sampurna recorded the highest grain yield (62.87 q ha⁻¹) along with superior tillering and grain number per plant, whereas Gorakhnath-509 yielded the lowest (58.66 q ha⁻¹). Economic analysis showed that Kaveri Sampurna provided the highest gross return (₹1,44,604 ha⁻</w:t>
      </w:r>
      <w:r w:rsidR="004413FB">
        <w:rPr>
          <w:rFonts w:ascii="Times New Roman" w:hAnsi="Times New Roman" w:cs="Times New Roman"/>
          <w:sz w:val="24"/>
        </w:rPr>
        <w:t>¹), net return (₹1,10,646 ha⁻¹)</w:t>
      </w:r>
      <w:r w:rsidR="00435616" w:rsidRPr="00435616">
        <w:rPr>
          <w:rFonts w:ascii="Times New Roman" w:hAnsi="Times New Roman" w:cs="Times New Roman"/>
          <w:sz w:val="24"/>
        </w:rPr>
        <w:t xml:space="preserve"> and B:C ratio (3.26), whereas Gorakhnath-509 recorded the lowest profitability. The location × variety interaction was non-significant for all parameters, indicating stable varietal performance across blocks. These findings suggest that Kaveri Sampurna is the most suitable variety for achieving higher productivity and profitability in Siddharth Nagar under SRI conditions.</w:t>
      </w:r>
    </w:p>
    <w:p w14:paraId="109858B3" w14:textId="359652E0" w:rsidR="003577B1" w:rsidRDefault="00207D9C" w:rsidP="00FB1E65">
      <w:pPr>
        <w:spacing w:after="0" w:line="360" w:lineRule="auto"/>
        <w:jc w:val="both"/>
        <w:rPr>
          <w:rFonts w:ascii="Times New Roman" w:hAnsi="Times New Roman" w:cs="Times New Roman"/>
          <w:sz w:val="24"/>
        </w:rPr>
      </w:pPr>
      <w:r>
        <w:rPr>
          <w:rFonts w:ascii="Times New Roman" w:hAnsi="Times New Roman" w:cs="Times New Roman"/>
          <w:b/>
          <w:sz w:val="24"/>
        </w:rPr>
        <w:t>Keywords:</w:t>
      </w:r>
      <w:r w:rsidR="004A09A7">
        <w:rPr>
          <w:rFonts w:ascii="Times New Roman" w:hAnsi="Times New Roman" w:cs="Times New Roman"/>
          <w:b/>
          <w:sz w:val="24"/>
        </w:rPr>
        <w:t xml:space="preserve"> </w:t>
      </w:r>
      <w:r w:rsidR="004A09A7" w:rsidRPr="004A09A7">
        <w:rPr>
          <w:rFonts w:ascii="Times New Roman" w:hAnsi="Times New Roman" w:cs="Times New Roman"/>
          <w:sz w:val="24"/>
        </w:rPr>
        <w:t xml:space="preserve">Rice, </w:t>
      </w:r>
      <w:r w:rsidR="003577B1">
        <w:rPr>
          <w:rFonts w:ascii="Times New Roman" w:hAnsi="Times New Roman" w:cs="Times New Roman"/>
          <w:sz w:val="24"/>
        </w:rPr>
        <w:t>V</w:t>
      </w:r>
      <w:r w:rsidR="004A09A7" w:rsidRPr="004A09A7">
        <w:rPr>
          <w:rFonts w:ascii="Times New Roman" w:hAnsi="Times New Roman" w:cs="Times New Roman"/>
          <w:sz w:val="24"/>
        </w:rPr>
        <w:t>ariet</w:t>
      </w:r>
      <w:r w:rsidR="00304451">
        <w:rPr>
          <w:rFonts w:ascii="Times New Roman" w:hAnsi="Times New Roman" w:cs="Times New Roman"/>
          <w:sz w:val="24"/>
        </w:rPr>
        <w:t>ies</w:t>
      </w:r>
      <w:r w:rsidR="004A09A7" w:rsidRPr="004A09A7">
        <w:rPr>
          <w:rFonts w:ascii="Times New Roman" w:hAnsi="Times New Roman" w:cs="Times New Roman"/>
          <w:sz w:val="24"/>
        </w:rPr>
        <w:t xml:space="preserve">, System of Rice Intensification, </w:t>
      </w:r>
      <w:r w:rsidR="003577B1">
        <w:rPr>
          <w:rFonts w:ascii="Times New Roman" w:hAnsi="Times New Roman" w:cs="Times New Roman"/>
          <w:sz w:val="24"/>
        </w:rPr>
        <w:t>Y</w:t>
      </w:r>
      <w:r w:rsidR="004A09A7" w:rsidRPr="004A09A7">
        <w:rPr>
          <w:rFonts w:ascii="Times New Roman" w:hAnsi="Times New Roman" w:cs="Times New Roman"/>
          <w:sz w:val="24"/>
        </w:rPr>
        <w:t>ield</w:t>
      </w:r>
      <w:r w:rsidR="00304451">
        <w:rPr>
          <w:rFonts w:ascii="Times New Roman" w:hAnsi="Times New Roman" w:cs="Times New Roman"/>
          <w:sz w:val="24"/>
        </w:rPr>
        <w:t>s</w:t>
      </w:r>
      <w:r w:rsidR="004A09A7" w:rsidRPr="004A09A7">
        <w:rPr>
          <w:rFonts w:ascii="Times New Roman" w:hAnsi="Times New Roman" w:cs="Times New Roman"/>
          <w:sz w:val="24"/>
        </w:rPr>
        <w:t xml:space="preserve">, </w:t>
      </w:r>
      <w:r w:rsidR="003577B1">
        <w:rPr>
          <w:rFonts w:ascii="Times New Roman" w:hAnsi="Times New Roman" w:cs="Times New Roman"/>
          <w:sz w:val="24"/>
        </w:rPr>
        <w:t>E</w:t>
      </w:r>
      <w:r w:rsidR="004A09A7" w:rsidRPr="004A09A7">
        <w:rPr>
          <w:rFonts w:ascii="Times New Roman" w:hAnsi="Times New Roman" w:cs="Times New Roman"/>
          <w:sz w:val="24"/>
        </w:rPr>
        <w:t>conomics</w:t>
      </w:r>
    </w:p>
    <w:p w14:paraId="127C1F68" w14:textId="77777777" w:rsidR="004413E1" w:rsidRPr="00FB1E65" w:rsidRDefault="004413E1" w:rsidP="00FB1E65">
      <w:pPr>
        <w:spacing w:after="0" w:line="360" w:lineRule="auto"/>
        <w:jc w:val="both"/>
        <w:rPr>
          <w:rFonts w:ascii="Times New Roman" w:hAnsi="Times New Roman" w:cs="Times New Roman"/>
          <w:sz w:val="24"/>
        </w:rPr>
      </w:pPr>
    </w:p>
    <w:p w14:paraId="0D9C96F3" w14:textId="269F1C1A" w:rsidR="00207D9C" w:rsidRPr="003577B1" w:rsidRDefault="003577B1" w:rsidP="003577B1">
      <w:pPr>
        <w:jc w:val="both"/>
        <w:rPr>
          <w:rFonts w:ascii="Times New Roman" w:hAnsi="Times New Roman" w:cs="Times New Roman"/>
          <w:b/>
          <w:sz w:val="24"/>
        </w:rPr>
      </w:pPr>
      <w:r w:rsidRPr="003577B1">
        <w:rPr>
          <w:rFonts w:ascii="Times New Roman" w:hAnsi="Times New Roman" w:cs="Times New Roman"/>
          <w:b/>
          <w:sz w:val="24"/>
        </w:rPr>
        <w:t>1.</w:t>
      </w:r>
      <w:r>
        <w:rPr>
          <w:rFonts w:ascii="Times New Roman" w:hAnsi="Times New Roman" w:cs="Times New Roman"/>
          <w:b/>
          <w:sz w:val="24"/>
        </w:rPr>
        <w:tab/>
      </w:r>
      <w:commentRangeStart w:id="0"/>
      <w:r w:rsidR="00207D9C" w:rsidRPr="003577B1">
        <w:rPr>
          <w:rFonts w:ascii="Times New Roman" w:hAnsi="Times New Roman" w:cs="Times New Roman"/>
          <w:b/>
          <w:sz w:val="24"/>
        </w:rPr>
        <w:t>Introduction</w:t>
      </w:r>
      <w:commentRangeEnd w:id="0"/>
      <w:r w:rsidR="0035178F">
        <w:rPr>
          <w:rStyle w:val="CommentReference"/>
        </w:rPr>
        <w:commentReference w:id="0"/>
      </w:r>
    </w:p>
    <w:p w14:paraId="4B579B74" w14:textId="505096D8" w:rsidR="00207D9C" w:rsidRDefault="00207D9C" w:rsidP="003577B1">
      <w:pPr>
        <w:spacing w:line="360" w:lineRule="auto"/>
        <w:ind w:firstLine="720"/>
        <w:jc w:val="both"/>
        <w:rPr>
          <w:rFonts w:ascii="Times New Roman" w:hAnsi="Times New Roman" w:cs="Times New Roman"/>
          <w:sz w:val="24"/>
        </w:rPr>
      </w:pPr>
      <w:r w:rsidRPr="00207D9C">
        <w:rPr>
          <w:rFonts w:ascii="Times New Roman" w:hAnsi="Times New Roman" w:cs="Times New Roman"/>
          <w:sz w:val="24"/>
        </w:rPr>
        <w:t>Rice (</w:t>
      </w:r>
      <w:r w:rsidRPr="00207D9C">
        <w:rPr>
          <w:rFonts w:ascii="Times New Roman" w:hAnsi="Times New Roman" w:cs="Times New Roman"/>
          <w:i/>
          <w:sz w:val="24"/>
        </w:rPr>
        <w:t>Oryza sativa</w:t>
      </w:r>
      <w:r w:rsidRPr="00207D9C">
        <w:rPr>
          <w:rFonts w:ascii="Times New Roman" w:hAnsi="Times New Roman" w:cs="Times New Roman"/>
          <w:sz w:val="24"/>
        </w:rPr>
        <w:t xml:space="preserve"> L.) is one of the most important cereal crops worldwide and serves as the principal staple food for more than half of the global population</w:t>
      </w:r>
      <w:r w:rsidR="004413FB">
        <w:rPr>
          <w:rFonts w:ascii="Times New Roman" w:hAnsi="Times New Roman" w:cs="Times New Roman"/>
          <w:sz w:val="24"/>
        </w:rPr>
        <w:t xml:space="preserve"> (Hashim et al., 2024)</w:t>
      </w:r>
      <w:r w:rsidRPr="00207D9C">
        <w:rPr>
          <w:rFonts w:ascii="Times New Roman" w:hAnsi="Times New Roman" w:cs="Times New Roman"/>
          <w:sz w:val="24"/>
        </w:rPr>
        <w:t xml:space="preserve">. </w:t>
      </w:r>
      <w:r w:rsidR="00651BEE" w:rsidRPr="00651BEE">
        <w:rPr>
          <w:rFonts w:ascii="Times New Roman" w:hAnsi="Times New Roman" w:cs="Times New Roman"/>
          <w:sz w:val="24"/>
        </w:rPr>
        <w:t xml:space="preserve">Nearly 85% of global rice production comes from just ten countries, with China and India alone contributing over half. In 2019, China produced 28% (211.4 million tons) and India 23.5% (177.6 million tons) of the world’s rice output </w:t>
      </w:r>
      <w:r w:rsidRPr="00207D9C">
        <w:rPr>
          <w:rFonts w:ascii="Times New Roman" w:hAnsi="Times New Roman" w:cs="Times New Roman"/>
          <w:sz w:val="24"/>
        </w:rPr>
        <w:t>(</w:t>
      </w:r>
      <w:r w:rsidR="00651BEE">
        <w:rPr>
          <w:rFonts w:ascii="Times New Roman" w:hAnsi="Times New Roman" w:cs="Times New Roman"/>
          <w:sz w:val="24"/>
        </w:rPr>
        <w:t>Chaturvedi et al., 2023</w:t>
      </w:r>
      <w:r w:rsidRPr="00207D9C">
        <w:rPr>
          <w:rFonts w:ascii="Times New Roman" w:hAnsi="Times New Roman" w:cs="Times New Roman"/>
          <w:sz w:val="24"/>
        </w:rPr>
        <w:t xml:space="preserve">). </w:t>
      </w:r>
      <w:r w:rsidR="004413FB" w:rsidRPr="004413FB">
        <w:rPr>
          <w:rFonts w:ascii="Times New Roman" w:hAnsi="Times New Roman" w:cs="Times New Roman"/>
          <w:sz w:val="24"/>
        </w:rPr>
        <w:t>Its wide adaptability and ecological diversity have enabled it to become a staple across diverse regions of the world.</w:t>
      </w:r>
      <w:r w:rsidR="004413FB">
        <w:rPr>
          <w:rFonts w:ascii="Times New Roman" w:hAnsi="Times New Roman" w:cs="Times New Roman"/>
          <w:sz w:val="24"/>
        </w:rPr>
        <w:t xml:space="preserve"> </w:t>
      </w:r>
      <w:r w:rsidRPr="00207D9C">
        <w:rPr>
          <w:rFonts w:ascii="Times New Roman" w:hAnsi="Times New Roman" w:cs="Times New Roman"/>
          <w:sz w:val="24"/>
        </w:rPr>
        <w:lastRenderedPageBreak/>
        <w:t>In Asia, rice is deeply e</w:t>
      </w:r>
      <w:r w:rsidR="004413FB">
        <w:rPr>
          <w:rFonts w:ascii="Times New Roman" w:hAnsi="Times New Roman" w:cs="Times New Roman"/>
          <w:sz w:val="24"/>
        </w:rPr>
        <w:t>mbedded in the culture, economy</w:t>
      </w:r>
      <w:r w:rsidRPr="00207D9C">
        <w:rPr>
          <w:rFonts w:ascii="Times New Roman" w:hAnsi="Times New Roman" w:cs="Times New Roman"/>
          <w:sz w:val="24"/>
        </w:rPr>
        <w:t xml:space="preserve"> and food systems, w</w:t>
      </w:r>
      <w:r w:rsidR="004413FB">
        <w:rPr>
          <w:rFonts w:ascii="Times New Roman" w:hAnsi="Times New Roman" w:cs="Times New Roman"/>
          <w:sz w:val="24"/>
        </w:rPr>
        <w:t>ith countries like India, China</w:t>
      </w:r>
      <w:r w:rsidRPr="00207D9C">
        <w:rPr>
          <w:rFonts w:ascii="Times New Roman" w:hAnsi="Times New Roman" w:cs="Times New Roman"/>
          <w:sz w:val="24"/>
        </w:rPr>
        <w:t xml:space="preserve"> and Indonesia accounting for the bulk of global rice production and consumption</w:t>
      </w:r>
      <w:r w:rsidR="007D74A4">
        <w:rPr>
          <w:rFonts w:ascii="Times New Roman" w:hAnsi="Times New Roman" w:cs="Times New Roman"/>
          <w:sz w:val="24"/>
        </w:rPr>
        <w:t xml:space="preserve"> (</w:t>
      </w:r>
      <w:proofErr w:type="spellStart"/>
      <w:r w:rsidR="007D74A4">
        <w:rPr>
          <w:rFonts w:ascii="Times New Roman" w:hAnsi="Times New Roman" w:cs="Times New Roman"/>
          <w:sz w:val="24"/>
        </w:rPr>
        <w:t>Muthayya</w:t>
      </w:r>
      <w:proofErr w:type="spellEnd"/>
      <w:r w:rsidR="007D74A4">
        <w:rPr>
          <w:rFonts w:ascii="Times New Roman" w:hAnsi="Times New Roman" w:cs="Times New Roman"/>
          <w:sz w:val="24"/>
        </w:rPr>
        <w:t xml:space="preserve"> et al., 2014; Shahlas, 2024)</w:t>
      </w:r>
      <w:r w:rsidRPr="00207D9C">
        <w:rPr>
          <w:rFonts w:ascii="Times New Roman" w:hAnsi="Times New Roman" w:cs="Times New Roman"/>
          <w:sz w:val="24"/>
        </w:rPr>
        <w:t>.</w:t>
      </w:r>
      <w:r>
        <w:rPr>
          <w:rFonts w:ascii="Times New Roman" w:hAnsi="Times New Roman" w:cs="Times New Roman"/>
          <w:sz w:val="24"/>
        </w:rPr>
        <w:t xml:space="preserve"> </w:t>
      </w:r>
      <w:r w:rsidRPr="00207D9C">
        <w:rPr>
          <w:rFonts w:ascii="Times New Roman" w:hAnsi="Times New Roman" w:cs="Times New Roman"/>
          <w:sz w:val="24"/>
        </w:rPr>
        <w:t xml:space="preserve">In India, rice holds a </w:t>
      </w:r>
      <w:r w:rsidRPr="00092F80">
        <w:rPr>
          <w:rFonts w:ascii="Times New Roman" w:hAnsi="Times New Roman" w:cs="Times New Roman"/>
          <w:sz w:val="24"/>
        </w:rPr>
        <w:t xml:space="preserve">central position </w:t>
      </w:r>
      <w:r w:rsidRPr="00207D9C">
        <w:rPr>
          <w:rFonts w:ascii="Times New Roman" w:hAnsi="Times New Roman" w:cs="Times New Roman"/>
          <w:sz w:val="24"/>
        </w:rPr>
        <w:t>in food security and rural livelihood systems. It is cultivated in diverse ecosystems including irr</w:t>
      </w:r>
      <w:r w:rsidR="004413FB">
        <w:rPr>
          <w:rFonts w:ascii="Times New Roman" w:hAnsi="Times New Roman" w:cs="Times New Roman"/>
          <w:sz w:val="24"/>
        </w:rPr>
        <w:t>igated, rainfed upland, lowland</w:t>
      </w:r>
      <w:r w:rsidRPr="00207D9C">
        <w:rPr>
          <w:rFonts w:ascii="Times New Roman" w:hAnsi="Times New Roman" w:cs="Times New Roman"/>
          <w:sz w:val="24"/>
        </w:rPr>
        <w:t xml:space="preserve"> and deep-water areas, demonstrating its wide adaptability. </w:t>
      </w:r>
      <w:commentRangeStart w:id="1"/>
      <w:r w:rsidR="0094132F" w:rsidRPr="0094132F">
        <w:rPr>
          <w:rFonts w:ascii="Times New Roman" w:hAnsi="Times New Roman" w:cs="Times New Roman"/>
          <w:sz w:val="24"/>
        </w:rPr>
        <w:t>Rice in India is cultivated on approximately 44 million hectares, contributing nearly 112 million tonnes (Mt) of milled rice with an average productivity of 2.6 t ha⁻¹</w:t>
      </w:r>
      <w:commentRangeEnd w:id="1"/>
      <w:r w:rsidR="0043124C">
        <w:rPr>
          <w:rStyle w:val="CommentReference"/>
        </w:rPr>
        <w:commentReference w:id="1"/>
      </w:r>
      <w:r w:rsidR="0094132F" w:rsidRPr="0094132F">
        <w:rPr>
          <w:rFonts w:ascii="Times New Roman" w:hAnsi="Times New Roman" w:cs="Times New Roman"/>
          <w:sz w:val="24"/>
        </w:rPr>
        <w:t>. About 40% of the rice-growing area in the country is rainfed, of which more than 70% lies in eastern India. Within the rainfed ecosystem, nearly 23% of the area is classified as upland, while the remaining 7</w:t>
      </w:r>
      <w:r w:rsidR="00D52822">
        <w:rPr>
          <w:rFonts w:ascii="Times New Roman" w:hAnsi="Times New Roman" w:cs="Times New Roman"/>
          <w:sz w:val="24"/>
        </w:rPr>
        <w:t xml:space="preserve">7% constitutes rainfed lowlands </w:t>
      </w:r>
      <w:r w:rsidR="0094132F">
        <w:rPr>
          <w:rFonts w:ascii="Times New Roman" w:hAnsi="Times New Roman" w:cs="Times New Roman"/>
          <w:sz w:val="24"/>
        </w:rPr>
        <w:t>(Pradhan et al., 2021; Nayak et al., 2021)</w:t>
      </w:r>
      <w:r w:rsidRPr="00207D9C">
        <w:rPr>
          <w:rFonts w:ascii="Times New Roman" w:hAnsi="Times New Roman" w:cs="Times New Roman"/>
          <w:sz w:val="24"/>
        </w:rPr>
        <w:t>.</w:t>
      </w:r>
    </w:p>
    <w:p w14:paraId="5852E77E" w14:textId="187780E7" w:rsidR="004413FB" w:rsidRPr="00207D9C" w:rsidRDefault="004413FB" w:rsidP="007D74A4">
      <w:pPr>
        <w:spacing w:line="360" w:lineRule="auto"/>
        <w:ind w:firstLine="720"/>
        <w:jc w:val="both"/>
        <w:rPr>
          <w:rFonts w:ascii="Times New Roman" w:hAnsi="Times New Roman" w:cs="Times New Roman"/>
          <w:sz w:val="24"/>
        </w:rPr>
      </w:pPr>
      <w:r w:rsidRPr="004413FB">
        <w:rPr>
          <w:rFonts w:ascii="Times New Roman" w:hAnsi="Times New Roman" w:cs="Times New Roman"/>
          <w:sz w:val="24"/>
        </w:rPr>
        <w:t>Beyond its role in food supply, rice cultivation contributes significantly to far</w:t>
      </w:r>
      <w:r w:rsidR="0094132F">
        <w:rPr>
          <w:rFonts w:ascii="Times New Roman" w:hAnsi="Times New Roman" w:cs="Times New Roman"/>
          <w:sz w:val="24"/>
        </w:rPr>
        <w:t>m income, employment generation</w:t>
      </w:r>
      <w:r w:rsidRPr="004413FB">
        <w:rPr>
          <w:rFonts w:ascii="Times New Roman" w:hAnsi="Times New Roman" w:cs="Times New Roman"/>
          <w:sz w:val="24"/>
        </w:rPr>
        <w:t xml:space="preserve"> and export earnings. </w:t>
      </w:r>
      <w:r w:rsidR="007D74A4" w:rsidRPr="00207D9C">
        <w:rPr>
          <w:rFonts w:ascii="Times New Roman" w:hAnsi="Times New Roman" w:cs="Times New Roman"/>
          <w:sz w:val="24"/>
        </w:rPr>
        <w:t>In states like Uttar Pradesh, Bihar, West Bengal, Od</w:t>
      </w:r>
      <w:r w:rsidR="007D74A4">
        <w:rPr>
          <w:rFonts w:ascii="Times New Roman" w:hAnsi="Times New Roman" w:cs="Times New Roman"/>
          <w:sz w:val="24"/>
        </w:rPr>
        <w:t>isha</w:t>
      </w:r>
      <w:r w:rsidR="007D74A4" w:rsidRPr="00207D9C">
        <w:rPr>
          <w:rFonts w:ascii="Times New Roman" w:hAnsi="Times New Roman" w:cs="Times New Roman"/>
          <w:sz w:val="24"/>
        </w:rPr>
        <w:t xml:space="preserve"> and Chhattisgarh, rice is the primary staple, cultivated predominantly by smallholder and marginal farmers under varied agro-climatic conditions</w:t>
      </w:r>
      <w:r w:rsidR="0094132F">
        <w:rPr>
          <w:rFonts w:ascii="Times New Roman" w:hAnsi="Times New Roman" w:cs="Times New Roman"/>
          <w:sz w:val="24"/>
        </w:rPr>
        <w:t xml:space="preserve"> (Pathak et al., 2018; Kumar et al., 2022)</w:t>
      </w:r>
      <w:r w:rsidR="007D74A4" w:rsidRPr="00207D9C">
        <w:rPr>
          <w:rFonts w:ascii="Times New Roman" w:hAnsi="Times New Roman" w:cs="Times New Roman"/>
          <w:sz w:val="24"/>
        </w:rPr>
        <w:t>.</w:t>
      </w:r>
      <w:r w:rsidR="007D74A4">
        <w:rPr>
          <w:rFonts w:ascii="Times New Roman" w:hAnsi="Times New Roman" w:cs="Times New Roman"/>
          <w:sz w:val="24"/>
        </w:rPr>
        <w:t xml:space="preserve"> </w:t>
      </w:r>
      <w:r w:rsidRPr="004413FB">
        <w:rPr>
          <w:rFonts w:ascii="Times New Roman" w:hAnsi="Times New Roman" w:cs="Times New Roman"/>
          <w:sz w:val="24"/>
        </w:rPr>
        <w:t>India ranks among the leading exporters of both basmati</w:t>
      </w:r>
      <w:ins w:id="2" w:author="admin" w:date="2025-10-09T05:44:00Z">
        <w:r w:rsidR="0043124C">
          <w:rPr>
            <w:rFonts w:ascii="Times New Roman" w:hAnsi="Times New Roman" w:cs="Times New Roman"/>
            <w:sz w:val="24"/>
          </w:rPr>
          <w:t xml:space="preserve"> (Mention the quantity of rice exported under </w:t>
        </w:r>
        <w:proofErr w:type="spellStart"/>
        <w:r w:rsidR="0043124C">
          <w:rPr>
            <w:rFonts w:ascii="Times New Roman" w:hAnsi="Times New Roman" w:cs="Times New Roman"/>
            <w:sz w:val="24"/>
          </w:rPr>
          <w:t>Basmathi</w:t>
        </w:r>
        <w:proofErr w:type="spellEnd"/>
        <w:r w:rsidR="0043124C">
          <w:rPr>
            <w:rFonts w:ascii="Times New Roman" w:hAnsi="Times New Roman" w:cs="Times New Roman"/>
            <w:sz w:val="24"/>
          </w:rPr>
          <w:t xml:space="preserve"> and Non </w:t>
        </w:r>
        <w:proofErr w:type="spellStart"/>
        <w:r w:rsidR="0043124C">
          <w:rPr>
            <w:rFonts w:ascii="Times New Roman" w:hAnsi="Times New Roman" w:cs="Times New Roman"/>
            <w:sz w:val="24"/>
          </w:rPr>
          <w:t>Basmathi</w:t>
        </w:r>
        <w:proofErr w:type="spellEnd"/>
        <w:r w:rsidR="0043124C">
          <w:rPr>
            <w:rFonts w:ascii="Times New Roman" w:hAnsi="Times New Roman" w:cs="Times New Roman"/>
            <w:sz w:val="24"/>
          </w:rPr>
          <w:t xml:space="preserve"> as per recent </w:t>
        </w:r>
      </w:ins>
      <w:ins w:id="3" w:author="admin" w:date="2025-10-09T05:45:00Z">
        <w:r w:rsidR="0043124C">
          <w:rPr>
            <w:rFonts w:ascii="Times New Roman" w:hAnsi="Times New Roman" w:cs="Times New Roman"/>
            <w:sz w:val="24"/>
          </w:rPr>
          <w:t>records)</w:t>
        </w:r>
      </w:ins>
      <w:r w:rsidRPr="004413FB">
        <w:rPr>
          <w:rFonts w:ascii="Times New Roman" w:hAnsi="Times New Roman" w:cs="Times New Roman"/>
          <w:sz w:val="24"/>
        </w:rPr>
        <w:t xml:space="preserve"> and non-basmati rice, strengthening its position in the global agricultural market while providing foreign exchange earnings. For millions of </w:t>
      </w:r>
      <w:r w:rsidR="00E641F1" w:rsidRPr="004413FB">
        <w:rPr>
          <w:rFonts w:ascii="Times New Roman" w:hAnsi="Times New Roman" w:cs="Times New Roman"/>
          <w:sz w:val="24"/>
        </w:rPr>
        <w:t>smallholders</w:t>
      </w:r>
      <w:r w:rsidRPr="004413FB">
        <w:rPr>
          <w:rFonts w:ascii="Times New Roman" w:hAnsi="Times New Roman" w:cs="Times New Roman"/>
          <w:sz w:val="24"/>
        </w:rPr>
        <w:t xml:space="preserve"> and marginal farmers, rice cultivation forms the basis of household food security and income stability, while also supporting a wide network of allied industries such </w:t>
      </w:r>
      <w:r w:rsidR="00A17242">
        <w:rPr>
          <w:rFonts w:ascii="Times New Roman" w:hAnsi="Times New Roman" w:cs="Times New Roman"/>
          <w:sz w:val="24"/>
        </w:rPr>
        <w:t>as milling, storage, processing</w:t>
      </w:r>
      <w:r w:rsidRPr="004413FB">
        <w:rPr>
          <w:rFonts w:ascii="Times New Roman" w:hAnsi="Times New Roman" w:cs="Times New Roman"/>
          <w:sz w:val="24"/>
        </w:rPr>
        <w:t xml:space="preserve"> and trade</w:t>
      </w:r>
      <w:r w:rsidR="00A17242">
        <w:rPr>
          <w:rFonts w:ascii="Times New Roman" w:hAnsi="Times New Roman" w:cs="Times New Roman"/>
          <w:sz w:val="24"/>
        </w:rPr>
        <w:t xml:space="preserve"> (</w:t>
      </w:r>
      <w:r w:rsidR="00A17242" w:rsidRPr="00D809E5">
        <w:rPr>
          <w:rFonts w:ascii="Times New Roman" w:hAnsi="Times New Roman" w:cs="Times New Roman"/>
          <w:sz w:val="24"/>
        </w:rPr>
        <w:t>Satishkumar</w:t>
      </w:r>
      <w:r w:rsidR="00A17242">
        <w:rPr>
          <w:rFonts w:ascii="Times New Roman" w:hAnsi="Times New Roman" w:cs="Times New Roman"/>
          <w:sz w:val="24"/>
        </w:rPr>
        <w:t xml:space="preserve"> et al., 2016; </w:t>
      </w:r>
      <w:r w:rsidR="00A17242" w:rsidRPr="00D809E5">
        <w:rPr>
          <w:rFonts w:ascii="Times New Roman" w:hAnsi="Times New Roman" w:cs="Times New Roman"/>
          <w:sz w:val="24"/>
        </w:rPr>
        <w:t>Udhayakumar</w:t>
      </w:r>
      <w:r w:rsidR="00A17242">
        <w:rPr>
          <w:rFonts w:ascii="Times New Roman" w:hAnsi="Times New Roman" w:cs="Times New Roman"/>
          <w:sz w:val="24"/>
        </w:rPr>
        <w:t xml:space="preserve"> </w:t>
      </w:r>
      <w:r w:rsidR="00B021EE">
        <w:rPr>
          <w:rFonts w:ascii="Times New Roman" w:hAnsi="Times New Roman" w:cs="Times New Roman"/>
          <w:sz w:val="24"/>
        </w:rPr>
        <w:t>and</w:t>
      </w:r>
      <w:r w:rsidR="00A17242" w:rsidRPr="00D809E5">
        <w:rPr>
          <w:rFonts w:ascii="Times New Roman" w:hAnsi="Times New Roman" w:cs="Times New Roman"/>
          <w:sz w:val="24"/>
        </w:rPr>
        <w:t xml:space="preserve"> Karunakaran</w:t>
      </w:r>
      <w:r w:rsidR="00A17242">
        <w:rPr>
          <w:rFonts w:ascii="Times New Roman" w:hAnsi="Times New Roman" w:cs="Times New Roman"/>
          <w:sz w:val="24"/>
        </w:rPr>
        <w:t xml:space="preserve">, 2020; Joshi </w:t>
      </w:r>
      <w:r w:rsidR="00E641F1">
        <w:rPr>
          <w:rFonts w:ascii="Times New Roman" w:hAnsi="Times New Roman" w:cs="Times New Roman"/>
          <w:sz w:val="24"/>
        </w:rPr>
        <w:t>and</w:t>
      </w:r>
      <w:r w:rsidR="00A17242">
        <w:rPr>
          <w:rFonts w:ascii="Times New Roman" w:hAnsi="Times New Roman" w:cs="Times New Roman"/>
          <w:sz w:val="24"/>
        </w:rPr>
        <w:t xml:space="preserve"> Kumar, 2023)</w:t>
      </w:r>
      <w:r w:rsidRPr="004413FB">
        <w:rPr>
          <w:rFonts w:ascii="Times New Roman" w:hAnsi="Times New Roman" w:cs="Times New Roman"/>
          <w:sz w:val="24"/>
        </w:rPr>
        <w:t xml:space="preserve">. Given </w:t>
      </w:r>
      <w:r w:rsidRPr="00743B0A">
        <w:rPr>
          <w:rFonts w:ascii="Times New Roman" w:hAnsi="Times New Roman" w:cs="Times New Roman"/>
          <w:sz w:val="24"/>
        </w:rPr>
        <w:t xml:space="preserve">its central role in </w:t>
      </w:r>
      <w:r w:rsidRPr="004413FB">
        <w:rPr>
          <w:rFonts w:ascii="Times New Roman" w:hAnsi="Times New Roman" w:cs="Times New Roman"/>
          <w:sz w:val="24"/>
        </w:rPr>
        <w:t>human sustenance and rural economies, rice continues to attract extensive research efforts focused on genetic improvement, breeding of high-yielding and stress-tolerant varieties and the adoption of climate-smart and resource-efficient cultivation practices</w:t>
      </w:r>
      <w:r w:rsidR="00D52822">
        <w:rPr>
          <w:rFonts w:ascii="Times New Roman" w:hAnsi="Times New Roman" w:cs="Times New Roman"/>
          <w:sz w:val="24"/>
        </w:rPr>
        <w:t xml:space="preserve"> (Pradhan et al., 2021; Mishra et al., 2024)</w:t>
      </w:r>
      <w:r w:rsidRPr="004413FB">
        <w:rPr>
          <w:rFonts w:ascii="Times New Roman" w:hAnsi="Times New Roman" w:cs="Times New Roman"/>
          <w:sz w:val="24"/>
        </w:rPr>
        <w:t>.</w:t>
      </w:r>
    </w:p>
    <w:p w14:paraId="7AF38D4D" w14:textId="1CE2FF84" w:rsidR="00207D9C" w:rsidRPr="00207D9C" w:rsidRDefault="00207D9C" w:rsidP="00207D9C">
      <w:pPr>
        <w:spacing w:line="360" w:lineRule="auto"/>
        <w:ind w:firstLine="720"/>
        <w:jc w:val="both"/>
        <w:rPr>
          <w:rFonts w:ascii="Times New Roman" w:hAnsi="Times New Roman" w:cs="Times New Roman"/>
          <w:sz w:val="24"/>
        </w:rPr>
      </w:pPr>
      <w:r w:rsidRPr="00207D9C">
        <w:rPr>
          <w:rFonts w:ascii="Times New Roman" w:hAnsi="Times New Roman" w:cs="Times New Roman"/>
          <w:sz w:val="24"/>
        </w:rPr>
        <w:t>Rice productivity is strongly influenced by genotype × environment interactions, where both varietal attributes and local growing environments play crucial roles. Varietal differences in plant architecture, t</w:t>
      </w:r>
      <w:r w:rsidR="004413FB">
        <w:rPr>
          <w:rFonts w:ascii="Times New Roman" w:hAnsi="Times New Roman" w:cs="Times New Roman"/>
          <w:sz w:val="24"/>
        </w:rPr>
        <w:t>illering ability, grain filling</w:t>
      </w:r>
      <w:r w:rsidRPr="00207D9C">
        <w:rPr>
          <w:rFonts w:ascii="Times New Roman" w:hAnsi="Times New Roman" w:cs="Times New Roman"/>
          <w:sz w:val="24"/>
        </w:rPr>
        <w:t xml:space="preserve"> and maturity duration directly impact yield and adaptability to specific conditions</w:t>
      </w:r>
      <w:r w:rsidR="00D52822">
        <w:rPr>
          <w:rFonts w:ascii="Times New Roman" w:hAnsi="Times New Roman" w:cs="Times New Roman"/>
          <w:sz w:val="24"/>
        </w:rPr>
        <w:t xml:space="preserve"> (Huang et al., 2021; Chachar et al., 2025)</w:t>
      </w:r>
      <w:r w:rsidRPr="00207D9C">
        <w:rPr>
          <w:rFonts w:ascii="Times New Roman" w:hAnsi="Times New Roman" w:cs="Times New Roman"/>
          <w:sz w:val="24"/>
        </w:rPr>
        <w:t>. Simultaneously, environmental factors such as r</w:t>
      </w:r>
      <w:r w:rsidR="004413FB">
        <w:rPr>
          <w:rFonts w:ascii="Times New Roman" w:hAnsi="Times New Roman" w:cs="Times New Roman"/>
          <w:sz w:val="24"/>
        </w:rPr>
        <w:t>ainfall, soil type, temperature</w:t>
      </w:r>
      <w:r w:rsidRPr="00207D9C">
        <w:rPr>
          <w:rFonts w:ascii="Times New Roman" w:hAnsi="Times New Roman" w:cs="Times New Roman"/>
          <w:sz w:val="24"/>
        </w:rPr>
        <w:t xml:space="preserve"> and management practices substantially contribute to yield variations across locations. Hence, the identification of high-yielding and stable varieties suited to specific agro-ecological zones is essential for narrowing yield gaps and enhancing farm profitability.</w:t>
      </w:r>
      <w:r>
        <w:rPr>
          <w:rFonts w:ascii="Times New Roman" w:hAnsi="Times New Roman" w:cs="Times New Roman"/>
          <w:sz w:val="24"/>
        </w:rPr>
        <w:t xml:space="preserve"> </w:t>
      </w:r>
      <w:r w:rsidRPr="00207D9C">
        <w:rPr>
          <w:rFonts w:ascii="Times New Roman" w:hAnsi="Times New Roman" w:cs="Times New Roman"/>
          <w:sz w:val="24"/>
        </w:rPr>
        <w:t>In recent years, the introduction of</w:t>
      </w:r>
      <w:r w:rsidR="004413FB">
        <w:rPr>
          <w:rFonts w:ascii="Times New Roman" w:hAnsi="Times New Roman" w:cs="Times New Roman"/>
          <w:sz w:val="24"/>
        </w:rPr>
        <w:t xml:space="preserve"> high-</w:t>
      </w:r>
      <w:r w:rsidR="004413FB">
        <w:rPr>
          <w:rFonts w:ascii="Times New Roman" w:hAnsi="Times New Roman" w:cs="Times New Roman"/>
          <w:sz w:val="24"/>
        </w:rPr>
        <w:lastRenderedPageBreak/>
        <w:t>yielding, stress-tolerant</w:t>
      </w:r>
      <w:r w:rsidRPr="00207D9C">
        <w:rPr>
          <w:rFonts w:ascii="Times New Roman" w:hAnsi="Times New Roman" w:cs="Times New Roman"/>
          <w:sz w:val="24"/>
        </w:rPr>
        <w:t xml:space="preserve"> and hybrid rice varieties </w:t>
      </w:r>
      <w:r w:rsidR="004413FB" w:rsidRPr="00207D9C">
        <w:rPr>
          <w:rFonts w:ascii="Times New Roman" w:hAnsi="Times New Roman" w:cs="Times New Roman"/>
          <w:sz w:val="24"/>
        </w:rPr>
        <w:t>have</w:t>
      </w:r>
      <w:r w:rsidRPr="00207D9C">
        <w:rPr>
          <w:rFonts w:ascii="Times New Roman" w:hAnsi="Times New Roman" w:cs="Times New Roman"/>
          <w:sz w:val="24"/>
        </w:rPr>
        <w:t xml:space="preserve"> significantly improved production levels</w:t>
      </w:r>
      <w:r w:rsidR="009D05A0">
        <w:rPr>
          <w:rFonts w:ascii="Times New Roman" w:hAnsi="Times New Roman" w:cs="Times New Roman"/>
          <w:sz w:val="24"/>
        </w:rPr>
        <w:t xml:space="preserve"> (Kumar et al., 2022; Mishra et al., 2024b; Mishra et al., 2024c; Wang et al., 2025)</w:t>
      </w:r>
      <w:r w:rsidRPr="00207D9C">
        <w:rPr>
          <w:rFonts w:ascii="Times New Roman" w:hAnsi="Times New Roman" w:cs="Times New Roman"/>
          <w:sz w:val="24"/>
        </w:rPr>
        <w:t xml:space="preserve">. However, yield gaps still persist in eastern Uttar Pradesh, where rice is grown under heterogeneous field conditions and often with suboptimal input use. Farmers’ preference for traditional or locally available varieties, lack of </w:t>
      </w:r>
      <w:r w:rsidR="009D05A0">
        <w:rPr>
          <w:rFonts w:ascii="Times New Roman" w:hAnsi="Times New Roman" w:cs="Times New Roman"/>
          <w:sz w:val="24"/>
        </w:rPr>
        <w:t>knowledge on improved varieties</w:t>
      </w:r>
      <w:r w:rsidRPr="00207D9C">
        <w:rPr>
          <w:rFonts w:ascii="Times New Roman" w:hAnsi="Times New Roman" w:cs="Times New Roman"/>
          <w:sz w:val="24"/>
        </w:rPr>
        <w:t xml:space="preserve"> and limited access to quality seed also contribute to reduced productivity</w:t>
      </w:r>
      <w:r w:rsidR="009D05A0">
        <w:rPr>
          <w:rFonts w:ascii="Times New Roman" w:hAnsi="Times New Roman" w:cs="Times New Roman"/>
          <w:sz w:val="24"/>
        </w:rPr>
        <w:t xml:space="preserve"> (Singh, 2012; </w:t>
      </w:r>
      <w:proofErr w:type="spellStart"/>
      <w:r w:rsidR="009D05A0" w:rsidRPr="00D931F0">
        <w:rPr>
          <w:rFonts w:ascii="Times New Roman" w:hAnsi="Times New Roman" w:cs="Times New Roman"/>
          <w:sz w:val="24"/>
        </w:rPr>
        <w:t>Urfels</w:t>
      </w:r>
      <w:proofErr w:type="spellEnd"/>
      <w:r w:rsidR="009D05A0">
        <w:rPr>
          <w:rFonts w:ascii="Times New Roman" w:hAnsi="Times New Roman" w:cs="Times New Roman"/>
          <w:sz w:val="24"/>
        </w:rPr>
        <w:t xml:space="preserve"> et al., 2021; Sarkar et al., 2024)</w:t>
      </w:r>
      <w:r w:rsidRPr="00207D9C">
        <w:rPr>
          <w:rFonts w:ascii="Times New Roman" w:hAnsi="Times New Roman" w:cs="Times New Roman"/>
          <w:sz w:val="24"/>
        </w:rPr>
        <w:t>. Therefore, multi-location evaluation of improved varieties under real farm conditions is necessary to generate evidence on their performance</w:t>
      </w:r>
      <w:r w:rsidR="004413FB">
        <w:rPr>
          <w:rFonts w:ascii="Times New Roman" w:hAnsi="Times New Roman" w:cs="Times New Roman"/>
          <w:sz w:val="24"/>
        </w:rPr>
        <w:t>, stability</w:t>
      </w:r>
      <w:r>
        <w:rPr>
          <w:rFonts w:ascii="Times New Roman" w:hAnsi="Times New Roman" w:cs="Times New Roman"/>
          <w:sz w:val="24"/>
        </w:rPr>
        <w:t xml:space="preserve"> and profitability. </w:t>
      </w:r>
      <w:r w:rsidRPr="00207D9C">
        <w:rPr>
          <w:rFonts w:ascii="Times New Roman" w:hAnsi="Times New Roman" w:cs="Times New Roman"/>
          <w:sz w:val="24"/>
        </w:rPr>
        <w:t xml:space="preserve">The present investigation was undertaken in Siddharth Nagar district of Uttar Pradesh, a prominent rice-growing area in the North-Eastern Plain Zone (NEPZ). Four rice varieties were evaluated across three blocks to assess their growth parameters, yield components, grain yield and economic returns. The study aimed to identify varieties that not only provide higher productivity but also ensure better profitability, thereby guiding varietal recommendations for smallholder farmers in the region. </w:t>
      </w:r>
    </w:p>
    <w:p w14:paraId="6C80ACD8" w14:textId="35C61B7B" w:rsidR="00207D9C" w:rsidRDefault="00207D9C" w:rsidP="00207D9C">
      <w:pPr>
        <w:jc w:val="both"/>
        <w:rPr>
          <w:rFonts w:ascii="Times New Roman" w:hAnsi="Times New Roman" w:cs="Times New Roman"/>
          <w:b/>
          <w:sz w:val="24"/>
        </w:rPr>
      </w:pPr>
      <w:r>
        <w:rPr>
          <w:rFonts w:ascii="Times New Roman" w:hAnsi="Times New Roman" w:cs="Times New Roman"/>
          <w:b/>
          <w:sz w:val="24"/>
        </w:rPr>
        <w:t>2.</w:t>
      </w:r>
      <w:r w:rsidR="00426A41">
        <w:rPr>
          <w:rFonts w:ascii="Times New Roman" w:hAnsi="Times New Roman" w:cs="Times New Roman"/>
          <w:b/>
          <w:sz w:val="24"/>
        </w:rPr>
        <w:tab/>
      </w:r>
      <w:r>
        <w:rPr>
          <w:rFonts w:ascii="Times New Roman" w:hAnsi="Times New Roman" w:cs="Times New Roman"/>
          <w:b/>
          <w:sz w:val="24"/>
        </w:rPr>
        <w:t xml:space="preserve">Material </w:t>
      </w:r>
      <w:r w:rsidR="00E641F1">
        <w:rPr>
          <w:rFonts w:ascii="Times New Roman" w:hAnsi="Times New Roman" w:cs="Times New Roman"/>
          <w:b/>
          <w:sz w:val="24"/>
        </w:rPr>
        <w:t>and</w:t>
      </w:r>
      <w:r>
        <w:rPr>
          <w:rFonts w:ascii="Times New Roman" w:hAnsi="Times New Roman" w:cs="Times New Roman"/>
          <w:b/>
          <w:sz w:val="24"/>
        </w:rPr>
        <w:t xml:space="preserve"> Methods </w:t>
      </w:r>
    </w:p>
    <w:p w14:paraId="1F73CDA3" w14:textId="36B1637F" w:rsidR="00207D9C" w:rsidRDefault="00207D9C" w:rsidP="00207D9C">
      <w:pPr>
        <w:jc w:val="both"/>
        <w:rPr>
          <w:rFonts w:ascii="Times New Roman" w:hAnsi="Times New Roman" w:cs="Times New Roman"/>
          <w:b/>
          <w:sz w:val="24"/>
        </w:rPr>
      </w:pPr>
      <w:r>
        <w:rPr>
          <w:rFonts w:ascii="Times New Roman" w:hAnsi="Times New Roman" w:cs="Times New Roman"/>
          <w:b/>
          <w:sz w:val="24"/>
        </w:rPr>
        <w:t>2.1</w:t>
      </w:r>
      <w:r w:rsidR="00426A41">
        <w:rPr>
          <w:rFonts w:ascii="Times New Roman" w:hAnsi="Times New Roman" w:cs="Times New Roman"/>
          <w:b/>
          <w:sz w:val="24"/>
        </w:rPr>
        <w:tab/>
      </w:r>
      <w:r>
        <w:rPr>
          <w:rFonts w:ascii="Times New Roman" w:hAnsi="Times New Roman" w:cs="Times New Roman"/>
          <w:b/>
          <w:sz w:val="24"/>
        </w:rPr>
        <w:t xml:space="preserve">Experimental characteristics </w:t>
      </w:r>
    </w:p>
    <w:p w14:paraId="59E169BE" w14:textId="4E42BFF3" w:rsidR="00435616" w:rsidRDefault="00435616" w:rsidP="00426A41">
      <w:pPr>
        <w:spacing w:line="360" w:lineRule="auto"/>
        <w:ind w:firstLine="720"/>
        <w:jc w:val="both"/>
        <w:rPr>
          <w:rFonts w:ascii="Times New Roman" w:hAnsi="Times New Roman" w:cs="Times New Roman"/>
          <w:sz w:val="24"/>
        </w:rPr>
      </w:pPr>
      <w:r w:rsidRPr="00435616">
        <w:rPr>
          <w:rFonts w:ascii="Times New Roman" w:hAnsi="Times New Roman" w:cs="Times New Roman"/>
          <w:sz w:val="24"/>
        </w:rPr>
        <w:t xml:space="preserve">The field experiment was conducted during the </w:t>
      </w:r>
      <w:r w:rsidRPr="00435616">
        <w:rPr>
          <w:rFonts w:ascii="Times New Roman" w:hAnsi="Times New Roman" w:cs="Times New Roman"/>
          <w:i/>
          <w:sz w:val="24"/>
        </w:rPr>
        <w:t>Kharif</w:t>
      </w:r>
      <w:r w:rsidRPr="00435616">
        <w:rPr>
          <w:rFonts w:ascii="Times New Roman" w:hAnsi="Times New Roman" w:cs="Times New Roman"/>
          <w:sz w:val="24"/>
        </w:rPr>
        <w:t xml:space="preserve"> season of 2024 across three blocks of Siddharth Nagar district, Uttar Pradesh, India, geographically situated between 27°00′–27°28′ N latitude and 82°45′–83°10′ E longitude. The region falls under the North-Eastern Plain Zone (Zone VII) and experiences a subtropical climate characterized by hot, dry summers and cold, dry winters. Maximum temperatures during May</w:t>
      </w:r>
      <w:r w:rsidR="00B9643F">
        <w:rPr>
          <w:rFonts w:ascii="Times New Roman" w:hAnsi="Times New Roman" w:cs="Times New Roman"/>
          <w:sz w:val="24"/>
        </w:rPr>
        <w:t>-</w:t>
      </w:r>
      <w:r w:rsidRPr="00435616">
        <w:rPr>
          <w:rFonts w:ascii="Times New Roman" w:hAnsi="Times New Roman" w:cs="Times New Roman"/>
          <w:sz w:val="24"/>
        </w:rPr>
        <w:t>June reach up to 43 °C, whereas in December–January they may drop to around 4 °C. The average annual rainfall is approximately 1300 mm, predominantly occurring during the monsoon months of July to September. The soils of the experimental sites are predominantly alluvial in nature.</w:t>
      </w:r>
      <w:r w:rsidR="00426A41">
        <w:rPr>
          <w:rFonts w:ascii="Times New Roman" w:hAnsi="Times New Roman" w:cs="Times New Roman"/>
          <w:sz w:val="24"/>
        </w:rPr>
        <w:t xml:space="preserve"> </w:t>
      </w:r>
    </w:p>
    <w:p w14:paraId="4A0C3126" w14:textId="77777777" w:rsidR="00B9643F" w:rsidDel="002D7609" w:rsidRDefault="00B9643F" w:rsidP="00207D9C">
      <w:pPr>
        <w:jc w:val="both"/>
        <w:rPr>
          <w:del w:id="4" w:author="admin" w:date="2025-10-09T07:16:00Z"/>
          <w:rFonts w:ascii="Times New Roman" w:hAnsi="Times New Roman" w:cs="Times New Roman"/>
          <w:b/>
          <w:sz w:val="24"/>
        </w:rPr>
      </w:pPr>
    </w:p>
    <w:p w14:paraId="661DCE46" w14:textId="77777777" w:rsidR="00B9643F" w:rsidRDefault="00B9643F" w:rsidP="00207D9C">
      <w:pPr>
        <w:jc w:val="both"/>
        <w:rPr>
          <w:rFonts w:ascii="Times New Roman" w:hAnsi="Times New Roman" w:cs="Times New Roman"/>
          <w:b/>
          <w:sz w:val="24"/>
        </w:rPr>
      </w:pPr>
    </w:p>
    <w:p w14:paraId="1EB720D1" w14:textId="509DEB6D" w:rsidR="00207D9C" w:rsidRDefault="00207D9C" w:rsidP="00207D9C">
      <w:pPr>
        <w:jc w:val="both"/>
        <w:rPr>
          <w:rFonts w:ascii="Times New Roman" w:hAnsi="Times New Roman" w:cs="Times New Roman"/>
          <w:b/>
          <w:sz w:val="24"/>
        </w:rPr>
      </w:pPr>
      <w:r>
        <w:rPr>
          <w:rFonts w:ascii="Times New Roman" w:hAnsi="Times New Roman" w:cs="Times New Roman"/>
          <w:b/>
          <w:sz w:val="24"/>
        </w:rPr>
        <w:t>2.2</w:t>
      </w:r>
      <w:r w:rsidR="00426A41">
        <w:rPr>
          <w:rFonts w:ascii="Times New Roman" w:hAnsi="Times New Roman" w:cs="Times New Roman"/>
          <w:b/>
          <w:sz w:val="24"/>
        </w:rPr>
        <w:tab/>
      </w:r>
      <w:r>
        <w:rPr>
          <w:rFonts w:ascii="Times New Roman" w:hAnsi="Times New Roman" w:cs="Times New Roman"/>
          <w:b/>
          <w:sz w:val="24"/>
        </w:rPr>
        <w:t>Experimental details</w:t>
      </w:r>
    </w:p>
    <w:p w14:paraId="7272C791" w14:textId="421FE3B5" w:rsidR="004A09A7" w:rsidRPr="00B9643F" w:rsidRDefault="004A09A7" w:rsidP="00426A41">
      <w:pPr>
        <w:spacing w:after="0" w:line="360" w:lineRule="auto"/>
        <w:ind w:firstLine="720"/>
        <w:jc w:val="both"/>
        <w:rPr>
          <w:rFonts w:ascii="Times New Roman" w:hAnsi="Times New Roman" w:cs="Times New Roman"/>
          <w:sz w:val="24"/>
        </w:rPr>
      </w:pPr>
      <w:r w:rsidRPr="004A09A7">
        <w:rPr>
          <w:rFonts w:ascii="Times New Roman" w:hAnsi="Times New Roman" w:cs="Times New Roman"/>
          <w:sz w:val="24"/>
        </w:rPr>
        <w:t>This investigation was conducted under the SARAL Project, which operates across 150 Gram Panchayats of Siddharth Nagar district, encompassing approximately 30,000 small and marginal farmers. The project is funded by The Hans Foundation and implemented by People’s Action for National Integration (PANI), Ayodhya.</w:t>
      </w:r>
      <w:r>
        <w:rPr>
          <w:rFonts w:ascii="Times New Roman" w:hAnsi="Times New Roman" w:cs="Times New Roman"/>
          <w:sz w:val="24"/>
        </w:rPr>
        <w:t xml:space="preserve"> </w:t>
      </w:r>
      <w:r w:rsidRPr="004A09A7">
        <w:rPr>
          <w:rFonts w:ascii="Times New Roman" w:hAnsi="Times New Roman" w:cs="Times New Roman"/>
          <w:sz w:val="24"/>
        </w:rPr>
        <w:t xml:space="preserve">The field experiment was conducted in a </w:t>
      </w:r>
      <w:commentRangeStart w:id="5"/>
      <w:r w:rsidRPr="004A09A7">
        <w:rPr>
          <w:rFonts w:ascii="Times New Roman" w:hAnsi="Times New Roman" w:cs="Times New Roman"/>
          <w:sz w:val="24"/>
        </w:rPr>
        <w:t xml:space="preserve">two-factorial randomized block design (RBD) </w:t>
      </w:r>
      <w:commentRangeEnd w:id="5"/>
      <w:r w:rsidR="00D72A30">
        <w:rPr>
          <w:rStyle w:val="CommentReference"/>
        </w:rPr>
        <w:commentReference w:id="5"/>
      </w:r>
      <w:r w:rsidRPr="004A09A7">
        <w:rPr>
          <w:rFonts w:ascii="Times New Roman" w:hAnsi="Times New Roman" w:cs="Times New Roman"/>
          <w:sz w:val="24"/>
        </w:rPr>
        <w:t>comprising three locations, namely L</w:t>
      </w:r>
      <w:r w:rsidRPr="00B9643F">
        <w:rPr>
          <w:rFonts w:ascii="Times New Roman" w:hAnsi="Times New Roman" w:cs="Times New Roman"/>
          <w:sz w:val="24"/>
          <w:vertAlign w:val="subscript"/>
        </w:rPr>
        <w:t>1</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Bansi</w:t>
      </w:r>
      <w:proofErr w:type="spellEnd"/>
      <w:r w:rsidRPr="004A09A7">
        <w:rPr>
          <w:rFonts w:ascii="Times New Roman" w:hAnsi="Times New Roman" w:cs="Times New Roman"/>
          <w:sz w:val="24"/>
        </w:rPr>
        <w:t xml:space="preserve">, </w:t>
      </w:r>
      <w:r w:rsidRPr="004A09A7">
        <w:rPr>
          <w:rFonts w:ascii="Times New Roman" w:hAnsi="Times New Roman" w:cs="Times New Roman"/>
          <w:sz w:val="24"/>
        </w:rPr>
        <w:lastRenderedPageBreak/>
        <w:t>L</w:t>
      </w:r>
      <w:r w:rsidRPr="00B9643F">
        <w:rPr>
          <w:rFonts w:ascii="Times New Roman" w:hAnsi="Times New Roman" w:cs="Times New Roman"/>
          <w:sz w:val="24"/>
          <w:vertAlign w:val="subscript"/>
        </w:rPr>
        <w:t>2</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Barhni</w:t>
      </w:r>
      <w:proofErr w:type="spellEnd"/>
      <w:r w:rsidRPr="004A09A7">
        <w:rPr>
          <w:rFonts w:ascii="Times New Roman" w:hAnsi="Times New Roman" w:cs="Times New Roman"/>
          <w:sz w:val="24"/>
        </w:rPr>
        <w:t>, and L</w:t>
      </w:r>
      <w:r w:rsidRPr="00B9643F">
        <w:rPr>
          <w:rFonts w:ascii="Times New Roman" w:hAnsi="Times New Roman" w:cs="Times New Roman"/>
          <w:sz w:val="24"/>
          <w:vertAlign w:val="subscript"/>
        </w:rPr>
        <w:t>3</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Itwa</w:t>
      </w:r>
      <w:proofErr w:type="spellEnd"/>
      <w:r w:rsidRPr="004A09A7">
        <w:rPr>
          <w:rFonts w:ascii="Times New Roman" w:hAnsi="Times New Roman" w:cs="Times New Roman"/>
          <w:sz w:val="24"/>
        </w:rPr>
        <w:t>, and four rice (</w:t>
      </w:r>
      <w:r w:rsidRPr="004A09A7">
        <w:rPr>
          <w:rFonts w:ascii="Times New Roman" w:hAnsi="Times New Roman" w:cs="Times New Roman"/>
          <w:i/>
          <w:sz w:val="24"/>
        </w:rPr>
        <w:t>Oryza sativa</w:t>
      </w:r>
      <w:r w:rsidRPr="004A09A7">
        <w:rPr>
          <w:rFonts w:ascii="Times New Roman" w:hAnsi="Times New Roman" w:cs="Times New Roman"/>
          <w:sz w:val="24"/>
        </w:rPr>
        <w:t xml:space="preserve"> L.) variet</w:t>
      </w:r>
      <w:bookmarkStart w:id="6" w:name="_GoBack"/>
      <w:bookmarkEnd w:id="6"/>
      <w:r w:rsidRPr="004A09A7">
        <w:rPr>
          <w:rFonts w:ascii="Times New Roman" w:hAnsi="Times New Roman" w:cs="Times New Roman"/>
          <w:sz w:val="24"/>
        </w:rPr>
        <w:t>ies, viz. V</w:t>
      </w:r>
      <w:r w:rsidRPr="00B9643F">
        <w:rPr>
          <w:rFonts w:ascii="Times New Roman" w:hAnsi="Times New Roman" w:cs="Times New Roman"/>
          <w:sz w:val="24"/>
          <w:vertAlign w:val="subscript"/>
        </w:rPr>
        <w:t>1</w:t>
      </w:r>
      <w:r w:rsidRPr="004A09A7">
        <w:rPr>
          <w:rFonts w:ascii="Times New Roman" w:hAnsi="Times New Roman" w:cs="Times New Roman"/>
          <w:sz w:val="24"/>
        </w:rPr>
        <w:t>: Gorakhnath-509, V</w:t>
      </w:r>
      <w:r w:rsidRPr="00B9643F">
        <w:rPr>
          <w:rFonts w:ascii="Times New Roman" w:hAnsi="Times New Roman" w:cs="Times New Roman"/>
          <w:sz w:val="24"/>
          <w:vertAlign w:val="subscript"/>
        </w:rPr>
        <w:t>2</w:t>
      </w:r>
      <w:r w:rsidRPr="004A09A7">
        <w:rPr>
          <w:rFonts w:ascii="Times New Roman" w:hAnsi="Times New Roman" w:cs="Times New Roman"/>
          <w:sz w:val="24"/>
        </w:rPr>
        <w:t>: Kaveri Sampurna, V</w:t>
      </w:r>
      <w:r w:rsidRPr="00B9643F">
        <w:rPr>
          <w:rFonts w:ascii="Times New Roman" w:hAnsi="Times New Roman" w:cs="Times New Roman"/>
          <w:sz w:val="24"/>
          <w:vertAlign w:val="subscript"/>
        </w:rPr>
        <w:t>3</w:t>
      </w:r>
      <w:r w:rsidRPr="004A09A7">
        <w:rPr>
          <w:rFonts w:ascii="Times New Roman" w:hAnsi="Times New Roman" w:cs="Times New Roman"/>
          <w:sz w:val="24"/>
        </w:rPr>
        <w:t>: Sambha-5204, and V</w:t>
      </w:r>
      <w:r w:rsidRPr="00B9643F">
        <w:rPr>
          <w:rFonts w:ascii="Times New Roman" w:hAnsi="Times New Roman" w:cs="Times New Roman"/>
          <w:sz w:val="24"/>
          <w:vertAlign w:val="subscript"/>
        </w:rPr>
        <w:t>4</w:t>
      </w:r>
      <w:r w:rsidRPr="004A09A7">
        <w:rPr>
          <w:rFonts w:ascii="Times New Roman" w:hAnsi="Times New Roman" w:cs="Times New Roman"/>
          <w:sz w:val="24"/>
        </w:rPr>
        <w:t>: MTU-7029. Each treatment was replicated thrice and varietal performance was evaluated from ten far</w:t>
      </w:r>
      <w:r>
        <w:rPr>
          <w:rFonts w:ascii="Times New Roman" w:hAnsi="Times New Roman" w:cs="Times New Roman"/>
          <w:sz w:val="24"/>
        </w:rPr>
        <w:t xml:space="preserve">mers’ fields within each block. </w:t>
      </w:r>
      <w:r w:rsidRPr="004A09A7">
        <w:rPr>
          <w:rFonts w:ascii="Times New Roman" w:hAnsi="Times New Roman" w:cs="Times New Roman"/>
          <w:sz w:val="24"/>
        </w:rPr>
        <w:t>The experimental fields were prepared with two passes of a cultivator followed by one pass of a rotavator to achieve a fine tilth. Crop establishment was carried out using the System of Rice Intensification (SRI) method with a spacing of 25 cm × 25 cm. Fertilizer application was done at the recommended rate of 120:60:40 kg N:</w:t>
      </w:r>
      <w:r w:rsidR="00B9643F">
        <w:rPr>
          <w:rFonts w:ascii="Times New Roman" w:hAnsi="Times New Roman" w:cs="Times New Roman"/>
          <w:sz w:val="24"/>
        </w:rPr>
        <w:t xml:space="preserve"> </w:t>
      </w:r>
      <w:r w:rsidRPr="004A09A7">
        <w:rPr>
          <w:rFonts w:ascii="Times New Roman" w:hAnsi="Times New Roman" w:cs="Times New Roman"/>
          <w:sz w:val="24"/>
        </w:rPr>
        <w:t>P₂O</w:t>
      </w:r>
      <w:r w:rsidR="00B9643F" w:rsidRPr="004A09A7">
        <w:rPr>
          <w:rFonts w:ascii="Times New Roman" w:hAnsi="Times New Roman" w:cs="Times New Roman"/>
          <w:sz w:val="24"/>
        </w:rPr>
        <w:t>₅: K</w:t>
      </w:r>
      <w:r w:rsidRPr="004A09A7">
        <w:rPr>
          <w:rFonts w:ascii="Times New Roman" w:hAnsi="Times New Roman" w:cs="Times New Roman"/>
          <w:sz w:val="24"/>
        </w:rPr>
        <w:t>₂O ha⁻¹ through ure</w:t>
      </w:r>
      <w:r w:rsidR="00A4044F">
        <w:rPr>
          <w:rFonts w:ascii="Times New Roman" w:hAnsi="Times New Roman" w:cs="Times New Roman"/>
          <w:sz w:val="24"/>
        </w:rPr>
        <w:t>a, single super phosphate</w:t>
      </w:r>
      <w:r w:rsidRPr="004A09A7">
        <w:rPr>
          <w:rFonts w:ascii="Times New Roman" w:hAnsi="Times New Roman" w:cs="Times New Roman"/>
          <w:sz w:val="24"/>
        </w:rPr>
        <w:t xml:space="preserve"> and muriate of potash, respectively. The entire quantity of phosphorus and potassium, along with 50% of the nitrogen, was applied as a basal dose at sowing, while the remaining 50% nitrogen was applied in two split doses at</w:t>
      </w:r>
      <w:r>
        <w:rPr>
          <w:rFonts w:ascii="Times New Roman" w:hAnsi="Times New Roman" w:cs="Times New Roman"/>
          <w:sz w:val="24"/>
        </w:rPr>
        <w:t xml:space="preserve"> subsequent crop growth stages. </w:t>
      </w:r>
      <w:r w:rsidRPr="004A09A7">
        <w:rPr>
          <w:rFonts w:ascii="Times New Roman" w:hAnsi="Times New Roman" w:cs="Times New Roman"/>
          <w:sz w:val="24"/>
        </w:rPr>
        <w:t xml:space="preserve">Weed management was accomplished manually by hand weeding at 30 days after sowing (DAS). Irrigation was scheduled three times during the crop growth period based on crop water requirements. The data recorded on various growth and yield attributes were subjected to analysis of variance (ANOVA) following the statistical procedures outlined by </w:t>
      </w:r>
      <w:r w:rsidRPr="00B9643F">
        <w:rPr>
          <w:rFonts w:ascii="Times New Roman" w:hAnsi="Times New Roman" w:cs="Times New Roman"/>
          <w:sz w:val="24"/>
        </w:rPr>
        <w:t>Gomez and Gomez (1984).</w:t>
      </w:r>
    </w:p>
    <w:p w14:paraId="385EF71E" w14:textId="00C0F547" w:rsidR="00207D9C" w:rsidRPr="004A09A7" w:rsidRDefault="00207D9C" w:rsidP="004A09A7">
      <w:pPr>
        <w:spacing w:after="0" w:line="360" w:lineRule="auto"/>
        <w:jc w:val="both"/>
        <w:rPr>
          <w:rFonts w:ascii="Times New Roman" w:hAnsi="Times New Roman" w:cs="Times New Roman"/>
          <w:sz w:val="24"/>
        </w:rPr>
      </w:pPr>
      <w:r>
        <w:rPr>
          <w:rFonts w:ascii="Times New Roman" w:hAnsi="Times New Roman" w:cs="Times New Roman"/>
          <w:b/>
          <w:sz w:val="24"/>
        </w:rPr>
        <w:t>3.</w:t>
      </w:r>
      <w:r w:rsidR="00426A41">
        <w:rPr>
          <w:rFonts w:ascii="Times New Roman" w:hAnsi="Times New Roman" w:cs="Times New Roman"/>
          <w:b/>
          <w:sz w:val="24"/>
        </w:rPr>
        <w:tab/>
      </w:r>
      <w:r>
        <w:rPr>
          <w:rFonts w:ascii="Times New Roman" w:hAnsi="Times New Roman" w:cs="Times New Roman"/>
          <w:b/>
          <w:sz w:val="24"/>
        </w:rPr>
        <w:t>Result</w:t>
      </w:r>
      <w:r w:rsidR="00D53E85">
        <w:rPr>
          <w:rFonts w:ascii="Times New Roman" w:hAnsi="Times New Roman" w:cs="Times New Roman"/>
          <w:b/>
          <w:sz w:val="24"/>
        </w:rPr>
        <w:t>s</w:t>
      </w:r>
      <w:r>
        <w:rPr>
          <w:rFonts w:ascii="Times New Roman" w:hAnsi="Times New Roman" w:cs="Times New Roman"/>
          <w:b/>
          <w:sz w:val="24"/>
        </w:rPr>
        <w:t xml:space="preserve"> </w:t>
      </w:r>
    </w:p>
    <w:p w14:paraId="2E3B140A" w14:textId="7CB176E8" w:rsidR="00207D9C" w:rsidRDefault="00207D9C" w:rsidP="00426A41">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influence of location and varietal differences on the growth parameters, yield compon</w:t>
      </w:r>
      <w:r>
        <w:rPr>
          <w:rFonts w:ascii="Times New Roman" w:hAnsi="Times New Roman" w:cs="Times New Roman"/>
          <w:sz w:val="24"/>
        </w:rPr>
        <w:t>ents</w:t>
      </w:r>
      <w:r w:rsidRPr="00207D9C">
        <w:rPr>
          <w:rFonts w:ascii="Times New Roman" w:hAnsi="Times New Roman" w:cs="Times New Roman"/>
          <w:sz w:val="24"/>
        </w:rPr>
        <w:t xml:space="preserve"> and grain yield o</w:t>
      </w:r>
      <w:r>
        <w:rPr>
          <w:rFonts w:ascii="Times New Roman" w:hAnsi="Times New Roman" w:cs="Times New Roman"/>
          <w:sz w:val="24"/>
        </w:rPr>
        <w:t>f rice is presented in Table 1</w:t>
      </w:r>
      <w:r w:rsidR="004E1206">
        <w:rPr>
          <w:rFonts w:ascii="Times New Roman" w:hAnsi="Times New Roman" w:cs="Times New Roman"/>
          <w:sz w:val="24"/>
        </w:rPr>
        <w:t xml:space="preserve"> and Figure 1</w:t>
      </w:r>
      <w:r>
        <w:rPr>
          <w:rFonts w:ascii="Times New Roman" w:hAnsi="Times New Roman" w:cs="Times New Roman"/>
          <w:sz w:val="24"/>
        </w:rPr>
        <w:t xml:space="preserve">. </w:t>
      </w:r>
      <w:r w:rsidRPr="00207D9C">
        <w:rPr>
          <w:rFonts w:ascii="Times New Roman" w:hAnsi="Times New Roman" w:cs="Times New Roman"/>
          <w:sz w:val="24"/>
        </w:rPr>
        <w:t>Among the locations, plant height, number of effective tillers per</w:t>
      </w:r>
      <w:r>
        <w:rPr>
          <w:rFonts w:ascii="Times New Roman" w:hAnsi="Times New Roman" w:cs="Times New Roman"/>
          <w:sz w:val="24"/>
        </w:rPr>
        <w:t xml:space="preserve"> m², number of grains per plant</w:t>
      </w:r>
      <w:r w:rsidRPr="00207D9C">
        <w:rPr>
          <w:rFonts w:ascii="Times New Roman" w:hAnsi="Times New Roman" w:cs="Times New Roman"/>
          <w:sz w:val="24"/>
        </w:rPr>
        <w:t xml:space="preserve"> and test weight did not vary significantly. However, grain yield was significantly influenced by location. The highest mean grain yield was recorded in Bansi block (61.69 q ha⁻¹), followed by </w:t>
      </w:r>
      <w:proofErr w:type="spellStart"/>
      <w:r w:rsidRPr="00207D9C">
        <w:rPr>
          <w:rFonts w:ascii="Times New Roman" w:hAnsi="Times New Roman" w:cs="Times New Roman"/>
          <w:sz w:val="24"/>
        </w:rPr>
        <w:t>Itwa</w:t>
      </w:r>
      <w:proofErr w:type="spellEnd"/>
      <w:r w:rsidRPr="00207D9C">
        <w:rPr>
          <w:rFonts w:ascii="Times New Roman" w:hAnsi="Times New Roman" w:cs="Times New Roman"/>
          <w:sz w:val="24"/>
        </w:rPr>
        <w:t xml:space="preserve"> block (59.48 q ha⁻¹), while the lowest was observed </w:t>
      </w:r>
      <w:r>
        <w:rPr>
          <w:rFonts w:ascii="Times New Roman" w:hAnsi="Times New Roman" w:cs="Times New Roman"/>
          <w:sz w:val="24"/>
        </w:rPr>
        <w:t xml:space="preserve">in </w:t>
      </w:r>
      <w:proofErr w:type="spellStart"/>
      <w:r>
        <w:rPr>
          <w:rFonts w:ascii="Times New Roman" w:hAnsi="Times New Roman" w:cs="Times New Roman"/>
          <w:sz w:val="24"/>
        </w:rPr>
        <w:t>Barhni</w:t>
      </w:r>
      <w:proofErr w:type="spellEnd"/>
      <w:r>
        <w:rPr>
          <w:rFonts w:ascii="Times New Roman" w:hAnsi="Times New Roman" w:cs="Times New Roman"/>
          <w:sz w:val="24"/>
        </w:rPr>
        <w:t xml:space="preserve"> block (59.08 q ha⁻¹). </w:t>
      </w:r>
      <w:r w:rsidRPr="00207D9C">
        <w:rPr>
          <w:rFonts w:ascii="Times New Roman" w:hAnsi="Times New Roman" w:cs="Times New Roman"/>
          <w:sz w:val="24"/>
        </w:rPr>
        <w:t xml:space="preserve">Significant variation was observed among the varieties for most traits. Gorakhnath-509 recorded the tallest plants (105.22 cm), while the lowest plant height was observed in MTU-7029 (98.44 cm). The maximum number of effective tillers per m² was recorded in Kaveri Sampurna (210.56), whereas MTU-7029 produced the lowest (200.22). For the number of grains per plant, Kaveri Sampurna (103.56) showed superiority over the other varieties, while Gorakhnath-509 (96.78) recorded the lowest. </w:t>
      </w:r>
      <w:r w:rsidRPr="0055693C">
        <w:rPr>
          <w:rFonts w:ascii="Times New Roman" w:hAnsi="Times New Roman" w:cs="Times New Roman"/>
          <w:color w:val="FF0000"/>
          <w:sz w:val="24"/>
          <w:rPrChange w:id="7" w:author="admin" w:date="2025-10-09T08:35:00Z">
            <w:rPr>
              <w:rFonts w:ascii="Times New Roman" w:hAnsi="Times New Roman" w:cs="Times New Roman"/>
              <w:sz w:val="24"/>
            </w:rPr>
          </w:rPrChange>
        </w:rPr>
        <w:t xml:space="preserve">Test weight was highest in Sambha-5204 (35.20 g) </w:t>
      </w:r>
      <w:r w:rsidRPr="00207D9C">
        <w:rPr>
          <w:rFonts w:ascii="Times New Roman" w:hAnsi="Times New Roman" w:cs="Times New Roman"/>
          <w:sz w:val="24"/>
        </w:rPr>
        <w:t xml:space="preserve">and lowest in Kaveri </w:t>
      </w:r>
      <w:r>
        <w:rPr>
          <w:rFonts w:ascii="Times New Roman" w:hAnsi="Times New Roman" w:cs="Times New Roman"/>
          <w:sz w:val="24"/>
        </w:rPr>
        <w:t xml:space="preserve">Sampurna (33.40 g). </w:t>
      </w:r>
      <w:r w:rsidRPr="00207D9C">
        <w:rPr>
          <w:rFonts w:ascii="Times New Roman" w:hAnsi="Times New Roman" w:cs="Times New Roman"/>
          <w:sz w:val="24"/>
        </w:rPr>
        <w:t>In terms of yield performance, Kaveri Sampurna recorded the highest grain yield (62.87 q ha⁻¹), followed by Sambha-5204 (59.71 q ha⁻¹) and MTU-7029 (59.09 q ha⁻¹), while the lowest yield was obtained from Gorakhnath-50</w:t>
      </w:r>
      <w:r>
        <w:rPr>
          <w:rFonts w:ascii="Times New Roman" w:hAnsi="Times New Roman" w:cs="Times New Roman"/>
          <w:sz w:val="24"/>
        </w:rPr>
        <w:t xml:space="preserve">9 (58.66 q ha⁻¹). </w:t>
      </w:r>
      <w:r w:rsidRPr="00207D9C">
        <w:rPr>
          <w:rFonts w:ascii="Times New Roman" w:hAnsi="Times New Roman" w:cs="Times New Roman"/>
          <w:sz w:val="24"/>
        </w:rPr>
        <w:t>The location × variety interaction was found to be non-significant for all growth and yield parameters, indicating that varietal performance was consistent across locations.</w:t>
      </w:r>
    </w:p>
    <w:p w14:paraId="58DA23D4" w14:textId="4CFA188C" w:rsidR="00207D9C" w:rsidRDefault="00207D9C" w:rsidP="00A4044F">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lastRenderedPageBreak/>
        <w:t>The effect of location and varietal differences on the economics of rice culti</w:t>
      </w:r>
      <w:r>
        <w:rPr>
          <w:rFonts w:ascii="Times New Roman" w:hAnsi="Times New Roman" w:cs="Times New Roman"/>
          <w:sz w:val="24"/>
        </w:rPr>
        <w:t>vation is presented in Table 2</w:t>
      </w:r>
      <w:r w:rsidR="009230BC">
        <w:rPr>
          <w:rFonts w:ascii="Times New Roman" w:hAnsi="Times New Roman" w:cs="Times New Roman"/>
          <w:sz w:val="24"/>
        </w:rPr>
        <w:t xml:space="preserve"> and Figure 2</w:t>
      </w:r>
      <w:r>
        <w:rPr>
          <w:rFonts w:ascii="Times New Roman" w:hAnsi="Times New Roman" w:cs="Times New Roman"/>
          <w:sz w:val="24"/>
        </w:rPr>
        <w:t xml:space="preserve">. </w:t>
      </w:r>
      <w:r w:rsidRPr="00207D9C">
        <w:rPr>
          <w:rFonts w:ascii="Times New Roman" w:hAnsi="Times New Roman" w:cs="Times New Roman"/>
          <w:sz w:val="24"/>
        </w:rPr>
        <w:t>Among the locations, the cost of cultivation showed no significant variation, ranging between ₹33,754 to ₹34,039 ha⁻¹. However, significant differences were observ</w:t>
      </w:r>
      <w:r w:rsidR="00A4044F">
        <w:rPr>
          <w:rFonts w:ascii="Times New Roman" w:hAnsi="Times New Roman" w:cs="Times New Roman"/>
          <w:sz w:val="24"/>
        </w:rPr>
        <w:t>ed for gross return, net return</w:t>
      </w:r>
      <w:r w:rsidRPr="00207D9C">
        <w:rPr>
          <w:rFonts w:ascii="Times New Roman" w:hAnsi="Times New Roman" w:cs="Times New Roman"/>
          <w:sz w:val="24"/>
        </w:rPr>
        <w:t xml:space="preserve"> and benefit</w:t>
      </w:r>
      <w:r w:rsidR="00D53E85">
        <w:rPr>
          <w:rFonts w:ascii="Times New Roman" w:hAnsi="Times New Roman" w:cs="Times New Roman"/>
          <w:sz w:val="24"/>
        </w:rPr>
        <w:t>-</w:t>
      </w:r>
      <w:r w:rsidRPr="00207D9C">
        <w:rPr>
          <w:rFonts w:ascii="Times New Roman" w:hAnsi="Times New Roman" w:cs="Times New Roman"/>
          <w:sz w:val="24"/>
        </w:rPr>
        <w:t xml:space="preserve">cost ratio (B:C). The highest gross return (₹1,41,877 ha⁻¹) and net return (₹1,08,123 ha⁻¹) were obtained from the Bansi block, with a corresponding B:C ratio of 3.20. The </w:t>
      </w:r>
      <w:proofErr w:type="spellStart"/>
      <w:r w:rsidRPr="00207D9C">
        <w:rPr>
          <w:rFonts w:ascii="Times New Roman" w:hAnsi="Times New Roman" w:cs="Times New Roman"/>
          <w:sz w:val="24"/>
        </w:rPr>
        <w:t>Barhni</w:t>
      </w:r>
      <w:proofErr w:type="spellEnd"/>
      <w:r w:rsidRPr="00207D9C">
        <w:rPr>
          <w:rFonts w:ascii="Times New Roman" w:hAnsi="Times New Roman" w:cs="Times New Roman"/>
          <w:sz w:val="24"/>
        </w:rPr>
        <w:t xml:space="preserve"> block recorded the lowest gross return (₹1,35,892 ha⁻¹), net return (₹1,02,077 ha⁻¹</w:t>
      </w:r>
      <w:r w:rsidR="00A4044F">
        <w:rPr>
          <w:rFonts w:ascii="Times New Roman" w:hAnsi="Times New Roman" w:cs="Times New Roman"/>
          <w:sz w:val="24"/>
        </w:rPr>
        <w:t xml:space="preserve">) </w:t>
      </w:r>
      <w:r w:rsidRPr="00207D9C">
        <w:rPr>
          <w:rFonts w:ascii="Times New Roman" w:hAnsi="Times New Roman" w:cs="Times New Roman"/>
          <w:sz w:val="24"/>
        </w:rPr>
        <w:t xml:space="preserve">and B:C ratio (3.02), while the </w:t>
      </w:r>
      <w:proofErr w:type="spellStart"/>
      <w:r w:rsidRPr="00207D9C">
        <w:rPr>
          <w:rFonts w:ascii="Times New Roman" w:hAnsi="Times New Roman" w:cs="Times New Roman"/>
          <w:sz w:val="24"/>
        </w:rPr>
        <w:t>Itwa</w:t>
      </w:r>
      <w:proofErr w:type="spellEnd"/>
      <w:r w:rsidRPr="00207D9C">
        <w:rPr>
          <w:rFonts w:ascii="Times New Roman" w:hAnsi="Times New Roman" w:cs="Times New Roman"/>
          <w:sz w:val="24"/>
        </w:rPr>
        <w:t xml:space="preserve"> block</w:t>
      </w:r>
      <w:r>
        <w:rPr>
          <w:rFonts w:ascii="Times New Roman" w:hAnsi="Times New Roman" w:cs="Times New Roman"/>
          <w:sz w:val="24"/>
        </w:rPr>
        <w:t xml:space="preserve"> showed intermediate values. </w:t>
      </w:r>
      <w:r w:rsidRPr="00207D9C">
        <w:rPr>
          <w:rFonts w:ascii="Times New Roman" w:hAnsi="Times New Roman" w:cs="Times New Roman"/>
          <w:sz w:val="24"/>
        </w:rPr>
        <w:t>Varietal differences exerted a significant influence on the economic parameters. The cost of cultivation remained statistically at par among varieties, ranging from ₹33,785 to ₹33,958 ha⁻¹. However, Kaveri Sampurna exhibited the highest gross return (₹1,44,604 ha⁻</w:t>
      </w:r>
      <w:r w:rsidR="00A4044F">
        <w:rPr>
          <w:rFonts w:ascii="Times New Roman" w:hAnsi="Times New Roman" w:cs="Times New Roman"/>
          <w:sz w:val="24"/>
        </w:rPr>
        <w:t>¹), net return (₹1,10,646 ha⁻¹)</w:t>
      </w:r>
      <w:r w:rsidRPr="00207D9C">
        <w:rPr>
          <w:rFonts w:ascii="Times New Roman" w:hAnsi="Times New Roman" w:cs="Times New Roman"/>
          <w:sz w:val="24"/>
        </w:rPr>
        <w:t xml:space="preserve"> and B:C ratio (3.26), clearly outperforming the other varieties. In contrast, Gorakhnath-509 resulted in the lowest gross return (₹1,34,928 ha⁻¹), net return (₹1,01,144 ha⁻¹)</w:t>
      </w:r>
      <w:r w:rsidR="00D53E85">
        <w:rPr>
          <w:rFonts w:ascii="Times New Roman" w:hAnsi="Times New Roman" w:cs="Times New Roman"/>
          <w:sz w:val="24"/>
        </w:rPr>
        <w:t xml:space="preserve"> </w:t>
      </w:r>
      <w:r w:rsidRPr="00207D9C">
        <w:rPr>
          <w:rFonts w:ascii="Times New Roman" w:hAnsi="Times New Roman" w:cs="Times New Roman"/>
          <w:sz w:val="24"/>
        </w:rPr>
        <w:t xml:space="preserve">and B:C ratio (3.00). Sambha-5204 and MTU-7029 recorded intermediate values for these </w:t>
      </w:r>
      <w:r>
        <w:rPr>
          <w:rFonts w:ascii="Times New Roman" w:hAnsi="Times New Roman" w:cs="Times New Roman"/>
          <w:sz w:val="24"/>
        </w:rPr>
        <w:t xml:space="preserve">parameters. </w:t>
      </w:r>
      <w:r w:rsidRPr="00207D9C">
        <w:rPr>
          <w:rFonts w:ascii="Times New Roman" w:hAnsi="Times New Roman" w:cs="Times New Roman"/>
          <w:sz w:val="24"/>
        </w:rPr>
        <w:t>The location × variety interaction effect was found to be non-significant for all the economic traits studied, indicating that varietal performance in terms of profitability was consistent across locations.</w:t>
      </w:r>
    </w:p>
    <w:p w14:paraId="1DEBF623" w14:textId="1C3E326E" w:rsidR="00D53E85" w:rsidRPr="00D53E85" w:rsidRDefault="00D53E85" w:rsidP="00B41CFE">
      <w:pPr>
        <w:spacing w:after="0" w:line="360" w:lineRule="auto"/>
        <w:jc w:val="both"/>
        <w:rPr>
          <w:rFonts w:ascii="Times New Roman" w:hAnsi="Times New Roman" w:cs="Times New Roman"/>
          <w:b/>
          <w:bCs/>
          <w:sz w:val="24"/>
        </w:rPr>
      </w:pPr>
      <w:r w:rsidRPr="004C0585">
        <w:rPr>
          <w:rFonts w:ascii="Times New Roman" w:hAnsi="Times New Roman" w:cs="Times New Roman"/>
          <w:b/>
          <w:bCs/>
          <w:sz w:val="24"/>
        </w:rPr>
        <w:t xml:space="preserve">4. </w:t>
      </w:r>
      <w:r w:rsidR="00426A41" w:rsidRPr="004C0585">
        <w:rPr>
          <w:rFonts w:ascii="Times New Roman" w:hAnsi="Times New Roman" w:cs="Times New Roman"/>
          <w:b/>
          <w:bCs/>
          <w:sz w:val="24"/>
        </w:rPr>
        <w:tab/>
      </w:r>
      <w:r w:rsidRPr="004C0585">
        <w:rPr>
          <w:rFonts w:ascii="Times New Roman" w:hAnsi="Times New Roman" w:cs="Times New Roman"/>
          <w:b/>
          <w:bCs/>
          <w:sz w:val="24"/>
        </w:rPr>
        <w:t>Discussion</w:t>
      </w:r>
    </w:p>
    <w:p w14:paraId="2879B26F" w14:textId="1AE75CC3" w:rsidR="00207D9C" w:rsidRPr="00B41CFE" w:rsidRDefault="00207D9C" w:rsidP="00D53E85">
      <w:pPr>
        <w:spacing w:after="0" w:line="360" w:lineRule="auto"/>
        <w:ind w:firstLine="720"/>
        <w:jc w:val="both"/>
        <w:rPr>
          <w:rFonts w:ascii="Times New Roman" w:hAnsi="Times New Roman" w:cs="Times New Roman"/>
          <w:b/>
          <w:sz w:val="24"/>
        </w:rPr>
      </w:pPr>
      <w:r w:rsidRPr="00207D9C">
        <w:rPr>
          <w:rFonts w:ascii="Times New Roman" w:hAnsi="Times New Roman" w:cs="Times New Roman"/>
          <w:sz w:val="24"/>
        </w:rPr>
        <w:t>These findings corroborate earlier reports suggesting that site-specific soil and microclimatic conditions play a crucial role in yield performance (</w:t>
      </w:r>
      <w:r w:rsidR="00A4044F">
        <w:rPr>
          <w:rFonts w:ascii="Times New Roman" w:hAnsi="Times New Roman" w:cs="Times New Roman"/>
          <w:sz w:val="24"/>
        </w:rPr>
        <w:t>Guo</w:t>
      </w:r>
      <w:r w:rsidRPr="00207D9C">
        <w:rPr>
          <w:rFonts w:ascii="Times New Roman" w:hAnsi="Times New Roman" w:cs="Times New Roman"/>
          <w:sz w:val="24"/>
        </w:rPr>
        <w:t xml:space="preserve"> et al., 2018; </w:t>
      </w:r>
      <w:r w:rsidR="00A4044F" w:rsidRPr="00DF2E77">
        <w:rPr>
          <w:rFonts w:ascii="Times New Roman" w:hAnsi="Times New Roman" w:cs="Times New Roman"/>
          <w:sz w:val="24"/>
        </w:rPr>
        <w:t>Yoshinaga</w:t>
      </w:r>
      <w:r w:rsidR="00A4044F">
        <w:rPr>
          <w:rFonts w:ascii="Times New Roman" w:hAnsi="Times New Roman" w:cs="Times New Roman"/>
          <w:sz w:val="24"/>
        </w:rPr>
        <w:t xml:space="preserve"> et al., 2020; </w:t>
      </w:r>
      <w:proofErr w:type="spellStart"/>
      <w:r w:rsidR="00A4044F">
        <w:rPr>
          <w:rFonts w:ascii="Times New Roman" w:hAnsi="Times New Roman" w:cs="Times New Roman"/>
          <w:sz w:val="24"/>
        </w:rPr>
        <w:t>Kashid</w:t>
      </w:r>
      <w:proofErr w:type="spellEnd"/>
      <w:r w:rsidR="00A4044F">
        <w:rPr>
          <w:rFonts w:ascii="Times New Roman" w:hAnsi="Times New Roman" w:cs="Times New Roman"/>
          <w:sz w:val="24"/>
        </w:rPr>
        <w:t xml:space="preserve"> et al., 2022</w:t>
      </w:r>
      <w:r w:rsidRPr="00207D9C">
        <w:rPr>
          <w:rFonts w:ascii="Times New Roman" w:hAnsi="Times New Roman" w:cs="Times New Roman"/>
          <w:sz w:val="24"/>
        </w:rPr>
        <w:t>).</w:t>
      </w:r>
      <w:r w:rsidR="00254DBF">
        <w:rPr>
          <w:rFonts w:ascii="Times New Roman" w:hAnsi="Times New Roman" w:cs="Times New Roman"/>
          <w:sz w:val="24"/>
        </w:rPr>
        <w:t xml:space="preserve"> Similarly, Poddar et al., conducted a</w:t>
      </w:r>
      <w:r w:rsidR="00254DBF" w:rsidRPr="00254DBF">
        <w:rPr>
          <w:rFonts w:ascii="Times New Roman" w:hAnsi="Times New Roman" w:cs="Times New Roman"/>
          <w:sz w:val="24"/>
        </w:rPr>
        <w:t xml:space="preserve"> field experiment </w:t>
      </w:r>
      <w:r w:rsidR="00254DBF">
        <w:rPr>
          <w:rFonts w:ascii="Times New Roman" w:hAnsi="Times New Roman" w:cs="Times New Roman"/>
          <w:sz w:val="24"/>
        </w:rPr>
        <w:t>evaluating</w:t>
      </w:r>
      <w:r w:rsidR="00254DBF" w:rsidRPr="00254DBF">
        <w:rPr>
          <w:rFonts w:ascii="Times New Roman" w:hAnsi="Times New Roman" w:cs="Times New Roman"/>
          <w:sz w:val="24"/>
        </w:rPr>
        <w:t xml:space="preserve"> irrigation methods and rice varieties (IET-4786, IR-36, GB-1) under a factorial RBD. Continuous </w:t>
      </w:r>
      <w:r w:rsidR="00254DBF" w:rsidRPr="00426A41">
        <w:rPr>
          <w:rFonts w:ascii="Times New Roman" w:hAnsi="Times New Roman" w:cs="Times New Roman"/>
          <w:sz w:val="24"/>
        </w:rPr>
        <w:t xml:space="preserve">ponding </w:t>
      </w:r>
      <w:r w:rsidR="00254DBF" w:rsidRPr="00254DBF">
        <w:rPr>
          <w:rFonts w:ascii="Times New Roman" w:hAnsi="Times New Roman" w:cs="Times New Roman"/>
          <w:sz w:val="24"/>
        </w:rPr>
        <w:t>produced the highest growth and yield, while GB-1 consistently outperformed other varieties. AWD with GB-1 proved optimal, ensuring high yield, maximum water saving, crop water productivity, energy efficiency and economic returns</w:t>
      </w:r>
      <w:r w:rsidR="00254DBF">
        <w:rPr>
          <w:rFonts w:ascii="Times New Roman" w:hAnsi="Times New Roman" w:cs="Times New Roman"/>
          <w:sz w:val="24"/>
        </w:rPr>
        <w:t xml:space="preserve"> (Poddar et al., 2022)</w:t>
      </w:r>
      <w:r w:rsidR="00254DBF" w:rsidRPr="00254DBF">
        <w:rPr>
          <w:rFonts w:ascii="Times New Roman" w:hAnsi="Times New Roman" w:cs="Times New Roman"/>
          <w:sz w:val="24"/>
        </w:rPr>
        <w:t>.</w:t>
      </w:r>
      <w:r w:rsidR="00254DBF">
        <w:rPr>
          <w:rFonts w:ascii="Times New Roman" w:hAnsi="Times New Roman" w:cs="Times New Roman"/>
          <w:sz w:val="24"/>
        </w:rPr>
        <w:t xml:space="preserve"> To study</w:t>
      </w:r>
      <w:r w:rsidR="00254DBF" w:rsidRPr="00254DBF">
        <w:rPr>
          <w:rFonts w:ascii="Times New Roman" w:hAnsi="Times New Roman" w:cs="Times New Roman"/>
          <w:sz w:val="24"/>
        </w:rPr>
        <w:t xml:space="preserve"> the effect of transplanting time and variety on rice growth under varying weather conditions </w:t>
      </w:r>
      <w:r w:rsidR="00254DBF">
        <w:rPr>
          <w:rFonts w:ascii="Times New Roman" w:hAnsi="Times New Roman" w:cs="Times New Roman"/>
          <w:sz w:val="24"/>
        </w:rPr>
        <w:t>Shinde et al., carried out a</w:t>
      </w:r>
      <w:r w:rsidR="00254DBF" w:rsidRPr="00254DBF">
        <w:rPr>
          <w:rFonts w:ascii="Times New Roman" w:hAnsi="Times New Roman" w:cs="Times New Roman"/>
          <w:sz w:val="24"/>
        </w:rPr>
        <w:t xml:space="preserve"> field experiment using a split-plot design. Transplanting during the 28th meteorological week significantly enhanced growth, with variety VDN-99-29 performing best. Correlation analysis showed plant growth was negatively associated with maximum temperature, sunshine hours and GDD</w:t>
      </w:r>
      <w:ins w:id="8" w:author="admin" w:date="2025-10-09T08:40:00Z">
        <w:r w:rsidR="001F4E70">
          <w:rPr>
            <w:rFonts w:ascii="Times New Roman" w:hAnsi="Times New Roman" w:cs="Times New Roman"/>
            <w:sz w:val="24"/>
          </w:rPr>
          <w:t>(Expand)</w:t>
        </w:r>
      </w:ins>
      <w:r w:rsidR="00254DBF" w:rsidRPr="00254DBF">
        <w:rPr>
          <w:rFonts w:ascii="Times New Roman" w:hAnsi="Times New Roman" w:cs="Times New Roman"/>
          <w:sz w:val="24"/>
        </w:rPr>
        <w:t>, but positively correlated with minimum temperature and relative humidity</w:t>
      </w:r>
      <w:r w:rsidR="00254DBF">
        <w:rPr>
          <w:rFonts w:ascii="Times New Roman" w:hAnsi="Times New Roman" w:cs="Times New Roman"/>
          <w:sz w:val="24"/>
        </w:rPr>
        <w:t xml:space="preserve"> (Shinde et al., 2022)</w:t>
      </w:r>
      <w:r w:rsidR="00254DBF" w:rsidRPr="00254DBF">
        <w:rPr>
          <w:rFonts w:ascii="Times New Roman" w:hAnsi="Times New Roman" w:cs="Times New Roman"/>
          <w:sz w:val="24"/>
        </w:rPr>
        <w:t>.</w:t>
      </w:r>
      <w:r w:rsidR="00B41CFE">
        <w:rPr>
          <w:rFonts w:ascii="Times New Roman" w:hAnsi="Times New Roman" w:cs="Times New Roman"/>
          <w:sz w:val="24"/>
        </w:rPr>
        <w:t xml:space="preserve"> </w:t>
      </w:r>
      <w:r w:rsidR="00B41CFE" w:rsidRPr="009E62EE">
        <w:rPr>
          <w:rFonts w:ascii="Times New Roman" w:hAnsi="Times New Roman" w:cs="Times New Roman"/>
          <w:sz w:val="24"/>
        </w:rPr>
        <w:t>Rahaman</w:t>
      </w:r>
      <w:r w:rsidR="00B41CFE" w:rsidRPr="00B41CFE">
        <w:rPr>
          <w:rFonts w:ascii="Times New Roman" w:hAnsi="Times New Roman" w:cs="Times New Roman"/>
          <w:sz w:val="24"/>
        </w:rPr>
        <w:t xml:space="preserve"> </w:t>
      </w:r>
      <w:r w:rsidR="00B41CFE">
        <w:rPr>
          <w:rFonts w:ascii="Times New Roman" w:hAnsi="Times New Roman" w:cs="Times New Roman"/>
          <w:sz w:val="24"/>
        </w:rPr>
        <w:t xml:space="preserve">et al., </w:t>
      </w:r>
      <w:r w:rsidR="00B41CFE" w:rsidRPr="00B41CFE">
        <w:rPr>
          <w:rFonts w:ascii="Times New Roman" w:hAnsi="Times New Roman" w:cs="Times New Roman"/>
          <w:sz w:val="24"/>
        </w:rPr>
        <w:t>surveyed 368 rice-farming households to assess per-hectare cost-benefit of rice production</w:t>
      </w:r>
      <w:r w:rsidR="00B41CFE">
        <w:rPr>
          <w:rFonts w:ascii="Times New Roman" w:hAnsi="Times New Roman" w:cs="Times New Roman"/>
          <w:sz w:val="24"/>
        </w:rPr>
        <w:t xml:space="preserve"> </w:t>
      </w:r>
      <w:r w:rsidR="00B41CFE" w:rsidRPr="00B41CFE">
        <w:rPr>
          <w:rFonts w:ascii="Times New Roman" w:hAnsi="Times New Roman" w:cs="Times New Roman"/>
          <w:sz w:val="24"/>
        </w:rPr>
        <w:t>in Bangladesh’s haor region. Labor, fertilizer and irrigation were the major expenses, yet rice cultivation remained profita</w:t>
      </w:r>
      <w:r w:rsidR="00B41CFE">
        <w:rPr>
          <w:rFonts w:ascii="Times New Roman" w:hAnsi="Times New Roman" w:cs="Times New Roman"/>
          <w:sz w:val="24"/>
        </w:rPr>
        <w:t xml:space="preserve">ble, with seed, </w:t>
      </w:r>
      <w:proofErr w:type="spellStart"/>
      <w:r w:rsidR="00B41CFE">
        <w:rPr>
          <w:rFonts w:ascii="Times New Roman" w:hAnsi="Times New Roman" w:cs="Times New Roman"/>
          <w:sz w:val="24"/>
        </w:rPr>
        <w:t>labor</w:t>
      </w:r>
      <w:proofErr w:type="spellEnd"/>
      <w:r w:rsidR="00B41CFE">
        <w:rPr>
          <w:rFonts w:ascii="Times New Roman" w:hAnsi="Times New Roman" w:cs="Times New Roman"/>
          <w:sz w:val="24"/>
        </w:rPr>
        <w:t xml:space="preserve">, </w:t>
      </w:r>
      <w:commentRangeStart w:id="9"/>
      <w:r w:rsidR="00B41CFE">
        <w:rPr>
          <w:rFonts w:ascii="Times New Roman" w:hAnsi="Times New Roman" w:cs="Times New Roman"/>
          <w:sz w:val="24"/>
        </w:rPr>
        <w:t xml:space="preserve">TSP, </w:t>
      </w:r>
      <w:proofErr w:type="spellStart"/>
      <w:r w:rsidR="00B41CFE">
        <w:rPr>
          <w:rFonts w:ascii="Times New Roman" w:hAnsi="Times New Roman" w:cs="Times New Roman"/>
          <w:sz w:val="24"/>
        </w:rPr>
        <w:t>MoP</w:t>
      </w:r>
      <w:commentRangeEnd w:id="9"/>
      <w:proofErr w:type="spellEnd"/>
      <w:r w:rsidR="001F4E70">
        <w:rPr>
          <w:rStyle w:val="CommentReference"/>
        </w:rPr>
        <w:commentReference w:id="9"/>
      </w:r>
      <w:r w:rsidR="00B41CFE" w:rsidRPr="00B41CFE">
        <w:rPr>
          <w:rFonts w:ascii="Times New Roman" w:hAnsi="Times New Roman" w:cs="Times New Roman"/>
          <w:sz w:val="24"/>
        </w:rPr>
        <w:t xml:space="preserve"> and irrigation costs being key production determinants</w:t>
      </w:r>
      <w:r w:rsidR="00B41CFE">
        <w:rPr>
          <w:rFonts w:ascii="Times New Roman" w:hAnsi="Times New Roman" w:cs="Times New Roman"/>
          <w:sz w:val="24"/>
        </w:rPr>
        <w:t xml:space="preserve"> (Rahaman et al., 2022)</w:t>
      </w:r>
      <w:r w:rsidR="00B41CFE" w:rsidRPr="00B41CFE">
        <w:rPr>
          <w:rFonts w:ascii="Times New Roman" w:hAnsi="Times New Roman" w:cs="Times New Roman"/>
          <w:sz w:val="24"/>
        </w:rPr>
        <w:t>.</w:t>
      </w:r>
      <w:r w:rsidR="00B41CFE">
        <w:rPr>
          <w:rFonts w:ascii="Times New Roman" w:hAnsi="Times New Roman" w:cs="Times New Roman"/>
          <w:b/>
          <w:sz w:val="24"/>
        </w:rPr>
        <w:t xml:space="preserve"> </w:t>
      </w:r>
      <w:r w:rsidR="00B41CFE">
        <w:rPr>
          <w:rFonts w:ascii="Times New Roman" w:hAnsi="Times New Roman" w:cs="Times New Roman"/>
          <w:sz w:val="24"/>
        </w:rPr>
        <w:t>Zainol et al., carried out a</w:t>
      </w:r>
      <w:r w:rsidR="00B41CFE" w:rsidRPr="00B41CFE">
        <w:rPr>
          <w:rFonts w:ascii="Times New Roman" w:hAnsi="Times New Roman" w:cs="Times New Roman"/>
          <w:sz w:val="24"/>
        </w:rPr>
        <w:t xml:space="preserve"> study of 95 farmers </w:t>
      </w:r>
      <w:r w:rsidR="00B41CFE" w:rsidRPr="00B41CFE">
        <w:rPr>
          <w:rFonts w:ascii="Times New Roman" w:hAnsi="Times New Roman" w:cs="Times New Roman"/>
          <w:sz w:val="24"/>
        </w:rPr>
        <w:lastRenderedPageBreak/>
        <w:t xml:space="preserve">in Sungai </w:t>
      </w:r>
      <w:proofErr w:type="spellStart"/>
      <w:r w:rsidR="00B41CFE" w:rsidRPr="00B41CFE">
        <w:rPr>
          <w:rFonts w:ascii="Times New Roman" w:hAnsi="Times New Roman" w:cs="Times New Roman"/>
          <w:sz w:val="24"/>
        </w:rPr>
        <w:t>Limau</w:t>
      </w:r>
      <w:proofErr w:type="spellEnd"/>
      <w:r w:rsidR="00B41CFE" w:rsidRPr="00B41CFE">
        <w:rPr>
          <w:rFonts w:ascii="Times New Roman" w:hAnsi="Times New Roman" w:cs="Times New Roman"/>
          <w:sz w:val="24"/>
        </w:rPr>
        <w:t>, Kedah, revealed a preference for the MR297 rice variety due to its superior agronomic traits. Use of high-quality, recommended seeds improved productivity, crop resilience and resistance to pests and diseases. This led to higher farmer income, reduced input costs, and enhanced overall well-being, emphasizing the importance of quality seeds for food security</w:t>
      </w:r>
      <w:r w:rsidR="00B41CFE">
        <w:rPr>
          <w:rFonts w:ascii="Times New Roman" w:hAnsi="Times New Roman" w:cs="Times New Roman"/>
          <w:sz w:val="24"/>
        </w:rPr>
        <w:t xml:space="preserve"> (</w:t>
      </w:r>
      <w:r w:rsidR="00B41CFE" w:rsidRPr="009E62EE">
        <w:rPr>
          <w:rFonts w:ascii="Times New Roman" w:hAnsi="Times New Roman" w:cs="Times New Roman"/>
          <w:sz w:val="24"/>
        </w:rPr>
        <w:t>Zainol</w:t>
      </w:r>
      <w:r w:rsidR="00B41CFE">
        <w:rPr>
          <w:rFonts w:ascii="Times New Roman" w:hAnsi="Times New Roman" w:cs="Times New Roman"/>
          <w:sz w:val="24"/>
        </w:rPr>
        <w:t xml:space="preserve"> et al., 2023)</w:t>
      </w:r>
      <w:r w:rsidR="00B41CFE" w:rsidRPr="00B41CFE">
        <w:rPr>
          <w:rFonts w:ascii="Times New Roman" w:hAnsi="Times New Roman" w:cs="Times New Roman"/>
          <w:sz w:val="24"/>
        </w:rPr>
        <w:t>.</w:t>
      </w:r>
      <w:r w:rsidR="00B41CFE">
        <w:rPr>
          <w:rFonts w:ascii="Times New Roman" w:hAnsi="Times New Roman" w:cs="Times New Roman"/>
          <w:sz w:val="24"/>
        </w:rPr>
        <w:t xml:space="preserve"> </w:t>
      </w:r>
    </w:p>
    <w:p w14:paraId="3FB292C3" w14:textId="3CAFAC36" w:rsidR="00207D9C" w:rsidRDefault="00207D9C" w:rsidP="00207D9C">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location × variety interaction effects were non-significant for both growth and economic traits, indicating stability of varietal performance across different blocks. This suggests that varietal differences were more influential than location in determining rice productivity and profitability in the study region. The overall findings establish that Kaveri Sampurna is the most promising variety for enhancing both yield and economic returns in Siddharth Nagar, followed by Sambha-5204 and MTU-7029.</w:t>
      </w:r>
      <w:r>
        <w:rPr>
          <w:rFonts w:ascii="Times New Roman" w:hAnsi="Times New Roman" w:cs="Times New Roman"/>
          <w:sz w:val="24"/>
        </w:rPr>
        <w:t xml:space="preserve"> </w:t>
      </w:r>
      <w:r w:rsidRPr="00207D9C">
        <w:rPr>
          <w:rFonts w:ascii="Times New Roman" w:hAnsi="Times New Roman" w:cs="Times New Roman"/>
          <w:sz w:val="24"/>
        </w:rPr>
        <w:t>These results underscore the importance of varietal choice in rice cultivation and support the promotion of site-suitable, high-yielding varieties like Kaveri Sampurna to improve the livelihoods of smallholder farmers in eastern Uttar Pradesh.</w:t>
      </w:r>
    </w:p>
    <w:p w14:paraId="0E5D9A57" w14:textId="77777777" w:rsidR="00850072" w:rsidRDefault="00850072" w:rsidP="00207D9C">
      <w:pPr>
        <w:spacing w:after="0" w:line="360" w:lineRule="auto"/>
        <w:ind w:firstLine="720"/>
        <w:jc w:val="both"/>
        <w:rPr>
          <w:rFonts w:ascii="Times New Roman" w:hAnsi="Times New Roman" w:cs="Times New Roman"/>
          <w:sz w:val="24"/>
        </w:rPr>
      </w:pPr>
    </w:p>
    <w:p w14:paraId="10620AE1" w14:textId="77777777" w:rsidR="00850072" w:rsidRDefault="00850072" w:rsidP="00207D9C">
      <w:pPr>
        <w:spacing w:after="0" w:line="360" w:lineRule="auto"/>
        <w:ind w:firstLine="720"/>
        <w:jc w:val="both"/>
        <w:rPr>
          <w:rFonts w:ascii="Times New Roman" w:hAnsi="Times New Roman" w:cs="Times New Roman"/>
          <w:sz w:val="24"/>
        </w:rPr>
      </w:pPr>
    </w:p>
    <w:p w14:paraId="12863049" w14:textId="77777777" w:rsidR="00850072" w:rsidRDefault="00850072" w:rsidP="00207D9C">
      <w:pPr>
        <w:spacing w:after="0" w:line="360" w:lineRule="auto"/>
        <w:ind w:firstLine="720"/>
        <w:jc w:val="both"/>
        <w:rPr>
          <w:rFonts w:ascii="Times New Roman" w:hAnsi="Times New Roman" w:cs="Times New Roman"/>
          <w:sz w:val="24"/>
        </w:rPr>
      </w:pPr>
    </w:p>
    <w:p w14:paraId="63A6F9B6" w14:textId="77777777" w:rsidR="00850072" w:rsidRDefault="00850072" w:rsidP="00207D9C">
      <w:pPr>
        <w:spacing w:after="0" w:line="360" w:lineRule="auto"/>
        <w:ind w:firstLine="720"/>
        <w:jc w:val="both"/>
        <w:rPr>
          <w:rFonts w:ascii="Times New Roman" w:hAnsi="Times New Roman" w:cs="Times New Roman"/>
          <w:sz w:val="24"/>
        </w:rPr>
      </w:pPr>
    </w:p>
    <w:p w14:paraId="38952972" w14:textId="77777777" w:rsidR="00850072" w:rsidRDefault="00850072" w:rsidP="00207D9C">
      <w:pPr>
        <w:spacing w:after="0" w:line="360" w:lineRule="auto"/>
        <w:ind w:firstLine="720"/>
        <w:jc w:val="both"/>
        <w:rPr>
          <w:rFonts w:ascii="Times New Roman" w:hAnsi="Times New Roman" w:cs="Times New Roman"/>
          <w:sz w:val="24"/>
        </w:rPr>
      </w:pPr>
    </w:p>
    <w:p w14:paraId="05D06175" w14:textId="77777777" w:rsidR="00850072" w:rsidRDefault="00850072" w:rsidP="00207D9C">
      <w:pPr>
        <w:spacing w:after="0" w:line="360" w:lineRule="auto"/>
        <w:ind w:firstLine="720"/>
        <w:jc w:val="both"/>
        <w:rPr>
          <w:rFonts w:ascii="Times New Roman" w:hAnsi="Times New Roman" w:cs="Times New Roman"/>
          <w:sz w:val="24"/>
        </w:rPr>
      </w:pPr>
    </w:p>
    <w:p w14:paraId="3B1A507C" w14:textId="77777777" w:rsidR="00850072" w:rsidRDefault="00850072" w:rsidP="00207D9C">
      <w:pPr>
        <w:spacing w:after="0" w:line="360" w:lineRule="auto"/>
        <w:ind w:firstLine="720"/>
        <w:jc w:val="both"/>
        <w:rPr>
          <w:rFonts w:ascii="Times New Roman" w:hAnsi="Times New Roman" w:cs="Times New Roman"/>
          <w:sz w:val="24"/>
        </w:rPr>
      </w:pPr>
    </w:p>
    <w:p w14:paraId="2139E395" w14:textId="77777777" w:rsidR="00850072" w:rsidRDefault="00850072" w:rsidP="00207D9C">
      <w:pPr>
        <w:spacing w:after="0" w:line="360" w:lineRule="auto"/>
        <w:ind w:firstLine="720"/>
        <w:jc w:val="both"/>
        <w:rPr>
          <w:rFonts w:ascii="Times New Roman" w:hAnsi="Times New Roman" w:cs="Times New Roman"/>
          <w:sz w:val="24"/>
        </w:rPr>
      </w:pPr>
    </w:p>
    <w:p w14:paraId="5E47600F" w14:textId="77777777" w:rsidR="00850072" w:rsidRDefault="00850072" w:rsidP="00207D9C">
      <w:pPr>
        <w:spacing w:after="0" w:line="360" w:lineRule="auto"/>
        <w:ind w:firstLine="720"/>
        <w:jc w:val="both"/>
        <w:rPr>
          <w:rFonts w:ascii="Times New Roman" w:hAnsi="Times New Roman" w:cs="Times New Roman"/>
          <w:sz w:val="24"/>
        </w:rPr>
      </w:pPr>
    </w:p>
    <w:p w14:paraId="0836BAE6" w14:textId="77777777" w:rsidR="00850072" w:rsidRDefault="00850072" w:rsidP="00207D9C">
      <w:pPr>
        <w:spacing w:after="0" w:line="360" w:lineRule="auto"/>
        <w:ind w:firstLine="720"/>
        <w:jc w:val="both"/>
        <w:rPr>
          <w:rFonts w:ascii="Times New Roman" w:hAnsi="Times New Roman" w:cs="Times New Roman"/>
          <w:sz w:val="24"/>
        </w:rPr>
      </w:pPr>
    </w:p>
    <w:p w14:paraId="1D07A021" w14:textId="77777777" w:rsidR="00850072" w:rsidRDefault="00850072" w:rsidP="00207D9C">
      <w:pPr>
        <w:spacing w:after="0" w:line="360" w:lineRule="auto"/>
        <w:ind w:firstLine="720"/>
        <w:jc w:val="both"/>
        <w:rPr>
          <w:rFonts w:ascii="Times New Roman" w:hAnsi="Times New Roman" w:cs="Times New Roman"/>
          <w:sz w:val="24"/>
        </w:rPr>
      </w:pPr>
    </w:p>
    <w:p w14:paraId="5FD3C1D8" w14:textId="77777777" w:rsidR="00850072" w:rsidRDefault="00850072" w:rsidP="00207D9C">
      <w:pPr>
        <w:spacing w:after="0" w:line="360" w:lineRule="auto"/>
        <w:ind w:firstLine="720"/>
        <w:jc w:val="both"/>
        <w:rPr>
          <w:rFonts w:ascii="Times New Roman" w:hAnsi="Times New Roman" w:cs="Times New Roman"/>
          <w:sz w:val="24"/>
        </w:rPr>
      </w:pPr>
    </w:p>
    <w:p w14:paraId="431403AE" w14:textId="77777777" w:rsidR="00850072" w:rsidRDefault="00850072" w:rsidP="00207D9C">
      <w:pPr>
        <w:spacing w:after="0" w:line="360" w:lineRule="auto"/>
        <w:ind w:firstLine="720"/>
        <w:jc w:val="both"/>
        <w:rPr>
          <w:rFonts w:ascii="Times New Roman" w:hAnsi="Times New Roman" w:cs="Times New Roman"/>
          <w:sz w:val="24"/>
        </w:rPr>
      </w:pPr>
    </w:p>
    <w:p w14:paraId="63330D37" w14:textId="77777777" w:rsidR="00483766" w:rsidRPr="00207D9C" w:rsidRDefault="00483766" w:rsidP="00483766">
      <w:pPr>
        <w:spacing w:after="0" w:line="360" w:lineRule="auto"/>
        <w:jc w:val="both"/>
        <w:rPr>
          <w:rFonts w:ascii="Times New Roman" w:hAnsi="Times New Roman" w:cs="Times New Roman"/>
          <w:b/>
          <w:sz w:val="24"/>
        </w:rPr>
      </w:pPr>
      <w:r w:rsidRPr="00207D9C">
        <w:rPr>
          <w:rFonts w:ascii="Times New Roman" w:hAnsi="Times New Roman" w:cs="Times New Roman"/>
          <w:b/>
          <w:sz w:val="24"/>
        </w:rPr>
        <w:t>Table 1: Influence of Location and Rice Varietal Differences on Growth Parameters, Yield Components and Grain Yield</w:t>
      </w:r>
    </w:p>
    <w:tbl>
      <w:tblPr>
        <w:tblStyle w:val="TableGrid"/>
        <w:tblW w:w="0" w:type="auto"/>
        <w:tblLook w:val="04A0" w:firstRow="1" w:lastRow="0" w:firstColumn="1" w:lastColumn="0" w:noHBand="0" w:noVBand="1"/>
      </w:tblPr>
      <w:tblGrid>
        <w:gridCol w:w="2547"/>
        <w:gridCol w:w="1009"/>
        <w:gridCol w:w="1684"/>
        <w:gridCol w:w="1276"/>
        <w:gridCol w:w="1134"/>
        <w:gridCol w:w="1183"/>
      </w:tblGrid>
      <w:tr w:rsidR="00483766" w:rsidRPr="00207D9C" w14:paraId="3345FAC4" w14:textId="77777777" w:rsidTr="00B75661">
        <w:trPr>
          <w:trHeight w:val="536"/>
        </w:trPr>
        <w:tc>
          <w:tcPr>
            <w:tcW w:w="2547" w:type="dxa"/>
            <w:vAlign w:val="center"/>
          </w:tcPr>
          <w:p w14:paraId="388EE8F3"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Treatments</w:t>
            </w:r>
          </w:p>
        </w:tc>
        <w:tc>
          <w:tcPr>
            <w:tcW w:w="1009" w:type="dxa"/>
            <w:vAlign w:val="center"/>
          </w:tcPr>
          <w:p w14:paraId="5D8B875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Plant Height (cm)</w:t>
            </w:r>
          </w:p>
        </w:tc>
        <w:tc>
          <w:tcPr>
            <w:tcW w:w="1684" w:type="dxa"/>
            <w:vAlign w:val="center"/>
          </w:tcPr>
          <w:p w14:paraId="4CD334D9" w14:textId="77777777" w:rsidR="00483766" w:rsidRPr="00207D9C" w:rsidRDefault="00483766" w:rsidP="00B75661">
            <w:pPr>
              <w:jc w:val="both"/>
              <w:rPr>
                <w:rFonts w:ascii="Times New Roman" w:hAnsi="Times New Roman" w:cs="Times New Roman"/>
                <w:b/>
                <w:bCs/>
                <w:sz w:val="24"/>
                <w:vertAlign w:val="superscript"/>
              </w:rPr>
            </w:pPr>
            <w:r w:rsidRPr="00207D9C">
              <w:rPr>
                <w:rFonts w:ascii="Times New Roman" w:hAnsi="Times New Roman" w:cs="Times New Roman"/>
                <w:b/>
                <w:bCs/>
                <w:sz w:val="24"/>
              </w:rPr>
              <w:t>Number of Effective Tillers per m</w:t>
            </w:r>
            <w:r w:rsidRPr="00207D9C">
              <w:rPr>
                <w:rFonts w:ascii="Times New Roman" w:hAnsi="Times New Roman" w:cs="Times New Roman"/>
                <w:b/>
                <w:bCs/>
                <w:sz w:val="24"/>
                <w:vertAlign w:val="superscript"/>
              </w:rPr>
              <w:t>2</w:t>
            </w:r>
          </w:p>
        </w:tc>
        <w:tc>
          <w:tcPr>
            <w:tcW w:w="1276" w:type="dxa"/>
            <w:vAlign w:val="center"/>
          </w:tcPr>
          <w:p w14:paraId="5D9F3D6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Number of Grains per Plant</w:t>
            </w:r>
          </w:p>
        </w:tc>
        <w:tc>
          <w:tcPr>
            <w:tcW w:w="1134" w:type="dxa"/>
            <w:vAlign w:val="center"/>
          </w:tcPr>
          <w:p w14:paraId="41045B36"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Test Weight (Gram) </w:t>
            </w:r>
          </w:p>
        </w:tc>
        <w:tc>
          <w:tcPr>
            <w:tcW w:w="1183" w:type="dxa"/>
            <w:vAlign w:val="center"/>
          </w:tcPr>
          <w:p w14:paraId="5F2BED93"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Yield (Quintal per Hectare)</w:t>
            </w:r>
          </w:p>
        </w:tc>
      </w:tr>
      <w:tr w:rsidR="00483766" w:rsidRPr="00207D9C" w14:paraId="2FB4B2CA" w14:textId="77777777" w:rsidTr="00B75661">
        <w:trPr>
          <w:trHeight w:val="286"/>
        </w:trPr>
        <w:tc>
          <w:tcPr>
            <w:tcW w:w="8833" w:type="dxa"/>
            <w:gridSpan w:val="6"/>
          </w:tcPr>
          <w:p w14:paraId="1EB20D4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Block Name  </w:t>
            </w:r>
          </w:p>
        </w:tc>
      </w:tr>
      <w:tr w:rsidR="00483766" w:rsidRPr="00207D9C" w14:paraId="7C0AEC46" w14:textId="77777777" w:rsidTr="00B75661">
        <w:trPr>
          <w:trHeight w:val="286"/>
        </w:trPr>
        <w:tc>
          <w:tcPr>
            <w:tcW w:w="2547" w:type="dxa"/>
          </w:tcPr>
          <w:p w14:paraId="423BC03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(Bansi Block)</w:t>
            </w:r>
          </w:p>
        </w:tc>
        <w:tc>
          <w:tcPr>
            <w:tcW w:w="1009" w:type="dxa"/>
            <w:vAlign w:val="bottom"/>
          </w:tcPr>
          <w:p w14:paraId="094A70E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102.00</w:t>
            </w:r>
          </w:p>
        </w:tc>
        <w:tc>
          <w:tcPr>
            <w:tcW w:w="1684" w:type="dxa"/>
            <w:vAlign w:val="bottom"/>
          </w:tcPr>
          <w:p w14:paraId="07D9FCC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205.42</w:t>
            </w:r>
          </w:p>
        </w:tc>
        <w:tc>
          <w:tcPr>
            <w:tcW w:w="1276" w:type="dxa"/>
            <w:vAlign w:val="bottom"/>
          </w:tcPr>
          <w:p w14:paraId="50C2196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100.42</w:t>
            </w:r>
          </w:p>
        </w:tc>
        <w:tc>
          <w:tcPr>
            <w:tcW w:w="1134" w:type="dxa"/>
            <w:vAlign w:val="bottom"/>
          </w:tcPr>
          <w:p w14:paraId="415490F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34.16</w:t>
            </w:r>
          </w:p>
        </w:tc>
        <w:tc>
          <w:tcPr>
            <w:tcW w:w="1183" w:type="dxa"/>
            <w:vAlign w:val="bottom"/>
          </w:tcPr>
          <w:p w14:paraId="6449BE0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61.69</w:t>
            </w:r>
          </w:p>
        </w:tc>
      </w:tr>
      <w:tr w:rsidR="00483766" w:rsidRPr="00207D9C" w14:paraId="5D710E93" w14:textId="77777777" w:rsidTr="00B75661">
        <w:trPr>
          <w:trHeight w:val="286"/>
        </w:trPr>
        <w:tc>
          <w:tcPr>
            <w:tcW w:w="2547" w:type="dxa"/>
          </w:tcPr>
          <w:p w14:paraId="4A17374F"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lastRenderedPageBreak/>
              <w:t>L</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Barhni</w:t>
            </w:r>
            <w:proofErr w:type="spellEnd"/>
            <w:r w:rsidRPr="00207D9C">
              <w:rPr>
                <w:rFonts w:ascii="Times New Roman" w:hAnsi="Times New Roman" w:cs="Times New Roman"/>
                <w:b/>
                <w:bCs/>
                <w:sz w:val="24"/>
              </w:rPr>
              <w:t xml:space="preserve"> Block) </w:t>
            </w:r>
          </w:p>
        </w:tc>
        <w:tc>
          <w:tcPr>
            <w:tcW w:w="1009" w:type="dxa"/>
            <w:vAlign w:val="bottom"/>
          </w:tcPr>
          <w:p w14:paraId="77B1B18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103.00</w:t>
            </w:r>
          </w:p>
        </w:tc>
        <w:tc>
          <w:tcPr>
            <w:tcW w:w="1684" w:type="dxa"/>
            <w:vAlign w:val="bottom"/>
          </w:tcPr>
          <w:p w14:paraId="76F4947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203.33</w:t>
            </w:r>
          </w:p>
        </w:tc>
        <w:tc>
          <w:tcPr>
            <w:tcW w:w="1276" w:type="dxa"/>
            <w:vAlign w:val="bottom"/>
          </w:tcPr>
          <w:p w14:paraId="1FF035A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99.08</w:t>
            </w:r>
          </w:p>
        </w:tc>
        <w:tc>
          <w:tcPr>
            <w:tcW w:w="1134" w:type="dxa"/>
            <w:vAlign w:val="bottom"/>
          </w:tcPr>
          <w:p w14:paraId="5D46355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33.98</w:t>
            </w:r>
          </w:p>
        </w:tc>
        <w:tc>
          <w:tcPr>
            <w:tcW w:w="1183" w:type="dxa"/>
            <w:vAlign w:val="bottom"/>
          </w:tcPr>
          <w:p w14:paraId="6978E18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59.08</w:t>
            </w:r>
          </w:p>
        </w:tc>
      </w:tr>
      <w:tr w:rsidR="00483766" w:rsidRPr="00207D9C" w14:paraId="7E27E710" w14:textId="77777777" w:rsidTr="00B75661">
        <w:trPr>
          <w:trHeight w:val="299"/>
        </w:trPr>
        <w:tc>
          <w:tcPr>
            <w:tcW w:w="2547" w:type="dxa"/>
          </w:tcPr>
          <w:p w14:paraId="5548F40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Itwa</w:t>
            </w:r>
            <w:proofErr w:type="spellEnd"/>
            <w:r w:rsidRPr="00207D9C">
              <w:rPr>
                <w:rFonts w:ascii="Times New Roman" w:hAnsi="Times New Roman" w:cs="Times New Roman"/>
                <w:b/>
                <w:bCs/>
                <w:sz w:val="24"/>
              </w:rPr>
              <w:t xml:space="preserve"> Block)</w:t>
            </w:r>
          </w:p>
        </w:tc>
        <w:tc>
          <w:tcPr>
            <w:tcW w:w="1009" w:type="dxa"/>
            <w:vAlign w:val="bottom"/>
          </w:tcPr>
          <w:p w14:paraId="6AC63CC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102.42</w:t>
            </w:r>
          </w:p>
        </w:tc>
        <w:tc>
          <w:tcPr>
            <w:tcW w:w="1684" w:type="dxa"/>
            <w:vAlign w:val="bottom"/>
          </w:tcPr>
          <w:p w14:paraId="5215A94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204.50</w:t>
            </w:r>
          </w:p>
        </w:tc>
        <w:tc>
          <w:tcPr>
            <w:tcW w:w="1276" w:type="dxa"/>
            <w:vAlign w:val="bottom"/>
          </w:tcPr>
          <w:p w14:paraId="240B073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100.17</w:t>
            </w:r>
          </w:p>
        </w:tc>
        <w:tc>
          <w:tcPr>
            <w:tcW w:w="1134" w:type="dxa"/>
            <w:vAlign w:val="bottom"/>
          </w:tcPr>
          <w:p w14:paraId="5621AD3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34.68</w:t>
            </w:r>
          </w:p>
        </w:tc>
        <w:tc>
          <w:tcPr>
            <w:tcW w:w="1183" w:type="dxa"/>
            <w:vAlign w:val="bottom"/>
          </w:tcPr>
          <w:p w14:paraId="64FDF83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59.48</w:t>
            </w:r>
          </w:p>
        </w:tc>
      </w:tr>
      <w:tr w:rsidR="00483766" w:rsidRPr="00207D9C" w14:paraId="2735B019" w14:textId="77777777" w:rsidTr="00B75661">
        <w:trPr>
          <w:trHeight w:val="286"/>
        </w:trPr>
        <w:tc>
          <w:tcPr>
            <w:tcW w:w="2547" w:type="dxa"/>
          </w:tcPr>
          <w:p w14:paraId="5BD83A89"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009" w:type="dxa"/>
            <w:vAlign w:val="bottom"/>
          </w:tcPr>
          <w:p w14:paraId="114A7F0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0.73</w:t>
            </w:r>
          </w:p>
        </w:tc>
        <w:tc>
          <w:tcPr>
            <w:tcW w:w="1684" w:type="dxa"/>
            <w:vAlign w:val="bottom"/>
          </w:tcPr>
          <w:p w14:paraId="71F6E5A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1.29</w:t>
            </w:r>
          </w:p>
        </w:tc>
        <w:tc>
          <w:tcPr>
            <w:tcW w:w="1276" w:type="dxa"/>
            <w:vAlign w:val="bottom"/>
          </w:tcPr>
          <w:p w14:paraId="27D65DB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0.56</w:t>
            </w:r>
          </w:p>
        </w:tc>
        <w:tc>
          <w:tcPr>
            <w:tcW w:w="1134" w:type="dxa"/>
            <w:vAlign w:val="bottom"/>
          </w:tcPr>
          <w:p w14:paraId="65D6FC8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0.31</w:t>
            </w:r>
          </w:p>
        </w:tc>
        <w:tc>
          <w:tcPr>
            <w:tcW w:w="1183" w:type="dxa"/>
            <w:vAlign w:val="bottom"/>
          </w:tcPr>
          <w:p w14:paraId="03A3350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0.38</w:t>
            </w:r>
          </w:p>
        </w:tc>
      </w:tr>
      <w:tr w:rsidR="00483766" w:rsidRPr="00207D9C" w14:paraId="4F53C9C2" w14:textId="77777777" w:rsidTr="00B75661">
        <w:trPr>
          <w:trHeight w:val="286"/>
        </w:trPr>
        <w:tc>
          <w:tcPr>
            <w:tcW w:w="2547" w:type="dxa"/>
          </w:tcPr>
          <w:p w14:paraId="51B17A29"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009" w:type="dxa"/>
            <w:vAlign w:val="bottom"/>
          </w:tcPr>
          <w:p w14:paraId="20A850E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684" w:type="dxa"/>
            <w:vAlign w:val="bottom"/>
          </w:tcPr>
          <w:p w14:paraId="7433CDB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276" w:type="dxa"/>
            <w:vAlign w:val="bottom"/>
          </w:tcPr>
          <w:p w14:paraId="0267904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34" w:type="dxa"/>
            <w:vAlign w:val="bottom"/>
          </w:tcPr>
          <w:p w14:paraId="5A164FC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83" w:type="dxa"/>
            <w:vAlign w:val="bottom"/>
          </w:tcPr>
          <w:p w14:paraId="24FE6AC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1.11</w:t>
            </w:r>
          </w:p>
        </w:tc>
      </w:tr>
      <w:tr w:rsidR="00483766" w:rsidRPr="00207D9C" w14:paraId="4DD9FE7A" w14:textId="77777777" w:rsidTr="00B75661">
        <w:trPr>
          <w:trHeight w:val="286"/>
        </w:trPr>
        <w:tc>
          <w:tcPr>
            <w:tcW w:w="8833" w:type="dxa"/>
            <w:gridSpan w:val="6"/>
          </w:tcPr>
          <w:p w14:paraId="5C6FF36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Varieties</w:t>
            </w:r>
          </w:p>
        </w:tc>
      </w:tr>
      <w:tr w:rsidR="00483766" w:rsidRPr="00207D9C" w14:paraId="626002B4" w14:textId="77777777" w:rsidTr="00B75661">
        <w:trPr>
          <w:trHeight w:val="286"/>
        </w:trPr>
        <w:tc>
          <w:tcPr>
            <w:tcW w:w="2547" w:type="dxa"/>
          </w:tcPr>
          <w:p w14:paraId="3F046769"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(Gorakhnath-509)</w:t>
            </w:r>
          </w:p>
        </w:tc>
        <w:tc>
          <w:tcPr>
            <w:tcW w:w="1009" w:type="dxa"/>
            <w:vAlign w:val="bottom"/>
          </w:tcPr>
          <w:p w14:paraId="26FFFFD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105.22</w:t>
            </w:r>
          </w:p>
        </w:tc>
        <w:tc>
          <w:tcPr>
            <w:tcW w:w="1684" w:type="dxa"/>
            <w:vAlign w:val="bottom"/>
          </w:tcPr>
          <w:p w14:paraId="4607772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205.00</w:t>
            </w:r>
          </w:p>
        </w:tc>
        <w:tc>
          <w:tcPr>
            <w:tcW w:w="1276" w:type="dxa"/>
            <w:vAlign w:val="bottom"/>
          </w:tcPr>
          <w:p w14:paraId="27732A6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96.78</w:t>
            </w:r>
          </w:p>
        </w:tc>
        <w:tc>
          <w:tcPr>
            <w:tcW w:w="1134" w:type="dxa"/>
            <w:vAlign w:val="bottom"/>
          </w:tcPr>
          <w:p w14:paraId="082D6D7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34.50</w:t>
            </w:r>
          </w:p>
        </w:tc>
        <w:tc>
          <w:tcPr>
            <w:tcW w:w="1183" w:type="dxa"/>
            <w:vAlign w:val="bottom"/>
          </w:tcPr>
          <w:p w14:paraId="51CDE1E6"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58.66</w:t>
            </w:r>
          </w:p>
        </w:tc>
      </w:tr>
      <w:tr w:rsidR="00483766" w:rsidRPr="00207D9C" w14:paraId="1A4A6FF6" w14:textId="77777777" w:rsidTr="00B75661">
        <w:trPr>
          <w:trHeight w:val="299"/>
        </w:trPr>
        <w:tc>
          <w:tcPr>
            <w:tcW w:w="2547" w:type="dxa"/>
          </w:tcPr>
          <w:p w14:paraId="18549E8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(Kaveri Sampurna)</w:t>
            </w:r>
          </w:p>
        </w:tc>
        <w:tc>
          <w:tcPr>
            <w:tcW w:w="1009" w:type="dxa"/>
            <w:vAlign w:val="bottom"/>
          </w:tcPr>
          <w:p w14:paraId="0152E43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102.00</w:t>
            </w:r>
          </w:p>
        </w:tc>
        <w:tc>
          <w:tcPr>
            <w:tcW w:w="1684" w:type="dxa"/>
            <w:vAlign w:val="bottom"/>
          </w:tcPr>
          <w:p w14:paraId="640A8BF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210.56</w:t>
            </w:r>
          </w:p>
        </w:tc>
        <w:tc>
          <w:tcPr>
            <w:tcW w:w="1276" w:type="dxa"/>
            <w:vAlign w:val="bottom"/>
          </w:tcPr>
          <w:p w14:paraId="03A7749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103.56</w:t>
            </w:r>
          </w:p>
        </w:tc>
        <w:tc>
          <w:tcPr>
            <w:tcW w:w="1134" w:type="dxa"/>
            <w:vAlign w:val="bottom"/>
          </w:tcPr>
          <w:p w14:paraId="4A30BA9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33.40</w:t>
            </w:r>
          </w:p>
        </w:tc>
        <w:tc>
          <w:tcPr>
            <w:tcW w:w="1183" w:type="dxa"/>
            <w:vAlign w:val="bottom"/>
          </w:tcPr>
          <w:p w14:paraId="4A72343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62.87</w:t>
            </w:r>
          </w:p>
        </w:tc>
      </w:tr>
      <w:tr w:rsidR="00483766" w:rsidRPr="00207D9C" w14:paraId="5AA0A271" w14:textId="77777777" w:rsidTr="00B75661">
        <w:trPr>
          <w:trHeight w:val="286"/>
        </w:trPr>
        <w:tc>
          <w:tcPr>
            <w:tcW w:w="2547" w:type="dxa"/>
          </w:tcPr>
          <w:p w14:paraId="34B5F08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(Sambha-5204) </w:t>
            </w:r>
          </w:p>
        </w:tc>
        <w:tc>
          <w:tcPr>
            <w:tcW w:w="1009" w:type="dxa"/>
            <w:vAlign w:val="bottom"/>
          </w:tcPr>
          <w:p w14:paraId="42D8714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104.22</w:t>
            </w:r>
          </w:p>
        </w:tc>
        <w:tc>
          <w:tcPr>
            <w:tcW w:w="1684" w:type="dxa"/>
            <w:vAlign w:val="bottom"/>
          </w:tcPr>
          <w:p w14:paraId="047ED0F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201.89</w:t>
            </w:r>
          </w:p>
        </w:tc>
        <w:tc>
          <w:tcPr>
            <w:tcW w:w="1276" w:type="dxa"/>
            <w:vAlign w:val="bottom"/>
          </w:tcPr>
          <w:p w14:paraId="1024611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100.44</w:t>
            </w:r>
          </w:p>
        </w:tc>
        <w:tc>
          <w:tcPr>
            <w:tcW w:w="1134" w:type="dxa"/>
            <w:vAlign w:val="bottom"/>
          </w:tcPr>
          <w:p w14:paraId="5EAD6766" w14:textId="77777777" w:rsidR="00483766" w:rsidRPr="00207D9C" w:rsidRDefault="00483766" w:rsidP="00B75661">
            <w:pPr>
              <w:jc w:val="both"/>
              <w:rPr>
                <w:rFonts w:ascii="Times New Roman" w:hAnsi="Times New Roman" w:cs="Times New Roman"/>
                <w:sz w:val="24"/>
              </w:rPr>
            </w:pPr>
            <w:commentRangeStart w:id="10"/>
            <w:r w:rsidRPr="00207D9C">
              <w:rPr>
                <w:rFonts w:ascii="Times New Roman" w:hAnsi="Times New Roman" w:cs="Times New Roman"/>
                <w:sz w:val="24"/>
              </w:rPr>
              <w:t>35.20</w:t>
            </w:r>
            <w:commentRangeEnd w:id="10"/>
            <w:r w:rsidR="0055693C">
              <w:rPr>
                <w:rStyle w:val="CommentReference"/>
              </w:rPr>
              <w:commentReference w:id="10"/>
            </w:r>
          </w:p>
        </w:tc>
        <w:tc>
          <w:tcPr>
            <w:tcW w:w="1183" w:type="dxa"/>
            <w:vAlign w:val="bottom"/>
          </w:tcPr>
          <w:p w14:paraId="3D64AF2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59.71</w:t>
            </w:r>
          </w:p>
        </w:tc>
      </w:tr>
      <w:tr w:rsidR="00483766" w:rsidRPr="00207D9C" w14:paraId="18CC0FC8" w14:textId="77777777" w:rsidTr="00B75661">
        <w:trPr>
          <w:trHeight w:val="286"/>
        </w:trPr>
        <w:tc>
          <w:tcPr>
            <w:tcW w:w="2547" w:type="dxa"/>
          </w:tcPr>
          <w:p w14:paraId="5F84AE21"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4</w:t>
            </w:r>
            <w:r w:rsidRPr="00207D9C">
              <w:rPr>
                <w:rFonts w:ascii="Times New Roman" w:hAnsi="Times New Roman" w:cs="Times New Roman"/>
                <w:b/>
                <w:bCs/>
                <w:sz w:val="24"/>
              </w:rPr>
              <w:t xml:space="preserve"> (MTU-7029)</w:t>
            </w:r>
          </w:p>
        </w:tc>
        <w:tc>
          <w:tcPr>
            <w:tcW w:w="1009" w:type="dxa"/>
            <w:vAlign w:val="bottom"/>
          </w:tcPr>
          <w:p w14:paraId="0019031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98.44</w:t>
            </w:r>
          </w:p>
        </w:tc>
        <w:tc>
          <w:tcPr>
            <w:tcW w:w="1684" w:type="dxa"/>
            <w:vAlign w:val="bottom"/>
          </w:tcPr>
          <w:p w14:paraId="5A98D17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200.22</w:t>
            </w:r>
          </w:p>
        </w:tc>
        <w:tc>
          <w:tcPr>
            <w:tcW w:w="1276" w:type="dxa"/>
            <w:vAlign w:val="bottom"/>
          </w:tcPr>
          <w:p w14:paraId="33A9887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98.78</w:t>
            </w:r>
          </w:p>
        </w:tc>
        <w:tc>
          <w:tcPr>
            <w:tcW w:w="1134" w:type="dxa"/>
            <w:vAlign w:val="bottom"/>
          </w:tcPr>
          <w:p w14:paraId="09E545D4" w14:textId="77777777" w:rsidR="00483766" w:rsidRPr="00207D9C" w:rsidRDefault="00483766" w:rsidP="00B75661">
            <w:pPr>
              <w:jc w:val="both"/>
              <w:rPr>
                <w:rFonts w:ascii="Times New Roman" w:hAnsi="Times New Roman" w:cs="Times New Roman"/>
                <w:sz w:val="24"/>
              </w:rPr>
            </w:pPr>
            <w:commentRangeStart w:id="11"/>
            <w:r w:rsidRPr="00207D9C">
              <w:rPr>
                <w:rFonts w:ascii="Times New Roman" w:hAnsi="Times New Roman" w:cs="Times New Roman"/>
                <w:sz w:val="24"/>
              </w:rPr>
              <w:t>34.00</w:t>
            </w:r>
            <w:commentRangeEnd w:id="11"/>
            <w:r w:rsidR="0055693C">
              <w:rPr>
                <w:rStyle w:val="CommentReference"/>
              </w:rPr>
              <w:commentReference w:id="11"/>
            </w:r>
          </w:p>
        </w:tc>
        <w:tc>
          <w:tcPr>
            <w:tcW w:w="1183" w:type="dxa"/>
            <w:vAlign w:val="bottom"/>
          </w:tcPr>
          <w:p w14:paraId="3BB48E8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59.09</w:t>
            </w:r>
          </w:p>
        </w:tc>
      </w:tr>
      <w:tr w:rsidR="00483766" w:rsidRPr="00207D9C" w14:paraId="2BFC1B03" w14:textId="77777777" w:rsidTr="00B75661">
        <w:trPr>
          <w:trHeight w:val="286"/>
        </w:trPr>
        <w:tc>
          <w:tcPr>
            <w:tcW w:w="2547" w:type="dxa"/>
          </w:tcPr>
          <w:p w14:paraId="67863D7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009" w:type="dxa"/>
            <w:vAlign w:val="bottom"/>
          </w:tcPr>
          <w:p w14:paraId="23F158A6"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0.84</w:t>
            </w:r>
          </w:p>
        </w:tc>
        <w:tc>
          <w:tcPr>
            <w:tcW w:w="1684" w:type="dxa"/>
            <w:vAlign w:val="bottom"/>
          </w:tcPr>
          <w:p w14:paraId="7CE29E4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1.49</w:t>
            </w:r>
          </w:p>
        </w:tc>
        <w:tc>
          <w:tcPr>
            <w:tcW w:w="1276" w:type="dxa"/>
            <w:vAlign w:val="bottom"/>
          </w:tcPr>
          <w:p w14:paraId="1CDF496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0.65</w:t>
            </w:r>
          </w:p>
        </w:tc>
        <w:tc>
          <w:tcPr>
            <w:tcW w:w="1134" w:type="dxa"/>
            <w:vAlign w:val="bottom"/>
          </w:tcPr>
          <w:p w14:paraId="3D0F1FF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0.35</w:t>
            </w:r>
          </w:p>
        </w:tc>
        <w:tc>
          <w:tcPr>
            <w:tcW w:w="1183" w:type="dxa"/>
            <w:vAlign w:val="bottom"/>
          </w:tcPr>
          <w:p w14:paraId="084A787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0.44</w:t>
            </w:r>
          </w:p>
        </w:tc>
      </w:tr>
      <w:tr w:rsidR="00483766" w:rsidRPr="00207D9C" w14:paraId="4B2E3011" w14:textId="77777777" w:rsidTr="00B75661">
        <w:trPr>
          <w:trHeight w:val="286"/>
        </w:trPr>
        <w:tc>
          <w:tcPr>
            <w:tcW w:w="2547" w:type="dxa"/>
          </w:tcPr>
          <w:p w14:paraId="01A51B4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009" w:type="dxa"/>
            <w:vAlign w:val="bottom"/>
          </w:tcPr>
          <w:p w14:paraId="36136C4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2.47</w:t>
            </w:r>
          </w:p>
        </w:tc>
        <w:tc>
          <w:tcPr>
            <w:tcW w:w="1684" w:type="dxa"/>
            <w:vAlign w:val="bottom"/>
          </w:tcPr>
          <w:p w14:paraId="222E77B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4.38</w:t>
            </w:r>
          </w:p>
        </w:tc>
        <w:tc>
          <w:tcPr>
            <w:tcW w:w="1276" w:type="dxa"/>
            <w:vAlign w:val="bottom"/>
          </w:tcPr>
          <w:p w14:paraId="6BB3F0E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1.91</w:t>
            </w:r>
          </w:p>
        </w:tc>
        <w:tc>
          <w:tcPr>
            <w:tcW w:w="1134" w:type="dxa"/>
            <w:vAlign w:val="bottom"/>
          </w:tcPr>
          <w:p w14:paraId="712D17E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1.04</w:t>
            </w:r>
          </w:p>
        </w:tc>
        <w:tc>
          <w:tcPr>
            <w:tcW w:w="1183" w:type="dxa"/>
            <w:vAlign w:val="bottom"/>
          </w:tcPr>
          <w:p w14:paraId="69FA878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1.28</w:t>
            </w:r>
          </w:p>
        </w:tc>
      </w:tr>
      <w:tr w:rsidR="00483766" w:rsidRPr="00207D9C" w14:paraId="270FDA61" w14:textId="77777777" w:rsidTr="00B75661">
        <w:trPr>
          <w:trHeight w:val="299"/>
        </w:trPr>
        <w:tc>
          <w:tcPr>
            <w:tcW w:w="2547" w:type="dxa"/>
          </w:tcPr>
          <w:p w14:paraId="45F6D6D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L*V Interaction </w:t>
            </w:r>
          </w:p>
        </w:tc>
        <w:tc>
          <w:tcPr>
            <w:tcW w:w="1009" w:type="dxa"/>
          </w:tcPr>
          <w:p w14:paraId="299CC7B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684" w:type="dxa"/>
          </w:tcPr>
          <w:p w14:paraId="7EA616C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276" w:type="dxa"/>
          </w:tcPr>
          <w:p w14:paraId="44C5FBE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34" w:type="dxa"/>
          </w:tcPr>
          <w:p w14:paraId="7A5DE51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83" w:type="dxa"/>
          </w:tcPr>
          <w:p w14:paraId="7F2AC68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r>
    </w:tbl>
    <w:p w14:paraId="01E5AD39" w14:textId="77777777" w:rsidR="00483766" w:rsidRDefault="00483766" w:rsidP="00483766">
      <w:pPr>
        <w:spacing w:after="0" w:line="360" w:lineRule="auto"/>
        <w:jc w:val="both"/>
        <w:rPr>
          <w:rFonts w:ascii="Times New Roman" w:hAnsi="Times New Roman" w:cs="Times New Roman"/>
          <w:sz w:val="24"/>
        </w:rPr>
      </w:pPr>
    </w:p>
    <w:p w14:paraId="76501DCF" w14:textId="77777777" w:rsidR="00483766" w:rsidRPr="00207D9C" w:rsidRDefault="00483766" w:rsidP="00483766">
      <w:pPr>
        <w:spacing w:after="0" w:line="360" w:lineRule="auto"/>
        <w:jc w:val="both"/>
        <w:rPr>
          <w:rFonts w:ascii="Times New Roman" w:hAnsi="Times New Roman" w:cs="Times New Roman"/>
          <w:b/>
          <w:sz w:val="24"/>
        </w:rPr>
      </w:pPr>
      <w:r w:rsidRPr="00207D9C">
        <w:rPr>
          <w:rFonts w:ascii="Times New Roman" w:hAnsi="Times New Roman" w:cs="Times New Roman"/>
          <w:b/>
          <w:sz w:val="24"/>
        </w:rPr>
        <w:t>Table 2: Effect of location and varietal differences on Economics of Rice cultivation</w:t>
      </w:r>
    </w:p>
    <w:tbl>
      <w:tblPr>
        <w:tblStyle w:val="TableGrid"/>
        <w:tblW w:w="0" w:type="auto"/>
        <w:tblLook w:val="04A0" w:firstRow="1" w:lastRow="0" w:firstColumn="1" w:lastColumn="0" w:noHBand="0" w:noVBand="1"/>
      </w:tblPr>
      <w:tblGrid>
        <w:gridCol w:w="2788"/>
        <w:gridCol w:w="1436"/>
        <w:gridCol w:w="1417"/>
        <w:gridCol w:w="1830"/>
        <w:gridCol w:w="1393"/>
      </w:tblGrid>
      <w:tr w:rsidR="00483766" w:rsidRPr="00207D9C" w14:paraId="021F8515" w14:textId="77777777" w:rsidTr="00B75661">
        <w:trPr>
          <w:trHeight w:val="367"/>
        </w:trPr>
        <w:tc>
          <w:tcPr>
            <w:tcW w:w="2788" w:type="dxa"/>
            <w:vAlign w:val="center"/>
          </w:tcPr>
          <w:p w14:paraId="7A947D7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Treatments</w:t>
            </w:r>
          </w:p>
        </w:tc>
        <w:tc>
          <w:tcPr>
            <w:tcW w:w="1436" w:type="dxa"/>
            <w:vAlign w:val="center"/>
          </w:tcPr>
          <w:p w14:paraId="2D9E346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Cost of </w:t>
            </w:r>
            <w:r>
              <w:rPr>
                <w:rFonts w:ascii="Times New Roman" w:hAnsi="Times New Roman" w:cs="Times New Roman"/>
                <w:b/>
                <w:bCs/>
                <w:sz w:val="24"/>
              </w:rPr>
              <w:t>C</w:t>
            </w:r>
            <w:r w:rsidRPr="00207D9C">
              <w:rPr>
                <w:rFonts w:ascii="Times New Roman" w:hAnsi="Times New Roman" w:cs="Times New Roman"/>
                <w:b/>
                <w:bCs/>
                <w:sz w:val="24"/>
              </w:rPr>
              <w:t>ultivation</w:t>
            </w:r>
            <w:r>
              <w:rPr>
                <w:rFonts w:ascii="Times New Roman" w:hAnsi="Times New Roman" w:cs="Times New Roman"/>
                <w:b/>
                <w:bCs/>
                <w:sz w:val="24"/>
              </w:rPr>
              <w:t xml:space="preserve"> (Rs)</w:t>
            </w:r>
          </w:p>
        </w:tc>
        <w:tc>
          <w:tcPr>
            <w:tcW w:w="1417" w:type="dxa"/>
            <w:vAlign w:val="center"/>
          </w:tcPr>
          <w:p w14:paraId="294CCB6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Gross Return</w:t>
            </w:r>
            <w:r>
              <w:rPr>
                <w:rFonts w:ascii="Times New Roman" w:hAnsi="Times New Roman" w:cs="Times New Roman"/>
                <w:b/>
                <w:bCs/>
                <w:sz w:val="24"/>
              </w:rPr>
              <w:t xml:space="preserve"> (Rs)</w:t>
            </w:r>
          </w:p>
        </w:tc>
        <w:tc>
          <w:tcPr>
            <w:tcW w:w="1830" w:type="dxa"/>
            <w:vAlign w:val="center"/>
          </w:tcPr>
          <w:p w14:paraId="0223F78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Net Return</w:t>
            </w:r>
            <w:r>
              <w:rPr>
                <w:rFonts w:ascii="Times New Roman" w:hAnsi="Times New Roman" w:cs="Times New Roman"/>
                <w:b/>
                <w:bCs/>
                <w:sz w:val="24"/>
              </w:rPr>
              <w:t xml:space="preserve"> (Rs)</w:t>
            </w:r>
          </w:p>
        </w:tc>
        <w:tc>
          <w:tcPr>
            <w:tcW w:w="1393" w:type="dxa"/>
            <w:vAlign w:val="center"/>
          </w:tcPr>
          <w:p w14:paraId="38DC9A7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B:C</w:t>
            </w:r>
          </w:p>
        </w:tc>
      </w:tr>
      <w:tr w:rsidR="00483766" w:rsidRPr="00207D9C" w14:paraId="75A87797" w14:textId="77777777" w:rsidTr="00B75661">
        <w:trPr>
          <w:trHeight w:val="289"/>
        </w:trPr>
        <w:tc>
          <w:tcPr>
            <w:tcW w:w="8864" w:type="dxa"/>
            <w:gridSpan w:val="5"/>
          </w:tcPr>
          <w:p w14:paraId="0E412EAE"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Block Name </w:t>
            </w:r>
          </w:p>
        </w:tc>
      </w:tr>
      <w:tr w:rsidR="00483766" w:rsidRPr="00207D9C" w14:paraId="3DC63E94" w14:textId="77777777" w:rsidTr="00B75661">
        <w:trPr>
          <w:trHeight w:val="289"/>
        </w:trPr>
        <w:tc>
          <w:tcPr>
            <w:tcW w:w="2788" w:type="dxa"/>
          </w:tcPr>
          <w:p w14:paraId="5B00DD6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(Bansi Block)</w:t>
            </w:r>
          </w:p>
        </w:tc>
        <w:tc>
          <w:tcPr>
            <w:tcW w:w="1436" w:type="dxa"/>
            <w:vAlign w:val="bottom"/>
          </w:tcPr>
          <w:p w14:paraId="4B3ABAD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33754</w:t>
            </w:r>
          </w:p>
        </w:tc>
        <w:tc>
          <w:tcPr>
            <w:tcW w:w="1417" w:type="dxa"/>
            <w:vAlign w:val="bottom"/>
          </w:tcPr>
          <w:p w14:paraId="271FB98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141877</w:t>
            </w:r>
          </w:p>
        </w:tc>
        <w:tc>
          <w:tcPr>
            <w:tcW w:w="1830" w:type="dxa"/>
            <w:vAlign w:val="bottom"/>
          </w:tcPr>
          <w:p w14:paraId="071E4D7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108123</w:t>
            </w:r>
          </w:p>
        </w:tc>
        <w:tc>
          <w:tcPr>
            <w:tcW w:w="1393" w:type="dxa"/>
            <w:vAlign w:val="bottom"/>
          </w:tcPr>
          <w:p w14:paraId="308D74C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3.20</w:t>
            </w:r>
          </w:p>
        </w:tc>
      </w:tr>
      <w:tr w:rsidR="00483766" w:rsidRPr="00207D9C" w14:paraId="57B0AF70" w14:textId="77777777" w:rsidTr="00B75661">
        <w:trPr>
          <w:trHeight w:val="289"/>
        </w:trPr>
        <w:tc>
          <w:tcPr>
            <w:tcW w:w="2788" w:type="dxa"/>
          </w:tcPr>
          <w:p w14:paraId="795B7B6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Barhni</w:t>
            </w:r>
            <w:proofErr w:type="spellEnd"/>
            <w:r w:rsidRPr="00207D9C">
              <w:rPr>
                <w:rFonts w:ascii="Times New Roman" w:hAnsi="Times New Roman" w:cs="Times New Roman"/>
                <w:b/>
                <w:bCs/>
                <w:sz w:val="24"/>
              </w:rPr>
              <w:t xml:space="preserve"> Block) </w:t>
            </w:r>
          </w:p>
        </w:tc>
        <w:tc>
          <w:tcPr>
            <w:tcW w:w="1436" w:type="dxa"/>
            <w:vAlign w:val="bottom"/>
          </w:tcPr>
          <w:p w14:paraId="4599C46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33815</w:t>
            </w:r>
          </w:p>
        </w:tc>
        <w:tc>
          <w:tcPr>
            <w:tcW w:w="1417" w:type="dxa"/>
            <w:vAlign w:val="bottom"/>
          </w:tcPr>
          <w:p w14:paraId="3710A73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135892</w:t>
            </w:r>
          </w:p>
        </w:tc>
        <w:tc>
          <w:tcPr>
            <w:tcW w:w="1830" w:type="dxa"/>
            <w:vAlign w:val="bottom"/>
          </w:tcPr>
          <w:p w14:paraId="14EBD63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102077</w:t>
            </w:r>
          </w:p>
        </w:tc>
        <w:tc>
          <w:tcPr>
            <w:tcW w:w="1393" w:type="dxa"/>
            <w:vAlign w:val="bottom"/>
          </w:tcPr>
          <w:p w14:paraId="3686427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3.02</w:t>
            </w:r>
          </w:p>
        </w:tc>
      </w:tr>
      <w:tr w:rsidR="00483766" w:rsidRPr="00207D9C" w14:paraId="51AFF822" w14:textId="77777777" w:rsidTr="00B75661">
        <w:trPr>
          <w:trHeight w:val="302"/>
        </w:trPr>
        <w:tc>
          <w:tcPr>
            <w:tcW w:w="2788" w:type="dxa"/>
          </w:tcPr>
          <w:p w14:paraId="30473E3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Itwa</w:t>
            </w:r>
            <w:proofErr w:type="spellEnd"/>
            <w:r w:rsidRPr="00207D9C">
              <w:rPr>
                <w:rFonts w:ascii="Times New Roman" w:hAnsi="Times New Roman" w:cs="Times New Roman"/>
                <w:b/>
                <w:bCs/>
                <w:sz w:val="24"/>
              </w:rPr>
              <w:t xml:space="preserve"> Block)</w:t>
            </w:r>
          </w:p>
        </w:tc>
        <w:tc>
          <w:tcPr>
            <w:tcW w:w="1436" w:type="dxa"/>
            <w:vAlign w:val="bottom"/>
          </w:tcPr>
          <w:p w14:paraId="382ABEB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34039</w:t>
            </w:r>
          </w:p>
        </w:tc>
        <w:tc>
          <w:tcPr>
            <w:tcW w:w="1417" w:type="dxa"/>
            <w:vAlign w:val="bottom"/>
          </w:tcPr>
          <w:p w14:paraId="5AE33A2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136796</w:t>
            </w:r>
          </w:p>
        </w:tc>
        <w:tc>
          <w:tcPr>
            <w:tcW w:w="1830" w:type="dxa"/>
            <w:vAlign w:val="bottom"/>
          </w:tcPr>
          <w:p w14:paraId="5A3C16C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102758</w:t>
            </w:r>
          </w:p>
        </w:tc>
        <w:tc>
          <w:tcPr>
            <w:tcW w:w="1393" w:type="dxa"/>
            <w:vAlign w:val="bottom"/>
          </w:tcPr>
          <w:p w14:paraId="4E41E9B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3.02</w:t>
            </w:r>
          </w:p>
        </w:tc>
      </w:tr>
      <w:tr w:rsidR="00483766" w:rsidRPr="00207D9C" w14:paraId="65A9FDAA" w14:textId="77777777" w:rsidTr="00B75661">
        <w:trPr>
          <w:trHeight w:val="289"/>
        </w:trPr>
        <w:tc>
          <w:tcPr>
            <w:tcW w:w="2788" w:type="dxa"/>
          </w:tcPr>
          <w:p w14:paraId="66CF045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436" w:type="dxa"/>
            <w:vAlign w:val="bottom"/>
          </w:tcPr>
          <w:p w14:paraId="2EE6959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215</w:t>
            </w:r>
          </w:p>
        </w:tc>
        <w:tc>
          <w:tcPr>
            <w:tcW w:w="1417" w:type="dxa"/>
            <w:vAlign w:val="bottom"/>
          </w:tcPr>
          <w:p w14:paraId="5F0476E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872</w:t>
            </w:r>
          </w:p>
        </w:tc>
        <w:tc>
          <w:tcPr>
            <w:tcW w:w="1830" w:type="dxa"/>
            <w:vAlign w:val="bottom"/>
          </w:tcPr>
          <w:p w14:paraId="495146B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898</w:t>
            </w:r>
          </w:p>
        </w:tc>
        <w:tc>
          <w:tcPr>
            <w:tcW w:w="1393" w:type="dxa"/>
            <w:vAlign w:val="bottom"/>
          </w:tcPr>
          <w:p w14:paraId="4E13B8E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0.04</w:t>
            </w:r>
          </w:p>
        </w:tc>
      </w:tr>
      <w:tr w:rsidR="00483766" w:rsidRPr="00207D9C" w14:paraId="191598B0" w14:textId="77777777" w:rsidTr="00B75661">
        <w:trPr>
          <w:trHeight w:val="289"/>
        </w:trPr>
        <w:tc>
          <w:tcPr>
            <w:tcW w:w="2788" w:type="dxa"/>
          </w:tcPr>
          <w:p w14:paraId="45754AFC"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436" w:type="dxa"/>
            <w:vAlign w:val="bottom"/>
          </w:tcPr>
          <w:p w14:paraId="3FCA726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bottom"/>
          </w:tcPr>
          <w:p w14:paraId="5494810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2556</w:t>
            </w:r>
          </w:p>
        </w:tc>
        <w:tc>
          <w:tcPr>
            <w:tcW w:w="1830" w:type="dxa"/>
            <w:vAlign w:val="bottom"/>
          </w:tcPr>
          <w:p w14:paraId="6026198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2633</w:t>
            </w:r>
          </w:p>
        </w:tc>
        <w:tc>
          <w:tcPr>
            <w:tcW w:w="1393" w:type="dxa"/>
            <w:vAlign w:val="bottom"/>
          </w:tcPr>
          <w:p w14:paraId="30ADDD7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0.11</w:t>
            </w:r>
          </w:p>
        </w:tc>
      </w:tr>
      <w:tr w:rsidR="00483766" w:rsidRPr="00207D9C" w14:paraId="53830E31" w14:textId="77777777" w:rsidTr="00B75661">
        <w:trPr>
          <w:trHeight w:val="289"/>
        </w:trPr>
        <w:tc>
          <w:tcPr>
            <w:tcW w:w="8864" w:type="dxa"/>
            <w:gridSpan w:val="5"/>
          </w:tcPr>
          <w:p w14:paraId="6C8F60D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Varieties</w:t>
            </w:r>
          </w:p>
        </w:tc>
      </w:tr>
      <w:tr w:rsidR="00483766" w:rsidRPr="00207D9C" w14:paraId="047A431D" w14:textId="77777777" w:rsidTr="00B75661">
        <w:trPr>
          <w:trHeight w:val="289"/>
        </w:trPr>
        <w:tc>
          <w:tcPr>
            <w:tcW w:w="2788" w:type="dxa"/>
          </w:tcPr>
          <w:p w14:paraId="65C451D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(Gorakhnath-509)</w:t>
            </w:r>
          </w:p>
        </w:tc>
        <w:tc>
          <w:tcPr>
            <w:tcW w:w="1436" w:type="dxa"/>
            <w:vAlign w:val="bottom"/>
          </w:tcPr>
          <w:p w14:paraId="37841EA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33785</w:t>
            </w:r>
          </w:p>
        </w:tc>
        <w:tc>
          <w:tcPr>
            <w:tcW w:w="1417" w:type="dxa"/>
            <w:vAlign w:val="bottom"/>
          </w:tcPr>
          <w:p w14:paraId="629921C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134928</w:t>
            </w:r>
          </w:p>
        </w:tc>
        <w:tc>
          <w:tcPr>
            <w:tcW w:w="1830" w:type="dxa"/>
            <w:vAlign w:val="bottom"/>
          </w:tcPr>
          <w:p w14:paraId="27B15D6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101144</w:t>
            </w:r>
          </w:p>
        </w:tc>
        <w:tc>
          <w:tcPr>
            <w:tcW w:w="1393" w:type="dxa"/>
            <w:vAlign w:val="bottom"/>
          </w:tcPr>
          <w:p w14:paraId="5A5831C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3.00</w:t>
            </w:r>
          </w:p>
        </w:tc>
      </w:tr>
      <w:tr w:rsidR="00483766" w:rsidRPr="00207D9C" w14:paraId="7F6D4D33" w14:textId="77777777" w:rsidTr="00B75661">
        <w:trPr>
          <w:trHeight w:val="302"/>
        </w:trPr>
        <w:tc>
          <w:tcPr>
            <w:tcW w:w="2788" w:type="dxa"/>
          </w:tcPr>
          <w:p w14:paraId="616D5C4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(Kaveri Sampurna)</w:t>
            </w:r>
          </w:p>
        </w:tc>
        <w:tc>
          <w:tcPr>
            <w:tcW w:w="1436" w:type="dxa"/>
            <w:vAlign w:val="bottom"/>
          </w:tcPr>
          <w:p w14:paraId="3B79876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33958</w:t>
            </w:r>
          </w:p>
        </w:tc>
        <w:tc>
          <w:tcPr>
            <w:tcW w:w="1417" w:type="dxa"/>
            <w:vAlign w:val="bottom"/>
          </w:tcPr>
          <w:p w14:paraId="404C471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144604</w:t>
            </w:r>
          </w:p>
        </w:tc>
        <w:tc>
          <w:tcPr>
            <w:tcW w:w="1830" w:type="dxa"/>
            <w:vAlign w:val="bottom"/>
          </w:tcPr>
          <w:p w14:paraId="494F506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110646</w:t>
            </w:r>
          </w:p>
        </w:tc>
        <w:tc>
          <w:tcPr>
            <w:tcW w:w="1393" w:type="dxa"/>
            <w:vAlign w:val="bottom"/>
          </w:tcPr>
          <w:p w14:paraId="02CCA1F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3.26</w:t>
            </w:r>
          </w:p>
        </w:tc>
      </w:tr>
      <w:tr w:rsidR="00483766" w:rsidRPr="00207D9C" w14:paraId="33865B83" w14:textId="77777777" w:rsidTr="00B75661">
        <w:trPr>
          <w:trHeight w:val="289"/>
        </w:trPr>
        <w:tc>
          <w:tcPr>
            <w:tcW w:w="2788" w:type="dxa"/>
          </w:tcPr>
          <w:p w14:paraId="1F3795A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(Sambha-5204) </w:t>
            </w:r>
          </w:p>
        </w:tc>
        <w:tc>
          <w:tcPr>
            <w:tcW w:w="1436" w:type="dxa"/>
            <w:vAlign w:val="bottom"/>
          </w:tcPr>
          <w:p w14:paraId="3274859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33817</w:t>
            </w:r>
          </w:p>
        </w:tc>
        <w:tc>
          <w:tcPr>
            <w:tcW w:w="1417" w:type="dxa"/>
            <w:vAlign w:val="bottom"/>
          </w:tcPr>
          <w:p w14:paraId="3B353FC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137323</w:t>
            </w:r>
          </w:p>
        </w:tc>
        <w:tc>
          <w:tcPr>
            <w:tcW w:w="1830" w:type="dxa"/>
            <w:vAlign w:val="bottom"/>
          </w:tcPr>
          <w:p w14:paraId="04DD8EC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103505</w:t>
            </w:r>
          </w:p>
        </w:tc>
        <w:tc>
          <w:tcPr>
            <w:tcW w:w="1393" w:type="dxa"/>
            <w:vAlign w:val="bottom"/>
          </w:tcPr>
          <w:p w14:paraId="42BBA3C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3.06</w:t>
            </w:r>
          </w:p>
        </w:tc>
      </w:tr>
      <w:tr w:rsidR="00483766" w:rsidRPr="00207D9C" w14:paraId="2C7E3F00" w14:textId="77777777" w:rsidTr="00B75661">
        <w:trPr>
          <w:trHeight w:val="289"/>
        </w:trPr>
        <w:tc>
          <w:tcPr>
            <w:tcW w:w="2788" w:type="dxa"/>
          </w:tcPr>
          <w:p w14:paraId="44718B1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4</w:t>
            </w:r>
            <w:r w:rsidRPr="00207D9C">
              <w:rPr>
                <w:rFonts w:ascii="Times New Roman" w:hAnsi="Times New Roman" w:cs="Times New Roman"/>
                <w:b/>
                <w:bCs/>
                <w:sz w:val="24"/>
              </w:rPr>
              <w:t xml:space="preserve"> (MTU-7029)</w:t>
            </w:r>
          </w:p>
        </w:tc>
        <w:tc>
          <w:tcPr>
            <w:tcW w:w="1436" w:type="dxa"/>
            <w:vAlign w:val="bottom"/>
          </w:tcPr>
          <w:p w14:paraId="52F24E7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33917</w:t>
            </w:r>
          </w:p>
        </w:tc>
        <w:tc>
          <w:tcPr>
            <w:tcW w:w="1417" w:type="dxa"/>
            <w:vAlign w:val="bottom"/>
          </w:tcPr>
          <w:p w14:paraId="34B92C4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135899</w:t>
            </w:r>
          </w:p>
        </w:tc>
        <w:tc>
          <w:tcPr>
            <w:tcW w:w="1830" w:type="dxa"/>
            <w:vAlign w:val="bottom"/>
          </w:tcPr>
          <w:p w14:paraId="3EE3B19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101982</w:t>
            </w:r>
          </w:p>
        </w:tc>
        <w:tc>
          <w:tcPr>
            <w:tcW w:w="1393" w:type="dxa"/>
            <w:vAlign w:val="bottom"/>
          </w:tcPr>
          <w:p w14:paraId="402026D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3.01</w:t>
            </w:r>
          </w:p>
        </w:tc>
      </w:tr>
      <w:tr w:rsidR="00483766" w:rsidRPr="00207D9C" w14:paraId="3D80A16E" w14:textId="77777777" w:rsidTr="00B75661">
        <w:trPr>
          <w:trHeight w:val="289"/>
        </w:trPr>
        <w:tc>
          <w:tcPr>
            <w:tcW w:w="2788" w:type="dxa"/>
          </w:tcPr>
          <w:p w14:paraId="0243AE6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436" w:type="dxa"/>
            <w:vAlign w:val="bottom"/>
          </w:tcPr>
          <w:p w14:paraId="79858EB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249</w:t>
            </w:r>
          </w:p>
        </w:tc>
        <w:tc>
          <w:tcPr>
            <w:tcW w:w="1417" w:type="dxa"/>
            <w:vAlign w:val="bottom"/>
          </w:tcPr>
          <w:p w14:paraId="13C1B7C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1006</w:t>
            </w:r>
          </w:p>
        </w:tc>
        <w:tc>
          <w:tcPr>
            <w:tcW w:w="1830" w:type="dxa"/>
            <w:vAlign w:val="bottom"/>
          </w:tcPr>
          <w:p w14:paraId="09B483B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1037</w:t>
            </w:r>
          </w:p>
        </w:tc>
        <w:tc>
          <w:tcPr>
            <w:tcW w:w="1393" w:type="dxa"/>
            <w:vAlign w:val="bottom"/>
          </w:tcPr>
          <w:p w14:paraId="6D2EF52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0.04</w:t>
            </w:r>
          </w:p>
        </w:tc>
      </w:tr>
      <w:tr w:rsidR="00483766" w:rsidRPr="00207D9C" w14:paraId="2B19D1D5" w14:textId="77777777" w:rsidTr="00B75661">
        <w:trPr>
          <w:trHeight w:val="289"/>
        </w:trPr>
        <w:tc>
          <w:tcPr>
            <w:tcW w:w="2788" w:type="dxa"/>
          </w:tcPr>
          <w:p w14:paraId="0ABDC9F6"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436" w:type="dxa"/>
            <w:vAlign w:val="bottom"/>
          </w:tcPr>
          <w:p w14:paraId="2DF9A36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bottom"/>
          </w:tcPr>
          <w:p w14:paraId="5CFE99B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2952</w:t>
            </w:r>
          </w:p>
        </w:tc>
        <w:tc>
          <w:tcPr>
            <w:tcW w:w="1830" w:type="dxa"/>
            <w:vAlign w:val="bottom"/>
          </w:tcPr>
          <w:p w14:paraId="2E5C89A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3041</w:t>
            </w:r>
          </w:p>
        </w:tc>
        <w:tc>
          <w:tcPr>
            <w:tcW w:w="1393" w:type="dxa"/>
            <w:vAlign w:val="bottom"/>
          </w:tcPr>
          <w:p w14:paraId="2F1A9D8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0.12</w:t>
            </w:r>
          </w:p>
        </w:tc>
      </w:tr>
      <w:tr w:rsidR="00483766" w:rsidRPr="00207D9C" w14:paraId="2712206F" w14:textId="77777777" w:rsidTr="00B75661">
        <w:trPr>
          <w:trHeight w:val="302"/>
        </w:trPr>
        <w:tc>
          <w:tcPr>
            <w:tcW w:w="2788" w:type="dxa"/>
          </w:tcPr>
          <w:p w14:paraId="18939C0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L*V Interaction </w:t>
            </w:r>
          </w:p>
        </w:tc>
        <w:tc>
          <w:tcPr>
            <w:tcW w:w="1436" w:type="dxa"/>
            <w:vAlign w:val="center"/>
          </w:tcPr>
          <w:p w14:paraId="71D6064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center"/>
          </w:tcPr>
          <w:p w14:paraId="3ABC633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830" w:type="dxa"/>
            <w:vAlign w:val="center"/>
          </w:tcPr>
          <w:p w14:paraId="6836BAB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393" w:type="dxa"/>
            <w:vAlign w:val="center"/>
          </w:tcPr>
          <w:p w14:paraId="16A7311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r>
    </w:tbl>
    <w:p w14:paraId="4FBBE514" w14:textId="77777777" w:rsidR="00483766" w:rsidRDefault="00483766" w:rsidP="00483766">
      <w:pPr>
        <w:spacing w:after="0" w:line="360" w:lineRule="auto"/>
        <w:jc w:val="both"/>
        <w:rPr>
          <w:rFonts w:ascii="Times New Roman" w:hAnsi="Times New Roman" w:cs="Times New Roman"/>
          <w:sz w:val="24"/>
        </w:rPr>
      </w:pPr>
    </w:p>
    <w:p w14:paraId="16F4B83B" w14:textId="77777777" w:rsidR="00FB1E65" w:rsidRDefault="00FB1E65" w:rsidP="00483766">
      <w:pPr>
        <w:spacing w:after="0" w:line="360" w:lineRule="auto"/>
        <w:jc w:val="both"/>
        <w:rPr>
          <w:rFonts w:ascii="Times New Roman" w:hAnsi="Times New Roman" w:cs="Times New Roman"/>
          <w:sz w:val="24"/>
        </w:rPr>
      </w:pPr>
    </w:p>
    <w:p w14:paraId="1DAC5FA1" w14:textId="77777777" w:rsidR="00FB1E65" w:rsidRDefault="00FB1E65" w:rsidP="00483766">
      <w:pPr>
        <w:spacing w:after="0" w:line="360" w:lineRule="auto"/>
        <w:jc w:val="both"/>
        <w:rPr>
          <w:rFonts w:ascii="Times New Roman" w:hAnsi="Times New Roman" w:cs="Times New Roman"/>
          <w:sz w:val="24"/>
        </w:rPr>
      </w:pPr>
    </w:p>
    <w:p w14:paraId="6285A38D" w14:textId="77777777" w:rsidR="00FB1E65" w:rsidRDefault="00FB1E65" w:rsidP="00483766">
      <w:pPr>
        <w:spacing w:after="0" w:line="360" w:lineRule="auto"/>
        <w:jc w:val="both"/>
        <w:rPr>
          <w:rFonts w:ascii="Times New Roman" w:hAnsi="Times New Roman" w:cs="Times New Roman"/>
          <w:sz w:val="24"/>
        </w:rPr>
      </w:pPr>
    </w:p>
    <w:p w14:paraId="2451D173" w14:textId="4B5F7F1A" w:rsidR="00FB1E65" w:rsidRDefault="00FB1E65" w:rsidP="00483766">
      <w:pPr>
        <w:spacing w:after="0" w:line="360" w:lineRule="auto"/>
        <w:jc w:val="both"/>
        <w:rPr>
          <w:rFonts w:ascii="Times New Roman" w:hAnsi="Times New Roman" w:cs="Times New Roman"/>
          <w:sz w:val="24"/>
        </w:rPr>
      </w:pPr>
      <w:r>
        <w:rPr>
          <w:noProof/>
          <w:lang w:eastAsia="en-IN"/>
        </w:rPr>
        <w:lastRenderedPageBreak/>
        <w:drawing>
          <wp:inline distT="0" distB="0" distL="0" distR="0" wp14:anchorId="299BE49C" wp14:editId="16307F7C">
            <wp:extent cx="5974080" cy="3870960"/>
            <wp:effectExtent l="0" t="0" r="7620" b="15240"/>
            <wp:docPr id="1628953478" name="Chart 1">
              <a:extLst xmlns:a="http://schemas.openxmlformats.org/drawingml/2006/main">
                <a:ext uri="{FF2B5EF4-FFF2-40B4-BE49-F238E27FC236}">
                  <a16:creationId xmlns:a16="http://schemas.microsoft.com/office/drawing/2014/main" id="{65BFB6A0-1B65-52E4-B8B2-CA581973F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167638" w14:textId="22223141" w:rsidR="00FB1E65" w:rsidRDefault="00FB1E65" w:rsidP="00483766">
      <w:pPr>
        <w:spacing w:after="0" w:line="360" w:lineRule="auto"/>
        <w:jc w:val="both"/>
        <w:rPr>
          <w:rFonts w:ascii="Times New Roman" w:hAnsi="Times New Roman" w:cs="Times New Roman"/>
          <w:b/>
          <w:sz w:val="24"/>
        </w:rPr>
      </w:pPr>
      <w:commentRangeStart w:id="12"/>
      <w:r w:rsidRPr="00FB1E65">
        <w:rPr>
          <w:rFonts w:ascii="Times New Roman" w:hAnsi="Times New Roman" w:cs="Times New Roman"/>
          <w:b/>
          <w:bCs/>
          <w:sz w:val="24"/>
        </w:rPr>
        <w:t>Figure 1</w:t>
      </w:r>
      <w:r>
        <w:rPr>
          <w:rFonts w:ascii="Times New Roman" w:hAnsi="Times New Roman" w:cs="Times New Roman"/>
          <w:b/>
          <w:bCs/>
          <w:sz w:val="24"/>
        </w:rPr>
        <w:t>:</w:t>
      </w:r>
      <w:r>
        <w:rPr>
          <w:rFonts w:ascii="Times New Roman" w:hAnsi="Times New Roman" w:cs="Times New Roman"/>
          <w:sz w:val="24"/>
        </w:rPr>
        <w:t xml:space="preserve"> </w:t>
      </w:r>
      <w:r w:rsidRPr="00207D9C">
        <w:rPr>
          <w:rFonts w:ascii="Times New Roman" w:hAnsi="Times New Roman" w:cs="Times New Roman"/>
          <w:b/>
          <w:sz w:val="24"/>
        </w:rPr>
        <w:t>Influence of Location and Rice Varietal Differences on Growth Parameters, Yield Components and Grain Yield</w:t>
      </w:r>
      <w:commentRangeEnd w:id="12"/>
      <w:r w:rsidR="007C6BB8">
        <w:rPr>
          <w:rStyle w:val="CommentReference"/>
        </w:rPr>
        <w:commentReference w:id="12"/>
      </w:r>
    </w:p>
    <w:p w14:paraId="681A92CF" w14:textId="77777777" w:rsidR="00DF5264" w:rsidRDefault="00DF5264" w:rsidP="00483766">
      <w:pPr>
        <w:spacing w:after="0" w:line="360" w:lineRule="auto"/>
        <w:jc w:val="both"/>
        <w:rPr>
          <w:rFonts w:ascii="Times New Roman" w:hAnsi="Times New Roman" w:cs="Times New Roman"/>
          <w:b/>
          <w:sz w:val="24"/>
        </w:rPr>
      </w:pPr>
    </w:p>
    <w:p w14:paraId="31BD5B33" w14:textId="4DC543FD" w:rsidR="00FB1E65" w:rsidRDefault="00FB1E65" w:rsidP="00483766">
      <w:pPr>
        <w:spacing w:after="0" w:line="360" w:lineRule="auto"/>
        <w:jc w:val="both"/>
        <w:rPr>
          <w:rFonts w:ascii="Times New Roman" w:hAnsi="Times New Roman" w:cs="Times New Roman"/>
          <w:b/>
          <w:sz w:val="24"/>
        </w:rPr>
      </w:pPr>
      <w:r>
        <w:rPr>
          <w:noProof/>
          <w:lang w:eastAsia="en-IN"/>
        </w:rPr>
        <w:drawing>
          <wp:inline distT="0" distB="0" distL="0" distR="0" wp14:anchorId="23CE21DF" wp14:editId="27099676">
            <wp:extent cx="5920740" cy="3802380"/>
            <wp:effectExtent l="0" t="0" r="3810" b="7620"/>
            <wp:docPr id="926941238" name="Chart 1">
              <a:extLst xmlns:a="http://schemas.openxmlformats.org/drawingml/2006/main">
                <a:ext uri="{FF2B5EF4-FFF2-40B4-BE49-F238E27FC236}">
                  <a16:creationId xmlns:a16="http://schemas.microsoft.com/office/drawing/2014/main" id="{12426101-6E90-A073-887C-71D7014556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168C97" w14:textId="37F3E197" w:rsidR="00FB1E65" w:rsidRDefault="00FB1E65" w:rsidP="00483766">
      <w:pPr>
        <w:spacing w:after="0" w:line="360" w:lineRule="auto"/>
        <w:jc w:val="both"/>
        <w:rPr>
          <w:rFonts w:ascii="Times New Roman" w:hAnsi="Times New Roman" w:cs="Times New Roman"/>
          <w:sz w:val="24"/>
        </w:rPr>
      </w:pPr>
      <w:r w:rsidRPr="00FB1E65">
        <w:rPr>
          <w:rFonts w:ascii="Times New Roman" w:hAnsi="Times New Roman" w:cs="Times New Roman"/>
          <w:b/>
          <w:bCs/>
          <w:sz w:val="24"/>
        </w:rPr>
        <w:t xml:space="preserve">Figure </w:t>
      </w:r>
      <w:r>
        <w:rPr>
          <w:rFonts w:ascii="Times New Roman" w:hAnsi="Times New Roman" w:cs="Times New Roman"/>
          <w:b/>
          <w:bCs/>
          <w:sz w:val="24"/>
        </w:rPr>
        <w:t xml:space="preserve">2: </w:t>
      </w:r>
      <w:r w:rsidRPr="00207D9C">
        <w:rPr>
          <w:rFonts w:ascii="Times New Roman" w:hAnsi="Times New Roman" w:cs="Times New Roman"/>
          <w:b/>
          <w:sz w:val="24"/>
        </w:rPr>
        <w:t>Effect of location and varietal differences on Economics of Rice cultivation</w:t>
      </w:r>
      <w:r>
        <w:rPr>
          <w:rFonts w:ascii="Times New Roman" w:hAnsi="Times New Roman" w:cs="Times New Roman"/>
          <w:b/>
          <w:bCs/>
          <w:sz w:val="24"/>
        </w:rPr>
        <w:t xml:space="preserve"> </w:t>
      </w:r>
    </w:p>
    <w:p w14:paraId="4453E81B" w14:textId="77777777" w:rsidR="00FB1E65" w:rsidRPr="00207D9C" w:rsidRDefault="00FB1E65" w:rsidP="00483766">
      <w:pPr>
        <w:spacing w:after="0" w:line="360" w:lineRule="auto"/>
        <w:jc w:val="both"/>
        <w:rPr>
          <w:rFonts w:ascii="Times New Roman" w:hAnsi="Times New Roman" w:cs="Times New Roman"/>
          <w:sz w:val="24"/>
        </w:rPr>
      </w:pPr>
    </w:p>
    <w:p w14:paraId="40B51F87" w14:textId="3CC26BF2" w:rsidR="004A09A7" w:rsidRDefault="00AD2540" w:rsidP="004A09A7">
      <w:pPr>
        <w:jc w:val="both"/>
        <w:rPr>
          <w:rFonts w:ascii="Times New Roman" w:hAnsi="Times New Roman" w:cs="Times New Roman"/>
          <w:b/>
          <w:sz w:val="24"/>
        </w:rPr>
      </w:pPr>
      <w:r>
        <w:rPr>
          <w:rFonts w:ascii="Times New Roman" w:hAnsi="Times New Roman" w:cs="Times New Roman"/>
          <w:b/>
          <w:sz w:val="24"/>
        </w:rPr>
        <w:t xml:space="preserve">5. </w:t>
      </w:r>
      <w:r w:rsidR="00E64CFD">
        <w:rPr>
          <w:rFonts w:ascii="Times New Roman" w:hAnsi="Times New Roman" w:cs="Times New Roman"/>
          <w:b/>
          <w:sz w:val="24"/>
        </w:rPr>
        <w:tab/>
      </w:r>
      <w:r w:rsidR="00207D9C">
        <w:rPr>
          <w:rFonts w:ascii="Times New Roman" w:hAnsi="Times New Roman" w:cs="Times New Roman"/>
          <w:b/>
          <w:sz w:val="24"/>
        </w:rPr>
        <w:t xml:space="preserve">Conclusion </w:t>
      </w:r>
    </w:p>
    <w:p w14:paraId="7FE3C8E9" w14:textId="14C84476" w:rsidR="00383F9E" w:rsidRPr="00FB1E65" w:rsidRDefault="004A09A7" w:rsidP="00FB1E65">
      <w:pPr>
        <w:spacing w:after="0" w:line="360" w:lineRule="auto"/>
        <w:ind w:firstLine="720"/>
        <w:jc w:val="both"/>
        <w:rPr>
          <w:rFonts w:ascii="Times New Roman" w:hAnsi="Times New Roman" w:cs="Times New Roman"/>
          <w:b/>
          <w:sz w:val="24"/>
        </w:rPr>
      </w:pPr>
      <w:r w:rsidRPr="004A09A7">
        <w:rPr>
          <w:rFonts w:ascii="Times New Roman" w:hAnsi="Times New Roman" w:cs="Times New Roman"/>
          <w:sz w:val="24"/>
        </w:rPr>
        <w:t xml:space="preserve">The present investigation demonstrated that both location and varietal differences significantly influenced the yield performance and economics of rice cultivation under the subtropical conditions of Siddharth Nagar district, Uttar Pradesh. Among the locations, Bansi block consistently outperformed </w:t>
      </w:r>
      <w:proofErr w:type="spellStart"/>
      <w:r w:rsidRPr="004A09A7">
        <w:rPr>
          <w:rFonts w:ascii="Times New Roman" w:hAnsi="Times New Roman" w:cs="Times New Roman"/>
          <w:sz w:val="24"/>
        </w:rPr>
        <w:t>Barhni</w:t>
      </w:r>
      <w:proofErr w:type="spellEnd"/>
      <w:r w:rsidRPr="004A09A7">
        <w:rPr>
          <w:rFonts w:ascii="Times New Roman" w:hAnsi="Times New Roman" w:cs="Times New Roman"/>
          <w:sz w:val="24"/>
        </w:rPr>
        <w:t xml:space="preserve"> and </w:t>
      </w:r>
      <w:proofErr w:type="spellStart"/>
      <w:r w:rsidRPr="004A09A7">
        <w:rPr>
          <w:rFonts w:ascii="Times New Roman" w:hAnsi="Times New Roman" w:cs="Times New Roman"/>
          <w:sz w:val="24"/>
        </w:rPr>
        <w:t>Itwa</w:t>
      </w:r>
      <w:proofErr w:type="spellEnd"/>
      <w:r w:rsidRPr="004A09A7">
        <w:rPr>
          <w:rFonts w:ascii="Times New Roman" w:hAnsi="Times New Roman" w:cs="Times New Roman"/>
          <w:sz w:val="24"/>
        </w:rPr>
        <w:t xml:space="preserve"> in terms of gross return, net return and benefit</w:t>
      </w:r>
      <w:r w:rsidR="00AD2540">
        <w:rPr>
          <w:rFonts w:ascii="Times New Roman" w:hAnsi="Times New Roman" w:cs="Times New Roman"/>
          <w:sz w:val="24"/>
        </w:rPr>
        <w:t>-</w:t>
      </w:r>
      <w:r w:rsidRPr="004A09A7">
        <w:rPr>
          <w:rFonts w:ascii="Times New Roman" w:hAnsi="Times New Roman" w:cs="Times New Roman"/>
          <w:sz w:val="24"/>
        </w:rPr>
        <w:t>cost ratio, highlighting the importance of site-specific agro-ecological conditions. Similarly, among the varieties evaluated, Kaveri Sampurna exhibited superior performance, recording the highest grain yield, net returns and profitability, thereby proving to be the most promising variety for the region.</w:t>
      </w:r>
      <w:r>
        <w:rPr>
          <w:rFonts w:ascii="Times New Roman" w:hAnsi="Times New Roman" w:cs="Times New Roman"/>
          <w:b/>
          <w:sz w:val="24"/>
        </w:rPr>
        <w:t xml:space="preserve"> </w:t>
      </w:r>
      <w:r w:rsidRPr="004A09A7">
        <w:rPr>
          <w:rFonts w:ascii="Times New Roman" w:hAnsi="Times New Roman" w:cs="Times New Roman"/>
          <w:sz w:val="24"/>
        </w:rPr>
        <w:t>The absence of significant location × variety interactions indicated that varietal performance remained stable across locations, suggesting wider adaptability of the superior genotype. Adoption of Kaveri Sampurna under the System of Rice Intensification (SRI) method, combined with recommended nutrient and crop management practices, can enhance the economic returns of smallholder rice farmers in Eastern Uttar Pradesh.</w:t>
      </w:r>
      <w:r>
        <w:rPr>
          <w:rFonts w:ascii="Times New Roman" w:hAnsi="Times New Roman" w:cs="Times New Roman"/>
          <w:b/>
          <w:sz w:val="24"/>
        </w:rPr>
        <w:t xml:space="preserve"> </w:t>
      </w:r>
      <w:r w:rsidRPr="004A09A7">
        <w:rPr>
          <w:rFonts w:ascii="Times New Roman" w:hAnsi="Times New Roman" w:cs="Times New Roman"/>
          <w:sz w:val="24"/>
        </w:rPr>
        <w:t>Overall, the findings emphasize the critical role of varietal selection in maximizing productivity and profitability, while also underlining the potential of improved management practices in bridging yield gaps and ensuring sustainable rice production.</w:t>
      </w:r>
    </w:p>
    <w:p w14:paraId="0B5D92A6" w14:textId="77777777" w:rsidR="00207D9C" w:rsidRDefault="00207D9C" w:rsidP="00207D9C">
      <w:pPr>
        <w:jc w:val="both"/>
        <w:rPr>
          <w:rFonts w:ascii="Times New Roman" w:hAnsi="Times New Roman" w:cs="Times New Roman"/>
          <w:b/>
          <w:sz w:val="24"/>
        </w:rPr>
      </w:pPr>
      <w:r>
        <w:rPr>
          <w:rFonts w:ascii="Times New Roman" w:hAnsi="Times New Roman" w:cs="Times New Roman"/>
          <w:b/>
          <w:sz w:val="24"/>
        </w:rPr>
        <w:t>Disclaimer (Artificial Intelligence)</w:t>
      </w:r>
    </w:p>
    <w:p w14:paraId="1FCFA26E" w14:textId="77777777" w:rsidR="00207D9C" w:rsidRDefault="00207D9C" w:rsidP="00E64CFD">
      <w:pPr>
        <w:spacing w:line="360" w:lineRule="auto"/>
        <w:ind w:firstLine="720"/>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60D2FD27" w14:textId="07E40B4A" w:rsidR="00207D9C" w:rsidRPr="00B52243" w:rsidRDefault="00207D9C" w:rsidP="00207D9C">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3A243AE8" w14:textId="4C78FDC5"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Chachar, Z., Xue, X., Fang, J., Chen, M., Chen, W., Li, X., Ahmed, N., Chachar, S., Ali, A., Chen, Z. liang, Fan, L., Lai, R </w:t>
      </w:r>
      <w:r w:rsidR="005751CB">
        <w:rPr>
          <w:rFonts w:ascii="Times New Roman" w:hAnsi="Times New Roman" w:cs="Times New Roman"/>
          <w:sz w:val="24"/>
        </w:rPr>
        <w:t>and</w:t>
      </w:r>
      <w:r w:rsidRPr="009F3A8B">
        <w:rPr>
          <w:rFonts w:ascii="Times New Roman" w:hAnsi="Times New Roman" w:cs="Times New Roman"/>
          <w:sz w:val="24"/>
        </w:rPr>
        <w:t xml:space="preserve"> Qi, Y. (2025). Genetic and molecular insights into tiller development and approaches for crop yield improvement. </w:t>
      </w:r>
      <w:r w:rsidRPr="009F3A8B">
        <w:rPr>
          <w:rFonts w:ascii="Times New Roman" w:hAnsi="Times New Roman" w:cs="Times New Roman"/>
          <w:i/>
          <w:iCs/>
          <w:sz w:val="24"/>
        </w:rPr>
        <w:t>Frontiers in Plant Science</w:t>
      </w:r>
      <w:r w:rsidRPr="009F3A8B">
        <w:rPr>
          <w:rFonts w:ascii="Times New Roman" w:hAnsi="Times New Roman" w:cs="Times New Roman"/>
          <w:sz w:val="24"/>
        </w:rPr>
        <w:t xml:space="preserve">, </w:t>
      </w:r>
      <w:r w:rsidRPr="009F3A8B">
        <w:rPr>
          <w:rFonts w:ascii="Times New Roman" w:hAnsi="Times New Roman" w:cs="Times New Roman"/>
          <w:i/>
          <w:iCs/>
          <w:sz w:val="24"/>
        </w:rPr>
        <w:t>16</w:t>
      </w:r>
      <w:r w:rsidRPr="009F3A8B">
        <w:rPr>
          <w:rFonts w:ascii="Times New Roman" w:hAnsi="Times New Roman" w:cs="Times New Roman"/>
          <w:sz w:val="24"/>
        </w:rPr>
        <w:t xml:space="preserve">. </w:t>
      </w:r>
      <w:hyperlink r:id="rId11" w:history="1">
        <w:r w:rsidRPr="002A2686">
          <w:rPr>
            <w:rStyle w:val="Hyperlink"/>
            <w:rFonts w:ascii="Times New Roman" w:hAnsi="Times New Roman" w:cs="Times New Roman"/>
            <w:sz w:val="24"/>
          </w:rPr>
          <w:t>https://doi.org/10.3389/fpls.2025.1532180</w:t>
        </w:r>
      </w:hyperlink>
    </w:p>
    <w:p w14:paraId="1AF497EC" w14:textId="28B05198" w:rsidR="00B41CFE" w:rsidRDefault="00B41CFE" w:rsidP="00E64CFD">
      <w:pPr>
        <w:spacing w:after="0" w:line="360" w:lineRule="auto"/>
        <w:ind w:left="567" w:hanging="567"/>
        <w:jc w:val="both"/>
        <w:rPr>
          <w:rFonts w:ascii="Times New Roman" w:hAnsi="Times New Roman" w:cs="Times New Roman"/>
          <w:sz w:val="24"/>
        </w:rPr>
      </w:pPr>
      <w:r w:rsidRPr="00C95DB2">
        <w:rPr>
          <w:rFonts w:ascii="Times New Roman" w:hAnsi="Times New Roman" w:cs="Times New Roman"/>
          <w:sz w:val="24"/>
        </w:rPr>
        <w:t xml:space="preserve">Chaturvedi, P., </w:t>
      </w:r>
      <w:proofErr w:type="spellStart"/>
      <w:r w:rsidRPr="00C95DB2">
        <w:rPr>
          <w:rFonts w:ascii="Times New Roman" w:hAnsi="Times New Roman" w:cs="Times New Roman"/>
          <w:sz w:val="24"/>
        </w:rPr>
        <w:t>Nahatakar</w:t>
      </w:r>
      <w:proofErr w:type="spellEnd"/>
      <w:r w:rsidRPr="00C95DB2">
        <w:rPr>
          <w:rFonts w:ascii="Times New Roman" w:hAnsi="Times New Roman" w:cs="Times New Roman"/>
          <w:sz w:val="24"/>
        </w:rPr>
        <w:t xml:space="preserve">, S. B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C95DB2">
        <w:rPr>
          <w:rFonts w:ascii="Times New Roman" w:hAnsi="Times New Roman" w:cs="Times New Roman"/>
          <w:sz w:val="24"/>
        </w:rPr>
        <w:t xml:space="preserve">Rajput, A. (2023). Growth of rice production in India. </w:t>
      </w:r>
      <w:proofErr w:type="spellStart"/>
      <w:r w:rsidRPr="00C95DB2">
        <w:rPr>
          <w:rFonts w:ascii="Times New Roman" w:hAnsi="Times New Roman" w:cs="Times New Roman"/>
          <w:i/>
          <w:iCs/>
          <w:sz w:val="24"/>
        </w:rPr>
        <w:t>Multilogic</w:t>
      </w:r>
      <w:proofErr w:type="spellEnd"/>
      <w:r w:rsidRPr="00C95DB2">
        <w:rPr>
          <w:rFonts w:ascii="Times New Roman" w:hAnsi="Times New Roman" w:cs="Times New Roman"/>
          <w:i/>
          <w:iCs/>
          <w:sz w:val="24"/>
        </w:rPr>
        <w:t xml:space="preserve"> in Science, 13</w:t>
      </w:r>
      <w:r w:rsidRPr="00C95DB2">
        <w:rPr>
          <w:rFonts w:ascii="Times New Roman" w:hAnsi="Times New Roman" w:cs="Times New Roman"/>
          <w:sz w:val="24"/>
        </w:rPr>
        <w:t>(48).</w:t>
      </w:r>
    </w:p>
    <w:p w14:paraId="73B94DF6" w14:textId="380E759C" w:rsidR="00B41CFE" w:rsidRPr="00E64CFD" w:rsidRDefault="00B41CFE" w:rsidP="00E64CFD">
      <w:pPr>
        <w:spacing w:after="0" w:line="360" w:lineRule="auto"/>
        <w:ind w:left="567" w:hanging="567"/>
        <w:jc w:val="both"/>
        <w:rPr>
          <w:rFonts w:ascii="Times New Roman" w:hAnsi="Times New Roman" w:cs="Times New Roman"/>
          <w:sz w:val="24"/>
        </w:rPr>
      </w:pPr>
      <w:r w:rsidRPr="00E64CFD">
        <w:rPr>
          <w:rFonts w:ascii="Times New Roman" w:hAnsi="Times New Roman" w:cs="Times New Roman"/>
          <w:sz w:val="24"/>
        </w:rPr>
        <w:t xml:space="preserve">Gomez </w:t>
      </w:r>
      <w:r w:rsidR="007F1277" w:rsidRPr="00E64CFD">
        <w:rPr>
          <w:rFonts w:ascii="Times New Roman" w:hAnsi="Times New Roman" w:cs="Times New Roman"/>
          <w:sz w:val="24"/>
        </w:rPr>
        <w:t>and</w:t>
      </w:r>
      <w:r w:rsidRPr="00E64CFD">
        <w:rPr>
          <w:rFonts w:ascii="Times New Roman" w:hAnsi="Times New Roman" w:cs="Times New Roman"/>
          <w:sz w:val="24"/>
        </w:rPr>
        <w:t xml:space="preserve"> Gomez</w:t>
      </w:r>
      <w:r w:rsidR="00176365" w:rsidRPr="00E64CFD">
        <w:rPr>
          <w:rFonts w:ascii="Times New Roman" w:hAnsi="Times New Roman" w:cs="Times New Roman"/>
          <w:sz w:val="24"/>
        </w:rPr>
        <w:t>. (1984).</w:t>
      </w:r>
      <w:r w:rsidR="007F1277" w:rsidRPr="00E64CFD">
        <w:rPr>
          <w:rFonts w:ascii="Times New Roman" w:hAnsi="Times New Roman" w:cs="Times New Roman"/>
          <w:sz w:val="24"/>
        </w:rPr>
        <w:t xml:space="preserve"> Statistical procedures for agricultural research (2 ed.). John </w:t>
      </w:r>
      <w:proofErr w:type="spellStart"/>
      <w:r w:rsidR="007F1277" w:rsidRPr="00E64CFD">
        <w:rPr>
          <w:rFonts w:ascii="Times New Roman" w:hAnsi="Times New Roman" w:cs="Times New Roman"/>
          <w:sz w:val="24"/>
        </w:rPr>
        <w:t>wiley</w:t>
      </w:r>
      <w:proofErr w:type="spellEnd"/>
      <w:r w:rsidR="007F1277" w:rsidRPr="00E64CFD">
        <w:rPr>
          <w:rFonts w:ascii="Times New Roman" w:hAnsi="Times New Roman" w:cs="Times New Roman"/>
          <w:sz w:val="24"/>
        </w:rPr>
        <w:t xml:space="preserve"> and sons, New York, pp.680.</w:t>
      </w:r>
    </w:p>
    <w:p w14:paraId="3474F0B5" w14:textId="4A37F441" w:rsidR="00B41CFE" w:rsidRPr="00DF2E77"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Guo, L., Liu, M., Zhang, Y., Tao, Y., Zhang, F., Li, G., Dittert,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F2E77">
        <w:rPr>
          <w:rFonts w:ascii="Times New Roman" w:hAnsi="Times New Roman" w:cs="Times New Roman"/>
          <w:sz w:val="24"/>
        </w:rPr>
        <w:t xml:space="preserve">Lin, S. (2018). Yield differences get large with ascendant altitude between traditional paddy and water-saving </w:t>
      </w:r>
      <w:r w:rsidRPr="00DF2E77">
        <w:rPr>
          <w:rFonts w:ascii="Times New Roman" w:hAnsi="Times New Roman" w:cs="Times New Roman"/>
          <w:sz w:val="24"/>
        </w:rPr>
        <w:lastRenderedPageBreak/>
        <w:t xml:space="preserve">ground cover rice production system. </w:t>
      </w:r>
      <w:r w:rsidRPr="00DF2E77">
        <w:rPr>
          <w:rFonts w:ascii="Times New Roman" w:hAnsi="Times New Roman" w:cs="Times New Roman"/>
          <w:i/>
          <w:iCs/>
          <w:sz w:val="24"/>
        </w:rPr>
        <w:t>European Journal of Agronomy</w:t>
      </w:r>
      <w:r w:rsidRPr="00DF2E77">
        <w:rPr>
          <w:rFonts w:ascii="Times New Roman" w:hAnsi="Times New Roman" w:cs="Times New Roman"/>
          <w:sz w:val="24"/>
        </w:rPr>
        <w:t xml:space="preserve">, </w:t>
      </w:r>
      <w:r w:rsidRPr="00DF2E77">
        <w:rPr>
          <w:rFonts w:ascii="Times New Roman" w:hAnsi="Times New Roman" w:cs="Times New Roman"/>
          <w:i/>
          <w:iCs/>
          <w:sz w:val="24"/>
        </w:rPr>
        <w:t>92</w:t>
      </w:r>
      <w:r w:rsidRPr="00DF2E77">
        <w:rPr>
          <w:rFonts w:ascii="Times New Roman" w:hAnsi="Times New Roman" w:cs="Times New Roman"/>
          <w:sz w:val="24"/>
        </w:rPr>
        <w:t xml:space="preserve">, 9–16. </w:t>
      </w:r>
      <w:hyperlink r:id="rId12" w:history="1">
        <w:r w:rsidRPr="002A2686">
          <w:rPr>
            <w:rStyle w:val="Hyperlink"/>
            <w:rFonts w:ascii="Times New Roman" w:hAnsi="Times New Roman" w:cs="Times New Roman"/>
            <w:sz w:val="24"/>
          </w:rPr>
          <w:t>https://doi.org/10.1016/j.eja.2017.09.005</w:t>
        </w:r>
      </w:hyperlink>
      <w:r>
        <w:rPr>
          <w:rFonts w:ascii="Times New Roman" w:hAnsi="Times New Roman" w:cs="Times New Roman"/>
          <w:sz w:val="24"/>
        </w:rPr>
        <w:t xml:space="preserve"> </w:t>
      </w:r>
    </w:p>
    <w:p w14:paraId="05431D89" w14:textId="708FE320" w:rsidR="00B41CFE" w:rsidRDefault="00B41CFE" w:rsidP="00E64CFD">
      <w:pPr>
        <w:spacing w:after="0" w:line="360" w:lineRule="auto"/>
        <w:ind w:left="567" w:hanging="567"/>
        <w:jc w:val="both"/>
        <w:rPr>
          <w:rFonts w:ascii="Times New Roman" w:hAnsi="Times New Roman" w:cs="Times New Roman"/>
          <w:sz w:val="24"/>
        </w:rPr>
      </w:pPr>
      <w:r w:rsidRPr="00972CED">
        <w:rPr>
          <w:rFonts w:ascii="Times New Roman" w:hAnsi="Times New Roman" w:cs="Times New Roman"/>
          <w:sz w:val="24"/>
        </w:rPr>
        <w:t xml:space="preserve">Hashim, N., Ali, M. M., Mahadi, M. R., Abdullah, A. F., </w:t>
      </w:r>
      <w:proofErr w:type="spellStart"/>
      <w:r w:rsidRPr="00972CED">
        <w:rPr>
          <w:rFonts w:ascii="Times New Roman" w:hAnsi="Times New Roman" w:cs="Times New Roman"/>
          <w:sz w:val="24"/>
        </w:rPr>
        <w:t>Wayayok</w:t>
      </w:r>
      <w:proofErr w:type="spellEnd"/>
      <w:r w:rsidRPr="00972CED">
        <w:rPr>
          <w:rFonts w:ascii="Times New Roman" w:hAnsi="Times New Roman" w:cs="Times New Roman"/>
          <w:sz w:val="24"/>
        </w:rPr>
        <w:t xml:space="preserve">, A., Mohd Kassim, M. S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72CED">
        <w:rPr>
          <w:rFonts w:ascii="Times New Roman" w:hAnsi="Times New Roman" w:cs="Times New Roman"/>
          <w:sz w:val="24"/>
        </w:rPr>
        <w:t xml:space="preserve">Jamaluddin, A. (2024). Smart Farming for Sustainable Rice Production: An Insight into Application, Challenge, and Future Prospect. </w:t>
      </w:r>
      <w:r w:rsidRPr="00972CED">
        <w:rPr>
          <w:rFonts w:ascii="Times New Roman" w:hAnsi="Times New Roman" w:cs="Times New Roman"/>
          <w:i/>
          <w:iCs/>
          <w:sz w:val="24"/>
        </w:rPr>
        <w:t>Rice Science</w:t>
      </w:r>
      <w:r w:rsidRPr="00972CED">
        <w:rPr>
          <w:rFonts w:ascii="Times New Roman" w:hAnsi="Times New Roman" w:cs="Times New Roman"/>
          <w:sz w:val="24"/>
        </w:rPr>
        <w:t xml:space="preserve">, </w:t>
      </w:r>
      <w:r w:rsidRPr="00972CED">
        <w:rPr>
          <w:rFonts w:ascii="Times New Roman" w:hAnsi="Times New Roman" w:cs="Times New Roman"/>
          <w:i/>
          <w:iCs/>
          <w:sz w:val="24"/>
        </w:rPr>
        <w:t>31</w:t>
      </w:r>
      <w:r w:rsidRPr="00972CED">
        <w:rPr>
          <w:rFonts w:ascii="Times New Roman" w:hAnsi="Times New Roman" w:cs="Times New Roman"/>
          <w:sz w:val="24"/>
        </w:rPr>
        <w:t xml:space="preserve">(1), 47–61. </w:t>
      </w:r>
      <w:hyperlink r:id="rId13" w:history="1">
        <w:r w:rsidRPr="00FB61C7">
          <w:rPr>
            <w:rStyle w:val="Hyperlink"/>
            <w:rFonts w:ascii="Times New Roman" w:hAnsi="Times New Roman" w:cs="Times New Roman"/>
            <w:sz w:val="24"/>
          </w:rPr>
          <w:t>https://doi.org/10.1016/j.rsci.2023.08.004</w:t>
        </w:r>
      </w:hyperlink>
    </w:p>
    <w:p w14:paraId="7AD0B2B5" w14:textId="0B6FC6B2"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Huang, X., Jang, S., Kim, B., Piao, Z., Redona, E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F3A8B">
        <w:rPr>
          <w:rFonts w:ascii="Times New Roman" w:hAnsi="Times New Roman" w:cs="Times New Roman"/>
          <w:sz w:val="24"/>
        </w:rPr>
        <w:t xml:space="preserve">Koh, H.-J. (2021). Evaluating Genotype × Environment Interactions of Yield Traits and Adaptability in Rice Cultivars Grown under Temperate, Subtropical and Tropical Environments. </w:t>
      </w:r>
      <w:r w:rsidRPr="009F3A8B">
        <w:rPr>
          <w:rFonts w:ascii="Times New Roman" w:hAnsi="Times New Roman" w:cs="Times New Roman"/>
          <w:i/>
          <w:iCs/>
          <w:sz w:val="24"/>
        </w:rPr>
        <w:t>Agriculture</w:t>
      </w:r>
      <w:r w:rsidRPr="009F3A8B">
        <w:rPr>
          <w:rFonts w:ascii="Times New Roman" w:hAnsi="Times New Roman" w:cs="Times New Roman"/>
          <w:sz w:val="24"/>
        </w:rPr>
        <w:t xml:space="preserve">, </w:t>
      </w:r>
      <w:r w:rsidRPr="009F3A8B">
        <w:rPr>
          <w:rFonts w:ascii="Times New Roman" w:hAnsi="Times New Roman" w:cs="Times New Roman"/>
          <w:i/>
          <w:iCs/>
          <w:sz w:val="24"/>
        </w:rPr>
        <w:t>11</w:t>
      </w:r>
      <w:r w:rsidRPr="009F3A8B">
        <w:rPr>
          <w:rFonts w:ascii="Times New Roman" w:hAnsi="Times New Roman" w:cs="Times New Roman"/>
          <w:sz w:val="24"/>
        </w:rPr>
        <w:t xml:space="preserve">(6), 558. </w:t>
      </w:r>
      <w:hyperlink r:id="rId14" w:history="1">
        <w:r w:rsidRPr="002A2686">
          <w:rPr>
            <w:rStyle w:val="Hyperlink"/>
            <w:rFonts w:ascii="Times New Roman" w:hAnsi="Times New Roman" w:cs="Times New Roman"/>
            <w:sz w:val="24"/>
          </w:rPr>
          <w:t>https://doi.org/10.3390/agriculture11060558</w:t>
        </w:r>
      </w:hyperlink>
    </w:p>
    <w:p w14:paraId="3364D4D2" w14:textId="0D790B42" w:rsidR="00B41CFE" w:rsidRPr="00D809E5"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 xml:space="preserve">Joshi, N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809E5">
        <w:rPr>
          <w:rFonts w:ascii="Times New Roman" w:hAnsi="Times New Roman" w:cs="Times New Roman"/>
          <w:sz w:val="24"/>
        </w:rPr>
        <w:t xml:space="preserve">Kumar, A. (2023). Basmati Rice Exports from INDIA: Towards Global Food Security. </w:t>
      </w:r>
      <w:r w:rsidRPr="00D809E5">
        <w:rPr>
          <w:rFonts w:ascii="Times New Roman" w:hAnsi="Times New Roman" w:cs="Times New Roman"/>
          <w:i/>
          <w:iCs/>
          <w:sz w:val="24"/>
        </w:rPr>
        <w:t>International Journal of Environment and Climate Change</w:t>
      </w:r>
      <w:r w:rsidRPr="00D809E5">
        <w:rPr>
          <w:rFonts w:ascii="Times New Roman" w:hAnsi="Times New Roman" w:cs="Times New Roman"/>
          <w:sz w:val="24"/>
        </w:rPr>
        <w:t xml:space="preserve">, </w:t>
      </w:r>
      <w:r w:rsidRPr="00D809E5">
        <w:rPr>
          <w:rFonts w:ascii="Times New Roman" w:hAnsi="Times New Roman" w:cs="Times New Roman"/>
          <w:i/>
          <w:iCs/>
          <w:sz w:val="24"/>
        </w:rPr>
        <w:t>13</w:t>
      </w:r>
      <w:r w:rsidRPr="00D809E5">
        <w:rPr>
          <w:rFonts w:ascii="Times New Roman" w:hAnsi="Times New Roman" w:cs="Times New Roman"/>
          <w:sz w:val="24"/>
        </w:rPr>
        <w:t xml:space="preserve">(8), 996–1000. </w:t>
      </w:r>
      <w:hyperlink r:id="rId15" w:history="1">
        <w:r w:rsidRPr="002A2686">
          <w:rPr>
            <w:rStyle w:val="Hyperlink"/>
            <w:rFonts w:ascii="Times New Roman" w:hAnsi="Times New Roman" w:cs="Times New Roman"/>
            <w:sz w:val="24"/>
          </w:rPr>
          <w:t>https://doi.org/10.9734/ijecc/2023/v13i82037</w:t>
        </w:r>
      </w:hyperlink>
      <w:r>
        <w:rPr>
          <w:rFonts w:ascii="Times New Roman" w:hAnsi="Times New Roman" w:cs="Times New Roman"/>
          <w:sz w:val="24"/>
        </w:rPr>
        <w:t xml:space="preserve"> </w:t>
      </w:r>
    </w:p>
    <w:p w14:paraId="3E455AED" w14:textId="74254D0B" w:rsidR="00B41CFE"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Kashid, N. </w:t>
      </w:r>
      <w:r w:rsidR="005B3917">
        <w:rPr>
          <w:rFonts w:ascii="Times New Roman" w:hAnsi="Times New Roman" w:cs="Times New Roman"/>
          <w:sz w:val="24"/>
        </w:rPr>
        <w:t>V</w:t>
      </w:r>
      <w:r w:rsidRPr="00DF2E77">
        <w:rPr>
          <w:rFonts w:ascii="Times New Roman" w:hAnsi="Times New Roman" w:cs="Times New Roman"/>
          <w:sz w:val="24"/>
        </w:rPr>
        <w:t xml:space="preserve">., Godbole, O. S., </w:t>
      </w:r>
      <w:proofErr w:type="spellStart"/>
      <w:r w:rsidRPr="00DF2E77">
        <w:rPr>
          <w:rFonts w:ascii="Times New Roman" w:hAnsi="Times New Roman" w:cs="Times New Roman"/>
          <w:sz w:val="24"/>
        </w:rPr>
        <w:t>Sthool</w:t>
      </w:r>
      <w:proofErr w:type="spellEnd"/>
      <w:r w:rsidRPr="00DF2E77">
        <w:rPr>
          <w:rFonts w:ascii="Times New Roman" w:hAnsi="Times New Roman" w:cs="Times New Roman"/>
          <w:sz w:val="24"/>
        </w:rPr>
        <w:t xml:space="preserve">, V. A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F2E77">
        <w:rPr>
          <w:rFonts w:ascii="Times New Roman" w:hAnsi="Times New Roman" w:cs="Times New Roman"/>
          <w:sz w:val="24"/>
        </w:rPr>
        <w:t xml:space="preserve">Deshmukh, A. P. (2022). Influence on Yield of Different Cultivars of Paddy under Various Cultivation Methods in Relation to Weather Parameters. </w:t>
      </w:r>
      <w:r w:rsidRPr="00DF2E77">
        <w:rPr>
          <w:rFonts w:ascii="Times New Roman" w:hAnsi="Times New Roman" w:cs="Times New Roman"/>
          <w:i/>
          <w:iCs/>
          <w:sz w:val="24"/>
        </w:rPr>
        <w:t>Journal of Agriculture Research and Technology</w:t>
      </w:r>
      <w:r w:rsidRPr="00DF2E77">
        <w:rPr>
          <w:rFonts w:ascii="Times New Roman" w:hAnsi="Times New Roman" w:cs="Times New Roman"/>
          <w:sz w:val="24"/>
        </w:rPr>
        <w:t xml:space="preserve">, </w:t>
      </w:r>
      <w:r w:rsidRPr="00DF2E77">
        <w:rPr>
          <w:rFonts w:ascii="Times New Roman" w:hAnsi="Times New Roman" w:cs="Times New Roman"/>
          <w:i/>
          <w:iCs/>
          <w:sz w:val="24"/>
        </w:rPr>
        <w:t>47</w:t>
      </w:r>
      <w:r w:rsidRPr="00DF2E77">
        <w:rPr>
          <w:rFonts w:ascii="Times New Roman" w:hAnsi="Times New Roman" w:cs="Times New Roman"/>
          <w:sz w:val="24"/>
        </w:rPr>
        <w:t xml:space="preserve">(02), 163–166. </w:t>
      </w:r>
      <w:hyperlink r:id="rId16" w:history="1">
        <w:r w:rsidRPr="002A2686">
          <w:rPr>
            <w:rStyle w:val="Hyperlink"/>
            <w:rFonts w:ascii="Times New Roman" w:hAnsi="Times New Roman" w:cs="Times New Roman"/>
            <w:sz w:val="24"/>
          </w:rPr>
          <w:t>https://doi.org/10.56228/JART.2022.47207</w:t>
        </w:r>
      </w:hyperlink>
    </w:p>
    <w:p w14:paraId="05BDF963" w14:textId="71C21DEB"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Kumar, A., Singh, R., Mishra, J. S., Singh, D. K., Raman, R.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Kumar, U. (2022). Changing pattern of rice production in eastern India: An economic analysis. </w:t>
      </w:r>
      <w:r w:rsidRPr="00D022C5">
        <w:rPr>
          <w:rFonts w:ascii="Times New Roman" w:hAnsi="Times New Roman" w:cs="Times New Roman"/>
          <w:i/>
          <w:iCs/>
          <w:sz w:val="24"/>
        </w:rPr>
        <w:t>Indian Journal of Extension Education</w:t>
      </w:r>
      <w:r w:rsidRPr="00D022C5">
        <w:rPr>
          <w:rFonts w:ascii="Times New Roman" w:hAnsi="Times New Roman" w:cs="Times New Roman"/>
          <w:sz w:val="24"/>
        </w:rPr>
        <w:t xml:space="preserve">, </w:t>
      </w:r>
      <w:r w:rsidRPr="00D022C5">
        <w:rPr>
          <w:rFonts w:ascii="Times New Roman" w:hAnsi="Times New Roman" w:cs="Times New Roman"/>
          <w:i/>
          <w:iCs/>
          <w:sz w:val="24"/>
        </w:rPr>
        <w:t>58</w:t>
      </w:r>
      <w:r w:rsidRPr="00D022C5">
        <w:rPr>
          <w:rFonts w:ascii="Times New Roman" w:hAnsi="Times New Roman" w:cs="Times New Roman"/>
          <w:sz w:val="24"/>
        </w:rPr>
        <w:t xml:space="preserve">(2), 71–76. </w:t>
      </w:r>
      <w:hyperlink r:id="rId17" w:history="1">
        <w:r w:rsidRPr="00FB61C7">
          <w:rPr>
            <w:rStyle w:val="Hyperlink"/>
            <w:rFonts w:ascii="Times New Roman" w:hAnsi="Times New Roman" w:cs="Times New Roman"/>
            <w:sz w:val="24"/>
          </w:rPr>
          <w:t>https://doi.org/10.5958/2454-552X.2022.00058.5</w:t>
        </w:r>
      </w:hyperlink>
    </w:p>
    <w:p w14:paraId="641502C9" w14:textId="640DA254"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Kumar, N., Chhokar, R. S., Meena, R. P., </w:t>
      </w:r>
      <w:proofErr w:type="spellStart"/>
      <w:r w:rsidRPr="00D931F0">
        <w:rPr>
          <w:rFonts w:ascii="Times New Roman" w:hAnsi="Times New Roman" w:cs="Times New Roman"/>
          <w:sz w:val="24"/>
        </w:rPr>
        <w:t>Kharub</w:t>
      </w:r>
      <w:proofErr w:type="spellEnd"/>
      <w:r w:rsidRPr="00D931F0">
        <w:rPr>
          <w:rFonts w:ascii="Times New Roman" w:hAnsi="Times New Roman" w:cs="Times New Roman"/>
          <w:sz w:val="24"/>
        </w:rPr>
        <w:t xml:space="preserve">, A. S., Gill, S. C., Tripathi, S. C., Gupta, O. P., </w:t>
      </w:r>
      <w:proofErr w:type="spellStart"/>
      <w:r w:rsidRPr="00D931F0">
        <w:rPr>
          <w:rFonts w:ascii="Times New Roman" w:hAnsi="Times New Roman" w:cs="Times New Roman"/>
          <w:sz w:val="24"/>
        </w:rPr>
        <w:t>Mangrauthia</w:t>
      </w:r>
      <w:proofErr w:type="spellEnd"/>
      <w:r w:rsidRPr="00D931F0">
        <w:rPr>
          <w:rFonts w:ascii="Times New Roman" w:hAnsi="Times New Roman" w:cs="Times New Roman"/>
          <w:sz w:val="24"/>
        </w:rPr>
        <w:t xml:space="preserve">, S. K., Sundaram, R. M., Sawant, C. P., Gupta, A., </w:t>
      </w:r>
      <w:proofErr w:type="spellStart"/>
      <w:r w:rsidRPr="00D931F0">
        <w:rPr>
          <w:rFonts w:ascii="Times New Roman" w:hAnsi="Times New Roman" w:cs="Times New Roman"/>
          <w:sz w:val="24"/>
        </w:rPr>
        <w:t>Naorem</w:t>
      </w:r>
      <w:proofErr w:type="spellEnd"/>
      <w:r w:rsidRPr="00D931F0">
        <w:rPr>
          <w:rFonts w:ascii="Times New Roman" w:hAnsi="Times New Roman" w:cs="Times New Roman"/>
          <w:sz w:val="24"/>
        </w:rPr>
        <w:t xml:space="preserve">, A., Kumar, M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 xml:space="preserve">Singh, G. P. (2022). Challenges and opportunities in productivity and sustainability of rice cultivation system: a critical review in Indian perspective. </w:t>
      </w:r>
      <w:r w:rsidRPr="00D931F0">
        <w:rPr>
          <w:rFonts w:ascii="Times New Roman" w:hAnsi="Times New Roman" w:cs="Times New Roman"/>
          <w:i/>
          <w:iCs/>
          <w:sz w:val="24"/>
        </w:rPr>
        <w:t>Cereal Research Communications</w:t>
      </w:r>
      <w:r w:rsidRPr="00D931F0">
        <w:rPr>
          <w:rFonts w:ascii="Times New Roman" w:hAnsi="Times New Roman" w:cs="Times New Roman"/>
          <w:sz w:val="24"/>
        </w:rPr>
        <w:t xml:space="preserve">, </w:t>
      </w:r>
      <w:r w:rsidRPr="00D931F0">
        <w:rPr>
          <w:rFonts w:ascii="Times New Roman" w:hAnsi="Times New Roman" w:cs="Times New Roman"/>
          <w:i/>
          <w:iCs/>
          <w:sz w:val="24"/>
        </w:rPr>
        <w:t>50</w:t>
      </w:r>
      <w:r w:rsidRPr="00D931F0">
        <w:rPr>
          <w:rFonts w:ascii="Times New Roman" w:hAnsi="Times New Roman" w:cs="Times New Roman"/>
          <w:sz w:val="24"/>
        </w:rPr>
        <w:t xml:space="preserve">(4), 573–601. </w:t>
      </w:r>
      <w:hyperlink r:id="rId18" w:history="1">
        <w:r w:rsidRPr="002A2686">
          <w:rPr>
            <w:rStyle w:val="Hyperlink"/>
            <w:rFonts w:ascii="Times New Roman" w:hAnsi="Times New Roman" w:cs="Times New Roman"/>
            <w:sz w:val="24"/>
          </w:rPr>
          <w:t>https://doi.org/10.1007/s42976-021-00214-5</w:t>
        </w:r>
      </w:hyperlink>
    </w:p>
    <w:p w14:paraId="1518BF3A" w14:textId="38BEE5CA"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Mishra, R., Tripathi, M. K., Shrivastava, M.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proofErr w:type="spellStart"/>
      <w:r w:rsidRPr="009F3A8B">
        <w:rPr>
          <w:rFonts w:ascii="Times New Roman" w:hAnsi="Times New Roman" w:cs="Times New Roman"/>
          <w:sz w:val="24"/>
        </w:rPr>
        <w:t>Amrate</w:t>
      </w:r>
      <w:proofErr w:type="spellEnd"/>
      <w:r w:rsidRPr="009F3A8B">
        <w:rPr>
          <w:rFonts w:ascii="Times New Roman" w:hAnsi="Times New Roman" w:cs="Times New Roman"/>
          <w:sz w:val="24"/>
        </w:rPr>
        <w:t>, P. K. (2024</w:t>
      </w:r>
      <w:r>
        <w:rPr>
          <w:rFonts w:ascii="Times New Roman" w:hAnsi="Times New Roman" w:cs="Times New Roman"/>
          <w:sz w:val="24"/>
        </w:rPr>
        <w:t>a</w:t>
      </w:r>
      <w:r w:rsidRPr="009F3A8B">
        <w:rPr>
          <w:rFonts w:ascii="Times New Roman" w:hAnsi="Times New Roman" w:cs="Times New Roman"/>
          <w:sz w:val="24"/>
        </w:rPr>
        <w:t xml:space="preserve">). Genetic diversity in crop improvement: A cornerstone for sustainable agriculture and global food security. In M. K. Tripathi &amp; N. Tripathi (Eds.), </w:t>
      </w:r>
      <w:r w:rsidRPr="009F3A8B">
        <w:rPr>
          <w:rFonts w:ascii="Times New Roman" w:hAnsi="Times New Roman" w:cs="Times New Roman"/>
          <w:i/>
          <w:iCs/>
          <w:sz w:val="24"/>
        </w:rPr>
        <w:t>Advances in Plant Biotechnology</w:t>
      </w:r>
      <w:r w:rsidRPr="009F3A8B">
        <w:rPr>
          <w:rFonts w:ascii="Times New Roman" w:hAnsi="Times New Roman" w:cs="Times New Roman"/>
          <w:sz w:val="24"/>
        </w:rPr>
        <w:t xml:space="preserve"> (Vol. 1, pp. 1–21). </w:t>
      </w:r>
      <w:proofErr w:type="spellStart"/>
      <w:r w:rsidRPr="009F3A8B">
        <w:rPr>
          <w:rFonts w:ascii="Times New Roman" w:hAnsi="Times New Roman" w:cs="Times New Roman"/>
          <w:sz w:val="24"/>
        </w:rPr>
        <w:t>Cornous</w:t>
      </w:r>
      <w:proofErr w:type="spellEnd"/>
      <w:r w:rsidRPr="009F3A8B">
        <w:rPr>
          <w:rFonts w:ascii="Times New Roman" w:hAnsi="Times New Roman" w:cs="Times New Roman"/>
          <w:sz w:val="24"/>
        </w:rPr>
        <w:t xml:space="preserve"> Publications LLP. </w:t>
      </w:r>
      <w:hyperlink r:id="rId19" w:history="1">
        <w:r w:rsidRPr="002A2686">
          <w:rPr>
            <w:rStyle w:val="Hyperlink"/>
            <w:rFonts w:ascii="Times New Roman" w:hAnsi="Times New Roman" w:cs="Times New Roman"/>
            <w:sz w:val="24"/>
          </w:rPr>
          <w:t>https://doi.org/https://doi.org/10.37446/volbook032024/1-21</w:t>
        </w:r>
      </w:hyperlink>
    </w:p>
    <w:p w14:paraId="716CBE41" w14:textId="37D3B1D0"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Mishra, R., Tripathi, M. K., Shrivastava, M. K., </w:t>
      </w:r>
      <w:proofErr w:type="spellStart"/>
      <w:r w:rsidRPr="00D931F0">
        <w:rPr>
          <w:rFonts w:ascii="Times New Roman" w:hAnsi="Times New Roman" w:cs="Times New Roman"/>
          <w:sz w:val="24"/>
        </w:rPr>
        <w:t>Amrate</w:t>
      </w:r>
      <w:proofErr w:type="spellEnd"/>
      <w:r w:rsidRPr="00D931F0">
        <w:rPr>
          <w:rFonts w:ascii="Times New Roman" w:hAnsi="Times New Roman" w:cs="Times New Roman"/>
          <w:sz w:val="24"/>
        </w:rPr>
        <w:t xml:space="preserve">, P. K., Singh, J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Singh, Y. (2024</w:t>
      </w:r>
      <w:r>
        <w:rPr>
          <w:rFonts w:ascii="Times New Roman" w:hAnsi="Times New Roman" w:cs="Times New Roman"/>
          <w:sz w:val="24"/>
        </w:rPr>
        <w:t>b</w:t>
      </w:r>
      <w:r w:rsidRPr="00D931F0">
        <w:rPr>
          <w:rFonts w:ascii="Times New Roman" w:hAnsi="Times New Roman" w:cs="Times New Roman"/>
          <w:sz w:val="24"/>
        </w:rPr>
        <w:t xml:space="preserve">). From Conventional to Modern Plant Breeding: How Far have We Come? In M. K. </w:t>
      </w:r>
      <w:r w:rsidRPr="00D931F0">
        <w:rPr>
          <w:rFonts w:ascii="Times New Roman" w:hAnsi="Times New Roman" w:cs="Times New Roman"/>
          <w:sz w:val="24"/>
        </w:rPr>
        <w:lastRenderedPageBreak/>
        <w:t xml:space="preserve">Tripathi &amp; R. Mishra (Eds.), </w:t>
      </w:r>
      <w:r w:rsidRPr="00D931F0">
        <w:rPr>
          <w:rFonts w:ascii="Times New Roman" w:hAnsi="Times New Roman" w:cs="Times New Roman"/>
          <w:i/>
          <w:iCs/>
          <w:sz w:val="24"/>
        </w:rPr>
        <w:t xml:space="preserve">Recent Advances in Plant Breeding </w:t>
      </w:r>
      <w:r w:rsidRPr="00D931F0">
        <w:rPr>
          <w:rFonts w:ascii="Times New Roman" w:hAnsi="Times New Roman" w:cs="Times New Roman"/>
          <w:sz w:val="24"/>
        </w:rPr>
        <w:t xml:space="preserve">(Vol. 1, pp. 1–20). </w:t>
      </w:r>
      <w:proofErr w:type="spellStart"/>
      <w:r w:rsidRPr="00D931F0">
        <w:rPr>
          <w:rFonts w:ascii="Times New Roman" w:hAnsi="Times New Roman" w:cs="Times New Roman"/>
          <w:sz w:val="24"/>
        </w:rPr>
        <w:t>Cornous</w:t>
      </w:r>
      <w:proofErr w:type="spellEnd"/>
      <w:r w:rsidRPr="00D931F0">
        <w:rPr>
          <w:rFonts w:ascii="Times New Roman" w:hAnsi="Times New Roman" w:cs="Times New Roman"/>
          <w:sz w:val="24"/>
        </w:rPr>
        <w:t xml:space="preserve"> Publications LLP. </w:t>
      </w:r>
      <w:hyperlink r:id="rId20" w:history="1">
        <w:r w:rsidRPr="002A2686">
          <w:rPr>
            <w:rStyle w:val="Hyperlink"/>
            <w:rFonts w:ascii="Times New Roman" w:hAnsi="Times New Roman" w:cs="Times New Roman"/>
            <w:sz w:val="24"/>
          </w:rPr>
          <w:t>https://doi.org/10.37446/volbook102024/1-20</w:t>
        </w:r>
      </w:hyperlink>
      <w:r>
        <w:rPr>
          <w:rFonts w:ascii="Times New Roman" w:hAnsi="Times New Roman" w:cs="Times New Roman"/>
          <w:sz w:val="24"/>
        </w:rPr>
        <w:t xml:space="preserve"> </w:t>
      </w:r>
    </w:p>
    <w:p w14:paraId="73CBA791" w14:textId="2DDB2C33"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Mishra, R., Tripathi, M. K., Tripathi, N., Singh, J., Yadav, P. K., Sikarwar, R. S., Singh, Y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Tiwari, S. (2024</w:t>
      </w:r>
      <w:r>
        <w:rPr>
          <w:rFonts w:ascii="Times New Roman" w:hAnsi="Times New Roman" w:cs="Times New Roman"/>
          <w:sz w:val="24"/>
        </w:rPr>
        <w:t>c</w:t>
      </w:r>
      <w:r w:rsidRPr="00D931F0">
        <w:rPr>
          <w:rFonts w:ascii="Times New Roman" w:hAnsi="Times New Roman" w:cs="Times New Roman"/>
          <w:sz w:val="24"/>
        </w:rPr>
        <w:t xml:space="preserve">). Breeding for Major Genes against Drought Stress in Soybean. In M. K. Tripathi &amp; N. Tripathi (Eds.), </w:t>
      </w:r>
      <w:r w:rsidRPr="00D931F0">
        <w:rPr>
          <w:rFonts w:ascii="Times New Roman" w:hAnsi="Times New Roman" w:cs="Times New Roman"/>
          <w:i/>
          <w:iCs/>
          <w:sz w:val="24"/>
        </w:rPr>
        <w:t>Advances in Plant Biotechnology</w:t>
      </w:r>
      <w:r w:rsidRPr="00D931F0">
        <w:rPr>
          <w:rFonts w:ascii="Times New Roman" w:hAnsi="Times New Roman" w:cs="Times New Roman"/>
          <w:sz w:val="24"/>
        </w:rPr>
        <w:t xml:space="preserve"> (Vol. 1, pp. 22–68). </w:t>
      </w:r>
      <w:proofErr w:type="spellStart"/>
      <w:r w:rsidRPr="00D931F0">
        <w:rPr>
          <w:rFonts w:ascii="Times New Roman" w:hAnsi="Times New Roman" w:cs="Times New Roman"/>
          <w:sz w:val="24"/>
        </w:rPr>
        <w:t>Cornous</w:t>
      </w:r>
      <w:proofErr w:type="spellEnd"/>
      <w:r w:rsidRPr="00D931F0">
        <w:rPr>
          <w:rFonts w:ascii="Times New Roman" w:hAnsi="Times New Roman" w:cs="Times New Roman"/>
          <w:sz w:val="24"/>
        </w:rPr>
        <w:t xml:space="preserve"> Publications LLP, Puducherry, India. </w:t>
      </w:r>
      <w:hyperlink r:id="rId21" w:history="1">
        <w:r w:rsidRPr="002A2686">
          <w:rPr>
            <w:rStyle w:val="Hyperlink"/>
            <w:rFonts w:ascii="Times New Roman" w:hAnsi="Times New Roman" w:cs="Times New Roman"/>
            <w:sz w:val="24"/>
          </w:rPr>
          <w:t>https://doi.org/https://doi.org/10.37446/volbook032024/22-68</w:t>
        </w:r>
      </w:hyperlink>
    </w:p>
    <w:p w14:paraId="66E84B80" w14:textId="1DE11BB5" w:rsidR="00B41CFE" w:rsidRDefault="00B41CFE" w:rsidP="00E64CFD">
      <w:pPr>
        <w:spacing w:after="0" w:line="360" w:lineRule="auto"/>
        <w:ind w:left="567" w:hanging="567"/>
        <w:jc w:val="both"/>
        <w:rPr>
          <w:rFonts w:ascii="Times New Roman" w:hAnsi="Times New Roman" w:cs="Times New Roman"/>
          <w:sz w:val="24"/>
        </w:rPr>
      </w:pPr>
      <w:proofErr w:type="spellStart"/>
      <w:r w:rsidRPr="00595961">
        <w:rPr>
          <w:rFonts w:ascii="Times New Roman" w:hAnsi="Times New Roman" w:cs="Times New Roman"/>
          <w:sz w:val="24"/>
        </w:rPr>
        <w:t>Muthayya</w:t>
      </w:r>
      <w:proofErr w:type="spellEnd"/>
      <w:r w:rsidRPr="00595961">
        <w:rPr>
          <w:rFonts w:ascii="Times New Roman" w:hAnsi="Times New Roman" w:cs="Times New Roman"/>
          <w:sz w:val="24"/>
        </w:rPr>
        <w:t xml:space="preserve">, S., Sugimoto, J. D., Montgomery, S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595961">
        <w:rPr>
          <w:rFonts w:ascii="Times New Roman" w:hAnsi="Times New Roman" w:cs="Times New Roman"/>
          <w:sz w:val="24"/>
        </w:rPr>
        <w:t xml:space="preserve">Maberly, G. F. (2014). An overview of global rice production, supply, trade, and consumption. </w:t>
      </w:r>
      <w:r w:rsidRPr="00595961">
        <w:rPr>
          <w:rFonts w:ascii="Times New Roman" w:hAnsi="Times New Roman" w:cs="Times New Roman"/>
          <w:i/>
          <w:iCs/>
          <w:sz w:val="24"/>
        </w:rPr>
        <w:t>Annals of the New York Academy of Sciences</w:t>
      </w:r>
      <w:r w:rsidRPr="00595961">
        <w:rPr>
          <w:rFonts w:ascii="Times New Roman" w:hAnsi="Times New Roman" w:cs="Times New Roman"/>
          <w:sz w:val="24"/>
        </w:rPr>
        <w:t xml:space="preserve">, </w:t>
      </w:r>
      <w:r w:rsidRPr="00595961">
        <w:rPr>
          <w:rFonts w:ascii="Times New Roman" w:hAnsi="Times New Roman" w:cs="Times New Roman"/>
          <w:i/>
          <w:iCs/>
          <w:sz w:val="24"/>
        </w:rPr>
        <w:t>1324</w:t>
      </w:r>
      <w:r w:rsidRPr="00595961">
        <w:rPr>
          <w:rFonts w:ascii="Times New Roman" w:hAnsi="Times New Roman" w:cs="Times New Roman"/>
          <w:sz w:val="24"/>
        </w:rPr>
        <w:t xml:space="preserve">(1), 7–14. </w:t>
      </w:r>
      <w:hyperlink r:id="rId22" w:history="1">
        <w:r w:rsidRPr="00FB61C7">
          <w:rPr>
            <w:rStyle w:val="Hyperlink"/>
            <w:rFonts w:ascii="Times New Roman" w:hAnsi="Times New Roman" w:cs="Times New Roman"/>
            <w:sz w:val="24"/>
          </w:rPr>
          <w:t>https://doi.org/10.1111/nyas.12540</w:t>
        </w:r>
      </w:hyperlink>
    </w:p>
    <w:p w14:paraId="78A56801" w14:textId="2E4FFA50" w:rsidR="00B41CFE" w:rsidRPr="00D022C5"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Nayak, A. K., Kumar, A., Tripathi, R., Panda, B. B., Mohanty, S., Shahid, M., Raja, R., Khanam, R., Bhaduri, D., Satapathy, B. S., Lal, B., Gautam, P., Nayak, P. K., Vijayakumar, S., Panneerselvam, P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Swain, P. (2021). </w:t>
      </w:r>
      <w:r w:rsidRPr="00D022C5">
        <w:rPr>
          <w:rFonts w:ascii="Times New Roman" w:hAnsi="Times New Roman" w:cs="Times New Roman"/>
          <w:i/>
          <w:iCs/>
          <w:sz w:val="24"/>
        </w:rPr>
        <w:t>Improved water management technologies for rice production system</w:t>
      </w:r>
      <w:r w:rsidRPr="00D022C5">
        <w:rPr>
          <w:rFonts w:ascii="Times New Roman" w:hAnsi="Times New Roman" w:cs="Times New Roman"/>
          <w:sz w:val="24"/>
        </w:rPr>
        <w:t xml:space="preserve"> (NRRI Research Bulletin No. 32, 40 pp.). ICAR–National Rice Research Institute.</w:t>
      </w:r>
    </w:p>
    <w:p w14:paraId="7C93EDE3" w14:textId="0F84CC8B"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Pathak, H., Nayak, A. K., Jena, M., Singh, O. N., Samal, P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Sharma, S. G. (2018). </w:t>
      </w:r>
      <w:r w:rsidRPr="00D022C5">
        <w:rPr>
          <w:rFonts w:ascii="Times New Roman" w:hAnsi="Times New Roman" w:cs="Times New Roman"/>
          <w:i/>
          <w:iCs/>
          <w:sz w:val="24"/>
        </w:rPr>
        <w:t>Rice research for enhancing productivity, profitability and climate resilience</w:t>
      </w:r>
      <w:r w:rsidRPr="00D022C5">
        <w:rPr>
          <w:rFonts w:ascii="Times New Roman" w:hAnsi="Times New Roman" w:cs="Times New Roman"/>
          <w:sz w:val="24"/>
        </w:rPr>
        <w:t xml:space="preserve"> (p. x+542). ICAR–National Rice Research Institute.</w:t>
      </w:r>
    </w:p>
    <w:p w14:paraId="521A23A9" w14:textId="60893F43" w:rsidR="00B41CFE" w:rsidRDefault="00B41CFE" w:rsidP="00E64CFD">
      <w:pPr>
        <w:spacing w:after="0" w:line="360" w:lineRule="auto"/>
        <w:ind w:left="567" w:hanging="567"/>
        <w:jc w:val="both"/>
        <w:rPr>
          <w:rFonts w:ascii="Times New Roman" w:hAnsi="Times New Roman" w:cs="Times New Roman"/>
          <w:sz w:val="24"/>
        </w:rPr>
      </w:pPr>
      <w:r w:rsidRPr="00665B48">
        <w:rPr>
          <w:rFonts w:ascii="Times New Roman" w:hAnsi="Times New Roman" w:cs="Times New Roman"/>
          <w:sz w:val="24"/>
        </w:rPr>
        <w:t xml:space="preserve">Poddar, R., </w:t>
      </w:r>
      <w:proofErr w:type="spellStart"/>
      <w:r w:rsidRPr="00665B48">
        <w:rPr>
          <w:rFonts w:ascii="Times New Roman" w:hAnsi="Times New Roman" w:cs="Times New Roman"/>
          <w:sz w:val="24"/>
        </w:rPr>
        <w:t>Acharjee</w:t>
      </w:r>
      <w:proofErr w:type="spellEnd"/>
      <w:r w:rsidRPr="00665B48">
        <w:rPr>
          <w:rFonts w:ascii="Times New Roman" w:hAnsi="Times New Roman" w:cs="Times New Roman"/>
          <w:sz w:val="24"/>
        </w:rPr>
        <w:t xml:space="preserve">, P. U., Bhattacharyya, K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665B48">
        <w:rPr>
          <w:rFonts w:ascii="Times New Roman" w:hAnsi="Times New Roman" w:cs="Times New Roman"/>
          <w:sz w:val="24"/>
        </w:rPr>
        <w:t xml:space="preserve">Patra, S. K. (2022). Effect of irrigation regime and varietal selection on the yield, water productivity, energy indices and economics of rice production in the lower Gangetic Plains of Eastern India. </w:t>
      </w:r>
      <w:r w:rsidRPr="00665B48">
        <w:rPr>
          <w:rFonts w:ascii="Times New Roman" w:hAnsi="Times New Roman" w:cs="Times New Roman"/>
          <w:i/>
          <w:iCs/>
          <w:sz w:val="24"/>
        </w:rPr>
        <w:t>Agricultural Water Management</w:t>
      </w:r>
      <w:r w:rsidRPr="00665B48">
        <w:rPr>
          <w:rFonts w:ascii="Times New Roman" w:hAnsi="Times New Roman" w:cs="Times New Roman"/>
          <w:sz w:val="24"/>
        </w:rPr>
        <w:t xml:space="preserve">, </w:t>
      </w:r>
      <w:r w:rsidRPr="00665B48">
        <w:rPr>
          <w:rFonts w:ascii="Times New Roman" w:hAnsi="Times New Roman" w:cs="Times New Roman"/>
          <w:i/>
          <w:iCs/>
          <w:sz w:val="24"/>
        </w:rPr>
        <w:t>262</w:t>
      </w:r>
      <w:r w:rsidRPr="00665B48">
        <w:rPr>
          <w:rFonts w:ascii="Times New Roman" w:hAnsi="Times New Roman" w:cs="Times New Roman"/>
          <w:sz w:val="24"/>
        </w:rPr>
        <w:t xml:space="preserve">, 107327. </w:t>
      </w:r>
      <w:hyperlink r:id="rId23" w:history="1">
        <w:r w:rsidRPr="002A2686">
          <w:rPr>
            <w:rStyle w:val="Hyperlink"/>
            <w:rFonts w:ascii="Times New Roman" w:hAnsi="Times New Roman" w:cs="Times New Roman"/>
            <w:sz w:val="24"/>
          </w:rPr>
          <w:t>https://doi.org/10.1016/j.agwat.2021.107327</w:t>
        </w:r>
      </w:hyperlink>
    </w:p>
    <w:p w14:paraId="4FD6F085" w14:textId="7B6D5FC1"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Pradhan, S. K., Das, S. R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022C5">
        <w:rPr>
          <w:rFonts w:ascii="Times New Roman" w:hAnsi="Times New Roman" w:cs="Times New Roman"/>
          <w:sz w:val="24"/>
        </w:rPr>
        <w:t xml:space="preserve">Patra, B. C. (2021). </w:t>
      </w:r>
      <w:r w:rsidRPr="00D022C5">
        <w:rPr>
          <w:rFonts w:ascii="Times New Roman" w:hAnsi="Times New Roman" w:cs="Times New Roman"/>
          <w:i/>
          <w:iCs/>
          <w:sz w:val="24"/>
        </w:rPr>
        <w:t xml:space="preserve">Advances in rice breeding: Stress tolerance, climate resilience, quality </w:t>
      </w:r>
      <w:r w:rsidR="005F3843">
        <w:rPr>
          <w:rFonts w:ascii="Times New Roman" w:hAnsi="Times New Roman" w:cs="Times New Roman"/>
          <w:i/>
          <w:iCs/>
          <w:sz w:val="24"/>
        </w:rPr>
        <w:t>and</w:t>
      </w:r>
      <w:r w:rsidRPr="00D022C5">
        <w:rPr>
          <w:rFonts w:ascii="Times New Roman" w:hAnsi="Times New Roman" w:cs="Times New Roman"/>
          <w:i/>
          <w:iCs/>
          <w:sz w:val="24"/>
        </w:rPr>
        <w:t xml:space="preserve"> high yield</w:t>
      </w:r>
      <w:r w:rsidRPr="00D022C5">
        <w:rPr>
          <w:rFonts w:ascii="Times New Roman" w:hAnsi="Times New Roman" w:cs="Times New Roman"/>
          <w:sz w:val="24"/>
        </w:rPr>
        <w:t xml:space="preserve"> (p. x+426). ICAR–National Rice Research Institute.</w:t>
      </w:r>
    </w:p>
    <w:p w14:paraId="03D60E43" w14:textId="3BB4844B" w:rsidR="00B41CFE" w:rsidRPr="009E62EE" w:rsidRDefault="00B41CFE" w:rsidP="00E64CFD">
      <w:pPr>
        <w:spacing w:after="0" w:line="360" w:lineRule="auto"/>
        <w:ind w:left="567" w:hanging="567"/>
        <w:jc w:val="both"/>
        <w:rPr>
          <w:rFonts w:ascii="Times New Roman" w:hAnsi="Times New Roman" w:cs="Times New Roman"/>
          <w:sz w:val="24"/>
        </w:rPr>
      </w:pPr>
      <w:r w:rsidRPr="009E62EE">
        <w:rPr>
          <w:rFonts w:ascii="Times New Roman" w:hAnsi="Times New Roman" w:cs="Times New Roman"/>
          <w:sz w:val="24"/>
        </w:rPr>
        <w:t xml:space="preserve">Rahaman, Md. S., Sarkar, M. A. R., Rahman, M. C., Deb, L., Rashid, M. M., Reza, M. S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9E62EE">
        <w:rPr>
          <w:rFonts w:ascii="Times New Roman" w:hAnsi="Times New Roman" w:cs="Times New Roman"/>
          <w:sz w:val="24"/>
        </w:rPr>
        <w:t xml:space="preserve">Siddique, M. A. B. (2022). Profitability analysis of paddy production in different seasons in Bangladesh: Insights from the Haor. </w:t>
      </w:r>
      <w:r w:rsidRPr="009E62EE">
        <w:rPr>
          <w:rFonts w:ascii="Times New Roman" w:hAnsi="Times New Roman" w:cs="Times New Roman"/>
          <w:i/>
          <w:iCs/>
          <w:sz w:val="24"/>
        </w:rPr>
        <w:t>International Journal of Agriculture Environment and Food Sciences</w:t>
      </w:r>
      <w:r w:rsidRPr="009E62EE">
        <w:rPr>
          <w:rFonts w:ascii="Times New Roman" w:hAnsi="Times New Roman" w:cs="Times New Roman"/>
          <w:sz w:val="24"/>
        </w:rPr>
        <w:t xml:space="preserve">, </w:t>
      </w:r>
      <w:r w:rsidRPr="009E62EE">
        <w:rPr>
          <w:rFonts w:ascii="Times New Roman" w:hAnsi="Times New Roman" w:cs="Times New Roman"/>
          <w:i/>
          <w:iCs/>
          <w:sz w:val="24"/>
        </w:rPr>
        <w:t>6</w:t>
      </w:r>
      <w:r w:rsidRPr="009E62EE">
        <w:rPr>
          <w:rFonts w:ascii="Times New Roman" w:hAnsi="Times New Roman" w:cs="Times New Roman"/>
          <w:sz w:val="24"/>
        </w:rPr>
        <w:t xml:space="preserve">(3), 327–339. </w:t>
      </w:r>
      <w:hyperlink r:id="rId24" w:history="1">
        <w:r w:rsidRPr="002A2686">
          <w:rPr>
            <w:rStyle w:val="Hyperlink"/>
            <w:rFonts w:ascii="Times New Roman" w:hAnsi="Times New Roman" w:cs="Times New Roman"/>
            <w:sz w:val="24"/>
          </w:rPr>
          <w:t>https://doi.org/10.31015/jaefs.2022.3.1</w:t>
        </w:r>
      </w:hyperlink>
      <w:r>
        <w:rPr>
          <w:rFonts w:ascii="Times New Roman" w:hAnsi="Times New Roman" w:cs="Times New Roman"/>
          <w:sz w:val="24"/>
        </w:rPr>
        <w:t xml:space="preserve"> </w:t>
      </w:r>
    </w:p>
    <w:p w14:paraId="45EDE20D" w14:textId="281C8028"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Sarkar, Md. A. R., Habib, M. A., Sarker, M. R., Rahman, Md. M., Alam, S., Manik, Md. N. I., Nayak, S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Bhandari, H. (2024). Rice farmers’ preferences for seed quality, packaging, and source: A study from northern Bangladesh. </w:t>
      </w:r>
      <w:r w:rsidRPr="00D931F0">
        <w:rPr>
          <w:rFonts w:ascii="Times New Roman" w:hAnsi="Times New Roman" w:cs="Times New Roman"/>
          <w:i/>
          <w:iCs/>
          <w:sz w:val="24"/>
        </w:rPr>
        <w:t>PLOS ONE</w:t>
      </w:r>
      <w:r w:rsidRPr="00D931F0">
        <w:rPr>
          <w:rFonts w:ascii="Times New Roman" w:hAnsi="Times New Roman" w:cs="Times New Roman"/>
          <w:sz w:val="24"/>
        </w:rPr>
        <w:t xml:space="preserve">, </w:t>
      </w:r>
      <w:r w:rsidRPr="00D931F0">
        <w:rPr>
          <w:rFonts w:ascii="Times New Roman" w:hAnsi="Times New Roman" w:cs="Times New Roman"/>
          <w:i/>
          <w:iCs/>
          <w:sz w:val="24"/>
        </w:rPr>
        <w:t>19</w:t>
      </w:r>
      <w:r w:rsidRPr="00D931F0">
        <w:rPr>
          <w:rFonts w:ascii="Times New Roman" w:hAnsi="Times New Roman" w:cs="Times New Roman"/>
          <w:sz w:val="24"/>
        </w:rPr>
        <w:t xml:space="preserve">(6), e0306059. </w:t>
      </w:r>
      <w:hyperlink r:id="rId25" w:history="1">
        <w:r w:rsidRPr="002A2686">
          <w:rPr>
            <w:rStyle w:val="Hyperlink"/>
            <w:rFonts w:ascii="Times New Roman" w:hAnsi="Times New Roman" w:cs="Times New Roman"/>
            <w:sz w:val="24"/>
          </w:rPr>
          <w:t>https://doi.org/10.1371/journal.pone.0306059</w:t>
        </w:r>
      </w:hyperlink>
    </w:p>
    <w:p w14:paraId="5205F206" w14:textId="74F2A142" w:rsidR="00B41CFE"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lastRenderedPageBreak/>
        <w:t>Satishkumar, M., Harishkumar, H. V</w:t>
      </w:r>
      <w:r w:rsidR="00772471">
        <w:rPr>
          <w:rFonts w:ascii="Times New Roman" w:hAnsi="Times New Roman" w:cs="Times New Roman"/>
          <w:sz w:val="24"/>
        </w:rPr>
        <w:t xml:space="preserve">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proofErr w:type="spellStart"/>
      <w:r w:rsidRPr="00D809E5">
        <w:rPr>
          <w:rFonts w:ascii="Times New Roman" w:hAnsi="Times New Roman" w:cs="Times New Roman"/>
          <w:sz w:val="24"/>
        </w:rPr>
        <w:t>Rangegowda</w:t>
      </w:r>
      <w:proofErr w:type="spellEnd"/>
      <w:r w:rsidRPr="00D809E5">
        <w:rPr>
          <w:rFonts w:ascii="Times New Roman" w:hAnsi="Times New Roman" w:cs="Times New Roman"/>
          <w:sz w:val="24"/>
        </w:rPr>
        <w:t>, R. (2016). Growth, Export Performance and Competitiveness of Basmati and Non-Basmati Rice of India-</w:t>
      </w:r>
      <w:proofErr w:type="gramStart"/>
      <w:r w:rsidRPr="00D809E5">
        <w:rPr>
          <w:rFonts w:ascii="Times New Roman" w:hAnsi="Times New Roman" w:cs="Times New Roman"/>
          <w:sz w:val="24"/>
        </w:rPr>
        <w:t>an</w:t>
      </w:r>
      <w:proofErr w:type="gramEnd"/>
      <w:r w:rsidRPr="00D809E5">
        <w:rPr>
          <w:rFonts w:ascii="Times New Roman" w:hAnsi="Times New Roman" w:cs="Times New Roman"/>
          <w:sz w:val="24"/>
        </w:rPr>
        <w:t xml:space="preserve"> Markov Chain Approach. </w:t>
      </w:r>
      <w:r w:rsidRPr="00D809E5">
        <w:rPr>
          <w:rFonts w:ascii="Times New Roman" w:hAnsi="Times New Roman" w:cs="Times New Roman"/>
          <w:i/>
          <w:iCs/>
          <w:sz w:val="24"/>
        </w:rPr>
        <w:t>International Journal of Agriculture, Environment and Biotechnology</w:t>
      </w:r>
      <w:r w:rsidRPr="00D809E5">
        <w:rPr>
          <w:rFonts w:ascii="Times New Roman" w:hAnsi="Times New Roman" w:cs="Times New Roman"/>
          <w:sz w:val="24"/>
        </w:rPr>
        <w:t xml:space="preserve">, </w:t>
      </w:r>
      <w:r w:rsidRPr="00D809E5">
        <w:rPr>
          <w:rFonts w:ascii="Times New Roman" w:hAnsi="Times New Roman" w:cs="Times New Roman"/>
          <w:i/>
          <w:iCs/>
          <w:sz w:val="24"/>
        </w:rPr>
        <w:t>9</w:t>
      </w:r>
      <w:r w:rsidRPr="00D809E5">
        <w:rPr>
          <w:rFonts w:ascii="Times New Roman" w:hAnsi="Times New Roman" w:cs="Times New Roman"/>
          <w:sz w:val="24"/>
        </w:rPr>
        <w:t xml:space="preserve">(2), 305. </w:t>
      </w:r>
      <w:hyperlink r:id="rId26" w:history="1">
        <w:r w:rsidRPr="00FB61C7">
          <w:rPr>
            <w:rStyle w:val="Hyperlink"/>
            <w:rFonts w:ascii="Times New Roman" w:hAnsi="Times New Roman" w:cs="Times New Roman"/>
            <w:sz w:val="24"/>
          </w:rPr>
          <w:t>https://doi.org/10.5958/2230-732X.2016.00040.1</w:t>
        </w:r>
      </w:hyperlink>
    </w:p>
    <w:p w14:paraId="4922C032" w14:textId="77777777" w:rsidR="00B41CFE" w:rsidRDefault="00B41CFE" w:rsidP="00E64CFD">
      <w:pPr>
        <w:spacing w:after="0" w:line="360" w:lineRule="auto"/>
        <w:ind w:left="567" w:hanging="567"/>
        <w:jc w:val="both"/>
        <w:rPr>
          <w:rFonts w:ascii="Times New Roman" w:hAnsi="Times New Roman" w:cs="Times New Roman"/>
          <w:sz w:val="24"/>
        </w:rPr>
      </w:pPr>
      <w:r>
        <w:rPr>
          <w:rFonts w:ascii="Times New Roman" w:hAnsi="Times New Roman" w:cs="Times New Roman"/>
          <w:sz w:val="24"/>
        </w:rPr>
        <w:t>Shahlas, B. T</w:t>
      </w:r>
      <w:r w:rsidRPr="00595961">
        <w:rPr>
          <w:rFonts w:ascii="Times New Roman" w:hAnsi="Times New Roman" w:cs="Times New Roman"/>
          <w:sz w:val="24"/>
        </w:rPr>
        <w:t xml:space="preserve">. (2024). Global Importance of Rice Cultivation in Maintaining Ecological Balance: A Focus on Kerala, India. </w:t>
      </w:r>
      <w:r w:rsidRPr="00595961">
        <w:rPr>
          <w:rFonts w:ascii="Times New Roman" w:hAnsi="Times New Roman" w:cs="Times New Roman"/>
          <w:i/>
          <w:iCs/>
          <w:sz w:val="24"/>
        </w:rPr>
        <w:t>Journal of Experimental Agriculture International</w:t>
      </w:r>
      <w:r w:rsidRPr="00595961">
        <w:rPr>
          <w:rFonts w:ascii="Times New Roman" w:hAnsi="Times New Roman" w:cs="Times New Roman"/>
          <w:sz w:val="24"/>
        </w:rPr>
        <w:t xml:space="preserve">, </w:t>
      </w:r>
      <w:r w:rsidRPr="00595961">
        <w:rPr>
          <w:rFonts w:ascii="Times New Roman" w:hAnsi="Times New Roman" w:cs="Times New Roman"/>
          <w:i/>
          <w:iCs/>
          <w:sz w:val="24"/>
        </w:rPr>
        <w:t>46</w:t>
      </w:r>
      <w:r w:rsidRPr="00595961">
        <w:rPr>
          <w:rFonts w:ascii="Times New Roman" w:hAnsi="Times New Roman" w:cs="Times New Roman"/>
          <w:sz w:val="24"/>
        </w:rPr>
        <w:t xml:space="preserve">(8), 723–739. </w:t>
      </w:r>
      <w:hyperlink r:id="rId27" w:history="1">
        <w:r w:rsidRPr="00FB61C7">
          <w:rPr>
            <w:rStyle w:val="Hyperlink"/>
            <w:rFonts w:ascii="Times New Roman" w:hAnsi="Times New Roman" w:cs="Times New Roman"/>
            <w:sz w:val="24"/>
          </w:rPr>
          <w:t>https://doi.org/10.9734/jeai/2024/v46i82755</w:t>
        </w:r>
      </w:hyperlink>
    </w:p>
    <w:p w14:paraId="55342D35" w14:textId="1E2E4BA7" w:rsidR="00B41CFE" w:rsidRDefault="00B41CFE" w:rsidP="00E64CFD">
      <w:pPr>
        <w:spacing w:after="0" w:line="360" w:lineRule="auto"/>
        <w:ind w:left="567" w:hanging="567"/>
        <w:jc w:val="both"/>
        <w:rPr>
          <w:rFonts w:ascii="Times New Roman" w:hAnsi="Times New Roman" w:cs="Times New Roman"/>
          <w:sz w:val="24"/>
        </w:rPr>
      </w:pPr>
      <w:r w:rsidRPr="00665B48">
        <w:rPr>
          <w:rFonts w:ascii="Times New Roman" w:hAnsi="Times New Roman" w:cs="Times New Roman"/>
          <w:sz w:val="24"/>
        </w:rPr>
        <w:t xml:space="preserve">Shinde, S. A., </w:t>
      </w:r>
      <w:proofErr w:type="spellStart"/>
      <w:r w:rsidRPr="00665B48">
        <w:rPr>
          <w:rFonts w:ascii="Times New Roman" w:hAnsi="Times New Roman" w:cs="Times New Roman"/>
          <w:sz w:val="24"/>
        </w:rPr>
        <w:t>Kashid</w:t>
      </w:r>
      <w:proofErr w:type="spellEnd"/>
      <w:r w:rsidRPr="00665B48">
        <w:rPr>
          <w:rFonts w:ascii="Times New Roman" w:hAnsi="Times New Roman" w:cs="Times New Roman"/>
          <w:sz w:val="24"/>
        </w:rPr>
        <w:t xml:space="preserve">, N. </w:t>
      </w:r>
      <w:r w:rsidR="005B3917">
        <w:rPr>
          <w:rFonts w:ascii="Times New Roman" w:hAnsi="Times New Roman" w:cs="Times New Roman"/>
          <w:sz w:val="24"/>
        </w:rPr>
        <w:t>V</w:t>
      </w:r>
      <w:r w:rsidRPr="00665B48">
        <w:rPr>
          <w:rFonts w:ascii="Times New Roman" w:hAnsi="Times New Roman" w:cs="Times New Roman"/>
          <w:sz w:val="24"/>
        </w:rPr>
        <w:t xml:space="preserve">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665B48">
        <w:rPr>
          <w:rFonts w:ascii="Times New Roman" w:hAnsi="Times New Roman" w:cs="Times New Roman"/>
          <w:sz w:val="24"/>
        </w:rPr>
        <w:t xml:space="preserve">Shende, S. M. (2022). Growth and Correlation with Weather Parameters as Affected by Transplanting Time and Different Varieties of Paddy (Oryza sativa L.). </w:t>
      </w:r>
      <w:r w:rsidRPr="00665B48">
        <w:rPr>
          <w:rFonts w:ascii="Times New Roman" w:hAnsi="Times New Roman" w:cs="Times New Roman"/>
          <w:i/>
          <w:iCs/>
          <w:sz w:val="24"/>
        </w:rPr>
        <w:t>Agricultural Science Digest - A Research Journal</w:t>
      </w:r>
      <w:r w:rsidRPr="00665B48">
        <w:rPr>
          <w:rFonts w:ascii="Times New Roman" w:hAnsi="Times New Roman" w:cs="Times New Roman"/>
          <w:sz w:val="24"/>
        </w:rPr>
        <w:t xml:space="preserve">, </w:t>
      </w:r>
      <w:r w:rsidRPr="00665B48">
        <w:rPr>
          <w:rFonts w:ascii="Times New Roman" w:hAnsi="Times New Roman" w:cs="Times New Roman"/>
          <w:i/>
          <w:iCs/>
          <w:sz w:val="24"/>
        </w:rPr>
        <w:t>Of</w:t>
      </w:r>
      <w:r w:rsidRPr="00665B48">
        <w:rPr>
          <w:rFonts w:ascii="Times New Roman" w:hAnsi="Times New Roman" w:cs="Times New Roman"/>
          <w:sz w:val="24"/>
        </w:rPr>
        <w:t xml:space="preserve">. </w:t>
      </w:r>
      <w:hyperlink r:id="rId28" w:history="1">
        <w:r w:rsidRPr="002A2686">
          <w:rPr>
            <w:rStyle w:val="Hyperlink"/>
            <w:rFonts w:ascii="Times New Roman" w:hAnsi="Times New Roman" w:cs="Times New Roman"/>
            <w:sz w:val="24"/>
          </w:rPr>
          <w:t>https://doi.org/10.18805/ag.D-5499</w:t>
        </w:r>
      </w:hyperlink>
    </w:p>
    <w:p w14:paraId="4DB72B6F" w14:textId="7EB901E3"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Singh, M. (2012). Yield Gap and Production Constraints in Rice-Wheat System: Scenario </w:t>
      </w:r>
      <w:r w:rsidR="005B3917" w:rsidRPr="00D931F0">
        <w:rPr>
          <w:rFonts w:ascii="Times New Roman" w:hAnsi="Times New Roman" w:cs="Times New Roman"/>
          <w:sz w:val="24"/>
        </w:rPr>
        <w:t>from</w:t>
      </w:r>
      <w:r w:rsidRPr="00D931F0">
        <w:rPr>
          <w:rFonts w:ascii="Times New Roman" w:hAnsi="Times New Roman" w:cs="Times New Roman"/>
          <w:sz w:val="24"/>
        </w:rPr>
        <w:t xml:space="preserve"> Eastern Uttar Pradesh. </w:t>
      </w:r>
      <w:r w:rsidRPr="00D931F0">
        <w:rPr>
          <w:rFonts w:ascii="Times New Roman" w:hAnsi="Times New Roman" w:cs="Times New Roman"/>
          <w:i/>
          <w:iCs/>
          <w:sz w:val="24"/>
        </w:rPr>
        <w:t>Bangladesh Journal of Agricultural Research</w:t>
      </w:r>
      <w:r w:rsidRPr="00D931F0">
        <w:rPr>
          <w:rFonts w:ascii="Times New Roman" w:hAnsi="Times New Roman" w:cs="Times New Roman"/>
          <w:sz w:val="24"/>
        </w:rPr>
        <w:t xml:space="preserve">, </w:t>
      </w:r>
      <w:r w:rsidRPr="00D931F0">
        <w:rPr>
          <w:rFonts w:ascii="Times New Roman" w:hAnsi="Times New Roman" w:cs="Times New Roman"/>
          <w:i/>
          <w:iCs/>
          <w:sz w:val="24"/>
        </w:rPr>
        <w:t>36</w:t>
      </w:r>
      <w:r w:rsidRPr="00D931F0">
        <w:rPr>
          <w:rFonts w:ascii="Times New Roman" w:hAnsi="Times New Roman" w:cs="Times New Roman"/>
          <w:sz w:val="24"/>
        </w:rPr>
        <w:t xml:space="preserve">(4), 623–632. </w:t>
      </w:r>
      <w:hyperlink r:id="rId29" w:history="1">
        <w:r w:rsidRPr="002A2686">
          <w:rPr>
            <w:rStyle w:val="Hyperlink"/>
            <w:rFonts w:ascii="Times New Roman" w:hAnsi="Times New Roman" w:cs="Times New Roman"/>
            <w:sz w:val="24"/>
          </w:rPr>
          <w:t>https://doi.org/10.3329/bjar.v36i4.11749</w:t>
        </w:r>
      </w:hyperlink>
      <w:r>
        <w:rPr>
          <w:rFonts w:ascii="Times New Roman" w:hAnsi="Times New Roman" w:cs="Times New Roman"/>
          <w:sz w:val="24"/>
        </w:rPr>
        <w:t xml:space="preserve"> </w:t>
      </w:r>
    </w:p>
    <w:p w14:paraId="070A31B8" w14:textId="661DB1FB" w:rsidR="00B41CFE"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 xml:space="preserve">Udhayakumar,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809E5">
        <w:rPr>
          <w:rFonts w:ascii="Times New Roman" w:hAnsi="Times New Roman" w:cs="Times New Roman"/>
          <w:sz w:val="24"/>
        </w:rPr>
        <w:t xml:space="preserve">Karunakaran, K. R. (2020). Growth and Stability of Basmati and Non-basmati Rice Export in India. </w:t>
      </w:r>
      <w:r w:rsidRPr="00D809E5">
        <w:rPr>
          <w:rFonts w:ascii="Times New Roman" w:hAnsi="Times New Roman" w:cs="Times New Roman"/>
          <w:i/>
          <w:iCs/>
          <w:sz w:val="24"/>
        </w:rPr>
        <w:t>Current Journal of Applied Science and Technology</w:t>
      </w:r>
      <w:r w:rsidRPr="00D809E5">
        <w:rPr>
          <w:rFonts w:ascii="Times New Roman" w:hAnsi="Times New Roman" w:cs="Times New Roman"/>
          <w:sz w:val="24"/>
        </w:rPr>
        <w:t xml:space="preserve">, 9–18. </w:t>
      </w:r>
      <w:hyperlink r:id="rId30" w:history="1">
        <w:r w:rsidRPr="002A2686">
          <w:rPr>
            <w:rStyle w:val="Hyperlink"/>
            <w:rFonts w:ascii="Times New Roman" w:hAnsi="Times New Roman" w:cs="Times New Roman"/>
            <w:sz w:val="24"/>
          </w:rPr>
          <w:t>https://doi.org/10.9734/cjast/2020/v39i4031107</w:t>
        </w:r>
      </w:hyperlink>
    </w:p>
    <w:p w14:paraId="2D222501" w14:textId="271D3166" w:rsidR="00B41CFE" w:rsidRDefault="00B41CFE" w:rsidP="00E64CFD">
      <w:pPr>
        <w:spacing w:after="0" w:line="360" w:lineRule="auto"/>
        <w:ind w:left="567" w:hanging="567"/>
        <w:jc w:val="both"/>
        <w:rPr>
          <w:rFonts w:ascii="Times New Roman" w:hAnsi="Times New Roman" w:cs="Times New Roman"/>
          <w:sz w:val="24"/>
        </w:rPr>
      </w:pPr>
      <w:proofErr w:type="spellStart"/>
      <w:r w:rsidRPr="00D931F0">
        <w:rPr>
          <w:rFonts w:ascii="Times New Roman" w:hAnsi="Times New Roman" w:cs="Times New Roman"/>
          <w:sz w:val="24"/>
        </w:rPr>
        <w:t>Urfels</w:t>
      </w:r>
      <w:proofErr w:type="spellEnd"/>
      <w:r w:rsidRPr="00D931F0">
        <w:rPr>
          <w:rFonts w:ascii="Times New Roman" w:hAnsi="Times New Roman" w:cs="Times New Roman"/>
          <w:sz w:val="24"/>
        </w:rPr>
        <w:t xml:space="preserve">, A., McDonald, A. J., van Halsema, G., </w:t>
      </w:r>
      <w:proofErr w:type="spellStart"/>
      <w:r w:rsidRPr="00D931F0">
        <w:rPr>
          <w:rFonts w:ascii="Times New Roman" w:hAnsi="Times New Roman" w:cs="Times New Roman"/>
          <w:sz w:val="24"/>
        </w:rPr>
        <w:t>Struik</w:t>
      </w:r>
      <w:proofErr w:type="spellEnd"/>
      <w:r w:rsidRPr="00D931F0">
        <w:rPr>
          <w:rFonts w:ascii="Times New Roman" w:hAnsi="Times New Roman" w:cs="Times New Roman"/>
          <w:sz w:val="24"/>
        </w:rPr>
        <w:t xml:space="preserve">, P. C., Kumar, P., Malik, R. K., </w:t>
      </w:r>
      <w:proofErr w:type="spellStart"/>
      <w:r w:rsidRPr="00D931F0">
        <w:rPr>
          <w:rFonts w:ascii="Times New Roman" w:hAnsi="Times New Roman" w:cs="Times New Roman"/>
          <w:sz w:val="24"/>
        </w:rPr>
        <w:t>Poonia</w:t>
      </w:r>
      <w:proofErr w:type="spellEnd"/>
      <w:r w:rsidRPr="00D931F0">
        <w:rPr>
          <w:rFonts w:ascii="Times New Roman" w:hAnsi="Times New Roman" w:cs="Times New Roman"/>
          <w:sz w:val="24"/>
        </w:rPr>
        <w:t xml:space="preserve">, S. P., Balwinder-Singh, Singh, D. K., Singh,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Krupnik, T. J. (2021). Social-ecological analysis of timely rice planting in Eastern India. </w:t>
      </w:r>
      <w:r w:rsidRPr="00D931F0">
        <w:rPr>
          <w:rFonts w:ascii="Times New Roman" w:hAnsi="Times New Roman" w:cs="Times New Roman"/>
          <w:i/>
          <w:iCs/>
          <w:sz w:val="24"/>
        </w:rPr>
        <w:t>Agronomy for Sustainable Development</w:t>
      </w:r>
      <w:r w:rsidRPr="00D931F0">
        <w:rPr>
          <w:rFonts w:ascii="Times New Roman" w:hAnsi="Times New Roman" w:cs="Times New Roman"/>
          <w:sz w:val="24"/>
        </w:rPr>
        <w:t xml:space="preserve">, </w:t>
      </w:r>
      <w:r w:rsidRPr="00D931F0">
        <w:rPr>
          <w:rFonts w:ascii="Times New Roman" w:hAnsi="Times New Roman" w:cs="Times New Roman"/>
          <w:i/>
          <w:iCs/>
          <w:sz w:val="24"/>
        </w:rPr>
        <w:t>41</w:t>
      </w:r>
      <w:r w:rsidRPr="00D931F0">
        <w:rPr>
          <w:rFonts w:ascii="Times New Roman" w:hAnsi="Times New Roman" w:cs="Times New Roman"/>
          <w:sz w:val="24"/>
        </w:rPr>
        <w:t xml:space="preserve">(2), 14. </w:t>
      </w:r>
      <w:hyperlink r:id="rId31" w:history="1">
        <w:r w:rsidRPr="002A2686">
          <w:rPr>
            <w:rStyle w:val="Hyperlink"/>
            <w:rFonts w:ascii="Times New Roman" w:hAnsi="Times New Roman" w:cs="Times New Roman"/>
            <w:sz w:val="24"/>
          </w:rPr>
          <w:t>https://doi.org/10.1007/s13593-021-00668-1</w:t>
        </w:r>
      </w:hyperlink>
    </w:p>
    <w:p w14:paraId="11F263F1" w14:textId="04E1A93F"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Wang, S., Liu, Y., Asseng, S., Harrison, M. T., Tang, L., Liu, B., Liu, K., Luo, Z., Wang, E., Chang, J., Qiu, X., Liu, L., Zhang, X., Cao, W., Zhu, Y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Xiao, L. (2025). Rice yield stability and its determinants across different rice-cropping systems in China. </w:t>
      </w:r>
      <w:r w:rsidRPr="00D931F0">
        <w:rPr>
          <w:rFonts w:ascii="Times New Roman" w:hAnsi="Times New Roman" w:cs="Times New Roman"/>
          <w:i/>
          <w:iCs/>
          <w:sz w:val="24"/>
        </w:rPr>
        <w:t>Agricultural and Forest Meteorology</w:t>
      </w:r>
      <w:r w:rsidRPr="00D931F0">
        <w:rPr>
          <w:rFonts w:ascii="Times New Roman" w:hAnsi="Times New Roman" w:cs="Times New Roman"/>
          <w:sz w:val="24"/>
        </w:rPr>
        <w:t xml:space="preserve">, </w:t>
      </w:r>
      <w:r w:rsidRPr="00D931F0">
        <w:rPr>
          <w:rFonts w:ascii="Times New Roman" w:hAnsi="Times New Roman" w:cs="Times New Roman"/>
          <w:i/>
          <w:iCs/>
          <w:sz w:val="24"/>
        </w:rPr>
        <w:t>364</w:t>
      </w:r>
      <w:r w:rsidRPr="00D931F0">
        <w:rPr>
          <w:rFonts w:ascii="Times New Roman" w:hAnsi="Times New Roman" w:cs="Times New Roman"/>
          <w:sz w:val="24"/>
        </w:rPr>
        <w:t xml:space="preserve">, 110452. </w:t>
      </w:r>
      <w:hyperlink r:id="rId32" w:history="1">
        <w:r w:rsidRPr="002A2686">
          <w:rPr>
            <w:rStyle w:val="Hyperlink"/>
            <w:rFonts w:ascii="Times New Roman" w:hAnsi="Times New Roman" w:cs="Times New Roman"/>
            <w:sz w:val="24"/>
          </w:rPr>
          <w:t>https://doi.org/10.1016/j.agrformet.2025.110452</w:t>
        </w:r>
      </w:hyperlink>
      <w:r>
        <w:rPr>
          <w:rFonts w:ascii="Times New Roman" w:hAnsi="Times New Roman" w:cs="Times New Roman"/>
          <w:sz w:val="24"/>
        </w:rPr>
        <w:t xml:space="preserve"> </w:t>
      </w:r>
    </w:p>
    <w:p w14:paraId="1AF0E075" w14:textId="411A4A56" w:rsidR="00B41CFE"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Yoshinaga, S., </w:t>
      </w:r>
      <w:proofErr w:type="spellStart"/>
      <w:r w:rsidRPr="00DF2E77">
        <w:rPr>
          <w:rFonts w:ascii="Times New Roman" w:hAnsi="Times New Roman" w:cs="Times New Roman"/>
          <w:sz w:val="24"/>
        </w:rPr>
        <w:t>Tokida</w:t>
      </w:r>
      <w:proofErr w:type="spellEnd"/>
      <w:r w:rsidRPr="00DF2E77">
        <w:rPr>
          <w:rFonts w:ascii="Times New Roman" w:hAnsi="Times New Roman" w:cs="Times New Roman"/>
          <w:sz w:val="24"/>
        </w:rPr>
        <w:t xml:space="preserve">, T., Usui, Y., Sakai, H., Nakamura, H., Hasegawa, T., Nakano, H., Arai-Sanoh, Y., Ishimaru, T., Takai, T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F2E77">
        <w:rPr>
          <w:rFonts w:ascii="Times New Roman" w:hAnsi="Times New Roman" w:cs="Times New Roman"/>
          <w:sz w:val="24"/>
        </w:rPr>
        <w:t>Kondo, M. (2020). Analysis of factors related to varietal differences in the yield of rice (</w:t>
      </w:r>
      <w:r w:rsidRPr="00DF2E77">
        <w:rPr>
          <w:rFonts w:ascii="Times New Roman" w:hAnsi="Times New Roman" w:cs="Times New Roman"/>
          <w:i/>
          <w:iCs/>
          <w:sz w:val="24"/>
        </w:rPr>
        <w:t>Oryza sativa</w:t>
      </w:r>
      <w:r w:rsidRPr="00DF2E77">
        <w:rPr>
          <w:rFonts w:ascii="Times New Roman" w:hAnsi="Times New Roman" w:cs="Times New Roman"/>
          <w:sz w:val="24"/>
        </w:rPr>
        <w:t xml:space="preserve"> L.) under Free-Air CO </w:t>
      </w:r>
      <w:r w:rsidRPr="00DF2E77">
        <w:rPr>
          <w:rFonts w:ascii="Times New Roman" w:hAnsi="Times New Roman" w:cs="Times New Roman"/>
          <w:sz w:val="24"/>
          <w:vertAlign w:val="subscript"/>
        </w:rPr>
        <w:t>2</w:t>
      </w:r>
      <w:r w:rsidRPr="00DF2E77">
        <w:rPr>
          <w:rFonts w:ascii="Times New Roman" w:hAnsi="Times New Roman" w:cs="Times New Roman"/>
          <w:sz w:val="24"/>
        </w:rPr>
        <w:t xml:space="preserve"> Enrichment (FACE) conditions. </w:t>
      </w:r>
      <w:r w:rsidRPr="00DF2E77">
        <w:rPr>
          <w:rFonts w:ascii="Times New Roman" w:hAnsi="Times New Roman" w:cs="Times New Roman"/>
          <w:i/>
          <w:iCs/>
          <w:sz w:val="24"/>
        </w:rPr>
        <w:t>Plant Production Science</w:t>
      </w:r>
      <w:r w:rsidRPr="00DF2E77">
        <w:rPr>
          <w:rFonts w:ascii="Times New Roman" w:hAnsi="Times New Roman" w:cs="Times New Roman"/>
          <w:sz w:val="24"/>
        </w:rPr>
        <w:t xml:space="preserve">, </w:t>
      </w:r>
      <w:r w:rsidRPr="00DF2E77">
        <w:rPr>
          <w:rFonts w:ascii="Times New Roman" w:hAnsi="Times New Roman" w:cs="Times New Roman"/>
          <w:i/>
          <w:iCs/>
          <w:sz w:val="24"/>
        </w:rPr>
        <w:t>23</w:t>
      </w:r>
      <w:r w:rsidRPr="00DF2E77">
        <w:rPr>
          <w:rFonts w:ascii="Times New Roman" w:hAnsi="Times New Roman" w:cs="Times New Roman"/>
          <w:sz w:val="24"/>
        </w:rPr>
        <w:t xml:space="preserve">(1), 19–27. </w:t>
      </w:r>
      <w:hyperlink r:id="rId33" w:history="1">
        <w:r w:rsidRPr="002A2686">
          <w:rPr>
            <w:rStyle w:val="Hyperlink"/>
            <w:rFonts w:ascii="Times New Roman" w:hAnsi="Times New Roman" w:cs="Times New Roman"/>
            <w:sz w:val="24"/>
          </w:rPr>
          <w:t>https://doi.org/10.1080/1343943X.2019.1683455</w:t>
        </w:r>
      </w:hyperlink>
    </w:p>
    <w:p w14:paraId="25DF9C0E" w14:textId="02F42C56" w:rsidR="00B41CFE" w:rsidRDefault="00B41CFE" w:rsidP="00E64CFD">
      <w:pPr>
        <w:spacing w:after="0" w:line="360" w:lineRule="auto"/>
        <w:ind w:left="567" w:hanging="567"/>
        <w:jc w:val="both"/>
        <w:rPr>
          <w:rFonts w:ascii="Times New Roman" w:hAnsi="Times New Roman" w:cs="Times New Roman"/>
          <w:sz w:val="24"/>
        </w:rPr>
      </w:pPr>
      <w:r w:rsidRPr="009E62EE">
        <w:rPr>
          <w:rFonts w:ascii="Times New Roman" w:hAnsi="Times New Roman" w:cs="Times New Roman"/>
          <w:sz w:val="24"/>
        </w:rPr>
        <w:t xml:space="preserve">Zainol, R. M., Ashri, N. A., Rosmi, M. N.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9E62EE">
        <w:rPr>
          <w:rFonts w:ascii="Times New Roman" w:hAnsi="Times New Roman" w:cs="Times New Roman"/>
          <w:sz w:val="24"/>
        </w:rPr>
        <w:t xml:space="preserve">Ibrahim, M. S. N. (2023). The effect of using quality rice seed varieties on rice cultivation activities. </w:t>
      </w:r>
      <w:r w:rsidRPr="009E62EE">
        <w:rPr>
          <w:rFonts w:ascii="Times New Roman" w:hAnsi="Times New Roman" w:cs="Times New Roman"/>
          <w:i/>
          <w:iCs/>
          <w:sz w:val="24"/>
        </w:rPr>
        <w:t>Journal of Food Technology Research</w:t>
      </w:r>
      <w:r w:rsidRPr="009E62EE">
        <w:rPr>
          <w:rFonts w:ascii="Times New Roman" w:hAnsi="Times New Roman" w:cs="Times New Roman"/>
          <w:sz w:val="24"/>
        </w:rPr>
        <w:t xml:space="preserve">, </w:t>
      </w:r>
      <w:r w:rsidRPr="009E62EE">
        <w:rPr>
          <w:rFonts w:ascii="Times New Roman" w:hAnsi="Times New Roman" w:cs="Times New Roman"/>
          <w:i/>
          <w:iCs/>
          <w:sz w:val="24"/>
        </w:rPr>
        <w:t>10</w:t>
      </w:r>
      <w:r w:rsidRPr="009E62EE">
        <w:rPr>
          <w:rFonts w:ascii="Times New Roman" w:hAnsi="Times New Roman" w:cs="Times New Roman"/>
          <w:sz w:val="24"/>
        </w:rPr>
        <w:t xml:space="preserve">(3), 62–74. </w:t>
      </w:r>
      <w:hyperlink r:id="rId34" w:history="1">
        <w:r w:rsidRPr="002A2686">
          <w:rPr>
            <w:rStyle w:val="Hyperlink"/>
            <w:rFonts w:ascii="Times New Roman" w:hAnsi="Times New Roman" w:cs="Times New Roman"/>
            <w:sz w:val="24"/>
          </w:rPr>
          <w:t>https://doi.org/10.18488/jftr.v10i3.3486</w:t>
        </w:r>
      </w:hyperlink>
    </w:p>
    <w:sectPr w:rsidR="00B41CFE">
      <w:headerReference w:type="even" r:id="rId35"/>
      <w:headerReference w:type="default" r:id="rId36"/>
      <w:head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0-09T07:30:00Z" w:initials="a">
    <w:p w14:paraId="76827BA6" w14:textId="2D9718EC" w:rsidR="0035178F" w:rsidRDefault="0035178F">
      <w:pPr>
        <w:pStyle w:val="CommentText"/>
      </w:pPr>
      <w:r>
        <w:rPr>
          <w:rStyle w:val="CommentReference"/>
        </w:rPr>
        <w:annotationRef/>
      </w:r>
      <w:r>
        <w:t>Add the importance and recent updates about SRI method of cultivation- where they are practicing and how and Why this is beneficial to that area compared to normal method</w:t>
      </w:r>
    </w:p>
  </w:comment>
  <w:comment w:id="1" w:author="admin" w:date="2025-10-09T05:38:00Z" w:initials="a">
    <w:p w14:paraId="51E9DE9C" w14:textId="254E8A8F" w:rsidR="0043124C" w:rsidRDefault="0043124C">
      <w:pPr>
        <w:pStyle w:val="CommentText"/>
      </w:pPr>
      <w:r>
        <w:rPr>
          <w:rStyle w:val="CommentReference"/>
        </w:rPr>
        <w:annotationRef/>
      </w:r>
      <w:r>
        <w:t>Please include recent statistics, Area, production and productivity</w:t>
      </w:r>
    </w:p>
  </w:comment>
  <w:comment w:id="5" w:author="admin" w:date="2025-10-09T08:48:00Z" w:initials="a">
    <w:p w14:paraId="240B7B42" w14:textId="0843555A" w:rsidR="00D72A30" w:rsidRDefault="00D72A30">
      <w:pPr>
        <w:pStyle w:val="CommentText"/>
      </w:pPr>
      <w:r>
        <w:rPr>
          <w:rStyle w:val="CommentReference"/>
        </w:rPr>
        <w:annotationRef/>
      </w:r>
      <w:r>
        <w:t>Factorial RBD ANOVA results can be presented</w:t>
      </w:r>
    </w:p>
  </w:comment>
  <w:comment w:id="9" w:author="admin" w:date="2025-10-09T08:40:00Z" w:initials="a">
    <w:p w14:paraId="38DE6D39" w14:textId="57568423" w:rsidR="001F4E70" w:rsidRDefault="001F4E70">
      <w:pPr>
        <w:pStyle w:val="CommentText"/>
      </w:pPr>
      <w:r>
        <w:rPr>
          <w:rStyle w:val="CommentReference"/>
        </w:rPr>
        <w:annotationRef/>
      </w:r>
      <w:r>
        <w:t>Write in full</w:t>
      </w:r>
    </w:p>
  </w:comment>
  <w:comment w:id="10" w:author="admin" w:date="2025-10-09T08:26:00Z" w:initials="a">
    <w:p w14:paraId="5EB698A0" w14:textId="1BC0A106" w:rsidR="0055693C" w:rsidRDefault="0055693C">
      <w:pPr>
        <w:pStyle w:val="CommentText"/>
      </w:pPr>
      <w:r>
        <w:rPr>
          <w:rStyle w:val="CommentReference"/>
        </w:rPr>
        <w:annotationRef/>
      </w:r>
      <w:r>
        <w:t>If it is BPT5204-Test weight will not be this much as it medium slender variety-Below 18 g. Please check</w:t>
      </w:r>
    </w:p>
  </w:comment>
  <w:comment w:id="11" w:author="admin" w:date="2025-10-09T08:33:00Z" w:initials="a">
    <w:p w14:paraId="132B4277" w14:textId="2A9CA80F" w:rsidR="0055693C" w:rsidRDefault="0055693C">
      <w:pPr>
        <w:pStyle w:val="CommentText"/>
      </w:pPr>
      <w:r>
        <w:rPr>
          <w:rStyle w:val="CommentReference"/>
        </w:rPr>
        <w:annotationRef/>
      </w:r>
      <w:proofErr w:type="spellStart"/>
      <w:proofErr w:type="gramStart"/>
      <w:r>
        <w:t>Swarna</w:t>
      </w:r>
      <w:proofErr w:type="spellEnd"/>
      <w:r>
        <w:t>(</w:t>
      </w:r>
      <w:proofErr w:type="gramEnd"/>
      <w:r>
        <w:t>MTU7029) test weight also not this much –It is around 21.5 to 22 g. Please check</w:t>
      </w:r>
    </w:p>
  </w:comment>
  <w:comment w:id="12" w:author="admin" w:date="2025-10-09T07:52:00Z" w:initials="a">
    <w:p w14:paraId="3F465CEA" w14:textId="1DB129D6" w:rsidR="007C6BB8" w:rsidRDefault="007C6BB8">
      <w:pPr>
        <w:pStyle w:val="CommentText"/>
      </w:pPr>
      <w:r>
        <w:rPr>
          <w:rStyle w:val="CommentReference"/>
        </w:rPr>
        <w:annotationRef/>
      </w:r>
      <w:r>
        <w:t>Line graph can be drawn like locations on X axis and varietal trait performance on Y axis where location and varietal interaction can be seen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827BA6" w15:done="0"/>
  <w15:commentEx w15:paraId="51E9DE9C" w15:done="0"/>
  <w15:commentEx w15:paraId="240B7B42" w15:done="0"/>
  <w15:commentEx w15:paraId="38DE6D39" w15:done="0"/>
  <w15:commentEx w15:paraId="5EB698A0" w15:done="0"/>
  <w15:commentEx w15:paraId="132B4277" w15:done="0"/>
  <w15:commentEx w15:paraId="3F465CE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B45DF" w14:textId="77777777" w:rsidR="00AD6A4D" w:rsidRDefault="00AD6A4D" w:rsidP="00BD09C5">
      <w:pPr>
        <w:spacing w:after="0" w:line="240" w:lineRule="auto"/>
      </w:pPr>
      <w:r>
        <w:separator/>
      </w:r>
    </w:p>
  </w:endnote>
  <w:endnote w:type="continuationSeparator" w:id="0">
    <w:p w14:paraId="35B79911" w14:textId="77777777" w:rsidR="00AD6A4D" w:rsidRDefault="00AD6A4D" w:rsidP="00BD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609F" w14:textId="77777777" w:rsidR="00AD6A4D" w:rsidRDefault="00AD6A4D" w:rsidP="00BD09C5">
      <w:pPr>
        <w:spacing w:after="0" w:line="240" w:lineRule="auto"/>
      </w:pPr>
      <w:r>
        <w:separator/>
      </w:r>
    </w:p>
  </w:footnote>
  <w:footnote w:type="continuationSeparator" w:id="0">
    <w:p w14:paraId="675724D3" w14:textId="77777777" w:rsidR="00AD6A4D" w:rsidRDefault="00AD6A4D" w:rsidP="00BD0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2526" w14:textId="4CFFD8D5" w:rsidR="00BD09C5" w:rsidRDefault="00AD6A4D">
    <w:pPr>
      <w:pStyle w:val="Header"/>
    </w:pPr>
    <w:r>
      <w:rPr>
        <w:noProof/>
      </w:rPr>
      <w:pict w14:anchorId="39640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93FD" w14:textId="6A21C811" w:rsidR="00BD09C5" w:rsidRDefault="00AD6A4D" w:rsidP="007A69BE">
    <w:pPr>
      <w:pStyle w:val="Header"/>
      <w:numPr>
        <w:ilvl w:val="0"/>
        <w:numId w:val="5"/>
      </w:numPr>
      <w:pPrChange w:id="13" w:author="admin" w:date="2025-10-09T06:03:00Z">
        <w:pPr>
          <w:pStyle w:val="Header"/>
        </w:pPr>
      </w:pPrChange>
    </w:pPr>
    <w:r>
      <w:rPr>
        <w:noProof/>
      </w:rPr>
      <w:pict w14:anchorId="089C2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1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802D" w14:textId="78933B0E" w:rsidR="00BD09C5" w:rsidRDefault="00AD6A4D">
    <w:pPr>
      <w:pStyle w:val="Header"/>
    </w:pPr>
    <w:r>
      <w:rPr>
        <w:noProof/>
      </w:rPr>
      <w:pict w14:anchorId="04883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A83"/>
    <w:multiLevelType w:val="hybridMultilevel"/>
    <w:tmpl w:val="AC84B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D0483"/>
    <w:multiLevelType w:val="hybridMultilevel"/>
    <w:tmpl w:val="D2546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726056"/>
    <w:multiLevelType w:val="hybridMultilevel"/>
    <w:tmpl w:val="FDB83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69755B0"/>
    <w:multiLevelType w:val="hybridMultilevel"/>
    <w:tmpl w:val="00C62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BFA78C6"/>
    <w:multiLevelType w:val="hybridMultilevel"/>
    <w:tmpl w:val="38928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B0"/>
    <w:rsid w:val="00072531"/>
    <w:rsid w:val="00092F80"/>
    <w:rsid w:val="00176365"/>
    <w:rsid w:val="001A3FB8"/>
    <w:rsid w:val="001F4E70"/>
    <w:rsid w:val="00207D9C"/>
    <w:rsid w:val="00254DBF"/>
    <w:rsid w:val="002D7609"/>
    <w:rsid w:val="002F2C6B"/>
    <w:rsid w:val="00304451"/>
    <w:rsid w:val="0035178F"/>
    <w:rsid w:val="003577B1"/>
    <w:rsid w:val="00372189"/>
    <w:rsid w:val="00383F9E"/>
    <w:rsid w:val="00421420"/>
    <w:rsid w:val="00426A41"/>
    <w:rsid w:val="00431078"/>
    <w:rsid w:val="0043124C"/>
    <w:rsid w:val="00435616"/>
    <w:rsid w:val="004413E1"/>
    <w:rsid w:val="004413FB"/>
    <w:rsid w:val="00474C5A"/>
    <w:rsid w:val="00483766"/>
    <w:rsid w:val="004A09A7"/>
    <w:rsid w:val="004C0585"/>
    <w:rsid w:val="004C4D00"/>
    <w:rsid w:val="004E1206"/>
    <w:rsid w:val="004E355B"/>
    <w:rsid w:val="004F1417"/>
    <w:rsid w:val="004F3568"/>
    <w:rsid w:val="0053367A"/>
    <w:rsid w:val="0055693C"/>
    <w:rsid w:val="00556CB0"/>
    <w:rsid w:val="005751CB"/>
    <w:rsid w:val="005B3917"/>
    <w:rsid w:val="005F3843"/>
    <w:rsid w:val="00621640"/>
    <w:rsid w:val="006428AE"/>
    <w:rsid w:val="00651BEE"/>
    <w:rsid w:val="00675426"/>
    <w:rsid w:val="006C1179"/>
    <w:rsid w:val="00743B0A"/>
    <w:rsid w:val="00772471"/>
    <w:rsid w:val="007A4E62"/>
    <w:rsid w:val="007A663F"/>
    <w:rsid w:val="007A69BE"/>
    <w:rsid w:val="007C6BB8"/>
    <w:rsid w:val="007D1F82"/>
    <w:rsid w:val="007D74A4"/>
    <w:rsid w:val="007F1277"/>
    <w:rsid w:val="00850072"/>
    <w:rsid w:val="008A0AF2"/>
    <w:rsid w:val="008B3548"/>
    <w:rsid w:val="009230BC"/>
    <w:rsid w:val="0094132F"/>
    <w:rsid w:val="009D05A0"/>
    <w:rsid w:val="00A17242"/>
    <w:rsid w:val="00A4044F"/>
    <w:rsid w:val="00A823BF"/>
    <w:rsid w:val="00AB6E03"/>
    <w:rsid w:val="00AD2540"/>
    <w:rsid w:val="00AD6A4D"/>
    <w:rsid w:val="00B021EE"/>
    <w:rsid w:val="00B41CFE"/>
    <w:rsid w:val="00B4246F"/>
    <w:rsid w:val="00B9643F"/>
    <w:rsid w:val="00BA1C9B"/>
    <w:rsid w:val="00BD09C5"/>
    <w:rsid w:val="00C11127"/>
    <w:rsid w:val="00C1200F"/>
    <w:rsid w:val="00C21026"/>
    <w:rsid w:val="00C33372"/>
    <w:rsid w:val="00CD42E6"/>
    <w:rsid w:val="00CD4C32"/>
    <w:rsid w:val="00D21314"/>
    <w:rsid w:val="00D42D1B"/>
    <w:rsid w:val="00D52822"/>
    <w:rsid w:val="00D53E85"/>
    <w:rsid w:val="00D72A30"/>
    <w:rsid w:val="00DB0E21"/>
    <w:rsid w:val="00DB25A2"/>
    <w:rsid w:val="00DC796E"/>
    <w:rsid w:val="00DF5264"/>
    <w:rsid w:val="00E303B5"/>
    <w:rsid w:val="00E641F1"/>
    <w:rsid w:val="00E64CFD"/>
    <w:rsid w:val="00F3690F"/>
    <w:rsid w:val="00FB1E65"/>
    <w:rsid w:val="00FC27B8"/>
    <w:rsid w:val="00FD2D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C80F2"/>
  <w15:chartTrackingRefBased/>
  <w15:docId w15:val="{07AAC2CB-CCE8-4DBA-8F99-F82F29E3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D9C"/>
    <w:rPr>
      <w:color w:val="0563C1" w:themeColor="hyperlink"/>
      <w:u w:val="single"/>
    </w:rPr>
  </w:style>
  <w:style w:type="paragraph" w:styleId="ListParagraph">
    <w:name w:val="List Paragraph"/>
    <w:basedOn w:val="Normal"/>
    <w:uiPriority w:val="34"/>
    <w:qFormat/>
    <w:rsid w:val="00207D9C"/>
    <w:pPr>
      <w:ind w:left="720"/>
      <w:contextualSpacing/>
    </w:pPr>
  </w:style>
  <w:style w:type="table" w:styleId="TableGrid">
    <w:name w:val="Table Grid"/>
    <w:basedOn w:val="TableNormal"/>
    <w:uiPriority w:val="39"/>
    <w:rsid w:val="0020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2471"/>
    <w:rPr>
      <w:color w:val="954F72" w:themeColor="followedHyperlink"/>
      <w:u w:val="single"/>
    </w:rPr>
  </w:style>
  <w:style w:type="paragraph" w:styleId="Header">
    <w:name w:val="header"/>
    <w:basedOn w:val="Normal"/>
    <w:link w:val="HeaderChar"/>
    <w:uiPriority w:val="99"/>
    <w:unhideWhenUsed/>
    <w:rsid w:val="00BD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C5"/>
  </w:style>
  <w:style w:type="paragraph" w:styleId="Footer">
    <w:name w:val="footer"/>
    <w:basedOn w:val="Normal"/>
    <w:link w:val="FooterChar"/>
    <w:uiPriority w:val="99"/>
    <w:unhideWhenUsed/>
    <w:rsid w:val="00BD0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C5"/>
  </w:style>
  <w:style w:type="character" w:styleId="CommentReference">
    <w:name w:val="annotation reference"/>
    <w:basedOn w:val="DefaultParagraphFont"/>
    <w:uiPriority w:val="99"/>
    <w:semiHidden/>
    <w:unhideWhenUsed/>
    <w:rsid w:val="0043124C"/>
    <w:rPr>
      <w:sz w:val="16"/>
      <w:szCs w:val="16"/>
    </w:rPr>
  </w:style>
  <w:style w:type="paragraph" w:styleId="CommentText">
    <w:name w:val="annotation text"/>
    <w:basedOn w:val="Normal"/>
    <w:link w:val="CommentTextChar"/>
    <w:uiPriority w:val="99"/>
    <w:semiHidden/>
    <w:unhideWhenUsed/>
    <w:rsid w:val="0043124C"/>
    <w:pPr>
      <w:spacing w:line="240" w:lineRule="auto"/>
    </w:pPr>
    <w:rPr>
      <w:sz w:val="20"/>
      <w:szCs w:val="20"/>
    </w:rPr>
  </w:style>
  <w:style w:type="character" w:customStyle="1" w:styleId="CommentTextChar">
    <w:name w:val="Comment Text Char"/>
    <w:basedOn w:val="DefaultParagraphFont"/>
    <w:link w:val="CommentText"/>
    <w:uiPriority w:val="99"/>
    <w:semiHidden/>
    <w:rsid w:val="0043124C"/>
    <w:rPr>
      <w:sz w:val="20"/>
      <w:szCs w:val="20"/>
    </w:rPr>
  </w:style>
  <w:style w:type="paragraph" w:styleId="CommentSubject">
    <w:name w:val="annotation subject"/>
    <w:basedOn w:val="CommentText"/>
    <w:next w:val="CommentText"/>
    <w:link w:val="CommentSubjectChar"/>
    <w:uiPriority w:val="99"/>
    <w:semiHidden/>
    <w:unhideWhenUsed/>
    <w:rsid w:val="0043124C"/>
    <w:rPr>
      <w:b/>
      <w:bCs/>
    </w:rPr>
  </w:style>
  <w:style w:type="character" w:customStyle="1" w:styleId="CommentSubjectChar">
    <w:name w:val="Comment Subject Char"/>
    <w:basedOn w:val="CommentTextChar"/>
    <w:link w:val="CommentSubject"/>
    <w:uiPriority w:val="99"/>
    <w:semiHidden/>
    <w:rsid w:val="0043124C"/>
    <w:rPr>
      <w:b/>
      <w:bCs/>
      <w:sz w:val="20"/>
      <w:szCs w:val="20"/>
    </w:rPr>
  </w:style>
  <w:style w:type="paragraph" w:styleId="BalloonText">
    <w:name w:val="Balloon Text"/>
    <w:basedOn w:val="Normal"/>
    <w:link w:val="BalloonTextChar"/>
    <w:uiPriority w:val="99"/>
    <w:semiHidden/>
    <w:unhideWhenUsed/>
    <w:rsid w:val="00431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4791">
      <w:bodyDiv w:val="1"/>
      <w:marLeft w:val="0"/>
      <w:marRight w:val="0"/>
      <w:marTop w:val="0"/>
      <w:marBottom w:val="0"/>
      <w:divBdr>
        <w:top w:val="none" w:sz="0" w:space="0" w:color="auto"/>
        <w:left w:val="none" w:sz="0" w:space="0" w:color="auto"/>
        <w:bottom w:val="none" w:sz="0" w:space="0" w:color="auto"/>
        <w:right w:val="none" w:sz="0" w:space="0" w:color="auto"/>
      </w:divBdr>
    </w:div>
    <w:div w:id="199784663">
      <w:bodyDiv w:val="1"/>
      <w:marLeft w:val="0"/>
      <w:marRight w:val="0"/>
      <w:marTop w:val="0"/>
      <w:marBottom w:val="0"/>
      <w:divBdr>
        <w:top w:val="none" w:sz="0" w:space="0" w:color="auto"/>
        <w:left w:val="none" w:sz="0" w:space="0" w:color="auto"/>
        <w:bottom w:val="none" w:sz="0" w:space="0" w:color="auto"/>
        <w:right w:val="none" w:sz="0" w:space="0" w:color="auto"/>
      </w:divBdr>
    </w:div>
    <w:div w:id="213542728">
      <w:bodyDiv w:val="1"/>
      <w:marLeft w:val="0"/>
      <w:marRight w:val="0"/>
      <w:marTop w:val="0"/>
      <w:marBottom w:val="0"/>
      <w:divBdr>
        <w:top w:val="none" w:sz="0" w:space="0" w:color="auto"/>
        <w:left w:val="none" w:sz="0" w:space="0" w:color="auto"/>
        <w:bottom w:val="none" w:sz="0" w:space="0" w:color="auto"/>
        <w:right w:val="none" w:sz="0" w:space="0" w:color="auto"/>
      </w:divBdr>
    </w:div>
    <w:div w:id="407574975">
      <w:bodyDiv w:val="1"/>
      <w:marLeft w:val="0"/>
      <w:marRight w:val="0"/>
      <w:marTop w:val="0"/>
      <w:marBottom w:val="0"/>
      <w:divBdr>
        <w:top w:val="none" w:sz="0" w:space="0" w:color="auto"/>
        <w:left w:val="none" w:sz="0" w:space="0" w:color="auto"/>
        <w:bottom w:val="none" w:sz="0" w:space="0" w:color="auto"/>
        <w:right w:val="none" w:sz="0" w:space="0" w:color="auto"/>
      </w:divBdr>
    </w:div>
    <w:div w:id="594023687">
      <w:bodyDiv w:val="1"/>
      <w:marLeft w:val="0"/>
      <w:marRight w:val="0"/>
      <w:marTop w:val="0"/>
      <w:marBottom w:val="0"/>
      <w:divBdr>
        <w:top w:val="none" w:sz="0" w:space="0" w:color="auto"/>
        <w:left w:val="none" w:sz="0" w:space="0" w:color="auto"/>
        <w:bottom w:val="none" w:sz="0" w:space="0" w:color="auto"/>
        <w:right w:val="none" w:sz="0" w:space="0" w:color="auto"/>
      </w:divBdr>
    </w:div>
    <w:div w:id="1232354389">
      <w:bodyDiv w:val="1"/>
      <w:marLeft w:val="0"/>
      <w:marRight w:val="0"/>
      <w:marTop w:val="0"/>
      <w:marBottom w:val="0"/>
      <w:divBdr>
        <w:top w:val="none" w:sz="0" w:space="0" w:color="auto"/>
        <w:left w:val="none" w:sz="0" w:space="0" w:color="auto"/>
        <w:bottom w:val="none" w:sz="0" w:space="0" w:color="auto"/>
        <w:right w:val="none" w:sz="0" w:space="0" w:color="auto"/>
      </w:divBdr>
    </w:div>
    <w:div w:id="1563907369">
      <w:bodyDiv w:val="1"/>
      <w:marLeft w:val="0"/>
      <w:marRight w:val="0"/>
      <w:marTop w:val="0"/>
      <w:marBottom w:val="0"/>
      <w:divBdr>
        <w:top w:val="none" w:sz="0" w:space="0" w:color="auto"/>
        <w:left w:val="none" w:sz="0" w:space="0" w:color="auto"/>
        <w:bottom w:val="none" w:sz="0" w:space="0" w:color="auto"/>
        <w:right w:val="none" w:sz="0" w:space="0" w:color="auto"/>
      </w:divBdr>
    </w:div>
    <w:div w:id="1704406488">
      <w:bodyDiv w:val="1"/>
      <w:marLeft w:val="0"/>
      <w:marRight w:val="0"/>
      <w:marTop w:val="0"/>
      <w:marBottom w:val="0"/>
      <w:divBdr>
        <w:top w:val="none" w:sz="0" w:space="0" w:color="auto"/>
        <w:left w:val="none" w:sz="0" w:space="0" w:color="auto"/>
        <w:bottom w:val="none" w:sz="0" w:space="0" w:color="auto"/>
        <w:right w:val="none" w:sz="0" w:space="0" w:color="auto"/>
      </w:divBdr>
    </w:div>
    <w:div w:id="2074503789">
      <w:bodyDiv w:val="1"/>
      <w:marLeft w:val="0"/>
      <w:marRight w:val="0"/>
      <w:marTop w:val="0"/>
      <w:marBottom w:val="0"/>
      <w:divBdr>
        <w:top w:val="none" w:sz="0" w:space="0" w:color="auto"/>
        <w:left w:val="none" w:sz="0" w:space="0" w:color="auto"/>
        <w:bottom w:val="none" w:sz="0" w:space="0" w:color="auto"/>
        <w:right w:val="none" w:sz="0" w:space="0" w:color="auto"/>
      </w:divBdr>
    </w:div>
    <w:div w:id="20995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sci.2023.08.004" TargetMode="External"/><Relationship Id="rId18" Type="http://schemas.openxmlformats.org/officeDocument/2006/relationships/hyperlink" Target="https://doi.org/10.1007/s42976-021-00214-5" TargetMode="External"/><Relationship Id="rId26" Type="http://schemas.openxmlformats.org/officeDocument/2006/relationships/hyperlink" Target="https://doi.org/10.5958/2230-732X.2016.00040.1" TargetMode="External"/><Relationship Id="rId39" Type="http://schemas.microsoft.com/office/2011/relationships/people" Target="people.xml"/><Relationship Id="rId21" Type="http://schemas.openxmlformats.org/officeDocument/2006/relationships/hyperlink" Target="https://doi.org/https://doi.org/10.37446/volbook032024/22-68" TargetMode="External"/><Relationship Id="rId34" Type="http://schemas.openxmlformats.org/officeDocument/2006/relationships/hyperlink" Target="https://doi.org/10.18488/jftr.v10i3.3486" TargetMode="External"/><Relationship Id="rId7" Type="http://schemas.openxmlformats.org/officeDocument/2006/relationships/comments" Target="comments.xml"/><Relationship Id="rId12" Type="http://schemas.openxmlformats.org/officeDocument/2006/relationships/hyperlink" Target="https://doi.org/10.1016/j.eja.2017.09.005" TargetMode="External"/><Relationship Id="rId17" Type="http://schemas.openxmlformats.org/officeDocument/2006/relationships/hyperlink" Target="https://doi.org/10.5958/2454-552X.2022.00058.5" TargetMode="External"/><Relationship Id="rId25" Type="http://schemas.openxmlformats.org/officeDocument/2006/relationships/hyperlink" Target="https://doi.org/10.1371/journal.pone.0306059" TargetMode="External"/><Relationship Id="rId33" Type="http://schemas.openxmlformats.org/officeDocument/2006/relationships/hyperlink" Target="https://doi.org/10.1080/1343943X.2019.168345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6228/JART.2022.47207" TargetMode="External"/><Relationship Id="rId20" Type="http://schemas.openxmlformats.org/officeDocument/2006/relationships/hyperlink" Target="https://doi.org/10.37446/volbook102024/1-20" TargetMode="External"/><Relationship Id="rId29" Type="http://schemas.openxmlformats.org/officeDocument/2006/relationships/hyperlink" Target="https://doi.org/10.3329/bjar.v36i4.117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25.1532180" TargetMode="External"/><Relationship Id="rId24" Type="http://schemas.openxmlformats.org/officeDocument/2006/relationships/hyperlink" Target="https://doi.org/10.31015/jaefs.2022.3.1" TargetMode="External"/><Relationship Id="rId32" Type="http://schemas.openxmlformats.org/officeDocument/2006/relationships/hyperlink" Target="https://doi.org/10.1016/j.agrformet.2025.11045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ijecc/2023/v13i82037" TargetMode="External"/><Relationship Id="rId23" Type="http://schemas.openxmlformats.org/officeDocument/2006/relationships/hyperlink" Target="https://doi.org/10.1016/j.agwat.2021.107327" TargetMode="External"/><Relationship Id="rId28" Type="http://schemas.openxmlformats.org/officeDocument/2006/relationships/hyperlink" Target="https://doi.org/10.18805/ag.D-5499" TargetMode="Externa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s://doi.org/https://doi.org/10.37446/volbook032024/1-21" TargetMode="External"/><Relationship Id="rId31" Type="http://schemas.openxmlformats.org/officeDocument/2006/relationships/hyperlink" Target="https://doi.org/10.1007/s13593-021-00668-1"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3390/agriculture11060558" TargetMode="External"/><Relationship Id="rId22" Type="http://schemas.openxmlformats.org/officeDocument/2006/relationships/hyperlink" Target="https://doi.org/10.1111/nyas.12540" TargetMode="External"/><Relationship Id="rId27" Type="http://schemas.openxmlformats.org/officeDocument/2006/relationships/hyperlink" Target="https://doi.org/10.9734/jeai/2024/v46i82755" TargetMode="External"/><Relationship Id="rId30" Type="http://schemas.openxmlformats.org/officeDocument/2006/relationships/hyperlink" Target="https://doi.org/10.9734/cjast/2020/v39i4031107" TargetMode="External"/><Relationship Id="rId35" Type="http://schemas.openxmlformats.org/officeDocument/2006/relationships/header" Target="header1.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Plant Height (cm)</c:v>
                </c:pt>
              </c:strCache>
            </c:strRef>
          </c:tx>
          <c:spPr>
            <a:solidFill>
              <a:schemeClr val="accent1"/>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Sheet4!$B$2:$B$9</c:f>
              <c:numCache>
                <c:formatCode>General</c:formatCode>
                <c:ptCount val="8"/>
                <c:pt idx="0">
                  <c:v>102</c:v>
                </c:pt>
                <c:pt idx="1">
                  <c:v>103</c:v>
                </c:pt>
                <c:pt idx="2">
                  <c:v>102.42</c:v>
                </c:pt>
                <c:pt idx="4">
                  <c:v>105.22</c:v>
                </c:pt>
                <c:pt idx="5">
                  <c:v>102</c:v>
                </c:pt>
                <c:pt idx="6">
                  <c:v>104.22</c:v>
                </c:pt>
                <c:pt idx="7">
                  <c:v>98.44</c:v>
                </c:pt>
              </c:numCache>
            </c:numRef>
          </c:val>
          <c:extLst>
            <c:ext xmlns:c16="http://schemas.microsoft.com/office/drawing/2014/chart" uri="{C3380CC4-5D6E-409C-BE32-E72D297353CC}">
              <c16:uniqueId val="{00000000-B302-447D-9562-74D0D983CF55}"/>
            </c:ext>
          </c:extLst>
        </c:ser>
        <c:ser>
          <c:idx val="1"/>
          <c:order val="1"/>
          <c:tx>
            <c:strRef>
              <c:f>Sheet4!$C$1</c:f>
              <c:strCache>
                <c:ptCount val="1"/>
                <c:pt idx="0">
                  <c:v>Number of Effective Tillers per m2</c:v>
                </c:pt>
              </c:strCache>
            </c:strRef>
          </c:tx>
          <c:spPr>
            <a:solidFill>
              <a:schemeClr val="accent2"/>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Sheet4!$C$2:$C$9</c:f>
              <c:numCache>
                <c:formatCode>General</c:formatCode>
                <c:ptCount val="8"/>
                <c:pt idx="0">
                  <c:v>205.42</c:v>
                </c:pt>
                <c:pt idx="1">
                  <c:v>203.33</c:v>
                </c:pt>
                <c:pt idx="2">
                  <c:v>204.5</c:v>
                </c:pt>
                <c:pt idx="4">
                  <c:v>205</c:v>
                </c:pt>
                <c:pt idx="5">
                  <c:v>210.56</c:v>
                </c:pt>
                <c:pt idx="6">
                  <c:v>201.89</c:v>
                </c:pt>
                <c:pt idx="7">
                  <c:v>200.22</c:v>
                </c:pt>
              </c:numCache>
            </c:numRef>
          </c:val>
          <c:extLst>
            <c:ext xmlns:c16="http://schemas.microsoft.com/office/drawing/2014/chart" uri="{C3380CC4-5D6E-409C-BE32-E72D297353CC}">
              <c16:uniqueId val="{00000001-B302-447D-9562-74D0D983CF55}"/>
            </c:ext>
          </c:extLst>
        </c:ser>
        <c:ser>
          <c:idx val="2"/>
          <c:order val="2"/>
          <c:tx>
            <c:strRef>
              <c:f>Sheet4!$D$1</c:f>
              <c:strCache>
                <c:ptCount val="1"/>
                <c:pt idx="0">
                  <c:v>Number of Grains per Plant</c:v>
                </c:pt>
              </c:strCache>
            </c:strRef>
          </c:tx>
          <c:spPr>
            <a:solidFill>
              <a:schemeClr val="accent3"/>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Sheet4!$D$2:$D$9</c:f>
              <c:numCache>
                <c:formatCode>General</c:formatCode>
                <c:ptCount val="8"/>
                <c:pt idx="0">
                  <c:v>100.42</c:v>
                </c:pt>
                <c:pt idx="1">
                  <c:v>99.08</c:v>
                </c:pt>
                <c:pt idx="2">
                  <c:v>100.17</c:v>
                </c:pt>
                <c:pt idx="4">
                  <c:v>96.78</c:v>
                </c:pt>
                <c:pt idx="5">
                  <c:v>103.56</c:v>
                </c:pt>
                <c:pt idx="6">
                  <c:v>100.44</c:v>
                </c:pt>
                <c:pt idx="7">
                  <c:v>98.78</c:v>
                </c:pt>
              </c:numCache>
            </c:numRef>
          </c:val>
          <c:extLst>
            <c:ext xmlns:c16="http://schemas.microsoft.com/office/drawing/2014/chart" uri="{C3380CC4-5D6E-409C-BE32-E72D297353CC}">
              <c16:uniqueId val="{00000002-B302-447D-9562-74D0D983CF55}"/>
            </c:ext>
          </c:extLst>
        </c:ser>
        <c:dLbls>
          <c:showLegendKey val="0"/>
          <c:showVal val="0"/>
          <c:showCatName val="0"/>
          <c:showSerName val="0"/>
          <c:showPercent val="0"/>
          <c:showBubbleSize val="0"/>
        </c:dLbls>
        <c:gapWidth val="219"/>
        <c:overlap val="-27"/>
        <c:axId val="1977741600"/>
        <c:axId val="1977738240"/>
      </c:barChart>
      <c:lineChart>
        <c:grouping val="standard"/>
        <c:varyColors val="0"/>
        <c:ser>
          <c:idx val="3"/>
          <c:order val="3"/>
          <c:tx>
            <c:strRef>
              <c:f>Sheet4!$E$1</c:f>
              <c:strCache>
                <c:ptCount val="1"/>
                <c:pt idx="0">
                  <c:v>Test Weight (Gram) </c:v>
                </c:pt>
              </c:strCache>
            </c:strRef>
          </c:tx>
          <c:spPr>
            <a:ln w="28575" cap="rnd">
              <a:solidFill>
                <a:schemeClr val="accent4"/>
              </a:solidFill>
              <a:round/>
            </a:ln>
            <a:effectLst/>
          </c:spPr>
          <c:marker>
            <c:symbol val="none"/>
          </c:marker>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Sheet4!$E$2:$E$9</c:f>
              <c:numCache>
                <c:formatCode>General</c:formatCode>
                <c:ptCount val="8"/>
                <c:pt idx="0">
                  <c:v>34.159999999999997</c:v>
                </c:pt>
                <c:pt idx="1">
                  <c:v>33.979999999999997</c:v>
                </c:pt>
                <c:pt idx="2">
                  <c:v>34.68</c:v>
                </c:pt>
                <c:pt idx="4">
                  <c:v>34.5</c:v>
                </c:pt>
                <c:pt idx="5">
                  <c:v>33.4</c:v>
                </c:pt>
                <c:pt idx="6">
                  <c:v>35.200000000000003</c:v>
                </c:pt>
                <c:pt idx="7">
                  <c:v>34</c:v>
                </c:pt>
              </c:numCache>
            </c:numRef>
          </c:val>
          <c:smooth val="0"/>
          <c:extLst>
            <c:ext xmlns:c16="http://schemas.microsoft.com/office/drawing/2014/chart" uri="{C3380CC4-5D6E-409C-BE32-E72D297353CC}">
              <c16:uniqueId val="{00000003-B302-447D-9562-74D0D983CF55}"/>
            </c:ext>
          </c:extLst>
        </c:ser>
        <c:dLbls>
          <c:showLegendKey val="0"/>
          <c:showVal val="0"/>
          <c:showCatName val="0"/>
          <c:showSerName val="0"/>
          <c:showPercent val="0"/>
          <c:showBubbleSize val="0"/>
        </c:dLbls>
        <c:marker val="1"/>
        <c:smooth val="0"/>
        <c:axId val="1977741600"/>
        <c:axId val="1977738240"/>
      </c:lineChart>
      <c:lineChart>
        <c:grouping val="standard"/>
        <c:varyColors val="0"/>
        <c:ser>
          <c:idx val="4"/>
          <c:order val="4"/>
          <c:tx>
            <c:strRef>
              <c:f>Sheet4!$F$1</c:f>
              <c:strCache>
                <c:ptCount val="1"/>
                <c:pt idx="0">
                  <c:v>Yield (Quintal per Hectare)</c:v>
                </c:pt>
              </c:strCache>
            </c:strRef>
          </c:tx>
          <c:spPr>
            <a:ln w="28575" cap="rnd">
              <a:solidFill>
                <a:schemeClr val="accent5"/>
              </a:solidFill>
              <a:round/>
            </a:ln>
            <a:effectLst/>
          </c:spPr>
          <c:marker>
            <c:symbol val="none"/>
          </c:marker>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Sheet4!$F$2:$F$9</c:f>
              <c:numCache>
                <c:formatCode>General</c:formatCode>
                <c:ptCount val="8"/>
                <c:pt idx="0">
                  <c:v>61.69</c:v>
                </c:pt>
                <c:pt idx="1">
                  <c:v>59.08</c:v>
                </c:pt>
                <c:pt idx="2">
                  <c:v>59.48</c:v>
                </c:pt>
                <c:pt idx="4">
                  <c:v>58.66</c:v>
                </c:pt>
                <c:pt idx="5">
                  <c:v>62.87</c:v>
                </c:pt>
                <c:pt idx="6">
                  <c:v>59.71</c:v>
                </c:pt>
                <c:pt idx="7">
                  <c:v>59.09</c:v>
                </c:pt>
              </c:numCache>
            </c:numRef>
          </c:val>
          <c:smooth val="0"/>
          <c:extLst>
            <c:ext xmlns:c16="http://schemas.microsoft.com/office/drawing/2014/chart" uri="{C3380CC4-5D6E-409C-BE32-E72D297353CC}">
              <c16:uniqueId val="{00000004-B302-447D-9562-74D0D983CF55}"/>
            </c:ext>
          </c:extLst>
        </c:ser>
        <c:dLbls>
          <c:showLegendKey val="0"/>
          <c:showVal val="0"/>
          <c:showCatName val="0"/>
          <c:showSerName val="0"/>
          <c:showPercent val="0"/>
          <c:showBubbleSize val="0"/>
        </c:dLbls>
        <c:marker val="1"/>
        <c:smooth val="0"/>
        <c:axId val="1977745440"/>
        <c:axId val="1977743520"/>
      </c:lineChart>
      <c:catAx>
        <c:axId val="197774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rPr>
                  <a:t>Block Name  </a:t>
                </a:r>
              </a:p>
            </c:rich>
          </c:tx>
          <c:layout>
            <c:manualLayout>
              <c:xMode val="edge"/>
              <c:yMode val="edge"/>
              <c:x val="0.12022461335759325"/>
              <c:y val="0.784065444688266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38240"/>
        <c:crosses val="autoZero"/>
        <c:auto val="1"/>
        <c:lblAlgn val="ctr"/>
        <c:lblOffset val="100"/>
        <c:noMultiLvlLbl val="0"/>
      </c:catAx>
      <c:valAx>
        <c:axId val="1977738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41600"/>
        <c:crosses val="autoZero"/>
        <c:crossBetween val="between"/>
      </c:valAx>
      <c:valAx>
        <c:axId val="1977743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45440"/>
        <c:crosses val="max"/>
        <c:crossBetween val="between"/>
      </c:valAx>
      <c:catAx>
        <c:axId val="1977745440"/>
        <c:scaling>
          <c:orientation val="minMax"/>
        </c:scaling>
        <c:delete val="1"/>
        <c:axPos val="b"/>
        <c:numFmt formatCode="General" sourceLinked="1"/>
        <c:majorTickMark val="out"/>
        <c:minorTickMark val="none"/>
        <c:tickLblPos val="nextTo"/>
        <c:crossAx val="1977743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Sheet4!$B$12</c:f>
              <c:strCache>
                <c:ptCount val="1"/>
                <c:pt idx="0">
                  <c:v>Cost of Cultivation (Rs)</c:v>
                </c:pt>
              </c:strCache>
            </c:strRef>
          </c:tx>
          <c:spPr>
            <a:solidFill>
              <a:schemeClr val="accent1"/>
            </a:solidFill>
            <a:ln>
              <a:noFill/>
            </a:ln>
            <a:effectLst/>
          </c:spPr>
          <c:invertIfNegative val="0"/>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Sheet4!$B$13:$B$20</c:f>
              <c:numCache>
                <c:formatCode>General</c:formatCode>
                <c:ptCount val="8"/>
                <c:pt idx="0">
                  <c:v>33754</c:v>
                </c:pt>
                <c:pt idx="1">
                  <c:v>33815</c:v>
                </c:pt>
                <c:pt idx="2">
                  <c:v>34039</c:v>
                </c:pt>
                <c:pt idx="4">
                  <c:v>33785</c:v>
                </c:pt>
                <c:pt idx="5">
                  <c:v>33958</c:v>
                </c:pt>
                <c:pt idx="6">
                  <c:v>33817</c:v>
                </c:pt>
                <c:pt idx="7">
                  <c:v>33917</c:v>
                </c:pt>
              </c:numCache>
            </c:numRef>
          </c:val>
          <c:extLst>
            <c:ext xmlns:c16="http://schemas.microsoft.com/office/drawing/2014/chart" uri="{C3380CC4-5D6E-409C-BE32-E72D297353CC}">
              <c16:uniqueId val="{00000000-D2F4-449C-B90D-2BE96E676FFD}"/>
            </c:ext>
          </c:extLst>
        </c:ser>
        <c:ser>
          <c:idx val="1"/>
          <c:order val="1"/>
          <c:tx>
            <c:strRef>
              <c:f>Sheet4!$C$12</c:f>
              <c:strCache>
                <c:ptCount val="1"/>
                <c:pt idx="0">
                  <c:v>Gross Return (Rs)</c:v>
                </c:pt>
              </c:strCache>
            </c:strRef>
          </c:tx>
          <c:spPr>
            <a:solidFill>
              <a:schemeClr val="accent2"/>
            </a:solidFill>
            <a:ln>
              <a:noFill/>
            </a:ln>
            <a:effectLst/>
          </c:spPr>
          <c:invertIfNegative val="0"/>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Sheet4!$C$13:$C$20</c:f>
              <c:numCache>
                <c:formatCode>General</c:formatCode>
                <c:ptCount val="8"/>
                <c:pt idx="0">
                  <c:v>141877</c:v>
                </c:pt>
                <c:pt idx="1">
                  <c:v>135892</c:v>
                </c:pt>
                <c:pt idx="2">
                  <c:v>136796</c:v>
                </c:pt>
                <c:pt idx="4">
                  <c:v>134928</c:v>
                </c:pt>
                <c:pt idx="5">
                  <c:v>144604</c:v>
                </c:pt>
                <c:pt idx="6">
                  <c:v>137323</c:v>
                </c:pt>
                <c:pt idx="7">
                  <c:v>135899</c:v>
                </c:pt>
              </c:numCache>
            </c:numRef>
          </c:val>
          <c:extLst>
            <c:ext xmlns:c16="http://schemas.microsoft.com/office/drawing/2014/chart" uri="{C3380CC4-5D6E-409C-BE32-E72D297353CC}">
              <c16:uniqueId val="{00000001-D2F4-449C-B90D-2BE96E676FFD}"/>
            </c:ext>
          </c:extLst>
        </c:ser>
        <c:dLbls>
          <c:showLegendKey val="0"/>
          <c:showVal val="0"/>
          <c:showCatName val="0"/>
          <c:showSerName val="0"/>
          <c:showPercent val="0"/>
          <c:showBubbleSize val="0"/>
        </c:dLbls>
        <c:gapWidth val="219"/>
        <c:axId val="82317936"/>
        <c:axId val="82312176"/>
      </c:barChart>
      <c:lineChart>
        <c:grouping val="standard"/>
        <c:varyColors val="0"/>
        <c:ser>
          <c:idx val="2"/>
          <c:order val="2"/>
          <c:tx>
            <c:strRef>
              <c:f>Sheet4!$D$12</c:f>
              <c:strCache>
                <c:ptCount val="1"/>
                <c:pt idx="0">
                  <c:v>Net Return (Rs)</c:v>
                </c:pt>
              </c:strCache>
            </c:strRef>
          </c:tx>
          <c:spPr>
            <a:ln w="28575" cap="rnd">
              <a:solidFill>
                <a:schemeClr val="accent3"/>
              </a:solidFill>
              <a:round/>
            </a:ln>
            <a:effectLst/>
          </c:spPr>
          <c:marker>
            <c:symbol val="none"/>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Sheet4!$D$13:$D$20</c:f>
              <c:numCache>
                <c:formatCode>General</c:formatCode>
                <c:ptCount val="8"/>
                <c:pt idx="0">
                  <c:v>108123</c:v>
                </c:pt>
                <c:pt idx="1">
                  <c:v>102077</c:v>
                </c:pt>
                <c:pt idx="2">
                  <c:v>102758</c:v>
                </c:pt>
                <c:pt idx="4">
                  <c:v>101144</c:v>
                </c:pt>
                <c:pt idx="5">
                  <c:v>110646</c:v>
                </c:pt>
                <c:pt idx="6">
                  <c:v>103505</c:v>
                </c:pt>
                <c:pt idx="7">
                  <c:v>101982</c:v>
                </c:pt>
              </c:numCache>
            </c:numRef>
          </c:val>
          <c:smooth val="0"/>
          <c:extLst>
            <c:ext xmlns:c16="http://schemas.microsoft.com/office/drawing/2014/chart" uri="{C3380CC4-5D6E-409C-BE32-E72D297353CC}">
              <c16:uniqueId val="{00000002-D2F4-449C-B90D-2BE96E676FFD}"/>
            </c:ext>
          </c:extLst>
        </c:ser>
        <c:dLbls>
          <c:showLegendKey val="0"/>
          <c:showVal val="0"/>
          <c:showCatName val="0"/>
          <c:showSerName val="0"/>
          <c:showPercent val="0"/>
          <c:showBubbleSize val="0"/>
        </c:dLbls>
        <c:marker val="1"/>
        <c:smooth val="0"/>
        <c:axId val="82317936"/>
        <c:axId val="82312176"/>
      </c:lineChart>
      <c:lineChart>
        <c:grouping val="standard"/>
        <c:varyColors val="0"/>
        <c:ser>
          <c:idx val="3"/>
          <c:order val="3"/>
          <c:tx>
            <c:strRef>
              <c:f>Sheet4!$E$12</c:f>
              <c:strCache>
                <c:ptCount val="1"/>
                <c:pt idx="0">
                  <c:v>B:C</c:v>
                </c:pt>
              </c:strCache>
            </c:strRef>
          </c:tx>
          <c:spPr>
            <a:ln w="28575" cap="rnd">
              <a:solidFill>
                <a:schemeClr val="accent4"/>
              </a:solidFill>
              <a:round/>
            </a:ln>
            <a:effectLst/>
          </c:spPr>
          <c:marker>
            <c:symbol val="none"/>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Sheet4!$E$13:$E$20</c:f>
              <c:numCache>
                <c:formatCode>General</c:formatCode>
                <c:ptCount val="8"/>
                <c:pt idx="0">
                  <c:v>3.2</c:v>
                </c:pt>
                <c:pt idx="1">
                  <c:v>3.02</c:v>
                </c:pt>
                <c:pt idx="2">
                  <c:v>3.02</c:v>
                </c:pt>
                <c:pt idx="4">
                  <c:v>3</c:v>
                </c:pt>
                <c:pt idx="5">
                  <c:v>3.26</c:v>
                </c:pt>
                <c:pt idx="6">
                  <c:v>3.06</c:v>
                </c:pt>
                <c:pt idx="7">
                  <c:v>3.01</c:v>
                </c:pt>
              </c:numCache>
            </c:numRef>
          </c:val>
          <c:smooth val="0"/>
          <c:extLst>
            <c:ext xmlns:c16="http://schemas.microsoft.com/office/drawing/2014/chart" uri="{C3380CC4-5D6E-409C-BE32-E72D297353CC}">
              <c16:uniqueId val="{00000003-D2F4-449C-B90D-2BE96E676FFD}"/>
            </c:ext>
          </c:extLst>
        </c:ser>
        <c:dLbls>
          <c:showLegendKey val="0"/>
          <c:showVal val="0"/>
          <c:showCatName val="0"/>
          <c:showSerName val="0"/>
          <c:showPercent val="0"/>
          <c:showBubbleSize val="0"/>
        </c:dLbls>
        <c:marker val="1"/>
        <c:smooth val="0"/>
        <c:axId val="82326096"/>
        <c:axId val="82311216"/>
      </c:lineChart>
      <c:catAx>
        <c:axId val="8231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rPr>
                  <a:t>Block Name  </a:t>
                </a:r>
              </a:p>
            </c:rich>
          </c:tx>
          <c:layout>
            <c:manualLayout>
              <c:xMode val="edge"/>
              <c:yMode val="edge"/>
              <c:x val="0.12088894293618702"/>
              <c:y val="0.806177183763853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12176"/>
        <c:crosses val="autoZero"/>
        <c:auto val="1"/>
        <c:lblAlgn val="ctr"/>
        <c:lblOffset val="100"/>
        <c:noMultiLvlLbl val="0"/>
      </c:catAx>
      <c:valAx>
        <c:axId val="8231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17936"/>
        <c:crosses val="autoZero"/>
        <c:crossBetween val="between"/>
      </c:valAx>
      <c:valAx>
        <c:axId val="823112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26096"/>
        <c:crosses val="max"/>
        <c:crossBetween val="between"/>
      </c:valAx>
      <c:catAx>
        <c:axId val="82326096"/>
        <c:scaling>
          <c:orientation val="minMax"/>
        </c:scaling>
        <c:delete val="1"/>
        <c:axPos val="b"/>
        <c:numFmt formatCode="General" sourceLinked="1"/>
        <c:majorTickMark val="out"/>
        <c:minorTickMark val="none"/>
        <c:tickLblPos val="nextTo"/>
        <c:crossAx val="823112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0.5428</cdr:x>
      <cdr:y>0.79076</cdr:y>
    </cdr:from>
    <cdr:to>
      <cdr:x>0.7942</cdr:x>
      <cdr:y>0.84153</cdr:y>
    </cdr:to>
    <cdr:sp macro="" textlink="">
      <cdr:nvSpPr>
        <cdr:cNvPr id="2" name="TextBox 3">
          <a:extLst xmlns:a="http://schemas.openxmlformats.org/drawingml/2006/main">
            <a:ext uri="{FF2B5EF4-FFF2-40B4-BE49-F238E27FC236}">
              <a16:creationId xmlns:a16="http://schemas.microsoft.com/office/drawing/2014/main" id="{C4B8D075-9E28-1739-6CEC-28EF37EFA1E5}"/>
            </a:ext>
          </a:extLst>
        </cdr:cNvPr>
        <cdr:cNvSpPr txBox="1"/>
      </cdr:nvSpPr>
      <cdr:spPr>
        <a:xfrm xmlns:a="http://schemas.openxmlformats.org/drawingml/2006/main">
          <a:off x="3028024" y="3675593"/>
          <a:ext cx="1402373" cy="23600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drawings/drawing2.xml><?xml version="1.0" encoding="utf-8"?>
<c:userShapes xmlns:c="http://schemas.openxmlformats.org/drawingml/2006/chart">
  <cdr:relSizeAnchor xmlns:cdr="http://schemas.openxmlformats.org/drawingml/2006/chartDrawing">
    <cdr:from>
      <cdr:x>0.51385</cdr:x>
      <cdr:y>0.81648</cdr:y>
    </cdr:from>
    <cdr:to>
      <cdr:x>0.82058</cdr:x>
      <cdr:y>0.90251</cdr:y>
    </cdr:to>
    <cdr:sp macro="" textlink="">
      <cdr:nvSpPr>
        <cdr:cNvPr id="2" name="TextBox 3">
          <a:extLst xmlns:a="http://schemas.openxmlformats.org/drawingml/2006/main">
            <a:ext uri="{FF2B5EF4-FFF2-40B4-BE49-F238E27FC236}">
              <a16:creationId xmlns:a16="http://schemas.microsoft.com/office/drawing/2014/main" id="{53EF5B07-3024-2369-AC05-6E9A42B2FAF3}"/>
            </a:ext>
          </a:extLst>
        </cdr:cNvPr>
        <cdr:cNvSpPr txBox="1"/>
      </cdr:nvSpPr>
      <cdr:spPr>
        <a:xfrm xmlns:a="http://schemas.openxmlformats.org/drawingml/2006/main">
          <a:off x="3042361" y="3104560"/>
          <a:ext cx="1816068" cy="3271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12</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58</cp:revision>
  <dcterms:created xsi:type="dcterms:W3CDTF">2025-09-13T06:18:00Z</dcterms:created>
  <dcterms:modified xsi:type="dcterms:W3CDTF">2025-10-09T03:19:00Z</dcterms:modified>
</cp:coreProperties>
</file>