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B5D0" w14:textId="77777777" w:rsidR="003E3C7E" w:rsidRDefault="003E3C7E" w:rsidP="003E3C7E">
      <w:pPr>
        <w:pStyle w:val="ListParagraph"/>
        <w:ind w:left="450" w:right="-540"/>
        <w:jc w:val="center"/>
        <w:rPr>
          <w:rFonts w:ascii="Times New Roman" w:hAnsi="Times New Roman"/>
          <w:b/>
          <w:sz w:val="24"/>
          <w:szCs w:val="24"/>
        </w:rPr>
      </w:pPr>
      <w:r w:rsidRPr="007B47DB">
        <w:rPr>
          <w:rFonts w:ascii="Times New Roman" w:hAnsi="Times New Roman"/>
          <w:b/>
          <w:sz w:val="24"/>
          <w:szCs w:val="24"/>
        </w:rPr>
        <w:t xml:space="preserve">Molecular </w:t>
      </w:r>
      <w:r w:rsidR="00033001">
        <w:rPr>
          <w:rFonts w:ascii="Times New Roman" w:hAnsi="Times New Roman"/>
          <w:b/>
          <w:sz w:val="24"/>
          <w:szCs w:val="24"/>
        </w:rPr>
        <w:t>C</w:t>
      </w:r>
      <w:r w:rsidRPr="007B47DB">
        <w:rPr>
          <w:rFonts w:ascii="Times New Roman" w:hAnsi="Times New Roman"/>
          <w:b/>
          <w:sz w:val="24"/>
          <w:szCs w:val="24"/>
        </w:rPr>
        <w:t>haracterization</w:t>
      </w:r>
      <w:r>
        <w:rPr>
          <w:rFonts w:ascii="Times New Roman" w:hAnsi="Times New Roman"/>
          <w:b/>
          <w:sz w:val="24"/>
          <w:szCs w:val="24"/>
        </w:rPr>
        <w:t xml:space="preserve"> of </w:t>
      </w:r>
      <w:r w:rsidRPr="00A4199C">
        <w:rPr>
          <w:rFonts w:ascii="Times New Roman" w:hAnsi="Times New Roman"/>
          <w:b/>
          <w:sz w:val="24"/>
          <w:szCs w:val="24"/>
        </w:rPr>
        <w:t>N</w:t>
      </w:r>
      <w:r>
        <w:rPr>
          <w:rFonts w:ascii="Times New Roman" w:hAnsi="Times New Roman"/>
          <w:b/>
          <w:sz w:val="24"/>
          <w:szCs w:val="24"/>
        </w:rPr>
        <w:t>ew Plant Types (NPTs) of Rice Developed at</w:t>
      </w:r>
      <w:r w:rsidRPr="00A4199C">
        <w:rPr>
          <w:rFonts w:ascii="Times New Roman" w:hAnsi="Times New Roman"/>
          <w:b/>
          <w:sz w:val="24"/>
          <w:szCs w:val="24"/>
        </w:rPr>
        <w:t xml:space="preserve"> JNKVV, Jabalpur (M.P)</w:t>
      </w:r>
      <w:r w:rsidR="00033001">
        <w:rPr>
          <w:rFonts w:ascii="Times New Roman" w:hAnsi="Times New Roman"/>
          <w:b/>
          <w:sz w:val="24"/>
          <w:szCs w:val="24"/>
        </w:rPr>
        <w:t xml:space="preserve"> </w:t>
      </w:r>
      <w:r>
        <w:rPr>
          <w:rFonts w:ascii="Times New Roman" w:hAnsi="Times New Roman"/>
          <w:b/>
          <w:sz w:val="24"/>
          <w:szCs w:val="24"/>
        </w:rPr>
        <w:t>using SSR Markers</w:t>
      </w:r>
    </w:p>
    <w:p w14:paraId="0B04F964" w14:textId="77777777" w:rsidR="00FC4C49" w:rsidRPr="00A4199C" w:rsidRDefault="00FC4C49" w:rsidP="003E3C7E">
      <w:pPr>
        <w:pStyle w:val="ListParagraph"/>
        <w:ind w:left="450" w:right="-540"/>
        <w:jc w:val="center"/>
        <w:rPr>
          <w:rFonts w:ascii="Times New Roman" w:hAnsi="Times New Roman"/>
          <w:b/>
          <w:sz w:val="24"/>
          <w:szCs w:val="24"/>
        </w:rPr>
      </w:pPr>
    </w:p>
    <w:p w14:paraId="141C2FF1" w14:textId="77777777" w:rsidR="00033001" w:rsidRDefault="00033001" w:rsidP="00033001">
      <w:pPr>
        <w:rPr>
          <w:rFonts w:ascii="Times New Roman" w:hAnsi="Times New Roman" w:cs="Times New Roman"/>
          <w:b/>
          <w:sz w:val="24"/>
          <w:szCs w:val="24"/>
        </w:rPr>
      </w:pPr>
      <w:r>
        <w:rPr>
          <w:rFonts w:ascii="Times New Roman" w:hAnsi="Times New Roman" w:cs="Times New Roman"/>
          <w:b/>
          <w:sz w:val="24"/>
          <w:szCs w:val="24"/>
        </w:rPr>
        <w:t>Abstract:</w:t>
      </w:r>
    </w:p>
    <w:p w14:paraId="1867EBF9" w14:textId="53C0F0D1" w:rsidR="007601CD" w:rsidRDefault="007601CD" w:rsidP="007601CD">
      <w:pPr>
        <w:pStyle w:val="ListParagraph"/>
        <w:spacing w:line="360" w:lineRule="auto"/>
        <w:ind w:left="0"/>
        <w:jc w:val="both"/>
        <w:rPr>
          <w:rFonts w:ascii="Times New Roman" w:hAnsi="Times New Roman"/>
          <w:sz w:val="24"/>
          <w:szCs w:val="24"/>
        </w:rPr>
      </w:pPr>
      <w:r w:rsidRPr="007601CD">
        <w:rPr>
          <w:rFonts w:ascii="Times New Roman" w:hAnsi="Times New Roman"/>
          <w:sz w:val="24"/>
          <w:szCs w:val="24"/>
          <w:shd w:val="clear" w:color="auto" w:fill="FFFFFF"/>
        </w:rPr>
        <w:t>Rice (</w:t>
      </w:r>
      <w:r w:rsidRPr="007601CD">
        <w:rPr>
          <w:rFonts w:ascii="Times New Roman" w:hAnsi="Times New Roman"/>
          <w:i/>
          <w:sz w:val="24"/>
          <w:szCs w:val="24"/>
          <w:shd w:val="clear" w:color="auto" w:fill="FFFFFF"/>
        </w:rPr>
        <w:t>Oryza  sativ</w:t>
      </w:r>
      <w:r w:rsidRPr="007601CD">
        <w:rPr>
          <w:rFonts w:ascii="Times New Roman" w:hAnsi="Times New Roman"/>
          <w:sz w:val="24"/>
          <w:szCs w:val="24"/>
          <w:shd w:val="clear" w:color="auto" w:fill="FFFFFF"/>
        </w:rPr>
        <w:t>a</w:t>
      </w:r>
      <w:r>
        <w:rPr>
          <w:rFonts w:ascii="Times New Roman" w:hAnsi="Times New Roman"/>
          <w:sz w:val="24"/>
          <w:szCs w:val="24"/>
          <w:shd w:val="clear" w:color="auto" w:fill="FFFFFF"/>
        </w:rPr>
        <w:t xml:space="preserve"> </w:t>
      </w:r>
      <w:r w:rsidRPr="007601CD">
        <w:rPr>
          <w:rFonts w:ascii="Times New Roman" w:hAnsi="Times New Roman"/>
          <w:sz w:val="24"/>
          <w:szCs w:val="24"/>
          <w:shd w:val="clear" w:color="auto" w:fill="FFFFFF"/>
        </w:rPr>
        <w:t>L.)</w:t>
      </w:r>
      <w:ins w:id="0" w:author="KINJAL MONDAL" w:date="2025-09-20T20:21:00Z" w16du:dateUtc="2025-09-20T14:51:00Z">
        <w:r w:rsidR="00970C58">
          <w:rPr>
            <w:rFonts w:ascii="Times New Roman" w:hAnsi="Times New Roman"/>
            <w:sz w:val="24"/>
            <w:szCs w:val="24"/>
            <w:shd w:val="clear" w:color="auto" w:fill="FFFFFF"/>
          </w:rPr>
          <w:t xml:space="preserve"> </w:t>
        </w:r>
      </w:ins>
      <w:r w:rsidRPr="007601CD">
        <w:rPr>
          <w:rFonts w:ascii="Times New Roman" w:hAnsi="Times New Roman"/>
          <w:sz w:val="24"/>
          <w:szCs w:val="24"/>
          <w:shd w:val="clear" w:color="auto" w:fill="FFFFFF"/>
        </w:rPr>
        <w:t xml:space="preserve">is  one  of  the  three  major  food  crops  of  the world and considered to be the staple diet of more than half of the population worldwide. It is the most widely consumed staple food across Asia and </w:t>
      </w:r>
      <w:commentRangeStart w:id="1"/>
      <w:r w:rsidRPr="007601CD">
        <w:rPr>
          <w:rFonts w:ascii="Times New Roman" w:hAnsi="Times New Roman"/>
          <w:sz w:val="24"/>
          <w:szCs w:val="24"/>
          <w:shd w:val="clear" w:color="auto" w:fill="FFFFFF"/>
        </w:rPr>
        <w:t>it accounts</w:t>
      </w:r>
      <w:commentRangeEnd w:id="1"/>
      <w:r w:rsidR="007013E1">
        <w:rPr>
          <w:rStyle w:val="CommentReference"/>
          <w:rFonts w:asciiTheme="minorHAnsi" w:eastAsiaTheme="minorHAnsi" w:hAnsiTheme="minorHAnsi" w:cstheme="minorBidi"/>
        </w:rPr>
        <w:commentReference w:id="1"/>
      </w:r>
      <w:r w:rsidRPr="007601CD">
        <w:rPr>
          <w:rFonts w:ascii="Times New Roman" w:hAnsi="Times New Roman"/>
          <w:sz w:val="24"/>
          <w:szCs w:val="24"/>
          <w:shd w:val="clear" w:color="auto" w:fill="FFFFFF"/>
        </w:rPr>
        <w:t xml:space="preserve">. </w:t>
      </w:r>
      <w:r w:rsidR="00182FA4" w:rsidRPr="007601CD">
        <w:rPr>
          <w:rFonts w:ascii="Times New Roman" w:hAnsi="Times New Roman"/>
          <w:sz w:val="24"/>
          <w:szCs w:val="24"/>
          <w:shd w:val="clear" w:color="auto" w:fill="FFFFFF"/>
        </w:rPr>
        <w:t xml:space="preserve">Improving rice yield potential  to  meet  the  food  demand  of  the  growing  population  has  been  the main  breeding  objective  in  many  countries.  To  achieve  this,  the  </w:t>
      </w:r>
      <w:r>
        <w:rPr>
          <w:rFonts w:ascii="Times New Roman" w:hAnsi="Times New Roman"/>
          <w:sz w:val="24"/>
          <w:szCs w:val="24"/>
          <w:shd w:val="clear" w:color="auto" w:fill="FFFFFF"/>
        </w:rPr>
        <w:t>New  P</w:t>
      </w:r>
      <w:r w:rsidR="00182FA4" w:rsidRPr="007601CD">
        <w:rPr>
          <w:rFonts w:ascii="Times New Roman" w:hAnsi="Times New Roman"/>
          <w:sz w:val="24"/>
          <w:szCs w:val="24"/>
          <w:shd w:val="clear" w:color="auto" w:fill="FFFFFF"/>
        </w:rPr>
        <w:t xml:space="preserve">lant </w:t>
      </w:r>
      <w:r>
        <w:rPr>
          <w:rFonts w:ascii="Times New Roman" w:hAnsi="Times New Roman"/>
          <w:sz w:val="24"/>
          <w:szCs w:val="24"/>
          <w:shd w:val="clear" w:color="auto" w:fill="FFFFFF"/>
        </w:rPr>
        <w:t>T</w:t>
      </w:r>
      <w:r w:rsidR="00182FA4" w:rsidRPr="007601CD">
        <w:rPr>
          <w:rFonts w:ascii="Times New Roman" w:hAnsi="Times New Roman"/>
          <w:sz w:val="24"/>
          <w:szCs w:val="24"/>
          <w:shd w:val="clear" w:color="auto" w:fill="FFFFFF"/>
        </w:rPr>
        <w:t xml:space="preserve">ype </w:t>
      </w:r>
      <w:r>
        <w:rPr>
          <w:rFonts w:ascii="Times New Roman" w:hAnsi="Times New Roman"/>
          <w:sz w:val="24"/>
          <w:szCs w:val="24"/>
          <w:shd w:val="clear" w:color="auto" w:fill="FFFFFF"/>
        </w:rPr>
        <w:t xml:space="preserve">(NPT) </w:t>
      </w:r>
      <w:r w:rsidR="00182FA4" w:rsidRPr="007601CD">
        <w:rPr>
          <w:rFonts w:ascii="Times New Roman" w:hAnsi="Times New Roman"/>
          <w:sz w:val="24"/>
          <w:szCs w:val="24"/>
          <w:shd w:val="clear" w:color="auto" w:fill="FFFFFF"/>
        </w:rPr>
        <w:t>approach has been used in breeding programs, which includes reduced tillering,  large  panicles,  high  grain  density,  high  fertile  spikelets  per  panicle, longer grain filling period, increased harvest index etc</w:t>
      </w:r>
      <w:r>
        <w:rPr>
          <w:rFonts w:ascii="Times New Roman" w:hAnsi="Times New Roman"/>
          <w:sz w:val="24"/>
          <w:szCs w:val="24"/>
          <w:shd w:val="clear" w:color="auto" w:fill="FFFFFF"/>
        </w:rPr>
        <w:t>.</w:t>
      </w:r>
      <w:r w:rsidR="00970C58">
        <w:rPr>
          <w:rFonts w:ascii="Times New Roman" w:hAnsi="Times New Roman"/>
          <w:sz w:val="24"/>
          <w:szCs w:val="24"/>
          <w:shd w:val="clear" w:color="auto" w:fill="FFFFFF"/>
        </w:rPr>
        <w:t xml:space="preserve"> </w:t>
      </w:r>
      <w:r w:rsidRPr="007B47DB">
        <w:rPr>
          <w:rFonts w:ascii="Times New Roman" w:hAnsi="Times New Roman"/>
          <w:sz w:val="24"/>
          <w:szCs w:val="24"/>
        </w:rPr>
        <w:t xml:space="preserve">Simple </w:t>
      </w:r>
      <w:r>
        <w:rPr>
          <w:rFonts w:ascii="Times New Roman" w:hAnsi="Times New Roman"/>
          <w:sz w:val="24"/>
          <w:szCs w:val="24"/>
        </w:rPr>
        <w:t xml:space="preserve">sequence repeat (SSR) markers are highly effective co-dominant markers that target specific loci within the genome and are commonly employed in molecular studies. </w:t>
      </w:r>
      <w:commentRangeStart w:id="2"/>
      <w:r>
        <w:rPr>
          <w:rFonts w:ascii="Times New Roman" w:hAnsi="Times New Roman"/>
          <w:sz w:val="24"/>
          <w:szCs w:val="24"/>
        </w:rPr>
        <w:t xml:space="preserve">These markers are widely utilized in various applications, including genotypic analysis, molecular mapping, cultivar identification, hybridity assessment, and the evaluation of gene pool diversity. SSR markers are particularly valuable in the identification of traits with economic significance due to their high reproducibility and species-specific nature. </w:t>
      </w:r>
      <w:commentRangeEnd w:id="2"/>
      <w:r w:rsidR="006C630F">
        <w:rPr>
          <w:rStyle w:val="CommentReference"/>
          <w:rFonts w:asciiTheme="minorHAnsi" w:eastAsiaTheme="minorHAnsi" w:hAnsiTheme="minorHAnsi" w:cstheme="minorBidi"/>
        </w:rPr>
        <w:commentReference w:id="2"/>
      </w:r>
      <w:r>
        <w:rPr>
          <w:rFonts w:ascii="Times New Roman" w:hAnsi="Times New Roman"/>
          <w:sz w:val="24"/>
          <w:szCs w:val="24"/>
        </w:rPr>
        <w:t xml:space="preserve">In this study, 15 SSR markers were </w:t>
      </w:r>
      <w:commentRangeStart w:id="3"/>
      <w:r>
        <w:rPr>
          <w:rFonts w:ascii="Times New Roman" w:hAnsi="Times New Roman"/>
          <w:sz w:val="24"/>
          <w:szCs w:val="24"/>
        </w:rPr>
        <w:t>utilized</w:t>
      </w:r>
      <w:commentRangeEnd w:id="3"/>
      <w:r w:rsidR="006C630F">
        <w:rPr>
          <w:rStyle w:val="CommentReference"/>
          <w:rFonts w:asciiTheme="minorHAnsi" w:eastAsiaTheme="minorHAnsi" w:hAnsiTheme="minorHAnsi" w:cstheme="minorBidi"/>
        </w:rPr>
        <w:commentReference w:id="3"/>
      </w:r>
      <w:r>
        <w:rPr>
          <w:rFonts w:ascii="Times New Roman" w:hAnsi="Times New Roman"/>
          <w:sz w:val="24"/>
          <w:szCs w:val="24"/>
        </w:rPr>
        <w:t xml:space="preserve"> to perform PCR-based molecular analysis of 128 New Plant Types (NPTs) of rice developed by JNKVV, Jabalpur (M.P.)</w:t>
      </w:r>
      <w:r w:rsidRPr="007601CD">
        <w:rPr>
          <w:rFonts w:ascii="Times New Roman" w:hAnsi="Times New Roman"/>
          <w:sz w:val="24"/>
          <w:szCs w:val="24"/>
        </w:rPr>
        <w:t xml:space="preserve"> </w:t>
      </w:r>
      <w:r w:rsidRPr="00BC38BB">
        <w:rPr>
          <w:rFonts w:ascii="Times New Roman" w:hAnsi="Times New Roman"/>
          <w:sz w:val="24"/>
          <w:szCs w:val="24"/>
        </w:rPr>
        <w:t>The polymorphism of markers was scored as 0 and 1 depicting absence and presence of band, the binary data was processed and rooted Phylogeny tree (dendrogram) were prepared  using “</w:t>
      </w:r>
      <w:proofErr w:type="spellStart"/>
      <w:r w:rsidRPr="00BC38BB">
        <w:rPr>
          <w:rFonts w:ascii="Times New Roman" w:hAnsi="Times New Roman"/>
          <w:sz w:val="24"/>
          <w:szCs w:val="24"/>
        </w:rPr>
        <w:t>DARwin</w:t>
      </w:r>
      <w:proofErr w:type="spellEnd"/>
      <w:r w:rsidRPr="00BC38BB">
        <w:rPr>
          <w:rFonts w:ascii="Times New Roman" w:hAnsi="Times New Roman"/>
          <w:sz w:val="24"/>
          <w:szCs w:val="24"/>
        </w:rPr>
        <w:t xml:space="preserve"> 6.0”  software.</w:t>
      </w:r>
      <w:r>
        <w:rPr>
          <w:rFonts w:ascii="Times New Roman" w:hAnsi="Times New Roman"/>
          <w:sz w:val="24"/>
          <w:szCs w:val="24"/>
        </w:rPr>
        <w:t xml:space="preserve"> </w:t>
      </w:r>
      <w:r w:rsidRPr="00E25A1D">
        <w:rPr>
          <w:rFonts w:ascii="Times New Roman" w:hAnsi="Times New Roman"/>
          <w:sz w:val="24"/>
          <w:szCs w:val="24"/>
        </w:rPr>
        <w:t xml:space="preserve">The Phylogenic Tree based on SSR Markers </w:t>
      </w:r>
      <w:r>
        <w:rPr>
          <w:rFonts w:ascii="Times New Roman" w:hAnsi="Times New Roman"/>
          <w:sz w:val="24"/>
          <w:szCs w:val="24"/>
        </w:rPr>
        <w:t>clearly showed</w:t>
      </w:r>
      <w:r w:rsidRPr="00E25A1D">
        <w:rPr>
          <w:rFonts w:ascii="Times New Roman" w:hAnsi="Times New Roman"/>
          <w:sz w:val="24"/>
          <w:szCs w:val="24"/>
        </w:rPr>
        <w:t xml:space="preserve"> that 128 NPT line</w:t>
      </w:r>
      <w:r>
        <w:rPr>
          <w:rFonts w:ascii="Times New Roman" w:hAnsi="Times New Roman"/>
          <w:sz w:val="24"/>
          <w:szCs w:val="24"/>
        </w:rPr>
        <w:t>s were broadly distributed in three major groups A,</w:t>
      </w:r>
      <w:r w:rsidRPr="00E25A1D">
        <w:rPr>
          <w:rFonts w:ascii="Times New Roman" w:hAnsi="Times New Roman"/>
          <w:sz w:val="24"/>
          <w:szCs w:val="24"/>
        </w:rPr>
        <w:t xml:space="preserve"> B</w:t>
      </w:r>
      <w:r>
        <w:rPr>
          <w:rFonts w:ascii="Times New Roman" w:hAnsi="Times New Roman"/>
          <w:sz w:val="24"/>
          <w:szCs w:val="24"/>
        </w:rPr>
        <w:t xml:space="preserve"> and C having 7, 49 and 72</w:t>
      </w:r>
      <w:r w:rsidRPr="00E25A1D">
        <w:rPr>
          <w:rFonts w:ascii="Times New Roman" w:hAnsi="Times New Roman"/>
          <w:sz w:val="24"/>
          <w:szCs w:val="24"/>
        </w:rPr>
        <w:t xml:space="preserve"> NPT lines respectively. The group A is further divided in to A1 and A2 sub groups comprisin</w:t>
      </w:r>
      <w:r>
        <w:rPr>
          <w:rFonts w:ascii="Times New Roman" w:hAnsi="Times New Roman"/>
          <w:sz w:val="24"/>
          <w:szCs w:val="24"/>
        </w:rPr>
        <w:t xml:space="preserve">g of 3 and 4 NPT lines respectively </w:t>
      </w:r>
      <w:r w:rsidRPr="00E25A1D">
        <w:rPr>
          <w:rFonts w:ascii="Times New Roman" w:hAnsi="Times New Roman"/>
          <w:sz w:val="24"/>
          <w:szCs w:val="24"/>
        </w:rPr>
        <w:t>. The group B is further divided in to B1 an</w:t>
      </w:r>
      <w:r>
        <w:rPr>
          <w:rFonts w:ascii="Times New Roman" w:hAnsi="Times New Roman"/>
          <w:sz w:val="24"/>
          <w:szCs w:val="24"/>
        </w:rPr>
        <w:t xml:space="preserve">d B2 sub groups comprising of 10 and 39 NPT lines respectively </w:t>
      </w:r>
      <w:commentRangeStart w:id="4"/>
      <w:r w:rsidRPr="004277EC">
        <w:rPr>
          <w:rFonts w:ascii="Times New Roman" w:hAnsi="Times New Roman"/>
          <w:sz w:val="24"/>
          <w:szCs w:val="24"/>
        </w:rPr>
        <w:t>(Fig 1)</w:t>
      </w:r>
      <w:commentRangeEnd w:id="4"/>
      <w:r w:rsidR="006C630F">
        <w:rPr>
          <w:rStyle w:val="CommentReference"/>
          <w:rFonts w:asciiTheme="minorHAnsi" w:eastAsiaTheme="minorHAnsi" w:hAnsiTheme="minorHAnsi" w:cstheme="minorBidi"/>
        </w:rPr>
        <w:commentReference w:id="4"/>
      </w:r>
      <w:r w:rsidRPr="004277EC">
        <w:rPr>
          <w:rFonts w:ascii="Times New Roman" w:hAnsi="Times New Roman"/>
          <w:sz w:val="24"/>
          <w:szCs w:val="24"/>
        </w:rPr>
        <w:t>.</w:t>
      </w:r>
      <w:r>
        <w:rPr>
          <w:rFonts w:ascii="Times New Roman" w:hAnsi="Times New Roman"/>
          <w:sz w:val="24"/>
          <w:szCs w:val="24"/>
        </w:rPr>
        <w:t xml:space="preserve"> Group C was further subdivided into C1 and C2 having 23 and 49 NPT lines respectively. </w:t>
      </w:r>
    </w:p>
    <w:p w14:paraId="65D46481" w14:textId="77777777" w:rsidR="00033001" w:rsidRPr="007601CD" w:rsidRDefault="00033001" w:rsidP="007601CD">
      <w:pPr>
        <w:pStyle w:val="ListParagraph"/>
        <w:spacing w:line="360" w:lineRule="auto"/>
        <w:ind w:left="0"/>
        <w:jc w:val="both"/>
        <w:rPr>
          <w:rFonts w:ascii="Times New Roman" w:hAnsi="Times New Roman"/>
          <w:sz w:val="24"/>
          <w:szCs w:val="24"/>
        </w:rPr>
      </w:pPr>
      <w:r>
        <w:rPr>
          <w:rFonts w:ascii="Times New Roman" w:hAnsi="Times New Roman"/>
          <w:b/>
          <w:sz w:val="24"/>
          <w:szCs w:val="24"/>
        </w:rPr>
        <w:t>Key Words:</w:t>
      </w:r>
      <w:r w:rsidR="007601CD">
        <w:rPr>
          <w:rFonts w:ascii="Times New Roman" w:hAnsi="Times New Roman"/>
          <w:b/>
          <w:sz w:val="24"/>
          <w:szCs w:val="24"/>
        </w:rPr>
        <w:t xml:space="preserve"> </w:t>
      </w:r>
      <w:r w:rsidR="007601CD" w:rsidRPr="007601CD">
        <w:rPr>
          <w:rFonts w:ascii="Times New Roman" w:hAnsi="Times New Roman"/>
          <w:sz w:val="24"/>
          <w:szCs w:val="24"/>
        </w:rPr>
        <w:t>Rice, New Plant Type (NPT), SSR marker, Molecular Characterization</w:t>
      </w:r>
    </w:p>
    <w:p w14:paraId="202099C8" w14:textId="77777777" w:rsidR="007601CD" w:rsidRDefault="007601CD" w:rsidP="00B23DB6">
      <w:pPr>
        <w:ind w:firstLine="720"/>
        <w:jc w:val="both"/>
        <w:rPr>
          <w:rFonts w:ascii="Times New Roman" w:hAnsi="Times New Roman" w:cs="Times New Roman"/>
          <w:sz w:val="24"/>
          <w:szCs w:val="24"/>
        </w:rPr>
      </w:pPr>
    </w:p>
    <w:p w14:paraId="1DB85D3C" w14:textId="77777777" w:rsidR="007601CD" w:rsidRDefault="007601CD" w:rsidP="007601CD">
      <w:pPr>
        <w:jc w:val="both"/>
        <w:rPr>
          <w:rFonts w:ascii="Times New Roman" w:hAnsi="Times New Roman" w:cs="Times New Roman"/>
          <w:sz w:val="24"/>
          <w:szCs w:val="24"/>
        </w:rPr>
      </w:pPr>
      <w:r w:rsidRPr="007601CD">
        <w:rPr>
          <w:rFonts w:ascii="Times New Roman" w:hAnsi="Times New Roman" w:cs="Times New Roman"/>
          <w:b/>
          <w:sz w:val="24"/>
          <w:szCs w:val="24"/>
        </w:rPr>
        <w:t>Introduction:</w:t>
      </w:r>
      <w:r>
        <w:rPr>
          <w:rFonts w:ascii="Times New Roman" w:hAnsi="Times New Roman" w:cs="Times New Roman"/>
          <w:sz w:val="24"/>
          <w:szCs w:val="24"/>
        </w:rPr>
        <w:t xml:space="preserve"> </w:t>
      </w:r>
    </w:p>
    <w:p w14:paraId="44DD7687" w14:textId="77777777" w:rsidR="00BF7CF0" w:rsidRDefault="00BF7CF0" w:rsidP="004B1B57">
      <w:pPr>
        <w:spacing w:line="360" w:lineRule="auto"/>
        <w:jc w:val="both"/>
        <w:rPr>
          <w:rFonts w:ascii="Times New Roman" w:hAnsi="Times New Roman" w:cs="Times New Roman"/>
          <w:sz w:val="24"/>
          <w:szCs w:val="24"/>
        </w:rPr>
      </w:pPr>
      <w:r w:rsidRPr="00CB6690">
        <w:rPr>
          <w:rFonts w:ascii="Times New Roman" w:hAnsi="Times New Roman" w:cs="Times New Roman"/>
          <w:sz w:val="24"/>
          <w:szCs w:val="24"/>
        </w:rPr>
        <w:t>Rice (</w:t>
      </w:r>
      <w:r w:rsidRPr="00CB6690">
        <w:rPr>
          <w:rFonts w:ascii="Times New Roman" w:hAnsi="Times New Roman" w:cs="Times New Roman"/>
          <w:i/>
          <w:sz w:val="24"/>
          <w:szCs w:val="24"/>
        </w:rPr>
        <w:t>Oryza sativa</w:t>
      </w:r>
      <w:r w:rsidRPr="00CB6690">
        <w:rPr>
          <w:rFonts w:ascii="Times New Roman" w:hAnsi="Times New Roman" w:cs="Times New Roman"/>
          <w:sz w:val="24"/>
          <w:szCs w:val="24"/>
        </w:rPr>
        <w:t xml:space="preserve"> L.) is the most important food crop globally, often referred to as the “grain of life” and a primary food source for many Asians. </w:t>
      </w:r>
      <w:commentRangeStart w:id="5"/>
      <w:r w:rsidRPr="00CB6690">
        <w:rPr>
          <w:rFonts w:ascii="Times New Roman" w:hAnsi="Times New Roman" w:cs="Times New Roman"/>
          <w:sz w:val="24"/>
          <w:szCs w:val="24"/>
        </w:rPr>
        <w:t xml:space="preserve">Over 90% of the world’s rice is produced and consumed in Asia, where it accounts for about 60% of the caloric intake for more than 4 billon </w:t>
      </w:r>
      <w:r w:rsidRPr="00CB6690">
        <w:rPr>
          <w:rFonts w:ascii="Times New Roman" w:hAnsi="Times New Roman" w:cs="Times New Roman"/>
          <w:sz w:val="24"/>
          <w:szCs w:val="24"/>
        </w:rPr>
        <w:lastRenderedPageBreak/>
        <w:t>people.</w:t>
      </w:r>
      <w:commentRangeEnd w:id="5"/>
      <w:r w:rsidR="00C83398">
        <w:rPr>
          <w:rStyle w:val="CommentReference"/>
        </w:rPr>
        <w:commentReference w:id="5"/>
      </w:r>
      <w:r w:rsidRPr="00CB6690">
        <w:rPr>
          <w:rFonts w:ascii="Times New Roman" w:hAnsi="Times New Roman" w:cs="Times New Roman"/>
          <w:sz w:val="24"/>
          <w:szCs w:val="24"/>
        </w:rPr>
        <w:t xml:space="preserve"> </w:t>
      </w:r>
      <w:r w:rsidR="00F7160A" w:rsidRPr="00CB6690">
        <w:rPr>
          <w:rFonts w:ascii="Times New Roman" w:hAnsi="Times New Roman" w:cs="Times New Roman"/>
          <w:sz w:val="24"/>
          <w:szCs w:val="24"/>
        </w:rPr>
        <w:t xml:space="preserve">According to the Food and Agriculture Organization (FAO) of the United Nation (UN), 80% of the world’s rice production comes from just seven countries. </w:t>
      </w:r>
      <w:r w:rsidRPr="00CB6690">
        <w:rPr>
          <w:rFonts w:ascii="Times New Roman" w:hAnsi="Times New Roman" w:cs="Times New Roman"/>
          <w:sz w:val="24"/>
          <w:szCs w:val="24"/>
        </w:rPr>
        <w:t>India is a noticeable rice-producing nation, representing about 20% of all w</w:t>
      </w:r>
      <w:r w:rsidR="00F7160A" w:rsidRPr="00CB6690">
        <w:rPr>
          <w:rFonts w:ascii="Times New Roman" w:hAnsi="Times New Roman" w:cs="Times New Roman"/>
          <w:sz w:val="24"/>
          <w:szCs w:val="24"/>
        </w:rPr>
        <w:t>orld rice production (</w:t>
      </w:r>
      <w:r w:rsidR="00F7160A" w:rsidRPr="0032294A">
        <w:rPr>
          <w:rFonts w:ascii="Times New Roman" w:hAnsi="Times New Roman" w:cs="Times New Roman"/>
          <w:sz w:val="24"/>
          <w:szCs w:val="24"/>
        </w:rPr>
        <w:t xml:space="preserve">Kujur </w:t>
      </w:r>
      <w:r w:rsidR="00F7160A" w:rsidRPr="0032294A">
        <w:rPr>
          <w:rFonts w:ascii="Times New Roman" w:hAnsi="Times New Roman" w:cs="Times New Roman"/>
          <w:i/>
          <w:sz w:val="24"/>
          <w:szCs w:val="24"/>
        </w:rPr>
        <w:t>et</w:t>
      </w:r>
      <w:r w:rsidR="00F7160A" w:rsidRPr="00CB6690">
        <w:rPr>
          <w:rFonts w:ascii="Times New Roman" w:hAnsi="Times New Roman" w:cs="Times New Roman"/>
          <w:i/>
          <w:sz w:val="24"/>
          <w:szCs w:val="24"/>
        </w:rPr>
        <w:t xml:space="preserve"> al</w:t>
      </w:r>
      <w:r w:rsidR="00F7160A" w:rsidRPr="00CB6690">
        <w:rPr>
          <w:rFonts w:ascii="Times New Roman" w:hAnsi="Times New Roman" w:cs="Times New Roman"/>
          <w:sz w:val="24"/>
          <w:szCs w:val="24"/>
        </w:rPr>
        <w:t>., 2023). India, the second most popul</w:t>
      </w:r>
      <w:r w:rsidR="00CB6690">
        <w:rPr>
          <w:rFonts w:ascii="Times New Roman" w:hAnsi="Times New Roman" w:cs="Times New Roman"/>
          <w:sz w:val="24"/>
          <w:szCs w:val="24"/>
        </w:rPr>
        <w:t>ous nation in the world, ranks</w:t>
      </w:r>
      <w:r w:rsidR="00F7160A" w:rsidRPr="00CB6690">
        <w:rPr>
          <w:rFonts w:ascii="Times New Roman" w:hAnsi="Times New Roman" w:cs="Times New Roman"/>
          <w:sz w:val="24"/>
          <w:szCs w:val="24"/>
        </w:rPr>
        <w:t xml:space="preserve"> first in terms of area and second in production, with China being the leader in both area and production. </w:t>
      </w:r>
      <w:commentRangeStart w:id="6"/>
      <w:r w:rsidR="00F7160A" w:rsidRPr="00CB6690">
        <w:rPr>
          <w:rFonts w:ascii="Times New Roman" w:hAnsi="Times New Roman" w:cs="Times New Roman"/>
          <w:sz w:val="24"/>
          <w:szCs w:val="24"/>
        </w:rPr>
        <w:t>Other major rice-producing countries include Indonesia, Vietnam, Bangladesh, Thailand,</w:t>
      </w:r>
      <w:r w:rsidR="00B23DB6">
        <w:rPr>
          <w:rFonts w:ascii="Times New Roman" w:hAnsi="Times New Roman" w:cs="Times New Roman"/>
          <w:sz w:val="24"/>
          <w:szCs w:val="24"/>
        </w:rPr>
        <w:t xml:space="preserve"> Myanmar, and the Philippines. </w:t>
      </w:r>
      <w:r w:rsidR="00F7160A" w:rsidRPr="00CB6690">
        <w:rPr>
          <w:rFonts w:ascii="Times New Roman" w:hAnsi="Times New Roman" w:cs="Times New Roman"/>
          <w:sz w:val="24"/>
          <w:szCs w:val="24"/>
        </w:rPr>
        <w:t xml:space="preserve">Cultivated varieties of </w:t>
      </w:r>
      <w:r w:rsidR="00F7160A" w:rsidRPr="00CB6690">
        <w:rPr>
          <w:rFonts w:ascii="Times New Roman" w:hAnsi="Times New Roman" w:cs="Times New Roman"/>
          <w:i/>
          <w:sz w:val="24"/>
          <w:szCs w:val="24"/>
        </w:rPr>
        <w:t>Oryza sativa</w:t>
      </w:r>
      <w:r w:rsidR="00F7160A" w:rsidRPr="00CB6690">
        <w:rPr>
          <w:rFonts w:ascii="Times New Roman" w:hAnsi="Times New Roman" w:cs="Times New Roman"/>
          <w:sz w:val="24"/>
          <w:szCs w:val="24"/>
        </w:rPr>
        <w:t xml:space="preserve"> are classified into three main ecotype</w:t>
      </w:r>
      <w:r w:rsidR="00B23DB6">
        <w:rPr>
          <w:rFonts w:ascii="Times New Roman" w:hAnsi="Times New Roman" w:cs="Times New Roman"/>
          <w:sz w:val="24"/>
          <w:szCs w:val="24"/>
        </w:rPr>
        <w:t>s</w:t>
      </w:r>
      <w:r w:rsidR="00F7160A" w:rsidRPr="00CB6690">
        <w:rPr>
          <w:rFonts w:ascii="Times New Roman" w:hAnsi="Times New Roman" w:cs="Times New Roman"/>
          <w:sz w:val="24"/>
          <w:szCs w:val="24"/>
        </w:rPr>
        <w:t>: Indica (</w:t>
      </w:r>
      <w:r w:rsidR="00CB6690" w:rsidRPr="00CB6690">
        <w:rPr>
          <w:rFonts w:ascii="Times New Roman" w:hAnsi="Times New Roman" w:cs="Times New Roman"/>
          <w:sz w:val="24"/>
          <w:szCs w:val="24"/>
        </w:rPr>
        <w:t>found in tropical and subtropical regions</w:t>
      </w:r>
      <w:r w:rsidR="00F7160A" w:rsidRPr="00CB6690">
        <w:rPr>
          <w:rFonts w:ascii="Times New Roman" w:hAnsi="Times New Roman" w:cs="Times New Roman"/>
          <w:sz w:val="24"/>
          <w:szCs w:val="24"/>
        </w:rPr>
        <w:t>)</w:t>
      </w:r>
      <w:r w:rsidR="00CB6690" w:rsidRPr="00CB6690">
        <w:rPr>
          <w:rFonts w:ascii="Times New Roman" w:hAnsi="Times New Roman" w:cs="Times New Roman"/>
          <w:sz w:val="24"/>
          <w:szCs w:val="24"/>
        </w:rPr>
        <w:t>, Japonica (grown in East Asia, including Japan, Korea and northern China) and Javanica (grown in Indonesia).</w:t>
      </w:r>
      <w:r w:rsidR="00B23DB6">
        <w:rPr>
          <w:rFonts w:ascii="Times New Roman" w:hAnsi="Times New Roman" w:cs="Times New Roman"/>
          <w:sz w:val="24"/>
          <w:szCs w:val="24"/>
        </w:rPr>
        <w:t xml:space="preserve"> </w:t>
      </w:r>
      <w:commentRangeEnd w:id="6"/>
      <w:r w:rsidR="0076073D">
        <w:rPr>
          <w:rStyle w:val="CommentReference"/>
        </w:rPr>
        <w:commentReference w:id="6"/>
      </w:r>
    </w:p>
    <w:p w14:paraId="7F18E790" w14:textId="77777777" w:rsidR="00707E0A" w:rsidRDefault="00B23DB6" w:rsidP="004B1B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Increasing rice yields remains a primary goal for rice breeding programs in developing countries, driven by raising food demand due to population growth and decreasing land availability for rice cultivation. The International Rice Research Institute (IRRI) initiated the development of the New Plant Type (NPT)</w:t>
      </w:r>
      <w:r w:rsidR="00692B94">
        <w:rPr>
          <w:rFonts w:ascii="Times New Roman" w:hAnsi="Times New Roman" w:cs="Times New Roman"/>
          <w:sz w:val="24"/>
          <w:szCs w:val="24"/>
        </w:rPr>
        <w:t xml:space="preserve"> rice in 1989 through ideotype breeding strategies </w:t>
      </w:r>
      <w:r w:rsidR="00692B94" w:rsidRPr="0032294A">
        <w:rPr>
          <w:rFonts w:ascii="Times New Roman" w:hAnsi="Times New Roman" w:cs="Times New Roman"/>
          <w:sz w:val="24"/>
          <w:szCs w:val="24"/>
        </w:rPr>
        <w:t>(Khush,</w:t>
      </w:r>
      <w:r w:rsidR="00692B94">
        <w:rPr>
          <w:rFonts w:ascii="Times New Roman" w:hAnsi="Times New Roman" w:cs="Times New Roman"/>
          <w:sz w:val="24"/>
          <w:szCs w:val="24"/>
        </w:rPr>
        <w:t xml:space="preserve"> 1995). The objective was to create NPT lines with a yield potential 20-25% higher than that of existing semi-dwarf rice varieties, particularly under tropical conditions during the dry season. The NPT design was based on simulation modeling, and the </w:t>
      </w:r>
      <w:r w:rsidR="00AB7056">
        <w:rPr>
          <w:rFonts w:ascii="Times New Roman" w:hAnsi="Times New Roman" w:cs="Times New Roman"/>
          <w:sz w:val="24"/>
          <w:szCs w:val="24"/>
        </w:rPr>
        <w:t>focus</w:t>
      </w:r>
      <w:r w:rsidR="00692B94">
        <w:rPr>
          <w:rFonts w:ascii="Times New Roman" w:hAnsi="Times New Roman" w:cs="Times New Roman"/>
          <w:sz w:val="24"/>
          <w:szCs w:val="24"/>
        </w:rPr>
        <w:t xml:space="preserve"> was primarily on morphological traits, as these are easier to select in breeding programs compared to physiological traits. The ideal NPT rice plant was envisioned with characteristics such as low tillering (3 to 4 tillers when direct-seeded), minimal unproductive tillers, 200 to 250 grains per panicle, a height of 90 to 100 cm, strong and thick stem, erect, dark green leaves, a vigorous root system, a growth period of 100 to 130 days, and an increased harvest index </w:t>
      </w:r>
      <w:r w:rsidR="00692B94" w:rsidRPr="0032294A">
        <w:rPr>
          <w:rFonts w:ascii="Times New Roman" w:hAnsi="Times New Roman" w:cs="Times New Roman"/>
          <w:sz w:val="24"/>
          <w:szCs w:val="24"/>
        </w:rPr>
        <w:t>(Peng</w:t>
      </w:r>
      <w:r w:rsidR="00692B94">
        <w:rPr>
          <w:rFonts w:ascii="Times New Roman" w:hAnsi="Times New Roman" w:cs="Times New Roman"/>
          <w:sz w:val="24"/>
          <w:szCs w:val="24"/>
        </w:rPr>
        <w:t xml:space="preserve"> </w:t>
      </w:r>
      <w:r w:rsidR="00692B94" w:rsidRPr="00692B94">
        <w:rPr>
          <w:rFonts w:ascii="Times New Roman" w:hAnsi="Times New Roman" w:cs="Times New Roman"/>
          <w:i/>
          <w:sz w:val="24"/>
          <w:szCs w:val="24"/>
        </w:rPr>
        <w:t>et al</w:t>
      </w:r>
      <w:r w:rsidR="00692B94">
        <w:rPr>
          <w:rFonts w:ascii="Times New Roman" w:hAnsi="Times New Roman" w:cs="Times New Roman"/>
          <w:sz w:val="24"/>
          <w:szCs w:val="24"/>
        </w:rPr>
        <w:t>., 1994).</w:t>
      </w:r>
      <w:r w:rsidR="00707E0A">
        <w:rPr>
          <w:rFonts w:ascii="Times New Roman" w:hAnsi="Times New Roman" w:cs="Times New Roman"/>
          <w:sz w:val="24"/>
          <w:szCs w:val="24"/>
        </w:rPr>
        <w:t xml:space="preserve"> However, the yield potential of NPT rice is constrained by poor grain filling and vulnerability to pest and diseases (</w:t>
      </w:r>
      <w:r w:rsidR="00707E0A" w:rsidRPr="0032294A">
        <w:rPr>
          <w:rFonts w:ascii="Times New Roman" w:hAnsi="Times New Roman" w:cs="Times New Roman"/>
          <w:sz w:val="24"/>
          <w:szCs w:val="24"/>
        </w:rPr>
        <w:t>Khush</w:t>
      </w:r>
      <w:r w:rsidR="00707E0A">
        <w:rPr>
          <w:rFonts w:ascii="Times New Roman" w:hAnsi="Times New Roman" w:cs="Times New Roman"/>
          <w:sz w:val="24"/>
          <w:szCs w:val="24"/>
        </w:rPr>
        <w:t xml:space="preserve"> and Peng, 1996).</w:t>
      </w:r>
    </w:p>
    <w:p w14:paraId="79788D4C" w14:textId="0F996F40" w:rsidR="00C9725F" w:rsidRDefault="00707E0A" w:rsidP="001E648A">
      <w:pPr>
        <w:pStyle w:val="ListParagraph"/>
        <w:spacing w:line="360" w:lineRule="auto"/>
        <w:ind w:left="270"/>
        <w:jc w:val="both"/>
        <w:rPr>
          <w:rFonts w:ascii="Times New Roman" w:hAnsi="Times New Roman"/>
          <w:sz w:val="24"/>
          <w:szCs w:val="24"/>
        </w:rPr>
      </w:pPr>
      <w:r>
        <w:rPr>
          <w:rFonts w:ascii="Times New Roman" w:hAnsi="Times New Roman"/>
          <w:sz w:val="24"/>
          <w:szCs w:val="24"/>
        </w:rPr>
        <w:t xml:space="preserve">At Jawaharlal Nehru Krishi Vishwa Vidyalaya (JNKVV), Jabalpur, the NPT lines have shown potential for developing drought-tolerant varieties suited for rainfed ecosystems. Additionally, the extra-early hybrid rice varieties JRH-5 (Jawahar Rice Hybrid-5) and JRH-8 have been developed at JNKVV using NPT lines. These hybrids have been successfully introduced to address the challenges of climate change and water scarcity in rainfed regions. </w:t>
      </w:r>
      <w:r w:rsidR="001E648A" w:rsidRPr="001E648A">
        <w:rPr>
          <w:rFonts w:ascii="Times New Roman" w:hAnsi="Times New Roman"/>
          <w:sz w:val="24"/>
          <w:szCs w:val="24"/>
        </w:rPr>
        <w:t>At Jawaharlal Nehru Krishi Vishwa Vidyalaya , Jab</w:t>
      </w:r>
      <w:ins w:id="7" w:author="KINJAL MONDAL" w:date="2025-09-21T01:05:00Z" w16du:dateUtc="2025-09-20T19:35:00Z">
        <w:r w:rsidR="0076073D">
          <w:rPr>
            <w:rFonts w:ascii="Times New Roman" w:hAnsi="Times New Roman"/>
            <w:sz w:val="24"/>
            <w:szCs w:val="24"/>
          </w:rPr>
          <w:t>a</w:t>
        </w:r>
      </w:ins>
      <w:r w:rsidR="001E648A" w:rsidRPr="001E648A">
        <w:rPr>
          <w:rFonts w:ascii="Times New Roman" w:hAnsi="Times New Roman"/>
          <w:sz w:val="24"/>
          <w:szCs w:val="24"/>
        </w:rPr>
        <w:t xml:space="preserve">lpur NPT rice has been studied for </w:t>
      </w:r>
      <w:del w:id="8" w:author="KINJAL MONDAL" w:date="2025-09-21T01:05:00Z" w16du:dateUtc="2025-09-20T19:35:00Z">
        <w:r w:rsidR="001E648A" w:rsidRPr="001E648A" w:rsidDel="0076073D">
          <w:rPr>
            <w:rFonts w:ascii="Times New Roman" w:hAnsi="Times New Roman"/>
            <w:sz w:val="24"/>
            <w:szCs w:val="24"/>
          </w:rPr>
          <w:delText>I</w:delText>
        </w:r>
      </w:del>
      <w:ins w:id="9" w:author="KINJAL MONDAL" w:date="2025-09-21T01:05:00Z" w16du:dateUtc="2025-09-20T19:35:00Z">
        <w:r w:rsidR="0076073D">
          <w:rPr>
            <w:rFonts w:ascii="Times New Roman" w:hAnsi="Times New Roman"/>
            <w:sz w:val="24"/>
            <w:szCs w:val="24"/>
          </w:rPr>
          <w:t>i</w:t>
        </w:r>
      </w:ins>
      <w:r w:rsidR="001E648A" w:rsidRPr="001E648A">
        <w:rPr>
          <w:rFonts w:ascii="Times New Roman" w:hAnsi="Times New Roman"/>
          <w:sz w:val="24"/>
          <w:szCs w:val="24"/>
        </w:rPr>
        <w:t>dentification of superior NPT rice genotypes based on the result of Principal Component Analysis (</w:t>
      </w:r>
      <w:proofErr w:type="spellStart"/>
      <w:r w:rsidR="001E648A" w:rsidRPr="001E648A">
        <w:rPr>
          <w:rFonts w:ascii="Times New Roman" w:hAnsi="Times New Roman"/>
          <w:sz w:val="24"/>
          <w:szCs w:val="24"/>
        </w:rPr>
        <w:t>Surjaye</w:t>
      </w:r>
      <w:proofErr w:type="spellEnd"/>
      <w:r w:rsidR="001E648A" w:rsidRPr="001E648A">
        <w:rPr>
          <w:rFonts w:ascii="Times New Roman" w:hAnsi="Times New Roman"/>
          <w:sz w:val="24"/>
          <w:szCs w:val="24"/>
        </w:rPr>
        <w:t xml:space="preserve"> et al., 2021, </w:t>
      </w:r>
      <w:proofErr w:type="spellStart"/>
      <w:r w:rsidR="001E648A" w:rsidRPr="001E648A">
        <w:rPr>
          <w:rFonts w:ascii="Times New Roman" w:hAnsi="Times New Roman"/>
          <w:sz w:val="24"/>
          <w:szCs w:val="24"/>
        </w:rPr>
        <w:t>Rahangdale</w:t>
      </w:r>
      <w:proofErr w:type="spellEnd"/>
      <w:r w:rsidR="001E648A" w:rsidRPr="001E648A">
        <w:rPr>
          <w:rFonts w:ascii="Times New Roman" w:hAnsi="Times New Roman"/>
          <w:sz w:val="24"/>
          <w:szCs w:val="24"/>
        </w:rPr>
        <w:t xml:space="preserve"> et al., 2021) and  for </w:t>
      </w:r>
      <w:r w:rsidR="001E648A" w:rsidRPr="001E648A">
        <w:rPr>
          <w:rFonts w:ascii="Times New Roman" w:hAnsi="Times New Roman"/>
          <w:sz w:val="24"/>
          <w:szCs w:val="24"/>
          <w:lang w:val="en-IN"/>
        </w:rPr>
        <w:t>DNA Fingerprinting</w:t>
      </w:r>
      <w:r w:rsidR="001E648A">
        <w:rPr>
          <w:rFonts w:ascii="Times New Roman" w:hAnsi="Times New Roman"/>
          <w:sz w:val="24"/>
          <w:szCs w:val="24"/>
          <w:lang w:val="en-IN"/>
        </w:rPr>
        <w:t xml:space="preserve"> </w:t>
      </w:r>
      <w:r w:rsidR="001E648A" w:rsidRPr="001E648A">
        <w:rPr>
          <w:rFonts w:ascii="Times New Roman" w:hAnsi="Times New Roman"/>
          <w:sz w:val="24"/>
          <w:szCs w:val="24"/>
          <w:lang w:val="en-IN"/>
        </w:rPr>
        <w:t xml:space="preserve">(Koutu </w:t>
      </w:r>
      <w:r w:rsidR="001E648A">
        <w:rPr>
          <w:rFonts w:ascii="Times New Roman" w:hAnsi="Times New Roman"/>
          <w:sz w:val="24"/>
          <w:szCs w:val="24"/>
          <w:lang w:val="en-IN"/>
        </w:rPr>
        <w:t>e</w:t>
      </w:r>
      <w:r w:rsidR="001E648A" w:rsidRPr="001E648A">
        <w:rPr>
          <w:rFonts w:ascii="Times New Roman" w:hAnsi="Times New Roman"/>
          <w:sz w:val="24"/>
          <w:szCs w:val="24"/>
          <w:lang w:val="en-IN"/>
        </w:rPr>
        <w:t>t al</w:t>
      </w:r>
      <w:ins w:id="10" w:author="KINJAL MONDAL" w:date="2025-09-21T01:05:00Z" w16du:dateUtc="2025-09-20T19:35:00Z">
        <w:r w:rsidR="0076073D">
          <w:rPr>
            <w:rFonts w:ascii="Times New Roman" w:hAnsi="Times New Roman"/>
            <w:sz w:val="24"/>
            <w:szCs w:val="24"/>
            <w:lang w:val="en-IN"/>
          </w:rPr>
          <w:t>.,</w:t>
        </w:r>
      </w:ins>
      <w:r w:rsidR="001E648A" w:rsidRPr="001E648A">
        <w:rPr>
          <w:rFonts w:ascii="Times New Roman" w:hAnsi="Times New Roman"/>
          <w:sz w:val="24"/>
          <w:szCs w:val="24"/>
          <w:lang w:val="en-IN"/>
        </w:rPr>
        <w:t xml:space="preserve"> 2017)</w:t>
      </w:r>
      <w:r w:rsidR="001E648A">
        <w:rPr>
          <w:rFonts w:ascii="Times New Roman" w:hAnsi="Times New Roman"/>
          <w:sz w:val="24"/>
          <w:szCs w:val="24"/>
          <w:lang w:val="en-IN"/>
        </w:rPr>
        <w:t>.</w:t>
      </w:r>
      <w:r w:rsidR="001E648A">
        <w:rPr>
          <w:rFonts w:ascii="Times New Roman" w:hAnsi="Times New Roman"/>
          <w:sz w:val="24"/>
          <w:szCs w:val="24"/>
        </w:rPr>
        <w:t xml:space="preserve"> </w:t>
      </w:r>
      <w:r w:rsidR="00DC65EE">
        <w:rPr>
          <w:rFonts w:ascii="Times New Roman" w:hAnsi="Times New Roman"/>
          <w:sz w:val="24"/>
          <w:szCs w:val="24"/>
        </w:rPr>
        <w:t xml:space="preserve">The breeding of such varieties aligns with the growing need for rice that can thrive in diverse </w:t>
      </w:r>
      <w:r w:rsidR="00DC65EE">
        <w:rPr>
          <w:rFonts w:ascii="Times New Roman" w:hAnsi="Times New Roman"/>
          <w:sz w:val="24"/>
          <w:szCs w:val="24"/>
        </w:rPr>
        <w:lastRenderedPageBreak/>
        <w:t xml:space="preserve">environments, ensuring food security for growing population. The emphasis on morphological traits enables faster selection of NPT lines for the breeding program and helps improve the resilience and productivity of rice in changing environmental conditions.   </w:t>
      </w:r>
      <w:r>
        <w:rPr>
          <w:rFonts w:ascii="Times New Roman" w:hAnsi="Times New Roman"/>
          <w:sz w:val="24"/>
          <w:szCs w:val="24"/>
        </w:rPr>
        <w:t xml:space="preserve"> </w:t>
      </w:r>
      <w:r w:rsidR="00692B94">
        <w:rPr>
          <w:rFonts w:ascii="Times New Roman" w:hAnsi="Times New Roman"/>
          <w:sz w:val="24"/>
          <w:szCs w:val="24"/>
        </w:rPr>
        <w:t xml:space="preserve">  </w:t>
      </w:r>
    </w:p>
    <w:p w14:paraId="20D1A4E8" w14:textId="77777777" w:rsidR="00561CD1" w:rsidRDefault="00C9725F" w:rsidP="007601CD">
      <w:pPr>
        <w:jc w:val="both"/>
        <w:rPr>
          <w:rFonts w:ascii="Times New Roman" w:hAnsi="Times New Roman" w:cs="Times New Roman"/>
          <w:b/>
          <w:sz w:val="24"/>
          <w:szCs w:val="24"/>
        </w:rPr>
      </w:pPr>
      <w:r w:rsidRPr="00561CD1">
        <w:rPr>
          <w:rFonts w:ascii="Times New Roman" w:hAnsi="Times New Roman" w:cs="Times New Roman"/>
          <w:b/>
          <w:sz w:val="24"/>
          <w:szCs w:val="24"/>
        </w:rPr>
        <w:t>Materi</w:t>
      </w:r>
      <w:r w:rsidR="00561CD1" w:rsidRPr="00561CD1">
        <w:rPr>
          <w:rFonts w:ascii="Times New Roman" w:hAnsi="Times New Roman" w:cs="Times New Roman"/>
          <w:b/>
          <w:sz w:val="24"/>
          <w:szCs w:val="24"/>
        </w:rPr>
        <w:t>als and Methods</w:t>
      </w:r>
      <w:r w:rsidR="007601CD">
        <w:rPr>
          <w:rFonts w:ascii="Times New Roman" w:hAnsi="Times New Roman" w:cs="Times New Roman"/>
          <w:b/>
          <w:sz w:val="24"/>
          <w:szCs w:val="24"/>
        </w:rPr>
        <w:t>:</w:t>
      </w:r>
    </w:p>
    <w:p w14:paraId="25B01B58" w14:textId="77777777" w:rsidR="00E10008" w:rsidRDefault="00E10008" w:rsidP="007601CD">
      <w:pPr>
        <w:jc w:val="both"/>
        <w:rPr>
          <w:rFonts w:ascii="Times New Roman" w:eastAsia="Times New Roman" w:hAnsi="Times New Roman"/>
          <w:w w:val="105"/>
          <w:sz w:val="24"/>
          <w:szCs w:val="24"/>
        </w:rPr>
      </w:pPr>
      <w:r w:rsidRPr="00E10008">
        <w:rPr>
          <w:rFonts w:ascii="Times New Roman" w:eastAsia="Times New Roman" w:hAnsi="Times New Roman"/>
          <w:b/>
          <w:w w:val="105"/>
          <w:sz w:val="24"/>
          <w:szCs w:val="24"/>
        </w:rPr>
        <w:t>Source of Biological Material:</w:t>
      </w:r>
      <w:r w:rsidRPr="006A48FE">
        <w:rPr>
          <w:rFonts w:ascii="Times New Roman" w:eastAsia="Times New Roman" w:hAnsi="Times New Roman"/>
          <w:w w:val="105"/>
          <w:sz w:val="24"/>
          <w:szCs w:val="24"/>
        </w:rPr>
        <w:t xml:space="preserve"> </w:t>
      </w:r>
    </w:p>
    <w:p w14:paraId="7015C83F" w14:textId="77777777" w:rsidR="00B14170" w:rsidRDefault="00E10008" w:rsidP="00B14170">
      <w:pPr>
        <w:jc w:val="both"/>
        <w:rPr>
          <w:rFonts w:ascii="Times New Roman" w:hAnsi="Times New Roman" w:cs="Times New Roman"/>
          <w:b/>
          <w:sz w:val="24"/>
          <w:szCs w:val="24"/>
        </w:rPr>
      </w:pPr>
      <w:r w:rsidRPr="006A48FE">
        <w:rPr>
          <w:rFonts w:ascii="Times New Roman" w:eastAsia="Times New Roman" w:hAnsi="Times New Roman"/>
          <w:w w:val="105"/>
          <w:sz w:val="24"/>
          <w:szCs w:val="24"/>
        </w:rPr>
        <w:t>For the molecular analysis, eighty promising JNPT lines</w:t>
      </w:r>
      <w:r w:rsidR="00B14170">
        <w:rPr>
          <w:rFonts w:ascii="Times New Roman" w:eastAsia="Times New Roman" w:hAnsi="Times New Roman"/>
          <w:w w:val="105"/>
          <w:sz w:val="24"/>
          <w:szCs w:val="24"/>
        </w:rPr>
        <w:t xml:space="preserve"> (table 01)</w:t>
      </w:r>
      <w:r w:rsidRPr="006A48FE">
        <w:rPr>
          <w:rFonts w:ascii="Times New Roman" w:eastAsia="Times New Roman" w:hAnsi="Times New Roman"/>
          <w:w w:val="105"/>
          <w:sz w:val="24"/>
          <w:szCs w:val="24"/>
        </w:rPr>
        <w:t xml:space="preserve"> were selected on the basis of morphological, quantitative and qualitative traits from Seed Breeding Farm, JNKVV, Jabalpur (M.P.).</w:t>
      </w:r>
    </w:p>
    <w:p w14:paraId="0EB00B75" w14:textId="77777777" w:rsidR="00B14170" w:rsidRDefault="00B14170" w:rsidP="00B14170">
      <w:pPr>
        <w:jc w:val="both"/>
        <w:rPr>
          <w:rFonts w:ascii="Times New Roman" w:hAnsi="Times New Roman" w:cs="Times New Roman"/>
          <w:b/>
          <w:sz w:val="24"/>
          <w:szCs w:val="24"/>
        </w:rPr>
      </w:pPr>
    </w:p>
    <w:p w14:paraId="12B430A5" w14:textId="77777777" w:rsidR="00B14170" w:rsidRDefault="00B14170" w:rsidP="00B14170">
      <w:pPr>
        <w:jc w:val="both"/>
        <w:rPr>
          <w:rFonts w:ascii="Times New Roman" w:hAnsi="Times New Roman" w:cs="Times New Roman"/>
          <w:b/>
          <w:sz w:val="24"/>
          <w:szCs w:val="24"/>
        </w:rPr>
      </w:pPr>
    </w:p>
    <w:p w14:paraId="25BAD2B4" w14:textId="77777777" w:rsidR="00B14170" w:rsidRDefault="00B14170" w:rsidP="00B14170">
      <w:pPr>
        <w:tabs>
          <w:tab w:val="left" w:pos="4122"/>
        </w:tabs>
        <w:jc w:val="both"/>
        <w:rPr>
          <w:rFonts w:ascii="Times New Roman" w:hAnsi="Times New Roman" w:cs="Times New Roman"/>
          <w:b/>
          <w:sz w:val="24"/>
          <w:szCs w:val="24"/>
        </w:rPr>
      </w:pPr>
      <w:r>
        <w:rPr>
          <w:rFonts w:ascii="Times New Roman" w:hAnsi="Times New Roman" w:cs="Times New Roman"/>
          <w:b/>
          <w:sz w:val="24"/>
          <w:szCs w:val="24"/>
        </w:rPr>
        <w:tab/>
      </w:r>
    </w:p>
    <w:p w14:paraId="0B32160A" w14:textId="77777777" w:rsidR="00B14170" w:rsidRDefault="00B14170" w:rsidP="00B14170">
      <w:pPr>
        <w:jc w:val="both"/>
        <w:rPr>
          <w:rFonts w:ascii="Times New Roman" w:hAnsi="Times New Roman" w:cs="Times New Roman"/>
          <w:b/>
          <w:sz w:val="24"/>
          <w:szCs w:val="24"/>
        </w:rPr>
      </w:pPr>
    </w:p>
    <w:p w14:paraId="1B843E86" w14:textId="77777777" w:rsidR="00B14170" w:rsidRDefault="00B14170" w:rsidP="00B14170">
      <w:pPr>
        <w:jc w:val="both"/>
        <w:rPr>
          <w:rFonts w:ascii="Times New Roman" w:hAnsi="Times New Roman" w:cs="Times New Roman"/>
          <w:b/>
          <w:sz w:val="24"/>
          <w:szCs w:val="24"/>
        </w:rPr>
      </w:pPr>
    </w:p>
    <w:p w14:paraId="3B5F59B2" w14:textId="77777777" w:rsidR="00B14170" w:rsidRDefault="00B14170" w:rsidP="00B14170">
      <w:pPr>
        <w:jc w:val="both"/>
        <w:rPr>
          <w:rFonts w:ascii="Times New Roman" w:hAnsi="Times New Roman" w:cs="Times New Roman"/>
          <w:b/>
          <w:sz w:val="24"/>
          <w:szCs w:val="24"/>
        </w:rPr>
      </w:pPr>
    </w:p>
    <w:p w14:paraId="5400D249" w14:textId="77777777" w:rsidR="00B14170" w:rsidRDefault="00B14170" w:rsidP="00B14170">
      <w:pPr>
        <w:jc w:val="both"/>
        <w:rPr>
          <w:rFonts w:ascii="Times New Roman" w:hAnsi="Times New Roman" w:cs="Times New Roman"/>
          <w:b/>
          <w:sz w:val="24"/>
          <w:szCs w:val="24"/>
        </w:rPr>
      </w:pPr>
    </w:p>
    <w:p w14:paraId="3E902571" w14:textId="77777777" w:rsidR="00B14170" w:rsidRDefault="00B14170" w:rsidP="00B14170">
      <w:pPr>
        <w:jc w:val="both"/>
        <w:rPr>
          <w:rFonts w:ascii="Times New Roman" w:hAnsi="Times New Roman" w:cs="Times New Roman"/>
          <w:b/>
          <w:sz w:val="24"/>
          <w:szCs w:val="24"/>
        </w:rPr>
      </w:pPr>
    </w:p>
    <w:p w14:paraId="3AF9419C" w14:textId="77777777" w:rsidR="00B14170" w:rsidRDefault="00B14170" w:rsidP="00B14170">
      <w:pPr>
        <w:jc w:val="both"/>
        <w:rPr>
          <w:rFonts w:ascii="Times New Roman" w:hAnsi="Times New Roman" w:cs="Times New Roman"/>
          <w:b/>
          <w:sz w:val="24"/>
          <w:szCs w:val="24"/>
        </w:rPr>
      </w:pPr>
    </w:p>
    <w:p w14:paraId="0756C42F" w14:textId="77777777" w:rsidR="00B14170" w:rsidRDefault="00B14170" w:rsidP="00B14170">
      <w:pPr>
        <w:jc w:val="both"/>
        <w:rPr>
          <w:rFonts w:ascii="Times New Roman" w:hAnsi="Times New Roman" w:cs="Times New Roman"/>
          <w:b/>
          <w:sz w:val="24"/>
          <w:szCs w:val="24"/>
        </w:rPr>
      </w:pPr>
    </w:p>
    <w:p w14:paraId="26B0EFA1" w14:textId="77777777" w:rsidR="00B14170" w:rsidRDefault="00B14170" w:rsidP="00B14170">
      <w:pPr>
        <w:jc w:val="both"/>
        <w:rPr>
          <w:rFonts w:ascii="Times New Roman" w:hAnsi="Times New Roman" w:cs="Times New Roman"/>
          <w:b/>
          <w:sz w:val="24"/>
          <w:szCs w:val="24"/>
        </w:rPr>
      </w:pPr>
    </w:p>
    <w:p w14:paraId="6CE5C1F0" w14:textId="77777777" w:rsidR="00B14170" w:rsidRDefault="00B14170" w:rsidP="00B14170">
      <w:pPr>
        <w:jc w:val="both"/>
        <w:rPr>
          <w:rFonts w:ascii="Times New Roman" w:hAnsi="Times New Roman" w:cs="Times New Roman"/>
          <w:b/>
          <w:sz w:val="24"/>
          <w:szCs w:val="24"/>
        </w:rPr>
      </w:pPr>
    </w:p>
    <w:p w14:paraId="454DF4D8" w14:textId="77777777" w:rsidR="00B14170" w:rsidRDefault="00B14170" w:rsidP="00B14170">
      <w:pPr>
        <w:jc w:val="both"/>
        <w:rPr>
          <w:rFonts w:ascii="Times New Roman" w:hAnsi="Times New Roman" w:cs="Times New Roman"/>
          <w:b/>
          <w:sz w:val="24"/>
          <w:szCs w:val="24"/>
        </w:rPr>
      </w:pPr>
    </w:p>
    <w:p w14:paraId="5AB6E898" w14:textId="77777777" w:rsidR="00B14170" w:rsidRDefault="00B14170" w:rsidP="00B14170">
      <w:pPr>
        <w:jc w:val="both"/>
        <w:rPr>
          <w:rFonts w:ascii="Times New Roman" w:hAnsi="Times New Roman" w:cs="Times New Roman"/>
          <w:b/>
          <w:sz w:val="24"/>
          <w:szCs w:val="24"/>
        </w:rPr>
      </w:pPr>
    </w:p>
    <w:p w14:paraId="3605FF2A" w14:textId="77777777" w:rsidR="00B14170" w:rsidRDefault="00B14170" w:rsidP="00B14170">
      <w:pPr>
        <w:jc w:val="both"/>
        <w:rPr>
          <w:rFonts w:ascii="Times New Roman" w:hAnsi="Times New Roman" w:cs="Times New Roman"/>
          <w:b/>
          <w:sz w:val="24"/>
          <w:szCs w:val="24"/>
        </w:rPr>
      </w:pPr>
    </w:p>
    <w:p w14:paraId="1F1AAFF9" w14:textId="77777777" w:rsidR="00B14170" w:rsidRDefault="00B14170" w:rsidP="00B14170">
      <w:pPr>
        <w:jc w:val="both"/>
        <w:rPr>
          <w:rFonts w:ascii="Times New Roman" w:hAnsi="Times New Roman" w:cs="Times New Roman"/>
          <w:b/>
          <w:sz w:val="24"/>
          <w:szCs w:val="24"/>
        </w:rPr>
      </w:pPr>
      <w:r w:rsidRPr="006A48FE">
        <w:rPr>
          <w:rFonts w:ascii="Times New Roman" w:eastAsia="Times New Roman" w:hAnsi="Times New Roman"/>
          <w:b/>
          <w:w w:val="105"/>
          <w:sz w:val="24"/>
          <w:szCs w:val="24"/>
        </w:rPr>
        <w:t>Table 01. Details of selected lines included for molecular analysis.</w:t>
      </w:r>
    </w:p>
    <w:tbl>
      <w:tblPr>
        <w:tblpPr w:leftFromText="180" w:rightFromText="180" w:vertAnchor="page" w:horzAnchor="margin" w:tblpY="22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570"/>
        <w:gridCol w:w="1788"/>
        <w:gridCol w:w="630"/>
        <w:gridCol w:w="1408"/>
        <w:gridCol w:w="842"/>
        <w:gridCol w:w="2070"/>
        <w:gridCol w:w="720"/>
        <w:gridCol w:w="1890"/>
      </w:tblGrid>
      <w:tr w:rsidR="00B14170" w:rsidRPr="007F0650" w14:paraId="675CAFCC" w14:textId="77777777" w:rsidTr="00B14170">
        <w:tc>
          <w:tcPr>
            <w:tcW w:w="570" w:type="dxa"/>
          </w:tcPr>
          <w:p w14:paraId="5DDDA265" w14:textId="77777777" w:rsidR="00B14170" w:rsidRPr="00EF7DF9" w:rsidRDefault="00B14170" w:rsidP="00B14170">
            <w:pPr>
              <w:jc w:val="both"/>
              <w:rPr>
                <w:rFonts w:ascii="Times New Roman" w:hAnsi="Times New Roman"/>
                <w:b/>
                <w:sz w:val="24"/>
                <w:szCs w:val="24"/>
              </w:rPr>
            </w:pPr>
            <w:commentRangeStart w:id="11"/>
            <w:r w:rsidRPr="00EF7DF9">
              <w:rPr>
                <w:rFonts w:ascii="Times New Roman" w:hAnsi="Times New Roman"/>
                <w:b/>
                <w:sz w:val="24"/>
                <w:szCs w:val="24"/>
              </w:rPr>
              <w:t>S.  No.</w:t>
            </w:r>
          </w:p>
        </w:tc>
        <w:tc>
          <w:tcPr>
            <w:tcW w:w="1788" w:type="dxa"/>
          </w:tcPr>
          <w:p w14:paraId="1AABECB6"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c>
          <w:tcPr>
            <w:tcW w:w="630" w:type="dxa"/>
          </w:tcPr>
          <w:p w14:paraId="50A4CACC" w14:textId="77777777" w:rsidR="00B14170" w:rsidRPr="00EF7DF9" w:rsidRDefault="00B14170" w:rsidP="00B14170">
            <w:pPr>
              <w:spacing w:line="240" w:lineRule="auto"/>
              <w:jc w:val="both"/>
              <w:rPr>
                <w:rFonts w:ascii="Times New Roman" w:hAnsi="Times New Roman"/>
                <w:b/>
                <w:sz w:val="24"/>
                <w:szCs w:val="24"/>
              </w:rPr>
            </w:pPr>
            <w:r w:rsidRPr="00EF7DF9">
              <w:rPr>
                <w:rFonts w:ascii="Times New Roman" w:hAnsi="Times New Roman"/>
                <w:b/>
                <w:sz w:val="24"/>
                <w:szCs w:val="24"/>
              </w:rPr>
              <w:t>S. No.</w:t>
            </w:r>
          </w:p>
        </w:tc>
        <w:tc>
          <w:tcPr>
            <w:tcW w:w="1408" w:type="dxa"/>
          </w:tcPr>
          <w:p w14:paraId="5D04D54A"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c>
          <w:tcPr>
            <w:tcW w:w="842" w:type="dxa"/>
          </w:tcPr>
          <w:p w14:paraId="1D776847" w14:textId="77777777" w:rsidR="00B14170" w:rsidRPr="00EF7DF9" w:rsidRDefault="00B14170" w:rsidP="00B14170">
            <w:pPr>
              <w:spacing w:line="240" w:lineRule="auto"/>
              <w:jc w:val="both"/>
              <w:rPr>
                <w:rFonts w:ascii="Times New Roman" w:hAnsi="Times New Roman"/>
                <w:b/>
                <w:sz w:val="24"/>
                <w:szCs w:val="24"/>
              </w:rPr>
            </w:pPr>
            <w:r w:rsidRPr="00EF7DF9">
              <w:rPr>
                <w:rFonts w:ascii="Times New Roman" w:hAnsi="Times New Roman"/>
                <w:b/>
                <w:sz w:val="24"/>
                <w:szCs w:val="24"/>
              </w:rPr>
              <w:t>S. No.</w:t>
            </w:r>
          </w:p>
        </w:tc>
        <w:tc>
          <w:tcPr>
            <w:tcW w:w="2070" w:type="dxa"/>
          </w:tcPr>
          <w:p w14:paraId="08E830F5"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p>
        </w:tc>
        <w:tc>
          <w:tcPr>
            <w:tcW w:w="720" w:type="dxa"/>
          </w:tcPr>
          <w:p w14:paraId="4EAACD37" w14:textId="77777777" w:rsidR="00B14170" w:rsidRPr="00EF7DF9" w:rsidRDefault="00B14170" w:rsidP="00B14170">
            <w:pPr>
              <w:spacing w:line="240" w:lineRule="auto"/>
              <w:jc w:val="both"/>
              <w:rPr>
                <w:rFonts w:ascii="Times New Roman" w:hAnsi="Times New Roman"/>
                <w:b/>
                <w:sz w:val="24"/>
                <w:szCs w:val="24"/>
              </w:rPr>
            </w:pPr>
            <w:r w:rsidRPr="00EF7DF9">
              <w:rPr>
                <w:rFonts w:ascii="Times New Roman" w:hAnsi="Times New Roman"/>
                <w:b/>
                <w:sz w:val="24"/>
                <w:szCs w:val="24"/>
              </w:rPr>
              <w:t>S. No.</w:t>
            </w:r>
          </w:p>
        </w:tc>
        <w:tc>
          <w:tcPr>
            <w:tcW w:w="1890" w:type="dxa"/>
          </w:tcPr>
          <w:p w14:paraId="098FA940" w14:textId="77777777" w:rsidR="00B14170" w:rsidRPr="00EF7DF9" w:rsidRDefault="00B14170" w:rsidP="00B14170">
            <w:pPr>
              <w:jc w:val="both"/>
              <w:rPr>
                <w:rFonts w:ascii="Times New Roman" w:hAnsi="Times New Roman"/>
                <w:b/>
                <w:sz w:val="24"/>
                <w:szCs w:val="24"/>
              </w:rPr>
            </w:pPr>
            <w:r w:rsidRPr="00EF7DF9">
              <w:rPr>
                <w:rFonts w:ascii="Times New Roman" w:hAnsi="Times New Roman"/>
                <w:b/>
                <w:sz w:val="24"/>
                <w:szCs w:val="24"/>
              </w:rPr>
              <w:t>Genotype</w:t>
            </w:r>
            <w:commentRangeEnd w:id="11"/>
            <w:r w:rsidR="0076073D">
              <w:rPr>
                <w:rStyle w:val="CommentReference"/>
              </w:rPr>
              <w:commentReference w:id="11"/>
            </w:r>
          </w:p>
        </w:tc>
      </w:tr>
      <w:tr w:rsidR="00B14170" w:rsidRPr="007F0650" w14:paraId="15105EF9" w14:textId="77777777" w:rsidTr="00B14170">
        <w:tc>
          <w:tcPr>
            <w:tcW w:w="570" w:type="dxa"/>
          </w:tcPr>
          <w:p w14:paraId="69D1241C" w14:textId="77777777" w:rsidR="00B14170" w:rsidRPr="00E97F9B" w:rsidRDefault="00B14170" w:rsidP="00B14170">
            <w:pPr>
              <w:jc w:val="both"/>
              <w:rPr>
                <w:rFonts w:ascii="Times New Roman" w:hAnsi="Times New Roman"/>
              </w:rPr>
            </w:pPr>
            <w:r w:rsidRPr="00E97F9B">
              <w:rPr>
                <w:rFonts w:ascii="Times New Roman" w:hAnsi="Times New Roman"/>
              </w:rPr>
              <w:lastRenderedPageBreak/>
              <w:t>1</w:t>
            </w:r>
          </w:p>
        </w:tc>
        <w:tc>
          <w:tcPr>
            <w:tcW w:w="1788" w:type="dxa"/>
          </w:tcPr>
          <w:p w14:paraId="176341CE" w14:textId="77777777" w:rsidR="00B14170" w:rsidRPr="00E97F9B" w:rsidRDefault="00B14170" w:rsidP="00B14170">
            <w:pPr>
              <w:jc w:val="both"/>
              <w:rPr>
                <w:rFonts w:ascii="Times New Roman" w:hAnsi="Times New Roman"/>
              </w:rPr>
            </w:pPr>
            <w:r w:rsidRPr="00E97F9B">
              <w:rPr>
                <w:rFonts w:ascii="Times New Roman" w:hAnsi="Times New Roman"/>
              </w:rPr>
              <w:t>NPT (F13-14) 4</w:t>
            </w:r>
          </w:p>
        </w:tc>
        <w:tc>
          <w:tcPr>
            <w:tcW w:w="630" w:type="dxa"/>
          </w:tcPr>
          <w:p w14:paraId="55E04A6F" w14:textId="77777777" w:rsidR="00B14170" w:rsidRPr="00E97F9B" w:rsidRDefault="00B14170" w:rsidP="00B14170">
            <w:pPr>
              <w:jc w:val="both"/>
              <w:rPr>
                <w:rFonts w:ascii="Times New Roman" w:hAnsi="Times New Roman"/>
              </w:rPr>
            </w:pPr>
            <w:r w:rsidRPr="00E97F9B">
              <w:rPr>
                <w:rFonts w:ascii="Times New Roman" w:hAnsi="Times New Roman"/>
              </w:rPr>
              <w:t>33</w:t>
            </w:r>
          </w:p>
        </w:tc>
        <w:tc>
          <w:tcPr>
            <w:tcW w:w="1408" w:type="dxa"/>
          </w:tcPr>
          <w:p w14:paraId="189472EC" w14:textId="77777777" w:rsidR="00B14170" w:rsidRPr="00E97F9B" w:rsidRDefault="00B14170" w:rsidP="00B14170">
            <w:pPr>
              <w:jc w:val="both"/>
              <w:rPr>
                <w:rFonts w:ascii="Times New Roman" w:hAnsi="Times New Roman"/>
              </w:rPr>
            </w:pPr>
            <w:r w:rsidRPr="00E97F9B">
              <w:rPr>
                <w:rFonts w:ascii="Times New Roman" w:hAnsi="Times New Roman"/>
              </w:rPr>
              <w:t>NPT 89</w:t>
            </w:r>
          </w:p>
        </w:tc>
        <w:tc>
          <w:tcPr>
            <w:tcW w:w="842" w:type="dxa"/>
          </w:tcPr>
          <w:p w14:paraId="12097F1C" w14:textId="77777777" w:rsidR="00B14170" w:rsidRPr="00E97F9B" w:rsidRDefault="00B14170" w:rsidP="00B14170">
            <w:pPr>
              <w:jc w:val="both"/>
              <w:rPr>
                <w:rFonts w:ascii="Times New Roman" w:hAnsi="Times New Roman"/>
              </w:rPr>
            </w:pPr>
            <w:r w:rsidRPr="00E97F9B">
              <w:rPr>
                <w:rFonts w:ascii="Times New Roman" w:hAnsi="Times New Roman"/>
              </w:rPr>
              <w:t>65</w:t>
            </w:r>
          </w:p>
        </w:tc>
        <w:tc>
          <w:tcPr>
            <w:tcW w:w="2070" w:type="dxa"/>
          </w:tcPr>
          <w:p w14:paraId="115E1191" w14:textId="77777777" w:rsidR="00B14170" w:rsidRPr="00E97F9B" w:rsidRDefault="00B14170" w:rsidP="00B14170">
            <w:pPr>
              <w:jc w:val="both"/>
              <w:rPr>
                <w:rFonts w:ascii="Times New Roman" w:hAnsi="Times New Roman"/>
              </w:rPr>
            </w:pPr>
            <w:r w:rsidRPr="00E97F9B">
              <w:rPr>
                <w:rFonts w:ascii="Times New Roman" w:hAnsi="Times New Roman"/>
              </w:rPr>
              <w:t>NPT (F12-13) 35</w:t>
            </w:r>
          </w:p>
        </w:tc>
        <w:tc>
          <w:tcPr>
            <w:tcW w:w="720" w:type="dxa"/>
          </w:tcPr>
          <w:p w14:paraId="60D4AA96" w14:textId="77777777" w:rsidR="00B14170" w:rsidRPr="00E97F9B" w:rsidRDefault="00B14170" w:rsidP="00B14170">
            <w:pPr>
              <w:jc w:val="both"/>
              <w:rPr>
                <w:rFonts w:ascii="Times New Roman" w:hAnsi="Times New Roman"/>
              </w:rPr>
            </w:pPr>
            <w:r w:rsidRPr="00E97F9B">
              <w:rPr>
                <w:rFonts w:ascii="Times New Roman" w:hAnsi="Times New Roman"/>
              </w:rPr>
              <w:t>97</w:t>
            </w:r>
          </w:p>
        </w:tc>
        <w:tc>
          <w:tcPr>
            <w:tcW w:w="1890" w:type="dxa"/>
          </w:tcPr>
          <w:p w14:paraId="59A11E33" w14:textId="77777777" w:rsidR="00B14170" w:rsidRPr="003D54BE" w:rsidRDefault="00B14170" w:rsidP="00B14170">
            <w:r w:rsidRPr="003D54BE">
              <w:rPr>
                <w:rFonts w:ascii="Times New Roman" w:hAnsi="Times New Roman"/>
              </w:rPr>
              <w:t>NPT (F13-14) 49</w:t>
            </w:r>
          </w:p>
        </w:tc>
      </w:tr>
      <w:tr w:rsidR="00B14170" w:rsidRPr="007F0650" w14:paraId="216FA459" w14:textId="77777777" w:rsidTr="00B14170">
        <w:tc>
          <w:tcPr>
            <w:tcW w:w="570" w:type="dxa"/>
          </w:tcPr>
          <w:p w14:paraId="30184522" w14:textId="77777777" w:rsidR="00B14170" w:rsidRPr="00E97F9B" w:rsidRDefault="00B14170" w:rsidP="00B14170">
            <w:pPr>
              <w:jc w:val="both"/>
              <w:rPr>
                <w:rFonts w:ascii="Times New Roman" w:hAnsi="Times New Roman"/>
              </w:rPr>
            </w:pPr>
            <w:r w:rsidRPr="00E97F9B">
              <w:rPr>
                <w:rFonts w:ascii="Times New Roman" w:hAnsi="Times New Roman"/>
              </w:rPr>
              <w:t>2</w:t>
            </w:r>
          </w:p>
        </w:tc>
        <w:tc>
          <w:tcPr>
            <w:tcW w:w="1788" w:type="dxa"/>
          </w:tcPr>
          <w:p w14:paraId="2E20F88D"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20</w:t>
            </w:r>
          </w:p>
        </w:tc>
        <w:tc>
          <w:tcPr>
            <w:tcW w:w="630" w:type="dxa"/>
          </w:tcPr>
          <w:p w14:paraId="41EC12D6" w14:textId="77777777" w:rsidR="00B14170" w:rsidRPr="00E97F9B" w:rsidRDefault="00B14170" w:rsidP="00B14170">
            <w:pPr>
              <w:jc w:val="both"/>
              <w:rPr>
                <w:rFonts w:ascii="Times New Roman" w:hAnsi="Times New Roman"/>
              </w:rPr>
            </w:pPr>
            <w:r w:rsidRPr="00E97F9B">
              <w:rPr>
                <w:rFonts w:ascii="Times New Roman" w:hAnsi="Times New Roman"/>
              </w:rPr>
              <w:t>34</w:t>
            </w:r>
          </w:p>
        </w:tc>
        <w:tc>
          <w:tcPr>
            <w:tcW w:w="1408" w:type="dxa"/>
          </w:tcPr>
          <w:p w14:paraId="189B7EE0" w14:textId="77777777" w:rsidR="00B14170" w:rsidRPr="00E97F9B" w:rsidRDefault="00B14170" w:rsidP="00B14170">
            <w:pPr>
              <w:jc w:val="both"/>
              <w:rPr>
                <w:rFonts w:ascii="Times New Roman" w:hAnsi="Times New Roman"/>
              </w:rPr>
            </w:pPr>
            <w:r w:rsidRPr="00E97F9B">
              <w:rPr>
                <w:rFonts w:ascii="Times New Roman" w:hAnsi="Times New Roman"/>
              </w:rPr>
              <w:t>NPT 90</w:t>
            </w:r>
          </w:p>
        </w:tc>
        <w:tc>
          <w:tcPr>
            <w:tcW w:w="842" w:type="dxa"/>
          </w:tcPr>
          <w:p w14:paraId="205F16C4" w14:textId="77777777" w:rsidR="00B14170" w:rsidRPr="00E97F9B" w:rsidRDefault="00B14170" w:rsidP="00B14170">
            <w:pPr>
              <w:jc w:val="both"/>
              <w:rPr>
                <w:rFonts w:ascii="Times New Roman" w:hAnsi="Times New Roman"/>
              </w:rPr>
            </w:pPr>
            <w:r w:rsidRPr="00E97F9B">
              <w:rPr>
                <w:rFonts w:ascii="Times New Roman" w:hAnsi="Times New Roman"/>
              </w:rPr>
              <w:t>66</w:t>
            </w:r>
          </w:p>
        </w:tc>
        <w:tc>
          <w:tcPr>
            <w:tcW w:w="2070" w:type="dxa"/>
          </w:tcPr>
          <w:p w14:paraId="7AF92A4D" w14:textId="77777777" w:rsidR="00B14170" w:rsidRPr="00E97F9B" w:rsidRDefault="00B14170" w:rsidP="00B14170">
            <w:pPr>
              <w:jc w:val="both"/>
              <w:rPr>
                <w:rFonts w:ascii="Times New Roman" w:hAnsi="Times New Roman"/>
              </w:rPr>
            </w:pPr>
            <w:r w:rsidRPr="00E97F9B">
              <w:rPr>
                <w:rFonts w:ascii="Times New Roman" w:hAnsi="Times New Roman"/>
              </w:rPr>
              <w:t>NPT (F12-13) 38</w:t>
            </w:r>
          </w:p>
        </w:tc>
        <w:tc>
          <w:tcPr>
            <w:tcW w:w="720" w:type="dxa"/>
          </w:tcPr>
          <w:p w14:paraId="43D8C8A7" w14:textId="77777777" w:rsidR="00B14170" w:rsidRPr="00E97F9B" w:rsidRDefault="00B14170" w:rsidP="00B14170">
            <w:pPr>
              <w:jc w:val="both"/>
              <w:rPr>
                <w:rFonts w:ascii="Times New Roman" w:hAnsi="Times New Roman"/>
              </w:rPr>
            </w:pPr>
            <w:r w:rsidRPr="00E97F9B">
              <w:rPr>
                <w:rFonts w:ascii="Times New Roman" w:hAnsi="Times New Roman"/>
              </w:rPr>
              <w:t>98</w:t>
            </w:r>
          </w:p>
        </w:tc>
        <w:tc>
          <w:tcPr>
            <w:tcW w:w="1890" w:type="dxa"/>
          </w:tcPr>
          <w:p w14:paraId="6E969218" w14:textId="77777777" w:rsidR="00B14170" w:rsidRPr="003D54BE" w:rsidRDefault="00B14170" w:rsidP="00B14170">
            <w:r w:rsidRPr="003D54BE">
              <w:rPr>
                <w:rFonts w:ascii="Times New Roman" w:hAnsi="Times New Roman"/>
              </w:rPr>
              <w:t>NPT (F13-14) 50</w:t>
            </w:r>
          </w:p>
        </w:tc>
      </w:tr>
      <w:tr w:rsidR="00B14170" w:rsidRPr="007F0650" w14:paraId="618AFA89" w14:textId="77777777" w:rsidTr="00B14170">
        <w:tc>
          <w:tcPr>
            <w:tcW w:w="570" w:type="dxa"/>
          </w:tcPr>
          <w:p w14:paraId="5300A719" w14:textId="77777777" w:rsidR="00B14170" w:rsidRPr="00E97F9B" w:rsidRDefault="00B14170" w:rsidP="00B14170">
            <w:pPr>
              <w:jc w:val="both"/>
              <w:rPr>
                <w:rFonts w:ascii="Times New Roman" w:hAnsi="Times New Roman"/>
              </w:rPr>
            </w:pPr>
            <w:r w:rsidRPr="00E97F9B">
              <w:rPr>
                <w:rFonts w:ascii="Times New Roman" w:hAnsi="Times New Roman"/>
              </w:rPr>
              <w:t>3</w:t>
            </w:r>
          </w:p>
        </w:tc>
        <w:tc>
          <w:tcPr>
            <w:tcW w:w="1788" w:type="dxa"/>
          </w:tcPr>
          <w:p w14:paraId="5B174FD5"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22</w:t>
            </w:r>
          </w:p>
        </w:tc>
        <w:tc>
          <w:tcPr>
            <w:tcW w:w="630" w:type="dxa"/>
          </w:tcPr>
          <w:p w14:paraId="285E91D8" w14:textId="77777777" w:rsidR="00B14170" w:rsidRPr="00E97F9B" w:rsidRDefault="00B14170" w:rsidP="00B14170">
            <w:pPr>
              <w:jc w:val="both"/>
              <w:rPr>
                <w:rFonts w:ascii="Times New Roman" w:hAnsi="Times New Roman"/>
              </w:rPr>
            </w:pPr>
            <w:r w:rsidRPr="00E97F9B">
              <w:rPr>
                <w:rFonts w:ascii="Times New Roman" w:hAnsi="Times New Roman"/>
              </w:rPr>
              <w:t>35</w:t>
            </w:r>
          </w:p>
        </w:tc>
        <w:tc>
          <w:tcPr>
            <w:tcW w:w="1408" w:type="dxa"/>
          </w:tcPr>
          <w:p w14:paraId="4F0DE1C9" w14:textId="77777777" w:rsidR="00B14170" w:rsidRPr="00E97F9B" w:rsidRDefault="00B14170" w:rsidP="00B14170">
            <w:pPr>
              <w:jc w:val="both"/>
              <w:rPr>
                <w:rFonts w:ascii="Times New Roman" w:hAnsi="Times New Roman"/>
              </w:rPr>
            </w:pPr>
            <w:r w:rsidRPr="00E97F9B">
              <w:rPr>
                <w:rFonts w:ascii="Times New Roman" w:hAnsi="Times New Roman"/>
              </w:rPr>
              <w:t>NPT 91</w:t>
            </w:r>
          </w:p>
        </w:tc>
        <w:tc>
          <w:tcPr>
            <w:tcW w:w="842" w:type="dxa"/>
          </w:tcPr>
          <w:p w14:paraId="629BBF73" w14:textId="77777777" w:rsidR="00B14170" w:rsidRPr="00E97F9B" w:rsidRDefault="00B14170" w:rsidP="00B14170">
            <w:pPr>
              <w:jc w:val="both"/>
              <w:rPr>
                <w:rFonts w:ascii="Times New Roman" w:hAnsi="Times New Roman"/>
              </w:rPr>
            </w:pPr>
            <w:r w:rsidRPr="00E97F9B">
              <w:rPr>
                <w:rFonts w:ascii="Times New Roman" w:hAnsi="Times New Roman"/>
              </w:rPr>
              <w:t>67</w:t>
            </w:r>
          </w:p>
        </w:tc>
        <w:tc>
          <w:tcPr>
            <w:tcW w:w="2070" w:type="dxa"/>
          </w:tcPr>
          <w:p w14:paraId="0C0C7A0B" w14:textId="77777777" w:rsidR="00B14170" w:rsidRPr="00E97F9B" w:rsidRDefault="00B14170" w:rsidP="00B14170">
            <w:pPr>
              <w:jc w:val="both"/>
              <w:rPr>
                <w:rFonts w:ascii="Times New Roman" w:hAnsi="Times New Roman"/>
              </w:rPr>
            </w:pPr>
            <w:r w:rsidRPr="00E97F9B">
              <w:rPr>
                <w:rFonts w:ascii="Times New Roman" w:hAnsi="Times New Roman"/>
              </w:rPr>
              <w:t>NPT (F12-13) 41</w:t>
            </w:r>
          </w:p>
        </w:tc>
        <w:tc>
          <w:tcPr>
            <w:tcW w:w="720" w:type="dxa"/>
          </w:tcPr>
          <w:p w14:paraId="55B2B49D" w14:textId="77777777" w:rsidR="00B14170" w:rsidRPr="00E97F9B" w:rsidRDefault="00B14170" w:rsidP="00B14170">
            <w:pPr>
              <w:jc w:val="both"/>
              <w:rPr>
                <w:rFonts w:ascii="Times New Roman" w:hAnsi="Times New Roman"/>
              </w:rPr>
            </w:pPr>
            <w:r w:rsidRPr="00E97F9B">
              <w:rPr>
                <w:rFonts w:ascii="Times New Roman" w:hAnsi="Times New Roman"/>
              </w:rPr>
              <w:t>99</w:t>
            </w:r>
          </w:p>
        </w:tc>
        <w:tc>
          <w:tcPr>
            <w:tcW w:w="1890" w:type="dxa"/>
          </w:tcPr>
          <w:p w14:paraId="43C7C2DA" w14:textId="77777777" w:rsidR="00B14170" w:rsidRPr="007F0650" w:rsidRDefault="00B14170" w:rsidP="00B14170">
            <w:pPr>
              <w:jc w:val="both"/>
              <w:rPr>
                <w:rFonts w:ascii="Times New Roman" w:hAnsi="Times New Roman"/>
                <w:color w:val="FF0000"/>
              </w:rPr>
            </w:pPr>
            <w:r w:rsidRPr="003D54BE">
              <w:rPr>
                <w:rFonts w:ascii="Times New Roman" w:hAnsi="Times New Roman"/>
              </w:rPr>
              <w:t>NPT (F13-14)</w:t>
            </w:r>
            <w:r>
              <w:rPr>
                <w:rFonts w:ascii="Times New Roman" w:hAnsi="Times New Roman"/>
              </w:rPr>
              <w:t xml:space="preserve"> 51</w:t>
            </w:r>
          </w:p>
        </w:tc>
      </w:tr>
      <w:tr w:rsidR="00B14170" w:rsidRPr="007F0650" w14:paraId="2C09478C" w14:textId="77777777" w:rsidTr="00B14170">
        <w:tc>
          <w:tcPr>
            <w:tcW w:w="570" w:type="dxa"/>
          </w:tcPr>
          <w:p w14:paraId="2BBA55B4" w14:textId="77777777" w:rsidR="00B14170" w:rsidRPr="00E97F9B" w:rsidRDefault="00B14170" w:rsidP="00B14170">
            <w:pPr>
              <w:jc w:val="both"/>
              <w:rPr>
                <w:rFonts w:ascii="Times New Roman" w:hAnsi="Times New Roman"/>
              </w:rPr>
            </w:pPr>
            <w:r w:rsidRPr="00E97F9B">
              <w:rPr>
                <w:rFonts w:ascii="Times New Roman" w:hAnsi="Times New Roman"/>
              </w:rPr>
              <w:t>4</w:t>
            </w:r>
          </w:p>
        </w:tc>
        <w:tc>
          <w:tcPr>
            <w:tcW w:w="1788" w:type="dxa"/>
          </w:tcPr>
          <w:p w14:paraId="26769E81" w14:textId="77777777" w:rsidR="00B14170" w:rsidRPr="00E97F9B" w:rsidRDefault="00B14170" w:rsidP="00B14170">
            <w:pPr>
              <w:jc w:val="both"/>
              <w:rPr>
                <w:rFonts w:ascii="Times New Roman" w:hAnsi="Times New Roman"/>
              </w:rPr>
            </w:pPr>
            <w:r w:rsidRPr="00E97F9B">
              <w:rPr>
                <w:rFonts w:ascii="Times New Roman" w:hAnsi="Times New Roman"/>
              </w:rPr>
              <w:t>NPT F13-14) 30</w:t>
            </w:r>
          </w:p>
        </w:tc>
        <w:tc>
          <w:tcPr>
            <w:tcW w:w="630" w:type="dxa"/>
          </w:tcPr>
          <w:p w14:paraId="2FAB729C" w14:textId="77777777" w:rsidR="00B14170" w:rsidRPr="00E97F9B" w:rsidRDefault="00B14170" w:rsidP="00B14170">
            <w:pPr>
              <w:jc w:val="both"/>
              <w:rPr>
                <w:rFonts w:ascii="Times New Roman" w:hAnsi="Times New Roman"/>
              </w:rPr>
            </w:pPr>
            <w:r w:rsidRPr="00E97F9B">
              <w:rPr>
                <w:rFonts w:ascii="Times New Roman" w:hAnsi="Times New Roman"/>
              </w:rPr>
              <w:t>36</w:t>
            </w:r>
          </w:p>
        </w:tc>
        <w:tc>
          <w:tcPr>
            <w:tcW w:w="1408" w:type="dxa"/>
          </w:tcPr>
          <w:p w14:paraId="5F58A9E7" w14:textId="77777777" w:rsidR="00B14170" w:rsidRPr="00E97F9B" w:rsidRDefault="00B14170" w:rsidP="00B14170">
            <w:pPr>
              <w:jc w:val="both"/>
              <w:rPr>
                <w:rFonts w:ascii="Times New Roman" w:hAnsi="Times New Roman"/>
              </w:rPr>
            </w:pPr>
            <w:r w:rsidRPr="00E97F9B">
              <w:rPr>
                <w:rFonts w:ascii="Times New Roman" w:hAnsi="Times New Roman"/>
              </w:rPr>
              <w:t>NPT 92</w:t>
            </w:r>
          </w:p>
        </w:tc>
        <w:tc>
          <w:tcPr>
            <w:tcW w:w="842" w:type="dxa"/>
          </w:tcPr>
          <w:p w14:paraId="677AFDF3" w14:textId="77777777" w:rsidR="00B14170" w:rsidRPr="00E97F9B" w:rsidRDefault="00B14170" w:rsidP="00B14170">
            <w:pPr>
              <w:jc w:val="both"/>
              <w:rPr>
                <w:rFonts w:ascii="Times New Roman" w:hAnsi="Times New Roman"/>
              </w:rPr>
            </w:pPr>
            <w:r w:rsidRPr="00E97F9B">
              <w:rPr>
                <w:rFonts w:ascii="Times New Roman" w:hAnsi="Times New Roman"/>
              </w:rPr>
              <w:t>68</w:t>
            </w:r>
          </w:p>
        </w:tc>
        <w:tc>
          <w:tcPr>
            <w:tcW w:w="2070" w:type="dxa"/>
          </w:tcPr>
          <w:p w14:paraId="746D36DB" w14:textId="77777777" w:rsidR="00B14170" w:rsidRPr="00E97F9B" w:rsidRDefault="00B14170" w:rsidP="00B14170">
            <w:pPr>
              <w:jc w:val="both"/>
              <w:rPr>
                <w:rFonts w:ascii="Times New Roman" w:hAnsi="Times New Roman"/>
              </w:rPr>
            </w:pPr>
            <w:r w:rsidRPr="00E97F9B">
              <w:rPr>
                <w:rFonts w:ascii="Times New Roman" w:hAnsi="Times New Roman"/>
              </w:rPr>
              <w:t>NPT (F12-13) 43</w:t>
            </w:r>
          </w:p>
        </w:tc>
        <w:tc>
          <w:tcPr>
            <w:tcW w:w="720" w:type="dxa"/>
          </w:tcPr>
          <w:p w14:paraId="1CDE58C3" w14:textId="77777777" w:rsidR="00B14170" w:rsidRPr="00E97F9B" w:rsidRDefault="00B14170" w:rsidP="00B14170">
            <w:pPr>
              <w:jc w:val="center"/>
              <w:rPr>
                <w:rFonts w:ascii="Times New Roman" w:hAnsi="Times New Roman"/>
              </w:rPr>
            </w:pPr>
            <w:r w:rsidRPr="00E97F9B">
              <w:rPr>
                <w:rFonts w:ascii="Times New Roman" w:hAnsi="Times New Roman"/>
              </w:rPr>
              <w:t>100</w:t>
            </w:r>
          </w:p>
        </w:tc>
        <w:tc>
          <w:tcPr>
            <w:tcW w:w="1890" w:type="dxa"/>
          </w:tcPr>
          <w:p w14:paraId="18FFE538" w14:textId="77777777" w:rsidR="00B14170" w:rsidRPr="007F0650" w:rsidRDefault="00B14170" w:rsidP="00B14170">
            <w:pPr>
              <w:rPr>
                <w:rFonts w:ascii="Times New Roman" w:hAnsi="Times New Roman"/>
                <w:color w:val="FF0000"/>
              </w:rPr>
            </w:pPr>
            <w:r w:rsidRPr="003D54BE">
              <w:rPr>
                <w:rFonts w:ascii="Times New Roman" w:hAnsi="Times New Roman"/>
              </w:rPr>
              <w:t>NPT (F13-14)</w:t>
            </w:r>
            <w:r>
              <w:rPr>
                <w:rFonts w:ascii="Times New Roman" w:hAnsi="Times New Roman"/>
              </w:rPr>
              <w:t xml:space="preserve"> 52</w:t>
            </w:r>
          </w:p>
        </w:tc>
      </w:tr>
      <w:tr w:rsidR="00B14170" w:rsidRPr="007F0650" w14:paraId="50D0FF22" w14:textId="77777777" w:rsidTr="00B14170">
        <w:tc>
          <w:tcPr>
            <w:tcW w:w="570" w:type="dxa"/>
          </w:tcPr>
          <w:p w14:paraId="7B0A9428" w14:textId="77777777" w:rsidR="00B14170" w:rsidRPr="00E97F9B" w:rsidRDefault="00B14170" w:rsidP="00B14170">
            <w:pPr>
              <w:jc w:val="both"/>
              <w:rPr>
                <w:rFonts w:ascii="Times New Roman" w:hAnsi="Times New Roman"/>
              </w:rPr>
            </w:pPr>
            <w:r w:rsidRPr="00E97F9B">
              <w:rPr>
                <w:rFonts w:ascii="Times New Roman" w:hAnsi="Times New Roman"/>
              </w:rPr>
              <w:t>5</w:t>
            </w:r>
          </w:p>
        </w:tc>
        <w:tc>
          <w:tcPr>
            <w:tcW w:w="1788" w:type="dxa"/>
          </w:tcPr>
          <w:p w14:paraId="5FE2BB9D"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32</w:t>
            </w:r>
          </w:p>
        </w:tc>
        <w:tc>
          <w:tcPr>
            <w:tcW w:w="630" w:type="dxa"/>
          </w:tcPr>
          <w:p w14:paraId="18446442" w14:textId="77777777" w:rsidR="00B14170" w:rsidRPr="00E97F9B" w:rsidRDefault="00B14170" w:rsidP="00B14170">
            <w:pPr>
              <w:jc w:val="both"/>
              <w:rPr>
                <w:rFonts w:ascii="Times New Roman" w:hAnsi="Times New Roman"/>
              </w:rPr>
            </w:pPr>
            <w:r w:rsidRPr="00E97F9B">
              <w:rPr>
                <w:rFonts w:ascii="Times New Roman" w:hAnsi="Times New Roman"/>
              </w:rPr>
              <w:t>37</w:t>
            </w:r>
          </w:p>
        </w:tc>
        <w:tc>
          <w:tcPr>
            <w:tcW w:w="1408" w:type="dxa"/>
          </w:tcPr>
          <w:p w14:paraId="12C6F2E0" w14:textId="77777777" w:rsidR="00B14170" w:rsidRPr="00E97F9B" w:rsidRDefault="00B14170" w:rsidP="00B14170">
            <w:pPr>
              <w:jc w:val="both"/>
              <w:rPr>
                <w:rFonts w:ascii="Times New Roman" w:hAnsi="Times New Roman"/>
              </w:rPr>
            </w:pPr>
            <w:r w:rsidRPr="00E97F9B">
              <w:rPr>
                <w:rFonts w:ascii="Times New Roman" w:hAnsi="Times New Roman"/>
              </w:rPr>
              <w:t>NPT 14-1</w:t>
            </w:r>
          </w:p>
        </w:tc>
        <w:tc>
          <w:tcPr>
            <w:tcW w:w="842" w:type="dxa"/>
          </w:tcPr>
          <w:p w14:paraId="75602602" w14:textId="77777777" w:rsidR="00B14170" w:rsidRPr="00E97F9B" w:rsidRDefault="00B14170" w:rsidP="00B14170">
            <w:pPr>
              <w:jc w:val="both"/>
              <w:rPr>
                <w:rFonts w:ascii="Times New Roman" w:hAnsi="Times New Roman"/>
              </w:rPr>
            </w:pPr>
            <w:r w:rsidRPr="00E97F9B">
              <w:rPr>
                <w:rFonts w:ascii="Times New Roman" w:hAnsi="Times New Roman"/>
              </w:rPr>
              <w:t>69</w:t>
            </w:r>
          </w:p>
        </w:tc>
        <w:tc>
          <w:tcPr>
            <w:tcW w:w="2070" w:type="dxa"/>
          </w:tcPr>
          <w:p w14:paraId="049F0222" w14:textId="77777777" w:rsidR="00B14170" w:rsidRPr="00E97F9B" w:rsidRDefault="00B14170" w:rsidP="00B14170">
            <w:pPr>
              <w:jc w:val="both"/>
              <w:rPr>
                <w:rFonts w:ascii="Times New Roman" w:hAnsi="Times New Roman"/>
              </w:rPr>
            </w:pPr>
            <w:r w:rsidRPr="00E97F9B">
              <w:rPr>
                <w:rFonts w:ascii="Times New Roman" w:hAnsi="Times New Roman"/>
              </w:rPr>
              <w:t>NPT (F12-13) 53</w:t>
            </w:r>
          </w:p>
        </w:tc>
        <w:tc>
          <w:tcPr>
            <w:tcW w:w="720" w:type="dxa"/>
          </w:tcPr>
          <w:p w14:paraId="632178F0" w14:textId="77777777" w:rsidR="00B14170" w:rsidRPr="00E97F9B" w:rsidRDefault="00B14170" w:rsidP="00B14170">
            <w:pPr>
              <w:jc w:val="center"/>
              <w:rPr>
                <w:rFonts w:ascii="Times New Roman" w:hAnsi="Times New Roman"/>
              </w:rPr>
            </w:pPr>
            <w:r w:rsidRPr="00E97F9B">
              <w:rPr>
                <w:rFonts w:ascii="Times New Roman" w:hAnsi="Times New Roman"/>
              </w:rPr>
              <w:t>101</w:t>
            </w:r>
          </w:p>
        </w:tc>
        <w:tc>
          <w:tcPr>
            <w:tcW w:w="1890" w:type="dxa"/>
          </w:tcPr>
          <w:p w14:paraId="16297DEF"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53</w:t>
            </w:r>
          </w:p>
        </w:tc>
      </w:tr>
      <w:tr w:rsidR="00B14170" w:rsidRPr="007F0650" w14:paraId="5383C493" w14:textId="77777777" w:rsidTr="00B14170">
        <w:tc>
          <w:tcPr>
            <w:tcW w:w="570" w:type="dxa"/>
          </w:tcPr>
          <w:p w14:paraId="7CD895DD" w14:textId="77777777" w:rsidR="00B14170" w:rsidRPr="00E97F9B" w:rsidRDefault="00B14170" w:rsidP="00B14170">
            <w:pPr>
              <w:jc w:val="both"/>
              <w:rPr>
                <w:rFonts w:ascii="Times New Roman" w:hAnsi="Times New Roman"/>
              </w:rPr>
            </w:pPr>
            <w:r w:rsidRPr="00E97F9B">
              <w:rPr>
                <w:rFonts w:ascii="Times New Roman" w:hAnsi="Times New Roman"/>
              </w:rPr>
              <w:t>6</w:t>
            </w:r>
          </w:p>
        </w:tc>
        <w:tc>
          <w:tcPr>
            <w:tcW w:w="1788" w:type="dxa"/>
          </w:tcPr>
          <w:p w14:paraId="1BFA2950" w14:textId="77777777" w:rsidR="00B14170" w:rsidRPr="00E97F9B" w:rsidRDefault="00B14170" w:rsidP="00B14170">
            <w:pPr>
              <w:jc w:val="both"/>
              <w:rPr>
                <w:rFonts w:ascii="Times New Roman" w:hAnsi="Times New Roman"/>
              </w:rPr>
            </w:pPr>
            <w:r w:rsidRPr="00E97F9B">
              <w:rPr>
                <w:rFonts w:ascii="Times New Roman" w:hAnsi="Times New Roman"/>
              </w:rPr>
              <w:t>NPT F13-14) 35</w:t>
            </w:r>
          </w:p>
        </w:tc>
        <w:tc>
          <w:tcPr>
            <w:tcW w:w="630" w:type="dxa"/>
          </w:tcPr>
          <w:p w14:paraId="670F966F" w14:textId="77777777" w:rsidR="00B14170" w:rsidRPr="00E97F9B" w:rsidRDefault="00B14170" w:rsidP="00B14170">
            <w:pPr>
              <w:jc w:val="both"/>
              <w:rPr>
                <w:rFonts w:ascii="Times New Roman" w:hAnsi="Times New Roman"/>
              </w:rPr>
            </w:pPr>
            <w:r w:rsidRPr="00E97F9B">
              <w:rPr>
                <w:rFonts w:ascii="Times New Roman" w:hAnsi="Times New Roman"/>
              </w:rPr>
              <w:t>38</w:t>
            </w:r>
          </w:p>
        </w:tc>
        <w:tc>
          <w:tcPr>
            <w:tcW w:w="1408" w:type="dxa"/>
          </w:tcPr>
          <w:p w14:paraId="5C0B1F40" w14:textId="77777777" w:rsidR="00B14170" w:rsidRPr="00E97F9B" w:rsidRDefault="00B14170" w:rsidP="00B14170">
            <w:pPr>
              <w:jc w:val="both"/>
              <w:rPr>
                <w:rFonts w:ascii="Times New Roman" w:hAnsi="Times New Roman"/>
              </w:rPr>
            </w:pPr>
            <w:r w:rsidRPr="00E97F9B">
              <w:rPr>
                <w:rFonts w:ascii="Times New Roman" w:hAnsi="Times New Roman"/>
              </w:rPr>
              <w:t>NPT 14-2</w:t>
            </w:r>
          </w:p>
        </w:tc>
        <w:tc>
          <w:tcPr>
            <w:tcW w:w="842" w:type="dxa"/>
          </w:tcPr>
          <w:p w14:paraId="31BACEEA" w14:textId="77777777" w:rsidR="00B14170" w:rsidRPr="00E97F9B" w:rsidRDefault="00B14170" w:rsidP="00B14170">
            <w:pPr>
              <w:jc w:val="both"/>
              <w:rPr>
                <w:rFonts w:ascii="Times New Roman" w:hAnsi="Times New Roman"/>
              </w:rPr>
            </w:pPr>
            <w:r w:rsidRPr="00E97F9B">
              <w:rPr>
                <w:rFonts w:ascii="Times New Roman" w:hAnsi="Times New Roman"/>
              </w:rPr>
              <w:t>70</w:t>
            </w:r>
          </w:p>
        </w:tc>
        <w:tc>
          <w:tcPr>
            <w:tcW w:w="2070" w:type="dxa"/>
          </w:tcPr>
          <w:p w14:paraId="66A0B9BA" w14:textId="77777777" w:rsidR="00B14170" w:rsidRPr="00E97F9B" w:rsidRDefault="00B14170" w:rsidP="00B14170">
            <w:pPr>
              <w:jc w:val="both"/>
              <w:rPr>
                <w:rFonts w:ascii="Times New Roman" w:hAnsi="Times New Roman"/>
              </w:rPr>
            </w:pPr>
            <w:r w:rsidRPr="00E97F9B">
              <w:rPr>
                <w:rFonts w:ascii="Times New Roman" w:hAnsi="Times New Roman"/>
              </w:rPr>
              <w:t>NPT (F12-13) 54</w:t>
            </w:r>
          </w:p>
        </w:tc>
        <w:tc>
          <w:tcPr>
            <w:tcW w:w="720" w:type="dxa"/>
          </w:tcPr>
          <w:p w14:paraId="3F0202CA" w14:textId="77777777" w:rsidR="00B14170" w:rsidRPr="00E97F9B" w:rsidRDefault="00B14170" w:rsidP="00B14170">
            <w:pPr>
              <w:jc w:val="center"/>
              <w:rPr>
                <w:rFonts w:ascii="Times New Roman" w:hAnsi="Times New Roman"/>
              </w:rPr>
            </w:pPr>
            <w:r w:rsidRPr="00E97F9B">
              <w:rPr>
                <w:rFonts w:ascii="Times New Roman" w:hAnsi="Times New Roman"/>
              </w:rPr>
              <w:t>102</w:t>
            </w:r>
          </w:p>
        </w:tc>
        <w:tc>
          <w:tcPr>
            <w:tcW w:w="1890" w:type="dxa"/>
          </w:tcPr>
          <w:p w14:paraId="4B31E0A4"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54 </w:t>
            </w:r>
          </w:p>
        </w:tc>
      </w:tr>
      <w:tr w:rsidR="00B14170" w:rsidRPr="007F0650" w14:paraId="2C17E683" w14:textId="77777777" w:rsidTr="00B14170">
        <w:tc>
          <w:tcPr>
            <w:tcW w:w="570" w:type="dxa"/>
          </w:tcPr>
          <w:p w14:paraId="011922CF" w14:textId="77777777" w:rsidR="00B14170" w:rsidRPr="00E97F9B" w:rsidRDefault="00B14170" w:rsidP="00B14170">
            <w:pPr>
              <w:jc w:val="both"/>
              <w:rPr>
                <w:rFonts w:ascii="Times New Roman" w:hAnsi="Times New Roman"/>
              </w:rPr>
            </w:pPr>
            <w:r w:rsidRPr="00E97F9B">
              <w:rPr>
                <w:rFonts w:ascii="Times New Roman" w:hAnsi="Times New Roman"/>
              </w:rPr>
              <w:t>7</w:t>
            </w:r>
          </w:p>
        </w:tc>
        <w:tc>
          <w:tcPr>
            <w:tcW w:w="1788" w:type="dxa"/>
          </w:tcPr>
          <w:p w14:paraId="3C5905CA" w14:textId="77777777" w:rsidR="00B14170" w:rsidRPr="00E97F9B" w:rsidRDefault="00B14170" w:rsidP="00B14170">
            <w:pPr>
              <w:jc w:val="both"/>
              <w:rPr>
                <w:rFonts w:ascii="Times New Roman" w:hAnsi="Times New Roman"/>
              </w:rPr>
            </w:pPr>
            <w:r w:rsidRPr="00E97F9B">
              <w:rPr>
                <w:rFonts w:ascii="Times New Roman" w:hAnsi="Times New Roman"/>
              </w:rPr>
              <w:t>NPT F13-14) 38</w:t>
            </w:r>
          </w:p>
        </w:tc>
        <w:tc>
          <w:tcPr>
            <w:tcW w:w="630" w:type="dxa"/>
          </w:tcPr>
          <w:p w14:paraId="3E3FDEC4" w14:textId="77777777" w:rsidR="00B14170" w:rsidRPr="00E97F9B" w:rsidRDefault="00B14170" w:rsidP="00B14170">
            <w:pPr>
              <w:jc w:val="both"/>
              <w:rPr>
                <w:rFonts w:ascii="Times New Roman" w:hAnsi="Times New Roman"/>
              </w:rPr>
            </w:pPr>
            <w:r w:rsidRPr="00E97F9B">
              <w:rPr>
                <w:rFonts w:ascii="Times New Roman" w:hAnsi="Times New Roman"/>
              </w:rPr>
              <w:t>39</w:t>
            </w:r>
          </w:p>
        </w:tc>
        <w:tc>
          <w:tcPr>
            <w:tcW w:w="1408" w:type="dxa"/>
          </w:tcPr>
          <w:p w14:paraId="3351D5FA" w14:textId="77777777" w:rsidR="00B14170" w:rsidRPr="00E97F9B" w:rsidRDefault="00B14170" w:rsidP="00B14170">
            <w:pPr>
              <w:jc w:val="both"/>
              <w:rPr>
                <w:rFonts w:ascii="Times New Roman" w:hAnsi="Times New Roman"/>
              </w:rPr>
            </w:pPr>
            <w:r w:rsidRPr="00E97F9B">
              <w:rPr>
                <w:rFonts w:ascii="Times New Roman" w:hAnsi="Times New Roman"/>
              </w:rPr>
              <w:t>NPT 14-3</w:t>
            </w:r>
          </w:p>
        </w:tc>
        <w:tc>
          <w:tcPr>
            <w:tcW w:w="842" w:type="dxa"/>
          </w:tcPr>
          <w:p w14:paraId="658AAA50" w14:textId="77777777" w:rsidR="00B14170" w:rsidRPr="00E97F9B" w:rsidRDefault="00B14170" w:rsidP="00B14170">
            <w:pPr>
              <w:jc w:val="both"/>
              <w:rPr>
                <w:rFonts w:ascii="Times New Roman" w:hAnsi="Times New Roman"/>
              </w:rPr>
            </w:pPr>
            <w:r w:rsidRPr="00E97F9B">
              <w:rPr>
                <w:rFonts w:ascii="Times New Roman" w:hAnsi="Times New Roman"/>
              </w:rPr>
              <w:t>71</w:t>
            </w:r>
          </w:p>
        </w:tc>
        <w:tc>
          <w:tcPr>
            <w:tcW w:w="2070" w:type="dxa"/>
          </w:tcPr>
          <w:p w14:paraId="13B4BEBE" w14:textId="77777777" w:rsidR="00B14170" w:rsidRPr="00E97F9B" w:rsidRDefault="00B14170" w:rsidP="00B14170">
            <w:pPr>
              <w:jc w:val="both"/>
              <w:rPr>
                <w:rFonts w:ascii="Times New Roman" w:hAnsi="Times New Roman"/>
              </w:rPr>
            </w:pPr>
            <w:r w:rsidRPr="00E97F9B">
              <w:rPr>
                <w:rFonts w:ascii="Times New Roman" w:hAnsi="Times New Roman"/>
              </w:rPr>
              <w:t>NPT (F12-13) 55</w:t>
            </w:r>
          </w:p>
        </w:tc>
        <w:tc>
          <w:tcPr>
            <w:tcW w:w="720" w:type="dxa"/>
          </w:tcPr>
          <w:p w14:paraId="18064648" w14:textId="77777777" w:rsidR="00B14170" w:rsidRPr="00E97F9B" w:rsidRDefault="00B14170" w:rsidP="00B14170">
            <w:pPr>
              <w:jc w:val="center"/>
              <w:rPr>
                <w:rFonts w:ascii="Times New Roman" w:hAnsi="Times New Roman"/>
              </w:rPr>
            </w:pPr>
            <w:r w:rsidRPr="00E97F9B">
              <w:rPr>
                <w:rFonts w:ascii="Times New Roman" w:hAnsi="Times New Roman"/>
              </w:rPr>
              <w:t>103</w:t>
            </w:r>
          </w:p>
        </w:tc>
        <w:tc>
          <w:tcPr>
            <w:tcW w:w="1890" w:type="dxa"/>
          </w:tcPr>
          <w:p w14:paraId="43C30808"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56</w:t>
            </w:r>
          </w:p>
        </w:tc>
      </w:tr>
      <w:tr w:rsidR="00B14170" w:rsidRPr="007F0650" w14:paraId="6C7B3B59" w14:textId="77777777" w:rsidTr="00B14170">
        <w:tc>
          <w:tcPr>
            <w:tcW w:w="570" w:type="dxa"/>
          </w:tcPr>
          <w:p w14:paraId="2BF2EDA2" w14:textId="77777777" w:rsidR="00B14170" w:rsidRPr="00E97F9B" w:rsidRDefault="00B14170" w:rsidP="00B14170">
            <w:pPr>
              <w:jc w:val="both"/>
              <w:rPr>
                <w:rFonts w:ascii="Times New Roman" w:hAnsi="Times New Roman"/>
              </w:rPr>
            </w:pPr>
            <w:r w:rsidRPr="00E97F9B">
              <w:rPr>
                <w:rFonts w:ascii="Times New Roman" w:hAnsi="Times New Roman"/>
              </w:rPr>
              <w:t>8</w:t>
            </w:r>
          </w:p>
        </w:tc>
        <w:tc>
          <w:tcPr>
            <w:tcW w:w="1788" w:type="dxa"/>
          </w:tcPr>
          <w:p w14:paraId="2193229D" w14:textId="77777777" w:rsidR="00B14170" w:rsidRPr="00E97F9B" w:rsidRDefault="00B14170" w:rsidP="00B14170">
            <w:pPr>
              <w:jc w:val="both"/>
              <w:rPr>
                <w:rFonts w:ascii="Times New Roman" w:hAnsi="Times New Roman"/>
              </w:rPr>
            </w:pPr>
            <w:r>
              <w:rPr>
                <w:rFonts w:ascii="Times New Roman" w:hAnsi="Times New Roman"/>
              </w:rPr>
              <w:t>NPT</w:t>
            </w:r>
            <w:r w:rsidRPr="00E97F9B">
              <w:rPr>
                <w:rFonts w:ascii="Times New Roman" w:hAnsi="Times New Roman"/>
              </w:rPr>
              <w:t>(F13-14) 39</w:t>
            </w:r>
          </w:p>
        </w:tc>
        <w:tc>
          <w:tcPr>
            <w:tcW w:w="630" w:type="dxa"/>
          </w:tcPr>
          <w:p w14:paraId="24A3B4CF" w14:textId="77777777" w:rsidR="00B14170" w:rsidRPr="00E97F9B" w:rsidRDefault="00B14170" w:rsidP="00B14170">
            <w:pPr>
              <w:jc w:val="both"/>
              <w:rPr>
                <w:rFonts w:ascii="Times New Roman" w:hAnsi="Times New Roman"/>
              </w:rPr>
            </w:pPr>
            <w:r w:rsidRPr="00E97F9B">
              <w:rPr>
                <w:rFonts w:ascii="Times New Roman" w:hAnsi="Times New Roman"/>
              </w:rPr>
              <w:t>40</w:t>
            </w:r>
          </w:p>
        </w:tc>
        <w:tc>
          <w:tcPr>
            <w:tcW w:w="1408" w:type="dxa"/>
          </w:tcPr>
          <w:p w14:paraId="375C1F86" w14:textId="77777777" w:rsidR="00B14170" w:rsidRPr="00E97F9B" w:rsidRDefault="00B14170" w:rsidP="00B14170">
            <w:pPr>
              <w:jc w:val="both"/>
              <w:rPr>
                <w:rFonts w:ascii="Times New Roman" w:hAnsi="Times New Roman"/>
              </w:rPr>
            </w:pPr>
            <w:r w:rsidRPr="00E97F9B">
              <w:rPr>
                <w:rFonts w:ascii="Times New Roman" w:hAnsi="Times New Roman"/>
              </w:rPr>
              <w:t>NPT 14-4</w:t>
            </w:r>
          </w:p>
        </w:tc>
        <w:tc>
          <w:tcPr>
            <w:tcW w:w="842" w:type="dxa"/>
          </w:tcPr>
          <w:p w14:paraId="6432259A" w14:textId="77777777" w:rsidR="00B14170" w:rsidRPr="00E97F9B" w:rsidRDefault="00B14170" w:rsidP="00B14170">
            <w:pPr>
              <w:jc w:val="both"/>
              <w:rPr>
                <w:rFonts w:ascii="Times New Roman" w:hAnsi="Times New Roman"/>
              </w:rPr>
            </w:pPr>
            <w:r w:rsidRPr="00E97F9B">
              <w:rPr>
                <w:rFonts w:ascii="Times New Roman" w:hAnsi="Times New Roman"/>
              </w:rPr>
              <w:t>72</w:t>
            </w:r>
          </w:p>
        </w:tc>
        <w:tc>
          <w:tcPr>
            <w:tcW w:w="2070" w:type="dxa"/>
          </w:tcPr>
          <w:p w14:paraId="72D9818C" w14:textId="77777777" w:rsidR="00B14170" w:rsidRPr="00E97F9B" w:rsidRDefault="00B14170" w:rsidP="00B14170">
            <w:pPr>
              <w:jc w:val="both"/>
              <w:rPr>
                <w:rFonts w:ascii="Times New Roman" w:hAnsi="Times New Roman"/>
              </w:rPr>
            </w:pPr>
            <w:r w:rsidRPr="00E97F9B">
              <w:rPr>
                <w:rFonts w:ascii="Times New Roman" w:hAnsi="Times New Roman"/>
              </w:rPr>
              <w:t>NPT (F12-13) 58</w:t>
            </w:r>
          </w:p>
        </w:tc>
        <w:tc>
          <w:tcPr>
            <w:tcW w:w="720" w:type="dxa"/>
          </w:tcPr>
          <w:p w14:paraId="1D4BDAB0" w14:textId="77777777" w:rsidR="00B14170" w:rsidRPr="00E97F9B" w:rsidRDefault="00B14170" w:rsidP="00B14170">
            <w:pPr>
              <w:jc w:val="center"/>
              <w:rPr>
                <w:rFonts w:ascii="Times New Roman" w:hAnsi="Times New Roman"/>
              </w:rPr>
            </w:pPr>
            <w:r w:rsidRPr="00E97F9B">
              <w:rPr>
                <w:rFonts w:ascii="Times New Roman" w:hAnsi="Times New Roman"/>
              </w:rPr>
              <w:t>104</w:t>
            </w:r>
          </w:p>
        </w:tc>
        <w:tc>
          <w:tcPr>
            <w:tcW w:w="1890" w:type="dxa"/>
          </w:tcPr>
          <w:p w14:paraId="02114B1D"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57</w:t>
            </w:r>
          </w:p>
        </w:tc>
      </w:tr>
      <w:tr w:rsidR="00B14170" w:rsidRPr="007F0650" w14:paraId="2CDD9711" w14:textId="77777777" w:rsidTr="00B14170">
        <w:tc>
          <w:tcPr>
            <w:tcW w:w="570" w:type="dxa"/>
          </w:tcPr>
          <w:p w14:paraId="4EA0BECB" w14:textId="77777777" w:rsidR="00B14170" w:rsidRPr="00E97F9B" w:rsidRDefault="00B14170" w:rsidP="00B14170">
            <w:pPr>
              <w:jc w:val="both"/>
              <w:rPr>
                <w:rFonts w:ascii="Times New Roman" w:hAnsi="Times New Roman"/>
              </w:rPr>
            </w:pPr>
            <w:r w:rsidRPr="00E97F9B">
              <w:rPr>
                <w:rFonts w:ascii="Times New Roman" w:hAnsi="Times New Roman"/>
              </w:rPr>
              <w:t>9</w:t>
            </w:r>
          </w:p>
        </w:tc>
        <w:tc>
          <w:tcPr>
            <w:tcW w:w="1788" w:type="dxa"/>
          </w:tcPr>
          <w:p w14:paraId="07C44D16" w14:textId="77777777" w:rsidR="00B14170" w:rsidRPr="00E97F9B" w:rsidRDefault="00B14170" w:rsidP="00B14170">
            <w:pPr>
              <w:jc w:val="both"/>
              <w:rPr>
                <w:rFonts w:ascii="Times New Roman" w:hAnsi="Times New Roman"/>
              </w:rPr>
            </w:pPr>
            <w:r>
              <w:rPr>
                <w:rFonts w:ascii="Times New Roman" w:hAnsi="Times New Roman"/>
              </w:rPr>
              <w:t xml:space="preserve">NPT </w:t>
            </w:r>
            <w:r w:rsidRPr="00E97F9B">
              <w:rPr>
                <w:rFonts w:ascii="Times New Roman" w:hAnsi="Times New Roman"/>
              </w:rPr>
              <w:t>F13-14) 43</w:t>
            </w:r>
          </w:p>
        </w:tc>
        <w:tc>
          <w:tcPr>
            <w:tcW w:w="630" w:type="dxa"/>
          </w:tcPr>
          <w:p w14:paraId="10CE0895" w14:textId="77777777" w:rsidR="00B14170" w:rsidRPr="00E97F9B" w:rsidRDefault="00B14170" w:rsidP="00B14170">
            <w:pPr>
              <w:jc w:val="both"/>
              <w:rPr>
                <w:rFonts w:ascii="Times New Roman" w:hAnsi="Times New Roman"/>
              </w:rPr>
            </w:pPr>
            <w:r w:rsidRPr="00E97F9B">
              <w:rPr>
                <w:rFonts w:ascii="Times New Roman" w:hAnsi="Times New Roman"/>
              </w:rPr>
              <w:t>41</w:t>
            </w:r>
          </w:p>
        </w:tc>
        <w:tc>
          <w:tcPr>
            <w:tcW w:w="1408" w:type="dxa"/>
          </w:tcPr>
          <w:p w14:paraId="4B2BE976" w14:textId="77777777" w:rsidR="00B14170" w:rsidRPr="00E97F9B" w:rsidRDefault="00B14170" w:rsidP="00B14170">
            <w:pPr>
              <w:jc w:val="both"/>
              <w:rPr>
                <w:rFonts w:ascii="Times New Roman" w:hAnsi="Times New Roman"/>
              </w:rPr>
            </w:pPr>
            <w:r w:rsidRPr="00E97F9B">
              <w:rPr>
                <w:rFonts w:ascii="Times New Roman" w:hAnsi="Times New Roman"/>
              </w:rPr>
              <w:t>NPT 14-6</w:t>
            </w:r>
          </w:p>
        </w:tc>
        <w:tc>
          <w:tcPr>
            <w:tcW w:w="842" w:type="dxa"/>
          </w:tcPr>
          <w:p w14:paraId="6EA82995" w14:textId="77777777" w:rsidR="00B14170" w:rsidRPr="00E97F9B" w:rsidRDefault="00B14170" w:rsidP="00B14170">
            <w:pPr>
              <w:jc w:val="both"/>
              <w:rPr>
                <w:rFonts w:ascii="Times New Roman" w:hAnsi="Times New Roman"/>
              </w:rPr>
            </w:pPr>
            <w:r w:rsidRPr="00E97F9B">
              <w:rPr>
                <w:rFonts w:ascii="Times New Roman" w:hAnsi="Times New Roman"/>
              </w:rPr>
              <w:t>73</w:t>
            </w:r>
          </w:p>
        </w:tc>
        <w:tc>
          <w:tcPr>
            <w:tcW w:w="2070" w:type="dxa"/>
          </w:tcPr>
          <w:p w14:paraId="4450318A" w14:textId="77777777" w:rsidR="00B14170" w:rsidRPr="00E97F9B" w:rsidRDefault="00B14170" w:rsidP="00B14170">
            <w:pPr>
              <w:jc w:val="both"/>
              <w:rPr>
                <w:rFonts w:ascii="Times New Roman" w:hAnsi="Times New Roman"/>
              </w:rPr>
            </w:pPr>
            <w:r w:rsidRPr="00E97F9B">
              <w:rPr>
                <w:rFonts w:ascii="Times New Roman" w:hAnsi="Times New Roman"/>
              </w:rPr>
              <w:t>NPT (F12-13) 59</w:t>
            </w:r>
          </w:p>
        </w:tc>
        <w:tc>
          <w:tcPr>
            <w:tcW w:w="720" w:type="dxa"/>
          </w:tcPr>
          <w:p w14:paraId="53895113" w14:textId="77777777" w:rsidR="00B14170" w:rsidRPr="00E97F9B" w:rsidRDefault="00B14170" w:rsidP="00B14170">
            <w:pPr>
              <w:jc w:val="center"/>
              <w:rPr>
                <w:rFonts w:ascii="Times New Roman" w:hAnsi="Times New Roman"/>
              </w:rPr>
            </w:pPr>
            <w:r w:rsidRPr="00E97F9B">
              <w:rPr>
                <w:rFonts w:ascii="Times New Roman" w:hAnsi="Times New Roman"/>
              </w:rPr>
              <w:t>105</w:t>
            </w:r>
          </w:p>
        </w:tc>
        <w:tc>
          <w:tcPr>
            <w:tcW w:w="1890" w:type="dxa"/>
          </w:tcPr>
          <w:p w14:paraId="55F82CDA"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58</w:t>
            </w:r>
          </w:p>
        </w:tc>
      </w:tr>
      <w:tr w:rsidR="00B14170" w:rsidRPr="007F0650" w14:paraId="1C7381D8" w14:textId="77777777" w:rsidTr="00B14170">
        <w:tc>
          <w:tcPr>
            <w:tcW w:w="570" w:type="dxa"/>
          </w:tcPr>
          <w:p w14:paraId="4BF921EB" w14:textId="77777777" w:rsidR="00B14170" w:rsidRPr="00E97F9B" w:rsidRDefault="00B14170" w:rsidP="00B14170">
            <w:pPr>
              <w:jc w:val="both"/>
              <w:rPr>
                <w:rFonts w:ascii="Times New Roman" w:hAnsi="Times New Roman"/>
              </w:rPr>
            </w:pPr>
            <w:r w:rsidRPr="00E97F9B">
              <w:rPr>
                <w:rFonts w:ascii="Times New Roman" w:hAnsi="Times New Roman"/>
              </w:rPr>
              <w:t>10</w:t>
            </w:r>
          </w:p>
        </w:tc>
        <w:tc>
          <w:tcPr>
            <w:tcW w:w="1788" w:type="dxa"/>
          </w:tcPr>
          <w:p w14:paraId="2F971DCC"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45</w:t>
            </w:r>
          </w:p>
        </w:tc>
        <w:tc>
          <w:tcPr>
            <w:tcW w:w="630" w:type="dxa"/>
          </w:tcPr>
          <w:p w14:paraId="535EE463" w14:textId="77777777" w:rsidR="00B14170" w:rsidRPr="00E97F9B" w:rsidRDefault="00B14170" w:rsidP="00B14170">
            <w:pPr>
              <w:jc w:val="both"/>
              <w:rPr>
                <w:rFonts w:ascii="Times New Roman" w:hAnsi="Times New Roman"/>
              </w:rPr>
            </w:pPr>
            <w:r w:rsidRPr="00E97F9B">
              <w:rPr>
                <w:rFonts w:ascii="Times New Roman" w:hAnsi="Times New Roman"/>
              </w:rPr>
              <w:t>42</w:t>
            </w:r>
          </w:p>
        </w:tc>
        <w:tc>
          <w:tcPr>
            <w:tcW w:w="1408" w:type="dxa"/>
          </w:tcPr>
          <w:p w14:paraId="7A6C9C87" w14:textId="77777777" w:rsidR="00B14170" w:rsidRPr="00E97F9B" w:rsidRDefault="00B14170" w:rsidP="00B14170">
            <w:pPr>
              <w:jc w:val="both"/>
              <w:rPr>
                <w:rFonts w:ascii="Times New Roman" w:hAnsi="Times New Roman"/>
              </w:rPr>
            </w:pPr>
            <w:r w:rsidRPr="00E97F9B">
              <w:rPr>
                <w:rFonts w:ascii="Times New Roman" w:hAnsi="Times New Roman"/>
              </w:rPr>
              <w:t>NPT 14-9</w:t>
            </w:r>
          </w:p>
        </w:tc>
        <w:tc>
          <w:tcPr>
            <w:tcW w:w="842" w:type="dxa"/>
          </w:tcPr>
          <w:p w14:paraId="33BDDCD5" w14:textId="77777777" w:rsidR="00B14170" w:rsidRPr="00E97F9B" w:rsidRDefault="00B14170" w:rsidP="00B14170">
            <w:pPr>
              <w:jc w:val="both"/>
              <w:rPr>
                <w:rFonts w:ascii="Times New Roman" w:hAnsi="Times New Roman"/>
              </w:rPr>
            </w:pPr>
            <w:r w:rsidRPr="00E97F9B">
              <w:rPr>
                <w:rFonts w:ascii="Times New Roman" w:hAnsi="Times New Roman"/>
              </w:rPr>
              <w:t>74</w:t>
            </w:r>
          </w:p>
        </w:tc>
        <w:tc>
          <w:tcPr>
            <w:tcW w:w="2070" w:type="dxa"/>
          </w:tcPr>
          <w:p w14:paraId="15CD9F8A" w14:textId="77777777" w:rsidR="00B14170" w:rsidRPr="00E97F9B" w:rsidRDefault="00B14170" w:rsidP="00B14170">
            <w:pPr>
              <w:jc w:val="both"/>
              <w:rPr>
                <w:rFonts w:ascii="Times New Roman" w:hAnsi="Times New Roman"/>
              </w:rPr>
            </w:pPr>
            <w:r w:rsidRPr="00E97F9B">
              <w:rPr>
                <w:rFonts w:ascii="Times New Roman" w:hAnsi="Times New Roman"/>
              </w:rPr>
              <w:t>NPT (F12-13) 60</w:t>
            </w:r>
          </w:p>
        </w:tc>
        <w:tc>
          <w:tcPr>
            <w:tcW w:w="720" w:type="dxa"/>
          </w:tcPr>
          <w:p w14:paraId="0C6E218A" w14:textId="77777777" w:rsidR="00B14170" w:rsidRPr="00E97F9B" w:rsidRDefault="00B14170" w:rsidP="00B14170">
            <w:pPr>
              <w:jc w:val="center"/>
              <w:rPr>
                <w:rFonts w:ascii="Times New Roman" w:hAnsi="Times New Roman"/>
              </w:rPr>
            </w:pPr>
            <w:r w:rsidRPr="00E97F9B">
              <w:rPr>
                <w:rFonts w:ascii="Times New Roman" w:hAnsi="Times New Roman"/>
              </w:rPr>
              <w:t>106</w:t>
            </w:r>
          </w:p>
        </w:tc>
        <w:tc>
          <w:tcPr>
            <w:tcW w:w="1890" w:type="dxa"/>
          </w:tcPr>
          <w:p w14:paraId="78096BA5"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74</w:t>
            </w:r>
          </w:p>
        </w:tc>
      </w:tr>
      <w:tr w:rsidR="00B14170" w:rsidRPr="007F0650" w14:paraId="561BFC17" w14:textId="77777777" w:rsidTr="00B14170">
        <w:tc>
          <w:tcPr>
            <w:tcW w:w="570" w:type="dxa"/>
          </w:tcPr>
          <w:p w14:paraId="1648FA56" w14:textId="77777777" w:rsidR="00B14170" w:rsidRPr="00E97F9B" w:rsidRDefault="00B14170" w:rsidP="00B14170">
            <w:pPr>
              <w:jc w:val="both"/>
              <w:rPr>
                <w:rFonts w:ascii="Times New Roman" w:hAnsi="Times New Roman"/>
              </w:rPr>
            </w:pPr>
            <w:r w:rsidRPr="00E97F9B">
              <w:rPr>
                <w:rFonts w:ascii="Times New Roman" w:hAnsi="Times New Roman"/>
              </w:rPr>
              <w:t>11</w:t>
            </w:r>
          </w:p>
        </w:tc>
        <w:tc>
          <w:tcPr>
            <w:tcW w:w="1788" w:type="dxa"/>
          </w:tcPr>
          <w:p w14:paraId="08B877EF"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47</w:t>
            </w:r>
          </w:p>
        </w:tc>
        <w:tc>
          <w:tcPr>
            <w:tcW w:w="630" w:type="dxa"/>
          </w:tcPr>
          <w:p w14:paraId="27DDB244" w14:textId="77777777" w:rsidR="00B14170" w:rsidRPr="00E97F9B" w:rsidRDefault="00B14170" w:rsidP="00B14170">
            <w:pPr>
              <w:jc w:val="both"/>
              <w:rPr>
                <w:rFonts w:ascii="Times New Roman" w:hAnsi="Times New Roman"/>
              </w:rPr>
            </w:pPr>
            <w:r w:rsidRPr="00E97F9B">
              <w:rPr>
                <w:rFonts w:ascii="Times New Roman" w:hAnsi="Times New Roman"/>
              </w:rPr>
              <w:t>43</w:t>
            </w:r>
          </w:p>
        </w:tc>
        <w:tc>
          <w:tcPr>
            <w:tcW w:w="1408" w:type="dxa"/>
          </w:tcPr>
          <w:p w14:paraId="7F0C9525" w14:textId="77777777" w:rsidR="00B14170" w:rsidRPr="00E97F9B" w:rsidRDefault="00B14170" w:rsidP="00B14170">
            <w:pPr>
              <w:jc w:val="both"/>
              <w:rPr>
                <w:rFonts w:ascii="Times New Roman" w:hAnsi="Times New Roman"/>
              </w:rPr>
            </w:pPr>
            <w:r w:rsidRPr="00E97F9B">
              <w:rPr>
                <w:rFonts w:ascii="Times New Roman" w:hAnsi="Times New Roman"/>
              </w:rPr>
              <w:t>NPT 14-11</w:t>
            </w:r>
          </w:p>
        </w:tc>
        <w:tc>
          <w:tcPr>
            <w:tcW w:w="842" w:type="dxa"/>
          </w:tcPr>
          <w:p w14:paraId="20C2A05C" w14:textId="77777777" w:rsidR="00B14170" w:rsidRPr="00E97F9B" w:rsidRDefault="00B14170" w:rsidP="00B14170">
            <w:pPr>
              <w:jc w:val="both"/>
              <w:rPr>
                <w:rFonts w:ascii="Times New Roman" w:hAnsi="Times New Roman"/>
              </w:rPr>
            </w:pPr>
            <w:r w:rsidRPr="00E97F9B">
              <w:rPr>
                <w:rFonts w:ascii="Times New Roman" w:hAnsi="Times New Roman"/>
              </w:rPr>
              <w:t>75</w:t>
            </w:r>
          </w:p>
        </w:tc>
        <w:tc>
          <w:tcPr>
            <w:tcW w:w="2070" w:type="dxa"/>
          </w:tcPr>
          <w:p w14:paraId="658E9CE5" w14:textId="77777777" w:rsidR="00B14170" w:rsidRPr="00E97F9B" w:rsidRDefault="00B14170" w:rsidP="00B14170">
            <w:pPr>
              <w:jc w:val="both"/>
              <w:rPr>
                <w:rFonts w:ascii="Times New Roman" w:hAnsi="Times New Roman"/>
              </w:rPr>
            </w:pPr>
            <w:r w:rsidRPr="00E97F9B">
              <w:rPr>
                <w:rFonts w:ascii="Times New Roman" w:hAnsi="Times New Roman"/>
              </w:rPr>
              <w:t>NPT (F12-13) 61</w:t>
            </w:r>
          </w:p>
        </w:tc>
        <w:tc>
          <w:tcPr>
            <w:tcW w:w="720" w:type="dxa"/>
          </w:tcPr>
          <w:p w14:paraId="2B25F53A" w14:textId="77777777" w:rsidR="00B14170" w:rsidRPr="00E97F9B" w:rsidRDefault="00B14170" w:rsidP="00B14170">
            <w:pPr>
              <w:jc w:val="center"/>
              <w:rPr>
                <w:rFonts w:ascii="Times New Roman" w:hAnsi="Times New Roman"/>
              </w:rPr>
            </w:pPr>
            <w:r w:rsidRPr="00E97F9B">
              <w:rPr>
                <w:rFonts w:ascii="Times New Roman" w:hAnsi="Times New Roman"/>
              </w:rPr>
              <w:t>107</w:t>
            </w:r>
          </w:p>
        </w:tc>
        <w:tc>
          <w:tcPr>
            <w:tcW w:w="1890" w:type="dxa"/>
          </w:tcPr>
          <w:p w14:paraId="6A3D8B75"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80</w:t>
            </w:r>
          </w:p>
        </w:tc>
      </w:tr>
      <w:tr w:rsidR="00B14170" w:rsidRPr="007F0650" w14:paraId="152012A6" w14:textId="77777777" w:rsidTr="00B14170">
        <w:tc>
          <w:tcPr>
            <w:tcW w:w="570" w:type="dxa"/>
          </w:tcPr>
          <w:p w14:paraId="0AA2F07A" w14:textId="77777777" w:rsidR="00B14170" w:rsidRPr="00E97F9B" w:rsidRDefault="00B14170" w:rsidP="00B14170">
            <w:pPr>
              <w:jc w:val="both"/>
              <w:rPr>
                <w:rFonts w:ascii="Times New Roman" w:hAnsi="Times New Roman"/>
              </w:rPr>
            </w:pPr>
            <w:r w:rsidRPr="00E97F9B">
              <w:rPr>
                <w:rFonts w:ascii="Times New Roman" w:hAnsi="Times New Roman"/>
              </w:rPr>
              <w:t>12</w:t>
            </w:r>
          </w:p>
        </w:tc>
        <w:tc>
          <w:tcPr>
            <w:tcW w:w="1788" w:type="dxa"/>
          </w:tcPr>
          <w:p w14:paraId="27F01DF0"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48</w:t>
            </w:r>
          </w:p>
        </w:tc>
        <w:tc>
          <w:tcPr>
            <w:tcW w:w="630" w:type="dxa"/>
          </w:tcPr>
          <w:p w14:paraId="41B93AB5" w14:textId="77777777" w:rsidR="00B14170" w:rsidRPr="00E97F9B" w:rsidRDefault="00B14170" w:rsidP="00B14170">
            <w:pPr>
              <w:jc w:val="both"/>
              <w:rPr>
                <w:rFonts w:ascii="Times New Roman" w:hAnsi="Times New Roman"/>
              </w:rPr>
            </w:pPr>
            <w:r w:rsidRPr="00E97F9B">
              <w:rPr>
                <w:rFonts w:ascii="Times New Roman" w:hAnsi="Times New Roman"/>
              </w:rPr>
              <w:t>44</w:t>
            </w:r>
          </w:p>
        </w:tc>
        <w:tc>
          <w:tcPr>
            <w:tcW w:w="1408" w:type="dxa"/>
          </w:tcPr>
          <w:p w14:paraId="7A0E0645" w14:textId="77777777" w:rsidR="00B14170" w:rsidRPr="00E97F9B" w:rsidRDefault="00B14170" w:rsidP="00B14170">
            <w:pPr>
              <w:jc w:val="both"/>
              <w:rPr>
                <w:rFonts w:ascii="Times New Roman" w:hAnsi="Times New Roman"/>
              </w:rPr>
            </w:pPr>
            <w:r w:rsidRPr="00E97F9B">
              <w:rPr>
                <w:rFonts w:ascii="Times New Roman" w:hAnsi="Times New Roman"/>
              </w:rPr>
              <w:t>NPT 26-1</w:t>
            </w:r>
          </w:p>
        </w:tc>
        <w:tc>
          <w:tcPr>
            <w:tcW w:w="842" w:type="dxa"/>
          </w:tcPr>
          <w:p w14:paraId="07138114" w14:textId="77777777" w:rsidR="00B14170" w:rsidRPr="00E97F9B" w:rsidRDefault="00B14170" w:rsidP="00B14170">
            <w:pPr>
              <w:jc w:val="both"/>
              <w:rPr>
                <w:rFonts w:ascii="Times New Roman" w:hAnsi="Times New Roman"/>
              </w:rPr>
            </w:pPr>
            <w:r w:rsidRPr="00E97F9B">
              <w:rPr>
                <w:rFonts w:ascii="Times New Roman" w:hAnsi="Times New Roman"/>
              </w:rPr>
              <w:t>76</w:t>
            </w:r>
          </w:p>
        </w:tc>
        <w:tc>
          <w:tcPr>
            <w:tcW w:w="2070" w:type="dxa"/>
          </w:tcPr>
          <w:p w14:paraId="124B810F" w14:textId="77777777" w:rsidR="00B14170" w:rsidRPr="00E97F9B" w:rsidRDefault="00B14170" w:rsidP="00B14170">
            <w:pPr>
              <w:jc w:val="both"/>
              <w:rPr>
                <w:rFonts w:ascii="Times New Roman" w:hAnsi="Times New Roman"/>
              </w:rPr>
            </w:pPr>
            <w:r w:rsidRPr="00E97F9B">
              <w:rPr>
                <w:rFonts w:ascii="Times New Roman" w:hAnsi="Times New Roman"/>
              </w:rPr>
              <w:t>NPT (F12-13) 62</w:t>
            </w:r>
          </w:p>
        </w:tc>
        <w:tc>
          <w:tcPr>
            <w:tcW w:w="720" w:type="dxa"/>
          </w:tcPr>
          <w:p w14:paraId="75A2D70A" w14:textId="77777777" w:rsidR="00B14170" w:rsidRPr="00E97F9B" w:rsidRDefault="00B14170" w:rsidP="00B14170">
            <w:pPr>
              <w:jc w:val="center"/>
              <w:rPr>
                <w:rFonts w:ascii="Times New Roman" w:hAnsi="Times New Roman"/>
              </w:rPr>
            </w:pPr>
            <w:r w:rsidRPr="00E97F9B">
              <w:rPr>
                <w:rFonts w:ascii="Times New Roman" w:hAnsi="Times New Roman"/>
              </w:rPr>
              <w:t>108</w:t>
            </w:r>
          </w:p>
        </w:tc>
        <w:tc>
          <w:tcPr>
            <w:tcW w:w="1890" w:type="dxa"/>
          </w:tcPr>
          <w:p w14:paraId="03209C7D"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83</w:t>
            </w:r>
          </w:p>
        </w:tc>
      </w:tr>
      <w:tr w:rsidR="00B14170" w:rsidRPr="007F0650" w14:paraId="071DC09E" w14:textId="77777777" w:rsidTr="00B14170">
        <w:tc>
          <w:tcPr>
            <w:tcW w:w="570" w:type="dxa"/>
          </w:tcPr>
          <w:p w14:paraId="0A78165E" w14:textId="77777777" w:rsidR="00B14170" w:rsidRPr="00E97F9B" w:rsidRDefault="00B14170" w:rsidP="00B14170">
            <w:pPr>
              <w:jc w:val="both"/>
              <w:rPr>
                <w:rFonts w:ascii="Times New Roman" w:hAnsi="Times New Roman"/>
              </w:rPr>
            </w:pPr>
            <w:r w:rsidRPr="00E97F9B">
              <w:rPr>
                <w:rFonts w:ascii="Times New Roman" w:hAnsi="Times New Roman"/>
              </w:rPr>
              <w:t>13</w:t>
            </w:r>
          </w:p>
        </w:tc>
        <w:tc>
          <w:tcPr>
            <w:tcW w:w="1788" w:type="dxa"/>
          </w:tcPr>
          <w:p w14:paraId="3BFED723" w14:textId="77777777" w:rsidR="00B14170" w:rsidRPr="00E97F9B" w:rsidRDefault="00B14170" w:rsidP="00B14170">
            <w:pPr>
              <w:jc w:val="both"/>
              <w:rPr>
                <w:rFonts w:ascii="Times New Roman" w:hAnsi="Times New Roman"/>
              </w:rPr>
            </w:pPr>
            <w:r w:rsidRPr="00E97F9B">
              <w:rPr>
                <w:rFonts w:ascii="Times New Roman" w:hAnsi="Times New Roman"/>
              </w:rPr>
              <w:t xml:space="preserve">NPT </w:t>
            </w:r>
            <w:r>
              <w:rPr>
                <w:rFonts w:ascii="Times New Roman" w:hAnsi="Times New Roman"/>
              </w:rPr>
              <w:t>(</w:t>
            </w:r>
            <w:r w:rsidRPr="00E97F9B">
              <w:rPr>
                <w:rFonts w:ascii="Times New Roman" w:hAnsi="Times New Roman"/>
              </w:rPr>
              <w:t>F13-14) 67</w:t>
            </w:r>
          </w:p>
        </w:tc>
        <w:tc>
          <w:tcPr>
            <w:tcW w:w="630" w:type="dxa"/>
          </w:tcPr>
          <w:p w14:paraId="3A901C07" w14:textId="77777777" w:rsidR="00B14170" w:rsidRPr="00E97F9B" w:rsidRDefault="00B14170" w:rsidP="00B14170">
            <w:pPr>
              <w:jc w:val="both"/>
              <w:rPr>
                <w:rFonts w:ascii="Times New Roman" w:hAnsi="Times New Roman"/>
              </w:rPr>
            </w:pPr>
            <w:r w:rsidRPr="00E97F9B">
              <w:rPr>
                <w:rFonts w:ascii="Times New Roman" w:hAnsi="Times New Roman"/>
              </w:rPr>
              <w:t>45</w:t>
            </w:r>
          </w:p>
        </w:tc>
        <w:tc>
          <w:tcPr>
            <w:tcW w:w="1408" w:type="dxa"/>
          </w:tcPr>
          <w:p w14:paraId="459008DE" w14:textId="77777777" w:rsidR="00B14170" w:rsidRPr="00E97F9B" w:rsidRDefault="00B14170" w:rsidP="00B14170">
            <w:pPr>
              <w:jc w:val="both"/>
              <w:rPr>
                <w:rFonts w:ascii="Times New Roman" w:hAnsi="Times New Roman"/>
              </w:rPr>
            </w:pPr>
            <w:r w:rsidRPr="00E97F9B">
              <w:rPr>
                <w:rFonts w:ascii="Times New Roman" w:hAnsi="Times New Roman"/>
              </w:rPr>
              <w:t>NPT 87</w:t>
            </w:r>
          </w:p>
        </w:tc>
        <w:tc>
          <w:tcPr>
            <w:tcW w:w="842" w:type="dxa"/>
          </w:tcPr>
          <w:p w14:paraId="41B0FBB3" w14:textId="77777777" w:rsidR="00B14170" w:rsidRPr="00E97F9B" w:rsidRDefault="00B14170" w:rsidP="00B14170">
            <w:pPr>
              <w:jc w:val="both"/>
              <w:rPr>
                <w:rFonts w:ascii="Times New Roman" w:hAnsi="Times New Roman"/>
              </w:rPr>
            </w:pPr>
            <w:r w:rsidRPr="00E97F9B">
              <w:rPr>
                <w:rFonts w:ascii="Times New Roman" w:hAnsi="Times New Roman"/>
              </w:rPr>
              <w:t>77</w:t>
            </w:r>
          </w:p>
        </w:tc>
        <w:tc>
          <w:tcPr>
            <w:tcW w:w="2070" w:type="dxa"/>
          </w:tcPr>
          <w:p w14:paraId="3DB4CDB5" w14:textId="77777777" w:rsidR="00B14170" w:rsidRPr="00E97F9B" w:rsidRDefault="00B14170" w:rsidP="00B14170">
            <w:pPr>
              <w:jc w:val="both"/>
              <w:rPr>
                <w:rFonts w:ascii="Times New Roman" w:hAnsi="Times New Roman"/>
              </w:rPr>
            </w:pPr>
            <w:r w:rsidRPr="00E97F9B">
              <w:rPr>
                <w:rFonts w:ascii="Times New Roman" w:hAnsi="Times New Roman"/>
              </w:rPr>
              <w:t>NPT ( F12-13)  63</w:t>
            </w:r>
          </w:p>
        </w:tc>
        <w:tc>
          <w:tcPr>
            <w:tcW w:w="720" w:type="dxa"/>
          </w:tcPr>
          <w:p w14:paraId="5C445DC3" w14:textId="77777777" w:rsidR="00B14170" w:rsidRPr="00E97F9B" w:rsidRDefault="00B14170" w:rsidP="00B14170">
            <w:pPr>
              <w:jc w:val="center"/>
              <w:rPr>
                <w:rFonts w:ascii="Times New Roman" w:hAnsi="Times New Roman"/>
              </w:rPr>
            </w:pPr>
            <w:r w:rsidRPr="00E97F9B">
              <w:rPr>
                <w:rFonts w:ascii="Times New Roman" w:hAnsi="Times New Roman"/>
              </w:rPr>
              <w:t>109</w:t>
            </w:r>
          </w:p>
        </w:tc>
        <w:tc>
          <w:tcPr>
            <w:tcW w:w="1890" w:type="dxa"/>
          </w:tcPr>
          <w:p w14:paraId="45CDE6D8"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88</w:t>
            </w:r>
          </w:p>
        </w:tc>
      </w:tr>
      <w:tr w:rsidR="00B14170" w:rsidRPr="007F0650" w14:paraId="07CB5D1F" w14:textId="77777777" w:rsidTr="00B14170">
        <w:tc>
          <w:tcPr>
            <w:tcW w:w="570" w:type="dxa"/>
          </w:tcPr>
          <w:p w14:paraId="1B732034" w14:textId="77777777" w:rsidR="00B14170" w:rsidRPr="00E97F9B" w:rsidRDefault="00B14170" w:rsidP="00B14170">
            <w:pPr>
              <w:jc w:val="both"/>
              <w:rPr>
                <w:rFonts w:ascii="Times New Roman" w:hAnsi="Times New Roman"/>
              </w:rPr>
            </w:pPr>
            <w:r w:rsidRPr="00E97F9B">
              <w:rPr>
                <w:rFonts w:ascii="Times New Roman" w:hAnsi="Times New Roman"/>
              </w:rPr>
              <w:t>14</w:t>
            </w:r>
          </w:p>
        </w:tc>
        <w:tc>
          <w:tcPr>
            <w:tcW w:w="1788" w:type="dxa"/>
          </w:tcPr>
          <w:p w14:paraId="2AA72436" w14:textId="77777777" w:rsidR="00B14170" w:rsidRPr="00E97F9B" w:rsidRDefault="00B14170" w:rsidP="00B14170">
            <w:pPr>
              <w:jc w:val="both"/>
              <w:rPr>
                <w:rFonts w:ascii="Times New Roman" w:hAnsi="Times New Roman"/>
              </w:rPr>
            </w:pPr>
            <w:r>
              <w:rPr>
                <w:rFonts w:ascii="Times New Roman" w:hAnsi="Times New Roman"/>
              </w:rPr>
              <w:t>NPT (</w:t>
            </w:r>
            <w:r w:rsidRPr="00E97F9B">
              <w:rPr>
                <w:rFonts w:ascii="Times New Roman" w:hAnsi="Times New Roman"/>
              </w:rPr>
              <w:t>F13-14) 76</w:t>
            </w:r>
          </w:p>
        </w:tc>
        <w:tc>
          <w:tcPr>
            <w:tcW w:w="630" w:type="dxa"/>
          </w:tcPr>
          <w:p w14:paraId="692503BB" w14:textId="77777777" w:rsidR="00B14170" w:rsidRPr="00E97F9B" w:rsidRDefault="00B14170" w:rsidP="00B14170">
            <w:pPr>
              <w:jc w:val="both"/>
              <w:rPr>
                <w:rFonts w:ascii="Times New Roman" w:hAnsi="Times New Roman"/>
              </w:rPr>
            </w:pPr>
            <w:r w:rsidRPr="00E97F9B">
              <w:rPr>
                <w:rFonts w:ascii="Times New Roman" w:hAnsi="Times New Roman"/>
              </w:rPr>
              <w:t>46</w:t>
            </w:r>
          </w:p>
        </w:tc>
        <w:tc>
          <w:tcPr>
            <w:tcW w:w="1408" w:type="dxa"/>
          </w:tcPr>
          <w:p w14:paraId="4C0D0E26" w14:textId="77777777" w:rsidR="00B14170" w:rsidRPr="00E97F9B" w:rsidRDefault="00B14170" w:rsidP="00B14170">
            <w:pPr>
              <w:jc w:val="both"/>
              <w:rPr>
                <w:rFonts w:ascii="Times New Roman" w:hAnsi="Times New Roman"/>
              </w:rPr>
            </w:pPr>
            <w:r w:rsidRPr="00E97F9B">
              <w:rPr>
                <w:rFonts w:ascii="Times New Roman" w:hAnsi="Times New Roman"/>
              </w:rPr>
              <w:t>NPT  (F 13-14) 9</w:t>
            </w:r>
          </w:p>
        </w:tc>
        <w:tc>
          <w:tcPr>
            <w:tcW w:w="842" w:type="dxa"/>
          </w:tcPr>
          <w:p w14:paraId="2BE4B341" w14:textId="77777777" w:rsidR="00B14170" w:rsidRPr="00E97F9B" w:rsidRDefault="00B14170" w:rsidP="00B14170">
            <w:pPr>
              <w:jc w:val="both"/>
              <w:rPr>
                <w:rFonts w:ascii="Times New Roman" w:hAnsi="Times New Roman"/>
              </w:rPr>
            </w:pPr>
            <w:r w:rsidRPr="00E97F9B">
              <w:rPr>
                <w:rFonts w:ascii="Times New Roman" w:hAnsi="Times New Roman"/>
              </w:rPr>
              <w:t>78</w:t>
            </w:r>
          </w:p>
        </w:tc>
        <w:tc>
          <w:tcPr>
            <w:tcW w:w="2070" w:type="dxa"/>
          </w:tcPr>
          <w:p w14:paraId="7FBD8A38" w14:textId="77777777" w:rsidR="00B14170" w:rsidRPr="00E97F9B" w:rsidRDefault="00B14170" w:rsidP="00B14170">
            <w:pPr>
              <w:jc w:val="both"/>
              <w:rPr>
                <w:rFonts w:ascii="Times New Roman" w:hAnsi="Times New Roman"/>
              </w:rPr>
            </w:pPr>
            <w:r w:rsidRPr="00E97F9B">
              <w:rPr>
                <w:rFonts w:ascii="Times New Roman" w:hAnsi="Times New Roman"/>
              </w:rPr>
              <w:t>NPT (F13-14) 81</w:t>
            </w:r>
          </w:p>
        </w:tc>
        <w:tc>
          <w:tcPr>
            <w:tcW w:w="720" w:type="dxa"/>
          </w:tcPr>
          <w:p w14:paraId="256C7CBB" w14:textId="77777777" w:rsidR="00B14170" w:rsidRPr="00E97F9B" w:rsidRDefault="00B14170" w:rsidP="00B14170">
            <w:pPr>
              <w:jc w:val="center"/>
              <w:rPr>
                <w:rFonts w:ascii="Times New Roman" w:hAnsi="Times New Roman"/>
              </w:rPr>
            </w:pPr>
            <w:r w:rsidRPr="00E97F9B">
              <w:rPr>
                <w:rFonts w:ascii="Times New Roman" w:hAnsi="Times New Roman"/>
              </w:rPr>
              <w:t>110</w:t>
            </w:r>
          </w:p>
        </w:tc>
        <w:tc>
          <w:tcPr>
            <w:tcW w:w="1890" w:type="dxa"/>
          </w:tcPr>
          <w:p w14:paraId="4DF9EB79"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90</w:t>
            </w:r>
          </w:p>
        </w:tc>
      </w:tr>
      <w:tr w:rsidR="00B14170" w:rsidRPr="007F0650" w14:paraId="0100DD3B" w14:textId="77777777" w:rsidTr="00B14170">
        <w:tc>
          <w:tcPr>
            <w:tcW w:w="570" w:type="dxa"/>
          </w:tcPr>
          <w:p w14:paraId="1FC031C6" w14:textId="77777777" w:rsidR="00B14170" w:rsidRPr="00E97F9B" w:rsidRDefault="00B14170" w:rsidP="00B14170">
            <w:pPr>
              <w:jc w:val="both"/>
              <w:rPr>
                <w:rFonts w:ascii="Times New Roman" w:hAnsi="Times New Roman"/>
              </w:rPr>
            </w:pPr>
            <w:r w:rsidRPr="00E97F9B">
              <w:rPr>
                <w:rFonts w:ascii="Times New Roman" w:hAnsi="Times New Roman"/>
              </w:rPr>
              <w:t>15</w:t>
            </w:r>
          </w:p>
        </w:tc>
        <w:tc>
          <w:tcPr>
            <w:tcW w:w="1788" w:type="dxa"/>
          </w:tcPr>
          <w:p w14:paraId="2B4245A8" w14:textId="77777777" w:rsidR="00B14170" w:rsidRPr="00E97F9B" w:rsidRDefault="00B14170" w:rsidP="00B14170">
            <w:pPr>
              <w:jc w:val="both"/>
              <w:rPr>
                <w:rFonts w:ascii="Times New Roman" w:hAnsi="Times New Roman"/>
              </w:rPr>
            </w:pPr>
            <w:r w:rsidRPr="00E97F9B">
              <w:rPr>
                <w:rFonts w:ascii="Times New Roman" w:hAnsi="Times New Roman"/>
              </w:rPr>
              <w:t>NPT</w:t>
            </w:r>
            <w:r>
              <w:rPr>
                <w:rFonts w:ascii="Times New Roman" w:hAnsi="Times New Roman"/>
              </w:rPr>
              <w:t xml:space="preserve"> </w:t>
            </w:r>
            <w:r w:rsidRPr="00E97F9B">
              <w:rPr>
                <w:rFonts w:ascii="Times New Roman" w:hAnsi="Times New Roman"/>
              </w:rPr>
              <w:t>F13-14) 77</w:t>
            </w:r>
          </w:p>
        </w:tc>
        <w:tc>
          <w:tcPr>
            <w:tcW w:w="630" w:type="dxa"/>
          </w:tcPr>
          <w:p w14:paraId="287717DF" w14:textId="77777777" w:rsidR="00B14170" w:rsidRPr="00E97F9B" w:rsidRDefault="00B14170" w:rsidP="00B14170">
            <w:pPr>
              <w:jc w:val="both"/>
              <w:rPr>
                <w:rFonts w:ascii="Times New Roman" w:hAnsi="Times New Roman"/>
              </w:rPr>
            </w:pPr>
            <w:r w:rsidRPr="00E97F9B">
              <w:rPr>
                <w:rFonts w:ascii="Times New Roman" w:hAnsi="Times New Roman"/>
              </w:rPr>
              <w:t>47</w:t>
            </w:r>
          </w:p>
        </w:tc>
        <w:tc>
          <w:tcPr>
            <w:tcW w:w="1408" w:type="dxa"/>
          </w:tcPr>
          <w:p w14:paraId="7BDB97AE" w14:textId="77777777" w:rsidR="00B14170" w:rsidRPr="00E97F9B" w:rsidRDefault="00B14170" w:rsidP="00B14170">
            <w:pPr>
              <w:jc w:val="both"/>
              <w:rPr>
                <w:rFonts w:ascii="Times New Roman" w:hAnsi="Times New Roman"/>
              </w:rPr>
            </w:pPr>
            <w:r w:rsidRPr="00E97F9B">
              <w:rPr>
                <w:rFonts w:ascii="Times New Roman" w:hAnsi="Times New Roman"/>
              </w:rPr>
              <w:t>NPT (F13-14) 11</w:t>
            </w:r>
          </w:p>
        </w:tc>
        <w:tc>
          <w:tcPr>
            <w:tcW w:w="842" w:type="dxa"/>
          </w:tcPr>
          <w:p w14:paraId="3256EDF7" w14:textId="77777777" w:rsidR="00B14170" w:rsidRPr="00E97F9B" w:rsidRDefault="00B14170" w:rsidP="00B14170">
            <w:pPr>
              <w:jc w:val="both"/>
              <w:rPr>
                <w:rFonts w:ascii="Times New Roman" w:hAnsi="Times New Roman"/>
              </w:rPr>
            </w:pPr>
            <w:r w:rsidRPr="00E97F9B">
              <w:rPr>
                <w:rFonts w:ascii="Times New Roman" w:hAnsi="Times New Roman"/>
              </w:rPr>
              <w:t>79</w:t>
            </w:r>
          </w:p>
        </w:tc>
        <w:tc>
          <w:tcPr>
            <w:tcW w:w="2070" w:type="dxa"/>
          </w:tcPr>
          <w:p w14:paraId="4BF3EB08" w14:textId="77777777" w:rsidR="00B14170" w:rsidRPr="00E97F9B" w:rsidRDefault="00B14170" w:rsidP="00B14170">
            <w:pPr>
              <w:jc w:val="both"/>
              <w:rPr>
                <w:rFonts w:ascii="Times New Roman" w:hAnsi="Times New Roman"/>
              </w:rPr>
            </w:pPr>
            <w:r w:rsidRPr="00E97F9B">
              <w:rPr>
                <w:rFonts w:ascii="Times New Roman" w:hAnsi="Times New Roman"/>
              </w:rPr>
              <w:t>NPT (F13-14) 95</w:t>
            </w:r>
          </w:p>
        </w:tc>
        <w:tc>
          <w:tcPr>
            <w:tcW w:w="720" w:type="dxa"/>
          </w:tcPr>
          <w:p w14:paraId="678C64A0" w14:textId="77777777" w:rsidR="00B14170" w:rsidRPr="00E97F9B" w:rsidRDefault="00B14170" w:rsidP="00B14170">
            <w:pPr>
              <w:jc w:val="center"/>
              <w:rPr>
                <w:rFonts w:ascii="Times New Roman" w:hAnsi="Times New Roman"/>
              </w:rPr>
            </w:pPr>
            <w:r w:rsidRPr="00E97F9B">
              <w:rPr>
                <w:rFonts w:ascii="Times New Roman" w:hAnsi="Times New Roman"/>
              </w:rPr>
              <w:t>111</w:t>
            </w:r>
          </w:p>
        </w:tc>
        <w:tc>
          <w:tcPr>
            <w:tcW w:w="1890" w:type="dxa"/>
          </w:tcPr>
          <w:p w14:paraId="0FFD3C59"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91</w:t>
            </w:r>
          </w:p>
        </w:tc>
      </w:tr>
      <w:tr w:rsidR="00B14170" w:rsidRPr="007F0650" w14:paraId="642951E2" w14:textId="77777777" w:rsidTr="00B14170">
        <w:tc>
          <w:tcPr>
            <w:tcW w:w="570" w:type="dxa"/>
          </w:tcPr>
          <w:p w14:paraId="1933CB12" w14:textId="77777777" w:rsidR="00B14170" w:rsidRPr="00E97F9B" w:rsidRDefault="00B14170" w:rsidP="00B14170">
            <w:pPr>
              <w:jc w:val="both"/>
              <w:rPr>
                <w:rFonts w:ascii="Times New Roman" w:hAnsi="Times New Roman"/>
              </w:rPr>
            </w:pPr>
            <w:r w:rsidRPr="00E97F9B">
              <w:rPr>
                <w:rFonts w:ascii="Times New Roman" w:hAnsi="Times New Roman"/>
              </w:rPr>
              <w:t>16</w:t>
            </w:r>
          </w:p>
        </w:tc>
        <w:tc>
          <w:tcPr>
            <w:tcW w:w="1788" w:type="dxa"/>
          </w:tcPr>
          <w:p w14:paraId="73023293" w14:textId="77777777" w:rsidR="00B14170" w:rsidRPr="00E97F9B" w:rsidRDefault="00B14170" w:rsidP="00B14170">
            <w:pPr>
              <w:jc w:val="both"/>
              <w:rPr>
                <w:rFonts w:ascii="Times New Roman" w:hAnsi="Times New Roman"/>
              </w:rPr>
            </w:pPr>
            <w:r w:rsidRPr="00E97F9B">
              <w:rPr>
                <w:rFonts w:ascii="Times New Roman" w:hAnsi="Times New Roman"/>
              </w:rPr>
              <w:t>NPT</w:t>
            </w:r>
            <w:r>
              <w:rPr>
                <w:rFonts w:ascii="Times New Roman" w:hAnsi="Times New Roman"/>
              </w:rPr>
              <w:t xml:space="preserve"> </w:t>
            </w:r>
            <w:r w:rsidRPr="00E97F9B">
              <w:rPr>
                <w:rFonts w:ascii="Times New Roman" w:hAnsi="Times New Roman"/>
              </w:rPr>
              <w:t>(F13-14) 79</w:t>
            </w:r>
          </w:p>
        </w:tc>
        <w:tc>
          <w:tcPr>
            <w:tcW w:w="630" w:type="dxa"/>
          </w:tcPr>
          <w:p w14:paraId="365B3038" w14:textId="77777777" w:rsidR="00B14170" w:rsidRPr="00E97F9B" w:rsidRDefault="00B14170" w:rsidP="00B14170">
            <w:pPr>
              <w:jc w:val="both"/>
              <w:rPr>
                <w:rFonts w:ascii="Times New Roman" w:hAnsi="Times New Roman"/>
              </w:rPr>
            </w:pPr>
            <w:r w:rsidRPr="00E97F9B">
              <w:rPr>
                <w:rFonts w:ascii="Times New Roman" w:hAnsi="Times New Roman"/>
              </w:rPr>
              <w:t>48</w:t>
            </w:r>
          </w:p>
        </w:tc>
        <w:tc>
          <w:tcPr>
            <w:tcW w:w="1408" w:type="dxa"/>
          </w:tcPr>
          <w:p w14:paraId="6355AB7C" w14:textId="77777777" w:rsidR="00B14170" w:rsidRPr="00E97F9B" w:rsidRDefault="00B14170" w:rsidP="00B14170">
            <w:pPr>
              <w:jc w:val="both"/>
              <w:rPr>
                <w:rFonts w:ascii="Times New Roman" w:hAnsi="Times New Roman"/>
              </w:rPr>
            </w:pPr>
            <w:r w:rsidRPr="00E97F9B">
              <w:rPr>
                <w:rFonts w:ascii="Times New Roman" w:hAnsi="Times New Roman"/>
              </w:rPr>
              <w:t>NPT (F13-14) 24</w:t>
            </w:r>
          </w:p>
        </w:tc>
        <w:tc>
          <w:tcPr>
            <w:tcW w:w="842" w:type="dxa"/>
          </w:tcPr>
          <w:p w14:paraId="68A09766" w14:textId="77777777" w:rsidR="00B14170" w:rsidRPr="00E97F9B" w:rsidRDefault="00B14170" w:rsidP="00B14170">
            <w:pPr>
              <w:jc w:val="both"/>
              <w:rPr>
                <w:rFonts w:ascii="Times New Roman" w:hAnsi="Times New Roman"/>
              </w:rPr>
            </w:pPr>
            <w:r w:rsidRPr="00E97F9B">
              <w:rPr>
                <w:rFonts w:ascii="Times New Roman" w:hAnsi="Times New Roman"/>
              </w:rPr>
              <w:t>80</w:t>
            </w:r>
          </w:p>
        </w:tc>
        <w:tc>
          <w:tcPr>
            <w:tcW w:w="2070" w:type="dxa"/>
          </w:tcPr>
          <w:p w14:paraId="73DD1EB6" w14:textId="77777777" w:rsidR="00B14170" w:rsidRPr="00E97F9B" w:rsidRDefault="00B14170" w:rsidP="00B14170">
            <w:pPr>
              <w:jc w:val="both"/>
              <w:rPr>
                <w:rFonts w:ascii="Times New Roman" w:hAnsi="Times New Roman"/>
              </w:rPr>
            </w:pPr>
            <w:r w:rsidRPr="00E97F9B">
              <w:rPr>
                <w:rFonts w:ascii="Times New Roman" w:hAnsi="Times New Roman"/>
              </w:rPr>
              <w:t>NPT (F13-14) 103</w:t>
            </w:r>
          </w:p>
        </w:tc>
        <w:tc>
          <w:tcPr>
            <w:tcW w:w="720" w:type="dxa"/>
          </w:tcPr>
          <w:p w14:paraId="04F01339" w14:textId="77777777" w:rsidR="00B14170" w:rsidRPr="00E97F9B" w:rsidRDefault="00B14170" w:rsidP="00B14170">
            <w:pPr>
              <w:jc w:val="center"/>
              <w:rPr>
                <w:rFonts w:ascii="Times New Roman" w:hAnsi="Times New Roman"/>
              </w:rPr>
            </w:pPr>
            <w:r w:rsidRPr="00E97F9B">
              <w:rPr>
                <w:rFonts w:ascii="Times New Roman" w:hAnsi="Times New Roman"/>
              </w:rPr>
              <w:t>112</w:t>
            </w:r>
          </w:p>
        </w:tc>
        <w:tc>
          <w:tcPr>
            <w:tcW w:w="1890" w:type="dxa"/>
          </w:tcPr>
          <w:p w14:paraId="091E22CA"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93</w:t>
            </w:r>
          </w:p>
        </w:tc>
      </w:tr>
      <w:tr w:rsidR="00B14170" w:rsidRPr="007F0650" w14:paraId="38DCE6F9" w14:textId="77777777" w:rsidTr="00B14170">
        <w:tc>
          <w:tcPr>
            <w:tcW w:w="570" w:type="dxa"/>
          </w:tcPr>
          <w:p w14:paraId="20373547" w14:textId="77777777" w:rsidR="00B14170" w:rsidRPr="00E97F9B" w:rsidRDefault="00B14170" w:rsidP="00B14170">
            <w:pPr>
              <w:jc w:val="both"/>
              <w:rPr>
                <w:rFonts w:ascii="Times New Roman" w:hAnsi="Times New Roman"/>
              </w:rPr>
            </w:pPr>
            <w:r w:rsidRPr="00E97F9B">
              <w:rPr>
                <w:rFonts w:ascii="Times New Roman" w:hAnsi="Times New Roman"/>
              </w:rPr>
              <w:t>17</w:t>
            </w:r>
          </w:p>
        </w:tc>
        <w:tc>
          <w:tcPr>
            <w:tcW w:w="1788" w:type="dxa"/>
          </w:tcPr>
          <w:p w14:paraId="0103A709" w14:textId="77777777" w:rsidR="00B14170" w:rsidRPr="00E97F9B" w:rsidRDefault="00B14170" w:rsidP="00B14170">
            <w:pPr>
              <w:jc w:val="both"/>
              <w:rPr>
                <w:rFonts w:ascii="Times New Roman" w:hAnsi="Times New Roman"/>
              </w:rPr>
            </w:pPr>
            <w:r w:rsidRPr="00E97F9B">
              <w:rPr>
                <w:rFonts w:ascii="Times New Roman" w:hAnsi="Times New Roman"/>
              </w:rPr>
              <w:t>NPT (F13-14) 82</w:t>
            </w:r>
          </w:p>
        </w:tc>
        <w:tc>
          <w:tcPr>
            <w:tcW w:w="630" w:type="dxa"/>
          </w:tcPr>
          <w:p w14:paraId="042BA744" w14:textId="77777777" w:rsidR="00B14170" w:rsidRPr="00E97F9B" w:rsidRDefault="00B14170" w:rsidP="00B14170">
            <w:pPr>
              <w:jc w:val="both"/>
              <w:rPr>
                <w:rFonts w:ascii="Times New Roman" w:hAnsi="Times New Roman"/>
              </w:rPr>
            </w:pPr>
            <w:r w:rsidRPr="00E97F9B">
              <w:rPr>
                <w:rFonts w:ascii="Times New Roman" w:hAnsi="Times New Roman"/>
              </w:rPr>
              <w:t>49</w:t>
            </w:r>
          </w:p>
        </w:tc>
        <w:tc>
          <w:tcPr>
            <w:tcW w:w="1408" w:type="dxa"/>
          </w:tcPr>
          <w:p w14:paraId="19BC8884" w14:textId="77777777" w:rsidR="00B14170" w:rsidRPr="00E97F9B" w:rsidRDefault="00B14170" w:rsidP="00B14170">
            <w:pPr>
              <w:jc w:val="both"/>
              <w:rPr>
                <w:rFonts w:ascii="Times New Roman" w:hAnsi="Times New Roman"/>
              </w:rPr>
            </w:pPr>
            <w:r w:rsidRPr="00E97F9B">
              <w:rPr>
                <w:rFonts w:ascii="Times New Roman" w:hAnsi="Times New Roman"/>
              </w:rPr>
              <w:t>NPT (F13-14) 65</w:t>
            </w:r>
          </w:p>
        </w:tc>
        <w:tc>
          <w:tcPr>
            <w:tcW w:w="842" w:type="dxa"/>
          </w:tcPr>
          <w:p w14:paraId="70CDE063" w14:textId="77777777" w:rsidR="00B14170" w:rsidRPr="00E97F9B" w:rsidRDefault="00B14170" w:rsidP="00B14170">
            <w:pPr>
              <w:jc w:val="center"/>
              <w:rPr>
                <w:rFonts w:ascii="Times New Roman" w:hAnsi="Times New Roman"/>
              </w:rPr>
            </w:pPr>
            <w:r w:rsidRPr="00E97F9B">
              <w:rPr>
                <w:rFonts w:ascii="Times New Roman" w:hAnsi="Times New Roman"/>
              </w:rPr>
              <w:t>81</w:t>
            </w:r>
          </w:p>
        </w:tc>
        <w:tc>
          <w:tcPr>
            <w:tcW w:w="2070" w:type="dxa"/>
          </w:tcPr>
          <w:p w14:paraId="25262BE3" w14:textId="77777777" w:rsidR="00B14170" w:rsidRPr="00E97F9B" w:rsidRDefault="00B14170" w:rsidP="00B14170">
            <w:pPr>
              <w:jc w:val="center"/>
              <w:rPr>
                <w:rFonts w:ascii="Times New Roman" w:hAnsi="Times New Roman"/>
              </w:rPr>
            </w:pPr>
            <w:r w:rsidRPr="00E97F9B">
              <w:rPr>
                <w:rFonts w:ascii="Times New Roman" w:hAnsi="Times New Roman"/>
              </w:rPr>
              <w:t>NPT (F13-14) 72</w:t>
            </w:r>
          </w:p>
        </w:tc>
        <w:tc>
          <w:tcPr>
            <w:tcW w:w="720" w:type="dxa"/>
          </w:tcPr>
          <w:p w14:paraId="446E5B23" w14:textId="77777777" w:rsidR="00B14170" w:rsidRPr="00E97F9B" w:rsidRDefault="00B14170" w:rsidP="00B14170">
            <w:pPr>
              <w:jc w:val="center"/>
              <w:rPr>
                <w:rFonts w:ascii="Times New Roman" w:hAnsi="Times New Roman"/>
              </w:rPr>
            </w:pPr>
            <w:r w:rsidRPr="00E97F9B">
              <w:rPr>
                <w:rFonts w:ascii="Times New Roman" w:hAnsi="Times New Roman"/>
              </w:rPr>
              <w:t>113</w:t>
            </w:r>
          </w:p>
        </w:tc>
        <w:tc>
          <w:tcPr>
            <w:tcW w:w="1890" w:type="dxa"/>
          </w:tcPr>
          <w:p w14:paraId="58AB25FB"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96</w:t>
            </w:r>
          </w:p>
        </w:tc>
      </w:tr>
      <w:tr w:rsidR="00B14170" w:rsidRPr="007F0650" w14:paraId="7A33CD29" w14:textId="77777777" w:rsidTr="00B14170">
        <w:tc>
          <w:tcPr>
            <w:tcW w:w="570" w:type="dxa"/>
          </w:tcPr>
          <w:p w14:paraId="0D95C1AA" w14:textId="77777777" w:rsidR="00B14170" w:rsidRPr="00E97F9B" w:rsidRDefault="00B14170" w:rsidP="00B14170">
            <w:pPr>
              <w:jc w:val="both"/>
              <w:rPr>
                <w:rFonts w:ascii="Times New Roman" w:hAnsi="Times New Roman"/>
              </w:rPr>
            </w:pPr>
            <w:r w:rsidRPr="00E97F9B">
              <w:rPr>
                <w:rFonts w:ascii="Times New Roman" w:hAnsi="Times New Roman"/>
              </w:rPr>
              <w:t>18</w:t>
            </w:r>
          </w:p>
        </w:tc>
        <w:tc>
          <w:tcPr>
            <w:tcW w:w="1788" w:type="dxa"/>
          </w:tcPr>
          <w:p w14:paraId="45335D1E" w14:textId="77777777" w:rsidR="00B14170" w:rsidRPr="00E97F9B" w:rsidRDefault="00B14170" w:rsidP="00B14170">
            <w:pPr>
              <w:jc w:val="both"/>
              <w:rPr>
                <w:rFonts w:ascii="Times New Roman" w:hAnsi="Times New Roman"/>
              </w:rPr>
            </w:pPr>
            <w:r w:rsidRPr="00E97F9B">
              <w:rPr>
                <w:rFonts w:ascii="Times New Roman" w:hAnsi="Times New Roman"/>
              </w:rPr>
              <w:t xml:space="preserve"> NPT (F13-14) 84</w:t>
            </w:r>
          </w:p>
        </w:tc>
        <w:tc>
          <w:tcPr>
            <w:tcW w:w="630" w:type="dxa"/>
          </w:tcPr>
          <w:p w14:paraId="5E8810E1" w14:textId="77777777" w:rsidR="00B14170" w:rsidRPr="00E97F9B" w:rsidRDefault="00B14170" w:rsidP="00B14170">
            <w:pPr>
              <w:jc w:val="both"/>
              <w:rPr>
                <w:rFonts w:ascii="Times New Roman" w:hAnsi="Times New Roman"/>
              </w:rPr>
            </w:pPr>
            <w:r w:rsidRPr="00E97F9B">
              <w:rPr>
                <w:rFonts w:ascii="Times New Roman" w:hAnsi="Times New Roman"/>
              </w:rPr>
              <w:t>50</w:t>
            </w:r>
          </w:p>
        </w:tc>
        <w:tc>
          <w:tcPr>
            <w:tcW w:w="1408" w:type="dxa"/>
          </w:tcPr>
          <w:p w14:paraId="24FC5E6F" w14:textId="77777777" w:rsidR="00B14170" w:rsidRPr="00E97F9B" w:rsidRDefault="00B14170" w:rsidP="00B14170">
            <w:pPr>
              <w:jc w:val="both"/>
              <w:rPr>
                <w:rFonts w:ascii="Times New Roman" w:hAnsi="Times New Roman"/>
              </w:rPr>
            </w:pPr>
            <w:r w:rsidRPr="00E97F9B">
              <w:rPr>
                <w:rFonts w:ascii="Times New Roman" w:hAnsi="Times New Roman"/>
              </w:rPr>
              <w:t>NPT (F13-14) 85</w:t>
            </w:r>
          </w:p>
        </w:tc>
        <w:tc>
          <w:tcPr>
            <w:tcW w:w="842" w:type="dxa"/>
          </w:tcPr>
          <w:p w14:paraId="00BF81E0" w14:textId="77777777" w:rsidR="00B14170" w:rsidRPr="00E97F9B" w:rsidRDefault="00B14170" w:rsidP="00B14170">
            <w:pPr>
              <w:jc w:val="center"/>
              <w:rPr>
                <w:rFonts w:ascii="Times New Roman" w:hAnsi="Times New Roman"/>
              </w:rPr>
            </w:pPr>
            <w:r w:rsidRPr="00E97F9B">
              <w:rPr>
                <w:rFonts w:ascii="Times New Roman" w:hAnsi="Times New Roman"/>
              </w:rPr>
              <w:t>82</w:t>
            </w:r>
          </w:p>
        </w:tc>
        <w:tc>
          <w:tcPr>
            <w:tcW w:w="2070" w:type="dxa"/>
          </w:tcPr>
          <w:p w14:paraId="4DE60EAB" w14:textId="77777777" w:rsidR="00B14170" w:rsidRPr="00E97F9B" w:rsidRDefault="00B14170" w:rsidP="00B14170">
            <w:pPr>
              <w:jc w:val="center"/>
              <w:rPr>
                <w:rFonts w:ascii="Times New Roman" w:hAnsi="Times New Roman"/>
              </w:rPr>
            </w:pPr>
            <w:r w:rsidRPr="00E97F9B">
              <w:rPr>
                <w:rFonts w:ascii="Times New Roman" w:hAnsi="Times New Roman"/>
              </w:rPr>
              <w:t>NPT (F13-14) 1</w:t>
            </w:r>
          </w:p>
        </w:tc>
        <w:tc>
          <w:tcPr>
            <w:tcW w:w="720" w:type="dxa"/>
          </w:tcPr>
          <w:p w14:paraId="0DCD9AFB" w14:textId="77777777" w:rsidR="00B14170" w:rsidRPr="00E97F9B" w:rsidRDefault="00B14170" w:rsidP="00B14170">
            <w:pPr>
              <w:jc w:val="center"/>
              <w:rPr>
                <w:rFonts w:ascii="Times New Roman" w:hAnsi="Times New Roman"/>
              </w:rPr>
            </w:pPr>
            <w:r w:rsidRPr="00E97F9B">
              <w:rPr>
                <w:rFonts w:ascii="Times New Roman" w:hAnsi="Times New Roman"/>
              </w:rPr>
              <w:t>114</w:t>
            </w:r>
          </w:p>
        </w:tc>
        <w:tc>
          <w:tcPr>
            <w:tcW w:w="1890" w:type="dxa"/>
          </w:tcPr>
          <w:p w14:paraId="23BF3A7F"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97</w:t>
            </w:r>
          </w:p>
        </w:tc>
      </w:tr>
      <w:tr w:rsidR="00B14170" w:rsidRPr="007F0650" w14:paraId="38D15873" w14:textId="77777777" w:rsidTr="00B14170">
        <w:tc>
          <w:tcPr>
            <w:tcW w:w="570" w:type="dxa"/>
          </w:tcPr>
          <w:p w14:paraId="3052927C" w14:textId="77777777" w:rsidR="00B14170" w:rsidRPr="00E97F9B" w:rsidRDefault="00B14170" w:rsidP="00B14170">
            <w:pPr>
              <w:jc w:val="both"/>
              <w:rPr>
                <w:rFonts w:ascii="Times New Roman" w:hAnsi="Times New Roman"/>
              </w:rPr>
            </w:pPr>
            <w:r w:rsidRPr="00E97F9B">
              <w:rPr>
                <w:rFonts w:ascii="Times New Roman" w:hAnsi="Times New Roman"/>
              </w:rPr>
              <w:t>19</w:t>
            </w:r>
          </w:p>
        </w:tc>
        <w:tc>
          <w:tcPr>
            <w:tcW w:w="1788" w:type="dxa"/>
          </w:tcPr>
          <w:p w14:paraId="6ACA6ACC" w14:textId="77777777" w:rsidR="00B14170" w:rsidRPr="00E97F9B" w:rsidRDefault="00B14170" w:rsidP="00B14170">
            <w:pPr>
              <w:jc w:val="both"/>
              <w:rPr>
                <w:rFonts w:ascii="Times New Roman" w:hAnsi="Times New Roman"/>
              </w:rPr>
            </w:pPr>
            <w:r w:rsidRPr="00E97F9B">
              <w:rPr>
                <w:rFonts w:ascii="Times New Roman" w:hAnsi="Times New Roman"/>
              </w:rPr>
              <w:t>NPT (F13-14) 89</w:t>
            </w:r>
          </w:p>
        </w:tc>
        <w:tc>
          <w:tcPr>
            <w:tcW w:w="630" w:type="dxa"/>
          </w:tcPr>
          <w:p w14:paraId="72700672" w14:textId="77777777" w:rsidR="00B14170" w:rsidRPr="00E97F9B" w:rsidRDefault="00B14170" w:rsidP="00B14170">
            <w:pPr>
              <w:jc w:val="both"/>
              <w:rPr>
                <w:rFonts w:ascii="Times New Roman" w:hAnsi="Times New Roman"/>
              </w:rPr>
            </w:pPr>
            <w:r w:rsidRPr="00E97F9B">
              <w:rPr>
                <w:rFonts w:ascii="Times New Roman" w:hAnsi="Times New Roman"/>
              </w:rPr>
              <w:t>51</w:t>
            </w:r>
          </w:p>
        </w:tc>
        <w:tc>
          <w:tcPr>
            <w:tcW w:w="1408" w:type="dxa"/>
          </w:tcPr>
          <w:p w14:paraId="4EB44ACF" w14:textId="77777777" w:rsidR="00B14170" w:rsidRPr="00E97F9B" w:rsidRDefault="00B14170" w:rsidP="00B14170">
            <w:pPr>
              <w:jc w:val="both"/>
              <w:rPr>
                <w:rFonts w:ascii="Times New Roman" w:hAnsi="Times New Roman"/>
              </w:rPr>
            </w:pPr>
            <w:r w:rsidRPr="00E97F9B">
              <w:rPr>
                <w:rFonts w:ascii="Times New Roman" w:hAnsi="Times New Roman"/>
              </w:rPr>
              <w:t>NPT (F13-14) 92</w:t>
            </w:r>
          </w:p>
        </w:tc>
        <w:tc>
          <w:tcPr>
            <w:tcW w:w="842" w:type="dxa"/>
          </w:tcPr>
          <w:p w14:paraId="75A6C9BA" w14:textId="77777777" w:rsidR="00B14170" w:rsidRPr="00E97F9B" w:rsidRDefault="00B14170" w:rsidP="00B14170">
            <w:pPr>
              <w:jc w:val="center"/>
              <w:rPr>
                <w:rFonts w:ascii="Times New Roman" w:hAnsi="Times New Roman"/>
              </w:rPr>
            </w:pPr>
            <w:r w:rsidRPr="00E97F9B">
              <w:rPr>
                <w:rFonts w:ascii="Times New Roman" w:hAnsi="Times New Roman"/>
              </w:rPr>
              <w:t>83</w:t>
            </w:r>
          </w:p>
        </w:tc>
        <w:tc>
          <w:tcPr>
            <w:tcW w:w="2070" w:type="dxa"/>
          </w:tcPr>
          <w:p w14:paraId="1A95DF4E" w14:textId="77777777" w:rsidR="00B14170" w:rsidRPr="00E97F9B" w:rsidRDefault="00B14170" w:rsidP="00B14170">
            <w:pPr>
              <w:jc w:val="center"/>
              <w:rPr>
                <w:rFonts w:ascii="Times New Roman" w:hAnsi="Times New Roman"/>
              </w:rPr>
            </w:pPr>
            <w:r w:rsidRPr="00E97F9B">
              <w:rPr>
                <w:rFonts w:ascii="Times New Roman" w:hAnsi="Times New Roman"/>
              </w:rPr>
              <w:t>NPT (F13-14) 2</w:t>
            </w:r>
          </w:p>
        </w:tc>
        <w:tc>
          <w:tcPr>
            <w:tcW w:w="720" w:type="dxa"/>
          </w:tcPr>
          <w:p w14:paraId="02A47B32" w14:textId="77777777" w:rsidR="00B14170" w:rsidRPr="00E97F9B" w:rsidRDefault="00B14170" w:rsidP="00B14170">
            <w:pPr>
              <w:jc w:val="center"/>
              <w:rPr>
                <w:rFonts w:ascii="Times New Roman" w:hAnsi="Times New Roman"/>
              </w:rPr>
            </w:pPr>
            <w:r w:rsidRPr="00E97F9B">
              <w:rPr>
                <w:rFonts w:ascii="Times New Roman" w:hAnsi="Times New Roman"/>
              </w:rPr>
              <w:t>115</w:t>
            </w:r>
          </w:p>
        </w:tc>
        <w:tc>
          <w:tcPr>
            <w:tcW w:w="1890" w:type="dxa"/>
          </w:tcPr>
          <w:p w14:paraId="7B16E80E"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99</w:t>
            </w:r>
          </w:p>
        </w:tc>
      </w:tr>
      <w:tr w:rsidR="00B14170" w:rsidRPr="007F0650" w14:paraId="0DE6F985" w14:textId="77777777" w:rsidTr="00B14170">
        <w:tc>
          <w:tcPr>
            <w:tcW w:w="570" w:type="dxa"/>
          </w:tcPr>
          <w:p w14:paraId="523B0BD1" w14:textId="77777777" w:rsidR="00B14170" w:rsidRPr="00E97F9B" w:rsidRDefault="00B14170" w:rsidP="00B14170">
            <w:pPr>
              <w:jc w:val="both"/>
              <w:rPr>
                <w:rFonts w:ascii="Times New Roman" w:hAnsi="Times New Roman"/>
              </w:rPr>
            </w:pPr>
            <w:r w:rsidRPr="00E97F9B">
              <w:rPr>
                <w:rFonts w:ascii="Times New Roman" w:hAnsi="Times New Roman"/>
              </w:rPr>
              <w:t>20</w:t>
            </w:r>
          </w:p>
        </w:tc>
        <w:tc>
          <w:tcPr>
            <w:tcW w:w="1788" w:type="dxa"/>
          </w:tcPr>
          <w:p w14:paraId="3E413B2D" w14:textId="77777777" w:rsidR="00B14170" w:rsidRPr="00E97F9B" w:rsidRDefault="00B14170" w:rsidP="00B14170">
            <w:pPr>
              <w:jc w:val="both"/>
              <w:rPr>
                <w:rFonts w:ascii="Times New Roman" w:hAnsi="Times New Roman"/>
              </w:rPr>
            </w:pPr>
            <w:r w:rsidRPr="00E97F9B">
              <w:rPr>
                <w:rFonts w:ascii="Times New Roman" w:hAnsi="Times New Roman"/>
              </w:rPr>
              <w:t>NPT (F13-14) 116</w:t>
            </w:r>
          </w:p>
        </w:tc>
        <w:tc>
          <w:tcPr>
            <w:tcW w:w="630" w:type="dxa"/>
          </w:tcPr>
          <w:p w14:paraId="6787F68D" w14:textId="77777777" w:rsidR="00B14170" w:rsidRPr="00E97F9B" w:rsidRDefault="00B14170" w:rsidP="00B14170">
            <w:pPr>
              <w:jc w:val="both"/>
              <w:rPr>
                <w:rFonts w:ascii="Times New Roman" w:hAnsi="Times New Roman"/>
              </w:rPr>
            </w:pPr>
            <w:r w:rsidRPr="00E97F9B">
              <w:rPr>
                <w:rFonts w:ascii="Times New Roman" w:hAnsi="Times New Roman"/>
              </w:rPr>
              <w:t>52</w:t>
            </w:r>
          </w:p>
        </w:tc>
        <w:tc>
          <w:tcPr>
            <w:tcW w:w="1408" w:type="dxa"/>
          </w:tcPr>
          <w:p w14:paraId="660A6AD1" w14:textId="77777777" w:rsidR="00B14170" w:rsidRPr="00E97F9B" w:rsidRDefault="00B14170" w:rsidP="00B14170">
            <w:pPr>
              <w:jc w:val="both"/>
              <w:rPr>
                <w:rFonts w:ascii="Times New Roman" w:hAnsi="Times New Roman"/>
              </w:rPr>
            </w:pPr>
            <w:r w:rsidRPr="00E97F9B">
              <w:rPr>
                <w:rFonts w:ascii="Times New Roman" w:hAnsi="Times New Roman"/>
              </w:rPr>
              <w:t>NPT (F13-14) 94</w:t>
            </w:r>
          </w:p>
        </w:tc>
        <w:tc>
          <w:tcPr>
            <w:tcW w:w="842" w:type="dxa"/>
          </w:tcPr>
          <w:p w14:paraId="38B0CDD6" w14:textId="77777777" w:rsidR="00B14170" w:rsidRPr="00E97F9B" w:rsidRDefault="00B14170" w:rsidP="00B14170">
            <w:pPr>
              <w:jc w:val="center"/>
              <w:rPr>
                <w:rFonts w:ascii="Times New Roman" w:hAnsi="Times New Roman"/>
              </w:rPr>
            </w:pPr>
            <w:r w:rsidRPr="00E97F9B">
              <w:rPr>
                <w:rFonts w:ascii="Times New Roman" w:hAnsi="Times New Roman"/>
              </w:rPr>
              <w:t>84</w:t>
            </w:r>
          </w:p>
        </w:tc>
        <w:tc>
          <w:tcPr>
            <w:tcW w:w="2070" w:type="dxa"/>
          </w:tcPr>
          <w:p w14:paraId="71D55285" w14:textId="77777777" w:rsidR="00B14170" w:rsidRPr="00E97F9B" w:rsidRDefault="00B14170" w:rsidP="00B14170">
            <w:pPr>
              <w:jc w:val="center"/>
              <w:rPr>
                <w:rFonts w:ascii="Times New Roman" w:hAnsi="Times New Roman"/>
              </w:rPr>
            </w:pPr>
            <w:r w:rsidRPr="00E97F9B">
              <w:rPr>
                <w:rFonts w:ascii="Times New Roman" w:hAnsi="Times New Roman"/>
              </w:rPr>
              <w:t>NPT (F13-14) 3</w:t>
            </w:r>
          </w:p>
        </w:tc>
        <w:tc>
          <w:tcPr>
            <w:tcW w:w="720" w:type="dxa"/>
          </w:tcPr>
          <w:p w14:paraId="1FCBB8F8" w14:textId="77777777" w:rsidR="00B14170" w:rsidRPr="00E97F9B" w:rsidRDefault="00B14170" w:rsidP="00B14170">
            <w:pPr>
              <w:jc w:val="center"/>
              <w:rPr>
                <w:rFonts w:ascii="Times New Roman" w:hAnsi="Times New Roman"/>
              </w:rPr>
            </w:pPr>
            <w:r w:rsidRPr="00E97F9B">
              <w:rPr>
                <w:rFonts w:ascii="Times New Roman" w:hAnsi="Times New Roman"/>
              </w:rPr>
              <w:t>116</w:t>
            </w:r>
          </w:p>
        </w:tc>
        <w:tc>
          <w:tcPr>
            <w:tcW w:w="1890" w:type="dxa"/>
          </w:tcPr>
          <w:p w14:paraId="6583D749"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100</w:t>
            </w:r>
          </w:p>
        </w:tc>
      </w:tr>
      <w:tr w:rsidR="00B14170" w:rsidRPr="007F0650" w14:paraId="7149DED5" w14:textId="77777777" w:rsidTr="00B14170">
        <w:tc>
          <w:tcPr>
            <w:tcW w:w="570" w:type="dxa"/>
          </w:tcPr>
          <w:p w14:paraId="70FF094D" w14:textId="77777777" w:rsidR="00B14170" w:rsidRPr="00E97F9B" w:rsidRDefault="00B14170" w:rsidP="00B14170">
            <w:pPr>
              <w:jc w:val="both"/>
              <w:rPr>
                <w:rFonts w:ascii="Times New Roman" w:hAnsi="Times New Roman"/>
              </w:rPr>
            </w:pPr>
            <w:r w:rsidRPr="00E97F9B">
              <w:rPr>
                <w:rFonts w:ascii="Times New Roman" w:hAnsi="Times New Roman"/>
              </w:rPr>
              <w:t>21</w:t>
            </w:r>
          </w:p>
        </w:tc>
        <w:tc>
          <w:tcPr>
            <w:tcW w:w="1788" w:type="dxa"/>
          </w:tcPr>
          <w:p w14:paraId="0314D2B3" w14:textId="77777777" w:rsidR="00B14170" w:rsidRPr="00E97F9B" w:rsidRDefault="00B14170" w:rsidP="00B14170">
            <w:pPr>
              <w:jc w:val="both"/>
              <w:rPr>
                <w:rFonts w:ascii="Times New Roman" w:hAnsi="Times New Roman"/>
              </w:rPr>
            </w:pPr>
            <w:r w:rsidRPr="00E97F9B">
              <w:rPr>
                <w:rFonts w:ascii="Times New Roman" w:hAnsi="Times New Roman"/>
              </w:rPr>
              <w:t>NPT ( F12-13) 8</w:t>
            </w:r>
          </w:p>
        </w:tc>
        <w:tc>
          <w:tcPr>
            <w:tcW w:w="630" w:type="dxa"/>
          </w:tcPr>
          <w:p w14:paraId="50E3DD17" w14:textId="77777777" w:rsidR="00B14170" w:rsidRPr="00E97F9B" w:rsidRDefault="00B14170" w:rsidP="00B14170">
            <w:pPr>
              <w:jc w:val="both"/>
              <w:rPr>
                <w:rFonts w:ascii="Times New Roman" w:hAnsi="Times New Roman"/>
              </w:rPr>
            </w:pPr>
            <w:r w:rsidRPr="00E97F9B">
              <w:rPr>
                <w:rFonts w:ascii="Times New Roman" w:hAnsi="Times New Roman"/>
              </w:rPr>
              <w:t>53</w:t>
            </w:r>
          </w:p>
        </w:tc>
        <w:tc>
          <w:tcPr>
            <w:tcW w:w="1408" w:type="dxa"/>
          </w:tcPr>
          <w:p w14:paraId="50A5A0CF" w14:textId="77777777" w:rsidR="00B14170" w:rsidRPr="00E97F9B" w:rsidRDefault="00B14170" w:rsidP="00B14170">
            <w:pPr>
              <w:jc w:val="both"/>
              <w:rPr>
                <w:rFonts w:ascii="Times New Roman" w:hAnsi="Times New Roman"/>
              </w:rPr>
            </w:pPr>
            <w:r w:rsidRPr="00E97F9B">
              <w:rPr>
                <w:rFonts w:ascii="Times New Roman" w:hAnsi="Times New Roman"/>
              </w:rPr>
              <w:t>NPT (F13-14) 98</w:t>
            </w:r>
          </w:p>
        </w:tc>
        <w:tc>
          <w:tcPr>
            <w:tcW w:w="842" w:type="dxa"/>
          </w:tcPr>
          <w:p w14:paraId="7D1713CA" w14:textId="77777777" w:rsidR="00B14170" w:rsidRPr="00E97F9B" w:rsidRDefault="00B14170" w:rsidP="00B14170">
            <w:pPr>
              <w:jc w:val="center"/>
              <w:rPr>
                <w:rFonts w:ascii="Times New Roman" w:hAnsi="Times New Roman"/>
              </w:rPr>
            </w:pPr>
            <w:r w:rsidRPr="00E97F9B">
              <w:rPr>
                <w:rFonts w:ascii="Times New Roman" w:hAnsi="Times New Roman"/>
              </w:rPr>
              <w:t>85</w:t>
            </w:r>
          </w:p>
        </w:tc>
        <w:tc>
          <w:tcPr>
            <w:tcW w:w="2070" w:type="dxa"/>
          </w:tcPr>
          <w:p w14:paraId="795F307A" w14:textId="77777777" w:rsidR="00B14170" w:rsidRPr="00E97F9B" w:rsidRDefault="00B14170" w:rsidP="00B14170">
            <w:pPr>
              <w:jc w:val="center"/>
              <w:rPr>
                <w:rFonts w:ascii="Times New Roman" w:hAnsi="Times New Roman"/>
              </w:rPr>
            </w:pPr>
            <w:r w:rsidRPr="00E97F9B">
              <w:rPr>
                <w:rFonts w:ascii="Times New Roman" w:hAnsi="Times New Roman"/>
              </w:rPr>
              <w:t>NPT (F13-14) 10</w:t>
            </w:r>
          </w:p>
        </w:tc>
        <w:tc>
          <w:tcPr>
            <w:tcW w:w="720" w:type="dxa"/>
          </w:tcPr>
          <w:p w14:paraId="53D3C183" w14:textId="77777777" w:rsidR="00B14170" w:rsidRPr="00E97F9B" w:rsidRDefault="00B14170" w:rsidP="00B14170">
            <w:pPr>
              <w:jc w:val="center"/>
              <w:rPr>
                <w:rFonts w:ascii="Times New Roman" w:hAnsi="Times New Roman"/>
              </w:rPr>
            </w:pPr>
            <w:r w:rsidRPr="00E97F9B">
              <w:rPr>
                <w:rFonts w:ascii="Times New Roman" w:hAnsi="Times New Roman"/>
              </w:rPr>
              <w:t>117</w:t>
            </w:r>
          </w:p>
        </w:tc>
        <w:tc>
          <w:tcPr>
            <w:tcW w:w="1890" w:type="dxa"/>
          </w:tcPr>
          <w:p w14:paraId="7DB3AEE7"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101</w:t>
            </w:r>
          </w:p>
        </w:tc>
      </w:tr>
      <w:tr w:rsidR="00B14170" w:rsidRPr="007F0650" w14:paraId="7448C00E" w14:textId="77777777" w:rsidTr="00B14170">
        <w:tc>
          <w:tcPr>
            <w:tcW w:w="570" w:type="dxa"/>
          </w:tcPr>
          <w:p w14:paraId="39F68897" w14:textId="77777777" w:rsidR="00B14170" w:rsidRPr="00E97F9B" w:rsidRDefault="00B14170" w:rsidP="00B14170">
            <w:pPr>
              <w:jc w:val="both"/>
              <w:rPr>
                <w:rFonts w:ascii="Times New Roman" w:hAnsi="Times New Roman"/>
              </w:rPr>
            </w:pPr>
            <w:r w:rsidRPr="00E97F9B">
              <w:rPr>
                <w:rFonts w:ascii="Times New Roman" w:hAnsi="Times New Roman"/>
              </w:rPr>
              <w:t>22</w:t>
            </w:r>
          </w:p>
        </w:tc>
        <w:tc>
          <w:tcPr>
            <w:tcW w:w="1788" w:type="dxa"/>
          </w:tcPr>
          <w:p w14:paraId="41E2E265" w14:textId="77777777" w:rsidR="00B14170" w:rsidRPr="00E97F9B" w:rsidRDefault="00B14170" w:rsidP="00B14170">
            <w:pPr>
              <w:jc w:val="both"/>
              <w:rPr>
                <w:rFonts w:ascii="Times New Roman" w:hAnsi="Times New Roman"/>
              </w:rPr>
            </w:pPr>
            <w:r w:rsidRPr="00E97F9B">
              <w:rPr>
                <w:rFonts w:ascii="Times New Roman" w:hAnsi="Times New Roman"/>
              </w:rPr>
              <w:t xml:space="preserve">NPT ( F12-13) </w:t>
            </w:r>
            <w:r w:rsidRPr="00E97F9B">
              <w:rPr>
                <w:rFonts w:ascii="Times New Roman" w:hAnsi="Times New Roman"/>
              </w:rPr>
              <w:lastRenderedPageBreak/>
              <w:t>10</w:t>
            </w:r>
          </w:p>
        </w:tc>
        <w:tc>
          <w:tcPr>
            <w:tcW w:w="630" w:type="dxa"/>
          </w:tcPr>
          <w:p w14:paraId="381418DB" w14:textId="77777777" w:rsidR="00B14170" w:rsidRPr="00E97F9B" w:rsidRDefault="00B14170" w:rsidP="00B14170">
            <w:pPr>
              <w:jc w:val="both"/>
              <w:rPr>
                <w:rFonts w:ascii="Times New Roman" w:hAnsi="Times New Roman"/>
              </w:rPr>
            </w:pPr>
            <w:r w:rsidRPr="00E97F9B">
              <w:rPr>
                <w:rFonts w:ascii="Times New Roman" w:hAnsi="Times New Roman"/>
              </w:rPr>
              <w:lastRenderedPageBreak/>
              <w:t>54</w:t>
            </w:r>
          </w:p>
        </w:tc>
        <w:tc>
          <w:tcPr>
            <w:tcW w:w="1408" w:type="dxa"/>
          </w:tcPr>
          <w:p w14:paraId="760A4D11" w14:textId="77777777" w:rsidR="00B14170" w:rsidRPr="00E97F9B" w:rsidRDefault="00B14170" w:rsidP="00B14170">
            <w:pPr>
              <w:jc w:val="both"/>
              <w:rPr>
                <w:rFonts w:ascii="Times New Roman" w:hAnsi="Times New Roman"/>
              </w:rPr>
            </w:pPr>
            <w:r w:rsidRPr="00E97F9B">
              <w:rPr>
                <w:rFonts w:ascii="Times New Roman" w:hAnsi="Times New Roman"/>
              </w:rPr>
              <w:t>NPT (F13-</w:t>
            </w:r>
            <w:r w:rsidRPr="00E97F9B">
              <w:rPr>
                <w:rFonts w:ascii="Times New Roman" w:hAnsi="Times New Roman"/>
              </w:rPr>
              <w:lastRenderedPageBreak/>
              <w:t>14) 106</w:t>
            </w:r>
          </w:p>
        </w:tc>
        <w:tc>
          <w:tcPr>
            <w:tcW w:w="842" w:type="dxa"/>
          </w:tcPr>
          <w:p w14:paraId="043B7845" w14:textId="77777777" w:rsidR="00B14170" w:rsidRPr="00E97F9B" w:rsidRDefault="00B14170" w:rsidP="00B14170">
            <w:pPr>
              <w:jc w:val="center"/>
              <w:rPr>
                <w:rFonts w:ascii="Times New Roman" w:hAnsi="Times New Roman"/>
              </w:rPr>
            </w:pPr>
            <w:r w:rsidRPr="00E97F9B">
              <w:rPr>
                <w:rFonts w:ascii="Times New Roman" w:hAnsi="Times New Roman"/>
              </w:rPr>
              <w:lastRenderedPageBreak/>
              <w:t>86</w:t>
            </w:r>
          </w:p>
        </w:tc>
        <w:tc>
          <w:tcPr>
            <w:tcW w:w="2070" w:type="dxa"/>
          </w:tcPr>
          <w:p w14:paraId="7881A28A" w14:textId="77777777" w:rsidR="00B14170" w:rsidRPr="00E97F9B" w:rsidRDefault="00B14170" w:rsidP="00B14170">
            <w:pPr>
              <w:jc w:val="center"/>
              <w:rPr>
                <w:rFonts w:ascii="Times New Roman" w:hAnsi="Times New Roman"/>
              </w:rPr>
            </w:pPr>
            <w:r w:rsidRPr="00E97F9B">
              <w:rPr>
                <w:rFonts w:ascii="Times New Roman" w:hAnsi="Times New Roman"/>
              </w:rPr>
              <w:t>NPT (F13-14) 66</w:t>
            </w:r>
          </w:p>
        </w:tc>
        <w:tc>
          <w:tcPr>
            <w:tcW w:w="720" w:type="dxa"/>
          </w:tcPr>
          <w:p w14:paraId="2045802C" w14:textId="77777777" w:rsidR="00B14170" w:rsidRPr="00E97F9B" w:rsidRDefault="00B14170" w:rsidP="00B14170">
            <w:pPr>
              <w:jc w:val="center"/>
              <w:rPr>
                <w:rFonts w:ascii="Times New Roman" w:hAnsi="Times New Roman"/>
              </w:rPr>
            </w:pPr>
            <w:r w:rsidRPr="00E97F9B">
              <w:rPr>
                <w:rFonts w:ascii="Times New Roman" w:hAnsi="Times New Roman"/>
              </w:rPr>
              <w:t>118</w:t>
            </w:r>
          </w:p>
        </w:tc>
        <w:tc>
          <w:tcPr>
            <w:tcW w:w="1890" w:type="dxa"/>
          </w:tcPr>
          <w:p w14:paraId="2552CB2A"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102</w:t>
            </w:r>
          </w:p>
        </w:tc>
      </w:tr>
      <w:tr w:rsidR="00B14170" w:rsidRPr="007F0650" w14:paraId="190C0923" w14:textId="77777777" w:rsidTr="00B14170">
        <w:tc>
          <w:tcPr>
            <w:tcW w:w="570" w:type="dxa"/>
          </w:tcPr>
          <w:p w14:paraId="25FCC2F6" w14:textId="77777777" w:rsidR="00B14170" w:rsidRPr="00E97F9B" w:rsidRDefault="00B14170" w:rsidP="00B14170">
            <w:pPr>
              <w:jc w:val="both"/>
              <w:rPr>
                <w:rFonts w:ascii="Times New Roman" w:hAnsi="Times New Roman"/>
              </w:rPr>
            </w:pPr>
            <w:r w:rsidRPr="00E97F9B">
              <w:rPr>
                <w:rFonts w:ascii="Times New Roman" w:hAnsi="Times New Roman"/>
              </w:rPr>
              <w:t>23</w:t>
            </w:r>
          </w:p>
        </w:tc>
        <w:tc>
          <w:tcPr>
            <w:tcW w:w="1788" w:type="dxa"/>
          </w:tcPr>
          <w:p w14:paraId="6CD0242B" w14:textId="77777777" w:rsidR="00B14170" w:rsidRPr="00E97F9B" w:rsidRDefault="00B14170" w:rsidP="00B14170">
            <w:pPr>
              <w:jc w:val="both"/>
              <w:rPr>
                <w:rFonts w:ascii="Times New Roman" w:hAnsi="Times New Roman"/>
              </w:rPr>
            </w:pPr>
            <w:r w:rsidRPr="00E97F9B">
              <w:rPr>
                <w:rFonts w:ascii="Times New Roman" w:hAnsi="Times New Roman"/>
              </w:rPr>
              <w:t>NPT ( F12-13) 30</w:t>
            </w:r>
          </w:p>
        </w:tc>
        <w:tc>
          <w:tcPr>
            <w:tcW w:w="630" w:type="dxa"/>
          </w:tcPr>
          <w:p w14:paraId="0808666F" w14:textId="77777777" w:rsidR="00B14170" w:rsidRPr="00E97F9B" w:rsidRDefault="00B14170" w:rsidP="00B14170">
            <w:pPr>
              <w:jc w:val="both"/>
              <w:rPr>
                <w:rFonts w:ascii="Times New Roman" w:hAnsi="Times New Roman"/>
              </w:rPr>
            </w:pPr>
            <w:r w:rsidRPr="00E97F9B">
              <w:rPr>
                <w:rFonts w:ascii="Times New Roman" w:hAnsi="Times New Roman"/>
              </w:rPr>
              <w:t>55</w:t>
            </w:r>
          </w:p>
        </w:tc>
        <w:tc>
          <w:tcPr>
            <w:tcW w:w="1408" w:type="dxa"/>
          </w:tcPr>
          <w:p w14:paraId="454E5783" w14:textId="77777777" w:rsidR="00B14170" w:rsidRPr="00E97F9B" w:rsidRDefault="00B14170" w:rsidP="00B14170">
            <w:pPr>
              <w:jc w:val="both"/>
              <w:rPr>
                <w:rFonts w:ascii="Times New Roman" w:hAnsi="Times New Roman"/>
              </w:rPr>
            </w:pPr>
            <w:r w:rsidRPr="00E97F9B">
              <w:rPr>
                <w:rFonts w:ascii="Times New Roman" w:hAnsi="Times New Roman"/>
              </w:rPr>
              <w:t>NPT (F13-14) 117</w:t>
            </w:r>
          </w:p>
        </w:tc>
        <w:tc>
          <w:tcPr>
            <w:tcW w:w="842" w:type="dxa"/>
          </w:tcPr>
          <w:p w14:paraId="6980165A" w14:textId="77777777" w:rsidR="00B14170" w:rsidRPr="00E97F9B" w:rsidRDefault="00B14170" w:rsidP="00B14170">
            <w:pPr>
              <w:jc w:val="center"/>
              <w:rPr>
                <w:rFonts w:ascii="Times New Roman" w:hAnsi="Times New Roman"/>
              </w:rPr>
            </w:pPr>
            <w:r w:rsidRPr="00E97F9B">
              <w:rPr>
                <w:rFonts w:ascii="Times New Roman" w:hAnsi="Times New Roman"/>
              </w:rPr>
              <w:t>87</w:t>
            </w:r>
          </w:p>
        </w:tc>
        <w:tc>
          <w:tcPr>
            <w:tcW w:w="2070" w:type="dxa"/>
          </w:tcPr>
          <w:p w14:paraId="71E66BC2" w14:textId="77777777" w:rsidR="00B14170" w:rsidRPr="00E97F9B" w:rsidRDefault="00B14170" w:rsidP="00B14170">
            <w:pPr>
              <w:jc w:val="center"/>
              <w:rPr>
                <w:rFonts w:ascii="Times New Roman" w:hAnsi="Times New Roman"/>
              </w:rPr>
            </w:pPr>
            <w:r w:rsidRPr="00E97F9B">
              <w:rPr>
                <w:rFonts w:ascii="Times New Roman" w:hAnsi="Times New Roman"/>
              </w:rPr>
              <w:t>NPT (F13-14) 87</w:t>
            </w:r>
          </w:p>
        </w:tc>
        <w:tc>
          <w:tcPr>
            <w:tcW w:w="720" w:type="dxa"/>
          </w:tcPr>
          <w:p w14:paraId="2FC0F55A" w14:textId="77777777" w:rsidR="00B14170" w:rsidRPr="00E97F9B" w:rsidRDefault="00B14170" w:rsidP="00B14170">
            <w:pPr>
              <w:jc w:val="center"/>
              <w:rPr>
                <w:rFonts w:ascii="Times New Roman" w:hAnsi="Times New Roman"/>
              </w:rPr>
            </w:pPr>
            <w:r w:rsidRPr="00E97F9B">
              <w:rPr>
                <w:rFonts w:ascii="Times New Roman" w:hAnsi="Times New Roman"/>
              </w:rPr>
              <w:t>119</w:t>
            </w:r>
          </w:p>
        </w:tc>
        <w:tc>
          <w:tcPr>
            <w:tcW w:w="1890" w:type="dxa"/>
          </w:tcPr>
          <w:p w14:paraId="18914B8C"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104</w:t>
            </w:r>
          </w:p>
        </w:tc>
      </w:tr>
      <w:tr w:rsidR="00B14170" w:rsidRPr="007F0650" w14:paraId="4E979C0B" w14:textId="77777777" w:rsidTr="00B14170">
        <w:tc>
          <w:tcPr>
            <w:tcW w:w="570" w:type="dxa"/>
          </w:tcPr>
          <w:p w14:paraId="7DC73DEE" w14:textId="77777777" w:rsidR="00B14170" w:rsidRPr="00E97F9B" w:rsidRDefault="00B14170" w:rsidP="00B14170">
            <w:pPr>
              <w:jc w:val="both"/>
              <w:rPr>
                <w:rFonts w:ascii="Times New Roman" w:hAnsi="Times New Roman"/>
              </w:rPr>
            </w:pPr>
            <w:r w:rsidRPr="00E97F9B">
              <w:rPr>
                <w:rFonts w:ascii="Times New Roman" w:hAnsi="Times New Roman"/>
              </w:rPr>
              <w:t>24</w:t>
            </w:r>
          </w:p>
        </w:tc>
        <w:tc>
          <w:tcPr>
            <w:tcW w:w="1788" w:type="dxa"/>
          </w:tcPr>
          <w:p w14:paraId="5F9FD8D5" w14:textId="77777777" w:rsidR="00B14170" w:rsidRPr="00E97F9B" w:rsidRDefault="00B14170" w:rsidP="00B14170">
            <w:pPr>
              <w:jc w:val="both"/>
              <w:rPr>
                <w:rFonts w:ascii="Times New Roman" w:hAnsi="Times New Roman"/>
              </w:rPr>
            </w:pPr>
            <w:r w:rsidRPr="00E97F9B">
              <w:rPr>
                <w:rFonts w:ascii="Times New Roman" w:hAnsi="Times New Roman"/>
              </w:rPr>
              <w:t>NPT ( F12-13) 34</w:t>
            </w:r>
          </w:p>
        </w:tc>
        <w:tc>
          <w:tcPr>
            <w:tcW w:w="630" w:type="dxa"/>
          </w:tcPr>
          <w:p w14:paraId="124E4982" w14:textId="77777777" w:rsidR="00B14170" w:rsidRPr="00E97F9B" w:rsidRDefault="00B14170" w:rsidP="00B14170">
            <w:pPr>
              <w:jc w:val="both"/>
              <w:rPr>
                <w:rFonts w:ascii="Times New Roman" w:hAnsi="Times New Roman"/>
              </w:rPr>
            </w:pPr>
            <w:r w:rsidRPr="00E97F9B">
              <w:rPr>
                <w:rFonts w:ascii="Times New Roman" w:hAnsi="Times New Roman"/>
              </w:rPr>
              <w:t>56</w:t>
            </w:r>
          </w:p>
        </w:tc>
        <w:tc>
          <w:tcPr>
            <w:tcW w:w="1408" w:type="dxa"/>
          </w:tcPr>
          <w:p w14:paraId="6066C9CE" w14:textId="77777777" w:rsidR="00B14170" w:rsidRPr="00CE1B17" w:rsidRDefault="00B14170" w:rsidP="00B14170">
            <w:pPr>
              <w:jc w:val="both"/>
              <w:rPr>
                <w:rFonts w:ascii="Times New Roman" w:hAnsi="Times New Roman"/>
                <w:sz w:val="20"/>
                <w:szCs w:val="20"/>
              </w:rPr>
            </w:pPr>
            <w:r w:rsidRPr="00CE1B17">
              <w:rPr>
                <w:rFonts w:ascii="Times New Roman" w:hAnsi="Times New Roman"/>
                <w:sz w:val="20"/>
                <w:szCs w:val="20"/>
              </w:rPr>
              <w:t>NPT (F13-14)  119</w:t>
            </w:r>
          </w:p>
        </w:tc>
        <w:tc>
          <w:tcPr>
            <w:tcW w:w="842" w:type="dxa"/>
          </w:tcPr>
          <w:p w14:paraId="6258CBE9" w14:textId="77777777" w:rsidR="00B14170" w:rsidRPr="00E97F9B" w:rsidRDefault="00B14170" w:rsidP="00B14170">
            <w:pPr>
              <w:jc w:val="center"/>
              <w:rPr>
                <w:rFonts w:ascii="Times New Roman" w:hAnsi="Times New Roman"/>
              </w:rPr>
            </w:pPr>
            <w:r w:rsidRPr="00E97F9B">
              <w:rPr>
                <w:rFonts w:ascii="Times New Roman" w:hAnsi="Times New Roman"/>
              </w:rPr>
              <w:t>88</w:t>
            </w:r>
          </w:p>
        </w:tc>
        <w:tc>
          <w:tcPr>
            <w:tcW w:w="2070" w:type="dxa"/>
          </w:tcPr>
          <w:p w14:paraId="03938EF4" w14:textId="77777777" w:rsidR="00B14170" w:rsidRPr="00E97F9B" w:rsidRDefault="00B14170" w:rsidP="00B14170">
            <w:pPr>
              <w:jc w:val="center"/>
              <w:rPr>
                <w:rFonts w:ascii="Times New Roman" w:hAnsi="Times New Roman"/>
              </w:rPr>
            </w:pPr>
            <w:r w:rsidRPr="00E97F9B">
              <w:rPr>
                <w:rFonts w:ascii="Times New Roman" w:hAnsi="Times New Roman"/>
              </w:rPr>
              <w:t>NPT (F13-14) 12</w:t>
            </w:r>
          </w:p>
        </w:tc>
        <w:tc>
          <w:tcPr>
            <w:tcW w:w="720" w:type="dxa"/>
          </w:tcPr>
          <w:p w14:paraId="4EDFC9EE" w14:textId="77777777" w:rsidR="00B14170" w:rsidRPr="00E97F9B" w:rsidRDefault="00B14170" w:rsidP="00B14170">
            <w:pPr>
              <w:jc w:val="center"/>
              <w:rPr>
                <w:rFonts w:ascii="Times New Roman" w:hAnsi="Times New Roman"/>
              </w:rPr>
            </w:pPr>
            <w:r w:rsidRPr="00E97F9B">
              <w:rPr>
                <w:rFonts w:ascii="Times New Roman" w:hAnsi="Times New Roman"/>
              </w:rPr>
              <w:t>120</w:t>
            </w:r>
          </w:p>
        </w:tc>
        <w:tc>
          <w:tcPr>
            <w:tcW w:w="1890" w:type="dxa"/>
          </w:tcPr>
          <w:p w14:paraId="7A529E80"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105</w:t>
            </w:r>
          </w:p>
        </w:tc>
      </w:tr>
      <w:tr w:rsidR="00B14170" w:rsidRPr="007F0650" w14:paraId="49787F79" w14:textId="77777777" w:rsidTr="00B14170">
        <w:tc>
          <w:tcPr>
            <w:tcW w:w="570" w:type="dxa"/>
          </w:tcPr>
          <w:p w14:paraId="294A4277" w14:textId="77777777" w:rsidR="00B14170" w:rsidRPr="00E97F9B" w:rsidRDefault="00B14170" w:rsidP="00B14170">
            <w:pPr>
              <w:jc w:val="both"/>
              <w:rPr>
                <w:rFonts w:ascii="Times New Roman" w:hAnsi="Times New Roman"/>
              </w:rPr>
            </w:pPr>
            <w:r w:rsidRPr="00E97F9B">
              <w:rPr>
                <w:rFonts w:ascii="Times New Roman" w:hAnsi="Times New Roman"/>
              </w:rPr>
              <w:t>25</w:t>
            </w:r>
          </w:p>
        </w:tc>
        <w:tc>
          <w:tcPr>
            <w:tcW w:w="1788" w:type="dxa"/>
          </w:tcPr>
          <w:p w14:paraId="20E49B5C" w14:textId="77777777" w:rsidR="00B14170" w:rsidRPr="00E97F9B" w:rsidRDefault="00B14170" w:rsidP="00B14170">
            <w:pPr>
              <w:jc w:val="both"/>
              <w:rPr>
                <w:rFonts w:ascii="Times New Roman" w:hAnsi="Times New Roman"/>
              </w:rPr>
            </w:pPr>
            <w:r w:rsidRPr="00E97F9B">
              <w:rPr>
                <w:rFonts w:ascii="Times New Roman" w:hAnsi="Times New Roman"/>
              </w:rPr>
              <w:t>NPT ( F12-13)  49</w:t>
            </w:r>
          </w:p>
        </w:tc>
        <w:tc>
          <w:tcPr>
            <w:tcW w:w="630" w:type="dxa"/>
          </w:tcPr>
          <w:p w14:paraId="7D28E0E0" w14:textId="77777777" w:rsidR="00B14170" w:rsidRPr="00E97F9B" w:rsidRDefault="00B14170" w:rsidP="00B14170">
            <w:pPr>
              <w:jc w:val="both"/>
              <w:rPr>
                <w:rFonts w:ascii="Times New Roman" w:hAnsi="Times New Roman"/>
              </w:rPr>
            </w:pPr>
            <w:r w:rsidRPr="00E97F9B">
              <w:rPr>
                <w:rFonts w:ascii="Times New Roman" w:hAnsi="Times New Roman"/>
              </w:rPr>
              <w:t>57</w:t>
            </w:r>
          </w:p>
        </w:tc>
        <w:tc>
          <w:tcPr>
            <w:tcW w:w="1408" w:type="dxa"/>
          </w:tcPr>
          <w:p w14:paraId="2447E404" w14:textId="77777777" w:rsidR="00B14170" w:rsidRPr="00E97F9B" w:rsidRDefault="00B14170" w:rsidP="00B14170">
            <w:pPr>
              <w:jc w:val="both"/>
              <w:rPr>
                <w:rFonts w:ascii="Times New Roman" w:hAnsi="Times New Roman"/>
              </w:rPr>
            </w:pPr>
            <w:r w:rsidRPr="00E97F9B">
              <w:rPr>
                <w:rFonts w:ascii="Times New Roman" w:hAnsi="Times New Roman"/>
              </w:rPr>
              <w:t>NPT (F12-13) 1</w:t>
            </w:r>
          </w:p>
        </w:tc>
        <w:tc>
          <w:tcPr>
            <w:tcW w:w="842" w:type="dxa"/>
          </w:tcPr>
          <w:p w14:paraId="750343FE" w14:textId="77777777" w:rsidR="00B14170" w:rsidRPr="00E97F9B" w:rsidRDefault="00B14170" w:rsidP="00B14170">
            <w:pPr>
              <w:jc w:val="center"/>
              <w:rPr>
                <w:rFonts w:ascii="Times New Roman" w:hAnsi="Times New Roman"/>
              </w:rPr>
            </w:pPr>
            <w:r w:rsidRPr="00E97F9B">
              <w:rPr>
                <w:rFonts w:ascii="Times New Roman" w:hAnsi="Times New Roman"/>
              </w:rPr>
              <w:t>89</w:t>
            </w:r>
          </w:p>
        </w:tc>
        <w:tc>
          <w:tcPr>
            <w:tcW w:w="2070" w:type="dxa"/>
          </w:tcPr>
          <w:p w14:paraId="19545F9C" w14:textId="77777777" w:rsidR="00B14170" w:rsidRPr="00E97F9B" w:rsidRDefault="00B14170" w:rsidP="00B14170">
            <w:pPr>
              <w:jc w:val="center"/>
              <w:rPr>
                <w:rFonts w:ascii="Times New Roman" w:hAnsi="Times New Roman"/>
              </w:rPr>
            </w:pPr>
            <w:r w:rsidRPr="00E97F9B">
              <w:rPr>
                <w:rFonts w:ascii="Times New Roman" w:hAnsi="Times New Roman"/>
              </w:rPr>
              <w:t>NPT (F13-14) 13</w:t>
            </w:r>
          </w:p>
        </w:tc>
        <w:tc>
          <w:tcPr>
            <w:tcW w:w="720" w:type="dxa"/>
          </w:tcPr>
          <w:p w14:paraId="54E4B2B8" w14:textId="77777777" w:rsidR="00B14170" w:rsidRPr="00E97F9B" w:rsidRDefault="00B14170" w:rsidP="00B14170">
            <w:pPr>
              <w:jc w:val="center"/>
              <w:rPr>
                <w:rFonts w:ascii="Times New Roman" w:hAnsi="Times New Roman"/>
              </w:rPr>
            </w:pPr>
            <w:r w:rsidRPr="00E97F9B">
              <w:rPr>
                <w:rFonts w:ascii="Times New Roman" w:hAnsi="Times New Roman"/>
              </w:rPr>
              <w:t>121</w:t>
            </w:r>
          </w:p>
        </w:tc>
        <w:tc>
          <w:tcPr>
            <w:tcW w:w="1890" w:type="dxa"/>
          </w:tcPr>
          <w:p w14:paraId="64A92EE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107</w:t>
            </w:r>
          </w:p>
        </w:tc>
      </w:tr>
      <w:tr w:rsidR="00B14170" w:rsidRPr="007F0650" w14:paraId="32E292B5" w14:textId="77777777" w:rsidTr="00B14170">
        <w:tc>
          <w:tcPr>
            <w:tcW w:w="570" w:type="dxa"/>
          </w:tcPr>
          <w:p w14:paraId="2EBF29F6" w14:textId="77777777" w:rsidR="00B14170" w:rsidRPr="00E97F9B" w:rsidRDefault="00B14170" w:rsidP="00B14170">
            <w:pPr>
              <w:jc w:val="both"/>
              <w:rPr>
                <w:rFonts w:ascii="Times New Roman" w:hAnsi="Times New Roman"/>
              </w:rPr>
            </w:pPr>
            <w:r w:rsidRPr="00E97F9B">
              <w:rPr>
                <w:rFonts w:ascii="Times New Roman" w:hAnsi="Times New Roman"/>
              </w:rPr>
              <w:t>26</w:t>
            </w:r>
          </w:p>
        </w:tc>
        <w:tc>
          <w:tcPr>
            <w:tcW w:w="1788" w:type="dxa"/>
          </w:tcPr>
          <w:p w14:paraId="76B99682" w14:textId="77777777" w:rsidR="00B14170" w:rsidRPr="00E97F9B" w:rsidRDefault="00B14170" w:rsidP="00B14170">
            <w:pPr>
              <w:jc w:val="both"/>
              <w:rPr>
                <w:rFonts w:ascii="Times New Roman" w:hAnsi="Times New Roman"/>
              </w:rPr>
            </w:pPr>
            <w:r w:rsidRPr="00E97F9B">
              <w:rPr>
                <w:rFonts w:ascii="Times New Roman" w:hAnsi="Times New Roman"/>
              </w:rPr>
              <w:t>NPT 19</w:t>
            </w:r>
          </w:p>
        </w:tc>
        <w:tc>
          <w:tcPr>
            <w:tcW w:w="630" w:type="dxa"/>
          </w:tcPr>
          <w:p w14:paraId="48CFF8C1" w14:textId="77777777" w:rsidR="00B14170" w:rsidRPr="00E97F9B" w:rsidRDefault="00B14170" w:rsidP="00B14170">
            <w:pPr>
              <w:jc w:val="both"/>
              <w:rPr>
                <w:rFonts w:ascii="Times New Roman" w:hAnsi="Times New Roman"/>
              </w:rPr>
            </w:pPr>
            <w:r w:rsidRPr="00E97F9B">
              <w:rPr>
                <w:rFonts w:ascii="Times New Roman" w:hAnsi="Times New Roman"/>
              </w:rPr>
              <w:t>58</w:t>
            </w:r>
          </w:p>
        </w:tc>
        <w:tc>
          <w:tcPr>
            <w:tcW w:w="1408" w:type="dxa"/>
          </w:tcPr>
          <w:p w14:paraId="6D86E3F2" w14:textId="77777777" w:rsidR="00B14170" w:rsidRPr="00E97F9B" w:rsidRDefault="00B14170" w:rsidP="00B14170">
            <w:pPr>
              <w:jc w:val="both"/>
              <w:rPr>
                <w:rFonts w:ascii="Times New Roman" w:hAnsi="Times New Roman"/>
              </w:rPr>
            </w:pPr>
            <w:r w:rsidRPr="00E97F9B">
              <w:rPr>
                <w:rFonts w:ascii="Times New Roman" w:hAnsi="Times New Roman"/>
              </w:rPr>
              <w:t>NPT (F12-13) 2</w:t>
            </w:r>
          </w:p>
        </w:tc>
        <w:tc>
          <w:tcPr>
            <w:tcW w:w="842" w:type="dxa"/>
          </w:tcPr>
          <w:p w14:paraId="6AE3A0F7" w14:textId="77777777" w:rsidR="00B14170" w:rsidRPr="00E97F9B" w:rsidRDefault="00B14170" w:rsidP="00B14170">
            <w:pPr>
              <w:jc w:val="center"/>
              <w:rPr>
                <w:rFonts w:ascii="Times New Roman" w:hAnsi="Times New Roman"/>
              </w:rPr>
            </w:pPr>
            <w:r w:rsidRPr="00E97F9B">
              <w:rPr>
                <w:rFonts w:ascii="Times New Roman" w:hAnsi="Times New Roman"/>
              </w:rPr>
              <w:t>90</w:t>
            </w:r>
          </w:p>
        </w:tc>
        <w:tc>
          <w:tcPr>
            <w:tcW w:w="2070" w:type="dxa"/>
          </w:tcPr>
          <w:p w14:paraId="39A30CDB" w14:textId="77777777" w:rsidR="00B14170" w:rsidRPr="00E97F9B" w:rsidRDefault="00B14170" w:rsidP="00B14170">
            <w:pPr>
              <w:jc w:val="center"/>
              <w:rPr>
                <w:rFonts w:ascii="Times New Roman" w:hAnsi="Times New Roman"/>
              </w:rPr>
            </w:pPr>
            <w:r w:rsidRPr="00E97F9B">
              <w:rPr>
                <w:rFonts w:ascii="Times New Roman" w:hAnsi="Times New Roman"/>
              </w:rPr>
              <w:t>NPT (F13-14) 33</w:t>
            </w:r>
          </w:p>
        </w:tc>
        <w:tc>
          <w:tcPr>
            <w:tcW w:w="720" w:type="dxa"/>
          </w:tcPr>
          <w:p w14:paraId="3F310167" w14:textId="77777777" w:rsidR="00B14170" w:rsidRPr="00E97F9B" w:rsidRDefault="00B14170" w:rsidP="00B14170">
            <w:pPr>
              <w:jc w:val="center"/>
              <w:rPr>
                <w:rFonts w:ascii="Times New Roman" w:hAnsi="Times New Roman"/>
              </w:rPr>
            </w:pPr>
            <w:r w:rsidRPr="00E97F9B">
              <w:rPr>
                <w:rFonts w:ascii="Times New Roman" w:hAnsi="Times New Roman"/>
              </w:rPr>
              <w:t>122</w:t>
            </w:r>
          </w:p>
        </w:tc>
        <w:tc>
          <w:tcPr>
            <w:tcW w:w="1890" w:type="dxa"/>
          </w:tcPr>
          <w:p w14:paraId="560FB01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108</w:t>
            </w:r>
          </w:p>
        </w:tc>
      </w:tr>
      <w:tr w:rsidR="00B14170" w:rsidRPr="007F0650" w14:paraId="7855ADB5" w14:textId="77777777" w:rsidTr="00B14170">
        <w:tc>
          <w:tcPr>
            <w:tcW w:w="570" w:type="dxa"/>
          </w:tcPr>
          <w:p w14:paraId="3923005F" w14:textId="77777777" w:rsidR="00B14170" w:rsidRPr="00E97F9B" w:rsidRDefault="00B14170" w:rsidP="00B14170">
            <w:pPr>
              <w:jc w:val="both"/>
              <w:rPr>
                <w:rFonts w:ascii="Times New Roman" w:hAnsi="Times New Roman"/>
              </w:rPr>
            </w:pPr>
            <w:r w:rsidRPr="00E97F9B">
              <w:rPr>
                <w:rFonts w:ascii="Times New Roman" w:hAnsi="Times New Roman"/>
              </w:rPr>
              <w:t>27</w:t>
            </w:r>
          </w:p>
        </w:tc>
        <w:tc>
          <w:tcPr>
            <w:tcW w:w="1788" w:type="dxa"/>
          </w:tcPr>
          <w:p w14:paraId="0ED21574" w14:textId="77777777" w:rsidR="00B14170" w:rsidRPr="00E97F9B" w:rsidRDefault="00B14170" w:rsidP="00B14170">
            <w:pPr>
              <w:jc w:val="both"/>
              <w:rPr>
                <w:rFonts w:ascii="Times New Roman" w:hAnsi="Times New Roman"/>
              </w:rPr>
            </w:pPr>
            <w:r w:rsidRPr="00E97F9B">
              <w:rPr>
                <w:rFonts w:ascii="Times New Roman" w:hAnsi="Times New Roman"/>
              </w:rPr>
              <w:t>NPT 22</w:t>
            </w:r>
          </w:p>
        </w:tc>
        <w:tc>
          <w:tcPr>
            <w:tcW w:w="630" w:type="dxa"/>
          </w:tcPr>
          <w:p w14:paraId="2C8DCDEC" w14:textId="77777777" w:rsidR="00B14170" w:rsidRPr="00E97F9B" w:rsidRDefault="00B14170" w:rsidP="00B14170">
            <w:pPr>
              <w:jc w:val="both"/>
              <w:rPr>
                <w:rFonts w:ascii="Times New Roman" w:hAnsi="Times New Roman"/>
              </w:rPr>
            </w:pPr>
            <w:r w:rsidRPr="00E97F9B">
              <w:rPr>
                <w:rFonts w:ascii="Times New Roman" w:hAnsi="Times New Roman"/>
              </w:rPr>
              <w:t>59</w:t>
            </w:r>
          </w:p>
        </w:tc>
        <w:tc>
          <w:tcPr>
            <w:tcW w:w="1408" w:type="dxa"/>
          </w:tcPr>
          <w:p w14:paraId="572194D9" w14:textId="77777777" w:rsidR="00B14170" w:rsidRPr="00E97F9B" w:rsidRDefault="00B14170" w:rsidP="00B14170">
            <w:pPr>
              <w:jc w:val="both"/>
              <w:rPr>
                <w:rFonts w:ascii="Times New Roman" w:hAnsi="Times New Roman"/>
              </w:rPr>
            </w:pPr>
            <w:r w:rsidRPr="00E97F9B">
              <w:rPr>
                <w:rFonts w:ascii="Times New Roman" w:hAnsi="Times New Roman"/>
              </w:rPr>
              <w:t>NPT (F12-13) 3</w:t>
            </w:r>
          </w:p>
        </w:tc>
        <w:tc>
          <w:tcPr>
            <w:tcW w:w="842" w:type="dxa"/>
          </w:tcPr>
          <w:p w14:paraId="3E5838ED" w14:textId="77777777" w:rsidR="00B14170" w:rsidRPr="00E97F9B" w:rsidRDefault="00B14170" w:rsidP="00B14170">
            <w:pPr>
              <w:jc w:val="both"/>
              <w:rPr>
                <w:rFonts w:ascii="Times New Roman" w:hAnsi="Times New Roman"/>
              </w:rPr>
            </w:pPr>
            <w:r w:rsidRPr="00E97F9B">
              <w:rPr>
                <w:rFonts w:ascii="Times New Roman" w:hAnsi="Times New Roman"/>
              </w:rPr>
              <w:t>91</w:t>
            </w:r>
          </w:p>
        </w:tc>
        <w:tc>
          <w:tcPr>
            <w:tcW w:w="2070" w:type="dxa"/>
          </w:tcPr>
          <w:p w14:paraId="598CABBF" w14:textId="77777777" w:rsidR="00B14170" w:rsidRPr="003D54BE" w:rsidRDefault="00B14170" w:rsidP="00B14170">
            <w:r w:rsidRPr="003D54BE">
              <w:rPr>
                <w:rFonts w:ascii="Times New Roman" w:hAnsi="Times New Roman"/>
              </w:rPr>
              <w:t>NPT (F13-14) 34</w:t>
            </w:r>
          </w:p>
        </w:tc>
        <w:tc>
          <w:tcPr>
            <w:tcW w:w="720" w:type="dxa"/>
          </w:tcPr>
          <w:p w14:paraId="04A59B74" w14:textId="77777777" w:rsidR="00B14170" w:rsidRPr="00E97F9B" w:rsidRDefault="00B14170" w:rsidP="00B14170">
            <w:pPr>
              <w:jc w:val="center"/>
              <w:rPr>
                <w:rFonts w:ascii="Times New Roman" w:hAnsi="Times New Roman"/>
              </w:rPr>
            </w:pPr>
            <w:r w:rsidRPr="00E97F9B">
              <w:rPr>
                <w:rFonts w:ascii="Times New Roman" w:hAnsi="Times New Roman"/>
              </w:rPr>
              <w:t>123</w:t>
            </w:r>
          </w:p>
        </w:tc>
        <w:tc>
          <w:tcPr>
            <w:tcW w:w="1890" w:type="dxa"/>
          </w:tcPr>
          <w:p w14:paraId="6049552E"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109</w:t>
            </w:r>
          </w:p>
        </w:tc>
      </w:tr>
      <w:tr w:rsidR="00B14170" w:rsidRPr="007F0650" w14:paraId="74CD974C" w14:textId="77777777" w:rsidTr="00B14170">
        <w:tc>
          <w:tcPr>
            <w:tcW w:w="570" w:type="dxa"/>
          </w:tcPr>
          <w:p w14:paraId="09F5FD75" w14:textId="77777777" w:rsidR="00B14170" w:rsidRPr="00E97F9B" w:rsidRDefault="00B14170" w:rsidP="00B14170">
            <w:pPr>
              <w:jc w:val="both"/>
              <w:rPr>
                <w:rFonts w:ascii="Times New Roman" w:hAnsi="Times New Roman"/>
              </w:rPr>
            </w:pPr>
            <w:r w:rsidRPr="00E97F9B">
              <w:rPr>
                <w:rFonts w:ascii="Times New Roman" w:hAnsi="Times New Roman"/>
              </w:rPr>
              <w:t>28</w:t>
            </w:r>
          </w:p>
        </w:tc>
        <w:tc>
          <w:tcPr>
            <w:tcW w:w="1788" w:type="dxa"/>
          </w:tcPr>
          <w:p w14:paraId="3D0918FE" w14:textId="77777777" w:rsidR="00B14170" w:rsidRPr="00E97F9B" w:rsidRDefault="00B14170" w:rsidP="00B14170">
            <w:pPr>
              <w:jc w:val="both"/>
              <w:rPr>
                <w:rFonts w:ascii="Times New Roman" w:hAnsi="Times New Roman"/>
              </w:rPr>
            </w:pPr>
            <w:r w:rsidRPr="00E97F9B">
              <w:rPr>
                <w:rFonts w:ascii="Times New Roman" w:hAnsi="Times New Roman"/>
              </w:rPr>
              <w:t>NPT 82</w:t>
            </w:r>
          </w:p>
        </w:tc>
        <w:tc>
          <w:tcPr>
            <w:tcW w:w="630" w:type="dxa"/>
          </w:tcPr>
          <w:p w14:paraId="2110978D" w14:textId="77777777" w:rsidR="00B14170" w:rsidRPr="00E97F9B" w:rsidRDefault="00B14170" w:rsidP="00B14170">
            <w:pPr>
              <w:jc w:val="both"/>
              <w:rPr>
                <w:rFonts w:ascii="Times New Roman" w:hAnsi="Times New Roman"/>
              </w:rPr>
            </w:pPr>
            <w:r w:rsidRPr="00E97F9B">
              <w:rPr>
                <w:rFonts w:ascii="Times New Roman" w:hAnsi="Times New Roman"/>
              </w:rPr>
              <w:t>60</w:t>
            </w:r>
          </w:p>
        </w:tc>
        <w:tc>
          <w:tcPr>
            <w:tcW w:w="1408" w:type="dxa"/>
          </w:tcPr>
          <w:p w14:paraId="1492B672" w14:textId="77777777" w:rsidR="00B14170" w:rsidRPr="00E97F9B" w:rsidRDefault="00B14170" w:rsidP="00B14170">
            <w:pPr>
              <w:jc w:val="both"/>
              <w:rPr>
                <w:rFonts w:ascii="Times New Roman" w:hAnsi="Times New Roman"/>
              </w:rPr>
            </w:pPr>
            <w:r w:rsidRPr="00E97F9B">
              <w:rPr>
                <w:rFonts w:ascii="Times New Roman" w:hAnsi="Times New Roman"/>
              </w:rPr>
              <w:t>NPT (F12-13) 13</w:t>
            </w:r>
          </w:p>
        </w:tc>
        <w:tc>
          <w:tcPr>
            <w:tcW w:w="842" w:type="dxa"/>
          </w:tcPr>
          <w:p w14:paraId="5B6DEC0F" w14:textId="77777777" w:rsidR="00B14170" w:rsidRPr="00E97F9B" w:rsidRDefault="00B14170" w:rsidP="00B14170">
            <w:pPr>
              <w:jc w:val="both"/>
              <w:rPr>
                <w:rFonts w:ascii="Times New Roman" w:hAnsi="Times New Roman"/>
              </w:rPr>
            </w:pPr>
            <w:r w:rsidRPr="00E97F9B">
              <w:rPr>
                <w:rFonts w:ascii="Times New Roman" w:hAnsi="Times New Roman"/>
              </w:rPr>
              <w:t>92</w:t>
            </w:r>
          </w:p>
        </w:tc>
        <w:tc>
          <w:tcPr>
            <w:tcW w:w="2070" w:type="dxa"/>
          </w:tcPr>
          <w:p w14:paraId="2305E194" w14:textId="77777777" w:rsidR="00B14170" w:rsidRPr="003D54BE" w:rsidRDefault="00B14170" w:rsidP="00B14170">
            <w:r w:rsidRPr="003D54BE">
              <w:rPr>
                <w:rFonts w:ascii="Times New Roman" w:hAnsi="Times New Roman"/>
              </w:rPr>
              <w:t>NPT (F13-14) 36</w:t>
            </w:r>
          </w:p>
        </w:tc>
        <w:tc>
          <w:tcPr>
            <w:tcW w:w="720" w:type="dxa"/>
          </w:tcPr>
          <w:p w14:paraId="33ABB459" w14:textId="77777777" w:rsidR="00B14170" w:rsidRPr="00E97F9B" w:rsidRDefault="00B14170" w:rsidP="00B14170">
            <w:pPr>
              <w:jc w:val="center"/>
              <w:rPr>
                <w:rFonts w:ascii="Times New Roman" w:hAnsi="Times New Roman"/>
              </w:rPr>
            </w:pPr>
            <w:r w:rsidRPr="00E97F9B">
              <w:rPr>
                <w:rFonts w:ascii="Times New Roman" w:hAnsi="Times New Roman"/>
              </w:rPr>
              <w:t>124</w:t>
            </w:r>
          </w:p>
        </w:tc>
        <w:tc>
          <w:tcPr>
            <w:tcW w:w="1890" w:type="dxa"/>
          </w:tcPr>
          <w:p w14:paraId="5D327C0B"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110</w:t>
            </w:r>
          </w:p>
        </w:tc>
      </w:tr>
      <w:tr w:rsidR="00B14170" w:rsidRPr="007F0650" w14:paraId="0A426534" w14:textId="77777777" w:rsidTr="00B14170">
        <w:tc>
          <w:tcPr>
            <w:tcW w:w="570" w:type="dxa"/>
          </w:tcPr>
          <w:p w14:paraId="0E322EA1" w14:textId="77777777" w:rsidR="00B14170" w:rsidRPr="00E97F9B" w:rsidRDefault="00B14170" w:rsidP="00B14170">
            <w:pPr>
              <w:jc w:val="both"/>
              <w:rPr>
                <w:rFonts w:ascii="Times New Roman" w:hAnsi="Times New Roman"/>
              </w:rPr>
            </w:pPr>
            <w:r w:rsidRPr="00E97F9B">
              <w:rPr>
                <w:rFonts w:ascii="Times New Roman" w:hAnsi="Times New Roman"/>
              </w:rPr>
              <w:t>29</w:t>
            </w:r>
          </w:p>
        </w:tc>
        <w:tc>
          <w:tcPr>
            <w:tcW w:w="1788" w:type="dxa"/>
          </w:tcPr>
          <w:p w14:paraId="36339F3F" w14:textId="77777777" w:rsidR="00B14170" w:rsidRPr="00E97F9B" w:rsidRDefault="00B14170" w:rsidP="00B14170">
            <w:pPr>
              <w:jc w:val="both"/>
              <w:rPr>
                <w:rFonts w:ascii="Times New Roman" w:hAnsi="Times New Roman"/>
              </w:rPr>
            </w:pPr>
            <w:r w:rsidRPr="00E97F9B">
              <w:rPr>
                <w:rFonts w:ascii="Times New Roman" w:hAnsi="Times New Roman"/>
              </w:rPr>
              <w:t>NPT 83</w:t>
            </w:r>
          </w:p>
        </w:tc>
        <w:tc>
          <w:tcPr>
            <w:tcW w:w="630" w:type="dxa"/>
          </w:tcPr>
          <w:p w14:paraId="7570F5AC" w14:textId="77777777" w:rsidR="00B14170" w:rsidRPr="00E97F9B" w:rsidRDefault="00B14170" w:rsidP="00B14170">
            <w:pPr>
              <w:jc w:val="both"/>
              <w:rPr>
                <w:rFonts w:ascii="Times New Roman" w:hAnsi="Times New Roman"/>
              </w:rPr>
            </w:pPr>
            <w:r w:rsidRPr="00E97F9B">
              <w:rPr>
                <w:rFonts w:ascii="Times New Roman" w:hAnsi="Times New Roman"/>
              </w:rPr>
              <w:t>61</w:t>
            </w:r>
          </w:p>
        </w:tc>
        <w:tc>
          <w:tcPr>
            <w:tcW w:w="1408" w:type="dxa"/>
          </w:tcPr>
          <w:p w14:paraId="098DB3C2" w14:textId="77777777" w:rsidR="00B14170" w:rsidRPr="00E97F9B" w:rsidRDefault="00B14170" w:rsidP="00B14170">
            <w:pPr>
              <w:jc w:val="both"/>
              <w:rPr>
                <w:rFonts w:ascii="Times New Roman" w:hAnsi="Times New Roman"/>
              </w:rPr>
            </w:pPr>
            <w:r w:rsidRPr="00E97F9B">
              <w:rPr>
                <w:rFonts w:ascii="Times New Roman" w:hAnsi="Times New Roman"/>
              </w:rPr>
              <w:t>NPT (F12-13) 18</w:t>
            </w:r>
          </w:p>
        </w:tc>
        <w:tc>
          <w:tcPr>
            <w:tcW w:w="842" w:type="dxa"/>
          </w:tcPr>
          <w:p w14:paraId="1C35DF16" w14:textId="77777777" w:rsidR="00B14170" w:rsidRPr="00E97F9B" w:rsidRDefault="00B14170" w:rsidP="00B14170">
            <w:pPr>
              <w:jc w:val="both"/>
              <w:rPr>
                <w:rFonts w:ascii="Times New Roman" w:hAnsi="Times New Roman"/>
              </w:rPr>
            </w:pPr>
            <w:r w:rsidRPr="00E97F9B">
              <w:rPr>
                <w:rFonts w:ascii="Times New Roman" w:hAnsi="Times New Roman"/>
              </w:rPr>
              <w:t>93</w:t>
            </w:r>
          </w:p>
        </w:tc>
        <w:tc>
          <w:tcPr>
            <w:tcW w:w="2070" w:type="dxa"/>
          </w:tcPr>
          <w:p w14:paraId="59BC1F04" w14:textId="77777777" w:rsidR="00B14170" w:rsidRPr="003D54BE" w:rsidRDefault="00B14170" w:rsidP="00B14170">
            <w:r w:rsidRPr="003D54BE">
              <w:rPr>
                <w:rFonts w:ascii="Times New Roman" w:hAnsi="Times New Roman"/>
              </w:rPr>
              <w:t>NPT (F13-14) 40</w:t>
            </w:r>
          </w:p>
        </w:tc>
        <w:tc>
          <w:tcPr>
            <w:tcW w:w="720" w:type="dxa"/>
          </w:tcPr>
          <w:p w14:paraId="20FEB5FF" w14:textId="77777777" w:rsidR="00B14170" w:rsidRPr="00E97F9B" w:rsidRDefault="00B14170" w:rsidP="00B14170">
            <w:pPr>
              <w:jc w:val="center"/>
              <w:rPr>
                <w:rFonts w:ascii="Times New Roman" w:hAnsi="Times New Roman"/>
              </w:rPr>
            </w:pPr>
            <w:r w:rsidRPr="00E97F9B">
              <w:rPr>
                <w:rFonts w:ascii="Times New Roman" w:hAnsi="Times New Roman"/>
              </w:rPr>
              <w:t>125</w:t>
            </w:r>
          </w:p>
        </w:tc>
        <w:tc>
          <w:tcPr>
            <w:tcW w:w="1890" w:type="dxa"/>
          </w:tcPr>
          <w:p w14:paraId="6698AD6F"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111</w:t>
            </w:r>
          </w:p>
        </w:tc>
      </w:tr>
      <w:tr w:rsidR="00B14170" w:rsidRPr="007F0650" w14:paraId="6F1DC7EB" w14:textId="77777777" w:rsidTr="00B14170">
        <w:tc>
          <w:tcPr>
            <w:tcW w:w="570" w:type="dxa"/>
          </w:tcPr>
          <w:p w14:paraId="30312241" w14:textId="77777777" w:rsidR="00B14170" w:rsidRPr="00E97F9B" w:rsidRDefault="00B14170" w:rsidP="00B14170">
            <w:pPr>
              <w:jc w:val="both"/>
              <w:rPr>
                <w:rFonts w:ascii="Times New Roman" w:hAnsi="Times New Roman"/>
              </w:rPr>
            </w:pPr>
            <w:r w:rsidRPr="00E97F9B">
              <w:rPr>
                <w:rFonts w:ascii="Times New Roman" w:hAnsi="Times New Roman"/>
              </w:rPr>
              <w:t>30</w:t>
            </w:r>
          </w:p>
        </w:tc>
        <w:tc>
          <w:tcPr>
            <w:tcW w:w="1788" w:type="dxa"/>
          </w:tcPr>
          <w:p w14:paraId="67FBF173" w14:textId="77777777" w:rsidR="00B14170" w:rsidRPr="00E97F9B" w:rsidRDefault="00B14170" w:rsidP="00B14170">
            <w:pPr>
              <w:jc w:val="both"/>
              <w:rPr>
                <w:rFonts w:ascii="Times New Roman" w:hAnsi="Times New Roman"/>
              </w:rPr>
            </w:pPr>
            <w:r w:rsidRPr="00E97F9B">
              <w:rPr>
                <w:rFonts w:ascii="Times New Roman" w:hAnsi="Times New Roman"/>
              </w:rPr>
              <w:t>NPT 84</w:t>
            </w:r>
          </w:p>
        </w:tc>
        <w:tc>
          <w:tcPr>
            <w:tcW w:w="630" w:type="dxa"/>
          </w:tcPr>
          <w:p w14:paraId="476AC0D0" w14:textId="77777777" w:rsidR="00B14170" w:rsidRPr="00E97F9B" w:rsidRDefault="00B14170" w:rsidP="00B14170">
            <w:pPr>
              <w:jc w:val="both"/>
              <w:rPr>
                <w:rFonts w:ascii="Times New Roman" w:hAnsi="Times New Roman"/>
              </w:rPr>
            </w:pPr>
            <w:r w:rsidRPr="00E97F9B">
              <w:rPr>
                <w:rFonts w:ascii="Times New Roman" w:hAnsi="Times New Roman"/>
              </w:rPr>
              <w:t>62</w:t>
            </w:r>
          </w:p>
        </w:tc>
        <w:tc>
          <w:tcPr>
            <w:tcW w:w="1408" w:type="dxa"/>
          </w:tcPr>
          <w:p w14:paraId="6573C4F3" w14:textId="77777777" w:rsidR="00B14170" w:rsidRPr="00E97F9B" w:rsidRDefault="00B14170" w:rsidP="00B14170">
            <w:pPr>
              <w:jc w:val="both"/>
              <w:rPr>
                <w:rFonts w:ascii="Times New Roman" w:hAnsi="Times New Roman"/>
              </w:rPr>
            </w:pPr>
            <w:r w:rsidRPr="00E97F9B">
              <w:rPr>
                <w:rFonts w:ascii="Times New Roman" w:hAnsi="Times New Roman"/>
              </w:rPr>
              <w:t>NPT (F12-13) 20</w:t>
            </w:r>
          </w:p>
        </w:tc>
        <w:tc>
          <w:tcPr>
            <w:tcW w:w="842" w:type="dxa"/>
          </w:tcPr>
          <w:p w14:paraId="255792DE" w14:textId="77777777" w:rsidR="00B14170" w:rsidRPr="00E97F9B" w:rsidRDefault="00B14170" w:rsidP="00B14170">
            <w:pPr>
              <w:jc w:val="both"/>
              <w:rPr>
                <w:rFonts w:ascii="Times New Roman" w:hAnsi="Times New Roman"/>
              </w:rPr>
            </w:pPr>
            <w:r w:rsidRPr="00E97F9B">
              <w:rPr>
                <w:rFonts w:ascii="Times New Roman" w:hAnsi="Times New Roman"/>
              </w:rPr>
              <w:t>94</w:t>
            </w:r>
          </w:p>
        </w:tc>
        <w:tc>
          <w:tcPr>
            <w:tcW w:w="2070" w:type="dxa"/>
          </w:tcPr>
          <w:p w14:paraId="2BAA1A67" w14:textId="77777777" w:rsidR="00B14170" w:rsidRPr="003D54BE" w:rsidRDefault="00B14170" w:rsidP="00B14170">
            <w:r w:rsidRPr="003D54BE">
              <w:rPr>
                <w:rFonts w:ascii="Times New Roman" w:hAnsi="Times New Roman"/>
              </w:rPr>
              <w:t>NPT (F13-14) 41</w:t>
            </w:r>
          </w:p>
        </w:tc>
        <w:tc>
          <w:tcPr>
            <w:tcW w:w="720" w:type="dxa"/>
          </w:tcPr>
          <w:p w14:paraId="37C3AD65" w14:textId="77777777" w:rsidR="00B14170" w:rsidRPr="00E97F9B" w:rsidRDefault="00B14170" w:rsidP="00B14170">
            <w:pPr>
              <w:jc w:val="center"/>
              <w:rPr>
                <w:rFonts w:ascii="Times New Roman" w:hAnsi="Times New Roman"/>
              </w:rPr>
            </w:pPr>
            <w:r w:rsidRPr="00E97F9B">
              <w:rPr>
                <w:rFonts w:ascii="Times New Roman" w:hAnsi="Times New Roman"/>
              </w:rPr>
              <w:t>126</w:t>
            </w:r>
          </w:p>
        </w:tc>
        <w:tc>
          <w:tcPr>
            <w:tcW w:w="1890" w:type="dxa"/>
          </w:tcPr>
          <w:p w14:paraId="68DFDC9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112</w:t>
            </w:r>
          </w:p>
        </w:tc>
      </w:tr>
      <w:tr w:rsidR="00B14170" w:rsidRPr="007F0650" w14:paraId="0F6D2A7E" w14:textId="77777777" w:rsidTr="00B14170">
        <w:tc>
          <w:tcPr>
            <w:tcW w:w="570" w:type="dxa"/>
          </w:tcPr>
          <w:p w14:paraId="648B7E60" w14:textId="77777777" w:rsidR="00B14170" w:rsidRPr="00E97F9B" w:rsidRDefault="00B14170" w:rsidP="00B14170">
            <w:pPr>
              <w:jc w:val="both"/>
              <w:rPr>
                <w:rFonts w:ascii="Times New Roman" w:hAnsi="Times New Roman"/>
              </w:rPr>
            </w:pPr>
            <w:r w:rsidRPr="00E97F9B">
              <w:rPr>
                <w:rFonts w:ascii="Times New Roman" w:hAnsi="Times New Roman"/>
              </w:rPr>
              <w:t>31</w:t>
            </w:r>
          </w:p>
        </w:tc>
        <w:tc>
          <w:tcPr>
            <w:tcW w:w="1788" w:type="dxa"/>
          </w:tcPr>
          <w:p w14:paraId="567C1A64" w14:textId="77777777" w:rsidR="00B14170" w:rsidRPr="00E97F9B" w:rsidRDefault="00B14170" w:rsidP="00B14170">
            <w:pPr>
              <w:jc w:val="both"/>
              <w:rPr>
                <w:rFonts w:ascii="Times New Roman" w:hAnsi="Times New Roman"/>
              </w:rPr>
            </w:pPr>
            <w:r w:rsidRPr="00E97F9B">
              <w:rPr>
                <w:rFonts w:ascii="Times New Roman" w:hAnsi="Times New Roman"/>
              </w:rPr>
              <w:t>NPT 86</w:t>
            </w:r>
          </w:p>
        </w:tc>
        <w:tc>
          <w:tcPr>
            <w:tcW w:w="630" w:type="dxa"/>
          </w:tcPr>
          <w:p w14:paraId="720D4F48" w14:textId="77777777" w:rsidR="00B14170" w:rsidRPr="00E97F9B" w:rsidRDefault="00B14170" w:rsidP="00B14170">
            <w:pPr>
              <w:jc w:val="both"/>
              <w:rPr>
                <w:rFonts w:ascii="Times New Roman" w:hAnsi="Times New Roman"/>
              </w:rPr>
            </w:pPr>
            <w:r w:rsidRPr="00E97F9B">
              <w:rPr>
                <w:rFonts w:ascii="Times New Roman" w:hAnsi="Times New Roman"/>
              </w:rPr>
              <w:t>63</w:t>
            </w:r>
          </w:p>
        </w:tc>
        <w:tc>
          <w:tcPr>
            <w:tcW w:w="1408" w:type="dxa"/>
          </w:tcPr>
          <w:p w14:paraId="03A77F03" w14:textId="77777777" w:rsidR="00B14170" w:rsidRPr="00E97F9B" w:rsidRDefault="00B14170" w:rsidP="00B14170">
            <w:pPr>
              <w:jc w:val="both"/>
              <w:rPr>
                <w:rFonts w:ascii="Times New Roman" w:hAnsi="Times New Roman"/>
              </w:rPr>
            </w:pPr>
            <w:r w:rsidRPr="00E97F9B">
              <w:rPr>
                <w:rFonts w:ascii="Times New Roman" w:hAnsi="Times New Roman"/>
              </w:rPr>
              <w:t>NPT (F12-13) 25</w:t>
            </w:r>
          </w:p>
        </w:tc>
        <w:tc>
          <w:tcPr>
            <w:tcW w:w="842" w:type="dxa"/>
          </w:tcPr>
          <w:p w14:paraId="4BC04153" w14:textId="77777777" w:rsidR="00B14170" w:rsidRPr="00E97F9B" w:rsidRDefault="00B14170" w:rsidP="00B14170">
            <w:pPr>
              <w:jc w:val="both"/>
              <w:rPr>
                <w:rFonts w:ascii="Times New Roman" w:hAnsi="Times New Roman"/>
              </w:rPr>
            </w:pPr>
            <w:r w:rsidRPr="00E97F9B">
              <w:rPr>
                <w:rFonts w:ascii="Times New Roman" w:hAnsi="Times New Roman"/>
              </w:rPr>
              <w:t>95</w:t>
            </w:r>
          </w:p>
        </w:tc>
        <w:tc>
          <w:tcPr>
            <w:tcW w:w="2070" w:type="dxa"/>
          </w:tcPr>
          <w:p w14:paraId="2996DF93" w14:textId="77777777" w:rsidR="00B14170" w:rsidRPr="003D54BE" w:rsidRDefault="00B14170" w:rsidP="00B14170">
            <w:r w:rsidRPr="003D54BE">
              <w:rPr>
                <w:rFonts w:ascii="Times New Roman" w:hAnsi="Times New Roman"/>
              </w:rPr>
              <w:t>NPT (F13-14) 42</w:t>
            </w:r>
          </w:p>
        </w:tc>
        <w:tc>
          <w:tcPr>
            <w:tcW w:w="720" w:type="dxa"/>
          </w:tcPr>
          <w:p w14:paraId="1C0BDCC0" w14:textId="77777777" w:rsidR="00B14170" w:rsidRPr="00E97F9B" w:rsidRDefault="00B14170" w:rsidP="00B14170">
            <w:pPr>
              <w:jc w:val="center"/>
              <w:rPr>
                <w:rFonts w:ascii="Times New Roman" w:hAnsi="Times New Roman"/>
              </w:rPr>
            </w:pPr>
            <w:r w:rsidRPr="00E97F9B">
              <w:rPr>
                <w:rFonts w:ascii="Times New Roman" w:hAnsi="Times New Roman"/>
              </w:rPr>
              <w:t>127</w:t>
            </w:r>
          </w:p>
        </w:tc>
        <w:tc>
          <w:tcPr>
            <w:tcW w:w="1890" w:type="dxa"/>
          </w:tcPr>
          <w:p w14:paraId="0E207D22"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113</w:t>
            </w:r>
          </w:p>
        </w:tc>
      </w:tr>
      <w:tr w:rsidR="00B14170" w:rsidRPr="007F0650" w14:paraId="51748653" w14:textId="77777777" w:rsidTr="00B14170">
        <w:tc>
          <w:tcPr>
            <w:tcW w:w="570" w:type="dxa"/>
          </w:tcPr>
          <w:p w14:paraId="6A03CC88" w14:textId="77777777" w:rsidR="00B14170" w:rsidRPr="00E97F9B" w:rsidRDefault="00B14170" w:rsidP="00B14170">
            <w:pPr>
              <w:jc w:val="both"/>
              <w:rPr>
                <w:rFonts w:ascii="Times New Roman" w:hAnsi="Times New Roman"/>
              </w:rPr>
            </w:pPr>
            <w:r w:rsidRPr="00E97F9B">
              <w:rPr>
                <w:rFonts w:ascii="Times New Roman" w:hAnsi="Times New Roman"/>
              </w:rPr>
              <w:t>32</w:t>
            </w:r>
          </w:p>
        </w:tc>
        <w:tc>
          <w:tcPr>
            <w:tcW w:w="1788" w:type="dxa"/>
          </w:tcPr>
          <w:p w14:paraId="2ECA766B" w14:textId="77777777" w:rsidR="00B14170" w:rsidRPr="00E97F9B" w:rsidRDefault="00B14170" w:rsidP="00B14170">
            <w:pPr>
              <w:jc w:val="both"/>
              <w:rPr>
                <w:rFonts w:ascii="Times New Roman" w:hAnsi="Times New Roman"/>
              </w:rPr>
            </w:pPr>
            <w:r w:rsidRPr="00E97F9B">
              <w:rPr>
                <w:rFonts w:ascii="Times New Roman" w:hAnsi="Times New Roman"/>
              </w:rPr>
              <w:t>NPT 88</w:t>
            </w:r>
          </w:p>
        </w:tc>
        <w:tc>
          <w:tcPr>
            <w:tcW w:w="630" w:type="dxa"/>
          </w:tcPr>
          <w:p w14:paraId="282DA7C3" w14:textId="77777777" w:rsidR="00B14170" w:rsidRPr="00E97F9B" w:rsidRDefault="00B14170" w:rsidP="00B14170">
            <w:pPr>
              <w:jc w:val="both"/>
              <w:rPr>
                <w:rFonts w:ascii="Times New Roman" w:hAnsi="Times New Roman"/>
              </w:rPr>
            </w:pPr>
            <w:r w:rsidRPr="00E97F9B">
              <w:rPr>
                <w:rFonts w:ascii="Times New Roman" w:hAnsi="Times New Roman"/>
              </w:rPr>
              <w:t>64</w:t>
            </w:r>
          </w:p>
        </w:tc>
        <w:tc>
          <w:tcPr>
            <w:tcW w:w="1408" w:type="dxa"/>
          </w:tcPr>
          <w:p w14:paraId="7A89A2DA" w14:textId="77777777" w:rsidR="00B14170" w:rsidRPr="00E97F9B" w:rsidRDefault="00B14170" w:rsidP="00B14170">
            <w:pPr>
              <w:jc w:val="both"/>
              <w:rPr>
                <w:rFonts w:ascii="Times New Roman" w:hAnsi="Times New Roman"/>
              </w:rPr>
            </w:pPr>
            <w:r w:rsidRPr="00E97F9B">
              <w:rPr>
                <w:rFonts w:ascii="Times New Roman" w:hAnsi="Times New Roman"/>
              </w:rPr>
              <w:t>NPT (F12-13) 32</w:t>
            </w:r>
          </w:p>
        </w:tc>
        <w:tc>
          <w:tcPr>
            <w:tcW w:w="842" w:type="dxa"/>
          </w:tcPr>
          <w:p w14:paraId="0D397C2F" w14:textId="77777777" w:rsidR="00B14170" w:rsidRPr="00E97F9B" w:rsidRDefault="00B14170" w:rsidP="00B14170">
            <w:pPr>
              <w:jc w:val="both"/>
              <w:rPr>
                <w:rFonts w:ascii="Times New Roman" w:hAnsi="Times New Roman"/>
              </w:rPr>
            </w:pPr>
            <w:r w:rsidRPr="00E97F9B">
              <w:rPr>
                <w:rFonts w:ascii="Times New Roman" w:hAnsi="Times New Roman"/>
              </w:rPr>
              <w:t>96</w:t>
            </w:r>
          </w:p>
        </w:tc>
        <w:tc>
          <w:tcPr>
            <w:tcW w:w="2070" w:type="dxa"/>
          </w:tcPr>
          <w:p w14:paraId="715DDBA2" w14:textId="77777777" w:rsidR="00B14170" w:rsidRPr="003D54BE" w:rsidRDefault="00B14170" w:rsidP="00B14170">
            <w:r w:rsidRPr="003D54BE">
              <w:rPr>
                <w:rFonts w:ascii="Times New Roman" w:hAnsi="Times New Roman"/>
              </w:rPr>
              <w:t>NPT (F13-14) 44</w:t>
            </w:r>
          </w:p>
        </w:tc>
        <w:tc>
          <w:tcPr>
            <w:tcW w:w="720" w:type="dxa"/>
          </w:tcPr>
          <w:p w14:paraId="38BFB769" w14:textId="77777777" w:rsidR="00B14170" w:rsidRPr="00E97F9B" w:rsidRDefault="00B14170" w:rsidP="00B14170">
            <w:pPr>
              <w:jc w:val="center"/>
              <w:rPr>
                <w:rFonts w:ascii="Times New Roman" w:hAnsi="Times New Roman"/>
              </w:rPr>
            </w:pPr>
            <w:r w:rsidRPr="00E97F9B">
              <w:rPr>
                <w:rFonts w:ascii="Times New Roman" w:hAnsi="Times New Roman"/>
              </w:rPr>
              <w:t>128</w:t>
            </w:r>
          </w:p>
        </w:tc>
        <w:tc>
          <w:tcPr>
            <w:tcW w:w="1890" w:type="dxa"/>
          </w:tcPr>
          <w:p w14:paraId="2DEBFDCE" w14:textId="77777777" w:rsidR="00B14170" w:rsidRPr="007F0650" w:rsidRDefault="00B14170" w:rsidP="00B14170">
            <w:pPr>
              <w:jc w:val="center"/>
              <w:rPr>
                <w:rFonts w:ascii="Times New Roman" w:hAnsi="Times New Roman"/>
                <w:color w:val="FF0000"/>
              </w:rPr>
            </w:pPr>
            <w:r w:rsidRPr="003D54BE">
              <w:rPr>
                <w:rFonts w:ascii="Times New Roman" w:hAnsi="Times New Roman"/>
              </w:rPr>
              <w:t>NPT (F13-14)</w:t>
            </w:r>
            <w:r>
              <w:rPr>
                <w:rFonts w:ascii="Times New Roman" w:hAnsi="Times New Roman"/>
              </w:rPr>
              <w:t xml:space="preserve"> 114</w:t>
            </w:r>
          </w:p>
        </w:tc>
      </w:tr>
    </w:tbl>
    <w:p w14:paraId="7E520AB8" w14:textId="77777777" w:rsidR="00B14170" w:rsidRDefault="00B14170" w:rsidP="00B14170">
      <w:pPr>
        <w:tabs>
          <w:tab w:val="left" w:pos="1032"/>
        </w:tabs>
        <w:autoSpaceDE w:val="0"/>
        <w:autoSpaceDN w:val="0"/>
        <w:adjustRightInd w:val="0"/>
        <w:spacing w:before="120" w:after="0" w:line="360" w:lineRule="auto"/>
        <w:jc w:val="both"/>
        <w:rPr>
          <w:rFonts w:ascii="Times New Roman" w:hAnsi="Times New Roman" w:cs="Times New Roman"/>
          <w:b/>
          <w:sz w:val="24"/>
          <w:szCs w:val="24"/>
        </w:rPr>
      </w:pPr>
    </w:p>
    <w:p w14:paraId="2C723C9E" w14:textId="77777777" w:rsidR="00B23DB6" w:rsidRPr="007601CD" w:rsidRDefault="00B23DB6" w:rsidP="007601CD">
      <w:pPr>
        <w:jc w:val="both"/>
        <w:rPr>
          <w:rFonts w:ascii="Times New Roman" w:hAnsi="Times New Roman" w:cs="Times New Roman"/>
          <w:b/>
          <w:sz w:val="24"/>
          <w:szCs w:val="24"/>
        </w:rPr>
      </w:pPr>
      <w:r w:rsidRPr="007601CD">
        <w:rPr>
          <w:rFonts w:ascii="Times New Roman" w:hAnsi="Times New Roman" w:cs="Times New Roman"/>
          <w:b/>
          <w:sz w:val="24"/>
          <w:szCs w:val="24"/>
        </w:rPr>
        <w:t xml:space="preserve"> </w:t>
      </w:r>
      <w:r w:rsidR="00561CD1" w:rsidRPr="007601CD">
        <w:rPr>
          <w:rFonts w:ascii="Times New Roman" w:hAnsi="Times New Roman" w:cs="Times New Roman"/>
          <w:b/>
          <w:sz w:val="24"/>
          <w:szCs w:val="24"/>
        </w:rPr>
        <w:t>DNA Extraction</w:t>
      </w:r>
      <w:r w:rsidR="007601CD">
        <w:rPr>
          <w:rFonts w:ascii="Times New Roman" w:hAnsi="Times New Roman" w:cs="Times New Roman"/>
          <w:b/>
          <w:sz w:val="24"/>
          <w:szCs w:val="24"/>
        </w:rPr>
        <w:t>:</w:t>
      </w:r>
    </w:p>
    <w:p w14:paraId="358C31F8" w14:textId="77777777" w:rsidR="00561CD1" w:rsidRDefault="00561CD1" w:rsidP="004B1B57">
      <w:pPr>
        <w:spacing w:line="360" w:lineRule="auto"/>
        <w:jc w:val="both"/>
        <w:rPr>
          <w:rFonts w:ascii="Times New Roman" w:hAnsi="Times New Roman" w:cs="Times New Roman"/>
          <w:sz w:val="24"/>
          <w:szCs w:val="24"/>
        </w:rPr>
      </w:pPr>
      <w:r>
        <w:rPr>
          <w:rFonts w:ascii="Times New Roman" w:hAnsi="Times New Roman" w:cs="Times New Roman"/>
          <w:sz w:val="24"/>
          <w:szCs w:val="24"/>
        </w:rPr>
        <w:t>Genomic DNA was isolated using a modified version of the protocol</w:t>
      </w:r>
      <w:del w:id="12" w:author="KINJAL MONDAL" w:date="2025-09-21T01:07:00Z" w16du:dateUtc="2025-09-20T19:37:00Z">
        <w:r w:rsidDel="000D4CC3">
          <w:rPr>
            <w:rFonts w:ascii="Times New Roman" w:hAnsi="Times New Roman" w:cs="Times New Roman"/>
            <w:sz w:val="24"/>
            <w:szCs w:val="24"/>
          </w:rPr>
          <w:delText>e</w:delText>
        </w:r>
      </w:del>
      <w:r>
        <w:rPr>
          <w:rFonts w:ascii="Times New Roman" w:hAnsi="Times New Roman" w:cs="Times New Roman"/>
          <w:sz w:val="24"/>
          <w:szCs w:val="24"/>
        </w:rPr>
        <w:t xml:space="preserve"> developed by </w:t>
      </w:r>
      <w:proofErr w:type="spellStart"/>
      <w:r w:rsidRPr="0032294A">
        <w:rPr>
          <w:rFonts w:ascii="Times New Roman" w:hAnsi="Times New Roman" w:cs="Times New Roman"/>
          <w:sz w:val="24"/>
          <w:szCs w:val="24"/>
        </w:rPr>
        <w:t>Saghai</w:t>
      </w:r>
      <w:proofErr w:type="spellEnd"/>
      <w:r w:rsidRPr="0032294A">
        <w:rPr>
          <w:rFonts w:ascii="Times New Roman" w:hAnsi="Times New Roman" w:cs="Times New Roman"/>
          <w:sz w:val="24"/>
          <w:szCs w:val="24"/>
        </w:rPr>
        <w:t>-</w:t>
      </w:r>
      <w:r>
        <w:rPr>
          <w:rFonts w:ascii="Times New Roman" w:hAnsi="Times New Roman" w:cs="Times New Roman"/>
          <w:sz w:val="24"/>
          <w:szCs w:val="24"/>
        </w:rPr>
        <w:t xml:space="preserve">Maroof </w:t>
      </w:r>
      <w:r w:rsidRPr="00AB7056">
        <w:rPr>
          <w:rFonts w:ascii="Times New Roman" w:hAnsi="Times New Roman" w:cs="Times New Roman"/>
          <w:i/>
          <w:sz w:val="24"/>
          <w:szCs w:val="24"/>
        </w:rPr>
        <w:t>et al</w:t>
      </w:r>
      <w:r>
        <w:rPr>
          <w:rFonts w:ascii="Times New Roman" w:hAnsi="Times New Roman" w:cs="Times New Roman"/>
          <w:sz w:val="24"/>
          <w:szCs w:val="24"/>
        </w:rPr>
        <w:t>., (1984). This method is based on the formation of a complex between nucleic acids and the detergent cetyltrimethylammonium bromide (CTAB) in a high salt environment. At a NaCl concentration of 0.4 M, the CTAB-DNA complex precipitates, enabling DNA recovery.</w:t>
      </w:r>
    </w:p>
    <w:p w14:paraId="5E65D640" w14:textId="77777777" w:rsidR="00BC1D63" w:rsidRDefault="00561CD1" w:rsidP="004B1B57">
      <w:pPr>
        <w:spacing w:line="360" w:lineRule="auto"/>
        <w:ind w:firstLine="720"/>
        <w:jc w:val="both"/>
        <w:rPr>
          <w:rFonts w:ascii="Times New Roman" w:hAnsi="Times New Roman" w:cs="Times New Roman"/>
          <w:sz w:val="24"/>
          <w:szCs w:val="24"/>
        </w:rPr>
      </w:pPr>
      <w:commentRangeStart w:id="13"/>
      <w:r>
        <w:rPr>
          <w:rFonts w:ascii="Times New Roman" w:hAnsi="Times New Roman" w:cs="Times New Roman"/>
          <w:sz w:val="24"/>
          <w:szCs w:val="24"/>
        </w:rPr>
        <w:t xml:space="preserve">A two gram quantity of CTAB was added to 100 ml od DNA extraction buffer. CTAB helps in breaking down plant cell walls and removing cellular contaminants from the leaf samples. </w:t>
      </w:r>
      <w:proofErr w:type="spellStart"/>
      <w:r w:rsidR="007D3465">
        <w:rPr>
          <w:rFonts w:ascii="Times New Roman" w:hAnsi="Times New Roman" w:cs="Times New Roman"/>
          <w:sz w:val="24"/>
          <w:szCs w:val="24"/>
        </w:rPr>
        <w:t>Trizma</w:t>
      </w:r>
      <w:proofErr w:type="spellEnd"/>
      <w:r w:rsidR="007D3465">
        <w:rPr>
          <w:rFonts w:ascii="Times New Roman" w:hAnsi="Times New Roman" w:cs="Times New Roman"/>
          <w:sz w:val="24"/>
          <w:szCs w:val="24"/>
        </w:rPr>
        <w:t xml:space="preserve"> base (30.28 g, molecular weight 121.1 g/mol) was dissolved in 200 ml of distilled water. The pH was adjusted to 8.0 with concentrated HCl, and final volume was made to 250 ml. This solution was then autoclaved and stored at ambient temperature (25</w:t>
      </w:r>
      <w:r w:rsidR="007D3465" w:rsidRPr="007D3465">
        <w:rPr>
          <w:rFonts w:ascii="Times New Roman" w:hAnsi="Times New Roman" w:cs="Times New Roman"/>
          <w:sz w:val="24"/>
          <w:szCs w:val="24"/>
          <w:vertAlign w:val="superscript"/>
        </w:rPr>
        <w:t>o</w:t>
      </w:r>
      <w:r w:rsidR="007D3465">
        <w:rPr>
          <w:rFonts w:ascii="Times New Roman" w:hAnsi="Times New Roman" w:cs="Times New Roman"/>
          <w:sz w:val="24"/>
          <w:szCs w:val="24"/>
        </w:rPr>
        <w:t xml:space="preserve">C). Tris-HCl </w:t>
      </w:r>
      <w:r w:rsidR="007D3465">
        <w:rPr>
          <w:rFonts w:ascii="Times New Roman" w:hAnsi="Times New Roman" w:cs="Times New Roman"/>
          <w:sz w:val="24"/>
          <w:szCs w:val="24"/>
        </w:rPr>
        <w:lastRenderedPageBreak/>
        <w:t xml:space="preserve">ensures that the extraction buffer maintains a stable pH throughout the process. Ethylene Diamine </w:t>
      </w:r>
      <w:proofErr w:type="spellStart"/>
      <w:r w:rsidR="007D3465">
        <w:rPr>
          <w:rFonts w:ascii="Times New Roman" w:hAnsi="Times New Roman" w:cs="Times New Roman"/>
          <w:sz w:val="24"/>
          <w:szCs w:val="24"/>
        </w:rPr>
        <w:t>Tetraacetic</w:t>
      </w:r>
      <w:proofErr w:type="spellEnd"/>
      <w:r w:rsidR="007D3465">
        <w:rPr>
          <w:rFonts w:ascii="Times New Roman" w:hAnsi="Times New Roman" w:cs="Times New Roman"/>
          <w:sz w:val="24"/>
          <w:szCs w:val="24"/>
        </w:rPr>
        <w:t xml:space="preserve"> Acid (EDTA) (46.53 g, molecular weight 372.2 g/mol) was dissolved in 150 ml of distilled water. The pH was adjusted to 8.0 with 1N NaOH, and the final volume was brought to 250 ml. The solution was autoclaved and stored at room temperature. EDTA functions as a chelating agent, binding to divalent metal ions like Mg</w:t>
      </w:r>
      <w:r w:rsidR="007D3465" w:rsidRPr="007D3465">
        <w:rPr>
          <w:rFonts w:ascii="Times New Roman" w:hAnsi="Times New Roman" w:cs="Times New Roman"/>
          <w:sz w:val="24"/>
          <w:szCs w:val="24"/>
          <w:vertAlign w:val="superscript"/>
        </w:rPr>
        <w:t>2+</w:t>
      </w:r>
      <w:r w:rsidR="007D3465">
        <w:rPr>
          <w:rFonts w:ascii="Times New Roman" w:hAnsi="Times New Roman" w:cs="Times New Roman"/>
          <w:sz w:val="24"/>
          <w:szCs w:val="24"/>
        </w:rPr>
        <w:t xml:space="preserve"> and Ca</w:t>
      </w:r>
      <w:r w:rsidR="007D3465" w:rsidRPr="007D3465">
        <w:rPr>
          <w:rFonts w:ascii="Times New Roman" w:hAnsi="Times New Roman" w:cs="Times New Roman"/>
          <w:sz w:val="24"/>
          <w:szCs w:val="24"/>
          <w:vertAlign w:val="superscript"/>
        </w:rPr>
        <w:t>2+</w:t>
      </w:r>
      <w:r w:rsidR="007D3465">
        <w:rPr>
          <w:rFonts w:ascii="Times New Roman" w:hAnsi="Times New Roman" w:cs="Times New Roman"/>
          <w:sz w:val="24"/>
          <w:szCs w:val="24"/>
        </w:rPr>
        <w:t>, which are necessary cofactors for DNases that could otherwise degrade the DNA.</w:t>
      </w:r>
      <w:r w:rsidR="00C54E44">
        <w:rPr>
          <w:rFonts w:ascii="Times New Roman" w:hAnsi="Times New Roman" w:cs="Times New Roman"/>
          <w:sz w:val="24"/>
          <w:szCs w:val="24"/>
        </w:rPr>
        <w:t xml:space="preserve"> NaCl (73.05 g, molecular weight 58.44 g/mol) was dissolved in 200 ml of distilled water, and the final volume was adjusted to 250 ml and the solution was autoclaved. NaCl helps to precipitate CTAB-DNA complex. The solution of </w:t>
      </w:r>
      <w:proofErr w:type="spellStart"/>
      <w:r w:rsidR="00C54E44">
        <w:rPr>
          <w:rFonts w:ascii="Times New Roman" w:hAnsi="Times New Roman" w:cs="Times New Roman"/>
          <w:sz w:val="24"/>
          <w:szCs w:val="24"/>
        </w:rPr>
        <w:t>Chloroform:Isoamyl</w:t>
      </w:r>
      <w:proofErr w:type="spellEnd"/>
      <w:r w:rsidR="00C54E44">
        <w:rPr>
          <w:rFonts w:ascii="Times New Roman" w:hAnsi="Times New Roman" w:cs="Times New Roman"/>
          <w:sz w:val="24"/>
          <w:szCs w:val="24"/>
        </w:rPr>
        <w:t xml:space="preserve"> Alcohol (24:1) was used to separate proteins and cellular debris during phase separation, as it denatures proteins and aggregates them in the interphase. Equal volumes of isopropanol were used for precipitating the DNA. RNase (10 mg) was dissolved in 1 ml of </w:t>
      </w:r>
      <w:proofErr w:type="spellStart"/>
      <w:r w:rsidR="00C54E44">
        <w:rPr>
          <w:rFonts w:ascii="Times New Roman" w:hAnsi="Times New Roman" w:cs="Times New Roman"/>
          <w:sz w:val="24"/>
          <w:szCs w:val="24"/>
        </w:rPr>
        <w:t>strile</w:t>
      </w:r>
      <w:proofErr w:type="spellEnd"/>
      <w:r w:rsidR="00C54E44">
        <w:rPr>
          <w:rFonts w:ascii="Times New Roman" w:hAnsi="Times New Roman" w:cs="Times New Roman"/>
          <w:sz w:val="24"/>
          <w:szCs w:val="24"/>
        </w:rPr>
        <w:t xml:space="preserve"> distilled water and stored at -20</w:t>
      </w:r>
      <w:r w:rsidR="00C54E44" w:rsidRPr="00C54E44">
        <w:rPr>
          <w:rFonts w:ascii="Times New Roman" w:hAnsi="Times New Roman" w:cs="Times New Roman"/>
          <w:sz w:val="24"/>
          <w:szCs w:val="24"/>
          <w:vertAlign w:val="superscript"/>
        </w:rPr>
        <w:t>o</w:t>
      </w:r>
      <w:r w:rsidR="00C54E44">
        <w:rPr>
          <w:rFonts w:ascii="Times New Roman" w:hAnsi="Times New Roman" w:cs="Times New Roman"/>
          <w:sz w:val="24"/>
          <w:szCs w:val="24"/>
        </w:rPr>
        <w:t>C. The RNase treatment was performed at 37</w:t>
      </w:r>
      <w:r w:rsidR="00C54E44" w:rsidRPr="00C54E44">
        <w:rPr>
          <w:rFonts w:ascii="Times New Roman" w:hAnsi="Times New Roman" w:cs="Times New Roman"/>
          <w:sz w:val="24"/>
          <w:szCs w:val="24"/>
          <w:vertAlign w:val="superscript"/>
        </w:rPr>
        <w:t>o</w:t>
      </w:r>
      <w:r w:rsidR="00C54E44">
        <w:rPr>
          <w:rFonts w:ascii="Times New Roman" w:hAnsi="Times New Roman" w:cs="Times New Roman"/>
          <w:sz w:val="24"/>
          <w:szCs w:val="24"/>
        </w:rPr>
        <w:t xml:space="preserve">C for 40 minutes to degrade any RNA that might be co-isolated with the DNA. </w:t>
      </w:r>
      <w:r w:rsidR="00BC1D63">
        <w:rPr>
          <w:rFonts w:ascii="Times New Roman" w:hAnsi="Times New Roman" w:cs="Times New Roman"/>
          <w:sz w:val="24"/>
          <w:szCs w:val="24"/>
        </w:rPr>
        <w:t>A solution of 70% ethanol with 30 ml of sterile distilled water. It was used to wash the DNA pellet and remove any residual salts after the precipitation step.</w:t>
      </w:r>
      <w:commentRangeEnd w:id="13"/>
      <w:r w:rsidR="000D4CC3">
        <w:rPr>
          <w:rStyle w:val="CommentReference"/>
        </w:rPr>
        <w:commentReference w:id="13"/>
      </w:r>
    </w:p>
    <w:p w14:paraId="03D94951" w14:textId="77777777" w:rsidR="00BC1D63" w:rsidRPr="00E77989" w:rsidRDefault="00292F1F" w:rsidP="00BC1D63">
      <w:pPr>
        <w:spacing w:before="120"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Table</w:t>
      </w:r>
      <w:r w:rsidR="00B14170">
        <w:rPr>
          <w:rFonts w:ascii="Times New Roman" w:eastAsia="Times New Roman" w:hAnsi="Times New Roman"/>
          <w:b/>
          <w:sz w:val="24"/>
          <w:szCs w:val="24"/>
        </w:rPr>
        <w:t>2</w:t>
      </w:r>
      <w:r>
        <w:rPr>
          <w:rFonts w:ascii="Times New Roman" w:eastAsia="Times New Roman" w:hAnsi="Times New Roman"/>
          <w:b/>
          <w:sz w:val="24"/>
          <w:szCs w:val="24"/>
        </w:rPr>
        <w:t xml:space="preserve">: </w:t>
      </w:r>
      <w:r w:rsidR="00BC1D63" w:rsidRPr="00E77989">
        <w:rPr>
          <w:rFonts w:ascii="Times New Roman" w:eastAsia="Times New Roman" w:hAnsi="Times New Roman"/>
          <w:b/>
          <w:sz w:val="24"/>
          <w:szCs w:val="24"/>
        </w:rPr>
        <w:t>Composition of DNA Extraction buffer</w:t>
      </w:r>
    </w:p>
    <w:tbl>
      <w:tblPr>
        <w:tblW w:w="5310" w:type="dxa"/>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30" w:type="dxa"/>
          <w:bottom w:w="58" w:type="dxa"/>
          <w:right w:w="14" w:type="dxa"/>
        </w:tblCellMar>
        <w:tblLook w:val="01E0" w:firstRow="1" w:lastRow="1" w:firstColumn="1" w:lastColumn="1" w:noHBand="0" w:noVBand="0"/>
      </w:tblPr>
      <w:tblGrid>
        <w:gridCol w:w="2978"/>
        <w:gridCol w:w="2332"/>
      </w:tblGrid>
      <w:tr w:rsidR="00BC1D63" w:rsidRPr="007F0650" w14:paraId="7C7FC604" w14:textId="77777777" w:rsidTr="00AB7056">
        <w:trPr>
          <w:trHeight w:val="20"/>
        </w:trPr>
        <w:tc>
          <w:tcPr>
            <w:tcW w:w="2978" w:type="dxa"/>
            <w:vAlign w:val="center"/>
          </w:tcPr>
          <w:p w14:paraId="41DE69C3" w14:textId="77777777" w:rsidR="00BC1D63" w:rsidRPr="00E77989" w:rsidRDefault="00BC1D63" w:rsidP="00AB7056">
            <w:pPr>
              <w:spacing w:after="0" w:line="240" w:lineRule="auto"/>
              <w:jc w:val="both"/>
              <w:rPr>
                <w:rFonts w:ascii="Times New Roman" w:eastAsia="Times New Roman" w:hAnsi="Times New Roman"/>
                <w:b/>
                <w:sz w:val="24"/>
                <w:szCs w:val="24"/>
              </w:rPr>
            </w:pPr>
            <w:r w:rsidRPr="00E77989">
              <w:rPr>
                <w:rFonts w:ascii="Times New Roman" w:eastAsia="Times New Roman" w:hAnsi="Times New Roman"/>
                <w:b/>
                <w:sz w:val="24"/>
                <w:szCs w:val="24"/>
              </w:rPr>
              <w:t>Reagents</w:t>
            </w:r>
          </w:p>
        </w:tc>
        <w:tc>
          <w:tcPr>
            <w:tcW w:w="2332" w:type="dxa"/>
            <w:vAlign w:val="center"/>
          </w:tcPr>
          <w:p w14:paraId="0C8C46AB" w14:textId="77777777" w:rsidR="00BC1D63" w:rsidRPr="00E77989" w:rsidRDefault="00BC1D63" w:rsidP="00AB7056">
            <w:pPr>
              <w:spacing w:after="0" w:line="240" w:lineRule="auto"/>
              <w:jc w:val="both"/>
              <w:rPr>
                <w:rFonts w:ascii="Times New Roman" w:eastAsia="Times New Roman" w:hAnsi="Times New Roman"/>
                <w:b/>
                <w:sz w:val="24"/>
                <w:szCs w:val="24"/>
              </w:rPr>
            </w:pPr>
            <w:r w:rsidRPr="00E77989">
              <w:rPr>
                <w:rFonts w:ascii="Times New Roman" w:eastAsia="Times New Roman" w:hAnsi="Times New Roman"/>
                <w:b/>
                <w:sz w:val="24"/>
                <w:szCs w:val="24"/>
              </w:rPr>
              <w:t>Concentration</w:t>
            </w:r>
          </w:p>
        </w:tc>
      </w:tr>
      <w:tr w:rsidR="00BC1D63" w:rsidRPr="007F0650" w14:paraId="139FE76D" w14:textId="77777777" w:rsidTr="00AB7056">
        <w:trPr>
          <w:trHeight w:val="20"/>
        </w:trPr>
        <w:tc>
          <w:tcPr>
            <w:tcW w:w="2978" w:type="dxa"/>
          </w:tcPr>
          <w:p w14:paraId="4CDC74A0"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Tris HCl (pH 8.0)</w:t>
            </w:r>
          </w:p>
        </w:tc>
        <w:tc>
          <w:tcPr>
            <w:tcW w:w="2332" w:type="dxa"/>
          </w:tcPr>
          <w:p w14:paraId="4072EAA1"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100 mM</w:t>
            </w:r>
          </w:p>
        </w:tc>
      </w:tr>
      <w:tr w:rsidR="00BC1D63" w:rsidRPr="007F0650" w14:paraId="067F60D3" w14:textId="77777777" w:rsidTr="00AB7056">
        <w:trPr>
          <w:trHeight w:val="20"/>
        </w:trPr>
        <w:tc>
          <w:tcPr>
            <w:tcW w:w="2978" w:type="dxa"/>
          </w:tcPr>
          <w:p w14:paraId="787DF844"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EDTA (pH 8.0)</w:t>
            </w:r>
          </w:p>
        </w:tc>
        <w:tc>
          <w:tcPr>
            <w:tcW w:w="2332" w:type="dxa"/>
          </w:tcPr>
          <w:p w14:paraId="13AA4756"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20 mM</w:t>
            </w:r>
          </w:p>
        </w:tc>
      </w:tr>
      <w:tr w:rsidR="00BC1D63" w:rsidRPr="007F0650" w14:paraId="7E1621C2" w14:textId="77777777" w:rsidTr="00AB7056">
        <w:trPr>
          <w:trHeight w:val="20"/>
        </w:trPr>
        <w:tc>
          <w:tcPr>
            <w:tcW w:w="2978" w:type="dxa"/>
          </w:tcPr>
          <w:p w14:paraId="5FB22311"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NaCl</w:t>
            </w:r>
          </w:p>
        </w:tc>
        <w:tc>
          <w:tcPr>
            <w:tcW w:w="2332" w:type="dxa"/>
          </w:tcPr>
          <w:p w14:paraId="4FF827A7"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1.4 M</w:t>
            </w:r>
          </w:p>
        </w:tc>
      </w:tr>
      <w:tr w:rsidR="00BC1D63" w:rsidRPr="007F0650" w14:paraId="6D4AF13B" w14:textId="77777777" w:rsidTr="00AB7056">
        <w:trPr>
          <w:trHeight w:val="20"/>
        </w:trPr>
        <w:tc>
          <w:tcPr>
            <w:tcW w:w="2978" w:type="dxa"/>
          </w:tcPr>
          <w:p w14:paraId="321A057D" w14:textId="77777777" w:rsidR="00BC1D63" w:rsidRPr="00E77989" w:rsidRDefault="00BC1D63" w:rsidP="00AB7056">
            <w:pPr>
              <w:spacing w:after="0" w:line="240" w:lineRule="auto"/>
              <w:ind w:left="195"/>
              <w:jc w:val="both"/>
              <w:rPr>
                <w:rFonts w:ascii="Times New Roman" w:eastAsia="Times New Roman" w:hAnsi="Times New Roman"/>
                <w:sz w:val="24"/>
                <w:szCs w:val="24"/>
              </w:rPr>
            </w:pPr>
            <w:r w:rsidRPr="00E77989">
              <w:rPr>
                <w:rFonts w:ascii="Times New Roman" w:eastAsia="Times New Roman" w:hAnsi="Times New Roman"/>
                <w:sz w:val="24"/>
                <w:szCs w:val="24"/>
              </w:rPr>
              <w:t>CTAB</w:t>
            </w:r>
          </w:p>
        </w:tc>
        <w:tc>
          <w:tcPr>
            <w:tcW w:w="2332" w:type="dxa"/>
          </w:tcPr>
          <w:p w14:paraId="2B51698C"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2%</w:t>
            </w:r>
          </w:p>
        </w:tc>
      </w:tr>
      <w:tr w:rsidR="00BC1D63" w:rsidRPr="007F0650" w14:paraId="49946D21" w14:textId="77777777" w:rsidTr="00AB7056">
        <w:trPr>
          <w:trHeight w:val="20"/>
        </w:trPr>
        <w:tc>
          <w:tcPr>
            <w:tcW w:w="2978" w:type="dxa"/>
          </w:tcPr>
          <w:p w14:paraId="6F15484F" w14:textId="77777777" w:rsidR="00BC1D63" w:rsidRPr="00E77989" w:rsidRDefault="00BC1D63" w:rsidP="00AB7056">
            <w:pPr>
              <w:spacing w:after="0" w:line="240" w:lineRule="auto"/>
              <w:ind w:left="195"/>
              <w:jc w:val="both"/>
              <w:rPr>
                <w:rFonts w:ascii="Times New Roman" w:eastAsia="Times New Roman" w:hAnsi="Times New Roman"/>
                <w:sz w:val="24"/>
                <w:szCs w:val="24"/>
                <w:vertAlign w:val="superscript"/>
              </w:rPr>
            </w:pPr>
            <w:r w:rsidRPr="00E77989">
              <w:rPr>
                <w:rFonts w:ascii="Times New Roman" w:eastAsia="Times New Roman" w:hAnsi="Times New Roman"/>
                <w:sz w:val="24"/>
                <w:szCs w:val="24"/>
              </w:rPr>
              <w:t>β-</w:t>
            </w:r>
            <w:proofErr w:type="spellStart"/>
            <w:r w:rsidRPr="00E77989">
              <w:rPr>
                <w:rFonts w:ascii="Times New Roman" w:eastAsia="Times New Roman" w:hAnsi="Times New Roman"/>
                <w:sz w:val="24"/>
                <w:szCs w:val="24"/>
              </w:rPr>
              <w:t>mercaptoethanol</w:t>
            </w:r>
            <w:proofErr w:type="spellEnd"/>
          </w:p>
        </w:tc>
        <w:tc>
          <w:tcPr>
            <w:tcW w:w="2332" w:type="dxa"/>
          </w:tcPr>
          <w:p w14:paraId="1E8403D9" w14:textId="77777777" w:rsidR="00BC1D63" w:rsidRPr="00E77989" w:rsidRDefault="00BC1D63" w:rsidP="00AB7056">
            <w:pPr>
              <w:spacing w:after="0" w:line="240" w:lineRule="auto"/>
              <w:jc w:val="both"/>
              <w:rPr>
                <w:rFonts w:ascii="Times New Roman" w:eastAsia="Times New Roman" w:hAnsi="Times New Roman"/>
                <w:sz w:val="24"/>
                <w:szCs w:val="24"/>
              </w:rPr>
            </w:pPr>
            <w:r w:rsidRPr="00E77989">
              <w:rPr>
                <w:rFonts w:ascii="Times New Roman" w:eastAsia="Times New Roman" w:hAnsi="Times New Roman"/>
                <w:sz w:val="24"/>
                <w:szCs w:val="24"/>
              </w:rPr>
              <w:t>0.1%</w:t>
            </w:r>
          </w:p>
        </w:tc>
      </w:tr>
    </w:tbl>
    <w:p w14:paraId="5E2B67E6" w14:textId="77777777" w:rsidR="00BC1D63" w:rsidRPr="007F0650" w:rsidRDefault="00BC1D63" w:rsidP="00BC1D63">
      <w:pPr>
        <w:spacing w:before="120" w:after="0" w:line="360" w:lineRule="auto"/>
        <w:ind w:left="28" w:right="11" w:firstLine="692"/>
        <w:jc w:val="both"/>
        <w:rPr>
          <w:rFonts w:ascii="Times New Roman" w:eastAsia="Times New Roman" w:hAnsi="Times New Roman"/>
          <w:color w:val="FF0000"/>
          <w:sz w:val="24"/>
          <w:szCs w:val="24"/>
        </w:rPr>
      </w:pPr>
    </w:p>
    <w:p w14:paraId="423DC563" w14:textId="77777777" w:rsidR="00BC1D63" w:rsidRPr="00E77989" w:rsidRDefault="00AB7056" w:rsidP="008D4CD4">
      <w:pPr>
        <w:spacing w:before="120" w:after="0" w:line="360" w:lineRule="auto"/>
        <w:ind w:left="28" w:right="11" w:firstLine="692"/>
        <w:jc w:val="both"/>
        <w:rPr>
          <w:rFonts w:ascii="Times New Roman" w:eastAsia="Times New Roman" w:hAnsi="Times New Roman"/>
          <w:sz w:val="24"/>
          <w:szCs w:val="24"/>
        </w:rPr>
      </w:pPr>
      <w:commentRangeStart w:id="14"/>
      <w:r>
        <w:rPr>
          <w:rFonts w:ascii="Times New Roman" w:eastAsia="Times New Roman" w:hAnsi="Times New Roman"/>
          <w:sz w:val="24"/>
          <w:szCs w:val="24"/>
        </w:rPr>
        <w:t>DNA Extraction buffer (Table</w:t>
      </w:r>
      <w:r w:rsidR="00B14170">
        <w:rPr>
          <w:rFonts w:ascii="Times New Roman" w:eastAsia="Times New Roman" w:hAnsi="Times New Roman"/>
          <w:sz w:val="24"/>
          <w:szCs w:val="24"/>
        </w:rPr>
        <w:t>2</w:t>
      </w:r>
      <w:r w:rsidR="00BC1D63" w:rsidRPr="00E77989">
        <w:rPr>
          <w:rFonts w:ascii="Times New Roman" w:eastAsia="Times New Roman" w:hAnsi="Times New Roman"/>
          <w:sz w:val="24"/>
          <w:szCs w:val="24"/>
        </w:rPr>
        <w:t>) was made without β-</w:t>
      </w:r>
      <w:proofErr w:type="spellStart"/>
      <w:r w:rsidR="00BC1D63" w:rsidRPr="00E77989">
        <w:rPr>
          <w:rFonts w:ascii="Times New Roman" w:eastAsia="Times New Roman" w:hAnsi="Times New Roman"/>
          <w:sz w:val="24"/>
          <w:szCs w:val="24"/>
        </w:rPr>
        <w:t>mercaptoethanol</w:t>
      </w:r>
      <w:proofErr w:type="spellEnd"/>
      <w:r w:rsidR="00BC1D63" w:rsidRPr="00E77989">
        <w:rPr>
          <w:rFonts w:ascii="Times New Roman" w:eastAsia="Times New Roman" w:hAnsi="Times New Roman"/>
          <w:sz w:val="24"/>
          <w:szCs w:val="24"/>
        </w:rPr>
        <w:t xml:space="preserve"> on a magnetic stirrer to avoid foaming. β-</w:t>
      </w:r>
      <w:proofErr w:type="spellStart"/>
      <w:r w:rsidR="00BC1D63" w:rsidRPr="00E77989">
        <w:rPr>
          <w:rFonts w:ascii="Times New Roman" w:eastAsia="Times New Roman" w:hAnsi="Times New Roman"/>
          <w:sz w:val="24"/>
          <w:szCs w:val="24"/>
        </w:rPr>
        <w:t>mercaptoethanol</w:t>
      </w:r>
      <w:proofErr w:type="spellEnd"/>
      <w:r w:rsidR="00BC1D63" w:rsidRPr="00E77989">
        <w:rPr>
          <w:rFonts w:ascii="Times New Roman" w:eastAsia="Times New Roman" w:hAnsi="Times New Roman"/>
          <w:sz w:val="24"/>
          <w:szCs w:val="24"/>
        </w:rPr>
        <w:t xml:space="preserve"> was added to the cooled solution at room temperature just before DNA extraction.</w:t>
      </w:r>
    </w:p>
    <w:p w14:paraId="56CA30D8" w14:textId="77777777" w:rsidR="007D3465" w:rsidRDefault="00BC1D63"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92F1F">
        <w:rPr>
          <w:rFonts w:ascii="Times New Roman" w:hAnsi="Times New Roman" w:cs="Times New Roman"/>
          <w:sz w:val="24"/>
          <w:szCs w:val="24"/>
        </w:rPr>
        <w:t>The DNA extraction procedure was carried out to obtain high-quality genomic DNA from plant tissue. First, 2 g of leaf tissue was weighed and homogenized in liquid nitrogen using a pre-</w:t>
      </w:r>
      <w:proofErr w:type="spellStart"/>
      <w:r w:rsidR="00292F1F">
        <w:rPr>
          <w:rFonts w:ascii="Times New Roman" w:hAnsi="Times New Roman" w:cs="Times New Roman"/>
          <w:sz w:val="24"/>
          <w:szCs w:val="24"/>
        </w:rPr>
        <w:t>cilled</w:t>
      </w:r>
      <w:proofErr w:type="spellEnd"/>
      <w:r w:rsidR="00292F1F">
        <w:rPr>
          <w:rFonts w:ascii="Times New Roman" w:hAnsi="Times New Roman" w:cs="Times New Roman"/>
          <w:sz w:val="24"/>
          <w:szCs w:val="24"/>
        </w:rPr>
        <w:t xml:space="preserve"> pestle and mortar to create a fine powder. This powdered tissue was then transferred to 50 ml Oakridge tube, and 10 ml of DNA extraction buffer, preheated to 65</w:t>
      </w:r>
      <w:r w:rsidR="00292F1F" w:rsidRPr="00292F1F">
        <w:rPr>
          <w:rFonts w:ascii="Times New Roman" w:hAnsi="Times New Roman" w:cs="Times New Roman"/>
          <w:sz w:val="24"/>
          <w:szCs w:val="24"/>
          <w:vertAlign w:val="superscript"/>
        </w:rPr>
        <w:t>o</w:t>
      </w:r>
      <w:r w:rsidR="00292F1F">
        <w:rPr>
          <w:rFonts w:ascii="Times New Roman" w:hAnsi="Times New Roman" w:cs="Times New Roman"/>
          <w:sz w:val="24"/>
          <w:szCs w:val="24"/>
        </w:rPr>
        <w:t xml:space="preserve">C, was added. The mixture was thoroughly mixed to ensure even dispersion of the tissue in the buffer. The sample was thoroughly mixed to ensure even dispersion of the tissue in the buffer. The sample was </w:t>
      </w:r>
      <w:r w:rsidR="00292F1F">
        <w:rPr>
          <w:rFonts w:ascii="Times New Roman" w:hAnsi="Times New Roman" w:cs="Times New Roman"/>
          <w:sz w:val="24"/>
          <w:szCs w:val="24"/>
        </w:rPr>
        <w:lastRenderedPageBreak/>
        <w:t>incubated in a water bath at 65</w:t>
      </w:r>
      <w:r w:rsidR="00292F1F" w:rsidRPr="00292F1F">
        <w:rPr>
          <w:rFonts w:ascii="Times New Roman" w:hAnsi="Times New Roman" w:cs="Times New Roman"/>
          <w:sz w:val="24"/>
          <w:szCs w:val="24"/>
          <w:vertAlign w:val="superscript"/>
        </w:rPr>
        <w:t>o</w:t>
      </w:r>
      <w:r w:rsidR="00292F1F">
        <w:rPr>
          <w:rFonts w:ascii="Times New Roman" w:hAnsi="Times New Roman" w:cs="Times New Roman"/>
          <w:sz w:val="24"/>
          <w:szCs w:val="24"/>
        </w:rPr>
        <w:t>C for 1 hour, with gentle mixing every 10 minutes to ensure uniform extraction of the DNA. After incubation, the sample was allowed to cool to room temperature.</w:t>
      </w:r>
      <w:r w:rsidR="00EA7A05">
        <w:rPr>
          <w:rFonts w:ascii="Times New Roman" w:hAnsi="Times New Roman" w:cs="Times New Roman"/>
          <w:sz w:val="24"/>
          <w:szCs w:val="24"/>
        </w:rPr>
        <w:t xml:space="preserve"> The sample was </w:t>
      </w:r>
      <w:r w:rsidR="008D4CD4">
        <w:rPr>
          <w:rFonts w:ascii="Times New Roman" w:hAnsi="Times New Roman" w:cs="Times New Roman"/>
          <w:sz w:val="24"/>
          <w:szCs w:val="24"/>
        </w:rPr>
        <w:t>centrifuged</w:t>
      </w:r>
      <w:r w:rsidR="00EA7A05">
        <w:rPr>
          <w:rFonts w:ascii="Times New Roman" w:hAnsi="Times New Roman" w:cs="Times New Roman"/>
          <w:sz w:val="24"/>
          <w:szCs w:val="24"/>
        </w:rPr>
        <w:t xml:space="preserve"> at 10,000 rpm for 15 minutes, and the supernatant was transferred to </w:t>
      </w:r>
      <w:r w:rsidR="008D4CD4">
        <w:rPr>
          <w:rFonts w:ascii="Times New Roman" w:hAnsi="Times New Roman" w:cs="Times New Roman"/>
          <w:sz w:val="24"/>
          <w:szCs w:val="24"/>
        </w:rPr>
        <w:t>micro centrifuge</w:t>
      </w:r>
      <w:r w:rsidR="00EA7A05">
        <w:rPr>
          <w:rFonts w:ascii="Times New Roman" w:hAnsi="Times New Roman" w:cs="Times New Roman"/>
          <w:sz w:val="24"/>
          <w:szCs w:val="24"/>
        </w:rPr>
        <w:t xml:space="preserve"> tubes.</w:t>
      </w:r>
    </w:p>
    <w:p w14:paraId="25C0AC0E" w14:textId="77777777" w:rsidR="007601CD" w:rsidRDefault="007601CD" w:rsidP="007601CD">
      <w:pPr>
        <w:jc w:val="both"/>
        <w:rPr>
          <w:rFonts w:ascii="Times New Roman" w:hAnsi="Times New Roman" w:cs="Times New Roman"/>
          <w:sz w:val="24"/>
          <w:szCs w:val="24"/>
        </w:rPr>
      </w:pPr>
      <w:r w:rsidRPr="007601CD">
        <w:rPr>
          <w:rFonts w:ascii="Times New Roman" w:hAnsi="Times New Roman" w:cs="Times New Roman"/>
          <w:b/>
          <w:sz w:val="24"/>
          <w:szCs w:val="24"/>
        </w:rPr>
        <w:t>DNA purification</w:t>
      </w:r>
      <w:r>
        <w:rPr>
          <w:rFonts w:ascii="Times New Roman" w:hAnsi="Times New Roman" w:cs="Times New Roman"/>
          <w:sz w:val="24"/>
          <w:szCs w:val="24"/>
        </w:rPr>
        <w:t>:</w:t>
      </w:r>
    </w:p>
    <w:p w14:paraId="6B9569E7" w14:textId="77777777" w:rsidR="00BE7866" w:rsidRDefault="007601CD"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70FC4">
        <w:rPr>
          <w:rFonts w:ascii="Times New Roman" w:hAnsi="Times New Roman" w:cs="Times New Roman"/>
          <w:sz w:val="24"/>
          <w:szCs w:val="24"/>
        </w:rPr>
        <w:t>DNA purification was performed to eliminate impurities such as RNA, proteins, and polysaccharides, which can interfere with DNA amplification in PCR. To remove RNA contamination, 5 µl of RNase (10 mg/ml) was added to the sample. The mixture was thoroughly mixed and incubated at 37</w:t>
      </w:r>
      <w:r w:rsidR="00570FC4" w:rsidRPr="00570FC4">
        <w:rPr>
          <w:rFonts w:ascii="Times New Roman" w:hAnsi="Times New Roman" w:cs="Times New Roman"/>
          <w:sz w:val="24"/>
          <w:szCs w:val="24"/>
          <w:vertAlign w:val="superscript"/>
        </w:rPr>
        <w:t>o</w:t>
      </w:r>
      <w:r w:rsidR="00570FC4">
        <w:rPr>
          <w:rFonts w:ascii="Times New Roman" w:hAnsi="Times New Roman" w:cs="Times New Roman"/>
          <w:sz w:val="24"/>
          <w:szCs w:val="24"/>
        </w:rPr>
        <w:t xml:space="preserve">C for 40 minutes to ensure effective RNA degradation. </w:t>
      </w:r>
      <w:r w:rsidR="00BE7866">
        <w:rPr>
          <w:rFonts w:ascii="Times New Roman" w:hAnsi="Times New Roman" w:cs="Times New Roman"/>
          <w:sz w:val="24"/>
          <w:szCs w:val="24"/>
        </w:rPr>
        <w:t>An equal volume of chloroform: isoamyl alcohol (24:1, v/v) was then added, and the solution was mixed gently for a minimum of 5 minutes to promote phase separation. The mixture was centrifuged at 10,000 rpm for 15 minutes at room temperature to separate the aqueous phase, which contained the DNA, from the organic phase. The aqueous phase was carefully transferred to a fresh tube, and an equal volume of ice-cold isopropanol was added. The solution was gently mixed by inverting the tube several times and allowed to stand undisturbed for 10 minutes to facilitate DNA precipitation.</w:t>
      </w:r>
      <w:r w:rsidR="00EA7A05">
        <w:rPr>
          <w:rFonts w:ascii="Times New Roman" w:hAnsi="Times New Roman" w:cs="Times New Roman"/>
          <w:sz w:val="24"/>
          <w:szCs w:val="24"/>
        </w:rPr>
        <w:t xml:space="preserve"> </w:t>
      </w:r>
    </w:p>
    <w:p w14:paraId="5E0CB46F" w14:textId="77777777" w:rsidR="00C63D4F" w:rsidRDefault="00BE7866"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precipitated DNA was carefully spooled using a 1 ml cut tip and transferred to a 1.5 ml </w:t>
      </w:r>
      <w:r w:rsidR="008D4CD4">
        <w:rPr>
          <w:rFonts w:ascii="Times New Roman" w:hAnsi="Times New Roman" w:cs="Times New Roman"/>
          <w:sz w:val="24"/>
          <w:szCs w:val="24"/>
        </w:rPr>
        <w:t>micro centrifuge</w:t>
      </w:r>
      <w:r>
        <w:rPr>
          <w:rFonts w:ascii="Times New Roman" w:hAnsi="Times New Roman" w:cs="Times New Roman"/>
          <w:sz w:val="24"/>
          <w:szCs w:val="24"/>
        </w:rPr>
        <w:t xml:space="preserve"> tube. The DNA was then pelleted by centrifugation at 10,000 rpm for 5 minutes, and the superna</w:t>
      </w:r>
      <w:r w:rsidR="00C63D4F">
        <w:rPr>
          <w:rFonts w:ascii="Times New Roman" w:hAnsi="Times New Roman" w:cs="Times New Roman"/>
          <w:sz w:val="24"/>
          <w:szCs w:val="24"/>
        </w:rPr>
        <w:t xml:space="preserve">tant was discarded. The DNA pellet was washed with 70% ethanol to remove residual contaminants and allowed to air-dry at room temperature. Finally, the dried DNA pellet was dissolved in 200 µl of TE buffer and stored </w:t>
      </w:r>
      <w:r w:rsidR="006D176A">
        <w:rPr>
          <w:rFonts w:ascii="Times New Roman" w:hAnsi="Times New Roman" w:cs="Times New Roman"/>
          <w:sz w:val="24"/>
          <w:szCs w:val="24"/>
        </w:rPr>
        <w:t>at -20</w:t>
      </w:r>
      <w:r w:rsidR="006D176A" w:rsidRPr="006D176A">
        <w:rPr>
          <w:rFonts w:ascii="Times New Roman" w:hAnsi="Times New Roman" w:cs="Times New Roman"/>
          <w:sz w:val="24"/>
          <w:szCs w:val="24"/>
          <w:vertAlign w:val="superscript"/>
        </w:rPr>
        <w:t>o</w:t>
      </w:r>
      <w:r w:rsidR="006D176A">
        <w:rPr>
          <w:rFonts w:ascii="Times New Roman" w:hAnsi="Times New Roman" w:cs="Times New Roman"/>
          <w:sz w:val="24"/>
          <w:szCs w:val="24"/>
        </w:rPr>
        <w:t xml:space="preserve">C </w:t>
      </w:r>
      <w:r w:rsidR="00C63D4F">
        <w:rPr>
          <w:rFonts w:ascii="Times New Roman" w:hAnsi="Times New Roman" w:cs="Times New Roman"/>
          <w:sz w:val="24"/>
          <w:szCs w:val="24"/>
        </w:rPr>
        <w:t xml:space="preserve">for subsequent use. </w:t>
      </w:r>
      <w:r w:rsidR="000E101A">
        <w:rPr>
          <w:rFonts w:ascii="Times New Roman" w:hAnsi="Times New Roman" w:cs="Times New Roman"/>
          <w:sz w:val="24"/>
          <w:szCs w:val="24"/>
        </w:rPr>
        <w:t xml:space="preserve">The concentration of purified DNA was determined using a 0.8% agarose gel. The DNA concentration in each sample was estimated by comparing the intensity of the bands. Based on this quantification, the DNA was diluted with sterile double-distilled water to a final concentration of 25 ng/µl, preparing it for PCR amplification. </w:t>
      </w:r>
      <w:r w:rsidR="00C63D4F">
        <w:rPr>
          <w:rFonts w:ascii="Times New Roman" w:hAnsi="Times New Roman" w:cs="Times New Roman"/>
          <w:sz w:val="24"/>
          <w:szCs w:val="24"/>
        </w:rPr>
        <w:t>This method effectively yields high-quality genomics DNA suitable for downstream molecular applications.</w:t>
      </w:r>
      <w:r w:rsidR="00EA7A05">
        <w:rPr>
          <w:rFonts w:ascii="Times New Roman" w:hAnsi="Times New Roman" w:cs="Times New Roman"/>
          <w:sz w:val="24"/>
          <w:szCs w:val="24"/>
        </w:rPr>
        <w:t xml:space="preserve"> </w:t>
      </w:r>
      <w:commentRangeEnd w:id="14"/>
      <w:r w:rsidR="000D4CC3">
        <w:rPr>
          <w:rStyle w:val="CommentReference"/>
        </w:rPr>
        <w:commentReference w:id="14"/>
      </w:r>
    </w:p>
    <w:p w14:paraId="2872E75C" w14:textId="77777777" w:rsidR="00292F1F" w:rsidRDefault="007B47DB" w:rsidP="007601CD">
      <w:pPr>
        <w:jc w:val="both"/>
        <w:rPr>
          <w:rFonts w:ascii="Times New Roman" w:hAnsi="Times New Roman" w:cs="Times New Roman"/>
          <w:b/>
          <w:sz w:val="24"/>
          <w:szCs w:val="24"/>
        </w:rPr>
      </w:pPr>
      <w:r w:rsidRPr="007B47DB">
        <w:rPr>
          <w:rFonts w:ascii="Times New Roman" w:hAnsi="Times New Roman" w:cs="Times New Roman"/>
          <w:b/>
          <w:sz w:val="24"/>
          <w:szCs w:val="24"/>
        </w:rPr>
        <w:t>Molecular characterization using SSR marker</w:t>
      </w:r>
      <w:r w:rsidR="008D4CD4">
        <w:rPr>
          <w:rFonts w:ascii="Times New Roman" w:hAnsi="Times New Roman" w:cs="Times New Roman"/>
          <w:b/>
          <w:sz w:val="24"/>
          <w:szCs w:val="24"/>
        </w:rPr>
        <w:t>s:</w:t>
      </w:r>
    </w:p>
    <w:p w14:paraId="5B227083" w14:textId="759C16B6" w:rsidR="007B47DB" w:rsidRDefault="001E648A" w:rsidP="00864BE6">
      <w:pPr>
        <w:pStyle w:val="ListParagraph"/>
        <w:spacing w:line="360" w:lineRule="auto"/>
        <w:ind w:left="180"/>
        <w:jc w:val="both"/>
        <w:rPr>
          <w:rFonts w:ascii="Times New Roman" w:hAnsi="Times New Roman"/>
          <w:sz w:val="24"/>
          <w:szCs w:val="24"/>
        </w:rPr>
      </w:pPr>
      <w:r>
        <w:rPr>
          <w:rFonts w:ascii="Times New Roman" w:hAnsi="Times New Roman"/>
          <w:sz w:val="24"/>
          <w:szCs w:val="24"/>
          <w:lang w:val="en-IN"/>
        </w:rPr>
        <w:t xml:space="preserve">Molecular markers are important tool for various aspects of rice research (Yogendra Singh, 2011 and </w:t>
      </w:r>
      <w:del w:id="15" w:author="KINJAL MONDAL" w:date="2025-09-21T01:10:00Z" w16du:dateUtc="2025-09-20T19:40:00Z">
        <w:r w:rsidDel="000D4CC3">
          <w:rPr>
            <w:rFonts w:ascii="Times New Roman" w:hAnsi="Times New Roman"/>
            <w:sz w:val="24"/>
            <w:szCs w:val="24"/>
            <w:lang w:val="en-IN"/>
          </w:rPr>
          <w:delText xml:space="preserve">Yogendra Singh </w:delText>
        </w:r>
      </w:del>
      <w:r>
        <w:rPr>
          <w:rFonts w:ascii="Times New Roman" w:hAnsi="Times New Roman"/>
          <w:sz w:val="24"/>
          <w:szCs w:val="24"/>
          <w:lang w:val="en-IN"/>
        </w:rPr>
        <w:t xml:space="preserve">2013). </w:t>
      </w:r>
      <w:r w:rsidR="007B47DB" w:rsidRPr="007B47DB">
        <w:rPr>
          <w:rFonts w:ascii="Times New Roman" w:hAnsi="Times New Roman"/>
          <w:sz w:val="24"/>
          <w:szCs w:val="24"/>
        </w:rPr>
        <w:t xml:space="preserve">Simple </w:t>
      </w:r>
      <w:r w:rsidR="007B47DB">
        <w:rPr>
          <w:rFonts w:ascii="Times New Roman" w:hAnsi="Times New Roman"/>
          <w:sz w:val="24"/>
          <w:szCs w:val="24"/>
        </w:rPr>
        <w:t xml:space="preserve">sequence repeat (SSR) markers are highly effective co-dominant markers that target specific loci within the genome and are commonly employed in molecular studies. These markers are widely utilized in various applications, including </w:t>
      </w:r>
      <w:r w:rsidR="007B47DB">
        <w:rPr>
          <w:rFonts w:ascii="Times New Roman" w:hAnsi="Times New Roman"/>
          <w:sz w:val="24"/>
          <w:szCs w:val="24"/>
        </w:rPr>
        <w:lastRenderedPageBreak/>
        <w:t xml:space="preserve">genotypic analysis, molecular mapping, cultivar identification, hybridity assessment, and the evaluation of gene pool diversity. SSR markers are particularly valuable in the identification of traits with economic significance due to their high reproducibility and species-specific nature. In this study, 15 SSR markers </w:t>
      </w:r>
      <w:r w:rsidR="00B14170">
        <w:rPr>
          <w:rFonts w:ascii="Times New Roman" w:hAnsi="Times New Roman"/>
          <w:sz w:val="24"/>
          <w:szCs w:val="24"/>
        </w:rPr>
        <w:t xml:space="preserve"> (Table 03) </w:t>
      </w:r>
      <w:r w:rsidR="007B47DB">
        <w:rPr>
          <w:rFonts w:ascii="Times New Roman" w:hAnsi="Times New Roman"/>
          <w:sz w:val="24"/>
          <w:szCs w:val="24"/>
        </w:rPr>
        <w:t>were utilized to perform PCR-based molecular analysis of 128 New Plant Types (NPTs) of rice developed by JNKVV, Jabalpur (M.P.)</w:t>
      </w:r>
    </w:p>
    <w:p w14:paraId="5343455A" w14:textId="77777777" w:rsidR="007B47DB" w:rsidRDefault="007B47DB"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PCR reaction mixture for SSR marker detection was prepared using specific components. </w:t>
      </w:r>
      <w:r w:rsidR="00487EB4">
        <w:rPr>
          <w:rFonts w:ascii="Times New Roman" w:hAnsi="Times New Roman" w:cs="Times New Roman"/>
          <w:sz w:val="24"/>
          <w:szCs w:val="24"/>
        </w:rPr>
        <w:t>A 2x concentration of PCR buffer was used, along with 1.5 mM magnesium chloride (MgCl</w:t>
      </w:r>
      <w:r w:rsidR="00487EB4" w:rsidRPr="00487EB4">
        <w:rPr>
          <w:rFonts w:ascii="Times New Roman" w:hAnsi="Times New Roman" w:cs="Times New Roman"/>
          <w:sz w:val="24"/>
          <w:szCs w:val="24"/>
          <w:vertAlign w:val="subscript"/>
        </w:rPr>
        <w:t>2</w:t>
      </w:r>
      <w:r w:rsidR="00487EB4">
        <w:rPr>
          <w:rFonts w:ascii="Times New Roman" w:hAnsi="Times New Roman" w:cs="Times New Roman"/>
          <w:sz w:val="24"/>
          <w:szCs w:val="24"/>
        </w:rPr>
        <w:t xml:space="preserve">) and 100 µM of dNTPs. Primers were added at a concentration of 10 </w:t>
      </w:r>
      <w:proofErr w:type="spellStart"/>
      <w:r w:rsidR="00487EB4">
        <w:rPr>
          <w:rFonts w:ascii="Times New Roman" w:hAnsi="Times New Roman" w:cs="Times New Roman"/>
          <w:sz w:val="24"/>
          <w:szCs w:val="24"/>
        </w:rPr>
        <w:t>pmol</w:t>
      </w:r>
      <w:proofErr w:type="spellEnd"/>
      <w:r w:rsidR="00487EB4">
        <w:rPr>
          <w:rFonts w:ascii="Times New Roman" w:hAnsi="Times New Roman" w:cs="Times New Roman"/>
          <w:sz w:val="24"/>
          <w:szCs w:val="24"/>
        </w:rPr>
        <w:t xml:space="preserve"> each, and 1 unit of Taq polymerase was included in the reaction. The volume was adjusted with double-distilled with double-distilled water, and 25 ng of DNA was added as the template.</w:t>
      </w:r>
    </w:p>
    <w:p w14:paraId="56C87FE3" w14:textId="77777777" w:rsidR="00487EB4" w:rsidRDefault="00487EB4" w:rsidP="008D4C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PCR conditions for SSR amplification were optimized by adjusting various parameters such as denaturation, annealing and extension temperatures. </w:t>
      </w:r>
      <w:r w:rsidR="00496344">
        <w:rPr>
          <w:rFonts w:ascii="Times New Roman" w:hAnsi="Times New Roman" w:cs="Times New Roman"/>
          <w:sz w:val="24"/>
          <w:szCs w:val="24"/>
        </w:rPr>
        <w:t>The reaction started with an initial denaturation step at 94</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4 min. This was followed by 35 cycles of denaturation at 94</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30 sec, annealing at a temperature ranging from 55</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to 58</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30 sec and extension at 72</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30 sec. After the cycles, a final extension was carried out at 72</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C for 5 min. The PCR products were then stored at 4</w:t>
      </w:r>
      <w:r w:rsidR="00496344" w:rsidRPr="00496344">
        <w:rPr>
          <w:rFonts w:ascii="Times New Roman" w:hAnsi="Times New Roman" w:cs="Times New Roman"/>
          <w:sz w:val="24"/>
          <w:szCs w:val="24"/>
          <w:vertAlign w:val="superscript"/>
        </w:rPr>
        <w:t>o</w:t>
      </w:r>
      <w:r w:rsidR="00496344">
        <w:rPr>
          <w:rFonts w:ascii="Times New Roman" w:hAnsi="Times New Roman" w:cs="Times New Roman"/>
          <w:sz w:val="24"/>
          <w:szCs w:val="24"/>
        </w:rPr>
        <w:t xml:space="preserve">C. </w:t>
      </w:r>
      <w:r w:rsidR="00E75045">
        <w:rPr>
          <w:rFonts w:ascii="Times New Roman" w:hAnsi="Times New Roman" w:cs="Times New Roman"/>
          <w:sz w:val="24"/>
          <w:szCs w:val="24"/>
        </w:rPr>
        <w:t xml:space="preserve">The SSR-PCR products were separated on 2% agarose gel to generate microsatellite profiles. Following electrophoresis, the gel was stained with ethidium bromide to visualize the DNA bands. The gel images were captured and documented using </w:t>
      </w:r>
      <w:proofErr w:type="spellStart"/>
      <w:r w:rsidR="00E75045">
        <w:rPr>
          <w:rFonts w:ascii="Times New Roman" w:hAnsi="Times New Roman" w:cs="Times New Roman"/>
          <w:sz w:val="24"/>
          <w:szCs w:val="24"/>
        </w:rPr>
        <w:t>Syngene</w:t>
      </w:r>
      <w:proofErr w:type="spellEnd"/>
      <w:r w:rsidR="00E75045">
        <w:rPr>
          <w:rFonts w:ascii="Times New Roman" w:hAnsi="Times New Roman" w:cs="Times New Roman"/>
          <w:sz w:val="24"/>
          <w:szCs w:val="24"/>
        </w:rPr>
        <w:t xml:space="preserve"> gel documentation system.</w:t>
      </w:r>
      <w:r w:rsidR="00496344">
        <w:rPr>
          <w:rFonts w:ascii="Times New Roman" w:hAnsi="Times New Roman" w:cs="Times New Roman"/>
          <w:sz w:val="24"/>
          <w:szCs w:val="24"/>
        </w:rPr>
        <w:t xml:space="preserve"> </w:t>
      </w:r>
    </w:p>
    <w:p w14:paraId="64DEFA69" w14:textId="77777777" w:rsidR="00E75045" w:rsidRPr="00E77989" w:rsidRDefault="00BC38BB" w:rsidP="00B14170">
      <w:pPr>
        <w:tabs>
          <w:tab w:val="left" w:pos="7200"/>
        </w:tabs>
        <w:ind w:left="360"/>
        <w:rPr>
          <w:rFonts w:ascii="Times New Roman" w:hAnsi="Times New Roman"/>
          <w:b/>
          <w:sz w:val="24"/>
          <w:szCs w:val="24"/>
        </w:rPr>
      </w:pPr>
      <w:r>
        <w:rPr>
          <w:rFonts w:ascii="Times New Roman" w:hAnsi="Times New Roman"/>
          <w:b/>
          <w:sz w:val="24"/>
          <w:szCs w:val="24"/>
        </w:rPr>
        <w:t xml:space="preserve">Table </w:t>
      </w:r>
      <w:r w:rsidR="00B14170">
        <w:rPr>
          <w:rFonts w:ascii="Times New Roman" w:hAnsi="Times New Roman"/>
          <w:b/>
          <w:sz w:val="24"/>
          <w:szCs w:val="24"/>
        </w:rPr>
        <w:t>3</w:t>
      </w:r>
      <w:r w:rsidR="00E75045" w:rsidRPr="00E77989">
        <w:rPr>
          <w:rFonts w:ascii="Times New Roman" w:hAnsi="Times New Roman"/>
          <w:b/>
          <w:sz w:val="24"/>
          <w:szCs w:val="24"/>
        </w:rPr>
        <w:t>: SSR Primers used in study (with sequence)</w:t>
      </w:r>
      <w:r w:rsidR="00B14170">
        <w:rPr>
          <w:rFonts w:ascii="Times New Roman" w:hAnsi="Times New Roman"/>
          <w:b/>
          <w:sz w:val="24"/>
          <w:szCs w:val="24"/>
        </w:rPr>
        <w:tab/>
      </w:r>
    </w:p>
    <w:tbl>
      <w:tblPr>
        <w:tblW w:w="100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540"/>
        <w:gridCol w:w="1170"/>
        <w:gridCol w:w="4140"/>
        <w:gridCol w:w="4230"/>
      </w:tblGrid>
      <w:tr w:rsidR="00E75045" w:rsidRPr="0061778E" w14:paraId="310966D3" w14:textId="77777777" w:rsidTr="00E10008">
        <w:trPr>
          <w:trHeight w:val="285"/>
        </w:trPr>
        <w:tc>
          <w:tcPr>
            <w:tcW w:w="540" w:type="dxa"/>
          </w:tcPr>
          <w:p w14:paraId="59396AE8"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S.N</w:t>
            </w:r>
          </w:p>
        </w:tc>
        <w:tc>
          <w:tcPr>
            <w:tcW w:w="1170" w:type="dxa"/>
          </w:tcPr>
          <w:p w14:paraId="0AC71B2E"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Primer code</w:t>
            </w:r>
          </w:p>
        </w:tc>
        <w:tc>
          <w:tcPr>
            <w:tcW w:w="4140" w:type="dxa"/>
          </w:tcPr>
          <w:p w14:paraId="136A5F79"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 xml:space="preserve"> Forward Sequence</w:t>
            </w:r>
          </w:p>
        </w:tc>
        <w:tc>
          <w:tcPr>
            <w:tcW w:w="4230" w:type="dxa"/>
          </w:tcPr>
          <w:p w14:paraId="72DD5B6D" w14:textId="77777777" w:rsidR="00E75045" w:rsidRPr="005528EF" w:rsidRDefault="00E75045" w:rsidP="00BC38BB">
            <w:pPr>
              <w:spacing w:after="0" w:line="240" w:lineRule="auto"/>
              <w:jc w:val="both"/>
              <w:rPr>
                <w:rFonts w:ascii="Times New Roman" w:hAnsi="Times New Roman"/>
                <w:sz w:val="24"/>
                <w:szCs w:val="24"/>
              </w:rPr>
            </w:pPr>
            <w:r w:rsidRPr="005528EF">
              <w:rPr>
                <w:rFonts w:ascii="Times New Roman" w:hAnsi="Times New Roman"/>
                <w:sz w:val="24"/>
                <w:szCs w:val="24"/>
              </w:rPr>
              <w:t>Reverse Sequence</w:t>
            </w:r>
          </w:p>
        </w:tc>
      </w:tr>
      <w:tr w:rsidR="00E75045" w:rsidRPr="0061778E" w14:paraId="69759000" w14:textId="77777777" w:rsidTr="00E10008">
        <w:trPr>
          <w:trHeight w:val="285"/>
        </w:trPr>
        <w:tc>
          <w:tcPr>
            <w:tcW w:w="540" w:type="dxa"/>
          </w:tcPr>
          <w:p w14:paraId="50BA7ACD"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1</w:t>
            </w:r>
          </w:p>
        </w:tc>
        <w:tc>
          <w:tcPr>
            <w:tcW w:w="1170" w:type="dxa"/>
          </w:tcPr>
          <w:p w14:paraId="1D05F59F"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w:t>
            </w:r>
          </w:p>
        </w:tc>
        <w:tc>
          <w:tcPr>
            <w:tcW w:w="4140" w:type="dxa"/>
          </w:tcPr>
          <w:p w14:paraId="08ACA4DD"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w:t>
            </w:r>
            <w:r w:rsidRPr="005528EF">
              <w:rPr>
                <w:rFonts w:ascii="Times New Roman" w:eastAsia="Times New Roman" w:hAnsi="Times New Roman"/>
              </w:rPr>
              <w:t>GCGAAAACACAATGCAAAAA</w:t>
            </w:r>
            <w:r w:rsidRPr="005528EF">
              <w:rPr>
                <w:rFonts w:ascii="Times New Roman" w:hAnsi="Times New Roman"/>
              </w:rPr>
              <w:t>3’</w:t>
            </w:r>
            <w:r w:rsidR="00BC38BB">
              <w:rPr>
                <w:rFonts w:ascii="Times New Roman" w:eastAsia="Times New Roman" w:hAnsi="Times New Roman"/>
              </w:rPr>
              <w:t xml:space="preserve"> </w:t>
            </w:r>
          </w:p>
        </w:tc>
        <w:tc>
          <w:tcPr>
            <w:tcW w:w="4230" w:type="dxa"/>
          </w:tcPr>
          <w:p w14:paraId="623D6C6E"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GCGTTGGTTGGACCTGAC</w:t>
            </w:r>
            <w:r w:rsidRPr="005528EF">
              <w:rPr>
                <w:rFonts w:ascii="Times New Roman" w:hAnsi="Times New Roman"/>
              </w:rPr>
              <w:t>3’</w:t>
            </w:r>
            <w:r w:rsidRPr="005528EF">
              <w:rPr>
                <w:rFonts w:ascii="Times New Roman" w:eastAsia="Times New Roman" w:hAnsi="Times New Roman"/>
              </w:rPr>
              <w:t xml:space="preserve"> </w:t>
            </w:r>
          </w:p>
        </w:tc>
      </w:tr>
      <w:tr w:rsidR="00E75045" w:rsidRPr="0061778E" w14:paraId="33063609" w14:textId="77777777" w:rsidTr="00E10008">
        <w:trPr>
          <w:trHeight w:val="285"/>
        </w:trPr>
        <w:tc>
          <w:tcPr>
            <w:tcW w:w="540" w:type="dxa"/>
          </w:tcPr>
          <w:p w14:paraId="5E223A3F"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2</w:t>
            </w:r>
          </w:p>
        </w:tc>
        <w:tc>
          <w:tcPr>
            <w:tcW w:w="1170" w:type="dxa"/>
          </w:tcPr>
          <w:p w14:paraId="62217274"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7</w:t>
            </w:r>
          </w:p>
        </w:tc>
        <w:tc>
          <w:tcPr>
            <w:tcW w:w="4140" w:type="dxa"/>
          </w:tcPr>
          <w:p w14:paraId="3830B7BD"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 TTCGCCATGAAGTCTCTCG-3’</w:t>
            </w:r>
          </w:p>
        </w:tc>
        <w:tc>
          <w:tcPr>
            <w:tcW w:w="4230" w:type="dxa"/>
          </w:tcPr>
          <w:p w14:paraId="4005A135"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5’-CCTCCCATCATTTCGTTGTT-3’</w:t>
            </w:r>
          </w:p>
        </w:tc>
      </w:tr>
      <w:tr w:rsidR="00E75045" w:rsidRPr="0061778E" w14:paraId="272C36A5" w14:textId="77777777" w:rsidTr="00E10008">
        <w:trPr>
          <w:trHeight w:val="285"/>
        </w:trPr>
        <w:tc>
          <w:tcPr>
            <w:tcW w:w="540" w:type="dxa"/>
          </w:tcPr>
          <w:p w14:paraId="1053D190"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3</w:t>
            </w:r>
          </w:p>
        </w:tc>
        <w:tc>
          <w:tcPr>
            <w:tcW w:w="1170" w:type="dxa"/>
          </w:tcPr>
          <w:p w14:paraId="7A9B3011"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11</w:t>
            </w:r>
          </w:p>
        </w:tc>
        <w:tc>
          <w:tcPr>
            <w:tcW w:w="4140" w:type="dxa"/>
          </w:tcPr>
          <w:p w14:paraId="2E8FE334"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5’-TCTCCTCTTCCCCCGATC-3’</w:t>
            </w:r>
          </w:p>
        </w:tc>
        <w:tc>
          <w:tcPr>
            <w:tcW w:w="4230" w:type="dxa"/>
          </w:tcPr>
          <w:p w14:paraId="610C127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5’-ATAGCGGGCGAGGCTTAG-3’</w:t>
            </w:r>
          </w:p>
        </w:tc>
      </w:tr>
      <w:tr w:rsidR="00E75045" w:rsidRPr="0061778E" w14:paraId="4AA39A5B" w14:textId="77777777" w:rsidTr="00E10008">
        <w:trPr>
          <w:trHeight w:val="285"/>
        </w:trPr>
        <w:tc>
          <w:tcPr>
            <w:tcW w:w="540" w:type="dxa"/>
          </w:tcPr>
          <w:p w14:paraId="66391741"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4</w:t>
            </w:r>
          </w:p>
        </w:tc>
        <w:tc>
          <w:tcPr>
            <w:tcW w:w="1170" w:type="dxa"/>
          </w:tcPr>
          <w:p w14:paraId="373E051C"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16</w:t>
            </w:r>
          </w:p>
        </w:tc>
        <w:tc>
          <w:tcPr>
            <w:tcW w:w="4140" w:type="dxa"/>
          </w:tcPr>
          <w:p w14:paraId="6156DD9C"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5’-CGCTAGGGCAGCATCTAAA-3’</w:t>
            </w:r>
          </w:p>
        </w:tc>
        <w:tc>
          <w:tcPr>
            <w:tcW w:w="4230" w:type="dxa"/>
          </w:tcPr>
          <w:p w14:paraId="5C808CBA"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AACACAGCAGGTACGCGC-3’</w:t>
            </w:r>
          </w:p>
        </w:tc>
      </w:tr>
      <w:tr w:rsidR="00E75045" w:rsidRPr="0061778E" w14:paraId="7AFADF2F" w14:textId="77777777" w:rsidTr="00E10008">
        <w:trPr>
          <w:trHeight w:val="285"/>
        </w:trPr>
        <w:tc>
          <w:tcPr>
            <w:tcW w:w="540" w:type="dxa"/>
          </w:tcPr>
          <w:p w14:paraId="01656649" w14:textId="77777777" w:rsidR="00E75045" w:rsidRPr="0061778E" w:rsidRDefault="00E75045" w:rsidP="00BC38BB">
            <w:pPr>
              <w:spacing w:after="0" w:line="240" w:lineRule="auto"/>
              <w:jc w:val="both"/>
              <w:rPr>
                <w:rFonts w:ascii="Times New Roman" w:hAnsi="Times New Roman"/>
                <w:sz w:val="20"/>
                <w:szCs w:val="20"/>
              </w:rPr>
            </w:pPr>
            <w:r w:rsidRPr="0061778E">
              <w:rPr>
                <w:rFonts w:ascii="Times New Roman" w:hAnsi="Times New Roman"/>
                <w:sz w:val="20"/>
                <w:szCs w:val="20"/>
              </w:rPr>
              <w:t>5</w:t>
            </w:r>
          </w:p>
        </w:tc>
        <w:tc>
          <w:tcPr>
            <w:tcW w:w="1170" w:type="dxa"/>
          </w:tcPr>
          <w:p w14:paraId="2A11AE1A"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17</w:t>
            </w:r>
          </w:p>
        </w:tc>
        <w:tc>
          <w:tcPr>
            <w:tcW w:w="4140" w:type="dxa"/>
          </w:tcPr>
          <w:p w14:paraId="0350DC0A"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5’-TGCCCTGTTATTTTCTTCTCTC-3’</w:t>
            </w:r>
          </w:p>
        </w:tc>
        <w:tc>
          <w:tcPr>
            <w:tcW w:w="4230" w:type="dxa"/>
          </w:tcPr>
          <w:p w14:paraId="50161A46"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5’-GGTGATCCTTTCCCATTTCA-3’</w:t>
            </w:r>
          </w:p>
        </w:tc>
      </w:tr>
      <w:tr w:rsidR="00E75045" w:rsidRPr="0061778E" w14:paraId="60F292D1" w14:textId="77777777" w:rsidTr="00E10008">
        <w:trPr>
          <w:trHeight w:val="285"/>
        </w:trPr>
        <w:tc>
          <w:tcPr>
            <w:tcW w:w="540" w:type="dxa"/>
          </w:tcPr>
          <w:p w14:paraId="05510EE1"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6</w:t>
            </w:r>
          </w:p>
        </w:tc>
        <w:tc>
          <w:tcPr>
            <w:tcW w:w="1170" w:type="dxa"/>
          </w:tcPr>
          <w:p w14:paraId="11B48A82"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164</w:t>
            </w:r>
          </w:p>
        </w:tc>
        <w:tc>
          <w:tcPr>
            <w:tcW w:w="4140" w:type="dxa"/>
          </w:tcPr>
          <w:p w14:paraId="56325C9D" w14:textId="77777777" w:rsidR="00E75045" w:rsidRPr="005528EF" w:rsidRDefault="00E75045" w:rsidP="00BC38BB">
            <w:pPr>
              <w:spacing w:after="0" w:line="240" w:lineRule="auto"/>
              <w:jc w:val="both"/>
              <w:rPr>
                <w:rFonts w:ascii="Times New Roman" w:hAnsi="Times New Roman"/>
                <w:sz w:val="20"/>
                <w:szCs w:val="20"/>
              </w:rPr>
            </w:pPr>
            <w:r w:rsidRPr="005528EF">
              <w:rPr>
                <w:rFonts w:ascii="Times New Roman" w:hAnsi="Times New Roman"/>
                <w:sz w:val="20"/>
                <w:szCs w:val="20"/>
              </w:rPr>
              <w:t>5’-</w:t>
            </w:r>
            <w:r w:rsidRPr="005528EF">
              <w:rPr>
                <w:rFonts w:ascii="Times New Roman" w:eastAsia="Times New Roman" w:hAnsi="Times New Roman"/>
                <w:sz w:val="20"/>
                <w:szCs w:val="20"/>
              </w:rPr>
              <w:t>TCTTGCCCGTCACTGCAGATATCC</w:t>
            </w:r>
            <w:r w:rsidRPr="005528EF">
              <w:rPr>
                <w:rFonts w:ascii="Times New Roman" w:hAnsi="Times New Roman"/>
                <w:sz w:val="20"/>
                <w:szCs w:val="20"/>
              </w:rPr>
              <w:t>3’</w:t>
            </w:r>
            <w:r w:rsidR="00BC38BB">
              <w:rPr>
                <w:rFonts w:ascii="Times New Roman" w:eastAsia="Times New Roman" w:hAnsi="Times New Roman"/>
                <w:sz w:val="20"/>
                <w:szCs w:val="20"/>
              </w:rPr>
              <w:t xml:space="preserve"> </w:t>
            </w:r>
          </w:p>
        </w:tc>
        <w:tc>
          <w:tcPr>
            <w:tcW w:w="4230" w:type="dxa"/>
          </w:tcPr>
          <w:p w14:paraId="6517E67F" w14:textId="77777777" w:rsidR="00E75045" w:rsidRPr="005528EF" w:rsidRDefault="00E75045" w:rsidP="00BC38BB">
            <w:pPr>
              <w:spacing w:after="0" w:line="240" w:lineRule="auto"/>
              <w:jc w:val="both"/>
              <w:rPr>
                <w:rFonts w:ascii="Times New Roman" w:hAnsi="Times New Roman"/>
                <w:sz w:val="20"/>
                <w:szCs w:val="20"/>
              </w:rPr>
            </w:pPr>
            <w:r w:rsidRPr="005528EF">
              <w:rPr>
                <w:rFonts w:ascii="Times New Roman" w:hAnsi="Times New Roman"/>
                <w:sz w:val="20"/>
                <w:szCs w:val="20"/>
              </w:rPr>
              <w:t xml:space="preserve">5’- </w:t>
            </w:r>
            <w:r w:rsidRPr="005528EF">
              <w:rPr>
                <w:rFonts w:ascii="Times New Roman" w:eastAsia="Times New Roman" w:hAnsi="Times New Roman"/>
                <w:sz w:val="20"/>
                <w:szCs w:val="20"/>
              </w:rPr>
              <w:t xml:space="preserve">GCAGCCCTAATGCTACAATTCTTC </w:t>
            </w:r>
            <w:r w:rsidRPr="005528EF">
              <w:rPr>
                <w:rFonts w:ascii="Times New Roman" w:hAnsi="Times New Roman"/>
                <w:sz w:val="20"/>
                <w:szCs w:val="20"/>
              </w:rPr>
              <w:t>3’</w:t>
            </w:r>
          </w:p>
        </w:tc>
      </w:tr>
      <w:tr w:rsidR="00E75045" w:rsidRPr="0061778E" w14:paraId="3FB4BEF2" w14:textId="77777777" w:rsidTr="00E10008">
        <w:trPr>
          <w:trHeight w:val="285"/>
        </w:trPr>
        <w:tc>
          <w:tcPr>
            <w:tcW w:w="540" w:type="dxa"/>
          </w:tcPr>
          <w:p w14:paraId="54F73F5B"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7</w:t>
            </w:r>
          </w:p>
        </w:tc>
        <w:tc>
          <w:tcPr>
            <w:tcW w:w="1170" w:type="dxa"/>
          </w:tcPr>
          <w:p w14:paraId="2C466153"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170</w:t>
            </w:r>
          </w:p>
        </w:tc>
        <w:tc>
          <w:tcPr>
            <w:tcW w:w="4140" w:type="dxa"/>
          </w:tcPr>
          <w:p w14:paraId="231069C5"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TCGCGCTTCTTCCTCGTCGACG</w:t>
            </w:r>
            <w:r w:rsidRPr="005528EF">
              <w:rPr>
                <w:rFonts w:ascii="Times New Roman" w:hAnsi="Times New Roman"/>
              </w:rPr>
              <w:t>3’</w:t>
            </w:r>
            <w:r w:rsidRPr="005528EF">
              <w:rPr>
                <w:rFonts w:ascii="Times New Roman" w:eastAsia="Times New Roman" w:hAnsi="Times New Roman"/>
              </w:rPr>
              <w:t xml:space="preserve"> </w:t>
            </w:r>
          </w:p>
        </w:tc>
        <w:tc>
          <w:tcPr>
            <w:tcW w:w="4230" w:type="dxa"/>
          </w:tcPr>
          <w:p w14:paraId="47B68262"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CCCGCTTGCAGAGGAAGCAGCC</w:t>
            </w:r>
            <w:r w:rsidRPr="005528EF">
              <w:rPr>
                <w:rFonts w:ascii="Times New Roman" w:hAnsi="Times New Roman"/>
              </w:rPr>
              <w:t>3’</w:t>
            </w:r>
            <w:r w:rsidRPr="005528EF">
              <w:rPr>
                <w:rFonts w:ascii="Times New Roman" w:eastAsia="Times New Roman" w:hAnsi="Times New Roman"/>
              </w:rPr>
              <w:t xml:space="preserve"> </w:t>
            </w:r>
          </w:p>
        </w:tc>
      </w:tr>
      <w:tr w:rsidR="00E75045" w:rsidRPr="0061778E" w14:paraId="2712323C" w14:textId="77777777" w:rsidTr="00E10008">
        <w:trPr>
          <w:trHeight w:val="285"/>
        </w:trPr>
        <w:tc>
          <w:tcPr>
            <w:tcW w:w="540" w:type="dxa"/>
          </w:tcPr>
          <w:p w14:paraId="140E1F7C"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8</w:t>
            </w:r>
          </w:p>
        </w:tc>
        <w:tc>
          <w:tcPr>
            <w:tcW w:w="1170" w:type="dxa"/>
          </w:tcPr>
          <w:p w14:paraId="7CDA9C27"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189</w:t>
            </w:r>
          </w:p>
        </w:tc>
        <w:tc>
          <w:tcPr>
            <w:tcW w:w="4140" w:type="dxa"/>
          </w:tcPr>
          <w:p w14:paraId="69A588A4" w14:textId="77777777" w:rsidR="00E75045" w:rsidRPr="005528EF" w:rsidRDefault="00E75045" w:rsidP="00BC38BB">
            <w:pPr>
              <w:spacing w:after="0" w:line="240" w:lineRule="auto"/>
              <w:jc w:val="both"/>
              <w:rPr>
                <w:rFonts w:ascii="Times New Roman" w:hAnsi="Times New Roman"/>
                <w:sz w:val="20"/>
                <w:szCs w:val="20"/>
              </w:rPr>
            </w:pPr>
            <w:r w:rsidRPr="005528EF">
              <w:rPr>
                <w:rFonts w:ascii="Times New Roman" w:hAnsi="Times New Roman"/>
                <w:sz w:val="20"/>
                <w:szCs w:val="20"/>
              </w:rPr>
              <w:t>5’-</w:t>
            </w:r>
            <w:r w:rsidRPr="005528EF">
              <w:rPr>
                <w:rFonts w:ascii="Times New Roman" w:eastAsia="Times New Roman" w:hAnsi="Times New Roman"/>
                <w:sz w:val="20"/>
                <w:szCs w:val="20"/>
              </w:rPr>
              <w:t>GGGAGTTGAAGTGGTCGGAGAAGG</w:t>
            </w:r>
            <w:r w:rsidRPr="005528EF">
              <w:rPr>
                <w:rFonts w:ascii="Times New Roman" w:hAnsi="Times New Roman"/>
                <w:sz w:val="20"/>
                <w:szCs w:val="20"/>
              </w:rPr>
              <w:t>3’</w:t>
            </w:r>
            <w:r w:rsidR="00BC38BB">
              <w:rPr>
                <w:rFonts w:ascii="Times New Roman" w:eastAsia="Times New Roman" w:hAnsi="Times New Roman"/>
                <w:sz w:val="20"/>
                <w:szCs w:val="20"/>
              </w:rPr>
              <w:t xml:space="preserve"> </w:t>
            </w:r>
          </w:p>
        </w:tc>
        <w:tc>
          <w:tcPr>
            <w:tcW w:w="4230" w:type="dxa"/>
          </w:tcPr>
          <w:p w14:paraId="0E77DAD1"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CACGCGACTTCAGTTCGTCTTCC</w:t>
            </w:r>
            <w:r w:rsidRPr="005528EF">
              <w:rPr>
                <w:rFonts w:ascii="Times New Roman" w:hAnsi="Times New Roman"/>
              </w:rPr>
              <w:t>3’</w:t>
            </w:r>
            <w:r w:rsidRPr="005528EF">
              <w:rPr>
                <w:rFonts w:ascii="Times New Roman" w:eastAsia="Times New Roman" w:hAnsi="Times New Roman"/>
              </w:rPr>
              <w:t xml:space="preserve"> </w:t>
            </w:r>
          </w:p>
        </w:tc>
      </w:tr>
      <w:tr w:rsidR="00E75045" w:rsidRPr="0061778E" w14:paraId="37820A1D" w14:textId="77777777" w:rsidTr="00E10008">
        <w:trPr>
          <w:trHeight w:val="285"/>
        </w:trPr>
        <w:tc>
          <w:tcPr>
            <w:tcW w:w="540" w:type="dxa"/>
          </w:tcPr>
          <w:p w14:paraId="001DE504"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9</w:t>
            </w:r>
          </w:p>
        </w:tc>
        <w:tc>
          <w:tcPr>
            <w:tcW w:w="1170" w:type="dxa"/>
          </w:tcPr>
          <w:p w14:paraId="15E78D4B"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201</w:t>
            </w:r>
          </w:p>
        </w:tc>
        <w:tc>
          <w:tcPr>
            <w:tcW w:w="4140" w:type="dxa"/>
          </w:tcPr>
          <w:p w14:paraId="6F242A9F"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5’-CTCGTTTATTACCTACAGTACC-3’</w:t>
            </w:r>
          </w:p>
        </w:tc>
        <w:tc>
          <w:tcPr>
            <w:tcW w:w="4230" w:type="dxa"/>
          </w:tcPr>
          <w:p w14:paraId="5983FCB1"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5’-CTACCTCCTTTCTAGACCGATA-3’</w:t>
            </w:r>
          </w:p>
        </w:tc>
      </w:tr>
      <w:tr w:rsidR="00E75045" w:rsidRPr="0061778E" w14:paraId="6E4E8CE8" w14:textId="77777777" w:rsidTr="00E10008">
        <w:trPr>
          <w:trHeight w:val="285"/>
        </w:trPr>
        <w:tc>
          <w:tcPr>
            <w:tcW w:w="540" w:type="dxa"/>
          </w:tcPr>
          <w:p w14:paraId="12CABF06"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10</w:t>
            </w:r>
          </w:p>
        </w:tc>
        <w:tc>
          <w:tcPr>
            <w:tcW w:w="1170" w:type="dxa"/>
          </w:tcPr>
          <w:p w14:paraId="070EFD69" w14:textId="77777777" w:rsidR="00E75045" w:rsidRPr="005528EF" w:rsidRDefault="00E75045" w:rsidP="00BC38BB">
            <w:pPr>
              <w:spacing w:before="100" w:beforeAutospacing="1" w:after="0" w:line="240" w:lineRule="auto"/>
              <w:jc w:val="center"/>
              <w:rPr>
                <w:rFonts w:ascii="Times New Roman" w:eastAsia="Times New Roman" w:hAnsi="Times New Roman"/>
                <w:sz w:val="24"/>
                <w:szCs w:val="24"/>
              </w:rPr>
            </w:pPr>
            <w:r w:rsidRPr="005528EF">
              <w:rPr>
                <w:rFonts w:ascii="Times New Roman" w:eastAsia="Times New Roman" w:hAnsi="Times New Roman"/>
                <w:sz w:val="24"/>
                <w:szCs w:val="24"/>
              </w:rPr>
              <w:t>RM 209</w:t>
            </w:r>
          </w:p>
        </w:tc>
        <w:tc>
          <w:tcPr>
            <w:tcW w:w="4140" w:type="dxa"/>
          </w:tcPr>
          <w:p w14:paraId="651C4968"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 xml:space="preserve">ATATGAGTTGCTGTCGTGCG </w:t>
            </w:r>
            <w:r w:rsidRPr="005528EF">
              <w:rPr>
                <w:rFonts w:ascii="Times New Roman" w:hAnsi="Times New Roman"/>
              </w:rPr>
              <w:t>3’</w:t>
            </w:r>
            <w:r w:rsidRPr="005528EF">
              <w:rPr>
                <w:rFonts w:ascii="Times New Roman" w:eastAsia="Times New Roman" w:hAnsi="Times New Roman"/>
              </w:rPr>
              <w:t xml:space="preserve"> </w:t>
            </w:r>
          </w:p>
        </w:tc>
        <w:tc>
          <w:tcPr>
            <w:tcW w:w="4230" w:type="dxa"/>
          </w:tcPr>
          <w:p w14:paraId="093917B1"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 xml:space="preserve">5’- </w:t>
            </w:r>
            <w:r w:rsidRPr="005528EF">
              <w:rPr>
                <w:rFonts w:ascii="Times New Roman" w:eastAsia="Times New Roman" w:hAnsi="Times New Roman"/>
              </w:rPr>
              <w:t>CAACTTGCATCCTCCCCTCC</w:t>
            </w:r>
            <w:r w:rsidRPr="005528EF">
              <w:rPr>
                <w:rFonts w:ascii="Times New Roman" w:hAnsi="Times New Roman"/>
              </w:rPr>
              <w:t>3’</w:t>
            </w:r>
            <w:r w:rsidRPr="005528EF">
              <w:rPr>
                <w:rFonts w:ascii="Times New Roman" w:eastAsia="Times New Roman" w:hAnsi="Times New Roman"/>
              </w:rPr>
              <w:t xml:space="preserve"> </w:t>
            </w:r>
          </w:p>
        </w:tc>
      </w:tr>
      <w:tr w:rsidR="00E75045" w:rsidRPr="0061778E" w14:paraId="28FAB457" w14:textId="77777777" w:rsidTr="00E10008">
        <w:trPr>
          <w:trHeight w:val="285"/>
        </w:trPr>
        <w:tc>
          <w:tcPr>
            <w:tcW w:w="540" w:type="dxa"/>
          </w:tcPr>
          <w:p w14:paraId="5680958B"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11</w:t>
            </w:r>
          </w:p>
        </w:tc>
        <w:tc>
          <w:tcPr>
            <w:tcW w:w="1170" w:type="dxa"/>
          </w:tcPr>
          <w:p w14:paraId="1DF5D9AD"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219</w:t>
            </w:r>
          </w:p>
        </w:tc>
        <w:tc>
          <w:tcPr>
            <w:tcW w:w="4140" w:type="dxa"/>
          </w:tcPr>
          <w:p w14:paraId="7BAC961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5’-CGTCGGATGATGTAAAGCCT-3’</w:t>
            </w:r>
          </w:p>
        </w:tc>
        <w:tc>
          <w:tcPr>
            <w:tcW w:w="4230" w:type="dxa"/>
          </w:tcPr>
          <w:p w14:paraId="2705EA5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5’-CATATCGGCATTCGCCTG-3’</w:t>
            </w:r>
          </w:p>
        </w:tc>
      </w:tr>
      <w:tr w:rsidR="00E75045" w:rsidRPr="0061778E" w14:paraId="15F2DC98" w14:textId="77777777" w:rsidTr="00E10008">
        <w:trPr>
          <w:trHeight w:val="285"/>
        </w:trPr>
        <w:tc>
          <w:tcPr>
            <w:tcW w:w="540" w:type="dxa"/>
          </w:tcPr>
          <w:p w14:paraId="34E526B4"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12</w:t>
            </w:r>
          </w:p>
        </w:tc>
        <w:tc>
          <w:tcPr>
            <w:tcW w:w="1170" w:type="dxa"/>
          </w:tcPr>
          <w:p w14:paraId="560A8A9A"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228</w:t>
            </w:r>
          </w:p>
        </w:tc>
        <w:tc>
          <w:tcPr>
            <w:tcW w:w="4140" w:type="dxa"/>
          </w:tcPr>
          <w:p w14:paraId="6D740D29"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5’-CTGGCCATTAGTCCTTGG-3’</w:t>
            </w:r>
          </w:p>
        </w:tc>
        <w:tc>
          <w:tcPr>
            <w:tcW w:w="4230" w:type="dxa"/>
          </w:tcPr>
          <w:p w14:paraId="1829C838"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5’-GCTTGCGGCTCTGCTTAC-3’</w:t>
            </w:r>
          </w:p>
        </w:tc>
      </w:tr>
      <w:tr w:rsidR="00E75045" w:rsidRPr="0061778E" w14:paraId="40161E7E" w14:textId="77777777" w:rsidTr="00E10008">
        <w:trPr>
          <w:trHeight w:val="285"/>
        </w:trPr>
        <w:tc>
          <w:tcPr>
            <w:tcW w:w="540" w:type="dxa"/>
          </w:tcPr>
          <w:p w14:paraId="21057B4D"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13</w:t>
            </w:r>
          </w:p>
        </w:tc>
        <w:tc>
          <w:tcPr>
            <w:tcW w:w="1170" w:type="dxa"/>
          </w:tcPr>
          <w:p w14:paraId="6A5808C5"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237</w:t>
            </w:r>
          </w:p>
        </w:tc>
        <w:tc>
          <w:tcPr>
            <w:tcW w:w="4140" w:type="dxa"/>
          </w:tcPr>
          <w:p w14:paraId="4E555890"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5’-CAAATCCCGACTGCTGTCC-3’</w:t>
            </w:r>
          </w:p>
        </w:tc>
        <w:tc>
          <w:tcPr>
            <w:tcW w:w="4230" w:type="dxa"/>
          </w:tcPr>
          <w:p w14:paraId="3B3374D7"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5’-TGGGAAGAGAGCACTACAGC-3’</w:t>
            </w:r>
          </w:p>
        </w:tc>
      </w:tr>
      <w:tr w:rsidR="00E75045" w:rsidRPr="0061778E" w14:paraId="18FDD055" w14:textId="77777777" w:rsidTr="00E10008">
        <w:trPr>
          <w:trHeight w:val="285"/>
        </w:trPr>
        <w:tc>
          <w:tcPr>
            <w:tcW w:w="540" w:type="dxa"/>
          </w:tcPr>
          <w:p w14:paraId="2B9C9F11"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lastRenderedPageBreak/>
              <w:t>14</w:t>
            </w:r>
          </w:p>
        </w:tc>
        <w:tc>
          <w:tcPr>
            <w:tcW w:w="1170" w:type="dxa"/>
          </w:tcPr>
          <w:p w14:paraId="328F1A1B"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256</w:t>
            </w:r>
          </w:p>
        </w:tc>
        <w:tc>
          <w:tcPr>
            <w:tcW w:w="4140" w:type="dxa"/>
          </w:tcPr>
          <w:p w14:paraId="36E949DD"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5’-GACAGGGAGTGATTGAAGGC-3’</w:t>
            </w:r>
          </w:p>
        </w:tc>
        <w:tc>
          <w:tcPr>
            <w:tcW w:w="4230" w:type="dxa"/>
          </w:tcPr>
          <w:p w14:paraId="2EC364C6"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5’-GTTGATTTCGCCAAGGGC-3’</w:t>
            </w:r>
          </w:p>
        </w:tc>
      </w:tr>
      <w:tr w:rsidR="00E75045" w:rsidRPr="0061778E" w14:paraId="52E20DEA" w14:textId="77777777" w:rsidTr="00E10008">
        <w:trPr>
          <w:trHeight w:val="301"/>
        </w:trPr>
        <w:tc>
          <w:tcPr>
            <w:tcW w:w="540" w:type="dxa"/>
          </w:tcPr>
          <w:p w14:paraId="5C2DFC88" w14:textId="77777777" w:rsidR="00E75045" w:rsidRPr="0061778E" w:rsidRDefault="00E75045" w:rsidP="00BC38BB">
            <w:pPr>
              <w:spacing w:after="0" w:line="240" w:lineRule="auto"/>
              <w:jc w:val="both"/>
              <w:rPr>
                <w:rFonts w:ascii="Times New Roman" w:hAnsi="Times New Roman"/>
                <w:sz w:val="20"/>
                <w:szCs w:val="20"/>
              </w:rPr>
            </w:pPr>
            <w:r>
              <w:rPr>
                <w:rFonts w:ascii="Times New Roman" w:hAnsi="Times New Roman"/>
                <w:sz w:val="20"/>
                <w:szCs w:val="20"/>
              </w:rPr>
              <w:t>15</w:t>
            </w:r>
          </w:p>
        </w:tc>
        <w:tc>
          <w:tcPr>
            <w:tcW w:w="1170" w:type="dxa"/>
          </w:tcPr>
          <w:p w14:paraId="6B3DDB53" w14:textId="77777777" w:rsidR="00E75045" w:rsidRPr="005528EF" w:rsidRDefault="00E75045" w:rsidP="00BC38BB">
            <w:pPr>
              <w:spacing w:after="0" w:line="240" w:lineRule="auto"/>
              <w:jc w:val="center"/>
              <w:rPr>
                <w:rFonts w:ascii="Times New Roman" w:hAnsi="Times New Roman"/>
                <w:sz w:val="24"/>
                <w:szCs w:val="24"/>
              </w:rPr>
            </w:pPr>
            <w:r w:rsidRPr="005528EF">
              <w:rPr>
                <w:rFonts w:ascii="Times New Roman" w:hAnsi="Times New Roman"/>
                <w:sz w:val="24"/>
                <w:szCs w:val="24"/>
              </w:rPr>
              <w:t>RM 261</w:t>
            </w:r>
          </w:p>
        </w:tc>
        <w:tc>
          <w:tcPr>
            <w:tcW w:w="4140" w:type="dxa"/>
          </w:tcPr>
          <w:p w14:paraId="3F13EAE6"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5’-CTACTTCTCCCCTTGTGTCG-3’</w:t>
            </w:r>
          </w:p>
        </w:tc>
        <w:tc>
          <w:tcPr>
            <w:tcW w:w="4230" w:type="dxa"/>
          </w:tcPr>
          <w:p w14:paraId="7A275B2F" w14:textId="77777777" w:rsidR="00E75045" w:rsidRPr="005528EF" w:rsidRDefault="00E75045" w:rsidP="00BC38BB">
            <w:pPr>
              <w:spacing w:after="0" w:line="240" w:lineRule="auto"/>
              <w:jc w:val="both"/>
              <w:rPr>
                <w:rFonts w:ascii="Times New Roman" w:hAnsi="Times New Roman"/>
              </w:rPr>
            </w:pPr>
            <w:r w:rsidRPr="005528EF">
              <w:rPr>
                <w:rFonts w:ascii="Times New Roman" w:hAnsi="Times New Roman"/>
              </w:rPr>
              <w:t>5’-TGTACCATCGCCAAATCTCC-3’</w:t>
            </w:r>
          </w:p>
        </w:tc>
      </w:tr>
    </w:tbl>
    <w:p w14:paraId="453C9CF4" w14:textId="77777777" w:rsidR="00E75045" w:rsidRDefault="00E75045" w:rsidP="00E75045">
      <w:pPr>
        <w:jc w:val="both"/>
        <w:rPr>
          <w:rFonts w:ascii="Times New Roman" w:hAnsi="Times New Roman"/>
          <w:b/>
          <w:color w:val="FF0000"/>
          <w:sz w:val="24"/>
          <w:szCs w:val="24"/>
        </w:rPr>
      </w:pPr>
    </w:p>
    <w:p w14:paraId="415E1967" w14:textId="77777777" w:rsidR="00E75045" w:rsidRDefault="00BC38BB" w:rsidP="007601CD">
      <w:pPr>
        <w:jc w:val="both"/>
        <w:rPr>
          <w:rFonts w:ascii="Times New Roman" w:hAnsi="Times New Roman" w:cs="Times New Roman"/>
          <w:b/>
          <w:sz w:val="24"/>
          <w:szCs w:val="24"/>
        </w:rPr>
      </w:pPr>
      <w:r w:rsidRPr="00BC38BB">
        <w:rPr>
          <w:rFonts w:ascii="Times New Roman" w:hAnsi="Times New Roman" w:cs="Times New Roman"/>
          <w:b/>
          <w:sz w:val="24"/>
          <w:szCs w:val="24"/>
        </w:rPr>
        <w:t>Result and discussion</w:t>
      </w:r>
      <w:r w:rsidR="008D4CD4">
        <w:rPr>
          <w:rFonts w:ascii="Times New Roman" w:hAnsi="Times New Roman" w:cs="Times New Roman"/>
          <w:b/>
          <w:sz w:val="24"/>
          <w:szCs w:val="24"/>
        </w:rPr>
        <w:t>:</w:t>
      </w:r>
    </w:p>
    <w:p w14:paraId="52015950" w14:textId="77777777" w:rsidR="00BC38BB" w:rsidRDefault="00BC38BB" w:rsidP="00BC38BB">
      <w:pPr>
        <w:pStyle w:val="ListParagraph"/>
        <w:spacing w:line="360" w:lineRule="auto"/>
        <w:ind w:left="0"/>
        <w:jc w:val="both"/>
        <w:rPr>
          <w:rFonts w:ascii="Times New Roman" w:hAnsi="Times New Roman"/>
          <w:sz w:val="24"/>
          <w:szCs w:val="24"/>
        </w:rPr>
      </w:pPr>
      <w:r w:rsidRPr="00BC38BB">
        <w:rPr>
          <w:rFonts w:ascii="Times New Roman" w:hAnsi="Times New Roman"/>
          <w:sz w:val="24"/>
          <w:szCs w:val="24"/>
        </w:rPr>
        <w:t>The polymorphism of markers was scored as 0 and 1 depicting absence and presence of band, the binary data was processed and rooted Phylogeny tree (dendrogram) were prepared  using “</w:t>
      </w:r>
      <w:proofErr w:type="spellStart"/>
      <w:r w:rsidRPr="00BC38BB">
        <w:rPr>
          <w:rFonts w:ascii="Times New Roman" w:hAnsi="Times New Roman"/>
          <w:sz w:val="24"/>
          <w:szCs w:val="24"/>
        </w:rPr>
        <w:t>DARwin</w:t>
      </w:r>
      <w:proofErr w:type="spellEnd"/>
      <w:r w:rsidRPr="00BC38BB">
        <w:rPr>
          <w:rFonts w:ascii="Times New Roman" w:hAnsi="Times New Roman"/>
          <w:sz w:val="24"/>
          <w:szCs w:val="24"/>
        </w:rPr>
        <w:t xml:space="preserve"> 6.0”  software.</w:t>
      </w:r>
      <w:r>
        <w:rPr>
          <w:rFonts w:ascii="Times New Roman" w:hAnsi="Times New Roman"/>
          <w:sz w:val="24"/>
          <w:szCs w:val="24"/>
        </w:rPr>
        <w:t xml:space="preserve"> </w:t>
      </w:r>
      <w:r w:rsidRPr="00E25A1D">
        <w:rPr>
          <w:rFonts w:ascii="Times New Roman" w:hAnsi="Times New Roman"/>
          <w:sz w:val="24"/>
          <w:szCs w:val="24"/>
        </w:rPr>
        <w:t xml:space="preserve">The Phylogenic Tree based on SSR Markers are shown in </w:t>
      </w:r>
      <w:r w:rsidR="00740819" w:rsidRPr="004277EC">
        <w:rPr>
          <w:rFonts w:ascii="Times New Roman" w:hAnsi="Times New Roman"/>
          <w:sz w:val="24"/>
          <w:szCs w:val="24"/>
        </w:rPr>
        <w:t>Fig</w:t>
      </w:r>
      <w:r w:rsidR="004277EC" w:rsidRPr="004277EC">
        <w:rPr>
          <w:rFonts w:ascii="Times New Roman" w:hAnsi="Times New Roman"/>
          <w:sz w:val="24"/>
          <w:szCs w:val="24"/>
        </w:rPr>
        <w:t xml:space="preserve"> 1</w:t>
      </w:r>
      <w:r w:rsidR="00740819" w:rsidRPr="004277EC">
        <w:rPr>
          <w:rFonts w:ascii="Times New Roman" w:hAnsi="Times New Roman"/>
          <w:sz w:val="24"/>
          <w:szCs w:val="24"/>
        </w:rPr>
        <w:t xml:space="preserve"> </w:t>
      </w:r>
      <w:r w:rsidRPr="004277EC">
        <w:rPr>
          <w:rFonts w:ascii="Times New Roman" w:hAnsi="Times New Roman"/>
          <w:sz w:val="24"/>
          <w:szCs w:val="24"/>
        </w:rPr>
        <w:t>(</w:t>
      </w:r>
      <w:r w:rsidR="004277EC" w:rsidRPr="004277EC">
        <w:rPr>
          <w:rFonts w:ascii="Times New Roman" w:hAnsi="Times New Roman"/>
          <w:bCs/>
          <w:sz w:val="24"/>
          <w:szCs w:val="24"/>
        </w:rPr>
        <w:t>Rooted Phylogenic Tree</w:t>
      </w:r>
      <w:r w:rsidRPr="004277EC">
        <w:rPr>
          <w:rFonts w:ascii="Times New Roman" w:hAnsi="Times New Roman"/>
          <w:sz w:val="24"/>
          <w:szCs w:val="24"/>
        </w:rPr>
        <w:t>).</w:t>
      </w:r>
      <w:r w:rsidRPr="00E25A1D">
        <w:rPr>
          <w:rFonts w:ascii="Times New Roman" w:hAnsi="Times New Roman"/>
          <w:sz w:val="24"/>
          <w:szCs w:val="24"/>
        </w:rPr>
        <w:t xml:space="preserve">  The rooted tree clearly shows that 128 NPT line</w:t>
      </w:r>
      <w:r w:rsidR="003B5CFD">
        <w:rPr>
          <w:rFonts w:ascii="Times New Roman" w:hAnsi="Times New Roman"/>
          <w:sz w:val="24"/>
          <w:szCs w:val="24"/>
        </w:rPr>
        <w:t>s are broadly distributed in three major groups A,</w:t>
      </w:r>
      <w:r w:rsidRPr="00E25A1D">
        <w:rPr>
          <w:rFonts w:ascii="Times New Roman" w:hAnsi="Times New Roman"/>
          <w:sz w:val="24"/>
          <w:szCs w:val="24"/>
        </w:rPr>
        <w:t xml:space="preserve"> B</w:t>
      </w:r>
      <w:r w:rsidR="003B5CFD">
        <w:rPr>
          <w:rFonts w:ascii="Times New Roman" w:hAnsi="Times New Roman"/>
          <w:sz w:val="24"/>
          <w:szCs w:val="24"/>
        </w:rPr>
        <w:t xml:space="preserve"> and C having 7, 49 and 72</w:t>
      </w:r>
      <w:r w:rsidRPr="00E25A1D">
        <w:rPr>
          <w:rFonts w:ascii="Times New Roman" w:hAnsi="Times New Roman"/>
          <w:sz w:val="24"/>
          <w:szCs w:val="24"/>
        </w:rPr>
        <w:t xml:space="preserve"> NPT lines respectively. The group A is further divided in to A1 and A2 sub groups comprisin</w:t>
      </w:r>
      <w:r w:rsidR="003B5CFD">
        <w:rPr>
          <w:rFonts w:ascii="Times New Roman" w:hAnsi="Times New Roman"/>
          <w:sz w:val="24"/>
          <w:szCs w:val="24"/>
        </w:rPr>
        <w:t>g of 3 and 4</w:t>
      </w:r>
      <w:r>
        <w:rPr>
          <w:rFonts w:ascii="Times New Roman" w:hAnsi="Times New Roman"/>
          <w:sz w:val="24"/>
          <w:szCs w:val="24"/>
        </w:rPr>
        <w:t xml:space="preserve"> NPT lines respectively (Fig</w:t>
      </w:r>
      <w:r w:rsidR="004277EC">
        <w:rPr>
          <w:rFonts w:ascii="Times New Roman" w:hAnsi="Times New Roman"/>
          <w:sz w:val="24"/>
          <w:szCs w:val="24"/>
        </w:rPr>
        <w:t xml:space="preserve"> 1</w:t>
      </w:r>
      <w:r w:rsidRPr="00E25A1D">
        <w:rPr>
          <w:rFonts w:ascii="Times New Roman" w:hAnsi="Times New Roman"/>
          <w:sz w:val="24"/>
          <w:szCs w:val="24"/>
        </w:rPr>
        <w:t>). The group B is further divided in to B1 an</w:t>
      </w:r>
      <w:r w:rsidR="003B5CFD">
        <w:rPr>
          <w:rFonts w:ascii="Times New Roman" w:hAnsi="Times New Roman"/>
          <w:sz w:val="24"/>
          <w:szCs w:val="24"/>
        </w:rPr>
        <w:t>d B2 sub groups comprising of 10 and 39</w:t>
      </w:r>
      <w:r>
        <w:rPr>
          <w:rFonts w:ascii="Times New Roman" w:hAnsi="Times New Roman"/>
          <w:sz w:val="24"/>
          <w:szCs w:val="24"/>
        </w:rPr>
        <w:t xml:space="preserve"> NPT lines respectively </w:t>
      </w:r>
      <w:r w:rsidRPr="004277EC">
        <w:rPr>
          <w:rFonts w:ascii="Times New Roman" w:hAnsi="Times New Roman"/>
          <w:sz w:val="24"/>
          <w:szCs w:val="24"/>
        </w:rPr>
        <w:t>(Fig</w:t>
      </w:r>
      <w:r w:rsidR="004277EC" w:rsidRPr="004277EC">
        <w:rPr>
          <w:rFonts w:ascii="Times New Roman" w:hAnsi="Times New Roman"/>
          <w:sz w:val="24"/>
          <w:szCs w:val="24"/>
        </w:rPr>
        <w:t xml:space="preserve"> 1</w:t>
      </w:r>
      <w:r w:rsidR="008C17B6" w:rsidRPr="004277EC">
        <w:rPr>
          <w:rFonts w:ascii="Times New Roman" w:hAnsi="Times New Roman"/>
          <w:sz w:val="24"/>
          <w:szCs w:val="24"/>
        </w:rPr>
        <w:t>).</w:t>
      </w:r>
      <w:r w:rsidR="008C17B6">
        <w:rPr>
          <w:rFonts w:ascii="Times New Roman" w:hAnsi="Times New Roman"/>
          <w:sz w:val="24"/>
          <w:szCs w:val="24"/>
        </w:rPr>
        <w:t xml:space="preserve"> Group C was further subdivided into C1 and C2 having 23 and 49 NPT lines respectively. </w:t>
      </w:r>
    </w:p>
    <w:p w14:paraId="18CC2430" w14:textId="77777777" w:rsidR="00740819" w:rsidRDefault="00740819"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While the yield potential of NPT rice is constrained by factors like poor grain filling and vulnerability to insect pest and diseases, these lines remain valuable genetic resources for rice breeding programs worldwide. NPT lines from JNKVV, Jabalpur, have shown promise in developing drought-tolerant varieties suited for rainfed ecosystems. Notably, JNKVV has successfully developed the extra-early hybrid rice varieties, JRH-5 and JRH-8, using these NPT lines.</w:t>
      </w:r>
    </w:p>
    <w:p w14:paraId="6A94FBE8" w14:textId="77777777" w:rsidR="00B96FA5" w:rsidRDefault="00740819"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 xml:space="preserve">The concept of “genetic distance” is central to modern plant breeding, as it enables the evaluation of genetic variation within germplasm. Genetic diversity plays a crucial role in the utilization of germplasm, as populations with high levels of genetic variation serve as valuable resources for broadening the genetic base in breeding programs. This </w:t>
      </w:r>
      <w:r w:rsidR="00B96FA5">
        <w:rPr>
          <w:rFonts w:ascii="Times New Roman" w:hAnsi="Times New Roman"/>
          <w:sz w:val="24"/>
          <w:szCs w:val="24"/>
        </w:rPr>
        <w:t xml:space="preserve">broader genetic base is critical for enhancing traits such as stress tolerance, disease resistance, and overall crop performance </w:t>
      </w:r>
      <w:r w:rsidR="00B96FA5" w:rsidRPr="0032294A">
        <w:rPr>
          <w:rFonts w:ascii="Times New Roman" w:hAnsi="Times New Roman"/>
          <w:sz w:val="24"/>
          <w:szCs w:val="24"/>
        </w:rPr>
        <w:t xml:space="preserve">(Zhang </w:t>
      </w:r>
      <w:r w:rsidR="00B96FA5" w:rsidRPr="0032294A">
        <w:rPr>
          <w:rFonts w:ascii="Times New Roman" w:hAnsi="Times New Roman"/>
          <w:i/>
          <w:sz w:val="24"/>
          <w:szCs w:val="24"/>
        </w:rPr>
        <w:t>et al</w:t>
      </w:r>
      <w:r w:rsidR="00B96FA5" w:rsidRPr="0032294A">
        <w:rPr>
          <w:rFonts w:ascii="Times New Roman" w:hAnsi="Times New Roman"/>
          <w:sz w:val="24"/>
          <w:szCs w:val="24"/>
        </w:rPr>
        <w:t>., 2021; Choudhary</w:t>
      </w:r>
      <w:r w:rsidR="00B96FA5">
        <w:rPr>
          <w:rFonts w:ascii="Times New Roman" w:hAnsi="Times New Roman"/>
          <w:sz w:val="24"/>
          <w:szCs w:val="24"/>
        </w:rPr>
        <w:t xml:space="preserve"> </w:t>
      </w:r>
      <w:r w:rsidR="00B96FA5" w:rsidRPr="004277EC">
        <w:rPr>
          <w:rFonts w:ascii="Times New Roman" w:hAnsi="Times New Roman"/>
          <w:i/>
          <w:sz w:val="24"/>
          <w:szCs w:val="24"/>
        </w:rPr>
        <w:t>et al</w:t>
      </w:r>
      <w:r w:rsidR="00B96FA5">
        <w:rPr>
          <w:rFonts w:ascii="Times New Roman" w:hAnsi="Times New Roman"/>
          <w:sz w:val="24"/>
          <w:szCs w:val="24"/>
        </w:rPr>
        <w:t>., 2020).</w:t>
      </w:r>
    </w:p>
    <w:p w14:paraId="7090F581" w14:textId="77777777" w:rsidR="00D25919" w:rsidRDefault="00B96FA5"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tab/>
        <w:t xml:space="preserve">Molecular marker, particularly Simple Sequence Repeat (SSRs), have become essential tools in assessing genetic diversity within traditional varieties, races and exotic accessions. SSR markers are highly valued in breeding programs due to their high reproducibility, co-dominant inheritance and ability to detect polymorphisms with high accuracy </w:t>
      </w:r>
      <w:r w:rsidRPr="0032294A">
        <w:rPr>
          <w:rFonts w:ascii="Times New Roman" w:hAnsi="Times New Roman"/>
          <w:sz w:val="24"/>
          <w:szCs w:val="24"/>
        </w:rPr>
        <w:t>(</w:t>
      </w:r>
      <w:r w:rsidR="00520262" w:rsidRPr="0032294A">
        <w:rPr>
          <w:rFonts w:ascii="Times New Roman" w:hAnsi="Times New Roman"/>
          <w:sz w:val="24"/>
          <w:szCs w:val="24"/>
        </w:rPr>
        <w:t xml:space="preserve">Gupta </w:t>
      </w:r>
      <w:r w:rsidRPr="0032294A">
        <w:rPr>
          <w:rFonts w:ascii="Times New Roman" w:hAnsi="Times New Roman"/>
          <w:i/>
          <w:sz w:val="24"/>
          <w:szCs w:val="24"/>
        </w:rPr>
        <w:t>et al</w:t>
      </w:r>
      <w:r w:rsidRPr="0032294A">
        <w:rPr>
          <w:rFonts w:ascii="Times New Roman" w:hAnsi="Times New Roman"/>
          <w:sz w:val="24"/>
          <w:szCs w:val="24"/>
        </w:rPr>
        <w:t>., 2020</w:t>
      </w:r>
      <w:r w:rsidR="00D25919" w:rsidRPr="0032294A">
        <w:rPr>
          <w:rFonts w:ascii="Times New Roman" w:hAnsi="Times New Roman"/>
          <w:sz w:val="24"/>
          <w:szCs w:val="24"/>
        </w:rPr>
        <w:t xml:space="preserve"> and Kujur</w:t>
      </w:r>
      <w:r w:rsidR="004277EC">
        <w:rPr>
          <w:rFonts w:ascii="Times New Roman" w:hAnsi="Times New Roman"/>
          <w:sz w:val="24"/>
          <w:szCs w:val="24"/>
        </w:rPr>
        <w:t xml:space="preserve"> </w:t>
      </w:r>
      <w:r w:rsidR="004277EC">
        <w:rPr>
          <w:rFonts w:ascii="Times New Roman" w:hAnsi="Times New Roman"/>
          <w:i/>
          <w:sz w:val="24"/>
          <w:szCs w:val="24"/>
        </w:rPr>
        <w:t xml:space="preserve">et </w:t>
      </w:r>
      <w:r w:rsidR="00D25919" w:rsidRPr="004277EC">
        <w:rPr>
          <w:rFonts w:ascii="Times New Roman" w:hAnsi="Times New Roman"/>
          <w:i/>
          <w:sz w:val="24"/>
          <w:szCs w:val="24"/>
        </w:rPr>
        <w:t>at</w:t>
      </w:r>
      <w:r w:rsidR="00D25919">
        <w:rPr>
          <w:rFonts w:ascii="Times New Roman" w:hAnsi="Times New Roman"/>
          <w:sz w:val="24"/>
          <w:szCs w:val="24"/>
        </w:rPr>
        <w:t>., 2024</w:t>
      </w:r>
      <w:r>
        <w:rPr>
          <w:rFonts w:ascii="Times New Roman" w:hAnsi="Times New Roman"/>
          <w:sz w:val="24"/>
          <w:szCs w:val="24"/>
        </w:rPr>
        <w:t>)</w:t>
      </w:r>
      <w:r w:rsidR="00D25919">
        <w:rPr>
          <w:rFonts w:ascii="Times New Roman" w:hAnsi="Times New Roman"/>
          <w:sz w:val="24"/>
          <w:szCs w:val="24"/>
        </w:rPr>
        <w:t xml:space="preserve">. SSR-based genetic diversity studies help </w:t>
      </w:r>
      <w:r w:rsidR="004277EC">
        <w:rPr>
          <w:rFonts w:ascii="Times New Roman" w:hAnsi="Times New Roman"/>
          <w:sz w:val="24"/>
          <w:szCs w:val="24"/>
        </w:rPr>
        <w:t>predicts</w:t>
      </w:r>
      <w:r w:rsidR="00D25919">
        <w:rPr>
          <w:rFonts w:ascii="Times New Roman" w:hAnsi="Times New Roman"/>
          <w:sz w:val="24"/>
          <w:szCs w:val="24"/>
        </w:rPr>
        <w:t xml:space="preserve"> genetic variation in segregating progeny, which is vital for pure line cultivar development. These molecular techniques also offer valuable insight into potential heterosis or combining ability in progeny from specific parental combinations (</w:t>
      </w:r>
      <w:r w:rsidR="00520262" w:rsidRPr="0032294A">
        <w:rPr>
          <w:rFonts w:ascii="Times New Roman" w:hAnsi="Times New Roman"/>
          <w:sz w:val="24"/>
          <w:szCs w:val="24"/>
        </w:rPr>
        <w:t xml:space="preserve">Sharma </w:t>
      </w:r>
      <w:r w:rsidR="00D25919" w:rsidRPr="0032294A">
        <w:rPr>
          <w:rFonts w:ascii="Times New Roman" w:hAnsi="Times New Roman"/>
          <w:i/>
          <w:sz w:val="24"/>
          <w:szCs w:val="24"/>
        </w:rPr>
        <w:t>et al</w:t>
      </w:r>
      <w:r w:rsidR="00D25919" w:rsidRPr="0032294A">
        <w:rPr>
          <w:rFonts w:ascii="Times New Roman" w:hAnsi="Times New Roman"/>
          <w:sz w:val="24"/>
          <w:szCs w:val="24"/>
        </w:rPr>
        <w:t>., 2020; Xu</w:t>
      </w:r>
      <w:r w:rsidR="00D25919">
        <w:rPr>
          <w:rFonts w:ascii="Times New Roman" w:hAnsi="Times New Roman"/>
          <w:sz w:val="24"/>
          <w:szCs w:val="24"/>
        </w:rPr>
        <w:t xml:space="preserve"> </w:t>
      </w:r>
      <w:r w:rsidR="00D25919" w:rsidRPr="004277EC">
        <w:rPr>
          <w:rFonts w:ascii="Times New Roman" w:hAnsi="Times New Roman"/>
          <w:i/>
          <w:sz w:val="24"/>
          <w:szCs w:val="24"/>
        </w:rPr>
        <w:t>et al</w:t>
      </w:r>
      <w:r w:rsidR="00D25919">
        <w:rPr>
          <w:rFonts w:ascii="Times New Roman" w:hAnsi="Times New Roman"/>
          <w:sz w:val="24"/>
          <w:szCs w:val="24"/>
        </w:rPr>
        <w:t>., 2019).</w:t>
      </w:r>
    </w:p>
    <w:p w14:paraId="04274A3B" w14:textId="77777777" w:rsidR="00C86DC8" w:rsidRDefault="00D25919" w:rsidP="00BC38BB">
      <w:pPr>
        <w:pStyle w:val="ListParagraph"/>
        <w:spacing w:line="360" w:lineRule="auto"/>
        <w:ind w:left="0"/>
        <w:jc w:val="both"/>
        <w:rPr>
          <w:rFonts w:ascii="Times New Roman" w:hAnsi="Times New Roman"/>
          <w:sz w:val="24"/>
          <w:szCs w:val="24"/>
        </w:rPr>
      </w:pPr>
      <w:r>
        <w:rPr>
          <w:rFonts w:ascii="Times New Roman" w:hAnsi="Times New Roman"/>
          <w:sz w:val="24"/>
          <w:szCs w:val="24"/>
        </w:rPr>
        <w:lastRenderedPageBreak/>
        <w:tab/>
        <w:t xml:space="preserve">SSR markers have proven to be highly effective in evaluating genetic divergence in rice and they have been widely used in various studies to improve genetic understanding and facilitate the development of more resilient, high-yielding rice varieties </w:t>
      </w:r>
      <w:r w:rsidRPr="0032294A">
        <w:rPr>
          <w:rFonts w:ascii="Times New Roman" w:hAnsi="Times New Roman"/>
          <w:sz w:val="24"/>
          <w:szCs w:val="24"/>
        </w:rPr>
        <w:t>(</w:t>
      </w:r>
      <w:r w:rsidR="00C86DC8" w:rsidRPr="0032294A">
        <w:rPr>
          <w:rFonts w:ascii="Times New Roman" w:hAnsi="Times New Roman"/>
          <w:sz w:val="24"/>
          <w:szCs w:val="24"/>
        </w:rPr>
        <w:t xml:space="preserve">Jiang </w:t>
      </w:r>
      <w:r w:rsidR="00C86DC8" w:rsidRPr="0032294A">
        <w:rPr>
          <w:rFonts w:ascii="Times New Roman" w:hAnsi="Times New Roman"/>
          <w:i/>
          <w:sz w:val="24"/>
          <w:szCs w:val="24"/>
        </w:rPr>
        <w:t>et al</w:t>
      </w:r>
      <w:r w:rsidR="00C86DC8" w:rsidRPr="0032294A">
        <w:rPr>
          <w:rFonts w:ascii="Times New Roman" w:hAnsi="Times New Roman"/>
          <w:sz w:val="24"/>
          <w:szCs w:val="24"/>
        </w:rPr>
        <w:t xml:space="preserve">., 2020; Kumar </w:t>
      </w:r>
      <w:r w:rsidR="00C86DC8" w:rsidRPr="0032294A">
        <w:rPr>
          <w:rFonts w:ascii="Times New Roman" w:hAnsi="Times New Roman"/>
          <w:i/>
          <w:sz w:val="24"/>
          <w:szCs w:val="24"/>
        </w:rPr>
        <w:t>et al</w:t>
      </w:r>
      <w:r w:rsidR="00C86DC8" w:rsidRPr="0032294A">
        <w:rPr>
          <w:rFonts w:ascii="Times New Roman" w:hAnsi="Times New Roman"/>
          <w:sz w:val="24"/>
          <w:szCs w:val="24"/>
        </w:rPr>
        <w:t>., 2022</w:t>
      </w:r>
      <w:r w:rsidRPr="0032294A">
        <w:rPr>
          <w:rFonts w:ascii="Times New Roman" w:hAnsi="Times New Roman"/>
          <w:sz w:val="24"/>
          <w:szCs w:val="24"/>
        </w:rPr>
        <w:t>)</w:t>
      </w:r>
      <w:r w:rsidR="00C86DC8" w:rsidRPr="0032294A">
        <w:rPr>
          <w:rFonts w:ascii="Times New Roman" w:hAnsi="Times New Roman"/>
          <w:sz w:val="24"/>
          <w:szCs w:val="24"/>
        </w:rPr>
        <w:t>.</w:t>
      </w:r>
    </w:p>
    <w:p w14:paraId="7257705A" w14:textId="77777777" w:rsidR="007601CD" w:rsidRPr="007601CD" w:rsidRDefault="007601CD" w:rsidP="00864BE6">
      <w:pPr>
        <w:pStyle w:val="ListParagraph"/>
        <w:tabs>
          <w:tab w:val="left" w:pos="1032"/>
        </w:tabs>
        <w:spacing w:line="360" w:lineRule="auto"/>
        <w:ind w:left="0"/>
        <w:jc w:val="both"/>
        <w:rPr>
          <w:rFonts w:ascii="Times New Roman" w:hAnsi="Times New Roman"/>
          <w:b/>
          <w:sz w:val="24"/>
          <w:szCs w:val="24"/>
        </w:rPr>
      </w:pPr>
      <w:r w:rsidRPr="007601CD">
        <w:rPr>
          <w:rFonts w:ascii="Times New Roman" w:hAnsi="Times New Roman"/>
          <w:b/>
          <w:sz w:val="24"/>
          <w:szCs w:val="24"/>
        </w:rPr>
        <w:t>References:</w:t>
      </w:r>
    </w:p>
    <w:p w14:paraId="1F7E325F"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Choudhary, M., Kumar, S., &amp; Verma, P. (2020). Molecular breeding for drought tolerance in rice: Progress and prospects. Frontiers in Plant Science, 11, 559-565.</w:t>
      </w:r>
    </w:p>
    <w:p w14:paraId="475F1BC9"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Gupta, P. K., </w:t>
      </w:r>
      <w:proofErr w:type="spellStart"/>
      <w:r w:rsidRPr="008D4CD4">
        <w:rPr>
          <w:rFonts w:ascii="Times New Roman" w:hAnsi="Times New Roman"/>
          <w:sz w:val="24"/>
          <w:szCs w:val="24"/>
        </w:rPr>
        <w:t>Rustgi</w:t>
      </w:r>
      <w:proofErr w:type="spellEnd"/>
      <w:r w:rsidRPr="008D4CD4">
        <w:rPr>
          <w:rFonts w:ascii="Times New Roman" w:hAnsi="Times New Roman"/>
          <w:sz w:val="24"/>
          <w:szCs w:val="24"/>
        </w:rPr>
        <w:t>, S., &amp; Sharma, S. (2020). Molecular markers and their applications in rice genetics and breeding. International Journal of Molecular Sciences, 21(14), 4674.</w:t>
      </w:r>
    </w:p>
    <w:p w14:paraId="26B9CD7B"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32294A">
        <w:rPr>
          <w:rFonts w:ascii="Times New Roman" w:hAnsi="Times New Roman"/>
          <w:sz w:val="24"/>
          <w:szCs w:val="24"/>
        </w:rPr>
        <w:t>Jiang, G., Wu, C., &amp; Zhou, S. (2020). Characterization of genetic diversity of rice germplasm and its utilization in breeding for disease resistance. Rice Research: Open Access, 8(4), 98-107.</w:t>
      </w:r>
    </w:p>
    <w:p w14:paraId="410CAAE5"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Khush G. S. (1995). Breaking the yield frontier of rice. Geo Journal .35:329-332.</w:t>
      </w:r>
    </w:p>
    <w:p w14:paraId="1E04EA69"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Khush, G.S. and S. Peng, (1996). Breaking the yield frontier of rice. In Increasing Yield Potential in Wheat: Breaking the Barners, M.P. Reynolds, S. Rajaram and A. </w:t>
      </w:r>
      <w:proofErr w:type="spellStart"/>
      <w:r w:rsidRPr="008D4CD4">
        <w:rPr>
          <w:rFonts w:ascii="Times New Roman" w:hAnsi="Times New Roman"/>
          <w:sz w:val="24"/>
          <w:szCs w:val="24"/>
        </w:rPr>
        <w:t>McNad</w:t>
      </w:r>
      <w:proofErr w:type="spellEnd"/>
      <w:r w:rsidRPr="008D4CD4">
        <w:rPr>
          <w:rFonts w:ascii="Times New Roman" w:hAnsi="Times New Roman"/>
          <w:sz w:val="24"/>
          <w:szCs w:val="24"/>
        </w:rPr>
        <w:t xml:space="preserve"> (eds.). Proceedings of a Workshop on 26-28 March, 1996 in Ciudad Obregon, Sonora, International Maize and Wheat Improvement Center, Mexico. P: 36-51.</w:t>
      </w:r>
    </w:p>
    <w:p w14:paraId="3DA1821B" w14:textId="77777777" w:rsidR="00864BE6" w:rsidRPr="00FC48F8" w:rsidRDefault="00864BE6" w:rsidP="00FC48F8">
      <w:pPr>
        <w:numPr>
          <w:ilvl w:val="0"/>
          <w:numId w:val="3"/>
        </w:numPr>
        <w:tabs>
          <w:tab w:val="left" w:pos="0"/>
        </w:tabs>
        <w:spacing w:before="120" w:after="0" w:line="360" w:lineRule="auto"/>
        <w:ind w:left="540" w:hanging="270"/>
        <w:jc w:val="both"/>
        <w:rPr>
          <w:rFonts w:ascii="Times New Roman" w:hAnsi="Times New Roman" w:cs="Times New Roman"/>
          <w:sz w:val="24"/>
          <w:szCs w:val="24"/>
        </w:rPr>
      </w:pPr>
      <w:r w:rsidRPr="00FC48F8">
        <w:rPr>
          <w:rFonts w:ascii="Times New Roman" w:hAnsi="Times New Roman" w:cs="Times New Roman"/>
          <w:sz w:val="24"/>
          <w:szCs w:val="24"/>
          <w:lang w:val="en-IN"/>
        </w:rPr>
        <w:t>Koutu, G.K, Yogendra Singh, Ekta Hedau and D. K. Mishra (2017). DNA Fingerprinting and Divergence analysis in New Plant Types of Rice using RAPD markers. Environment &amp; Ecology.35 (03):1708-1713.</w:t>
      </w:r>
    </w:p>
    <w:p w14:paraId="780915FB"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Kujur M. J., Koutu G. K., Singh Y. and Singh S. K. 2024. Morphological characterization and DNA barcoding of farmers' variety of rice (</w:t>
      </w:r>
      <w:proofErr w:type="spellStart"/>
      <w:r w:rsidRPr="008D4CD4">
        <w:rPr>
          <w:rFonts w:ascii="Times New Roman" w:hAnsi="Times New Roman"/>
          <w:i/>
          <w:sz w:val="24"/>
          <w:szCs w:val="24"/>
        </w:rPr>
        <w:t>Oriza</w:t>
      </w:r>
      <w:proofErr w:type="spellEnd"/>
      <w:r w:rsidRPr="008D4CD4">
        <w:rPr>
          <w:rFonts w:ascii="Times New Roman" w:hAnsi="Times New Roman"/>
          <w:i/>
          <w:sz w:val="24"/>
          <w:szCs w:val="24"/>
        </w:rPr>
        <w:t xml:space="preserve"> sativa</w:t>
      </w:r>
      <w:r w:rsidRPr="008D4CD4">
        <w:rPr>
          <w:rFonts w:ascii="Times New Roman" w:hAnsi="Times New Roman"/>
          <w:sz w:val="24"/>
          <w:szCs w:val="24"/>
        </w:rPr>
        <w:t xml:space="preserve"> L.) of central India. Indian Journal of Genetics and Plant Breeding. 84(3): 393-401</w:t>
      </w:r>
      <w:r>
        <w:rPr>
          <w:rFonts w:ascii="Times New Roman" w:hAnsi="Times New Roman"/>
          <w:sz w:val="24"/>
          <w:szCs w:val="24"/>
        </w:rPr>
        <w:t>.</w:t>
      </w:r>
    </w:p>
    <w:p w14:paraId="0F9D25AA"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Kumar, S., Bansal, K. C., &amp; Meena, M. (2022). Genetic diversity and molecular characterization of rice germplasm using modern marker techniques. Biotechnology Advances, 54, 107833</w:t>
      </w:r>
      <w:r>
        <w:rPr>
          <w:rFonts w:ascii="Times New Roman" w:hAnsi="Times New Roman"/>
          <w:sz w:val="24"/>
          <w:szCs w:val="24"/>
        </w:rPr>
        <w:t>.</w:t>
      </w:r>
    </w:p>
    <w:p w14:paraId="1ABA9864"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Peng S, Khush GS, Cassman K G. (1994). Evaluation of a new plant ideotype for increased yield potential. In: Cassman KG, edi</w:t>
      </w:r>
      <w:del w:id="16" w:author="KINJAL MONDAL" w:date="2025-09-21T01:14:00Z" w16du:dateUtc="2025-09-20T19:44:00Z">
        <w:r w:rsidRPr="008D4CD4" w:rsidDel="000D4CC3">
          <w:rPr>
            <w:rFonts w:ascii="Times New Roman" w:hAnsi="Times New Roman"/>
            <w:sz w:val="24"/>
            <w:szCs w:val="24"/>
          </w:rPr>
          <w:delText xml:space="preserve">- </w:delText>
        </w:r>
      </w:del>
      <w:r w:rsidRPr="008D4CD4">
        <w:rPr>
          <w:rFonts w:ascii="Times New Roman" w:hAnsi="Times New Roman"/>
          <w:sz w:val="24"/>
          <w:szCs w:val="24"/>
        </w:rPr>
        <w:t>tor. Breaking the yield barrier. Proceedings of a Workshop on Rice Yield Potential in Favorable Environments. Los Baños (Philippines): International Rice Research Institute. P : 5-20.</w:t>
      </w:r>
    </w:p>
    <w:p w14:paraId="0374FF8F" w14:textId="77777777" w:rsidR="00864BE6" w:rsidRPr="00FC48F8" w:rsidRDefault="00864BE6" w:rsidP="00FC48F8">
      <w:pPr>
        <w:numPr>
          <w:ilvl w:val="0"/>
          <w:numId w:val="3"/>
        </w:numPr>
        <w:spacing w:after="0" w:line="360" w:lineRule="auto"/>
        <w:ind w:left="540" w:right="-90" w:hanging="270"/>
        <w:jc w:val="both"/>
        <w:rPr>
          <w:rFonts w:ascii="Times New Roman" w:hAnsi="Times New Roman" w:cs="Times New Roman"/>
          <w:sz w:val="24"/>
          <w:szCs w:val="24"/>
        </w:rPr>
      </w:pPr>
      <w:proofErr w:type="spellStart"/>
      <w:r w:rsidRPr="00FC48F8">
        <w:rPr>
          <w:rFonts w:ascii="Times New Roman" w:hAnsi="Times New Roman" w:cs="Times New Roman"/>
          <w:sz w:val="24"/>
          <w:szCs w:val="24"/>
        </w:rPr>
        <w:lastRenderedPageBreak/>
        <w:t>Rahangdale</w:t>
      </w:r>
      <w:proofErr w:type="spellEnd"/>
      <w:r w:rsidRPr="00FC48F8">
        <w:rPr>
          <w:rFonts w:ascii="Times New Roman" w:hAnsi="Times New Roman" w:cs="Times New Roman"/>
          <w:sz w:val="24"/>
          <w:szCs w:val="24"/>
        </w:rPr>
        <w:t xml:space="preserve">, S Yogendra Singh, P.K. Upadhyay and </w:t>
      </w:r>
      <w:proofErr w:type="spellStart"/>
      <w:r w:rsidRPr="00FC48F8">
        <w:rPr>
          <w:rFonts w:ascii="Times New Roman" w:hAnsi="Times New Roman" w:cs="Times New Roman"/>
          <w:sz w:val="24"/>
          <w:szCs w:val="24"/>
        </w:rPr>
        <w:t>G.K.Koutu</w:t>
      </w:r>
      <w:proofErr w:type="spellEnd"/>
      <w:r w:rsidRPr="00FC48F8">
        <w:rPr>
          <w:rFonts w:ascii="Times New Roman" w:hAnsi="Times New Roman" w:cs="Times New Roman"/>
          <w:sz w:val="24"/>
          <w:szCs w:val="24"/>
        </w:rPr>
        <w:t xml:space="preserve"> (2021). Principal Component Analysis of JNPT Lines of Rice for the Important Traits Responsible for Yield and Quality Traits. Indian Journal of Genetics &amp; Plant Breeding 81(1): 127-131.</w:t>
      </w:r>
    </w:p>
    <w:p w14:paraId="3A7CD283" w14:textId="77777777" w:rsidR="00864BE6" w:rsidRPr="008D4CD4" w:rsidRDefault="00864BE6" w:rsidP="008D4CD4">
      <w:pPr>
        <w:pStyle w:val="ListParagraph"/>
        <w:numPr>
          <w:ilvl w:val="0"/>
          <w:numId w:val="3"/>
        </w:numPr>
        <w:spacing w:line="360" w:lineRule="auto"/>
        <w:ind w:left="720" w:hanging="540"/>
        <w:jc w:val="both"/>
        <w:rPr>
          <w:rFonts w:ascii="Times New Roman" w:hAnsi="Times New Roman"/>
          <w:sz w:val="24"/>
          <w:szCs w:val="24"/>
        </w:rPr>
      </w:pPr>
      <w:proofErr w:type="spellStart"/>
      <w:r w:rsidRPr="008D4CD4">
        <w:rPr>
          <w:rFonts w:ascii="Times New Roman" w:hAnsi="Times New Roman"/>
          <w:sz w:val="24"/>
          <w:szCs w:val="24"/>
        </w:rPr>
        <w:t>Saghai</w:t>
      </w:r>
      <w:proofErr w:type="spellEnd"/>
      <w:r w:rsidRPr="008D4CD4">
        <w:rPr>
          <w:rFonts w:ascii="Times New Roman" w:hAnsi="Times New Roman"/>
          <w:sz w:val="24"/>
          <w:szCs w:val="24"/>
        </w:rPr>
        <w:t xml:space="preserve">-Maroof, M.A., Soliman, K.M., Jorgensen, R.A. and Allard, R.W. 1984. Ribosomal DNA </w:t>
      </w:r>
      <w:proofErr w:type="spellStart"/>
      <w:r w:rsidRPr="008D4CD4">
        <w:rPr>
          <w:rFonts w:ascii="Times New Roman" w:hAnsi="Times New Roman"/>
          <w:sz w:val="24"/>
          <w:szCs w:val="24"/>
        </w:rPr>
        <w:t>spacerlength</w:t>
      </w:r>
      <w:proofErr w:type="spellEnd"/>
      <w:r w:rsidRPr="008D4CD4">
        <w:rPr>
          <w:rFonts w:ascii="Times New Roman" w:hAnsi="Times New Roman"/>
          <w:sz w:val="24"/>
          <w:szCs w:val="24"/>
        </w:rPr>
        <w:t xml:space="preserve"> polymorphism in barley: Mendelian inheritance, chromosomal location, and population dynamics. Proc. Natl. Acad. Sci. USA, 81: 80148019. </w:t>
      </w:r>
    </w:p>
    <w:p w14:paraId="61A4C2F4" w14:textId="77777777" w:rsidR="00864BE6" w:rsidRPr="0032294A"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32294A">
        <w:rPr>
          <w:rFonts w:ascii="Times New Roman" w:hAnsi="Times New Roman"/>
          <w:sz w:val="24"/>
          <w:szCs w:val="24"/>
        </w:rPr>
        <w:t>Sharma, R., Sharma, S., &amp; Singh, R. (2020). Role of molecular markers in rice breeding programs. Plant Biotechnology Journal, 18(7), 1512-1521.</w:t>
      </w:r>
    </w:p>
    <w:p w14:paraId="08D802E7" w14:textId="77777777" w:rsidR="00864BE6" w:rsidRPr="00FC48F8" w:rsidRDefault="00864BE6" w:rsidP="00FC48F8">
      <w:pPr>
        <w:numPr>
          <w:ilvl w:val="0"/>
          <w:numId w:val="3"/>
        </w:numPr>
        <w:spacing w:after="0" w:line="360" w:lineRule="auto"/>
        <w:ind w:left="540" w:hanging="270"/>
        <w:jc w:val="both"/>
        <w:rPr>
          <w:rFonts w:ascii="Times New Roman" w:hAnsi="Times New Roman" w:cs="Times New Roman"/>
          <w:sz w:val="24"/>
          <w:szCs w:val="24"/>
        </w:rPr>
      </w:pPr>
      <w:r w:rsidRPr="00FC48F8">
        <w:rPr>
          <w:rFonts w:ascii="Times New Roman" w:hAnsi="Times New Roman" w:cs="Times New Roman"/>
          <w:sz w:val="24"/>
          <w:szCs w:val="24"/>
        </w:rPr>
        <w:t xml:space="preserve"> </w:t>
      </w:r>
      <w:r w:rsidRPr="000D4CC3">
        <w:rPr>
          <w:rFonts w:ascii="Times New Roman" w:hAnsi="Times New Roman" w:cs="Times New Roman"/>
          <w:sz w:val="24"/>
          <w:szCs w:val="24"/>
          <w:highlight w:val="yellow"/>
          <w:rPrChange w:id="17" w:author="KINJAL MONDAL" w:date="2025-09-21T01:16:00Z" w16du:dateUtc="2025-09-20T19:46:00Z">
            <w:rPr>
              <w:rFonts w:ascii="Times New Roman" w:hAnsi="Times New Roman" w:cs="Times New Roman"/>
              <w:sz w:val="24"/>
              <w:szCs w:val="24"/>
            </w:rPr>
          </w:rPrChange>
        </w:rPr>
        <w:t xml:space="preserve">Singh </w:t>
      </w:r>
      <w:commentRangeStart w:id="18"/>
      <w:r w:rsidRPr="000D4CC3">
        <w:rPr>
          <w:rFonts w:ascii="Times New Roman" w:hAnsi="Times New Roman" w:cs="Times New Roman"/>
          <w:sz w:val="24"/>
          <w:szCs w:val="24"/>
          <w:highlight w:val="yellow"/>
          <w:rPrChange w:id="19" w:author="KINJAL MONDAL" w:date="2025-09-21T01:16:00Z" w16du:dateUtc="2025-09-20T19:46:00Z">
            <w:rPr>
              <w:rFonts w:ascii="Times New Roman" w:hAnsi="Times New Roman" w:cs="Times New Roman"/>
              <w:sz w:val="24"/>
              <w:szCs w:val="24"/>
            </w:rPr>
          </w:rPrChange>
        </w:rPr>
        <w:t>Yogendra</w:t>
      </w:r>
      <w:commentRangeEnd w:id="18"/>
      <w:r w:rsidR="000D4CC3">
        <w:rPr>
          <w:rStyle w:val="CommentReference"/>
        </w:rPr>
        <w:commentReference w:id="18"/>
      </w:r>
      <w:r w:rsidRPr="00FC48F8">
        <w:rPr>
          <w:rFonts w:ascii="Times New Roman" w:hAnsi="Times New Roman" w:cs="Times New Roman"/>
          <w:sz w:val="24"/>
          <w:szCs w:val="24"/>
        </w:rPr>
        <w:t xml:space="preserve"> (2011): Molecular approaches to assess genetic divergence in Rice. GERF Bulletin of Biosciences .02(01): 41-48.</w:t>
      </w:r>
    </w:p>
    <w:p w14:paraId="61F41FD9" w14:textId="77777777" w:rsidR="00864BE6" w:rsidRPr="00FC48F8" w:rsidRDefault="00864BE6" w:rsidP="00FC48F8">
      <w:pPr>
        <w:numPr>
          <w:ilvl w:val="0"/>
          <w:numId w:val="3"/>
        </w:numPr>
        <w:spacing w:after="0" w:line="360" w:lineRule="auto"/>
        <w:ind w:left="540" w:hanging="270"/>
        <w:jc w:val="both"/>
        <w:rPr>
          <w:rFonts w:ascii="Times New Roman" w:hAnsi="Times New Roman" w:cs="Times New Roman"/>
          <w:sz w:val="24"/>
          <w:szCs w:val="24"/>
        </w:rPr>
      </w:pPr>
      <w:r w:rsidRPr="000D4CC3">
        <w:rPr>
          <w:rFonts w:ascii="Times New Roman" w:hAnsi="Times New Roman" w:cs="Times New Roman"/>
          <w:sz w:val="24"/>
          <w:szCs w:val="24"/>
          <w:highlight w:val="yellow"/>
          <w:rPrChange w:id="20" w:author="KINJAL MONDAL" w:date="2025-09-21T01:17:00Z" w16du:dateUtc="2025-09-20T19:47:00Z">
            <w:rPr>
              <w:rFonts w:ascii="Times New Roman" w:hAnsi="Times New Roman" w:cs="Times New Roman"/>
              <w:sz w:val="24"/>
              <w:szCs w:val="24"/>
            </w:rPr>
          </w:rPrChange>
        </w:rPr>
        <w:t>Singh Yogendra</w:t>
      </w:r>
      <w:r w:rsidRPr="00FC48F8">
        <w:rPr>
          <w:rFonts w:ascii="Times New Roman" w:hAnsi="Times New Roman" w:cs="Times New Roman"/>
          <w:sz w:val="24"/>
          <w:szCs w:val="24"/>
        </w:rPr>
        <w:t xml:space="preserve"> (2013): Molecular Markers Technology for Abiotic Stress management in rice. International Journal of Advanced Biotechnology &amp; Research. 04(04):542-552.</w:t>
      </w:r>
    </w:p>
    <w:p w14:paraId="6D76B00E" w14:textId="77777777" w:rsidR="00864BE6" w:rsidRPr="00FC48F8" w:rsidRDefault="00864BE6" w:rsidP="00FC48F8">
      <w:pPr>
        <w:numPr>
          <w:ilvl w:val="0"/>
          <w:numId w:val="3"/>
        </w:numPr>
        <w:autoSpaceDE w:val="0"/>
        <w:autoSpaceDN w:val="0"/>
        <w:adjustRightInd w:val="0"/>
        <w:spacing w:before="120" w:after="0" w:line="360" w:lineRule="auto"/>
        <w:ind w:left="540" w:right="180" w:hanging="270"/>
        <w:jc w:val="both"/>
        <w:rPr>
          <w:rFonts w:ascii="Times New Roman" w:hAnsi="Times New Roman" w:cs="Times New Roman"/>
          <w:sz w:val="24"/>
          <w:szCs w:val="24"/>
        </w:rPr>
      </w:pPr>
      <w:proofErr w:type="spellStart"/>
      <w:r w:rsidRPr="00FC48F8">
        <w:rPr>
          <w:rFonts w:ascii="Times New Roman" w:hAnsi="Times New Roman" w:cs="Times New Roman"/>
          <w:sz w:val="24"/>
          <w:szCs w:val="24"/>
        </w:rPr>
        <w:t>Surjaye</w:t>
      </w:r>
      <w:proofErr w:type="spellEnd"/>
      <w:r w:rsidRPr="00FC48F8">
        <w:rPr>
          <w:rFonts w:ascii="Times New Roman" w:hAnsi="Times New Roman" w:cs="Times New Roman"/>
          <w:sz w:val="24"/>
          <w:szCs w:val="24"/>
        </w:rPr>
        <w:t xml:space="preserve"> Naveen,  Yogendra Singh, Sanjay Kumar Singh and Shivangi </w:t>
      </w:r>
      <w:proofErr w:type="spellStart"/>
      <w:r w:rsidRPr="00FC48F8">
        <w:rPr>
          <w:rFonts w:ascii="Times New Roman" w:hAnsi="Times New Roman" w:cs="Times New Roman"/>
          <w:sz w:val="24"/>
          <w:szCs w:val="24"/>
        </w:rPr>
        <w:t>Rahangdale</w:t>
      </w:r>
      <w:proofErr w:type="spellEnd"/>
      <w:r w:rsidRPr="00FC48F8">
        <w:rPr>
          <w:rFonts w:ascii="Times New Roman" w:hAnsi="Times New Roman" w:cs="Times New Roman"/>
          <w:sz w:val="24"/>
          <w:szCs w:val="24"/>
        </w:rPr>
        <w:t xml:space="preserve"> (2021) Identification of superior NPT rice genotypes based on the result of Principal Component Analysis. Frontiers in Crop Improvement. 09(02):182-186.</w:t>
      </w:r>
    </w:p>
    <w:p w14:paraId="7D4CFC52" w14:textId="77777777" w:rsidR="00864BE6" w:rsidRPr="0032294A"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32294A">
        <w:rPr>
          <w:rFonts w:ascii="Times New Roman" w:hAnsi="Times New Roman"/>
          <w:sz w:val="24"/>
          <w:szCs w:val="24"/>
        </w:rPr>
        <w:t>Xu, X., Zhang, Y., &amp; Zhao, S. (2019). Predicting heterosis in hybrid rice using molecular markers and genetic models. BMC Genetics, 20(1), 70.</w:t>
      </w:r>
    </w:p>
    <w:p w14:paraId="0D78E415" w14:textId="77777777" w:rsidR="00864BE6" w:rsidRDefault="00864BE6" w:rsidP="008D4CD4">
      <w:pPr>
        <w:pStyle w:val="ListParagraph"/>
        <w:numPr>
          <w:ilvl w:val="0"/>
          <w:numId w:val="3"/>
        </w:numPr>
        <w:spacing w:line="360" w:lineRule="auto"/>
        <w:ind w:left="720" w:hanging="540"/>
        <w:jc w:val="both"/>
        <w:rPr>
          <w:rFonts w:ascii="Times New Roman" w:hAnsi="Times New Roman"/>
          <w:sz w:val="24"/>
          <w:szCs w:val="24"/>
        </w:rPr>
      </w:pPr>
      <w:r w:rsidRPr="008D4CD4">
        <w:rPr>
          <w:rFonts w:ascii="Times New Roman" w:hAnsi="Times New Roman"/>
          <w:sz w:val="24"/>
          <w:szCs w:val="24"/>
        </w:rPr>
        <w:t xml:space="preserve"> Zhang, X., Li, F., &amp; Wang, Y. (2021). Genetic diversity of rice germplasm and its utilization in breeding programs. Rice Science, 28(3), 138-146.</w:t>
      </w:r>
    </w:p>
    <w:p w14:paraId="71D2AAB4" w14:textId="77777777" w:rsidR="001E648A" w:rsidRDefault="007F1E1C" w:rsidP="007F1E1C">
      <w:pPr>
        <w:pStyle w:val="ListParagraph"/>
        <w:spacing w:line="360" w:lineRule="auto"/>
        <w:jc w:val="both"/>
        <w:rPr>
          <w:rFonts w:ascii="Times New Roman" w:hAnsi="Times New Roman"/>
          <w:sz w:val="24"/>
          <w:szCs w:val="24"/>
          <w:lang w:val="en-IN"/>
        </w:rPr>
      </w:pPr>
      <w:r>
        <w:rPr>
          <w:rFonts w:ascii="Times New Roman" w:hAnsi="Times New Roman"/>
          <w:sz w:val="24"/>
          <w:szCs w:val="24"/>
        </w:rPr>
        <w:t xml:space="preserve">  </w:t>
      </w:r>
    </w:p>
    <w:p w14:paraId="39EBBA9F" w14:textId="77777777" w:rsidR="008D063C" w:rsidRPr="008D063C" w:rsidRDefault="00B001F9" w:rsidP="008D063C">
      <w:pPr>
        <w:tabs>
          <w:tab w:val="left" w:pos="1995"/>
        </w:tabs>
        <w:ind w:firstLine="720"/>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g">
            <w:drawing>
              <wp:anchor distT="0" distB="0" distL="114300" distR="114300" simplePos="0" relativeHeight="251675648" behindDoc="0" locked="0" layoutInCell="1" allowOverlap="1" wp14:anchorId="2E446E62" wp14:editId="124B66B8">
                <wp:simplePos x="0" y="0"/>
                <wp:positionH relativeFrom="column">
                  <wp:posOffset>520262</wp:posOffset>
                </wp:positionH>
                <wp:positionV relativeFrom="paragraph">
                  <wp:posOffset>189186</wp:posOffset>
                </wp:positionV>
                <wp:extent cx="719207" cy="5588645"/>
                <wp:effectExtent l="0" t="0" r="0" b="0"/>
                <wp:wrapNone/>
                <wp:docPr id="10" name="Group 10"/>
                <wp:cNvGraphicFramePr/>
                <a:graphic xmlns:a="http://schemas.openxmlformats.org/drawingml/2006/main">
                  <a:graphicData uri="http://schemas.microsoft.com/office/word/2010/wordprocessingGroup">
                    <wpg:wgp>
                      <wpg:cNvGrpSpPr/>
                      <wpg:grpSpPr>
                        <a:xfrm>
                          <a:off x="0" y="0"/>
                          <a:ext cx="719207" cy="5588645"/>
                          <a:chOff x="0" y="0"/>
                          <a:chExt cx="719207" cy="5588645"/>
                        </a:xfrm>
                      </wpg:grpSpPr>
                      <wps:wsp>
                        <wps:cNvPr id="6" name="Text Box 6"/>
                        <wps:cNvSpPr txBox="1"/>
                        <wps:spPr>
                          <a:xfrm>
                            <a:off x="0" y="173414"/>
                            <a:ext cx="27051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E7E1F" w14:textId="77777777" w:rsidR="00E10008" w:rsidRDefault="00E10008">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 name="Text Box 7"/>
                        <wps:cNvSpPr txBox="1"/>
                        <wps:spPr>
                          <a:xfrm>
                            <a:off x="0" y="993185"/>
                            <a:ext cx="26543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8628E" w14:textId="77777777" w:rsidR="00E10008" w:rsidRDefault="00E10008" w:rsidP="00520A15">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8"/>
                        <wps:cNvSpPr txBox="1"/>
                        <wps:spPr>
                          <a:xfrm>
                            <a:off x="362454" y="283768"/>
                            <a:ext cx="34099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A3DB3" w14:textId="77777777" w:rsidR="00E10008" w:rsidRDefault="00E10008" w:rsidP="00520A15">
                              <w:r>
                                <w:t>A2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 name="Text Box 1"/>
                        <wps:cNvSpPr txBox="1"/>
                        <wps:spPr>
                          <a:xfrm>
                            <a:off x="378212" y="0"/>
                            <a:ext cx="34099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259341" w14:textId="77777777" w:rsidR="00E10008" w:rsidRDefault="00E10008" w:rsidP="00B001F9">
                              <w:r>
                                <w:t>A1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 name="Text Box 2"/>
                        <wps:cNvSpPr txBox="1"/>
                        <wps:spPr>
                          <a:xfrm>
                            <a:off x="252128" y="662123"/>
                            <a:ext cx="3365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E2D24" w14:textId="77777777" w:rsidR="00E10008" w:rsidRDefault="00E10008" w:rsidP="00B001F9">
                              <w:r>
                                <w:t>B1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 name="Text Box 3"/>
                        <wps:cNvSpPr txBox="1"/>
                        <wps:spPr>
                          <a:xfrm>
                            <a:off x="283644" y="1560719"/>
                            <a:ext cx="3365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587BC" w14:textId="77777777" w:rsidR="00E10008" w:rsidRDefault="00E10008" w:rsidP="00B001F9">
                              <w:r>
                                <w:t>B2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 name="Text Box 4"/>
                        <wps:cNvSpPr txBox="1"/>
                        <wps:spPr>
                          <a:xfrm>
                            <a:off x="283644" y="3547089"/>
                            <a:ext cx="33464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8534D" w14:textId="77777777" w:rsidR="00E10008" w:rsidRDefault="00E10008" w:rsidP="00B001F9">
                              <w:r>
                                <w:t>C1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 name="Text Box 5"/>
                        <wps:cNvSpPr txBox="1"/>
                        <wps:spPr>
                          <a:xfrm>
                            <a:off x="110305" y="5360045"/>
                            <a:ext cx="33464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77547" w14:textId="77777777" w:rsidR="00E10008" w:rsidRDefault="00E10008" w:rsidP="00B001F9">
                              <w:r>
                                <w:t>C2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 name="Text Box 9"/>
                        <wps:cNvSpPr txBox="1"/>
                        <wps:spPr>
                          <a:xfrm>
                            <a:off x="0" y="4430103"/>
                            <a:ext cx="26416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69147" w14:textId="77777777" w:rsidR="00E10008" w:rsidRDefault="00E10008" w:rsidP="00B001F9">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446E62" id="Group 10" o:spid="_x0000_s1026" style="position:absolute;left:0;text-align:left;margin-left:40.95pt;margin-top:14.9pt;width:56.65pt;height:440.05pt;z-index:251675648" coordsize="7192,5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">
                <v:shapetype id="_x0000_t202" coordsize="21600,21600" o:spt="202" path="m,l,21600r21600,l21600,xe">
                  <v:stroke joinstyle="miter"/>
                  <v:path gradientshapeok="t" o:connecttype="rect"/>
                </v:shapetype>
                <v:shape id="Text Box 6" o:spid="_x0000_s1027" type="#_x0000_t202" style="position:absolute;top:1734;width:270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49DE7E1F" w14:textId="77777777" w:rsidR="00E10008" w:rsidRDefault="00E10008">
                        <w:r>
                          <w:t>A</w:t>
                        </w:r>
                      </w:p>
                    </w:txbxContent>
                  </v:textbox>
                </v:shape>
                <v:shape id="Text Box 7" o:spid="_x0000_s1028" type="#_x0000_t202" style="position:absolute;top:9931;width:265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4E78628E" w14:textId="77777777" w:rsidR="00E10008" w:rsidRDefault="00E10008" w:rsidP="00520A15">
                        <w:r>
                          <w:t>B</w:t>
                        </w:r>
                      </w:p>
                    </w:txbxContent>
                  </v:textbox>
                </v:shape>
                <v:shape id="Text Box 8" o:spid="_x0000_s1029" type="#_x0000_t202" style="position:absolute;left:3624;top:2837;width:341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246A3DB3" w14:textId="77777777" w:rsidR="00E10008" w:rsidRDefault="00E10008" w:rsidP="00520A15">
                        <w:r>
                          <w:t>A2</w:t>
                        </w:r>
                      </w:p>
                    </w:txbxContent>
                  </v:textbox>
                </v:shape>
                <v:shape id="Text Box 1" o:spid="_x0000_s1030" type="#_x0000_t202" style="position:absolute;left:3782;width:341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" filled="f" stroked="f" strokeweight=".5pt">
                  <v:textbox>
                    <w:txbxContent>
                      <w:p w14:paraId="63259341" w14:textId="77777777" w:rsidR="00E10008" w:rsidRDefault="00E10008" w:rsidP="00B001F9">
                        <w:r>
                          <w:t>A1</w:t>
                        </w:r>
                      </w:p>
                    </w:txbxContent>
                  </v:textbox>
                </v:shape>
                <v:shape id="Text Box 2" o:spid="_x0000_s1031" type="#_x0000_t202" style="position:absolute;left:2521;top:6621;width:33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" filled="f" stroked="f" strokeweight=".5pt">
                  <v:textbox>
                    <w:txbxContent>
                      <w:p w14:paraId="10DE2D24" w14:textId="77777777" w:rsidR="00E10008" w:rsidRDefault="00E10008" w:rsidP="00B001F9">
                        <w:r>
                          <w:t>B1</w:t>
                        </w:r>
                      </w:p>
                    </w:txbxContent>
                  </v:textbox>
                </v:shape>
                <v:shape id="Text Box 3" o:spid="_x0000_s1032" type="#_x0000_t202" style="position:absolute;left:2836;top:15607;width:33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7B9587BC" w14:textId="77777777" w:rsidR="00E10008" w:rsidRDefault="00E10008" w:rsidP="00B001F9">
                        <w:r>
                          <w:t>B2</w:t>
                        </w:r>
                      </w:p>
                    </w:txbxContent>
                  </v:textbox>
                </v:shape>
                <v:shape id="Text Box 4" o:spid="_x0000_s1033" type="#_x0000_t202" style="position:absolute;left:2836;top:35470;width:33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3998534D" w14:textId="77777777" w:rsidR="00E10008" w:rsidRDefault="00E10008" w:rsidP="00B001F9">
                        <w:r>
                          <w:t>C1</w:t>
                        </w:r>
                      </w:p>
                    </w:txbxContent>
                  </v:textbox>
                </v:shape>
                <v:shape id="Text Box 5" o:spid="_x0000_s1034" type="#_x0000_t202" style="position:absolute;left:1103;top:53600;width:334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2D777547" w14:textId="77777777" w:rsidR="00E10008" w:rsidRDefault="00E10008" w:rsidP="00B001F9">
                        <w:r>
                          <w:t>C2</w:t>
                        </w:r>
                      </w:p>
                    </w:txbxContent>
                  </v:textbox>
                </v:shape>
                <v:shape id="Text Box 9" o:spid="_x0000_s1035" type="#_x0000_t202" style="position:absolute;top:44301;width:26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" filled="f" stroked="f" strokeweight=".5pt">
                  <v:textbox>
                    <w:txbxContent>
                      <w:p w14:paraId="1CC69147" w14:textId="77777777" w:rsidR="00E10008" w:rsidRDefault="00E10008" w:rsidP="00B001F9">
                        <w:r>
                          <w:t>C</w:t>
                        </w:r>
                      </w:p>
                    </w:txbxContent>
                  </v:textbox>
                </v:shape>
              </v:group>
            </w:pict>
          </mc:Fallback>
        </mc:AlternateContent>
      </w:r>
      <w:r w:rsidR="008D063C" w:rsidRPr="008D063C">
        <w:rPr>
          <w:rFonts w:ascii="Times New Roman" w:hAnsi="Times New Roman" w:cs="Times New Roman"/>
          <w:b/>
          <w:noProof/>
          <w:sz w:val="24"/>
          <w:szCs w:val="24"/>
        </w:rPr>
        <w:drawing>
          <wp:inline distT="0" distB="0" distL="0" distR="0" wp14:anchorId="71B04E66" wp14:editId="13BC89AE">
            <wp:extent cx="7697217" cy="3656892"/>
            <wp:effectExtent l="953" t="0" r="317" b="318"/>
            <wp:docPr id="5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7697217" cy="3656892"/>
                    </a:xfrm>
                    <a:prstGeom prst="rect">
                      <a:avLst/>
                    </a:prstGeom>
                    <a:noFill/>
                    <a:ln>
                      <a:noFill/>
                    </a:ln>
                  </pic:spPr>
                </pic:pic>
              </a:graphicData>
            </a:graphic>
          </wp:inline>
        </w:drawing>
      </w:r>
    </w:p>
    <w:p w14:paraId="236329B9" w14:textId="77777777" w:rsidR="008C17B6" w:rsidRPr="00B14170" w:rsidRDefault="008D063C" w:rsidP="00B14170">
      <w:pPr>
        <w:jc w:val="center"/>
        <w:rPr>
          <w:rFonts w:ascii="Times New Roman" w:hAnsi="Times New Roman" w:cs="Times New Roman"/>
          <w:b/>
          <w:bCs/>
          <w:sz w:val="24"/>
          <w:szCs w:val="24"/>
        </w:rPr>
      </w:pPr>
      <w:r w:rsidRPr="008D063C">
        <w:rPr>
          <w:rFonts w:ascii="Times New Roman" w:hAnsi="Times New Roman" w:cs="Times New Roman"/>
          <w:b/>
          <w:bCs/>
          <w:sz w:val="24"/>
          <w:szCs w:val="24"/>
        </w:rPr>
        <w:t>F</w:t>
      </w:r>
      <w:r>
        <w:rPr>
          <w:rFonts w:ascii="Times New Roman" w:hAnsi="Times New Roman" w:cs="Times New Roman"/>
          <w:b/>
          <w:bCs/>
          <w:sz w:val="24"/>
          <w:szCs w:val="24"/>
        </w:rPr>
        <w:t>ig</w:t>
      </w:r>
      <w:r w:rsidR="004277EC">
        <w:rPr>
          <w:rFonts w:ascii="Times New Roman" w:hAnsi="Times New Roman" w:cs="Times New Roman"/>
          <w:b/>
          <w:bCs/>
          <w:sz w:val="24"/>
          <w:szCs w:val="24"/>
        </w:rPr>
        <w:t xml:space="preserve"> 1</w:t>
      </w:r>
      <w:r w:rsidRPr="008D063C">
        <w:rPr>
          <w:rFonts w:ascii="Times New Roman" w:hAnsi="Times New Roman" w:cs="Times New Roman"/>
          <w:b/>
          <w:bCs/>
          <w:sz w:val="24"/>
          <w:szCs w:val="24"/>
        </w:rPr>
        <w:t>:</w:t>
      </w:r>
      <w:r w:rsidR="004277EC">
        <w:rPr>
          <w:rFonts w:ascii="Times New Roman" w:hAnsi="Times New Roman" w:cs="Times New Roman"/>
          <w:b/>
          <w:bCs/>
          <w:sz w:val="24"/>
          <w:szCs w:val="24"/>
        </w:rPr>
        <w:t xml:space="preserve"> </w:t>
      </w:r>
      <w:r w:rsidRPr="008D063C">
        <w:rPr>
          <w:rFonts w:ascii="Times New Roman" w:hAnsi="Times New Roman" w:cs="Times New Roman"/>
          <w:b/>
          <w:bCs/>
          <w:sz w:val="24"/>
          <w:szCs w:val="24"/>
        </w:rPr>
        <w:t>Rooted Phylogenic Tree of  NPT lines using SSR marker</w:t>
      </w:r>
    </w:p>
    <w:sectPr w:rsidR="008C17B6" w:rsidRPr="00B14170" w:rsidSect="007601CD">
      <w:headerReference w:type="even" r:id="rId13"/>
      <w:headerReference w:type="default" r:id="rId14"/>
      <w:footerReference w:type="even" r:id="rId15"/>
      <w:footerReference w:type="default" r:id="rId16"/>
      <w:headerReference w:type="first" r:id="rId17"/>
      <w:footerReference w:type="first" r:id="rId18"/>
      <w:pgSz w:w="12240" w:h="15840"/>
      <w:pgMar w:top="990" w:right="1440" w:bottom="117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INJAL MONDAL" w:date="2025-09-20T21:18:00Z" w:initials="KM">
    <w:p w14:paraId="5CDE3F48" w14:textId="77777777" w:rsidR="007013E1" w:rsidRDefault="007013E1" w:rsidP="007013E1">
      <w:pPr>
        <w:pStyle w:val="CommentText"/>
      </w:pPr>
      <w:r>
        <w:rPr>
          <w:rStyle w:val="CommentReference"/>
        </w:rPr>
        <w:annotationRef/>
      </w:r>
      <w:r>
        <w:t>Looks incomplete sentence. Kindly recheck properly.</w:t>
      </w:r>
    </w:p>
  </w:comment>
  <w:comment w:id="2" w:author="KINJAL MONDAL" w:date="2025-09-20T21:34:00Z" w:initials="KM">
    <w:p w14:paraId="013A1EDA" w14:textId="77777777" w:rsidR="006C630F" w:rsidRDefault="006C630F" w:rsidP="006C630F">
      <w:pPr>
        <w:pStyle w:val="CommentText"/>
      </w:pPr>
      <w:r>
        <w:rPr>
          <w:rStyle w:val="CommentReference"/>
        </w:rPr>
        <w:annotationRef/>
      </w:r>
      <w:r>
        <w:t>No need of these trivial insights in the abstract. Make it concise and catchy.</w:t>
      </w:r>
    </w:p>
  </w:comment>
  <w:comment w:id="3" w:author="KINJAL MONDAL" w:date="2025-09-20T21:35:00Z" w:initials="KM">
    <w:p w14:paraId="7095CEA3" w14:textId="77777777" w:rsidR="006C630F" w:rsidRDefault="006C630F" w:rsidP="006C630F">
      <w:pPr>
        <w:pStyle w:val="CommentText"/>
      </w:pPr>
      <w:r>
        <w:rPr>
          <w:rStyle w:val="CommentReference"/>
        </w:rPr>
        <w:annotationRef/>
      </w:r>
      <w:r>
        <w:t>Better to say “used” or “deployed” in place of ‘utilized’ here.</w:t>
      </w:r>
    </w:p>
  </w:comment>
  <w:comment w:id="4" w:author="KINJAL MONDAL" w:date="2025-09-20T21:37:00Z" w:initials="KM">
    <w:p w14:paraId="0A6248BB" w14:textId="77777777" w:rsidR="006C630F" w:rsidRDefault="006C630F" w:rsidP="006C630F">
      <w:pPr>
        <w:pStyle w:val="CommentText"/>
      </w:pPr>
      <w:r>
        <w:rPr>
          <w:rStyle w:val="CommentReference"/>
        </w:rPr>
        <w:annotationRef/>
      </w:r>
      <w:r>
        <w:t>No need of mentioning “fig” in the abstract. Don’t make your abstract too long and informative. It should be the blue print of your entire manuscript and contain just some highlights of your findings.</w:t>
      </w:r>
    </w:p>
  </w:comment>
  <w:comment w:id="5" w:author="KINJAL MONDAL" w:date="2025-09-20T23:32:00Z" w:initials="KM">
    <w:p w14:paraId="516804AF" w14:textId="77777777" w:rsidR="00C83398" w:rsidRDefault="00C83398" w:rsidP="00C83398">
      <w:pPr>
        <w:pStyle w:val="CommentText"/>
      </w:pPr>
      <w:r>
        <w:rPr>
          <w:rStyle w:val="CommentReference"/>
        </w:rPr>
        <w:annotationRef/>
      </w:r>
      <w:r>
        <w:t>Reference missing</w:t>
      </w:r>
    </w:p>
  </w:comment>
  <w:comment w:id="6" w:author="KINJAL MONDAL" w:date="2025-09-21T00:57:00Z" w:initials="KM">
    <w:p w14:paraId="50B4BFF6" w14:textId="77777777" w:rsidR="0076073D" w:rsidRDefault="0076073D" w:rsidP="0076073D">
      <w:pPr>
        <w:pStyle w:val="CommentText"/>
      </w:pPr>
      <w:r>
        <w:rPr>
          <w:rStyle w:val="CommentReference"/>
        </w:rPr>
        <w:annotationRef/>
      </w:r>
      <w:r>
        <w:t>Reference missing</w:t>
      </w:r>
    </w:p>
  </w:comment>
  <w:comment w:id="11" w:author="KINJAL MONDAL" w:date="2025-09-21T01:06:00Z" w:initials="KM">
    <w:p w14:paraId="3BF1DA60" w14:textId="77777777" w:rsidR="0076073D" w:rsidRDefault="0076073D" w:rsidP="0076073D">
      <w:pPr>
        <w:pStyle w:val="CommentText"/>
      </w:pPr>
      <w:r>
        <w:rPr>
          <w:rStyle w:val="CommentReference"/>
        </w:rPr>
        <w:annotationRef/>
      </w:r>
      <w:r>
        <w:t>What is this? Kindly recheck the typographical mistakes.</w:t>
      </w:r>
    </w:p>
  </w:comment>
  <w:comment w:id="13" w:author="KINJAL MONDAL" w:date="2025-09-21T01:08:00Z" w:initials="KM">
    <w:p w14:paraId="061A11B0" w14:textId="77777777" w:rsidR="000D4CC3" w:rsidRDefault="000D4CC3" w:rsidP="000D4CC3">
      <w:pPr>
        <w:pStyle w:val="CommentText"/>
      </w:pPr>
      <w:r>
        <w:rPr>
          <w:rStyle w:val="CommentReference"/>
        </w:rPr>
        <w:annotationRef/>
      </w:r>
      <w:r>
        <w:t>No need of long story for DNA extraction method. Just make it concise and insightful. Shorten the paragraph.</w:t>
      </w:r>
    </w:p>
  </w:comment>
  <w:comment w:id="14" w:author="KINJAL MONDAL" w:date="2025-09-21T01:10:00Z" w:initials="KM">
    <w:p w14:paraId="0D1F837B" w14:textId="77777777" w:rsidR="000D4CC3" w:rsidRDefault="000D4CC3" w:rsidP="000D4CC3">
      <w:pPr>
        <w:pStyle w:val="CommentText"/>
      </w:pPr>
      <w:r>
        <w:rPr>
          <w:rStyle w:val="CommentReference"/>
        </w:rPr>
        <w:annotationRef/>
      </w:r>
      <w:r>
        <w:t>Make it short and follow any standard journal pattern. No need of mentioning long story regarding DNA extraction.</w:t>
      </w:r>
    </w:p>
  </w:comment>
  <w:comment w:id="18" w:author="KINJAL MONDAL" w:date="2025-09-21T01:16:00Z" w:initials="KM">
    <w:p w14:paraId="697BC42B" w14:textId="77777777" w:rsidR="000D4CC3" w:rsidRDefault="000D4CC3" w:rsidP="000D4CC3">
      <w:pPr>
        <w:pStyle w:val="CommentText"/>
      </w:pPr>
      <w:r>
        <w:rPr>
          <w:rStyle w:val="CommentReference"/>
        </w:rPr>
        <w:annotationRef/>
      </w:r>
      <w:r>
        <w:t>Recheck. Better to write as Yogendra Singh (2011)…..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DE3F48" w15:done="0"/>
  <w15:commentEx w15:paraId="013A1EDA" w15:done="0"/>
  <w15:commentEx w15:paraId="7095CEA3" w15:done="0"/>
  <w15:commentEx w15:paraId="0A6248BB" w15:done="0"/>
  <w15:commentEx w15:paraId="516804AF" w15:done="0"/>
  <w15:commentEx w15:paraId="50B4BFF6" w15:done="0"/>
  <w15:commentEx w15:paraId="3BF1DA60" w15:done="0"/>
  <w15:commentEx w15:paraId="061A11B0" w15:done="0"/>
  <w15:commentEx w15:paraId="0D1F837B" w15:done="0"/>
  <w15:commentEx w15:paraId="697BC4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9CFB87" w16cex:dateUtc="2025-09-20T15:48:00Z"/>
  <w16cex:commentExtensible w16cex:durableId="00338328" w16cex:dateUtc="2025-09-20T16:04:00Z"/>
  <w16cex:commentExtensible w16cex:durableId="3EA8B01C" w16cex:dateUtc="2025-09-20T16:05:00Z"/>
  <w16cex:commentExtensible w16cex:durableId="3D634442" w16cex:dateUtc="2025-09-20T16:07:00Z"/>
  <w16cex:commentExtensible w16cex:durableId="7762CE73" w16cex:dateUtc="2025-09-20T18:02:00Z"/>
  <w16cex:commentExtensible w16cex:durableId="1B9230DD" w16cex:dateUtc="2025-09-20T19:27:00Z"/>
  <w16cex:commentExtensible w16cex:durableId="67BE3CB1" w16cex:dateUtc="2025-09-20T19:36:00Z"/>
  <w16cex:commentExtensible w16cex:durableId="6EDF7E29" w16cex:dateUtc="2025-09-20T19:38:00Z"/>
  <w16cex:commentExtensible w16cex:durableId="6F07B61B" w16cex:dateUtc="2025-09-20T19:40:00Z"/>
  <w16cex:commentExtensible w16cex:durableId="083230F0" w16cex:dateUtc="2025-09-20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DE3F48" w16cid:durableId="3A9CFB87"/>
  <w16cid:commentId w16cid:paraId="013A1EDA" w16cid:durableId="00338328"/>
  <w16cid:commentId w16cid:paraId="7095CEA3" w16cid:durableId="3EA8B01C"/>
  <w16cid:commentId w16cid:paraId="0A6248BB" w16cid:durableId="3D634442"/>
  <w16cid:commentId w16cid:paraId="516804AF" w16cid:durableId="7762CE73"/>
  <w16cid:commentId w16cid:paraId="50B4BFF6" w16cid:durableId="1B9230DD"/>
  <w16cid:commentId w16cid:paraId="3BF1DA60" w16cid:durableId="67BE3CB1"/>
  <w16cid:commentId w16cid:paraId="061A11B0" w16cid:durableId="6EDF7E29"/>
  <w16cid:commentId w16cid:paraId="0D1F837B" w16cid:durableId="6F07B61B"/>
  <w16cid:commentId w16cid:paraId="697BC42B" w16cid:durableId="083230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631C" w14:textId="77777777" w:rsidR="00B2389F" w:rsidRDefault="00B2389F" w:rsidP="0032294A">
      <w:pPr>
        <w:spacing w:after="0" w:line="240" w:lineRule="auto"/>
      </w:pPr>
      <w:r>
        <w:separator/>
      </w:r>
    </w:p>
  </w:endnote>
  <w:endnote w:type="continuationSeparator" w:id="0">
    <w:p w14:paraId="27EB2B36" w14:textId="77777777" w:rsidR="00B2389F" w:rsidRDefault="00B2389F" w:rsidP="0032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14B2" w14:textId="77777777" w:rsidR="001362DE" w:rsidRDefault="00136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652766"/>
      <w:docPartObj>
        <w:docPartGallery w:val="Page Numbers (Bottom of Page)"/>
        <w:docPartUnique/>
      </w:docPartObj>
    </w:sdtPr>
    <w:sdtEndPr>
      <w:rPr>
        <w:noProof/>
      </w:rPr>
    </w:sdtEndPr>
    <w:sdtContent>
      <w:p w14:paraId="492BB9D4" w14:textId="77777777" w:rsidR="00E10008" w:rsidRDefault="00E10008">
        <w:pPr>
          <w:pStyle w:val="Footer"/>
          <w:jc w:val="right"/>
        </w:pPr>
        <w:r>
          <w:fldChar w:fldCharType="begin"/>
        </w:r>
        <w:r>
          <w:instrText xml:space="preserve"> PAGE   \* MERGEFORMAT </w:instrText>
        </w:r>
        <w:r>
          <w:fldChar w:fldCharType="separate"/>
        </w:r>
        <w:r w:rsidR="00B14170">
          <w:rPr>
            <w:noProof/>
          </w:rPr>
          <w:t>12</w:t>
        </w:r>
        <w:r>
          <w:rPr>
            <w:noProof/>
          </w:rPr>
          <w:fldChar w:fldCharType="end"/>
        </w:r>
      </w:p>
    </w:sdtContent>
  </w:sdt>
  <w:p w14:paraId="2D84C4CC" w14:textId="77777777" w:rsidR="00E10008" w:rsidRDefault="00E10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82B9" w14:textId="77777777" w:rsidR="001362DE" w:rsidRDefault="00136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8021" w14:textId="77777777" w:rsidR="00B2389F" w:rsidRDefault="00B2389F" w:rsidP="0032294A">
      <w:pPr>
        <w:spacing w:after="0" w:line="240" w:lineRule="auto"/>
      </w:pPr>
      <w:r>
        <w:separator/>
      </w:r>
    </w:p>
  </w:footnote>
  <w:footnote w:type="continuationSeparator" w:id="0">
    <w:p w14:paraId="6FAD8F46" w14:textId="77777777" w:rsidR="00B2389F" w:rsidRDefault="00B2389F" w:rsidP="00322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B609" w14:textId="2B431A73" w:rsidR="001362DE" w:rsidRDefault="00000000">
    <w:pPr>
      <w:pStyle w:val="Header"/>
    </w:pPr>
    <w:r>
      <w:rPr>
        <w:noProof/>
      </w:rPr>
      <w:pict w14:anchorId="7BF61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0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2353" w14:textId="25656597" w:rsidR="001362DE" w:rsidRDefault="00000000">
    <w:pPr>
      <w:pStyle w:val="Header"/>
    </w:pPr>
    <w:r>
      <w:rPr>
        <w:noProof/>
      </w:rPr>
      <w:pict w14:anchorId="30617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0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4329" w14:textId="7E0A2BF9" w:rsidR="001362DE" w:rsidRDefault="00000000">
    <w:pPr>
      <w:pStyle w:val="Header"/>
    </w:pPr>
    <w:r>
      <w:rPr>
        <w:noProof/>
      </w:rPr>
      <w:pict w14:anchorId="6BFA5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10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2267C"/>
    <w:multiLevelType w:val="hybridMultilevel"/>
    <w:tmpl w:val="9D14B31C"/>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11E84"/>
    <w:multiLevelType w:val="hybridMultilevel"/>
    <w:tmpl w:val="E9143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E07929"/>
    <w:multiLevelType w:val="hybridMultilevel"/>
    <w:tmpl w:val="F510E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10856"/>
    <w:multiLevelType w:val="hybridMultilevel"/>
    <w:tmpl w:val="D422D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F423E8"/>
    <w:multiLevelType w:val="hybridMultilevel"/>
    <w:tmpl w:val="7794F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0479792">
    <w:abstractNumId w:val="4"/>
  </w:num>
  <w:num w:numId="2" w16cid:durableId="381290819">
    <w:abstractNumId w:val="3"/>
  </w:num>
  <w:num w:numId="3" w16cid:durableId="1437287659">
    <w:abstractNumId w:val="1"/>
  </w:num>
  <w:num w:numId="4" w16cid:durableId="941717556">
    <w:abstractNumId w:val="0"/>
  </w:num>
  <w:num w:numId="5" w16cid:durableId="4079676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JAL MONDAL">
    <w15:presenceInfo w15:providerId="Windows Live" w15:userId="f0ef04c2c0e6c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9A7"/>
    <w:rsid w:val="0002167E"/>
    <w:rsid w:val="00033001"/>
    <w:rsid w:val="000D4CC3"/>
    <w:rsid w:val="000E101A"/>
    <w:rsid w:val="00114126"/>
    <w:rsid w:val="001362DE"/>
    <w:rsid w:val="001547AC"/>
    <w:rsid w:val="00182FA4"/>
    <w:rsid w:val="001E648A"/>
    <w:rsid w:val="00292F1F"/>
    <w:rsid w:val="00294016"/>
    <w:rsid w:val="0032294A"/>
    <w:rsid w:val="003B5CFD"/>
    <w:rsid w:val="003E3C7E"/>
    <w:rsid w:val="004277EC"/>
    <w:rsid w:val="00434DF6"/>
    <w:rsid w:val="00487EB4"/>
    <w:rsid w:val="00496344"/>
    <w:rsid w:val="004A0C78"/>
    <w:rsid w:val="004B1B57"/>
    <w:rsid w:val="00514D9C"/>
    <w:rsid w:val="00520262"/>
    <w:rsid w:val="00520A15"/>
    <w:rsid w:val="00561CD1"/>
    <w:rsid w:val="00570FC4"/>
    <w:rsid w:val="005C7E44"/>
    <w:rsid w:val="00621FB8"/>
    <w:rsid w:val="006224BB"/>
    <w:rsid w:val="00692B94"/>
    <w:rsid w:val="006B64F5"/>
    <w:rsid w:val="006C630F"/>
    <w:rsid w:val="006D176A"/>
    <w:rsid w:val="006F5D70"/>
    <w:rsid w:val="007013E1"/>
    <w:rsid w:val="00707E0A"/>
    <w:rsid w:val="00740819"/>
    <w:rsid w:val="007601CD"/>
    <w:rsid w:val="0076073D"/>
    <w:rsid w:val="00794827"/>
    <w:rsid w:val="007B47DB"/>
    <w:rsid w:val="007D3465"/>
    <w:rsid w:val="007F1E1C"/>
    <w:rsid w:val="00864BE6"/>
    <w:rsid w:val="008C17B6"/>
    <w:rsid w:val="008D063C"/>
    <w:rsid w:val="008D4CD4"/>
    <w:rsid w:val="00970C58"/>
    <w:rsid w:val="00A309A7"/>
    <w:rsid w:val="00A54860"/>
    <w:rsid w:val="00AB7056"/>
    <w:rsid w:val="00B001F9"/>
    <w:rsid w:val="00B14170"/>
    <w:rsid w:val="00B2389F"/>
    <w:rsid w:val="00B23DB6"/>
    <w:rsid w:val="00B81485"/>
    <w:rsid w:val="00B96FA5"/>
    <w:rsid w:val="00BA5FC2"/>
    <w:rsid w:val="00BC1D63"/>
    <w:rsid w:val="00BC38BB"/>
    <w:rsid w:val="00BE7866"/>
    <w:rsid w:val="00BF7CF0"/>
    <w:rsid w:val="00C2707C"/>
    <w:rsid w:val="00C54E44"/>
    <w:rsid w:val="00C63D4F"/>
    <w:rsid w:val="00C83398"/>
    <w:rsid w:val="00C86DC8"/>
    <w:rsid w:val="00C9725F"/>
    <w:rsid w:val="00CB6690"/>
    <w:rsid w:val="00D079F8"/>
    <w:rsid w:val="00D25919"/>
    <w:rsid w:val="00DC65EE"/>
    <w:rsid w:val="00DE1870"/>
    <w:rsid w:val="00E05570"/>
    <w:rsid w:val="00E10008"/>
    <w:rsid w:val="00E75045"/>
    <w:rsid w:val="00EA7A05"/>
    <w:rsid w:val="00F31CEC"/>
    <w:rsid w:val="00F7160A"/>
    <w:rsid w:val="00FC48F8"/>
    <w:rsid w:val="00FC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8C38B"/>
  <w15:docId w15:val="{C7BE627F-E05C-499F-A7EC-FE64E72E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8B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D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63C"/>
    <w:rPr>
      <w:rFonts w:ascii="Tahoma" w:hAnsi="Tahoma" w:cs="Tahoma"/>
      <w:sz w:val="16"/>
      <w:szCs w:val="16"/>
    </w:rPr>
  </w:style>
  <w:style w:type="paragraph" w:styleId="NormalWeb">
    <w:name w:val="Normal (Web)"/>
    <w:basedOn w:val="Normal"/>
    <w:uiPriority w:val="99"/>
    <w:semiHidden/>
    <w:unhideWhenUsed/>
    <w:rsid w:val="008D063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22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4A"/>
  </w:style>
  <w:style w:type="paragraph" w:styleId="Footer">
    <w:name w:val="footer"/>
    <w:basedOn w:val="Normal"/>
    <w:link w:val="FooterChar"/>
    <w:uiPriority w:val="99"/>
    <w:unhideWhenUsed/>
    <w:rsid w:val="00322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4A"/>
  </w:style>
  <w:style w:type="character" w:styleId="Hyperlink">
    <w:name w:val="Hyperlink"/>
    <w:basedOn w:val="DefaultParagraphFont"/>
    <w:uiPriority w:val="99"/>
    <w:unhideWhenUsed/>
    <w:rsid w:val="00FC4C49"/>
    <w:rPr>
      <w:color w:val="0000FF" w:themeColor="hyperlink"/>
      <w:u w:val="single"/>
    </w:rPr>
  </w:style>
  <w:style w:type="character" w:styleId="UnresolvedMention">
    <w:name w:val="Unresolved Mention"/>
    <w:basedOn w:val="DefaultParagraphFont"/>
    <w:uiPriority w:val="99"/>
    <w:semiHidden/>
    <w:unhideWhenUsed/>
    <w:rsid w:val="00FC4C49"/>
    <w:rPr>
      <w:color w:val="605E5C"/>
      <w:shd w:val="clear" w:color="auto" w:fill="E1DFDD"/>
    </w:rPr>
  </w:style>
  <w:style w:type="paragraph" w:styleId="Revision">
    <w:name w:val="Revision"/>
    <w:hidden/>
    <w:uiPriority w:val="99"/>
    <w:semiHidden/>
    <w:rsid w:val="00970C58"/>
    <w:pPr>
      <w:spacing w:after="0" w:line="240" w:lineRule="auto"/>
    </w:pPr>
  </w:style>
  <w:style w:type="character" w:styleId="CommentReference">
    <w:name w:val="annotation reference"/>
    <w:basedOn w:val="DefaultParagraphFont"/>
    <w:uiPriority w:val="99"/>
    <w:semiHidden/>
    <w:unhideWhenUsed/>
    <w:rsid w:val="007013E1"/>
    <w:rPr>
      <w:sz w:val="16"/>
      <w:szCs w:val="16"/>
    </w:rPr>
  </w:style>
  <w:style w:type="paragraph" w:styleId="CommentText">
    <w:name w:val="annotation text"/>
    <w:basedOn w:val="Normal"/>
    <w:link w:val="CommentTextChar"/>
    <w:uiPriority w:val="99"/>
    <w:unhideWhenUsed/>
    <w:rsid w:val="007013E1"/>
    <w:pPr>
      <w:spacing w:line="240" w:lineRule="auto"/>
    </w:pPr>
    <w:rPr>
      <w:sz w:val="20"/>
      <w:szCs w:val="20"/>
    </w:rPr>
  </w:style>
  <w:style w:type="character" w:customStyle="1" w:styleId="CommentTextChar">
    <w:name w:val="Comment Text Char"/>
    <w:basedOn w:val="DefaultParagraphFont"/>
    <w:link w:val="CommentText"/>
    <w:uiPriority w:val="99"/>
    <w:rsid w:val="007013E1"/>
    <w:rPr>
      <w:sz w:val="20"/>
      <w:szCs w:val="20"/>
    </w:rPr>
  </w:style>
  <w:style w:type="paragraph" w:styleId="CommentSubject">
    <w:name w:val="annotation subject"/>
    <w:basedOn w:val="CommentText"/>
    <w:next w:val="CommentText"/>
    <w:link w:val="CommentSubjectChar"/>
    <w:uiPriority w:val="99"/>
    <w:semiHidden/>
    <w:unhideWhenUsed/>
    <w:rsid w:val="007013E1"/>
    <w:rPr>
      <w:b/>
      <w:bCs/>
    </w:rPr>
  </w:style>
  <w:style w:type="character" w:customStyle="1" w:styleId="CommentSubjectChar">
    <w:name w:val="Comment Subject Char"/>
    <w:basedOn w:val="CommentTextChar"/>
    <w:link w:val="CommentSubject"/>
    <w:uiPriority w:val="99"/>
    <w:semiHidden/>
    <w:rsid w:val="007013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81">
      <w:bodyDiv w:val="1"/>
      <w:marLeft w:val="0"/>
      <w:marRight w:val="0"/>
      <w:marTop w:val="0"/>
      <w:marBottom w:val="0"/>
      <w:divBdr>
        <w:top w:val="none" w:sz="0" w:space="0" w:color="auto"/>
        <w:left w:val="none" w:sz="0" w:space="0" w:color="auto"/>
        <w:bottom w:val="none" w:sz="0" w:space="0" w:color="auto"/>
        <w:right w:val="none" w:sz="0" w:space="0" w:color="auto"/>
      </w:divBdr>
    </w:div>
    <w:div w:id="552083180">
      <w:bodyDiv w:val="1"/>
      <w:marLeft w:val="0"/>
      <w:marRight w:val="0"/>
      <w:marTop w:val="0"/>
      <w:marBottom w:val="0"/>
      <w:divBdr>
        <w:top w:val="none" w:sz="0" w:space="0" w:color="auto"/>
        <w:left w:val="none" w:sz="0" w:space="0" w:color="auto"/>
        <w:bottom w:val="none" w:sz="0" w:space="0" w:color="auto"/>
        <w:right w:val="none" w:sz="0" w:space="0" w:color="auto"/>
      </w:divBdr>
    </w:div>
    <w:div w:id="828256626">
      <w:bodyDiv w:val="1"/>
      <w:marLeft w:val="0"/>
      <w:marRight w:val="0"/>
      <w:marTop w:val="0"/>
      <w:marBottom w:val="0"/>
      <w:divBdr>
        <w:top w:val="none" w:sz="0" w:space="0" w:color="auto"/>
        <w:left w:val="none" w:sz="0" w:space="0" w:color="auto"/>
        <w:bottom w:val="none" w:sz="0" w:space="0" w:color="auto"/>
        <w:right w:val="none" w:sz="0" w:space="0" w:color="auto"/>
      </w:divBdr>
    </w:div>
    <w:div w:id="11628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C00A-5BE3-4118-BECD-33A3B3BE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12</Pages>
  <Words>3425</Words>
  <Characters>19528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KINJAL MONDAL</cp:lastModifiedBy>
  <cp:revision>34</cp:revision>
  <dcterms:created xsi:type="dcterms:W3CDTF">2025-01-12T13:35:00Z</dcterms:created>
  <dcterms:modified xsi:type="dcterms:W3CDTF">2025-09-20T19:47:00Z</dcterms:modified>
</cp:coreProperties>
</file>