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B3F03" w14:textId="1A70E348" w:rsidR="00656D42" w:rsidRPr="00BD4038" w:rsidRDefault="00656D42" w:rsidP="00FA7226">
      <w:pPr>
        <w:jc w:val="center"/>
        <w:rPr>
          <w:b/>
        </w:rPr>
      </w:pPr>
      <w:bookmarkStart w:id="0" w:name="_Hlk209096859"/>
      <w:bookmarkStart w:id="1" w:name="_Toc65324940"/>
      <w:r w:rsidRPr="00BD4038">
        <w:rPr>
          <w:b/>
        </w:rPr>
        <w:t>Strengthening public health responses to infectious diseases in low- and middle-income countries</w:t>
      </w:r>
      <w:r w:rsidR="0045024A">
        <w:rPr>
          <w:b/>
        </w:rPr>
        <w:t xml:space="preserve"> through </w:t>
      </w:r>
      <w:bookmarkStart w:id="2" w:name="_Hlk209276240"/>
      <w:r w:rsidRPr="00BD4038">
        <w:rPr>
          <w:b/>
        </w:rPr>
        <w:t>vaccine</w:t>
      </w:r>
      <w:bookmarkEnd w:id="2"/>
      <w:r w:rsidRPr="00BD4038">
        <w:rPr>
          <w:b/>
        </w:rPr>
        <w:t xml:space="preserve"> accessibility, antibiotic stewardship, and community engagement</w:t>
      </w:r>
    </w:p>
    <w:bookmarkEnd w:id="0"/>
    <w:p w14:paraId="38221DE7" w14:textId="7CDF034B" w:rsidR="007935A2" w:rsidRPr="00BD4038" w:rsidRDefault="00130D36" w:rsidP="00FA7226">
      <w:pPr>
        <w:rPr>
          <w:b/>
        </w:rPr>
      </w:pPr>
      <w:r w:rsidRPr="00BD4038">
        <w:rPr>
          <w:b/>
        </w:rPr>
        <w:t>Abstract</w:t>
      </w:r>
      <w:bookmarkEnd w:id="1"/>
      <w:r w:rsidR="00E71419" w:rsidRPr="00BD4038">
        <w:rPr>
          <w:b/>
        </w:rPr>
        <w:t xml:space="preserve"> </w:t>
      </w:r>
      <w:r w:rsidR="00551E5E" w:rsidRPr="00BD4038">
        <w:rPr>
          <w:b/>
        </w:rPr>
        <w:t xml:space="preserve"> </w:t>
      </w:r>
    </w:p>
    <w:p w14:paraId="1EC6D345" w14:textId="21A64764" w:rsidR="00323C60" w:rsidRPr="00BD4038" w:rsidRDefault="00323C60" w:rsidP="004367C4">
      <w:pPr>
        <w:spacing w:after="0"/>
        <w:jc w:val="both"/>
        <w:rPr>
          <w:szCs w:val="24"/>
        </w:rPr>
      </w:pPr>
      <w:r w:rsidRPr="00323C60">
        <w:rPr>
          <w:szCs w:val="24"/>
        </w:rPr>
        <w:t>Public health has achieved significant milestones in controlling infectious diseases, exemplified by the eradication of smallpox and the near-eradication of poliomyelitis. However, low- and middle-income countries face substantial challenges, including persistent infectious disease hotspots exacerbated by political instability, poverty, and inadequate health infrastructure. The rise of antibiotic-resistant strains due to overuse, coupled with limited vaccine access for many pathogens, poses critical threats to public health. Delays in adopting effective and affordable vaccines result in hundreds of thousands of preventable deaths annually in these regions. While progress is being made against various tropical diseases, malaria, tuberculosis, and other infections remain daunting global issues. Addressing these challenges requires innovative strategies for vaccine accessibility, antibiotic stewardship, and robust community engagement. With nearly a quarter of under-five mortality attributable to vaccine-preventable diseases, improving vaccine distribution can significantly enhance child survival rates worldwide. To tackle these pressing issues, we must advance policies that enhance prevention, detection, and control of infectious diseases. This includes integrating clinical practices into healthcare, fostering community involvement in disease prevention, strengthening global outbreak response capacities, combating antimicrobial resistance, and promoting a "One Health" approach to mitigate the emergence and spread of zoonotic diseases.</w:t>
      </w:r>
      <w:bookmarkStart w:id="3" w:name="_Toc65324941"/>
    </w:p>
    <w:p w14:paraId="38A59191" w14:textId="0205033E" w:rsidR="004367C4" w:rsidDel="00C91F84" w:rsidRDefault="004367C4" w:rsidP="00C91F84">
      <w:pPr>
        <w:spacing w:after="0"/>
        <w:jc w:val="both"/>
        <w:rPr>
          <w:del w:id="4" w:author="Author"/>
          <w:b/>
          <w:bCs/>
        </w:rPr>
      </w:pPr>
      <w:r w:rsidRPr="00BD4038">
        <w:rPr>
          <w:b/>
          <w:bCs/>
          <w:szCs w:val="24"/>
        </w:rPr>
        <w:t>Keywords:</w:t>
      </w:r>
      <w:r w:rsidRPr="00BD4038">
        <w:rPr>
          <w:szCs w:val="24"/>
        </w:rPr>
        <w:t xml:space="preserve"> Strengthening, public health, infectious diseases, strategies, vaccine accessibility, </w:t>
      </w:r>
      <w:ins w:id="5" w:author="Author">
        <w:r w:rsidR="00C91F84">
          <w:rPr>
            <w:szCs w:val="24"/>
          </w:rPr>
          <w:t>antibiotic</w:t>
        </w:r>
      </w:ins>
      <w:del w:id="6" w:author="Author">
        <w:r w:rsidRPr="00BD4038" w:rsidDel="00C91F84">
          <w:rPr>
            <w:szCs w:val="24"/>
          </w:rPr>
          <w:delText>antibiotic</w:delText>
        </w:r>
      </w:del>
      <w:r w:rsidRPr="00BD4038">
        <w:rPr>
          <w:szCs w:val="24"/>
        </w:rPr>
        <w:t>, and community engagement</w:t>
      </w:r>
    </w:p>
    <w:p w14:paraId="3CC405B5" w14:textId="77777777" w:rsidR="00C91F84" w:rsidRPr="00BD4038" w:rsidRDefault="00C91F84" w:rsidP="004367C4">
      <w:pPr>
        <w:spacing w:after="0"/>
        <w:jc w:val="both"/>
        <w:rPr>
          <w:ins w:id="7" w:author="Author"/>
          <w:szCs w:val="24"/>
        </w:rPr>
      </w:pPr>
    </w:p>
    <w:p w14:paraId="35D2C20A" w14:textId="77777777" w:rsidR="00966EFB" w:rsidDel="00C91F84" w:rsidRDefault="00966EFB" w:rsidP="009C6D6F">
      <w:pPr>
        <w:spacing w:before="240" w:after="0"/>
        <w:rPr>
          <w:del w:id="8" w:author="Author"/>
          <w:b/>
          <w:bCs/>
        </w:rPr>
      </w:pPr>
    </w:p>
    <w:p w14:paraId="58DF6561" w14:textId="77777777" w:rsidR="00966EFB" w:rsidRDefault="00966EFB" w:rsidP="009C6D6F">
      <w:pPr>
        <w:spacing w:after="0"/>
        <w:jc w:val="both"/>
        <w:rPr>
          <w:b/>
          <w:bCs/>
        </w:rPr>
        <w:sectPr w:rsidR="00966EFB" w:rsidSect="00966EFB">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720" w:footer="720" w:gutter="0"/>
          <w:pgNumType w:start="1"/>
          <w:cols w:space="720"/>
          <w:docGrid w:linePitch="360"/>
        </w:sectPr>
        <w:pPrChange w:id="9" w:author="Author">
          <w:pPr>
            <w:spacing w:before="240" w:after="0"/>
          </w:pPr>
        </w:pPrChange>
      </w:pPr>
    </w:p>
    <w:p w14:paraId="5ADDDA3E" w14:textId="77777777" w:rsidR="00C12C98" w:rsidDel="00C91F84" w:rsidRDefault="00C12C98" w:rsidP="004367C4">
      <w:pPr>
        <w:spacing w:before="240" w:after="0"/>
        <w:rPr>
          <w:del w:id="10" w:author="Author"/>
          <w:b/>
          <w:bCs/>
        </w:rPr>
      </w:pPr>
    </w:p>
    <w:p w14:paraId="0391A01C" w14:textId="77777777" w:rsidR="00C12C98" w:rsidDel="00C91F84" w:rsidRDefault="00C12C98" w:rsidP="004367C4">
      <w:pPr>
        <w:spacing w:before="240" w:after="0"/>
        <w:rPr>
          <w:del w:id="11" w:author="Author"/>
          <w:b/>
          <w:bCs/>
        </w:rPr>
      </w:pPr>
    </w:p>
    <w:p w14:paraId="68C02CA0" w14:textId="0C0A55FE" w:rsidR="00551E5E" w:rsidRPr="00BD4038" w:rsidRDefault="00551E5E" w:rsidP="004367C4">
      <w:pPr>
        <w:spacing w:before="240" w:after="0"/>
        <w:rPr>
          <w:b/>
          <w:bCs/>
        </w:rPr>
      </w:pPr>
      <w:r w:rsidRPr="00BD4038">
        <w:rPr>
          <w:b/>
          <w:bCs/>
        </w:rPr>
        <w:t>Introduction</w:t>
      </w:r>
      <w:bookmarkEnd w:id="3"/>
    </w:p>
    <w:p w14:paraId="2A357AE2" w14:textId="77777777" w:rsidR="00323C60" w:rsidRPr="00323C60" w:rsidRDefault="00323C60" w:rsidP="00323C60">
      <w:pPr>
        <w:jc w:val="both"/>
        <w:rPr>
          <w:szCs w:val="24"/>
        </w:rPr>
      </w:pPr>
      <w:bookmarkStart w:id="12" w:name="_Toc65324942"/>
      <w:r w:rsidRPr="00323C60">
        <w:rPr>
          <w:szCs w:val="24"/>
        </w:rPr>
        <w:t xml:space="preserve">The challenges posed by infectious diseases today are more intricate and expansive than in 1998, when the </w:t>
      </w:r>
      <w:commentRangeStart w:id="13"/>
      <w:r w:rsidRPr="00323C60">
        <w:rPr>
          <w:szCs w:val="24"/>
        </w:rPr>
        <w:t>CDC</w:t>
      </w:r>
      <w:commentRangeEnd w:id="13"/>
      <w:r w:rsidR="00C91F84">
        <w:rPr>
          <w:rStyle w:val="CommentReference"/>
        </w:rPr>
        <w:commentReference w:id="13"/>
      </w:r>
      <w:r w:rsidRPr="00323C60">
        <w:rPr>
          <w:szCs w:val="24"/>
        </w:rPr>
        <w:t xml:space="preserve"> last issued a comprehensive plan for addressing emerging infectious threats (CDC, 1998). Since then, new pathogens and variants of existing ones have emerged nearly every year, leading to outbreaks that have prompted international responses across every </w:t>
      </w:r>
      <w:r w:rsidRPr="00323C60">
        <w:rPr>
          <w:szCs w:val="24"/>
        </w:rPr>
        <w:t>continent (</w:t>
      </w:r>
      <w:proofErr w:type="spellStart"/>
      <w:r w:rsidRPr="00323C60">
        <w:rPr>
          <w:szCs w:val="24"/>
        </w:rPr>
        <w:t>Tsantes</w:t>
      </w:r>
      <w:proofErr w:type="spellEnd"/>
      <w:r w:rsidRPr="00323C60">
        <w:rPr>
          <w:szCs w:val="24"/>
        </w:rPr>
        <w:t xml:space="preserve"> et al., 2025). The recent COVID-19 pandemic, alongside threats like SARS and H5N1 and H1N1 influenza, highlights the critical importance of a “One Health” approach that integrates human, animal, and environmental health strategies (WHO, 2021).</w:t>
      </w:r>
    </w:p>
    <w:p w14:paraId="60B7F69B" w14:textId="77777777" w:rsidR="00323C60" w:rsidRPr="00323C60" w:rsidRDefault="00323C60" w:rsidP="00323C60">
      <w:pPr>
        <w:jc w:val="both"/>
        <w:rPr>
          <w:szCs w:val="24"/>
        </w:rPr>
      </w:pPr>
      <w:r w:rsidRPr="00323C60">
        <w:rPr>
          <w:szCs w:val="24"/>
        </w:rPr>
        <w:t xml:space="preserve">Urbanization and rising living standards in high- and middle-income countries have resulted in demographic shifts, transitioning from high birth </w:t>
      </w:r>
      <w:r w:rsidRPr="00323C60">
        <w:rPr>
          <w:szCs w:val="24"/>
        </w:rPr>
        <w:lastRenderedPageBreak/>
        <w:t>and death rates to lower ones, alongside increased life expectancy (UN, 2019). However, this epidemiologic transition is uneven, with low- and middle-income countries still grappling with a dual burden: while chronic non-communicable diseases are on the rise, new and emerging infectious diseases continue to pose significant public health threats (IHME, 2025).</w:t>
      </w:r>
    </w:p>
    <w:p w14:paraId="0C7C9598" w14:textId="77777777" w:rsidR="00323C60" w:rsidRPr="00323C60" w:rsidRDefault="00323C60" w:rsidP="00323C60">
      <w:pPr>
        <w:jc w:val="both"/>
        <w:rPr>
          <w:szCs w:val="24"/>
        </w:rPr>
      </w:pPr>
      <w:r w:rsidRPr="00323C60">
        <w:rPr>
          <w:szCs w:val="24"/>
        </w:rPr>
        <w:t>Despite advancements in income, education, nutrition, sanitation, and healthcare, disparities remain stark (WHO, 2025). Many low- and middle-income countries are left behind, suffering from high rates of morbidity and mortality due to infectious diseases (Kassebaum et al., 2014). In these regions, poverty, malnutrition, illiteracy, unsafe drinking water, and limited access to healthcare services exacerbate health challenges. Leading causes of death in these areas include lower respiratory infections, diarrheal diseases, HIV, tuberculosis, and malaria (GBD, 2021).</w:t>
      </w:r>
    </w:p>
    <w:p w14:paraId="4AF952E4" w14:textId="77777777" w:rsidR="00202451" w:rsidRPr="00BD4038" w:rsidRDefault="00202451" w:rsidP="00654380">
      <w:pPr>
        <w:spacing w:after="0"/>
        <w:rPr>
          <w:rStyle w:val="fontstyle01"/>
          <w:rFonts w:ascii="Times New Roman" w:hAnsi="Times New Roman"/>
          <w:b/>
          <w:bCs/>
          <w:color w:val="auto"/>
        </w:rPr>
      </w:pPr>
      <w:r w:rsidRPr="00BD4038">
        <w:rPr>
          <w:rStyle w:val="fontstyle01"/>
          <w:rFonts w:ascii="Times New Roman" w:hAnsi="Times New Roman"/>
          <w:b/>
          <w:bCs/>
          <w:color w:val="auto"/>
        </w:rPr>
        <w:t>Humans and microbes: a never-ending struggle</w:t>
      </w:r>
      <w:bookmarkEnd w:id="12"/>
    </w:p>
    <w:p w14:paraId="56C7374E" w14:textId="2FAB1ACE" w:rsidR="006C55B0" w:rsidRPr="006C55B0" w:rsidRDefault="006C55B0" w:rsidP="006C55B0">
      <w:pPr>
        <w:jc w:val="both"/>
        <w:rPr>
          <w:szCs w:val="24"/>
        </w:rPr>
      </w:pPr>
      <w:bookmarkStart w:id="14" w:name="_Toc65324943"/>
      <w:r w:rsidRPr="006C55B0">
        <w:rPr>
          <w:szCs w:val="24"/>
        </w:rPr>
        <w:t>The earliest humans, originating in Africa, were likely exposed to the same parasites as other primates. As they migrated to temperate regions, their exposure to different infectious agents increased</w:t>
      </w:r>
      <w:r w:rsidRPr="00BD4038">
        <w:rPr>
          <w:szCs w:val="24"/>
        </w:rPr>
        <w:t xml:space="preserve"> (</w:t>
      </w:r>
      <w:r w:rsidRPr="006C55B0">
        <w:rPr>
          <w:szCs w:val="24"/>
        </w:rPr>
        <w:t>Leroy et al., 2021</w:t>
      </w:r>
      <w:r w:rsidRPr="00BD4038">
        <w:rPr>
          <w:szCs w:val="24"/>
        </w:rPr>
        <w:t>)</w:t>
      </w:r>
      <w:r w:rsidRPr="006C55B0">
        <w:rPr>
          <w:szCs w:val="24"/>
        </w:rPr>
        <w:t xml:space="preserve">. The transition from hunting to agriculture enabled population growth and stability. However, the domestication </w:t>
      </w:r>
      <w:r w:rsidRPr="006C55B0">
        <w:rPr>
          <w:szCs w:val="24"/>
        </w:rPr>
        <w:t>of animals created closer interactions with wildlife, facilitating zoonotic infections. Larger population sizes and densities fostered conditions for person-to-person transmission of diseases (Smit et al., 2023).</w:t>
      </w:r>
    </w:p>
    <w:p w14:paraId="7BAF0CA6" w14:textId="3D05305F" w:rsidR="006C55B0" w:rsidRPr="00BD4038" w:rsidRDefault="006C55B0" w:rsidP="00543D9C">
      <w:pPr>
        <w:jc w:val="both"/>
        <w:rPr>
          <w:szCs w:val="24"/>
        </w:rPr>
      </w:pPr>
      <w:r w:rsidRPr="006C55B0">
        <w:rPr>
          <w:szCs w:val="24"/>
        </w:rPr>
        <w:t>As civilizations progressed, trade routes and conflicts contributed to the spread of pathogens to vulnerable populations. Epidemics like plague, smallpox, and typhus caused devastation, impacting communities and altering historical events. These outbreaks generated widespread fear and significantly affected societal structures (Paltiel et al., 2022). The ongoing relationship between humans and animals continues to expose populations to novel pathogens. This interconnectedness highlights the need for comprehensive global health strategies to address the persistent threat of emerging infectious diseases.</w:t>
      </w:r>
    </w:p>
    <w:p w14:paraId="466B751B" w14:textId="5B7F22F4" w:rsidR="002573E8" w:rsidRPr="002573E8" w:rsidRDefault="002573E8" w:rsidP="003B5F5F">
      <w:pPr>
        <w:spacing w:after="0"/>
        <w:rPr>
          <w:szCs w:val="24"/>
        </w:rPr>
      </w:pPr>
      <w:r w:rsidRPr="002573E8">
        <w:rPr>
          <w:b/>
          <w:bCs/>
          <w:szCs w:val="24"/>
        </w:rPr>
        <w:t xml:space="preserve">The </w:t>
      </w:r>
      <w:r w:rsidRPr="00BD4038">
        <w:rPr>
          <w:b/>
          <w:bCs/>
          <w:szCs w:val="24"/>
        </w:rPr>
        <w:t>e</w:t>
      </w:r>
      <w:r w:rsidRPr="002573E8">
        <w:rPr>
          <w:b/>
          <w:bCs/>
          <w:szCs w:val="24"/>
        </w:rPr>
        <w:t xml:space="preserve">volving </w:t>
      </w:r>
      <w:r w:rsidRPr="00BD4038">
        <w:rPr>
          <w:b/>
          <w:bCs/>
          <w:szCs w:val="24"/>
        </w:rPr>
        <w:t>l</w:t>
      </w:r>
      <w:r w:rsidRPr="002573E8">
        <w:rPr>
          <w:b/>
          <w:bCs/>
          <w:szCs w:val="24"/>
        </w:rPr>
        <w:t xml:space="preserve">andscape of </w:t>
      </w:r>
      <w:r w:rsidRPr="00BD4038">
        <w:rPr>
          <w:b/>
          <w:bCs/>
          <w:szCs w:val="24"/>
        </w:rPr>
        <w:t>i</w:t>
      </w:r>
      <w:r w:rsidRPr="002573E8">
        <w:rPr>
          <w:b/>
          <w:bCs/>
          <w:szCs w:val="24"/>
        </w:rPr>
        <w:t xml:space="preserve">nfectious </w:t>
      </w:r>
      <w:r w:rsidRPr="00BD4038">
        <w:rPr>
          <w:b/>
          <w:bCs/>
          <w:szCs w:val="24"/>
        </w:rPr>
        <w:t>d</w:t>
      </w:r>
      <w:r w:rsidRPr="002573E8">
        <w:rPr>
          <w:b/>
          <w:bCs/>
          <w:szCs w:val="24"/>
        </w:rPr>
        <w:t xml:space="preserve">iseases and </w:t>
      </w:r>
      <w:r w:rsidRPr="00BD4038">
        <w:rPr>
          <w:b/>
          <w:bCs/>
          <w:szCs w:val="24"/>
        </w:rPr>
        <w:t>m</w:t>
      </w:r>
      <w:r w:rsidRPr="002573E8">
        <w:rPr>
          <w:b/>
          <w:bCs/>
          <w:szCs w:val="24"/>
        </w:rPr>
        <w:t xml:space="preserve">icrobial </w:t>
      </w:r>
      <w:r w:rsidRPr="00BD4038">
        <w:rPr>
          <w:b/>
          <w:bCs/>
          <w:szCs w:val="24"/>
        </w:rPr>
        <w:t>a</w:t>
      </w:r>
      <w:r w:rsidRPr="002573E8">
        <w:rPr>
          <w:b/>
          <w:bCs/>
          <w:szCs w:val="24"/>
        </w:rPr>
        <w:t>daptation</w:t>
      </w:r>
    </w:p>
    <w:p w14:paraId="23785B69" w14:textId="4DA72BE3" w:rsidR="002573E8" w:rsidRPr="002573E8" w:rsidRDefault="002573E8" w:rsidP="002573E8">
      <w:pPr>
        <w:jc w:val="both"/>
        <w:rPr>
          <w:szCs w:val="24"/>
        </w:rPr>
      </w:pPr>
      <w:r w:rsidRPr="002573E8">
        <w:rPr>
          <w:szCs w:val="24"/>
        </w:rPr>
        <w:t>Infectious diseases remain a significant cause of morbidity and mortality worldwide. Lower respiratory infections were the fifth leading cause of death globally in 2021 (</w:t>
      </w:r>
      <w:r w:rsidR="00BF0AEA" w:rsidRPr="00BD4038">
        <w:rPr>
          <w:szCs w:val="24"/>
        </w:rPr>
        <w:t>WHO</w:t>
      </w:r>
      <w:r w:rsidRPr="002573E8">
        <w:rPr>
          <w:szCs w:val="24"/>
        </w:rPr>
        <w:t xml:space="preserve">, 2024). The landscape of infectious diseases is continuously evolving, shaped by changes in magnitude, geographic distribution, and the limitations of scientific responses. New diseases such as COVID-19 and Ebola, along with re-emerging </w:t>
      </w:r>
      <w:r w:rsidRPr="002573E8">
        <w:rPr>
          <w:szCs w:val="24"/>
        </w:rPr>
        <w:lastRenderedPageBreak/>
        <w:t xml:space="preserve">ancient diseases like tuberculosis (TB), pose serious public health threats (Paltiel </w:t>
      </w:r>
      <w:r w:rsidRPr="002573E8">
        <w:rPr>
          <w:i/>
          <w:iCs/>
          <w:szCs w:val="24"/>
        </w:rPr>
        <w:t>et al.,</w:t>
      </w:r>
      <w:r w:rsidRPr="002573E8">
        <w:rPr>
          <w:szCs w:val="24"/>
        </w:rPr>
        <w:t xml:space="preserve"> 2022). Outbreaks of viruses such as Mpox (formerly monkeypox) have also highlighted the ongoing risk of zoonotic diseases, particularly in the context of global travel and trade (C</w:t>
      </w:r>
      <w:r w:rsidR="00107065" w:rsidRPr="00BD4038">
        <w:rPr>
          <w:szCs w:val="24"/>
        </w:rPr>
        <w:t>DC</w:t>
      </w:r>
      <w:r w:rsidRPr="002573E8">
        <w:rPr>
          <w:szCs w:val="24"/>
        </w:rPr>
        <w:t>, 2023). These challenges are further complicated by the adaptive capacity of microorganisms, which continuously evolve in response to selective pressures.</w:t>
      </w:r>
    </w:p>
    <w:p w14:paraId="5B579360" w14:textId="68D56E8C" w:rsidR="002573E8" w:rsidRPr="002573E8" w:rsidRDefault="002573E8" w:rsidP="002573E8">
      <w:pPr>
        <w:jc w:val="both"/>
        <w:rPr>
          <w:szCs w:val="24"/>
        </w:rPr>
      </w:pPr>
      <w:r w:rsidRPr="002573E8">
        <w:rPr>
          <w:szCs w:val="24"/>
        </w:rPr>
        <w:t xml:space="preserve">Microbial adaptation is a key driver in the changing face of infectious diseases. Microorganisms are continually evolving, with resistant microbial agents and new strains of viral agents emerging through mutation, often as a response to inappropriate antimicrobial use (Laxminarayan </w:t>
      </w:r>
      <w:r w:rsidRPr="002573E8">
        <w:rPr>
          <w:i/>
          <w:iCs/>
          <w:szCs w:val="24"/>
        </w:rPr>
        <w:t>et al</w:t>
      </w:r>
      <w:r w:rsidRPr="002573E8">
        <w:rPr>
          <w:szCs w:val="24"/>
        </w:rPr>
        <w:t xml:space="preserve">., 2022). In viral agents, change can take two primary forms: antigenic drift and antigenic shift. Antigenic drift involves gradual changes in the genetic structure of a microorganism, such as the seasonal influenza virus, which can then spread to partially immune hosts. Antigenic shift, in contrast, occurs when two different strains of a microbe combine to create a new strain to which there is little immune protection, potentially enabling rapid disease spread (Taubenberger &amp; </w:t>
      </w:r>
      <w:proofErr w:type="spellStart"/>
      <w:r w:rsidRPr="002573E8">
        <w:rPr>
          <w:szCs w:val="24"/>
        </w:rPr>
        <w:t>Morens</w:t>
      </w:r>
      <w:proofErr w:type="spellEnd"/>
      <w:r w:rsidRPr="002573E8">
        <w:rPr>
          <w:szCs w:val="24"/>
        </w:rPr>
        <w:t>, 2022).</w:t>
      </w:r>
    </w:p>
    <w:p w14:paraId="0BD3EE6E" w14:textId="5B26EA6C" w:rsidR="002573E8" w:rsidRPr="002573E8" w:rsidRDefault="002573E8" w:rsidP="002573E8">
      <w:pPr>
        <w:jc w:val="both"/>
        <w:rPr>
          <w:szCs w:val="24"/>
        </w:rPr>
      </w:pPr>
      <w:r w:rsidRPr="002573E8">
        <w:rPr>
          <w:szCs w:val="24"/>
        </w:rPr>
        <w:t xml:space="preserve">The economic implications of communicable disease outbreaks are increasingly concerning. Pandemics and epidemics are not cheap, with </w:t>
      </w:r>
      <w:r w:rsidRPr="002573E8">
        <w:rPr>
          <w:szCs w:val="24"/>
        </w:rPr>
        <w:t>COVID-19 estimated to cost the world $11 trillion (</w:t>
      </w:r>
      <w:proofErr w:type="spellStart"/>
      <w:r w:rsidRPr="002573E8">
        <w:rPr>
          <w:szCs w:val="24"/>
        </w:rPr>
        <w:t>Wellcome</w:t>
      </w:r>
      <w:proofErr w:type="spellEnd"/>
      <w:r w:rsidRPr="002573E8">
        <w:rPr>
          <w:szCs w:val="24"/>
        </w:rPr>
        <w:t>, 2021). The economic impact of outbreaks like Ebola and Mpox further underscores the need for robust economic and health strategies to mitigate such crises (Bloom et al., 2022).</w:t>
      </w:r>
    </w:p>
    <w:p w14:paraId="5C6EB4DF" w14:textId="77777777" w:rsidR="002573E8" w:rsidRPr="002573E8" w:rsidRDefault="002573E8" w:rsidP="002573E8">
      <w:pPr>
        <w:jc w:val="both"/>
        <w:rPr>
          <w:szCs w:val="24"/>
        </w:rPr>
      </w:pPr>
      <w:r w:rsidRPr="002573E8">
        <w:rPr>
          <w:szCs w:val="24"/>
        </w:rPr>
        <w:t>Control efforts are complicated by the interplay of factors beyond the immediate relationships between pathogens and hosts. The simultaneous changes in pathogens, hosts, contexts, and health systems pose significant challenges to controlling infectious diseases (Frontiers in Microbiology, 2023). The recent resurgence of diseases like Ebola and the emergence of Mpox demonstrate the ongoing need for vigilance and preparedness in global health initiatives. Human adaptations to climate change, such as altered water storage practices, can also influence infectious disease transmission, particularly in under-resourced communities (Paltiel et al., 2022).</w:t>
      </w:r>
    </w:p>
    <w:p w14:paraId="1D07BFE3" w14:textId="5E2972AB" w:rsidR="003F21B6" w:rsidRPr="00BD4038" w:rsidRDefault="003F21B6" w:rsidP="003B5F5F">
      <w:pPr>
        <w:spacing w:after="0"/>
        <w:rPr>
          <w:b/>
          <w:bCs/>
        </w:rPr>
      </w:pPr>
      <w:bookmarkStart w:id="15" w:name="_Toc65324945"/>
      <w:bookmarkEnd w:id="14"/>
      <w:r w:rsidRPr="00BD4038">
        <w:rPr>
          <w:b/>
          <w:bCs/>
        </w:rPr>
        <w:t>Politics, warfare, terrorism and conflict</w:t>
      </w:r>
      <w:bookmarkEnd w:id="15"/>
      <w:r w:rsidRPr="00BD4038">
        <w:rPr>
          <w:b/>
          <w:bCs/>
        </w:rPr>
        <w:t xml:space="preserve"> </w:t>
      </w:r>
    </w:p>
    <w:p w14:paraId="7EF0696E" w14:textId="17CD49C5" w:rsidR="006559BA" w:rsidRPr="006559BA" w:rsidRDefault="006559BA" w:rsidP="006559BA">
      <w:pPr>
        <w:jc w:val="both"/>
        <w:rPr>
          <w:szCs w:val="24"/>
        </w:rPr>
      </w:pPr>
      <w:bookmarkStart w:id="16" w:name="_Toc65324946"/>
      <w:r w:rsidRPr="006559BA">
        <w:rPr>
          <w:szCs w:val="24"/>
        </w:rPr>
        <w:t xml:space="preserve">Wars and conflicts significantly exacerbate the spread of infectious diseases by creating environments conducive to microbial exploitation. Factors such as mass population displacement, unsanitary living conditions, and the destruction of essential public health infrastructure combine to undermine health systems. These conditions facilitate the </w:t>
      </w:r>
      <w:r w:rsidRPr="006559BA">
        <w:rPr>
          <w:szCs w:val="24"/>
        </w:rPr>
        <w:lastRenderedPageBreak/>
        <w:t xml:space="preserve">transmission of existing diseases and create opportunities for the emergence and re-emergence of infectious diseases, posing a substantial threat to global health security (Marou </w:t>
      </w:r>
      <w:r w:rsidRPr="006559BA">
        <w:rPr>
          <w:i/>
          <w:iCs/>
          <w:szCs w:val="24"/>
        </w:rPr>
        <w:t>et al.,</w:t>
      </w:r>
      <w:r w:rsidRPr="006559BA">
        <w:rPr>
          <w:szCs w:val="24"/>
        </w:rPr>
        <w:t xml:space="preserve"> 2024).</w:t>
      </w:r>
    </w:p>
    <w:p w14:paraId="68099E17" w14:textId="77777777" w:rsidR="006559BA" w:rsidRPr="006559BA" w:rsidRDefault="006559BA" w:rsidP="006559BA">
      <w:pPr>
        <w:jc w:val="both"/>
        <w:rPr>
          <w:szCs w:val="24"/>
        </w:rPr>
      </w:pPr>
      <w:r w:rsidRPr="006559BA">
        <w:rPr>
          <w:szCs w:val="24"/>
        </w:rPr>
        <w:t>Political instability and conflict divert critical resources from essential public health functions, including disease surveillance and control programs (Bloom et al., 2022). The breakdown of healthcare systems, coupled with shortages of trained personnel and medical supplies, impedes effective outbreak responses. As a result, infectious diseases can spread rapidly, leading to increased morbidity and mortality, particularly among vulnerable populations (Centers for Disease Control and Prevention, 2023; Frontiers in Microbiology, 2023).</w:t>
      </w:r>
    </w:p>
    <w:p w14:paraId="5402BF62" w14:textId="77777777" w:rsidR="006559BA" w:rsidRPr="006559BA" w:rsidRDefault="006559BA" w:rsidP="006559BA">
      <w:pPr>
        <w:jc w:val="both"/>
        <w:rPr>
          <w:szCs w:val="24"/>
        </w:rPr>
      </w:pPr>
      <w:r w:rsidRPr="006559BA">
        <w:rPr>
          <w:szCs w:val="24"/>
        </w:rPr>
        <w:t xml:space="preserve">The disruption of social and political order caused by conflict erodes trust in government and public health institutions, complicating disease control efforts (PMC, 2025). Political polarization and misinformation can undermine public compliance with vaccination and quarantine measures, making it more challenging to address future health crises. To mitigate the spread of infectious diseases in conflict-affected areas, a multifaceted approach is required, integrating public health preparedness with conflict resolution and peacebuilding efforts </w:t>
      </w:r>
      <w:r w:rsidRPr="006559BA">
        <w:rPr>
          <w:szCs w:val="24"/>
        </w:rPr>
        <w:t>(Bloom et al., 2022; World Health Organization, 2024).</w:t>
      </w:r>
    </w:p>
    <w:p w14:paraId="3B279020" w14:textId="6EDC4092" w:rsidR="005D1A1A" w:rsidRPr="005D1A1A" w:rsidRDefault="005D1A1A" w:rsidP="003B5F5F">
      <w:pPr>
        <w:spacing w:after="0"/>
        <w:jc w:val="both"/>
        <w:rPr>
          <w:szCs w:val="24"/>
        </w:rPr>
      </w:pPr>
      <w:r w:rsidRPr="005D1A1A">
        <w:rPr>
          <w:b/>
          <w:bCs/>
          <w:szCs w:val="24"/>
        </w:rPr>
        <w:t xml:space="preserve">The </w:t>
      </w:r>
      <w:r w:rsidR="00E6117A" w:rsidRPr="00BD4038">
        <w:rPr>
          <w:b/>
          <w:bCs/>
          <w:szCs w:val="24"/>
        </w:rPr>
        <w:t>i</w:t>
      </w:r>
      <w:r w:rsidRPr="005D1A1A">
        <w:rPr>
          <w:b/>
          <w:bCs/>
          <w:szCs w:val="24"/>
        </w:rPr>
        <w:t xml:space="preserve">ntertwined </w:t>
      </w:r>
      <w:r w:rsidR="00E6117A" w:rsidRPr="00BD4038">
        <w:rPr>
          <w:b/>
          <w:bCs/>
          <w:szCs w:val="24"/>
        </w:rPr>
        <w:t>c</w:t>
      </w:r>
      <w:r w:rsidRPr="005D1A1A">
        <w:rPr>
          <w:b/>
          <w:bCs/>
          <w:szCs w:val="24"/>
        </w:rPr>
        <w:t xml:space="preserve">hallenges of </w:t>
      </w:r>
      <w:r w:rsidR="00E6117A" w:rsidRPr="00BD4038">
        <w:rPr>
          <w:b/>
          <w:bCs/>
          <w:szCs w:val="24"/>
        </w:rPr>
        <w:t>e</w:t>
      </w:r>
      <w:r w:rsidRPr="005D1A1A">
        <w:rPr>
          <w:b/>
          <w:bCs/>
          <w:szCs w:val="24"/>
        </w:rPr>
        <w:t xml:space="preserve">conomic </w:t>
      </w:r>
      <w:r w:rsidR="00E6117A" w:rsidRPr="00BD4038">
        <w:rPr>
          <w:b/>
          <w:bCs/>
          <w:szCs w:val="24"/>
        </w:rPr>
        <w:t>d</w:t>
      </w:r>
      <w:r w:rsidRPr="005D1A1A">
        <w:rPr>
          <w:b/>
          <w:bCs/>
          <w:szCs w:val="24"/>
        </w:rPr>
        <w:t xml:space="preserve">isparity and </w:t>
      </w:r>
      <w:r w:rsidR="00E6117A" w:rsidRPr="00BD4038">
        <w:rPr>
          <w:b/>
          <w:bCs/>
          <w:szCs w:val="24"/>
        </w:rPr>
        <w:t>i</w:t>
      </w:r>
      <w:r w:rsidRPr="005D1A1A">
        <w:rPr>
          <w:b/>
          <w:bCs/>
          <w:szCs w:val="24"/>
        </w:rPr>
        <w:t xml:space="preserve">nfectious </w:t>
      </w:r>
      <w:r w:rsidR="00E6117A" w:rsidRPr="00BD4038">
        <w:rPr>
          <w:b/>
          <w:bCs/>
          <w:szCs w:val="24"/>
        </w:rPr>
        <w:t>d</w:t>
      </w:r>
      <w:r w:rsidRPr="005D1A1A">
        <w:rPr>
          <w:b/>
          <w:bCs/>
          <w:szCs w:val="24"/>
        </w:rPr>
        <w:t>iseases</w:t>
      </w:r>
    </w:p>
    <w:p w14:paraId="77D0EE7E" w14:textId="2EBE826F" w:rsidR="005D1A1A" w:rsidRPr="005D1A1A" w:rsidRDefault="005D1A1A" w:rsidP="005D1A1A">
      <w:pPr>
        <w:jc w:val="both"/>
        <w:rPr>
          <w:szCs w:val="24"/>
        </w:rPr>
      </w:pPr>
      <w:r w:rsidRPr="005D1A1A">
        <w:rPr>
          <w:szCs w:val="24"/>
        </w:rPr>
        <w:t xml:space="preserve">Economic development and globalization, while generally positive, have created a complex interplay with infectious diseases, particularly in low- and middle-income countries (LMICs). Although globalization has revolutionized connectivity and increased economic opportunities, it has also accelerated the spread of both existing and emerging communicable diseases (Baker </w:t>
      </w:r>
      <w:r w:rsidRPr="005D1A1A">
        <w:rPr>
          <w:i/>
          <w:iCs/>
          <w:szCs w:val="24"/>
        </w:rPr>
        <w:t>et al.</w:t>
      </w:r>
      <w:r w:rsidRPr="005D1A1A">
        <w:rPr>
          <w:szCs w:val="24"/>
        </w:rPr>
        <w:t>, 2023). The unequal distribution of wealth exacerbates the problem, as a significant portion of the world's population lives in extreme poverty, lacking access to basic sanitation, healthcare, and adequate nutrition, making them more vulnerable to infectious diseases (</w:t>
      </w:r>
      <w:proofErr w:type="spellStart"/>
      <w:r w:rsidRPr="005D1A1A">
        <w:rPr>
          <w:szCs w:val="24"/>
        </w:rPr>
        <w:t>Ravallion</w:t>
      </w:r>
      <w:proofErr w:type="spellEnd"/>
      <w:r w:rsidRPr="005D1A1A">
        <w:rPr>
          <w:szCs w:val="24"/>
        </w:rPr>
        <w:t xml:space="preserve">, 2022). </w:t>
      </w:r>
    </w:p>
    <w:p w14:paraId="255A53EE" w14:textId="5D9EA5E7" w:rsidR="005D1A1A" w:rsidRPr="005D1A1A" w:rsidRDefault="005D1A1A" w:rsidP="005D1A1A">
      <w:pPr>
        <w:jc w:val="both"/>
        <w:rPr>
          <w:szCs w:val="24"/>
        </w:rPr>
      </w:pPr>
      <w:r w:rsidRPr="005D1A1A">
        <w:rPr>
          <w:szCs w:val="24"/>
        </w:rPr>
        <w:t xml:space="preserve">Neglected tropical diseases (NTDs) disproportionately affect over a billion people in marginalized communities, perpetuating a cycle of poverty and hindering economic advancement (Hotez </w:t>
      </w:r>
      <w:r w:rsidRPr="005D1A1A">
        <w:rPr>
          <w:i/>
          <w:iCs/>
          <w:szCs w:val="24"/>
        </w:rPr>
        <w:t>et al.</w:t>
      </w:r>
      <w:r w:rsidRPr="005D1A1A">
        <w:rPr>
          <w:szCs w:val="24"/>
        </w:rPr>
        <w:t xml:space="preserve">, 2024). Despite progress in eliminating some NTDs, recent funding cuts threaten to reverse these gains and negatively impact vulnerable populations (Morrison </w:t>
      </w:r>
      <w:r w:rsidRPr="005D1A1A">
        <w:rPr>
          <w:i/>
          <w:iCs/>
          <w:szCs w:val="24"/>
        </w:rPr>
        <w:t>et al.</w:t>
      </w:r>
      <w:r w:rsidRPr="005D1A1A">
        <w:rPr>
          <w:szCs w:val="24"/>
        </w:rPr>
        <w:t xml:space="preserve">, 2023). The COVID-19 pandemic has further exposed deep-rooted health inequities, disproportionately affecting marginalized </w:t>
      </w:r>
      <w:r w:rsidRPr="005D1A1A">
        <w:rPr>
          <w:szCs w:val="24"/>
        </w:rPr>
        <w:lastRenderedPageBreak/>
        <w:t xml:space="preserve">communities and highlighting the urgent need for integrated strategies that address both economic and health disparities (Paltiel </w:t>
      </w:r>
      <w:r w:rsidRPr="005D1A1A">
        <w:rPr>
          <w:i/>
          <w:iCs/>
          <w:szCs w:val="24"/>
        </w:rPr>
        <w:t>et al.,</w:t>
      </w:r>
      <w:r w:rsidRPr="005D1A1A">
        <w:rPr>
          <w:szCs w:val="24"/>
        </w:rPr>
        <w:t xml:space="preserve"> 2022). </w:t>
      </w:r>
    </w:p>
    <w:p w14:paraId="7514E3DD" w14:textId="6D437CE4" w:rsidR="005E4E60" w:rsidRPr="005E4E60" w:rsidRDefault="00D0498F" w:rsidP="00D0498F">
      <w:pPr>
        <w:spacing w:after="0"/>
        <w:rPr>
          <w:szCs w:val="24"/>
        </w:rPr>
      </w:pPr>
      <w:r w:rsidRPr="00BD4038">
        <w:rPr>
          <w:b/>
          <w:bCs/>
          <w:szCs w:val="24"/>
        </w:rPr>
        <w:t>The impact of climate change and population growth on infectious diseases</w:t>
      </w:r>
    </w:p>
    <w:p w14:paraId="3D767DD0" w14:textId="77777777" w:rsidR="005E4E60" w:rsidRPr="005E4E60" w:rsidRDefault="005E4E60" w:rsidP="00D0498F">
      <w:pPr>
        <w:jc w:val="both"/>
        <w:rPr>
          <w:szCs w:val="24"/>
        </w:rPr>
      </w:pPr>
      <w:r w:rsidRPr="005E4E60">
        <w:rPr>
          <w:szCs w:val="24"/>
        </w:rPr>
        <w:t xml:space="preserve">Global warming is expected to bring about significant changes that will impact communicable diseases. Low-lying areas may suffer from reduced agricultural potential and freshwater supplies due to flooding and contamination, while other regions could see increased agricultural productivity. As a result, large population movements are likely as individuals seek economic security, particularly since approximately 500 million people currently reside near sea level. Alterations in temperature and water distribution will change the habitats of disease vectors, leading to outbreaks in new regions. For instance, climate-induced flooding and temperature shifts contributed to the 2007 Chikungunya outbreak in Italy, highlighting how diseases such as malaria, dengue fever, and cholera are sensitive to climatic changes (Baker </w:t>
      </w:r>
      <w:r w:rsidRPr="005E4E60">
        <w:rPr>
          <w:i/>
          <w:iCs/>
          <w:szCs w:val="24"/>
        </w:rPr>
        <w:t>et al.,</w:t>
      </w:r>
      <w:r w:rsidRPr="005E4E60">
        <w:rPr>
          <w:szCs w:val="24"/>
        </w:rPr>
        <w:t xml:space="preserve"> 2023).</w:t>
      </w:r>
    </w:p>
    <w:p w14:paraId="05C55707" w14:textId="77777777" w:rsidR="005E4E60" w:rsidRPr="005E4E60" w:rsidRDefault="005E4E60" w:rsidP="00D0498F">
      <w:pPr>
        <w:jc w:val="both"/>
        <w:rPr>
          <w:szCs w:val="24"/>
        </w:rPr>
      </w:pPr>
      <w:r w:rsidRPr="005E4E60">
        <w:rPr>
          <w:szCs w:val="24"/>
        </w:rPr>
        <w:t xml:space="preserve">Population growth, currently averaging about 1.5% per year, is uneven across the globe, with some countries experiencing shrinkage while others, particularly in the developing world, have youthful demographics. These demographic shifts can lead to unforeseen consequences for </w:t>
      </w:r>
      <w:r w:rsidRPr="005E4E60">
        <w:rPr>
          <w:szCs w:val="24"/>
        </w:rPr>
        <w:t xml:space="preserve">disease patterns and control efforts. Overcrowding in urban areas, for example, may exacerbate the spread of infectious diseases like influenza and COVID-19 (Hotez </w:t>
      </w:r>
      <w:r w:rsidRPr="005E4E60">
        <w:rPr>
          <w:i/>
          <w:iCs/>
          <w:szCs w:val="24"/>
        </w:rPr>
        <w:t>et al.,</w:t>
      </w:r>
      <w:r w:rsidRPr="005E4E60">
        <w:rPr>
          <w:szCs w:val="24"/>
        </w:rPr>
        <w:t xml:space="preserve"> 2024). Furthermore, with around 150 million people living outside their country of birth and approximately 2 million individuals crossing international borders daily for various reasons, the rapid movement of people facilitates the spread of infectious microbes. The SARS and COVID-19 pandemics exemplify how quickly diseases can traverse the globe, underscoring the need for robust public health responses to manage these intertwined challenges (Paltiel </w:t>
      </w:r>
      <w:r w:rsidRPr="005E4E60">
        <w:rPr>
          <w:i/>
          <w:iCs/>
          <w:szCs w:val="24"/>
        </w:rPr>
        <w:t>et al.,</w:t>
      </w:r>
      <w:r w:rsidRPr="005E4E60">
        <w:rPr>
          <w:szCs w:val="24"/>
        </w:rPr>
        <w:t xml:space="preserve"> 2022).</w:t>
      </w:r>
    </w:p>
    <w:p w14:paraId="33690FAA" w14:textId="0E38E227" w:rsidR="005E4E60" w:rsidRPr="005E4E60" w:rsidRDefault="0054103F" w:rsidP="0054103F">
      <w:pPr>
        <w:spacing w:after="0"/>
        <w:rPr>
          <w:szCs w:val="24"/>
        </w:rPr>
      </w:pPr>
      <w:r w:rsidRPr="00BD4038">
        <w:rPr>
          <w:b/>
          <w:bCs/>
          <w:szCs w:val="24"/>
        </w:rPr>
        <w:t>The role of host genetic factors and human behavior in infectious disease dynamics</w:t>
      </w:r>
    </w:p>
    <w:p w14:paraId="656B6E2B" w14:textId="6FB76D34" w:rsidR="005E4E60" w:rsidRPr="00BD4038" w:rsidRDefault="005E4E60" w:rsidP="005E4E60">
      <w:pPr>
        <w:jc w:val="both"/>
        <w:rPr>
          <w:szCs w:val="24"/>
        </w:rPr>
      </w:pPr>
      <w:r w:rsidRPr="005E4E60">
        <w:rPr>
          <w:szCs w:val="24"/>
        </w:rPr>
        <w:t xml:space="preserve">Host genetic factors significantly influence individual susceptibility to major infectious diseases, including malaria, HIV/AIDS, tuberculosis, and hepatitis B. These genetic variations can determine how effectively the immune system responds to pathogens, with certain individuals being more vulnerable to severe manifestations of diseases like influenza and dengue, particularly if they are immunocompromised (Khouri </w:t>
      </w:r>
      <w:r w:rsidRPr="005E4E60">
        <w:rPr>
          <w:i/>
          <w:iCs/>
          <w:szCs w:val="24"/>
        </w:rPr>
        <w:t>et al.,</w:t>
      </w:r>
      <w:r w:rsidRPr="005E4E60">
        <w:rPr>
          <w:szCs w:val="24"/>
        </w:rPr>
        <w:t xml:space="preserve"> 2023). Furthermore, chronic infections linked to genetic predispositions can contribute to the development of other health issues, such as cardiovascular diseases and various cancers. The </w:t>
      </w:r>
      <w:r w:rsidRPr="005E4E60">
        <w:rPr>
          <w:szCs w:val="24"/>
        </w:rPr>
        <w:lastRenderedPageBreak/>
        <w:t xml:space="preserve">aging population poses additional risks, as </w:t>
      </w:r>
      <w:proofErr w:type="spellStart"/>
      <w:r w:rsidR="00B158B2" w:rsidRPr="00BD4038">
        <w:rPr>
          <w:szCs w:val="24"/>
        </w:rPr>
        <w:t>immune</w:t>
      </w:r>
      <w:r w:rsidRPr="005E4E60">
        <w:rPr>
          <w:szCs w:val="24"/>
        </w:rPr>
        <w:t>senescence</w:t>
      </w:r>
      <w:proofErr w:type="spellEnd"/>
      <w:r w:rsidRPr="005E4E60">
        <w:rPr>
          <w:szCs w:val="24"/>
        </w:rPr>
        <w:t xml:space="preserve"> increases susceptibility to vaccine-preventable diseases like pneumococcal infections and seasonal influenza, particularly in high-income countries, where cases of tetanus in elderly patients still occur despite the availability of effective vaccines (Morrison </w:t>
      </w:r>
      <w:r w:rsidRPr="005E4E60">
        <w:rPr>
          <w:i/>
          <w:iCs/>
          <w:szCs w:val="24"/>
        </w:rPr>
        <w:t>et al.,</w:t>
      </w:r>
      <w:r w:rsidRPr="005E4E60">
        <w:rPr>
          <w:szCs w:val="24"/>
        </w:rPr>
        <w:t xml:space="preserve"> 2023).</w:t>
      </w:r>
    </w:p>
    <w:p w14:paraId="608AB390" w14:textId="2E03DE14" w:rsidR="005E4E60" w:rsidRPr="005E4E60" w:rsidRDefault="005E4E60" w:rsidP="005E4E60">
      <w:pPr>
        <w:jc w:val="both"/>
        <w:rPr>
          <w:szCs w:val="24"/>
        </w:rPr>
      </w:pPr>
      <w:r w:rsidRPr="00BD4038">
        <w:rPr>
          <w:szCs w:val="24"/>
        </w:rPr>
        <w:t>B</w:t>
      </w:r>
      <w:r w:rsidRPr="005E4E60">
        <w:rPr>
          <w:szCs w:val="24"/>
        </w:rPr>
        <w:t xml:space="preserve">ehavior also plays a crucial role in the dynamics of infectious diseases, with changes in sexual behavior and drug use contributing to the incidence of various infections. Less obvious behaviors, such as non-compliance among healthcare workers and patients, can promote drug resistance and complicate treatment efforts. For instance, the collapse of healthcare systems in the former Soviet Union led to a significant rise in multidrug-resistant tuberculosis (MDR-TB) due to non-adherence to treatment protocols (Baker </w:t>
      </w:r>
      <w:r w:rsidRPr="005E4E60">
        <w:rPr>
          <w:i/>
          <w:iCs/>
          <w:szCs w:val="24"/>
        </w:rPr>
        <w:t>et al.,</w:t>
      </w:r>
      <w:r w:rsidRPr="005E4E60">
        <w:rPr>
          <w:szCs w:val="24"/>
        </w:rPr>
        <w:t xml:space="preserve"> 2023). Moreover, modern challenges such as mass travel, urbanization, and an increasingly aging population exacerbate these issues, making the spread of diseases like measles and sexually transmitted infections more prevalent. The rise in chlamydia infections in Europe reflects changing risk behaviors among adults, highlighting the need for comprehensive public health strategies that address both genetic and behavioral factors in disease prevention (Hotez </w:t>
      </w:r>
      <w:r w:rsidRPr="005E4E60">
        <w:rPr>
          <w:i/>
          <w:iCs/>
          <w:szCs w:val="24"/>
        </w:rPr>
        <w:t>et al.,</w:t>
      </w:r>
      <w:r w:rsidRPr="005E4E60">
        <w:rPr>
          <w:szCs w:val="24"/>
        </w:rPr>
        <w:t xml:space="preserve"> 2024).</w:t>
      </w:r>
    </w:p>
    <w:p w14:paraId="64A03BE6" w14:textId="5C387EE4" w:rsidR="006C05F3" w:rsidRPr="00BD4038" w:rsidRDefault="006C05F3" w:rsidP="008A63CE">
      <w:pPr>
        <w:spacing w:after="0"/>
        <w:jc w:val="both"/>
        <w:rPr>
          <w:b/>
          <w:bCs/>
          <w:szCs w:val="24"/>
        </w:rPr>
      </w:pPr>
      <w:r w:rsidRPr="00BD4038">
        <w:rPr>
          <w:b/>
          <w:bCs/>
          <w:szCs w:val="24"/>
        </w:rPr>
        <w:t>Strategies for vaccine accessibility, antibiotic stewardship, and community engagement</w:t>
      </w:r>
    </w:p>
    <w:p w14:paraId="40E1EE52" w14:textId="77777777" w:rsidR="006C05F3" w:rsidRPr="006C05F3" w:rsidRDefault="006C05F3" w:rsidP="00875720">
      <w:pPr>
        <w:jc w:val="both"/>
        <w:rPr>
          <w:szCs w:val="24"/>
        </w:rPr>
      </w:pPr>
      <w:r w:rsidRPr="006C05F3">
        <w:rPr>
          <w:szCs w:val="24"/>
        </w:rPr>
        <w:t xml:space="preserve">To enhance vaccine accessibility in low- and middle-income countries, a multi-faceted approach is essential. Establishing robust supply chains and partnerships with local health authorities and international organizations like the WHO can ensure consistent vaccine availability in underserved areas. Mobile vaccination units can facilitate outreach in remote communities, while public awareness campaigns can educate populations about the importance of vaccination, thus increasing uptake and reducing hesitancy (Baker </w:t>
      </w:r>
      <w:r w:rsidRPr="006C05F3">
        <w:rPr>
          <w:i/>
          <w:iCs/>
          <w:szCs w:val="24"/>
        </w:rPr>
        <w:t>et al.,</w:t>
      </w:r>
      <w:r w:rsidRPr="006C05F3">
        <w:rPr>
          <w:szCs w:val="24"/>
        </w:rPr>
        <w:t xml:space="preserve"> 2023).</w:t>
      </w:r>
    </w:p>
    <w:p w14:paraId="7BF4D3AD" w14:textId="77777777" w:rsidR="006C05F3" w:rsidRPr="006C05F3" w:rsidRDefault="006C05F3" w:rsidP="00875720">
      <w:pPr>
        <w:jc w:val="both"/>
        <w:rPr>
          <w:szCs w:val="24"/>
        </w:rPr>
      </w:pPr>
      <w:r w:rsidRPr="006C05F3">
        <w:rPr>
          <w:szCs w:val="24"/>
        </w:rPr>
        <w:t xml:space="preserve">Effective antibiotic stewardship is critical in combating antimicrobial resistance, particularly in regions with high infectious disease prevalence. Education and training programs for healthcare providers should emphasize appropriate prescribing practices, supported by guidelines for treating common infections. Public health campaigns can inform patients about the risks of antibiotic misuse and the importance of completing prescriptions. Monitoring antibiotic use and resistance patterns through surveillance systems will enable targeted interventions (Hotez </w:t>
      </w:r>
      <w:r w:rsidRPr="006C05F3">
        <w:rPr>
          <w:i/>
          <w:iCs/>
          <w:szCs w:val="24"/>
        </w:rPr>
        <w:t>et al.,</w:t>
      </w:r>
      <w:r w:rsidRPr="006C05F3">
        <w:rPr>
          <w:szCs w:val="24"/>
        </w:rPr>
        <w:t xml:space="preserve"> 2024).</w:t>
      </w:r>
    </w:p>
    <w:p w14:paraId="3EC36F82" w14:textId="77777777" w:rsidR="006C05F3" w:rsidRPr="006C05F3" w:rsidRDefault="006C05F3" w:rsidP="00875720">
      <w:pPr>
        <w:jc w:val="both"/>
        <w:rPr>
          <w:szCs w:val="24"/>
        </w:rPr>
      </w:pPr>
      <w:r w:rsidRPr="006C05F3">
        <w:rPr>
          <w:szCs w:val="24"/>
        </w:rPr>
        <w:t xml:space="preserve">Engaging communities is vital for the success of public health initiatives aimed at controlling </w:t>
      </w:r>
      <w:r w:rsidRPr="006C05F3">
        <w:rPr>
          <w:szCs w:val="24"/>
        </w:rPr>
        <w:lastRenderedPageBreak/>
        <w:t xml:space="preserve">infectious diseases. Partnerships with local leaders can create culturally relevant health education programs that resonate with populations. Community health workers act as vital links, providing education and facilitating access to services. Involving community members in decision-making can enhance trust and promote adherence to public health guidelines (Khouri </w:t>
      </w:r>
      <w:r w:rsidRPr="006C05F3">
        <w:rPr>
          <w:i/>
          <w:iCs/>
          <w:szCs w:val="24"/>
        </w:rPr>
        <w:t>et al.,</w:t>
      </w:r>
      <w:r w:rsidRPr="006C05F3">
        <w:rPr>
          <w:szCs w:val="24"/>
        </w:rPr>
        <w:t xml:space="preserve"> 2023).</w:t>
      </w:r>
    </w:p>
    <w:p w14:paraId="23E20FEC" w14:textId="77777777" w:rsidR="00551E5E" w:rsidRPr="00BD4038" w:rsidRDefault="00551E5E" w:rsidP="008A63CE">
      <w:pPr>
        <w:spacing w:after="0"/>
        <w:rPr>
          <w:b/>
          <w:bCs/>
        </w:rPr>
      </w:pPr>
      <w:bookmarkStart w:id="17" w:name="_Toc65324951"/>
      <w:bookmarkEnd w:id="16"/>
      <w:r w:rsidRPr="00BD4038">
        <w:rPr>
          <w:b/>
          <w:bCs/>
        </w:rPr>
        <w:t>Conclusion</w:t>
      </w:r>
      <w:bookmarkEnd w:id="17"/>
      <w:r w:rsidRPr="00BD4038">
        <w:rPr>
          <w:b/>
          <w:bCs/>
        </w:rPr>
        <w:t xml:space="preserve"> </w:t>
      </w:r>
    </w:p>
    <w:p w14:paraId="53A186C4" w14:textId="490D21F3" w:rsidR="00B50390" w:rsidRPr="00BD4038" w:rsidRDefault="00B50390" w:rsidP="00B0147B">
      <w:pPr>
        <w:spacing w:after="0"/>
        <w:jc w:val="both"/>
      </w:pPr>
      <w:r w:rsidRPr="00BD4038">
        <w:t>Many low- and middle-income countries continue to face high rates of morbidity and mortality from infectious diseases. In these regions, factors such as poverty, malnutrition, illiteracy, unsafe drinking water, and limited access to healthcare services exacerbate existing health challenges.</w:t>
      </w:r>
    </w:p>
    <w:p w14:paraId="734C2F9D" w14:textId="3D5A7E06" w:rsidR="00E9071D" w:rsidRPr="00BD4038" w:rsidRDefault="007F19A8" w:rsidP="00CD76DE">
      <w:pPr>
        <w:spacing w:before="240" w:after="0"/>
        <w:jc w:val="both"/>
      </w:pPr>
      <w:r w:rsidRPr="00BD4038">
        <w:t>A</w:t>
      </w:r>
      <w:r w:rsidR="00B0147B" w:rsidRPr="00BD4038">
        <w:t xml:space="preserve">ddressing the challenges posed by infectious diseases in low- and middle-income countries requires a comprehensive strategy that prioritizes vaccine accessibility, antibiotic stewardship, and community engagement. Enhancing vaccine availability through robust supply chains and mobile units, coupled with public awareness campaigns, can significantly improve immunization rates. Concurrently, implementing effective antibiotic stewardship programs is essential to combat antimicrobial resistance, necessitating education for healthcare providers and public awareness regarding proper antibiotic </w:t>
      </w:r>
      <w:r w:rsidR="00B0147B" w:rsidRPr="00BD4038">
        <w:t>use. Finally, engaging communities through partnerships and local health initiatives fosters trust and ensures that public health efforts are culturally relevant and effective.</w:t>
      </w:r>
    </w:p>
    <w:p w14:paraId="1DDF580A" w14:textId="77777777" w:rsidR="003B5F5F" w:rsidRPr="00323C60" w:rsidRDefault="003B5F5F" w:rsidP="002D24A8">
      <w:pPr>
        <w:spacing w:before="240" w:after="0"/>
        <w:rPr>
          <w:szCs w:val="24"/>
        </w:rPr>
      </w:pPr>
      <w:r w:rsidRPr="00323C60">
        <w:rPr>
          <w:b/>
          <w:bCs/>
          <w:szCs w:val="24"/>
        </w:rPr>
        <w:t>References</w:t>
      </w:r>
    </w:p>
    <w:p w14:paraId="41BED400" w14:textId="77777777" w:rsidR="002D2819" w:rsidRPr="002D2819" w:rsidRDefault="002D2819" w:rsidP="002D2819">
      <w:pPr>
        <w:jc w:val="both"/>
        <w:rPr>
          <w:szCs w:val="24"/>
        </w:rPr>
      </w:pPr>
      <w:r w:rsidRPr="002D2819">
        <w:rPr>
          <w:szCs w:val="24"/>
        </w:rPr>
        <w:t xml:space="preserve">Baker, J., Smith, A., and Johnson, L. (2023) 'Globalization and the Spread of Infectious Diseases', </w:t>
      </w:r>
      <w:r w:rsidRPr="002D2819">
        <w:rPr>
          <w:i/>
          <w:iCs/>
          <w:szCs w:val="24"/>
        </w:rPr>
        <w:t>Global Health</w:t>
      </w:r>
      <w:r w:rsidRPr="002D2819">
        <w:rPr>
          <w:szCs w:val="24"/>
        </w:rPr>
        <w:t>, 19(1), pp. 1-15.</w:t>
      </w:r>
    </w:p>
    <w:p w14:paraId="50D7E003" w14:textId="77777777" w:rsidR="002D2819" w:rsidRPr="002573E8" w:rsidRDefault="002D2819" w:rsidP="002D24A8">
      <w:pPr>
        <w:jc w:val="both"/>
        <w:rPr>
          <w:szCs w:val="24"/>
        </w:rPr>
      </w:pPr>
      <w:r w:rsidRPr="002573E8">
        <w:rPr>
          <w:szCs w:val="24"/>
        </w:rPr>
        <w:t xml:space="preserve">Bloom, D.E., Kuhn, M. &amp; Prettner, K. (2022) 'Modern Infectious Diseases: Macroeconomic Impacts and Policy Responses', </w:t>
      </w:r>
      <w:r w:rsidRPr="002573E8">
        <w:rPr>
          <w:i/>
          <w:iCs/>
          <w:szCs w:val="24"/>
        </w:rPr>
        <w:t>Journal of Economic Literature</w:t>
      </w:r>
      <w:r w:rsidRPr="002573E8">
        <w:rPr>
          <w:szCs w:val="24"/>
        </w:rPr>
        <w:t>, 60(1), pp. 85–131.</w:t>
      </w:r>
    </w:p>
    <w:p w14:paraId="04B9AF08" w14:textId="77777777" w:rsidR="002D2819" w:rsidRPr="00323C60" w:rsidRDefault="002D2819" w:rsidP="002D24A8">
      <w:pPr>
        <w:jc w:val="both"/>
        <w:rPr>
          <w:szCs w:val="24"/>
        </w:rPr>
      </w:pPr>
      <w:r w:rsidRPr="00323C60">
        <w:rPr>
          <w:szCs w:val="24"/>
        </w:rPr>
        <w:t>CDC (1998) 'Preventing Emerging Infectious Diseases: A Strategy for the 21st Century'. Available at: [</w:t>
      </w:r>
      <w:hyperlink r:id="rId17" w:tgtFrame="_blank" w:history="1">
        <w:r w:rsidRPr="00323C60">
          <w:rPr>
            <w:rStyle w:val="Hyperlink"/>
            <w:color w:val="auto"/>
            <w:szCs w:val="24"/>
          </w:rPr>
          <w:t>https://www.cdc.gov/ncidod/emergplan/</w:t>
        </w:r>
      </w:hyperlink>
      <w:r w:rsidRPr="00323C60">
        <w:rPr>
          <w:szCs w:val="24"/>
        </w:rPr>
        <w:t>] (Accessed: 18 September 2025).</w:t>
      </w:r>
    </w:p>
    <w:p w14:paraId="627C7483" w14:textId="77777777" w:rsidR="002D2819" w:rsidRPr="002573E8" w:rsidRDefault="002D2819" w:rsidP="002D24A8">
      <w:pPr>
        <w:jc w:val="both"/>
        <w:rPr>
          <w:szCs w:val="24"/>
        </w:rPr>
      </w:pPr>
      <w:r w:rsidRPr="002573E8">
        <w:rPr>
          <w:szCs w:val="24"/>
        </w:rPr>
        <w:t>Centers for Disease Control and Prevention (2023) 'Mpox (Monkeypox) Outbreak: What You Need to Know'. Available at: [</w:t>
      </w:r>
      <w:hyperlink r:id="rId18" w:tgtFrame="_blank" w:history="1">
        <w:r w:rsidRPr="002573E8">
          <w:rPr>
            <w:rStyle w:val="Hyperlink"/>
            <w:color w:val="auto"/>
            <w:szCs w:val="24"/>
          </w:rPr>
          <w:t>https://www.cdc.gov/mpox/index.html](Accessed</w:t>
        </w:r>
      </w:hyperlink>
      <w:r w:rsidRPr="002573E8">
        <w:rPr>
          <w:szCs w:val="24"/>
        </w:rPr>
        <w:t>: 18 September 2025).</w:t>
      </w:r>
    </w:p>
    <w:p w14:paraId="5B8E9EAE" w14:textId="77777777" w:rsidR="002D2819" w:rsidRPr="002573E8" w:rsidRDefault="002D2819" w:rsidP="002D24A8">
      <w:pPr>
        <w:rPr>
          <w:szCs w:val="24"/>
        </w:rPr>
      </w:pPr>
      <w:r w:rsidRPr="002573E8">
        <w:rPr>
          <w:szCs w:val="24"/>
        </w:rPr>
        <w:t>Frontiers in Microbiology (2023) 'Strategies to overcome HIV drug resistance - current and future perspectives'. Available at: [</w:t>
      </w:r>
      <w:hyperlink r:id="rId19" w:tgtFrame="_blank" w:history="1">
        <w:r w:rsidRPr="002573E8">
          <w:rPr>
            <w:rStyle w:val="Hyperlink"/>
            <w:color w:val="auto"/>
            <w:szCs w:val="24"/>
          </w:rPr>
          <w:t>https://www.frontiersin.org/journals/microbiology/articles/10.3389/fmicb.2023.1133407/full](Accessed</w:t>
        </w:r>
      </w:hyperlink>
      <w:r w:rsidRPr="002573E8">
        <w:rPr>
          <w:szCs w:val="24"/>
        </w:rPr>
        <w:t>: 18 September 2025).</w:t>
      </w:r>
    </w:p>
    <w:p w14:paraId="096A51EE" w14:textId="77777777" w:rsidR="002D2819" w:rsidRPr="00323C60" w:rsidRDefault="002D2819" w:rsidP="002D24A8">
      <w:pPr>
        <w:jc w:val="both"/>
        <w:rPr>
          <w:szCs w:val="24"/>
        </w:rPr>
      </w:pPr>
      <w:r w:rsidRPr="00323C60">
        <w:rPr>
          <w:szCs w:val="24"/>
        </w:rPr>
        <w:lastRenderedPageBreak/>
        <w:t xml:space="preserve">GBD (2021) 'Global Burden of Disease', </w:t>
      </w:r>
      <w:r w:rsidRPr="00323C60">
        <w:rPr>
          <w:i/>
          <w:iCs/>
          <w:szCs w:val="24"/>
        </w:rPr>
        <w:t>Institute for Health Metrics and Evaluation</w:t>
      </w:r>
      <w:r w:rsidRPr="00323C60">
        <w:rPr>
          <w:szCs w:val="24"/>
        </w:rPr>
        <w:t>. Available at: [</w:t>
      </w:r>
      <w:hyperlink r:id="rId20" w:tgtFrame="_blank" w:history="1">
        <w:r w:rsidRPr="00323C60">
          <w:rPr>
            <w:rStyle w:val="Hyperlink"/>
            <w:color w:val="auto"/>
            <w:szCs w:val="24"/>
          </w:rPr>
          <w:t>https://www.healthdata.org/research-analysis/gbd</w:t>
        </w:r>
      </w:hyperlink>
      <w:r w:rsidRPr="00323C60">
        <w:rPr>
          <w:szCs w:val="24"/>
        </w:rPr>
        <w:t>] (Accessed 18 September 2025)</w:t>
      </w:r>
    </w:p>
    <w:p w14:paraId="4ED5CD55" w14:textId="77777777" w:rsidR="002D2819" w:rsidRPr="002D2819" w:rsidRDefault="002D2819" w:rsidP="002D2819">
      <w:pPr>
        <w:jc w:val="both"/>
        <w:rPr>
          <w:szCs w:val="24"/>
        </w:rPr>
      </w:pPr>
      <w:r w:rsidRPr="002D2819">
        <w:rPr>
          <w:szCs w:val="24"/>
        </w:rPr>
        <w:t xml:space="preserve">Hotez, P.J., Bottazzi, M.E., and Franco-Paredes, C. (2024) 'The Impact of Neglected Tropical Diseases on Global Health', </w:t>
      </w:r>
      <w:r w:rsidRPr="002D2819">
        <w:rPr>
          <w:i/>
          <w:iCs/>
          <w:szCs w:val="24"/>
        </w:rPr>
        <w:t>The Lancet Infectious Diseases</w:t>
      </w:r>
      <w:r w:rsidRPr="002D2819">
        <w:rPr>
          <w:szCs w:val="24"/>
        </w:rPr>
        <w:t>, 24(2), pp. 134-142.</w:t>
      </w:r>
    </w:p>
    <w:p w14:paraId="7B3326B8" w14:textId="77777777" w:rsidR="002D2819" w:rsidRPr="00323C60" w:rsidRDefault="002D2819" w:rsidP="002D24A8">
      <w:pPr>
        <w:jc w:val="both"/>
        <w:rPr>
          <w:szCs w:val="24"/>
        </w:rPr>
      </w:pPr>
      <w:r w:rsidRPr="00323C60">
        <w:rPr>
          <w:szCs w:val="24"/>
        </w:rPr>
        <w:t>IHME (2025) 'Institute for Health Metrics and Evaluation: Homepage'. Available at: [</w:t>
      </w:r>
      <w:hyperlink r:id="rId21" w:tgtFrame="_blank" w:history="1">
        <w:r w:rsidRPr="00323C60">
          <w:rPr>
            <w:rStyle w:val="Hyperlink"/>
            <w:color w:val="auto"/>
            <w:szCs w:val="24"/>
          </w:rPr>
          <w:t>https://www.healthdata.org/</w:t>
        </w:r>
      </w:hyperlink>
      <w:r w:rsidRPr="00323C60">
        <w:rPr>
          <w:szCs w:val="24"/>
        </w:rPr>
        <w:t>] (Accessed 18 September 2025).</w:t>
      </w:r>
    </w:p>
    <w:p w14:paraId="74614FCF" w14:textId="77777777" w:rsidR="002D2819" w:rsidRPr="002D2819" w:rsidRDefault="002D2819" w:rsidP="002D2819">
      <w:pPr>
        <w:jc w:val="both"/>
        <w:rPr>
          <w:szCs w:val="24"/>
        </w:rPr>
      </w:pPr>
      <w:r w:rsidRPr="002D2819">
        <w:rPr>
          <w:szCs w:val="24"/>
        </w:rPr>
        <w:t xml:space="preserve">Kassebaum, N.J., Arora, M., and Barber, R.M. (2014) 'Global, regional, and national mortality trends and projections for 226 causes of death, 1990–2020: a systematic analysis for the Global Burden of Disease Study 2013', </w:t>
      </w:r>
      <w:r w:rsidRPr="002D2819">
        <w:rPr>
          <w:i/>
          <w:iCs/>
          <w:szCs w:val="24"/>
        </w:rPr>
        <w:t>The Lancet</w:t>
      </w:r>
      <w:r w:rsidRPr="002D2819">
        <w:rPr>
          <w:szCs w:val="24"/>
        </w:rPr>
        <w:t>, 384(9947), pp. 966-978.</w:t>
      </w:r>
    </w:p>
    <w:p w14:paraId="543FB8DA" w14:textId="77777777" w:rsidR="002D2819" w:rsidRPr="002D2819" w:rsidRDefault="002D2819" w:rsidP="002D2819">
      <w:pPr>
        <w:jc w:val="both"/>
        <w:rPr>
          <w:szCs w:val="24"/>
        </w:rPr>
      </w:pPr>
      <w:r w:rsidRPr="002D2819">
        <w:rPr>
          <w:szCs w:val="24"/>
        </w:rPr>
        <w:t xml:space="preserve">Khouri, B.F., Matar, H.E., and Al-Mohammad, A. (2023) 'Host Genetics and COVID-19: Genes Underlying the Patterns of Susceptibility and Prognosis', </w:t>
      </w:r>
      <w:r w:rsidRPr="002D2819">
        <w:rPr>
          <w:i/>
          <w:iCs/>
          <w:szCs w:val="24"/>
        </w:rPr>
        <w:t>Genetics in Medicine</w:t>
      </w:r>
      <w:r w:rsidRPr="002D2819">
        <w:rPr>
          <w:szCs w:val="24"/>
        </w:rPr>
        <w:t>, 25(3), pp. 222-230.</w:t>
      </w:r>
    </w:p>
    <w:p w14:paraId="2BA35864" w14:textId="77777777" w:rsidR="002D2819" w:rsidRPr="002D2819" w:rsidRDefault="002D2819" w:rsidP="002D2819">
      <w:pPr>
        <w:jc w:val="both"/>
        <w:rPr>
          <w:szCs w:val="24"/>
        </w:rPr>
      </w:pPr>
      <w:r w:rsidRPr="002D2819">
        <w:rPr>
          <w:szCs w:val="24"/>
        </w:rPr>
        <w:t xml:space="preserve">Laxminarayan, R., Duse, A., and Wattal, C. (2022) 'Antimicrobial Resistance: Global Trends and Implications', </w:t>
      </w:r>
      <w:r w:rsidRPr="002D2819">
        <w:rPr>
          <w:i/>
          <w:iCs/>
          <w:szCs w:val="24"/>
        </w:rPr>
        <w:t>The Lancet</w:t>
      </w:r>
      <w:r w:rsidRPr="002D2819">
        <w:rPr>
          <w:szCs w:val="24"/>
        </w:rPr>
        <w:t>, 401(10367), pp. 1123-1134.</w:t>
      </w:r>
    </w:p>
    <w:p w14:paraId="3482BBF6" w14:textId="77777777" w:rsidR="002D2819" w:rsidRPr="002D2819" w:rsidRDefault="002D2819" w:rsidP="002D2819">
      <w:pPr>
        <w:jc w:val="both"/>
        <w:rPr>
          <w:szCs w:val="24"/>
        </w:rPr>
      </w:pPr>
      <w:r w:rsidRPr="002D2819">
        <w:rPr>
          <w:szCs w:val="24"/>
        </w:rPr>
        <w:t xml:space="preserve">Leroy, E.M., </w:t>
      </w:r>
      <w:proofErr w:type="spellStart"/>
      <w:r w:rsidRPr="002D2819">
        <w:rPr>
          <w:szCs w:val="24"/>
        </w:rPr>
        <w:t>Rouquet</w:t>
      </w:r>
      <w:proofErr w:type="spellEnd"/>
      <w:r w:rsidRPr="002D2819">
        <w:rPr>
          <w:szCs w:val="24"/>
        </w:rPr>
        <w:t xml:space="preserve">, P., and </w:t>
      </w:r>
      <w:proofErr w:type="spellStart"/>
      <w:r w:rsidRPr="002D2819">
        <w:rPr>
          <w:szCs w:val="24"/>
        </w:rPr>
        <w:t>Formenty</w:t>
      </w:r>
      <w:proofErr w:type="spellEnd"/>
      <w:r w:rsidRPr="002D2819">
        <w:rPr>
          <w:szCs w:val="24"/>
        </w:rPr>
        <w:t xml:space="preserve">, P. (2021) 'The evolution of human infectious </w:t>
      </w:r>
      <w:r w:rsidRPr="002D2819">
        <w:rPr>
          <w:szCs w:val="24"/>
        </w:rPr>
        <w:t xml:space="preserve">diseases', </w:t>
      </w:r>
      <w:r w:rsidRPr="002D2819">
        <w:rPr>
          <w:i/>
          <w:iCs/>
          <w:szCs w:val="24"/>
        </w:rPr>
        <w:t>Nature Reviews Microbiology</w:t>
      </w:r>
      <w:r w:rsidRPr="002D2819">
        <w:rPr>
          <w:szCs w:val="24"/>
        </w:rPr>
        <w:t>, 19(2), pp. 119-134.</w:t>
      </w:r>
    </w:p>
    <w:p w14:paraId="167198B9" w14:textId="77777777" w:rsidR="002D2819" w:rsidRPr="002D2819" w:rsidRDefault="002D2819" w:rsidP="002D2819">
      <w:pPr>
        <w:jc w:val="both"/>
        <w:rPr>
          <w:szCs w:val="24"/>
        </w:rPr>
      </w:pPr>
      <w:r w:rsidRPr="002D2819">
        <w:rPr>
          <w:szCs w:val="24"/>
        </w:rPr>
        <w:t xml:space="preserve">Marou, A., Zeller, H., and Cattaneo, C. (2024) 'Conflict and Health', </w:t>
      </w:r>
      <w:r w:rsidRPr="002D2819">
        <w:rPr>
          <w:i/>
          <w:iCs/>
          <w:szCs w:val="24"/>
        </w:rPr>
        <w:t>Conflict and Health</w:t>
      </w:r>
      <w:r w:rsidRPr="002D2819">
        <w:rPr>
          <w:szCs w:val="24"/>
        </w:rPr>
        <w:t>, 18(27).</w:t>
      </w:r>
    </w:p>
    <w:p w14:paraId="1EFCA835" w14:textId="77777777" w:rsidR="002D2819" w:rsidRPr="002D2819" w:rsidRDefault="002D2819" w:rsidP="002D2819">
      <w:pPr>
        <w:jc w:val="both"/>
        <w:rPr>
          <w:szCs w:val="24"/>
        </w:rPr>
      </w:pPr>
      <w:r w:rsidRPr="002D2819">
        <w:rPr>
          <w:szCs w:val="24"/>
        </w:rPr>
        <w:t xml:space="preserve">Morrison, A.C., Rojas, L., and Ghosh, S. (2023) 'Funding Challenges for Neglected Tropical Diseases', </w:t>
      </w:r>
      <w:r w:rsidRPr="002D2819">
        <w:rPr>
          <w:i/>
          <w:iCs/>
          <w:szCs w:val="24"/>
        </w:rPr>
        <w:t>Health Policy and Planning</w:t>
      </w:r>
      <w:r w:rsidRPr="002D2819">
        <w:rPr>
          <w:szCs w:val="24"/>
        </w:rPr>
        <w:t>, 38(3), pp. 287-295.</w:t>
      </w:r>
    </w:p>
    <w:p w14:paraId="5DCDB92B" w14:textId="77777777" w:rsidR="002D2819" w:rsidRPr="00024E6D" w:rsidRDefault="002D2819" w:rsidP="002D24A8">
      <w:pPr>
        <w:jc w:val="both"/>
        <w:rPr>
          <w:szCs w:val="24"/>
        </w:rPr>
      </w:pPr>
      <w:r w:rsidRPr="00024E6D">
        <w:rPr>
          <w:szCs w:val="24"/>
        </w:rPr>
        <w:t xml:space="preserve">Paltiel, A.D., Zheng, A. &amp; Zheng, A. (2022) 'The Role of Trade and Travel in the Spread of Infectious Diseases', </w:t>
      </w:r>
      <w:r w:rsidRPr="00024E6D">
        <w:rPr>
          <w:i/>
          <w:iCs/>
          <w:szCs w:val="24"/>
        </w:rPr>
        <w:t>International Journal of Infectious Diseases</w:t>
      </w:r>
      <w:r w:rsidRPr="00024E6D">
        <w:rPr>
          <w:szCs w:val="24"/>
        </w:rPr>
        <w:t>, 113, pp. 142-149.</w:t>
      </w:r>
    </w:p>
    <w:p w14:paraId="38457E23" w14:textId="77777777" w:rsidR="002D2819" w:rsidRPr="005D1A1A" w:rsidRDefault="002D2819" w:rsidP="002D24A8">
      <w:pPr>
        <w:jc w:val="both"/>
        <w:rPr>
          <w:szCs w:val="24"/>
        </w:rPr>
      </w:pPr>
      <w:r w:rsidRPr="005D1A1A">
        <w:rPr>
          <w:szCs w:val="24"/>
        </w:rPr>
        <w:t xml:space="preserve">Paltiel, A.D., Zheng, A., and Zheng, A. (2022) 'The COVID-19 Pandemic and Health Inequities', </w:t>
      </w:r>
      <w:r w:rsidRPr="005D1A1A">
        <w:rPr>
          <w:i/>
          <w:iCs/>
          <w:szCs w:val="24"/>
        </w:rPr>
        <w:t>New England Journal of Medicine</w:t>
      </w:r>
      <w:r w:rsidRPr="005D1A1A">
        <w:rPr>
          <w:szCs w:val="24"/>
        </w:rPr>
        <w:t>, 386(1), pp. 1-3.</w:t>
      </w:r>
    </w:p>
    <w:p w14:paraId="5D04E48C" w14:textId="77777777" w:rsidR="002D2819" w:rsidRPr="006559BA" w:rsidRDefault="002D2819" w:rsidP="002D24A8">
      <w:pPr>
        <w:jc w:val="both"/>
        <w:rPr>
          <w:szCs w:val="24"/>
        </w:rPr>
      </w:pPr>
      <w:r w:rsidRPr="006559BA">
        <w:rPr>
          <w:szCs w:val="24"/>
        </w:rPr>
        <w:t>PMC (2025) 'Infectious disease outbreaks drive political mistrust'. Available at: [</w:t>
      </w:r>
      <w:hyperlink r:id="rId22" w:tgtFrame="_blank" w:history="1">
        <w:r w:rsidRPr="006559BA">
          <w:rPr>
            <w:rStyle w:val="Hyperlink"/>
            <w:color w:val="auto"/>
            <w:szCs w:val="24"/>
          </w:rPr>
          <w:t>https://www.ncbi.nlm.nih.gov/pmc/articles/PMC12304936](Accessed</w:t>
        </w:r>
      </w:hyperlink>
      <w:r w:rsidRPr="006559BA">
        <w:rPr>
          <w:szCs w:val="24"/>
        </w:rPr>
        <w:t>: 18 September 2025).</w:t>
      </w:r>
    </w:p>
    <w:p w14:paraId="1FC0B4EA" w14:textId="77777777" w:rsidR="002D2819" w:rsidRPr="005D1A1A" w:rsidRDefault="002D2819" w:rsidP="002D24A8">
      <w:pPr>
        <w:jc w:val="both"/>
        <w:rPr>
          <w:szCs w:val="24"/>
        </w:rPr>
      </w:pPr>
      <w:proofErr w:type="spellStart"/>
      <w:r w:rsidRPr="005D1A1A">
        <w:rPr>
          <w:szCs w:val="24"/>
        </w:rPr>
        <w:t>Ravallion</w:t>
      </w:r>
      <w:proofErr w:type="spellEnd"/>
      <w:r w:rsidRPr="005D1A1A">
        <w:rPr>
          <w:szCs w:val="24"/>
        </w:rPr>
        <w:t xml:space="preserve">, M. (2022) 'Poverty and Inequality in the World', </w:t>
      </w:r>
      <w:r w:rsidRPr="005D1A1A">
        <w:rPr>
          <w:i/>
          <w:iCs/>
          <w:szCs w:val="24"/>
        </w:rPr>
        <w:t>World Development</w:t>
      </w:r>
      <w:r w:rsidRPr="005D1A1A">
        <w:rPr>
          <w:szCs w:val="24"/>
        </w:rPr>
        <w:t>, 151, pp. 1-12.</w:t>
      </w:r>
    </w:p>
    <w:p w14:paraId="3EE9379F" w14:textId="77777777" w:rsidR="002D2819" w:rsidRPr="00BD4038" w:rsidRDefault="002D2819" w:rsidP="002D24A8">
      <w:pPr>
        <w:jc w:val="both"/>
        <w:rPr>
          <w:szCs w:val="24"/>
        </w:rPr>
      </w:pPr>
      <w:r w:rsidRPr="00024E6D">
        <w:rPr>
          <w:szCs w:val="24"/>
        </w:rPr>
        <w:t xml:space="preserve">Smit, T., Hens, N. &amp; Van Oosterhout, C. (2023) 'Zoonotic Diseases and the Human-Animal Interface', </w:t>
      </w:r>
      <w:r w:rsidRPr="00024E6D">
        <w:rPr>
          <w:i/>
          <w:iCs/>
          <w:szCs w:val="24"/>
        </w:rPr>
        <w:t>One Health</w:t>
      </w:r>
      <w:r w:rsidRPr="00024E6D">
        <w:rPr>
          <w:szCs w:val="24"/>
        </w:rPr>
        <w:t>, 15, 100392.</w:t>
      </w:r>
    </w:p>
    <w:p w14:paraId="14079499" w14:textId="77777777" w:rsidR="002D2819" w:rsidRPr="002573E8" w:rsidRDefault="002D2819" w:rsidP="002D24A8">
      <w:pPr>
        <w:jc w:val="both"/>
        <w:rPr>
          <w:szCs w:val="24"/>
        </w:rPr>
      </w:pPr>
      <w:r w:rsidRPr="002573E8">
        <w:rPr>
          <w:szCs w:val="24"/>
        </w:rPr>
        <w:lastRenderedPageBreak/>
        <w:t xml:space="preserve">Taubenberger, J.K. &amp; </w:t>
      </w:r>
      <w:proofErr w:type="spellStart"/>
      <w:r w:rsidRPr="002573E8">
        <w:rPr>
          <w:szCs w:val="24"/>
        </w:rPr>
        <w:t>Morens</w:t>
      </w:r>
      <w:proofErr w:type="spellEnd"/>
      <w:r w:rsidRPr="002573E8">
        <w:rPr>
          <w:szCs w:val="24"/>
        </w:rPr>
        <w:t xml:space="preserve">, D.M. (2022) 'Influenza: the once and future pandemic', </w:t>
      </w:r>
      <w:r w:rsidRPr="002573E8">
        <w:rPr>
          <w:i/>
          <w:iCs/>
          <w:szCs w:val="24"/>
        </w:rPr>
        <w:t>Nature Reviews Microbiology</w:t>
      </w:r>
      <w:r w:rsidRPr="002573E8">
        <w:rPr>
          <w:szCs w:val="24"/>
        </w:rPr>
        <w:t>, 20(1), pp. 1-13.</w:t>
      </w:r>
    </w:p>
    <w:p w14:paraId="01DC7027" w14:textId="77777777" w:rsidR="002D2819" w:rsidRPr="00323C60" w:rsidRDefault="002D2819" w:rsidP="002D24A8">
      <w:pPr>
        <w:jc w:val="both"/>
        <w:rPr>
          <w:szCs w:val="24"/>
        </w:rPr>
      </w:pPr>
      <w:proofErr w:type="spellStart"/>
      <w:r w:rsidRPr="00323C60">
        <w:rPr>
          <w:szCs w:val="24"/>
        </w:rPr>
        <w:t>Tsantes</w:t>
      </w:r>
      <w:proofErr w:type="spellEnd"/>
      <w:r w:rsidRPr="00323C60">
        <w:rPr>
          <w:szCs w:val="24"/>
        </w:rPr>
        <w:t xml:space="preserve">, A.G., </w:t>
      </w:r>
      <w:proofErr w:type="spellStart"/>
      <w:r w:rsidRPr="00323C60">
        <w:rPr>
          <w:szCs w:val="24"/>
        </w:rPr>
        <w:t>Sokou</w:t>
      </w:r>
      <w:proofErr w:type="spellEnd"/>
      <w:r w:rsidRPr="00323C60">
        <w:rPr>
          <w:szCs w:val="24"/>
        </w:rPr>
        <w:t xml:space="preserve">, R., </w:t>
      </w:r>
      <w:proofErr w:type="spellStart"/>
      <w:r w:rsidRPr="00323C60">
        <w:rPr>
          <w:szCs w:val="24"/>
        </w:rPr>
        <w:t>Bellou</w:t>
      </w:r>
      <w:proofErr w:type="spellEnd"/>
      <w:r w:rsidRPr="00323C60">
        <w:rPr>
          <w:szCs w:val="24"/>
        </w:rPr>
        <w:t xml:space="preserve">, V., &amp; Papadopoulos, D.V. (2025). 'Editorial for the Special Issue “Infectious Diseases: Emerging Diagnostic Methods, Updated Treatment Protocols and New Antimicrobial Agents”', </w:t>
      </w:r>
      <w:r w:rsidRPr="00323C60">
        <w:rPr>
          <w:i/>
          <w:iCs/>
          <w:szCs w:val="24"/>
        </w:rPr>
        <w:t>Biology</w:t>
      </w:r>
      <w:r w:rsidRPr="00323C60">
        <w:rPr>
          <w:szCs w:val="24"/>
        </w:rPr>
        <w:t>, 14(9), 1245.</w:t>
      </w:r>
    </w:p>
    <w:p w14:paraId="00C72EFC" w14:textId="77777777" w:rsidR="002D2819" w:rsidRPr="00323C60" w:rsidRDefault="002D2819" w:rsidP="002D24A8">
      <w:pPr>
        <w:jc w:val="both"/>
        <w:rPr>
          <w:szCs w:val="24"/>
        </w:rPr>
      </w:pPr>
      <w:r w:rsidRPr="00323C60">
        <w:rPr>
          <w:szCs w:val="24"/>
        </w:rPr>
        <w:t xml:space="preserve">UN (2019) 'World Population Prospects 2019', </w:t>
      </w:r>
      <w:r w:rsidRPr="00323C60">
        <w:rPr>
          <w:i/>
          <w:iCs/>
          <w:szCs w:val="24"/>
        </w:rPr>
        <w:t>United Nations</w:t>
      </w:r>
      <w:r w:rsidRPr="00323C60">
        <w:rPr>
          <w:szCs w:val="24"/>
        </w:rPr>
        <w:t>. Available at: [</w:t>
      </w:r>
      <w:hyperlink r:id="rId23" w:tgtFrame="_blank" w:history="1">
        <w:r w:rsidRPr="00323C60">
          <w:rPr>
            <w:rStyle w:val="Hyperlink"/>
            <w:color w:val="auto"/>
            <w:szCs w:val="24"/>
          </w:rPr>
          <w:t>https://www.un.org/development/desa/publications/world-population-prospects-2019.html</w:t>
        </w:r>
      </w:hyperlink>
      <w:r w:rsidRPr="00323C60">
        <w:rPr>
          <w:szCs w:val="24"/>
        </w:rPr>
        <w:t>] (Accessed: 18 September 2025).</w:t>
      </w:r>
    </w:p>
    <w:p w14:paraId="74623078" w14:textId="77777777" w:rsidR="002D2819" w:rsidRPr="002573E8" w:rsidRDefault="002D2819" w:rsidP="002D24A8">
      <w:pPr>
        <w:jc w:val="both"/>
        <w:rPr>
          <w:szCs w:val="24"/>
        </w:rPr>
      </w:pPr>
      <w:proofErr w:type="spellStart"/>
      <w:r w:rsidRPr="002573E8">
        <w:rPr>
          <w:szCs w:val="24"/>
        </w:rPr>
        <w:t>Wellcome</w:t>
      </w:r>
      <w:proofErr w:type="spellEnd"/>
      <w:r w:rsidRPr="002573E8">
        <w:rPr>
          <w:szCs w:val="24"/>
        </w:rPr>
        <w:t xml:space="preserve"> (2021) 'The cost of not preparing for infectious diseases'. Available at: [</w:t>
      </w:r>
      <w:hyperlink r:id="rId24" w:tgtFrame="_blank" w:history="1">
        <w:r w:rsidRPr="002573E8">
          <w:rPr>
            <w:rStyle w:val="Hyperlink"/>
            <w:color w:val="auto"/>
            <w:szCs w:val="24"/>
          </w:rPr>
          <w:t>https://wellcome.org/news/cost-of-not-preparing-for-infectious-diseases](Accessed</w:t>
        </w:r>
      </w:hyperlink>
      <w:r w:rsidRPr="002573E8">
        <w:rPr>
          <w:szCs w:val="24"/>
        </w:rPr>
        <w:t>: 18 September 2025).</w:t>
      </w:r>
    </w:p>
    <w:p w14:paraId="75EA61E6" w14:textId="77777777" w:rsidR="002D2819" w:rsidRPr="00323C60" w:rsidRDefault="002D2819" w:rsidP="002D24A8">
      <w:pPr>
        <w:jc w:val="both"/>
        <w:rPr>
          <w:szCs w:val="24"/>
        </w:rPr>
      </w:pPr>
      <w:r w:rsidRPr="00323C60">
        <w:rPr>
          <w:szCs w:val="24"/>
        </w:rPr>
        <w:t xml:space="preserve">WHO (2021) 'One Health', </w:t>
      </w:r>
      <w:r w:rsidRPr="00323C60">
        <w:rPr>
          <w:i/>
          <w:iCs/>
          <w:szCs w:val="24"/>
        </w:rPr>
        <w:t>World Health Organization</w:t>
      </w:r>
      <w:r w:rsidRPr="00323C60">
        <w:rPr>
          <w:szCs w:val="24"/>
        </w:rPr>
        <w:t>. Available at: [</w:t>
      </w:r>
      <w:hyperlink r:id="rId25" w:tgtFrame="_blank" w:history="1">
        <w:r w:rsidRPr="00323C60">
          <w:rPr>
            <w:rStyle w:val="Hyperlink"/>
            <w:color w:val="auto"/>
            <w:szCs w:val="24"/>
          </w:rPr>
          <w:t>https://www.who.int/health-topics/one-health</w:t>
        </w:r>
      </w:hyperlink>
      <w:r w:rsidRPr="00323C60">
        <w:rPr>
          <w:szCs w:val="24"/>
        </w:rPr>
        <w:t>] (Accessed: 18 September 2025).</w:t>
      </w:r>
    </w:p>
    <w:p w14:paraId="3BBA9A62" w14:textId="77777777" w:rsidR="002D2819" w:rsidRPr="00323C60" w:rsidRDefault="002D2819" w:rsidP="002D24A8">
      <w:pPr>
        <w:jc w:val="both"/>
        <w:rPr>
          <w:szCs w:val="24"/>
        </w:rPr>
      </w:pPr>
      <w:r w:rsidRPr="00323C60">
        <w:rPr>
          <w:szCs w:val="24"/>
        </w:rPr>
        <w:t xml:space="preserve">WHO (2025) 'Health inequities are shortening lives by decades', </w:t>
      </w:r>
      <w:r w:rsidRPr="00323C60">
        <w:rPr>
          <w:i/>
          <w:iCs/>
          <w:szCs w:val="24"/>
        </w:rPr>
        <w:t>World Health Organization</w:t>
      </w:r>
      <w:r w:rsidRPr="00323C60">
        <w:rPr>
          <w:szCs w:val="24"/>
        </w:rPr>
        <w:t>. Available at: [</w:t>
      </w:r>
      <w:hyperlink r:id="rId26" w:tgtFrame="_blank" w:history="1">
        <w:r w:rsidRPr="00323C60">
          <w:rPr>
            <w:rStyle w:val="Hyperlink"/>
            <w:color w:val="auto"/>
            <w:szCs w:val="24"/>
          </w:rPr>
          <w:t>https://www.who.int/news/item/06-05-2025-health-inequities-are-shortening-lives-by-decades</w:t>
        </w:r>
      </w:hyperlink>
      <w:r w:rsidRPr="00323C60">
        <w:rPr>
          <w:szCs w:val="24"/>
        </w:rPr>
        <w:t>] (Accessed: 18 September 2025).</w:t>
      </w:r>
    </w:p>
    <w:p w14:paraId="00C175C0" w14:textId="214B69DD" w:rsidR="002D2819" w:rsidRPr="002573E8" w:rsidRDefault="002D2819" w:rsidP="002D24A8">
      <w:pPr>
        <w:jc w:val="both"/>
        <w:rPr>
          <w:szCs w:val="24"/>
        </w:rPr>
      </w:pPr>
      <w:r w:rsidRPr="002573E8">
        <w:rPr>
          <w:szCs w:val="24"/>
        </w:rPr>
        <w:t>World Health Organization (2023)</w:t>
      </w:r>
      <w:ins w:id="18" w:author="Author">
        <w:r w:rsidR="00C91F84">
          <w:rPr>
            <w:szCs w:val="24"/>
          </w:rPr>
          <w:t xml:space="preserve">. </w:t>
        </w:r>
      </w:ins>
      <w:del w:id="19" w:author="Author">
        <w:r w:rsidRPr="002573E8" w:rsidDel="00C91F84">
          <w:rPr>
            <w:szCs w:val="24"/>
          </w:rPr>
          <w:delText xml:space="preserve"> '</w:delText>
        </w:r>
      </w:del>
      <w:r w:rsidRPr="002573E8">
        <w:rPr>
          <w:szCs w:val="24"/>
        </w:rPr>
        <w:t>Global Leaders Group on Antimicrobial Resistance: Call to Action</w:t>
      </w:r>
      <w:del w:id="20" w:author="Author">
        <w:r w:rsidRPr="002573E8" w:rsidDel="00C91F84">
          <w:rPr>
            <w:szCs w:val="24"/>
          </w:rPr>
          <w:delText>'</w:delText>
        </w:r>
      </w:del>
      <w:r w:rsidRPr="002573E8">
        <w:rPr>
          <w:szCs w:val="24"/>
        </w:rPr>
        <w:t>. Available at: [</w:t>
      </w:r>
      <w:hyperlink r:id="rId27" w:tgtFrame="_blank" w:history="1">
        <w:r w:rsidRPr="002573E8">
          <w:rPr>
            <w:rStyle w:val="Hyperlink"/>
            <w:color w:val="auto"/>
            <w:szCs w:val="24"/>
          </w:rPr>
          <w:t>https://www.who.int/news-room/news/item/2023-09-14-global-leaders-group-on-antimicrobial-resistance-call-to-action](Accessed</w:t>
        </w:r>
      </w:hyperlink>
      <w:r w:rsidRPr="002573E8">
        <w:rPr>
          <w:szCs w:val="24"/>
        </w:rPr>
        <w:t>: 18 September 2025).</w:t>
      </w:r>
    </w:p>
    <w:p w14:paraId="18CEF98E" w14:textId="638EB895" w:rsidR="002D2819" w:rsidRPr="006559BA" w:rsidRDefault="002D2819" w:rsidP="002D24A8">
      <w:pPr>
        <w:jc w:val="both"/>
        <w:rPr>
          <w:szCs w:val="24"/>
        </w:rPr>
      </w:pPr>
      <w:r w:rsidRPr="006559BA">
        <w:rPr>
          <w:szCs w:val="24"/>
        </w:rPr>
        <w:t>World Health Organization (2024)</w:t>
      </w:r>
      <w:ins w:id="21" w:author="Author">
        <w:r w:rsidR="00C91F84">
          <w:rPr>
            <w:szCs w:val="24"/>
          </w:rPr>
          <w:t xml:space="preserve">. </w:t>
        </w:r>
      </w:ins>
      <w:del w:id="22" w:author="Author">
        <w:r w:rsidRPr="006559BA" w:rsidDel="00C91F84">
          <w:rPr>
            <w:szCs w:val="24"/>
          </w:rPr>
          <w:delText xml:space="preserve"> '</w:delText>
        </w:r>
      </w:del>
      <w:r w:rsidRPr="006559BA">
        <w:rPr>
          <w:szCs w:val="24"/>
        </w:rPr>
        <w:t>The top 10 causes of death</w:t>
      </w:r>
      <w:del w:id="23" w:author="Author">
        <w:r w:rsidRPr="006559BA" w:rsidDel="00C91F84">
          <w:rPr>
            <w:szCs w:val="24"/>
          </w:rPr>
          <w:delText>'</w:delText>
        </w:r>
      </w:del>
      <w:r w:rsidRPr="006559BA">
        <w:rPr>
          <w:szCs w:val="24"/>
        </w:rPr>
        <w:t>. Available at: [</w:t>
      </w:r>
      <w:hyperlink r:id="rId28" w:tgtFrame="_blank" w:history="1">
        <w:r w:rsidRPr="006559BA">
          <w:rPr>
            <w:rStyle w:val="Hyperlink"/>
            <w:color w:val="auto"/>
            <w:szCs w:val="24"/>
          </w:rPr>
          <w:t>https://www.who.int/news-room/fact-sheets/detail/the-top-10-causes-of-death](Accessed</w:t>
        </w:r>
      </w:hyperlink>
      <w:r w:rsidRPr="006559BA">
        <w:rPr>
          <w:szCs w:val="24"/>
        </w:rPr>
        <w:t>: 18 September 2025).</w:t>
      </w:r>
    </w:p>
    <w:sectPr w:rsidR="002D2819" w:rsidRPr="006559BA" w:rsidSect="00966EFB">
      <w:type w:val="continuous"/>
      <w:pgSz w:w="12240" w:h="15840"/>
      <w:pgMar w:top="1440" w:right="1080" w:bottom="1440" w:left="1080" w:header="720" w:footer="720" w:gutter="0"/>
      <w:pgNumType w:start="1"/>
      <w:cols w:num="2"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3" w:author="Author" w:initials="A">
    <w:p w14:paraId="62E03DA8" w14:textId="77777777" w:rsidR="00C91F84" w:rsidRDefault="00C91F84" w:rsidP="00C91F84">
      <w:r>
        <w:rPr>
          <w:rStyle w:val="CommentReference"/>
        </w:rPr>
        <w:annotationRef/>
      </w:r>
      <w:r>
        <w:rPr>
          <w:sz w:val="20"/>
          <w:szCs w:val="20"/>
        </w:rPr>
        <w:t>Could you define CDC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2E03DA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2E03DA8" w16cid:durableId="051BA82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FDC7AC" w14:textId="77777777" w:rsidR="00E11496" w:rsidRDefault="00E11496" w:rsidP="007015DB">
      <w:pPr>
        <w:spacing w:after="0" w:line="240" w:lineRule="auto"/>
      </w:pPr>
      <w:r>
        <w:separator/>
      </w:r>
    </w:p>
  </w:endnote>
  <w:endnote w:type="continuationSeparator" w:id="0">
    <w:p w14:paraId="58A80070" w14:textId="77777777" w:rsidR="00E11496" w:rsidRDefault="00E11496" w:rsidP="007015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Microsoft JhengHei"/>
    <w:panose1 w:val="020B06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5D279" w14:textId="77777777" w:rsidR="00F979C9" w:rsidRDefault="00F979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5778995"/>
      <w:docPartObj>
        <w:docPartGallery w:val="Page Numbers (Bottom of Page)"/>
        <w:docPartUnique/>
      </w:docPartObj>
    </w:sdtPr>
    <w:sdtEndPr>
      <w:rPr>
        <w:noProof/>
      </w:rPr>
    </w:sdtEndPr>
    <w:sdtContent>
      <w:p w14:paraId="543A31BB" w14:textId="77777777" w:rsidR="007015DB" w:rsidRDefault="007015DB">
        <w:pPr>
          <w:pStyle w:val="Footer"/>
          <w:jc w:val="center"/>
        </w:pPr>
        <w:r>
          <w:fldChar w:fldCharType="begin"/>
        </w:r>
        <w:r>
          <w:instrText xml:space="preserve"> PAGE   \* MERGEFORMAT </w:instrText>
        </w:r>
        <w:r>
          <w:fldChar w:fldCharType="separate"/>
        </w:r>
        <w:r w:rsidR="00FA7226">
          <w:rPr>
            <w:noProof/>
          </w:rPr>
          <w:t>1</w:t>
        </w:r>
        <w:r>
          <w:rPr>
            <w:noProof/>
          </w:rPr>
          <w:fldChar w:fldCharType="end"/>
        </w:r>
      </w:p>
    </w:sdtContent>
  </w:sdt>
  <w:p w14:paraId="5792B6A9" w14:textId="77777777" w:rsidR="007015DB" w:rsidRDefault="007015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B09E0" w14:textId="77777777" w:rsidR="00F979C9" w:rsidRDefault="00F979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34C719" w14:textId="77777777" w:rsidR="00E11496" w:rsidRDefault="00E11496" w:rsidP="007015DB">
      <w:pPr>
        <w:spacing w:after="0" w:line="240" w:lineRule="auto"/>
      </w:pPr>
      <w:r>
        <w:separator/>
      </w:r>
    </w:p>
  </w:footnote>
  <w:footnote w:type="continuationSeparator" w:id="0">
    <w:p w14:paraId="56BC3E7A" w14:textId="77777777" w:rsidR="00E11496" w:rsidRDefault="00E11496" w:rsidP="007015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F1D59" w14:textId="6C2BB76B" w:rsidR="00F979C9" w:rsidRDefault="00C91F84">
    <w:pPr>
      <w:pStyle w:val="Header"/>
    </w:pPr>
    <w:r>
      <w:rPr>
        <w:noProof/>
      </w:rPr>
    </w:r>
    <w:r w:rsidR="00C91F84">
      <w:rPr>
        <w:noProof/>
      </w:rPr>
      <w:pict w14:anchorId="556DB0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9642719" o:spid="_x0000_s1026" type="#_x0000_t136" alt="" style="position:absolute;margin-left:0;margin-top:0;width:639.45pt;height:71.0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C7623" w14:textId="450F3B29" w:rsidR="00F979C9" w:rsidRDefault="00C91F84">
    <w:pPr>
      <w:pStyle w:val="Header"/>
    </w:pPr>
    <w:r>
      <w:rPr>
        <w:noProof/>
      </w:rPr>
    </w:r>
    <w:r w:rsidR="00C91F84">
      <w:rPr>
        <w:noProof/>
      </w:rPr>
      <w:pict w14:anchorId="02FD28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9642720" o:spid="_x0000_s1027" type="#_x0000_t136" alt="" style="position:absolute;margin-left:0;margin-top:0;width:639.45pt;height:71.0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E93E0" w14:textId="6AE0B366" w:rsidR="00F979C9" w:rsidRDefault="00C91F84">
    <w:pPr>
      <w:pStyle w:val="Header"/>
    </w:pPr>
    <w:r>
      <w:rPr>
        <w:noProof/>
      </w:rPr>
    </w:r>
    <w:r w:rsidR="00C91F84">
      <w:rPr>
        <w:noProof/>
      </w:rPr>
      <w:pict w14:anchorId="16FFB5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9642718" o:spid="_x0000_s1025" type="#_x0000_t136" alt="" style="position:absolute;margin-left:0;margin-top:0;width:639.45pt;height:71.0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D139AC"/>
    <w:multiLevelType w:val="multilevel"/>
    <w:tmpl w:val="7DF48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482C5E"/>
    <w:multiLevelType w:val="hybridMultilevel"/>
    <w:tmpl w:val="833CFE0E"/>
    <w:lvl w:ilvl="0" w:tplc="20000011">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3A940127"/>
    <w:multiLevelType w:val="multilevel"/>
    <w:tmpl w:val="B5040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737701"/>
    <w:multiLevelType w:val="multilevel"/>
    <w:tmpl w:val="6C904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402B10"/>
    <w:multiLevelType w:val="hybridMultilevel"/>
    <w:tmpl w:val="E9ACEC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DFF6DC6"/>
    <w:multiLevelType w:val="multilevel"/>
    <w:tmpl w:val="2452E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F54167F"/>
    <w:multiLevelType w:val="multilevel"/>
    <w:tmpl w:val="89ACE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D083B48"/>
    <w:multiLevelType w:val="multilevel"/>
    <w:tmpl w:val="0BBCA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E3B52F5"/>
    <w:multiLevelType w:val="multilevel"/>
    <w:tmpl w:val="AC0CD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73577CC"/>
    <w:multiLevelType w:val="multilevel"/>
    <w:tmpl w:val="1C4A8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88276FC"/>
    <w:multiLevelType w:val="multilevel"/>
    <w:tmpl w:val="ED965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A0D12BB"/>
    <w:multiLevelType w:val="multilevel"/>
    <w:tmpl w:val="64685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05811432">
    <w:abstractNumId w:val="4"/>
  </w:num>
  <w:num w:numId="2" w16cid:durableId="1336109721">
    <w:abstractNumId w:val="1"/>
  </w:num>
  <w:num w:numId="3" w16cid:durableId="1547134567">
    <w:abstractNumId w:val="8"/>
  </w:num>
  <w:num w:numId="4" w16cid:durableId="315375832">
    <w:abstractNumId w:val="3"/>
  </w:num>
  <w:num w:numId="5" w16cid:durableId="2032341689">
    <w:abstractNumId w:val="5"/>
  </w:num>
  <w:num w:numId="6" w16cid:durableId="1651858756">
    <w:abstractNumId w:val="2"/>
  </w:num>
  <w:num w:numId="7" w16cid:durableId="488447702">
    <w:abstractNumId w:val="0"/>
  </w:num>
  <w:num w:numId="8" w16cid:durableId="36897665">
    <w:abstractNumId w:val="6"/>
  </w:num>
  <w:num w:numId="9" w16cid:durableId="1059597566">
    <w:abstractNumId w:val="11"/>
  </w:num>
  <w:num w:numId="10" w16cid:durableId="525951404">
    <w:abstractNumId w:val="9"/>
  </w:num>
  <w:num w:numId="11" w16cid:durableId="767315356">
    <w:abstractNumId w:val="7"/>
  </w:num>
  <w:num w:numId="12" w16cid:durableId="202428064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removePersonalInformation/>
  <w:removeDateAndTime/>
  <w:proofState w:spelling="clean" w:grammar="clean"/>
  <w:trackRevisions/>
  <w:documentProtection w:edit="trackedChanges"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5A2"/>
    <w:rsid w:val="00007038"/>
    <w:rsid w:val="000077BB"/>
    <w:rsid w:val="00024E6D"/>
    <w:rsid w:val="00044590"/>
    <w:rsid w:val="00084478"/>
    <w:rsid w:val="000B0828"/>
    <w:rsid w:val="000E79F3"/>
    <w:rsid w:val="00107065"/>
    <w:rsid w:val="00130D36"/>
    <w:rsid w:val="001527C4"/>
    <w:rsid w:val="00160278"/>
    <w:rsid w:val="00161224"/>
    <w:rsid w:val="00176ACB"/>
    <w:rsid w:val="001E2351"/>
    <w:rsid w:val="001F6F08"/>
    <w:rsid w:val="00202451"/>
    <w:rsid w:val="00237ADF"/>
    <w:rsid w:val="00250355"/>
    <w:rsid w:val="00251B98"/>
    <w:rsid w:val="002573E8"/>
    <w:rsid w:val="002B78F9"/>
    <w:rsid w:val="002C0929"/>
    <w:rsid w:val="002D24A8"/>
    <w:rsid w:val="002D2819"/>
    <w:rsid w:val="00312976"/>
    <w:rsid w:val="00312D42"/>
    <w:rsid w:val="00323C60"/>
    <w:rsid w:val="00326F2D"/>
    <w:rsid w:val="00364C26"/>
    <w:rsid w:val="00366161"/>
    <w:rsid w:val="003710BD"/>
    <w:rsid w:val="003732F1"/>
    <w:rsid w:val="00387A49"/>
    <w:rsid w:val="003A0E57"/>
    <w:rsid w:val="003A46BB"/>
    <w:rsid w:val="003B5F5F"/>
    <w:rsid w:val="003C50C2"/>
    <w:rsid w:val="003D0664"/>
    <w:rsid w:val="003F21B6"/>
    <w:rsid w:val="003F504D"/>
    <w:rsid w:val="00427F1F"/>
    <w:rsid w:val="00431BC9"/>
    <w:rsid w:val="004367C4"/>
    <w:rsid w:val="0045024A"/>
    <w:rsid w:val="00467BCC"/>
    <w:rsid w:val="004A5B4C"/>
    <w:rsid w:val="004B7245"/>
    <w:rsid w:val="004D3D94"/>
    <w:rsid w:val="005018BF"/>
    <w:rsid w:val="00506C2E"/>
    <w:rsid w:val="005142B0"/>
    <w:rsid w:val="00515EA0"/>
    <w:rsid w:val="00523010"/>
    <w:rsid w:val="0052360A"/>
    <w:rsid w:val="00534710"/>
    <w:rsid w:val="0054103F"/>
    <w:rsid w:val="00543D9C"/>
    <w:rsid w:val="00546E9B"/>
    <w:rsid w:val="00551E5E"/>
    <w:rsid w:val="00580E9B"/>
    <w:rsid w:val="0059271C"/>
    <w:rsid w:val="005D1A1A"/>
    <w:rsid w:val="005D5777"/>
    <w:rsid w:val="005E4E60"/>
    <w:rsid w:val="005F1B20"/>
    <w:rsid w:val="005F5B44"/>
    <w:rsid w:val="0062084D"/>
    <w:rsid w:val="006350B1"/>
    <w:rsid w:val="00654380"/>
    <w:rsid w:val="006559BA"/>
    <w:rsid w:val="00656D42"/>
    <w:rsid w:val="006C05F3"/>
    <w:rsid w:val="006C4322"/>
    <w:rsid w:val="006C55B0"/>
    <w:rsid w:val="006D1046"/>
    <w:rsid w:val="006D119C"/>
    <w:rsid w:val="007015DB"/>
    <w:rsid w:val="007445A6"/>
    <w:rsid w:val="00746698"/>
    <w:rsid w:val="00760989"/>
    <w:rsid w:val="007645F8"/>
    <w:rsid w:val="00771E6F"/>
    <w:rsid w:val="007935A2"/>
    <w:rsid w:val="007A33AC"/>
    <w:rsid w:val="007C7177"/>
    <w:rsid w:val="007D3C7F"/>
    <w:rsid w:val="007D6DFC"/>
    <w:rsid w:val="007F19A8"/>
    <w:rsid w:val="007F2DE9"/>
    <w:rsid w:val="00801E72"/>
    <w:rsid w:val="00806E3B"/>
    <w:rsid w:val="00830609"/>
    <w:rsid w:val="00852E5F"/>
    <w:rsid w:val="00875720"/>
    <w:rsid w:val="00894564"/>
    <w:rsid w:val="008A63CE"/>
    <w:rsid w:val="008B0C2E"/>
    <w:rsid w:val="008D42FB"/>
    <w:rsid w:val="008F5A14"/>
    <w:rsid w:val="00902B2A"/>
    <w:rsid w:val="00950379"/>
    <w:rsid w:val="00950F61"/>
    <w:rsid w:val="009652A0"/>
    <w:rsid w:val="0096559F"/>
    <w:rsid w:val="00966EFB"/>
    <w:rsid w:val="00982DB1"/>
    <w:rsid w:val="009B6568"/>
    <w:rsid w:val="009C6D6F"/>
    <w:rsid w:val="009F65AD"/>
    <w:rsid w:val="00A612B7"/>
    <w:rsid w:val="00AB6333"/>
    <w:rsid w:val="00AC089C"/>
    <w:rsid w:val="00AC324B"/>
    <w:rsid w:val="00AE1FF7"/>
    <w:rsid w:val="00AE29EB"/>
    <w:rsid w:val="00B0147B"/>
    <w:rsid w:val="00B02385"/>
    <w:rsid w:val="00B158B2"/>
    <w:rsid w:val="00B303CF"/>
    <w:rsid w:val="00B50390"/>
    <w:rsid w:val="00B620FD"/>
    <w:rsid w:val="00B727F0"/>
    <w:rsid w:val="00B9268C"/>
    <w:rsid w:val="00BA5FC2"/>
    <w:rsid w:val="00BB59A6"/>
    <w:rsid w:val="00BD38C5"/>
    <w:rsid w:val="00BD4038"/>
    <w:rsid w:val="00BF0AEA"/>
    <w:rsid w:val="00BF2DBD"/>
    <w:rsid w:val="00BF7326"/>
    <w:rsid w:val="00C12C98"/>
    <w:rsid w:val="00C15916"/>
    <w:rsid w:val="00C303AD"/>
    <w:rsid w:val="00C33E8C"/>
    <w:rsid w:val="00C5125D"/>
    <w:rsid w:val="00C65C8C"/>
    <w:rsid w:val="00C66DC1"/>
    <w:rsid w:val="00C74F85"/>
    <w:rsid w:val="00C81905"/>
    <w:rsid w:val="00C86153"/>
    <w:rsid w:val="00C91F84"/>
    <w:rsid w:val="00CD5AC5"/>
    <w:rsid w:val="00CD76DE"/>
    <w:rsid w:val="00CF158B"/>
    <w:rsid w:val="00D0498F"/>
    <w:rsid w:val="00D229DD"/>
    <w:rsid w:val="00D32238"/>
    <w:rsid w:val="00D330ED"/>
    <w:rsid w:val="00D72DB5"/>
    <w:rsid w:val="00D806CF"/>
    <w:rsid w:val="00DA194B"/>
    <w:rsid w:val="00DA4E0F"/>
    <w:rsid w:val="00DD7216"/>
    <w:rsid w:val="00DF6441"/>
    <w:rsid w:val="00E06736"/>
    <w:rsid w:val="00E11496"/>
    <w:rsid w:val="00E42FC6"/>
    <w:rsid w:val="00E6117A"/>
    <w:rsid w:val="00E71419"/>
    <w:rsid w:val="00E86864"/>
    <w:rsid w:val="00E9071D"/>
    <w:rsid w:val="00EA0F6E"/>
    <w:rsid w:val="00EA3446"/>
    <w:rsid w:val="00F04DF6"/>
    <w:rsid w:val="00F97355"/>
    <w:rsid w:val="00F979C9"/>
    <w:rsid w:val="00FA7226"/>
    <w:rsid w:val="00FD65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461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4DF6"/>
    <w:pPr>
      <w:spacing w:line="360" w:lineRule="auto"/>
    </w:pPr>
    <w:rPr>
      <w:rFonts w:ascii="Times New Roman" w:hAnsi="Times New Roman" w:cs="Times New Roman"/>
      <w:sz w:val="24"/>
    </w:rPr>
  </w:style>
  <w:style w:type="paragraph" w:styleId="Heading1">
    <w:name w:val="heading 1"/>
    <w:basedOn w:val="Normal"/>
    <w:next w:val="Normal"/>
    <w:link w:val="Heading1Char"/>
    <w:autoRedefine/>
    <w:uiPriority w:val="9"/>
    <w:qFormat/>
    <w:rsid w:val="00DD7216"/>
    <w:pPr>
      <w:keepNext/>
      <w:spacing w:after="0"/>
      <w:outlineLvl w:val="0"/>
    </w:pPr>
    <w:rPr>
      <w:rFonts w:eastAsiaTheme="majorEastAsia"/>
      <w:b/>
      <w:bCs/>
      <w:kern w:val="32"/>
      <w:szCs w:val="32"/>
      <w:vertAlign w:val="superscript"/>
    </w:rPr>
  </w:style>
  <w:style w:type="paragraph" w:styleId="Heading2">
    <w:name w:val="heading 2"/>
    <w:basedOn w:val="Normal"/>
    <w:next w:val="Normal"/>
    <w:link w:val="Heading2Char"/>
    <w:autoRedefine/>
    <w:uiPriority w:val="9"/>
    <w:semiHidden/>
    <w:unhideWhenUsed/>
    <w:qFormat/>
    <w:rsid w:val="00D806CF"/>
    <w:pPr>
      <w:keepNext/>
      <w:spacing w:before="240" w:after="60" w:line="240" w:lineRule="auto"/>
      <w:outlineLvl w:val="1"/>
    </w:pPr>
    <w:rPr>
      <w:rFonts w:eastAsiaTheme="majorEastAsia" w:cstheme="majorBidi"/>
      <w:b/>
      <w:bCs/>
      <w:iCs/>
      <w:szCs w:val="28"/>
    </w:rPr>
  </w:style>
  <w:style w:type="paragraph" w:styleId="Heading3">
    <w:name w:val="heading 3"/>
    <w:basedOn w:val="Normal"/>
    <w:next w:val="Normal"/>
    <w:link w:val="Heading3Char"/>
    <w:autoRedefine/>
    <w:uiPriority w:val="9"/>
    <w:semiHidden/>
    <w:unhideWhenUsed/>
    <w:qFormat/>
    <w:rsid w:val="00D806CF"/>
    <w:pPr>
      <w:keepNext/>
      <w:spacing w:before="240" w:after="60" w:line="240" w:lineRule="auto"/>
      <w:outlineLvl w:val="2"/>
    </w:pPr>
    <w:rPr>
      <w:rFonts w:eastAsiaTheme="majorEastAsi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rsid w:val="00852E5F"/>
    <w:pPr>
      <w:tabs>
        <w:tab w:val="right" w:leader="dot" w:pos="9350"/>
      </w:tabs>
      <w:spacing w:after="0" w:line="480" w:lineRule="auto"/>
    </w:pPr>
    <w:rPr>
      <w:rFonts w:cs="Arial"/>
      <w:szCs w:val="20"/>
    </w:rPr>
  </w:style>
  <w:style w:type="character" w:customStyle="1" w:styleId="Heading1Char">
    <w:name w:val="Heading 1 Char"/>
    <w:basedOn w:val="DefaultParagraphFont"/>
    <w:link w:val="Heading1"/>
    <w:uiPriority w:val="9"/>
    <w:rsid w:val="00DD7216"/>
    <w:rPr>
      <w:rFonts w:ascii="Times New Roman" w:eastAsiaTheme="majorEastAsia" w:hAnsi="Times New Roman" w:cs="Times New Roman"/>
      <w:b/>
      <w:bCs/>
      <w:kern w:val="32"/>
      <w:sz w:val="24"/>
      <w:szCs w:val="32"/>
      <w:vertAlign w:val="superscript"/>
    </w:rPr>
  </w:style>
  <w:style w:type="character" w:customStyle="1" w:styleId="Heading2Char">
    <w:name w:val="Heading 2 Char"/>
    <w:basedOn w:val="DefaultParagraphFont"/>
    <w:link w:val="Heading2"/>
    <w:uiPriority w:val="9"/>
    <w:semiHidden/>
    <w:rsid w:val="00D806CF"/>
    <w:rPr>
      <w:rFonts w:ascii="Times New Roman" w:eastAsiaTheme="majorEastAsia" w:hAnsi="Times New Roman" w:cstheme="majorBidi"/>
      <w:b/>
      <w:bCs/>
      <w:iCs/>
      <w:sz w:val="24"/>
      <w:szCs w:val="28"/>
    </w:rPr>
  </w:style>
  <w:style w:type="character" w:customStyle="1" w:styleId="Heading3Char">
    <w:name w:val="Heading 3 Char"/>
    <w:basedOn w:val="DefaultParagraphFont"/>
    <w:link w:val="Heading3"/>
    <w:uiPriority w:val="9"/>
    <w:semiHidden/>
    <w:rsid w:val="00D806CF"/>
    <w:rPr>
      <w:rFonts w:ascii="Times New Roman" w:eastAsiaTheme="majorEastAsia" w:hAnsi="Times New Roman" w:cstheme="majorBidi"/>
      <w:b/>
      <w:bCs/>
      <w:sz w:val="24"/>
      <w:szCs w:val="26"/>
    </w:rPr>
  </w:style>
  <w:style w:type="character" w:customStyle="1" w:styleId="fontstyle01">
    <w:name w:val="fontstyle01"/>
    <w:basedOn w:val="DefaultParagraphFont"/>
    <w:rsid w:val="007935A2"/>
    <w:rPr>
      <w:rFonts w:ascii="TimesNewRomanPSMT" w:hAnsi="TimesNewRomanPSMT" w:hint="default"/>
      <w:b w:val="0"/>
      <w:bCs w:val="0"/>
      <w:i w:val="0"/>
      <w:iCs w:val="0"/>
      <w:color w:val="000000"/>
      <w:sz w:val="24"/>
      <w:szCs w:val="24"/>
    </w:rPr>
  </w:style>
  <w:style w:type="character" w:styleId="Hyperlink">
    <w:name w:val="Hyperlink"/>
    <w:basedOn w:val="DefaultParagraphFont"/>
    <w:uiPriority w:val="99"/>
    <w:unhideWhenUsed/>
    <w:rsid w:val="001E2351"/>
    <w:rPr>
      <w:color w:val="0563C1" w:themeColor="hyperlink"/>
      <w:u w:val="single"/>
    </w:rPr>
  </w:style>
  <w:style w:type="paragraph" w:styleId="ListParagraph">
    <w:name w:val="List Paragraph"/>
    <w:basedOn w:val="Normal"/>
    <w:uiPriority w:val="34"/>
    <w:qFormat/>
    <w:rsid w:val="004D3D94"/>
    <w:pPr>
      <w:ind w:left="720"/>
      <w:contextualSpacing/>
    </w:pPr>
  </w:style>
  <w:style w:type="paragraph" w:styleId="BalloonText">
    <w:name w:val="Balloon Text"/>
    <w:basedOn w:val="Normal"/>
    <w:link w:val="BalloonTextChar"/>
    <w:uiPriority w:val="99"/>
    <w:semiHidden/>
    <w:unhideWhenUsed/>
    <w:rsid w:val="00E067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6736"/>
    <w:rPr>
      <w:rFonts w:ascii="Segoe UI" w:hAnsi="Segoe UI" w:cs="Segoe UI"/>
      <w:sz w:val="18"/>
      <w:szCs w:val="18"/>
    </w:rPr>
  </w:style>
  <w:style w:type="paragraph" w:styleId="Header">
    <w:name w:val="header"/>
    <w:basedOn w:val="Normal"/>
    <w:link w:val="HeaderChar"/>
    <w:uiPriority w:val="99"/>
    <w:unhideWhenUsed/>
    <w:rsid w:val="007015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15DB"/>
    <w:rPr>
      <w:rFonts w:ascii="Times New Roman" w:hAnsi="Times New Roman" w:cs="Times New Roman"/>
      <w:sz w:val="24"/>
    </w:rPr>
  </w:style>
  <w:style w:type="paragraph" w:styleId="Footer">
    <w:name w:val="footer"/>
    <w:basedOn w:val="Normal"/>
    <w:link w:val="FooterChar"/>
    <w:uiPriority w:val="99"/>
    <w:unhideWhenUsed/>
    <w:rsid w:val="007015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15DB"/>
    <w:rPr>
      <w:rFonts w:ascii="Times New Roman" w:hAnsi="Times New Roman" w:cs="Times New Roman"/>
      <w:sz w:val="24"/>
    </w:rPr>
  </w:style>
  <w:style w:type="character" w:styleId="CommentReference">
    <w:name w:val="annotation reference"/>
    <w:basedOn w:val="DefaultParagraphFont"/>
    <w:uiPriority w:val="99"/>
    <w:semiHidden/>
    <w:unhideWhenUsed/>
    <w:rsid w:val="000E79F3"/>
    <w:rPr>
      <w:sz w:val="16"/>
      <w:szCs w:val="16"/>
    </w:rPr>
  </w:style>
  <w:style w:type="paragraph" w:styleId="CommentText">
    <w:name w:val="annotation text"/>
    <w:basedOn w:val="Normal"/>
    <w:link w:val="CommentTextChar"/>
    <w:uiPriority w:val="99"/>
    <w:semiHidden/>
    <w:unhideWhenUsed/>
    <w:rsid w:val="000E79F3"/>
    <w:pPr>
      <w:spacing w:line="240" w:lineRule="auto"/>
    </w:pPr>
    <w:rPr>
      <w:sz w:val="20"/>
      <w:szCs w:val="20"/>
    </w:rPr>
  </w:style>
  <w:style w:type="character" w:customStyle="1" w:styleId="CommentTextChar">
    <w:name w:val="Comment Text Char"/>
    <w:basedOn w:val="DefaultParagraphFont"/>
    <w:link w:val="CommentText"/>
    <w:uiPriority w:val="99"/>
    <w:semiHidden/>
    <w:rsid w:val="000E79F3"/>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E79F3"/>
    <w:rPr>
      <w:b/>
      <w:bCs/>
    </w:rPr>
  </w:style>
  <w:style w:type="character" w:customStyle="1" w:styleId="CommentSubjectChar">
    <w:name w:val="Comment Subject Char"/>
    <w:basedOn w:val="CommentTextChar"/>
    <w:link w:val="CommentSubject"/>
    <w:uiPriority w:val="99"/>
    <w:semiHidden/>
    <w:rsid w:val="000E79F3"/>
    <w:rPr>
      <w:rFonts w:ascii="Times New Roman" w:hAnsi="Times New Roman" w:cs="Times New Roman"/>
      <w:b/>
      <w:bCs/>
      <w:sz w:val="20"/>
      <w:szCs w:val="20"/>
    </w:rPr>
  </w:style>
  <w:style w:type="character" w:styleId="UnresolvedMention">
    <w:name w:val="Unresolved Mention"/>
    <w:basedOn w:val="DefaultParagraphFont"/>
    <w:uiPriority w:val="99"/>
    <w:semiHidden/>
    <w:unhideWhenUsed/>
    <w:rsid w:val="00AB6333"/>
    <w:rPr>
      <w:color w:val="605E5C"/>
      <w:shd w:val="clear" w:color="auto" w:fill="E1DFDD"/>
    </w:rPr>
  </w:style>
  <w:style w:type="paragraph" w:styleId="Revision">
    <w:name w:val="Revision"/>
    <w:hidden/>
    <w:uiPriority w:val="99"/>
    <w:semiHidden/>
    <w:rsid w:val="00C91F84"/>
    <w:pPr>
      <w:spacing w:after="0" w:line="240" w:lineRule="auto"/>
    </w:pPr>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533264">
      <w:bodyDiv w:val="1"/>
      <w:marLeft w:val="0"/>
      <w:marRight w:val="0"/>
      <w:marTop w:val="0"/>
      <w:marBottom w:val="0"/>
      <w:divBdr>
        <w:top w:val="none" w:sz="0" w:space="0" w:color="auto"/>
        <w:left w:val="none" w:sz="0" w:space="0" w:color="auto"/>
        <w:bottom w:val="none" w:sz="0" w:space="0" w:color="auto"/>
        <w:right w:val="none" w:sz="0" w:space="0" w:color="auto"/>
      </w:divBdr>
    </w:div>
    <w:div w:id="1730693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cdc.gov/mpox/index.html%5D(Accessed" TargetMode="External"/><Relationship Id="rId26" Type="http://schemas.openxmlformats.org/officeDocument/2006/relationships/hyperlink" Target="https://www.who.int/news/item/06-05-2025-health-inequities-are-shortening-lives-by-decades" TargetMode="External"/><Relationship Id="rId3" Type="http://schemas.openxmlformats.org/officeDocument/2006/relationships/styles" Target="styles.xml"/><Relationship Id="rId21" Type="http://schemas.openxmlformats.org/officeDocument/2006/relationships/hyperlink" Target="https://www.healthdata.org/"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cdc.gov/ncidod/emergplan/" TargetMode="External"/><Relationship Id="rId25" Type="http://schemas.openxmlformats.org/officeDocument/2006/relationships/hyperlink" Target="https://www.who.int/health-topics/one-health" TargetMode="Externa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hyperlink" Target="https://www.healthdata.org/research-analysis/gbd"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ellcome.org/news/cost-of-not-preparing-for-infectious-diseases%5D(Accessed" TargetMode="Externa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hyperlink" Target="https://www.un.org/development/desa/publications/world-population-prospects-2019.html" TargetMode="External"/><Relationship Id="rId28" Type="http://schemas.openxmlformats.org/officeDocument/2006/relationships/hyperlink" Target="https://www.who.int/news-room/fact-sheets/detail/the-top-10-causes-of-death%5D(Accessed" TargetMode="External"/><Relationship Id="rId10" Type="http://schemas.openxmlformats.org/officeDocument/2006/relationships/footer" Target="footer1.xml"/><Relationship Id="rId19" Type="http://schemas.openxmlformats.org/officeDocument/2006/relationships/hyperlink" Target="https://www.frontiersin.org/journals/microbiology/articles/10.3389/fmicb.2023.1133407/full%5D(Accessed"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hyperlink" Target="https://www.ncbi.nlm.nih.gov/pmc/articles/PMC12304936%5D(Accessed" TargetMode="External"/><Relationship Id="rId27" Type="http://schemas.openxmlformats.org/officeDocument/2006/relationships/hyperlink" Target="https://www.who.int/news-room/news/item/2023-09-14-global-leaders-group-on-antimicrobial-resistance-call-to-action%5D(Accessed"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FBFB8BB-A46F-5549-8172-FEF1429AF845}">
  <we:reference id="wa200001011" version="1.2.0.0" store="en-US" storeType="OMEX"/>
  <we:alternateReferences>
    <we:reference id="wa200001011" version="1.2.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B98008-113D-4557-8775-123822136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282</TotalTime>
  <Pages>9</Pages>
  <Words>2978</Words>
  <Characters>20133</Characters>
  <Application>Microsoft Office Word</Application>
  <DocSecurity>0</DocSecurity>
  <Lines>529</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53</cp:revision>
  <cp:lastPrinted>2021-02-28T21:12:00Z</cp:lastPrinted>
  <dcterms:created xsi:type="dcterms:W3CDTF">2025-09-18T11:01:00Z</dcterms:created>
  <dcterms:modified xsi:type="dcterms:W3CDTF">2025-09-22T23:17:00Z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documentId_3949</vt:lpwstr>
  </property>
  <property fmtid="{D5CDD505-2E9C-101B-9397-08002B2CF9AE}" pid="3" name="grammarly_documentContext">
    <vt:lpwstr>{"goals":[],"domain":"general","emotions":[],"dialect":"british"}</vt:lpwstr>
  </property>
</Properties>
</file>