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0CB7" w14:textId="77777777" w:rsidR="00FA3C30" w:rsidRDefault="00400F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Original Research Article</w:t>
      </w:r>
    </w:p>
    <w:p w14:paraId="28A53AD2" w14:textId="77777777" w:rsidR="000C7F47" w:rsidRDefault="000C7F47">
      <w:pPr>
        <w:jc w:val="center"/>
        <w:rPr>
          <w:rFonts w:ascii="Times New Roman" w:eastAsia="SimSun" w:hAnsi="Times New Roman" w:cs="Times New Roman"/>
          <w:b/>
          <w:bCs/>
          <w:sz w:val="24"/>
          <w:szCs w:val="24"/>
        </w:rPr>
      </w:pPr>
    </w:p>
    <w:p w14:paraId="6B53F369" w14:textId="77777777" w:rsidR="00FA3C30" w:rsidRDefault="00400F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BREED-SPECIFIC GROWTH AND CRANIAL MORPHOMETRY IN INDIAN PARIAH DOGS</w:t>
      </w:r>
    </w:p>
    <w:p w14:paraId="5637F7B6" w14:textId="77777777" w:rsidR="00FA3C30" w:rsidRDefault="00FA3C30">
      <w:pPr>
        <w:jc w:val="center"/>
        <w:rPr>
          <w:rFonts w:ascii="Times New Roman" w:eastAsia="SimSun" w:hAnsi="Times New Roman" w:cs="Times New Roman"/>
          <w:b/>
          <w:bCs/>
          <w:sz w:val="24"/>
          <w:szCs w:val="24"/>
        </w:rPr>
      </w:pPr>
    </w:p>
    <w:p w14:paraId="7608F931" w14:textId="2F49D846" w:rsidR="00FA3C30" w:rsidRDefault="00FA3C30">
      <w:pPr>
        <w:jc w:val="center"/>
        <w:rPr>
          <w:rFonts w:ascii="Times New Roman" w:eastAsia="SimSun" w:hAnsi="Times New Roman" w:cs="Times New Roman"/>
          <w:b/>
          <w:bCs/>
          <w:sz w:val="24"/>
          <w:szCs w:val="24"/>
        </w:rPr>
      </w:pPr>
    </w:p>
    <w:p w14:paraId="3EFAB352" w14:textId="77777777" w:rsidR="00B55A72" w:rsidRDefault="00B55A72">
      <w:pPr>
        <w:jc w:val="center"/>
        <w:rPr>
          <w:rFonts w:ascii="Times New Roman" w:eastAsia="SimSun" w:hAnsi="Times New Roman" w:cs="Times New Roman"/>
          <w:b/>
          <w:bCs/>
          <w:sz w:val="24"/>
          <w:szCs w:val="24"/>
        </w:rPr>
      </w:pPr>
    </w:p>
    <w:p w14:paraId="3DA452DB"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ABSTRACT</w:t>
      </w:r>
    </w:p>
    <w:p w14:paraId="186F1269" w14:textId="6C331706" w:rsidR="00FA3C30" w:rsidRDefault="00400FF8">
      <w:pPr>
        <w:pStyle w:val="NormalWeb"/>
        <w:jc w:val="both"/>
      </w:pPr>
      <w:r>
        <w:t xml:space="preserve">The study conducted on 24 healthy Indian Pariah dogs aimed to understand their growth patterns by </w:t>
      </w:r>
      <w:del w:id="0" w:author="Rajani cv" w:date="2025-09-27T14:24:00Z" w16du:dateUtc="2025-09-27T08:54:00Z">
        <w:r w:rsidDel="00D91606">
          <w:delText xml:space="preserve">categorizing </w:delText>
        </w:r>
      </w:del>
      <w:proofErr w:type="spellStart"/>
      <w:ins w:id="1" w:author="Rajani cv" w:date="2025-09-27T14:24:00Z" w16du:dateUtc="2025-09-27T08:54:00Z">
        <w:r w:rsidR="00D91606">
          <w:t>categorising</w:t>
        </w:r>
        <w:proofErr w:type="spellEnd"/>
        <w:r w:rsidR="00D91606">
          <w:t xml:space="preserve"> </w:t>
        </w:r>
      </w:ins>
      <w:r>
        <w:t xml:space="preserve">them into four distinct age groups: 1 month, 3 months, 1 year, and 3 years, each comprising six dogs. Researchers meticulously assessed various body parameters, employing a flexible tape measure to gather data on measurements such as height at the withers, body length, heart girth, neck girth, back length, and rear height. Additionally, they delved into skull dimensions using digital </w:t>
      </w:r>
      <w:del w:id="2" w:author="Rajani cv" w:date="2025-09-27T14:25:00Z" w16du:dateUtc="2025-09-27T08:55:00Z">
        <w:r w:rsidDel="00D91606">
          <w:delText>calipers</w:delText>
        </w:r>
      </w:del>
      <w:proofErr w:type="spellStart"/>
      <w:ins w:id="3" w:author="Rajani cv" w:date="2025-09-27T14:25:00Z" w16du:dateUtc="2025-09-27T08:55:00Z">
        <w:r w:rsidR="00D91606">
          <w:t>callipers</w:t>
        </w:r>
      </w:ins>
      <w:proofErr w:type="spellEnd"/>
      <w:r>
        <w:t>, measuring skull length, skull width, cranial length, cranial width, facial length, jaw length, prosthion, nasion, and bregma.</w:t>
      </w:r>
      <w:ins w:id="4" w:author="Rajani cv" w:date="2025-09-27T14:24:00Z" w16du:dateUtc="2025-09-27T08:54:00Z">
        <w:r w:rsidR="00D91606">
          <w:t xml:space="preserve"> </w:t>
        </w:r>
      </w:ins>
      <w:proofErr w:type="gramStart"/>
      <w:r>
        <w:t>The</w:t>
      </w:r>
      <w:proofErr w:type="gramEnd"/>
      <w:r>
        <w:t xml:space="preserve"> findings of the research revealed significant growth trends in the physical characteristics of the dogs. Notably, the height at the withers exhibited remarkable growth, increasing nearly fourfold from 1 month to 1 year. Body length followed suit, nearly tripling during the same timeframe. Heart girth measurements reflected consistent growth across the age groups, showing a ratio that changed from 4.0 in the youngest group to 13.0 in the oldest.</w:t>
      </w:r>
      <w:ins w:id="5" w:author="Rajani cv" w:date="2025-09-27T14:25:00Z" w16du:dateUtc="2025-09-27T08:55:00Z">
        <w:r w:rsidR="00D91606">
          <w:t xml:space="preserve"> </w:t>
        </w:r>
      </w:ins>
      <w:r>
        <w:t>The changes in skull dimensions were also striking; for instance, skull length more than tripled from 1 month to 3 years, while jaw length nearly elongated six times. The ratio of cranial length to width increased with age, exemplifying the characteristic elongated skull shape prominent in this breed.</w:t>
      </w:r>
      <w:ins w:id="6" w:author="Rajani cv" w:date="2025-09-27T14:25:00Z" w16du:dateUtc="2025-09-27T08:55:00Z">
        <w:r w:rsidR="00D91606">
          <w:t xml:space="preserve"> </w:t>
        </w:r>
      </w:ins>
      <w:r>
        <w:t>Overall, this study sheds light on the predictable growth patterns in both body and skull measurements of Indian Pariah dogs. The insights gleaned from this research are invaluable for veterinarians, breeders, and canine researchers, as they underline the physical development of this unique breed across various stages of life. Understanding these patterns can aid in health assessments and breeding practices, ensuring the well-being of these dogs.</w:t>
      </w:r>
    </w:p>
    <w:p w14:paraId="26B69E2D" w14:textId="77777777" w:rsidR="00FA3C30" w:rsidRDefault="00400FF8">
      <w:pPr>
        <w:pStyle w:val="NormalWeb"/>
        <w:jc w:val="both"/>
      </w:pPr>
      <w:r>
        <w:rPr>
          <w:rStyle w:val="Strong"/>
        </w:rPr>
        <w:t>Key</w:t>
      </w:r>
      <w:del w:id="7" w:author="Rajani cv" w:date="2025-09-27T14:25:00Z" w16du:dateUtc="2025-09-27T08:55:00Z">
        <w:r w:rsidDel="00D91606">
          <w:rPr>
            <w:rStyle w:val="Strong"/>
          </w:rPr>
          <w:delText xml:space="preserve"> </w:delText>
        </w:r>
      </w:del>
      <w:r>
        <w:rPr>
          <w:rStyle w:val="Strong"/>
        </w:rPr>
        <w:t>words:</w:t>
      </w:r>
      <w:r>
        <w:t xml:space="preserve"> Indian Pariah dog, Cranial indices, Body conformation, Canine morphometry, Indigenous breed</w:t>
      </w:r>
    </w:p>
    <w:p w14:paraId="65FDA819" w14:textId="77777777" w:rsidR="00FA3C30" w:rsidRDefault="00FA3C30">
      <w:pPr>
        <w:jc w:val="both"/>
        <w:rPr>
          <w:rFonts w:ascii="Times New Roman" w:hAnsi="Times New Roman" w:cs="Times New Roman"/>
          <w:sz w:val="24"/>
          <w:szCs w:val="24"/>
        </w:rPr>
      </w:pPr>
    </w:p>
    <w:p w14:paraId="615BE426"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INTRODUCTION</w:t>
      </w:r>
    </w:p>
    <w:p w14:paraId="632AF9F1" w14:textId="0F75AB95" w:rsidR="00FA3C30" w:rsidRDefault="00400FF8">
      <w:pPr>
        <w:pStyle w:val="NormalWeb"/>
        <w:jc w:val="both"/>
      </w:pPr>
      <w:r>
        <w:t>The Indian Pariah dog, commonly referred to as "IN</w:t>
      </w:r>
      <w:ins w:id="8" w:author="Rajani cv" w:date="2025-09-27T14:26:00Z" w16du:dateUtc="2025-09-27T08:56:00Z">
        <w:r w:rsidR="00D91606">
          <w:t xml:space="preserve"> </w:t>
        </w:r>
      </w:ins>
      <w:r>
        <w:t xml:space="preserve">Dog," represents one of the oldest dog breeds hailing from the Indian subcontinent, with a lineage that can be traced back over 4,500 years. This ancient breed's history is well-documented through rock art and various archaeological findings, indicating its long-standing presence alongside human </w:t>
      </w:r>
      <w:del w:id="9" w:author="Rajani cv" w:date="2025-09-27T14:25:00Z" w16du:dateUtc="2025-09-27T08:55:00Z">
        <w:r w:rsidDel="00D91606">
          <w:delText>civilization</w:delText>
        </w:r>
      </w:del>
      <w:proofErr w:type="spellStart"/>
      <w:ins w:id="10" w:author="Rajani cv" w:date="2025-09-27T14:25:00Z" w16du:dateUtc="2025-09-27T08:55:00Z">
        <w:r w:rsidR="00D91606">
          <w:t>civilisation</w:t>
        </w:r>
      </w:ins>
      <w:proofErr w:type="spellEnd"/>
      <w:r>
        <w:t>. Genetic studies affirm that the Indian Pariah dog belongs to a highly ancient and stable lineage, having evolved naturally with minimal human intervention. This unique background sets it apart from many breeds developed through selective breeding practices.</w:t>
      </w:r>
      <w:ins w:id="11" w:author="Rajani cv" w:date="2025-09-27T14:25:00Z" w16du:dateUtc="2025-09-27T08:55:00Z">
        <w:r w:rsidR="00D91606">
          <w:t xml:space="preserve">  </w:t>
        </w:r>
      </w:ins>
      <w:r>
        <w:t xml:space="preserve">Characteristically, Indian Pariah dogs are medium-sized, showcasing a wedge-shaped head, ears that stand erect, and a </w:t>
      </w:r>
      <w:r>
        <w:lastRenderedPageBreak/>
        <w:t>distinctive curved tail. Their physical traits are both attractive and functional, adapted to thrive in the diverse and often challenging climates of India. Known for their remarkable adaptability, resilience, and strong resistance to diseases, these dogs have developed exceptional survival skills over generations. Their ability to cope with varied environments makes them an invaluable genetic resource within the canine population worldwide.</w:t>
      </w:r>
      <w:ins w:id="12" w:author="Rajani cv" w:date="2025-09-27T14:26:00Z" w16du:dateUtc="2025-09-27T08:56:00Z">
        <w:r w:rsidR="00D91606">
          <w:t xml:space="preserve">  </w:t>
        </w:r>
      </w:ins>
      <w:r>
        <w:t xml:space="preserve">Despite the growing interest in dog breeds from around the globe, research on indigenous Indian breeds like the Indian Pariah dog remains relatively limited. Most studies have focused on the more widely </w:t>
      </w:r>
      <w:proofErr w:type="spellStart"/>
      <w:r>
        <w:t>recogni</w:t>
      </w:r>
      <w:ins w:id="13" w:author="Rajani cv" w:date="2025-09-27T14:26:00Z" w16du:dateUtc="2025-09-27T08:56:00Z">
        <w:r w:rsidR="00D91606">
          <w:t>s</w:t>
        </w:r>
      </w:ins>
      <w:del w:id="14" w:author="Rajani cv" w:date="2025-09-27T14:26:00Z" w16du:dateUtc="2025-09-27T08:56:00Z">
        <w:r w:rsidDel="00D91606">
          <w:delText>z</w:delText>
        </w:r>
      </w:del>
      <w:r>
        <w:t>ed</w:t>
      </w:r>
      <w:proofErr w:type="spellEnd"/>
      <w:r>
        <w:t xml:space="preserve"> European and American breeds such as German Shepherds and Labradors. Given their robust nature and stable physical characteristics, Indian Pariah dogs would be excellent subjects for further research. Such studies could provide essential insights into their biology and health, offering comparisons to other breeds and aiding in a broader understanding of canine genetics.</w:t>
      </w:r>
    </w:p>
    <w:p w14:paraId="1B4FF4E3" w14:textId="345791B1" w:rsidR="00FA3C30" w:rsidRDefault="00400FF8">
      <w:pPr>
        <w:pStyle w:val="NormalWeb"/>
        <w:jc w:val="both"/>
      </w:pPr>
      <w:r>
        <w:t>This study aims to delve into the physical development of the Indian Pariah dog by examining how their body and skull measurements change with age. The goal is to establish reference values that can significantly benefit veterinarians, breeders, and researchers who are dedicated to preserving and understanding indigenous dog breeds. By documenting these growth patterns, we can create a valuable baseline, facilitating more informed decisions regarding their care, breeding, and medical treatment.</w:t>
      </w:r>
      <w:ins w:id="15" w:author="Rajani cv" w:date="2025-09-27T14:26:00Z" w16du:dateUtc="2025-09-27T08:56:00Z">
        <w:r w:rsidR="00D91606">
          <w:t xml:space="preserve">  </w:t>
        </w:r>
      </w:ins>
      <w:proofErr w:type="gramStart"/>
      <w:r>
        <w:t>As</w:t>
      </w:r>
      <w:proofErr w:type="gramEnd"/>
      <w:r>
        <w:t xml:space="preserve"> the Indian Pariah dog continues to gain recognition for its historical and cultural significance in India, the need for research into its physical attributes and health trends becomes increasingly urgent. Understanding growth patterns not only enhances insights into how these dogs develop but also contributes to effective breed conservation strategies. With the world gradually acknowledging the importance of preserving indigenous breeds, studies focused on the Pariah dog can play a pivotal role in promoting genetic diversity within the canine population.</w:t>
      </w:r>
      <w:ins w:id="16" w:author="Rajani cv" w:date="2025-09-27T14:26:00Z" w16du:dateUtc="2025-09-27T08:56:00Z">
        <w:r w:rsidR="00D91606">
          <w:t xml:space="preserve"> </w:t>
        </w:r>
      </w:ins>
      <w:r>
        <w:t>Moreover, there lies an opportunity for collaboration between veterinary medicine, breed conservationists, and researchers to develop comprehensive strategies aimed at maintaining the health and vitality of the Indian Pariah dog. By embracing a multi-disciplinary approach, we can ensure that this ancient breed continues to thrive, highlighting its importance not just as a companion animal but also as a critical part of our shared heritage.</w:t>
      </w:r>
      <w:ins w:id="17" w:author="Rajani cv" w:date="2025-09-27T14:26:00Z" w16du:dateUtc="2025-09-27T08:56:00Z">
        <w:r w:rsidR="00D91606">
          <w:t xml:space="preserve"> </w:t>
        </w:r>
      </w:ins>
      <w:r>
        <w:t>In conclusion, the Indian Pariah dog stands as a testament to adaptability and endurance, representing a crucial piece of the puzzle in the wider narrative of dog evolution. As we conduct further studies into their anatomical and biological characteristics, we pave the way for a deeper appreciation of this breed, its contributions to the canine world, and its future within human society. The information garnered from such research can ultimately lead to improved care standards and conservation efforts, ensuring that the Indian Pariah dog remains a proud symbol of India’s rich cultural landscape.</w:t>
      </w:r>
    </w:p>
    <w:p w14:paraId="41B0599E" w14:textId="77777777" w:rsidR="00FA3C30" w:rsidRDefault="00FA3C30">
      <w:pPr>
        <w:jc w:val="both"/>
        <w:rPr>
          <w:rFonts w:ascii="Times New Roman" w:hAnsi="Times New Roman" w:cs="Times New Roman"/>
          <w:sz w:val="24"/>
          <w:szCs w:val="24"/>
        </w:rPr>
      </w:pPr>
    </w:p>
    <w:p w14:paraId="69312298" w14:textId="77777777" w:rsidR="00FA3C30" w:rsidRDefault="00FA3C30">
      <w:pPr>
        <w:pStyle w:val="Heading3"/>
        <w:jc w:val="both"/>
        <w:rPr>
          <w:rFonts w:ascii="Times New Roman" w:hAnsi="Times New Roman" w:hint="default"/>
          <w:sz w:val="24"/>
          <w:szCs w:val="24"/>
        </w:rPr>
      </w:pPr>
    </w:p>
    <w:p w14:paraId="30B83D21"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MATERIALS AND METHODS</w:t>
      </w:r>
    </w:p>
    <w:p w14:paraId="07D4DF72" w14:textId="7BF020B2" w:rsidR="00FA3C30" w:rsidRDefault="00400FF8">
      <w:pPr>
        <w:pStyle w:val="NormalWeb"/>
        <w:jc w:val="both"/>
      </w:pPr>
      <w:r>
        <w:t xml:space="preserve">In this study, twenty-four healthy Indian Pariah dogs were selected and divided into four age groups, with six dogs in each group. The groups were </w:t>
      </w:r>
      <w:proofErr w:type="spellStart"/>
      <w:r>
        <w:t>categori</w:t>
      </w:r>
      <w:ins w:id="18" w:author="Rajani cv" w:date="2025-09-27T14:26:00Z" w16du:dateUtc="2025-09-27T08:56:00Z">
        <w:r w:rsidR="00D91606">
          <w:t>s</w:t>
        </w:r>
      </w:ins>
      <w:del w:id="19" w:author="Rajani cv" w:date="2025-09-27T14:26:00Z" w16du:dateUtc="2025-09-27T08:56:00Z">
        <w:r w:rsidDel="00D91606">
          <w:delText>z</w:delText>
        </w:r>
      </w:del>
      <w:r>
        <w:t>ed</w:t>
      </w:r>
      <w:proofErr w:type="spellEnd"/>
      <w:r>
        <w:t xml:space="preserve"> based on </w:t>
      </w:r>
      <w:r>
        <w:lastRenderedPageBreak/>
        <w:t xml:space="preserve">age: Group I consisted of dogs aged 1 month, Group II included dogs at 3 months, Group III featured 1-year-olds, and Group IV comprised dogs that were 3 years old. </w:t>
      </w:r>
    </w:p>
    <w:p w14:paraId="053241FF" w14:textId="77777777" w:rsidR="00FA3C30" w:rsidRDefault="00400FF8">
      <w:pPr>
        <w:pStyle w:val="NormalWeb"/>
        <w:jc w:val="both"/>
      </w:pPr>
      <w:r>
        <w:rPr>
          <w:rStyle w:val="Strong"/>
        </w:rPr>
        <w:t>Group I:</w:t>
      </w:r>
      <w:r>
        <w:t xml:space="preserve"> 1 month</w:t>
      </w:r>
    </w:p>
    <w:p w14:paraId="2A868577" w14:textId="77777777" w:rsidR="00FA3C30" w:rsidRDefault="00400FF8">
      <w:pPr>
        <w:pStyle w:val="NormalWeb"/>
        <w:jc w:val="both"/>
      </w:pPr>
      <w:r>
        <w:rPr>
          <w:rStyle w:val="Strong"/>
        </w:rPr>
        <w:t>Group II:</w:t>
      </w:r>
      <w:r>
        <w:t xml:space="preserve"> 3 months</w:t>
      </w:r>
    </w:p>
    <w:p w14:paraId="66B45DAE" w14:textId="77777777" w:rsidR="00FA3C30" w:rsidRDefault="00400FF8">
      <w:pPr>
        <w:pStyle w:val="NormalWeb"/>
        <w:jc w:val="both"/>
      </w:pPr>
      <w:r>
        <w:rPr>
          <w:rStyle w:val="Strong"/>
        </w:rPr>
        <w:t>Group III:</w:t>
      </w:r>
      <w:r>
        <w:t xml:space="preserve"> 1 year</w:t>
      </w:r>
    </w:p>
    <w:p w14:paraId="3AC3A3D8" w14:textId="77777777" w:rsidR="00FA3C30" w:rsidRDefault="00400FF8">
      <w:pPr>
        <w:pStyle w:val="NormalWeb"/>
        <w:jc w:val="both"/>
      </w:pPr>
      <w:r>
        <w:rPr>
          <w:rStyle w:val="Strong"/>
        </w:rPr>
        <w:t>Group IV:</w:t>
      </w:r>
      <w:r>
        <w:t xml:space="preserve"> 3 years</w:t>
      </w:r>
    </w:p>
    <w:p w14:paraId="4DD2DFED" w14:textId="6A22EB7A" w:rsidR="00FA3C30" w:rsidRDefault="00400FF8">
      <w:pPr>
        <w:pStyle w:val="NormalWeb"/>
        <w:jc w:val="both"/>
      </w:pPr>
      <w:r>
        <w:t xml:space="preserve">The study focused on measuring various body conformation parameters. These included height at withers, body length, back length, neck girth, heart girth, and rear height. A flexible measuring tape was used to take these measurements accurately. Additionally, specific external skull measurements were taken to assess morphometry, including skull length, skull width, cranial length, cranial width, facial length, jaw length, and the lengths from prosthion, nasion, and bregma. Digital </w:t>
      </w:r>
      <w:proofErr w:type="spellStart"/>
      <w:r>
        <w:t>ca</w:t>
      </w:r>
      <w:ins w:id="20" w:author="Rajani cv" w:date="2025-09-27T14:26:00Z" w16du:dateUtc="2025-09-27T08:56:00Z">
        <w:r w:rsidR="00D91606">
          <w:t>l</w:t>
        </w:r>
      </w:ins>
      <w:r>
        <w:t>lipers</w:t>
      </w:r>
      <w:proofErr w:type="spellEnd"/>
      <w:r>
        <w:t xml:space="preserve"> provided the precision required for these measurements. To ensure reliability, each parameter was measured three times. The collected data w</w:t>
      </w:r>
      <w:del w:id="21" w:author="Rajani cv" w:date="2025-09-27T14:26:00Z" w16du:dateUtc="2025-09-27T08:56:00Z">
        <w:r w:rsidDel="00D91606">
          <w:delText>as</w:delText>
        </w:r>
      </w:del>
      <w:ins w:id="22" w:author="Rajani cv" w:date="2025-09-27T14:26:00Z" w16du:dateUtc="2025-09-27T08:56:00Z">
        <w:r w:rsidR="00D91606">
          <w:t>ere</w:t>
        </w:r>
      </w:ins>
      <w:r>
        <w:t xml:space="preserve"> </w:t>
      </w:r>
      <w:proofErr w:type="spellStart"/>
      <w:r>
        <w:t>analy</w:t>
      </w:r>
      <w:ins w:id="23" w:author="Rajani cv" w:date="2025-09-27T14:26:00Z" w16du:dateUtc="2025-09-27T08:56:00Z">
        <w:r w:rsidR="00D91606">
          <w:t>s</w:t>
        </w:r>
      </w:ins>
      <w:del w:id="24" w:author="Rajani cv" w:date="2025-09-27T14:26:00Z" w16du:dateUtc="2025-09-27T08:56:00Z">
        <w:r w:rsidDel="00D91606">
          <w:delText>z</w:delText>
        </w:r>
      </w:del>
      <w:r>
        <w:t>ed</w:t>
      </w:r>
      <w:proofErr w:type="spellEnd"/>
      <w:r>
        <w:t xml:space="preserve"> using descriptive statistics to find the mean and standard error. One-</w:t>
      </w:r>
      <w:del w:id="25" w:author="Rajani cv" w:date="2025-09-27T14:27:00Z" w16du:dateUtc="2025-09-27T08:57:00Z">
        <w:r w:rsidDel="00D91606">
          <w:delText>W</w:delText>
        </w:r>
      </w:del>
      <w:ins w:id="26" w:author="Rajani cv" w:date="2025-09-27T14:27:00Z" w16du:dateUtc="2025-09-27T08:57:00Z">
        <w:r w:rsidR="00D91606">
          <w:t>w</w:t>
        </w:r>
      </w:ins>
      <w:r>
        <w:t>ay ANOVA was also performed using SPSS software to evaluate variations among the different age groups. The research aimed to provide insights into the physical characteristics of Indian Pariah dogs as they mature, contributing to a better understanding of their growth patterns and overall body conformation. The study underscores the value of precise morphometric measurements in evaluating canine health and development.</w:t>
      </w:r>
    </w:p>
    <w:p w14:paraId="2A5CC849"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RESULTS AND DISCUSSION</w:t>
      </w:r>
    </w:p>
    <w:p w14:paraId="3B923931" w14:textId="77777777" w:rsidR="00FA3C30" w:rsidRDefault="00400FF8">
      <w:pPr>
        <w:pStyle w:val="Heading4"/>
        <w:jc w:val="both"/>
        <w:rPr>
          <w:rFonts w:ascii="Times New Roman" w:hAnsi="Times New Roman" w:hint="default"/>
        </w:rPr>
      </w:pPr>
      <w:r>
        <w:rPr>
          <w:rFonts w:ascii="Times New Roman" w:hAnsi="Times New Roman" w:hint="default"/>
        </w:rPr>
        <w:t>Body Conformation Analysis</w:t>
      </w:r>
    </w:p>
    <w:p w14:paraId="34BA296B" w14:textId="77777777" w:rsidR="00FA3C30" w:rsidRDefault="00400FF8">
      <w:pPr>
        <w:pStyle w:val="NormalWeb"/>
        <w:jc w:val="both"/>
      </w:pPr>
      <w:r>
        <w:rPr>
          <w:rStyle w:val="Strong"/>
        </w:rPr>
        <w:t>Height at Withers:</w:t>
      </w:r>
      <w:r>
        <w:br/>
        <w:t>Throughout the observed period, height experienced a notable surge, rising from approximately 16 cm at 1 month to roughly 60 cm at 3 years, as illustrated in Table 1. The most pronounced growth occurred during the initial year, highlighting the accelerated skeletal maturation commonly seen in medium-sized dog breeds. This rapid development phase is crucial for the overall health and physical structure of the dog, as it sets the foundation for its future growth patterns. Understanding these growth trends can provide valuable insights into the developmental needs and care requirements for dogs during their early years.</w:t>
      </w:r>
    </w:p>
    <w:p w14:paraId="6864313F" w14:textId="2B87CD18" w:rsidR="00FA3C30" w:rsidRDefault="00400FF8">
      <w:pPr>
        <w:pStyle w:val="NormalWeb"/>
        <w:jc w:val="both"/>
      </w:pPr>
      <w:r>
        <w:rPr>
          <w:rStyle w:val="Strong"/>
        </w:rPr>
        <w:t>Body Length and Back Length:</w:t>
      </w:r>
      <w:r>
        <w:br/>
        <w:t xml:space="preserve">The body length of the subject grew from approximately 25 cm at one month to about 70 cm by the age of three years. Throughout this period, the back length also increased in a proportional manner. These observations align with the breed's balanced and moderate physique. Notably, the growth pattern demonstrates a harmonious development characteristic of the breed's conformation, reflecting a healthy and stable growth trajectory over the years. This consistent growth supports the understanding of the physical traits typical of this breed, </w:t>
      </w:r>
      <w:proofErr w:type="spellStart"/>
      <w:r>
        <w:t>emphasi</w:t>
      </w:r>
      <w:del w:id="27" w:author="Rajani cv" w:date="2025-09-27T14:27:00Z" w16du:dateUtc="2025-09-27T08:57:00Z">
        <w:r w:rsidDel="00D91606">
          <w:delText>z</w:delText>
        </w:r>
      </w:del>
      <w:ins w:id="28" w:author="Rajani cv" w:date="2025-09-27T14:27:00Z" w16du:dateUtc="2025-09-27T08:57:00Z">
        <w:r w:rsidR="00D91606">
          <w:t>s</w:t>
        </w:r>
      </w:ins>
      <w:r>
        <w:t>ing</w:t>
      </w:r>
      <w:proofErr w:type="spellEnd"/>
      <w:r>
        <w:t xml:space="preserve"> the importance of monitoring growth to ensure optimal health and well-being.</w:t>
      </w:r>
    </w:p>
    <w:p w14:paraId="5D5ACB37" w14:textId="77777777" w:rsidR="00FA3C30" w:rsidRDefault="00400FF8">
      <w:pPr>
        <w:pStyle w:val="NormalWeb"/>
        <w:jc w:val="both"/>
      </w:pPr>
      <w:r>
        <w:rPr>
          <w:rStyle w:val="Strong"/>
        </w:rPr>
        <w:lastRenderedPageBreak/>
        <w:t>Heart Girth and Neck Girth:</w:t>
      </w:r>
      <w:r>
        <w:br/>
        <w:t>Heart girth showed a consistent rise from approximately 20 cm to around 70 cm, reflecting the growth of the cardiopulmonary system. Additionally, neck girth experienced a near doubling from the puppy stage to adulthood, highlighting the muscular development in both the head and neck areas. These measurements indicate significant growth patterns that occur as the animal ages, showcasing the overall development of essential bodily structures. The increase in neck and heart girth is crucial for understanding the physical changes that accompany maturation, pointing to important adaptations in strength and functionality in these regions throughout the life stages of the animal.</w:t>
      </w:r>
    </w:p>
    <w:p w14:paraId="1395447F" w14:textId="77777777" w:rsidR="00FA3C30" w:rsidRDefault="00400FF8">
      <w:pPr>
        <w:pStyle w:val="NormalWeb"/>
        <w:jc w:val="both"/>
      </w:pPr>
      <w:r>
        <w:rPr>
          <w:rStyle w:val="Strong"/>
        </w:rPr>
        <w:t>Rear Height:</w:t>
      </w:r>
      <w:r>
        <w:br/>
        <w:t>The rear height of this breed typically surpasses the withers height, resulting in a distinctive topline that is either level or slightly uphill. This is in contrast to breeds such as German Shepherds, which are known for their sloping backs. This characteristic topline contributes to the overall appearance and structure of the breed, setting it apart in terms of physical composition. The slight elevation at the rear enhances the breed's posture, giving it a unique stance and movement style that is both graceful and functional. This structure plays a significant role in the breed’s performance and temperament.</w:t>
      </w:r>
    </w:p>
    <w:p w14:paraId="11A6E12D" w14:textId="77777777" w:rsidR="00FA3C30" w:rsidRDefault="00FA3C30">
      <w:pPr>
        <w:jc w:val="both"/>
        <w:rPr>
          <w:rFonts w:ascii="Times New Roman" w:hAnsi="Times New Roman" w:cs="Times New Roman"/>
          <w:sz w:val="24"/>
          <w:szCs w:val="24"/>
        </w:rPr>
      </w:pPr>
    </w:p>
    <w:p w14:paraId="5EA10E5B" w14:textId="77777777" w:rsidR="00FA3C30" w:rsidRDefault="00400FF8">
      <w:pPr>
        <w:pStyle w:val="NormalWeb"/>
        <w:jc w:val="both"/>
      </w:pPr>
      <w:r>
        <w:rPr>
          <w:rStyle w:val="Strong"/>
        </w:rPr>
        <w:t>Table 1. Mean ± SE of body conformation parameters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1501"/>
        <w:gridCol w:w="1240"/>
        <w:gridCol w:w="1235"/>
        <w:gridCol w:w="1075"/>
        <w:gridCol w:w="1122"/>
        <w:gridCol w:w="1204"/>
      </w:tblGrid>
      <w:tr w:rsidR="00FA3C30" w14:paraId="740C8518" w14:textId="77777777">
        <w:trPr>
          <w:tblHeader/>
          <w:tblCellSpacing w:w="15" w:type="dxa"/>
        </w:trPr>
        <w:tc>
          <w:tcPr>
            <w:tcW w:w="0" w:type="auto"/>
            <w:vAlign w:val="center"/>
          </w:tcPr>
          <w:p w14:paraId="4993772C"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26E6B964"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Height at Withers (cm)</w:t>
            </w:r>
          </w:p>
        </w:tc>
        <w:tc>
          <w:tcPr>
            <w:tcW w:w="0" w:type="auto"/>
            <w:vAlign w:val="center"/>
          </w:tcPr>
          <w:p w14:paraId="2F0308C9"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Body Length (cm)</w:t>
            </w:r>
          </w:p>
        </w:tc>
        <w:tc>
          <w:tcPr>
            <w:tcW w:w="0" w:type="auto"/>
            <w:vAlign w:val="center"/>
          </w:tcPr>
          <w:p w14:paraId="7FB1EB4A"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Back Length (cm)</w:t>
            </w:r>
          </w:p>
        </w:tc>
        <w:tc>
          <w:tcPr>
            <w:tcW w:w="0" w:type="auto"/>
            <w:vAlign w:val="center"/>
          </w:tcPr>
          <w:p w14:paraId="574798F3"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Neck Girth (cm)</w:t>
            </w:r>
          </w:p>
        </w:tc>
        <w:tc>
          <w:tcPr>
            <w:tcW w:w="0" w:type="auto"/>
            <w:vAlign w:val="center"/>
          </w:tcPr>
          <w:p w14:paraId="734EF4BF"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Heart Girth (cm)</w:t>
            </w:r>
          </w:p>
        </w:tc>
        <w:tc>
          <w:tcPr>
            <w:tcW w:w="0" w:type="auto"/>
            <w:vAlign w:val="center"/>
          </w:tcPr>
          <w:p w14:paraId="20F9877E"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Rear Height (cm)</w:t>
            </w:r>
          </w:p>
        </w:tc>
      </w:tr>
      <w:tr w:rsidR="00FA3C30" w14:paraId="043EEC50" w14:textId="77777777">
        <w:trPr>
          <w:tblCellSpacing w:w="15" w:type="dxa"/>
        </w:trPr>
        <w:tc>
          <w:tcPr>
            <w:tcW w:w="0" w:type="auto"/>
            <w:vAlign w:val="center"/>
          </w:tcPr>
          <w:p w14:paraId="3FE42AA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24C9367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16.2 ± 0.4a</w:t>
            </w:r>
          </w:p>
        </w:tc>
        <w:tc>
          <w:tcPr>
            <w:tcW w:w="0" w:type="auto"/>
            <w:vAlign w:val="center"/>
          </w:tcPr>
          <w:p w14:paraId="7189F84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25.1 ± 0.5a</w:t>
            </w:r>
          </w:p>
        </w:tc>
        <w:tc>
          <w:tcPr>
            <w:tcW w:w="0" w:type="auto"/>
            <w:vAlign w:val="center"/>
          </w:tcPr>
          <w:p w14:paraId="0159094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22.3 ± 0.4a</w:t>
            </w:r>
          </w:p>
        </w:tc>
        <w:tc>
          <w:tcPr>
            <w:tcW w:w="0" w:type="auto"/>
            <w:vAlign w:val="center"/>
          </w:tcPr>
          <w:p w14:paraId="5FF85FF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0.3a</w:t>
            </w:r>
          </w:p>
        </w:tc>
        <w:tc>
          <w:tcPr>
            <w:tcW w:w="0" w:type="auto"/>
            <w:vAlign w:val="center"/>
          </w:tcPr>
          <w:p w14:paraId="49C0CF3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20.2 ± 0.5a</w:t>
            </w:r>
          </w:p>
        </w:tc>
        <w:tc>
          <w:tcPr>
            <w:tcW w:w="0" w:type="auto"/>
            <w:vAlign w:val="center"/>
          </w:tcPr>
          <w:p w14:paraId="041F071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17.0 ± 0.4a</w:t>
            </w:r>
          </w:p>
        </w:tc>
      </w:tr>
      <w:tr w:rsidR="00FA3C30" w14:paraId="4F3CA582" w14:textId="77777777">
        <w:trPr>
          <w:tblCellSpacing w:w="15" w:type="dxa"/>
        </w:trPr>
        <w:tc>
          <w:tcPr>
            <w:tcW w:w="0" w:type="auto"/>
            <w:vAlign w:val="center"/>
          </w:tcPr>
          <w:p w14:paraId="2947CFF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506BC29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30.4 ± 0.6b</w:t>
            </w:r>
          </w:p>
        </w:tc>
        <w:tc>
          <w:tcPr>
            <w:tcW w:w="0" w:type="auto"/>
            <w:vAlign w:val="center"/>
          </w:tcPr>
          <w:p w14:paraId="0FF2007C"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40.3 ± 0.7b</w:t>
            </w:r>
          </w:p>
        </w:tc>
        <w:tc>
          <w:tcPr>
            <w:tcW w:w="0" w:type="auto"/>
            <w:vAlign w:val="center"/>
          </w:tcPr>
          <w:p w14:paraId="4DBF53D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35.0 ± 0.6b</w:t>
            </w:r>
          </w:p>
        </w:tc>
        <w:tc>
          <w:tcPr>
            <w:tcW w:w="0" w:type="auto"/>
            <w:vAlign w:val="center"/>
          </w:tcPr>
          <w:p w14:paraId="3EE8B62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24.8 ± 0.5b</w:t>
            </w:r>
          </w:p>
        </w:tc>
        <w:tc>
          <w:tcPr>
            <w:tcW w:w="0" w:type="auto"/>
            <w:vAlign w:val="center"/>
          </w:tcPr>
          <w:p w14:paraId="138FA6C8"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38.7 ± 0.6b</w:t>
            </w:r>
          </w:p>
        </w:tc>
        <w:tc>
          <w:tcPr>
            <w:tcW w:w="0" w:type="auto"/>
            <w:vAlign w:val="center"/>
          </w:tcPr>
          <w:p w14:paraId="535D91E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32.1 ± 0.5b</w:t>
            </w:r>
          </w:p>
        </w:tc>
      </w:tr>
      <w:tr w:rsidR="00FA3C30" w14:paraId="1289F075" w14:textId="77777777">
        <w:trPr>
          <w:tblCellSpacing w:w="15" w:type="dxa"/>
        </w:trPr>
        <w:tc>
          <w:tcPr>
            <w:tcW w:w="0" w:type="auto"/>
            <w:vAlign w:val="center"/>
          </w:tcPr>
          <w:p w14:paraId="5F3BA98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351D8F3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52.7 ± 0.7c</w:t>
            </w:r>
          </w:p>
        </w:tc>
        <w:tc>
          <w:tcPr>
            <w:tcW w:w="0" w:type="auto"/>
            <w:vAlign w:val="center"/>
          </w:tcPr>
          <w:p w14:paraId="345C061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63.5 ± 0.9c</w:t>
            </w:r>
          </w:p>
        </w:tc>
        <w:tc>
          <w:tcPr>
            <w:tcW w:w="0" w:type="auto"/>
            <w:vAlign w:val="center"/>
          </w:tcPr>
          <w:p w14:paraId="08C8DF7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58.9 ± 0.8c</w:t>
            </w:r>
          </w:p>
        </w:tc>
        <w:tc>
          <w:tcPr>
            <w:tcW w:w="0" w:type="auto"/>
            <w:vAlign w:val="center"/>
          </w:tcPr>
          <w:p w14:paraId="2E9CA88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36.2 ± 0.7c</w:t>
            </w:r>
          </w:p>
        </w:tc>
        <w:tc>
          <w:tcPr>
            <w:tcW w:w="0" w:type="auto"/>
            <w:vAlign w:val="center"/>
          </w:tcPr>
          <w:p w14:paraId="1DA492E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58.2 ± 0.9c</w:t>
            </w:r>
          </w:p>
        </w:tc>
        <w:tc>
          <w:tcPr>
            <w:tcW w:w="0" w:type="auto"/>
            <w:vAlign w:val="center"/>
          </w:tcPr>
          <w:p w14:paraId="106EF06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54.0 ± 0.8c</w:t>
            </w:r>
          </w:p>
        </w:tc>
      </w:tr>
      <w:tr w:rsidR="00FA3C30" w14:paraId="7DEEFDFC" w14:textId="77777777">
        <w:trPr>
          <w:tblCellSpacing w:w="15" w:type="dxa"/>
        </w:trPr>
        <w:tc>
          <w:tcPr>
            <w:tcW w:w="0" w:type="auto"/>
            <w:vAlign w:val="center"/>
          </w:tcPr>
          <w:p w14:paraId="0E79417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5AD395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60.3 ± 0.8d</w:t>
            </w:r>
          </w:p>
        </w:tc>
        <w:tc>
          <w:tcPr>
            <w:tcW w:w="0" w:type="auto"/>
            <w:vAlign w:val="center"/>
          </w:tcPr>
          <w:p w14:paraId="6F03646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70.1 ± 1.0d</w:t>
            </w:r>
          </w:p>
        </w:tc>
        <w:tc>
          <w:tcPr>
            <w:tcW w:w="0" w:type="auto"/>
            <w:vAlign w:val="center"/>
          </w:tcPr>
          <w:p w14:paraId="41BA95F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65.4 ± 1.1d</w:t>
            </w:r>
          </w:p>
        </w:tc>
        <w:tc>
          <w:tcPr>
            <w:tcW w:w="0" w:type="auto"/>
            <w:vAlign w:val="center"/>
          </w:tcPr>
          <w:p w14:paraId="0EF671F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42.0 ± 1.1d</w:t>
            </w:r>
          </w:p>
        </w:tc>
        <w:tc>
          <w:tcPr>
            <w:tcW w:w="0" w:type="auto"/>
            <w:vAlign w:val="center"/>
          </w:tcPr>
          <w:p w14:paraId="57C87CE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70.0 ± 1.2d</w:t>
            </w:r>
          </w:p>
        </w:tc>
        <w:tc>
          <w:tcPr>
            <w:tcW w:w="0" w:type="auto"/>
            <w:vAlign w:val="center"/>
          </w:tcPr>
          <w:p w14:paraId="0003165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61.5 ± 1.0d</w:t>
            </w:r>
          </w:p>
        </w:tc>
      </w:tr>
    </w:tbl>
    <w:p w14:paraId="3278F453" w14:textId="77777777" w:rsidR="00FA3C30" w:rsidRDefault="00FA3C30">
      <w:pPr>
        <w:jc w:val="both"/>
        <w:rPr>
          <w:rFonts w:ascii="Times New Roman" w:hAnsi="Times New Roman" w:cs="Times New Roman"/>
          <w:sz w:val="24"/>
          <w:szCs w:val="24"/>
        </w:rPr>
      </w:pPr>
    </w:p>
    <w:p w14:paraId="69837BF5" w14:textId="77777777" w:rsidR="00FA3C30" w:rsidRDefault="00400FF8">
      <w:pPr>
        <w:pStyle w:val="Heading4"/>
        <w:jc w:val="both"/>
        <w:rPr>
          <w:rFonts w:ascii="Times New Roman" w:hAnsi="Times New Roman" w:hint="default"/>
        </w:rPr>
      </w:pPr>
      <w:r>
        <w:rPr>
          <w:rFonts w:ascii="Times New Roman" w:hAnsi="Times New Roman" w:hint="default"/>
        </w:rPr>
        <w:t>Skull Morphometry</w:t>
      </w:r>
    </w:p>
    <w:p w14:paraId="0070BA48" w14:textId="6800AB80" w:rsidR="00FA3C30" w:rsidRDefault="00400FF8">
      <w:pPr>
        <w:pStyle w:val="NormalWeb"/>
        <w:jc w:val="both"/>
      </w:pPr>
      <w:r>
        <w:rPr>
          <w:rStyle w:val="Strong"/>
        </w:rPr>
        <w:t>Skull Length and Width:</w:t>
      </w:r>
      <w:r>
        <w:br/>
        <w:t>The skull length increased significantly from approximately 10 cm at one month to around 32 cm by three years of age. This notable growth in both length and width indicates a doubling of width, demonstrating a pattern of elongation typical of mesocephalic breeds. The data reflect</w:t>
      </w:r>
      <w:del w:id="29" w:author="Rajani cv" w:date="2025-09-27T14:27:00Z" w16du:dateUtc="2025-09-27T08:57:00Z">
        <w:r w:rsidDel="00D91606">
          <w:delText>s</w:delText>
        </w:r>
      </w:del>
      <w:r>
        <w:t xml:space="preserve"> the morphological changes that occur as the animal matures, highlighting the distinct growth patterns associated with this category of skull shape. These developments are essential for understanding the growth trajectories in specific breeds </w:t>
      </w:r>
      <w:proofErr w:type="spellStart"/>
      <w:r>
        <w:t>characteri</w:t>
      </w:r>
      <w:ins w:id="30" w:author="Rajani cv" w:date="2025-09-27T14:27:00Z" w16du:dateUtc="2025-09-27T08:57:00Z">
        <w:r w:rsidR="00D91606">
          <w:t>s</w:t>
        </w:r>
      </w:ins>
      <w:del w:id="31" w:author="Rajani cv" w:date="2025-09-27T14:27:00Z" w16du:dateUtc="2025-09-27T08:57:00Z">
        <w:r w:rsidDel="00D91606">
          <w:delText>z</w:delText>
        </w:r>
      </w:del>
      <w:r>
        <w:t>ed</w:t>
      </w:r>
      <w:proofErr w:type="spellEnd"/>
      <w:r>
        <w:t xml:space="preserve"> by their mesocephalic skull structure, providing valuable insights into their developmental biology over time.</w:t>
      </w:r>
    </w:p>
    <w:p w14:paraId="08B4526B" w14:textId="77777777" w:rsidR="00FA3C30" w:rsidRDefault="00400FF8">
      <w:pPr>
        <w:pStyle w:val="NormalWeb"/>
        <w:jc w:val="both"/>
      </w:pPr>
      <w:r>
        <w:rPr>
          <w:rStyle w:val="Strong"/>
        </w:rPr>
        <w:lastRenderedPageBreak/>
        <w:t>Cranial Length and Width:</w:t>
      </w:r>
      <w:r>
        <w:br/>
        <w:t>As individuals age, the cranial index, calculated by dividing the width by the length and multiplying by 100, tends to decrease. This change reflects a natural elongation of the braincase, which is a common characteristic observed during development. This alteration in cranial shape signifies the ongoing transformations that occur as a person matures. In essence, the gradual decline in the cranial index highlights how braincase dimensions can evolve over time, showcasing an important aspect of human growth and anatomical change throughout different life stages. Understanding these transformations can provide useful insights into cranial morphology.</w:t>
      </w:r>
    </w:p>
    <w:p w14:paraId="084E9FB6" w14:textId="77EF432D" w:rsidR="00FA3C30" w:rsidRDefault="00400FF8">
      <w:pPr>
        <w:pStyle w:val="NormalWeb"/>
        <w:jc w:val="both"/>
      </w:pPr>
      <w:r>
        <w:rPr>
          <w:rStyle w:val="Strong"/>
        </w:rPr>
        <w:t>Facial and Jaw Lengths:</w:t>
      </w:r>
      <w:r>
        <w:br/>
        <w:t xml:space="preserve">The jaw length experienced a remarkable increase of six times, growing from approximately 5 </w:t>
      </w:r>
      <w:proofErr w:type="spellStart"/>
      <w:r>
        <w:t>centimet</w:t>
      </w:r>
      <w:del w:id="32" w:author="Rajani cv" w:date="2025-09-27T14:28:00Z" w16du:dateUtc="2025-09-27T08:58:00Z">
        <w:r w:rsidDel="00D91606">
          <w:delText>e</w:delText>
        </w:r>
      </w:del>
      <w:r>
        <w:t>r</w:t>
      </w:r>
      <w:ins w:id="33" w:author="Rajani cv" w:date="2025-09-27T14:27:00Z" w16du:dateUtc="2025-09-27T08:57:00Z">
        <w:r w:rsidR="00D91606">
          <w:t>e</w:t>
        </w:r>
      </w:ins>
      <w:r>
        <w:t>s</w:t>
      </w:r>
      <w:proofErr w:type="spellEnd"/>
      <w:r>
        <w:t xml:space="preserve"> to around 29 </w:t>
      </w:r>
      <w:proofErr w:type="spellStart"/>
      <w:r>
        <w:t>centimet</w:t>
      </w:r>
      <w:del w:id="34" w:author="Rajani cv" w:date="2025-09-27T14:28:00Z" w16du:dateUtc="2025-09-27T08:58:00Z">
        <w:r w:rsidDel="00D91606">
          <w:delText>e</w:delText>
        </w:r>
      </w:del>
      <w:r>
        <w:t>r</w:t>
      </w:r>
      <w:ins w:id="35" w:author="Rajani cv" w:date="2025-09-27T14:27:00Z" w16du:dateUtc="2025-09-27T08:57:00Z">
        <w:r w:rsidR="00D91606">
          <w:t>e</w:t>
        </w:r>
      </w:ins>
      <w:r>
        <w:t>s</w:t>
      </w:r>
      <w:proofErr w:type="spellEnd"/>
      <w:r>
        <w:t xml:space="preserve">. This significant change underscores the pronounced growth of the mandible, which plays a crucial role in the animal's ability to effectively chew and process food. Such adaptations are essential for survival, particularly in natural habitats where </w:t>
      </w:r>
      <w:ins w:id="36" w:author="Rajani cv" w:date="2025-09-27T14:28:00Z" w16du:dateUtc="2025-09-27T08:58:00Z">
        <w:r w:rsidR="00D91606">
          <w:t xml:space="preserve">the </w:t>
        </w:r>
      </w:ins>
      <w:r>
        <w:t xml:space="preserve">availability and types of food can vary greatly. Enhanced mandibular development not only facilitates better mastication but also supports the overall nutritional needs of free-ranging species, allowing them to thrive in their respective environments. This evolutionary trait </w:t>
      </w:r>
      <w:proofErr w:type="spellStart"/>
      <w:r>
        <w:t>emphasi</w:t>
      </w:r>
      <w:ins w:id="37" w:author="Rajani cv" w:date="2025-09-27T14:28:00Z" w16du:dateUtc="2025-09-27T08:58:00Z">
        <w:r w:rsidR="00D91606">
          <w:t>s</w:t>
        </w:r>
      </w:ins>
      <w:del w:id="38" w:author="Rajani cv" w:date="2025-09-27T14:28:00Z" w16du:dateUtc="2025-09-27T08:58:00Z">
        <w:r w:rsidDel="00D91606">
          <w:delText>z</w:delText>
        </w:r>
      </w:del>
      <w:r>
        <w:t>es</w:t>
      </w:r>
      <w:proofErr w:type="spellEnd"/>
      <w:r>
        <w:t xml:space="preserve"> the importance of functional morphology in animals.</w:t>
      </w:r>
    </w:p>
    <w:p w14:paraId="6FDB8F93" w14:textId="37F0A8AC" w:rsidR="00FA3C30" w:rsidRDefault="00400FF8">
      <w:pPr>
        <w:pStyle w:val="NormalWeb"/>
        <w:jc w:val="both"/>
      </w:pPr>
      <w:r>
        <w:rPr>
          <w:rStyle w:val="Strong"/>
        </w:rPr>
        <w:t>Prosthion, Nasion, Bregma:</w:t>
      </w:r>
      <w:r>
        <w:br/>
        <w:t xml:space="preserve">The observed values exhibited a consistent linear increase, which aligns with the elongation of the craniofacial structure and the expansion of the skull base. This growth pattern supports the notion of enhanced sensory development. As the craniofacial area elongates, it facilitates the adaptation and progression of sensory capabilities, indicating a positive correlation between structural changes in the skull and sensory improvements. Such developments are crucial, as they not only reflect physical growth but also imply an underlying evolutionary mechanism aimed at </w:t>
      </w:r>
      <w:proofErr w:type="spellStart"/>
      <w:r>
        <w:t>optimi</w:t>
      </w:r>
      <w:ins w:id="39" w:author="Rajani cv" w:date="2025-09-27T14:28:00Z" w16du:dateUtc="2025-09-27T08:58:00Z">
        <w:r w:rsidR="00D91606">
          <w:t>s</w:t>
        </w:r>
      </w:ins>
      <w:del w:id="40" w:author="Rajani cv" w:date="2025-09-27T14:28:00Z" w16du:dateUtc="2025-09-27T08:58:00Z">
        <w:r w:rsidDel="00D91606">
          <w:delText>z</w:delText>
        </w:r>
      </w:del>
      <w:r>
        <w:t>ing</w:t>
      </w:r>
      <w:proofErr w:type="spellEnd"/>
      <w:r>
        <w:t xml:space="preserve"> sensory functions that are vital for interaction with the surrounding environment.</w:t>
      </w:r>
    </w:p>
    <w:p w14:paraId="51D24C74" w14:textId="77777777" w:rsidR="00FA3C30" w:rsidRDefault="00FA3C30">
      <w:pPr>
        <w:jc w:val="both"/>
        <w:rPr>
          <w:rFonts w:ascii="Times New Roman" w:hAnsi="Times New Roman" w:cs="Times New Roman"/>
          <w:sz w:val="24"/>
          <w:szCs w:val="24"/>
        </w:rPr>
      </w:pPr>
    </w:p>
    <w:p w14:paraId="59021702" w14:textId="77777777" w:rsidR="00FA3C30" w:rsidRDefault="00FA3C30">
      <w:pPr>
        <w:jc w:val="both"/>
        <w:rPr>
          <w:rFonts w:ascii="Times New Roman" w:hAnsi="Times New Roman" w:cs="Times New Roman"/>
          <w:sz w:val="24"/>
          <w:szCs w:val="24"/>
        </w:rPr>
      </w:pPr>
    </w:p>
    <w:p w14:paraId="2F8E606C" w14:textId="77777777" w:rsidR="00FA3C30" w:rsidRDefault="00FA3C30">
      <w:pPr>
        <w:jc w:val="both"/>
        <w:rPr>
          <w:rFonts w:ascii="Times New Roman" w:hAnsi="Times New Roman" w:cs="Times New Roman"/>
          <w:sz w:val="24"/>
          <w:szCs w:val="24"/>
        </w:rPr>
      </w:pPr>
    </w:p>
    <w:p w14:paraId="79D90AE9" w14:textId="77777777" w:rsidR="00FA3C30" w:rsidRDefault="00FA3C30">
      <w:pPr>
        <w:jc w:val="both"/>
        <w:rPr>
          <w:rFonts w:ascii="Times New Roman" w:hAnsi="Times New Roman" w:cs="Times New Roman"/>
          <w:sz w:val="24"/>
          <w:szCs w:val="24"/>
        </w:rPr>
      </w:pPr>
    </w:p>
    <w:p w14:paraId="54EE107B" w14:textId="77777777" w:rsidR="00FA3C30" w:rsidRDefault="00FA3C30">
      <w:pPr>
        <w:jc w:val="both"/>
        <w:rPr>
          <w:rFonts w:ascii="Times New Roman" w:hAnsi="Times New Roman" w:cs="Times New Roman"/>
          <w:sz w:val="24"/>
          <w:szCs w:val="24"/>
        </w:rPr>
      </w:pPr>
    </w:p>
    <w:p w14:paraId="7E21F593" w14:textId="77777777" w:rsidR="00FA3C30" w:rsidRDefault="00FA3C30">
      <w:pPr>
        <w:jc w:val="both"/>
        <w:rPr>
          <w:rFonts w:ascii="Times New Roman" w:hAnsi="Times New Roman" w:cs="Times New Roman"/>
          <w:sz w:val="24"/>
          <w:szCs w:val="24"/>
        </w:rPr>
      </w:pPr>
    </w:p>
    <w:p w14:paraId="7F5E0A40" w14:textId="77777777" w:rsidR="00FA3C30" w:rsidRDefault="00FA3C30">
      <w:pPr>
        <w:jc w:val="both"/>
        <w:rPr>
          <w:rFonts w:ascii="Times New Roman" w:hAnsi="Times New Roman" w:cs="Times New Roman"/>
          <w:sz w:val="24"/>
          <w:szCs w:val="24"/>
        </w:rPr>
      </w:pPr>
    </w:p>
    <w:p w14:paraId="1CD3B1E2" w14:textId="32BE2BFA" w:rsidR="00FA3C30" w:rsidRDefault="00FA3C30">
      <w:pPr>
        <w:jc w:val="both"/>
        <w:rPr>
          <w:rFonts w:ascii="Times New Roman" w:hAnsi="Times New Roman" w:cs="Times New Roman"/>
          <w:sz w:val="24"/>
          <w:szCs w:val="24"/>
        </w:rPr>
      </w:pPr>
    </w:p>
    <w:p w14:paraId="44A9F1D5" w14:textId="46AF5451" w:rsidR="00B55A72" w:rsidRDefault="00B55A72">
      <w:pPr>
        <w:jc w:val="both"/>
        <w:rPr>
          <w:rFonts w:ascii="Times New Roman" w:hAnsi="Times New Roman" w:cs="Times New Roman"/>
          <w:sz w:val="24"/>
          <w:szCs w:val="24"/>
        </w:rPr>
      </w:pPr>
    </w:p>
    <w:p w14:paraId="4F427C65" w14:textId="44AB07C8" w:rsidR="00B55A72" w:rsidRDefault="00B55A72">
      <w:pPr>
        <w:jc w:val="both"/>
        <w:rPr>
          <w:rFonts w:ascii="Times New Roman" w:hAnsi="Times New Roman" w:cs="Times New Roman"/>
          <w:sz w:val="24"/>
          <w:szCs w:val="24"/>
        </w:rPr>
      </w:pPr>
    </w:p>
    <w:p w14:paraId="70565C5E" w14:textId="3C2284C0" w:rsidR="00B55A72" w:rsidRDefault="00B55A72">
      <w:pPr>
        <w:jc w:val="both"/>
        <w:rPr>
          <w:rFonts w:ascii="Times New Roman" w:hAnsi="Times New Roman" w:cs="Times New Roman"/>
          <w:sz w:val="24"/>
          <w:szCs w:val="24"/>
        </w:rPr>
      </w:pPr>
    </w:p>
    <w:p w14:paraId="134B844F" w14:textId="531F73E9" w:rsidR="00B55A72" w:rsidRDefault="00B55A72">
      <w:pPr>
        <w:jc w:val="both"/>
        <w:rPr>
          <w:rFonts w:ascii="Times New Roman" w:hAnsi="Times New Roman" w:cs="Times New Roman"/>
          <w:sz w:val="24"/>
          <w:szCs w:val="24"/>
        </w:rPr>
      </w:pPr>
      <w:r>
        <w:rPr>
          <w:rFonts w:ascii="Times New Roman" w:hAnsi="Times New Roman" w:cs="Times New Roman"/>
          <w:sz w:val="24"/>
          <w:szCs w:val="24"/>
        </w:rPr>
        <w:br/>
      </w:r>
    </w:p>
    <w:p w14:paraId="796C0318" w14:textId="77777777" w:rsidR="00FA3C30" w:rsidRDefault="00FA3C30">
      <w:pPr>
        <w:jc w:val="both"/>
        <w:rPr>
          <w:rFonts w:ascii="Times New Roman" w:hAnsi="Times New Roman" w:cs="Times New Roman"/>
          <w:sz w:val="24"/>
          <w:szCs w:val="24"/>
        </w:rPr>
      </w:pPr>
    </w:p>
    <w:p w14:paraId="3DD421F4" w14:textId="77777777" w:rsidR="00FA3C30" w:rsidRDefault="00FA3C30">
      <w:pPr>
        <w:jc w:val="both"/>
        <w:rPr>
          <w:rFonts w:ascii="Times New Roman" w:hAnsi="Times New Roman" w:cs="Times New Roman"/>
          <w:sz w:val="24"/>
          <w:szCs w:val="24"/>
        </w:rPr>
      </w:pPr>
    </w:p>
    <w:p w14:paraId="50CF4C28" w14:textId="77777777" w:rsidR="00FA3C30" w:rsidRDefault="00FA3C30">
      <w:pPr>
        <w:jc w:val="both"/>
        <w:rPr>
          <w:rFonts w:ascii="Times New Roman" w:hAnsi="Times New Roman" w:cs="Times New Roman"/>
          <w:sz w:val="24"/>
          <w:szCs w:val="24"/>
        </w:rPr>
      </w:pPr>
    </w:p>
    <w:p w14:paraId="4BBE66EF" w14:textId="77777777" w:rsidR="00FA3C30" w:rsidRDefault="00FA3C30">
      <w:pPr>
        <w:jc w:val="both"/>
        <w:rPr>
          <w:rFonts w:ascii="Times New Roman" w:hAnsi="Times New Roman" w:cs="Times New Roman"/>
          <w:sz w:val="24"/>
          <w:szCs w:val="24"/>
        </w:rPr>
      </w:pPr>
    </w:p>
    <w:p w14:paraId="6E4E8091" w14:textId="77777777" w:rsidR="00FA3C30" w:rsidRDefault="00400FF8">
      <w:pPr>
        <w:pStyle w:val="NormalWeb"/>
        <w:jc w:val="both"/>
      </w:pPr>
      <w:r>
        <w:rPr>
          <w:rStyle w:val="Strong"/>
        </w:rPr>
        <w:lastRenderedPageBreak/>
        <w:t>Table 2. Mean ± SE of skull morphometry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0"/>
        <w:gridCol w:w="807"/>
        <w:gridCol w:w="727"/>
        <w:gridCol w:w="862"/>
        <w:gridCol w:w="861"/>
        <w:gridCol w:w="808"/>
        <w:gridCol w:w="806"/>
        <w:gridCol w:w="1067"/>
        <w:gridCol w:w="773"/>
        <w:gridCol w:w="895"/>
      </w:tblGrid>
      <w:tr w:rsidR="00FA3C30" w14:paraId="087A9F50" w14:textId="77777777">
        <w:trPr>
          <w:tblHeader/>
          <w:tblCellSpacing w:w="15" w:type="dxa"/>
        </w:trPr>
        <w:tc>
          <w:tcPr>
            <w:tcW w:w="0" w:type="auto"/>
            <w:vAlign w:val="center"/>
          </w:tcPr>
          <w:p w14:paraId="320E7392"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4215299D"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Length (cm)</w:t>
            </w:r>
          </w:p>
        </w:tc>
        <w:tc>
          <w:tcPr>
            <w:tcW w:w="0" w:type="auto"/>
            <w:vAlign w:val="center"/>
          </w:tcPr>
          <w:p w14:paraId="24CB5FC1"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Width (cm)</w:t>
            </w:r>
          </w:p>
        </w:tc>
        <w:tc>
          <w:tcPr>
            <w:tcW w:w="0" w:type="auto"/>
            <w:vAlign w:val="center"/>
          </w:tcPr>
          <w:p w14:paraId="350DEB3E"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Length (cm)</w:t>
            </w:r>
          </w:p>
        </w:tc>
        <w:tc>
          <w:tcPr>
            <w:tcW w:w="0" w:type="auto"/>
            <w:vAlign w:val="center"/>
          </w:tcPr>
          <w:p w14:paraId="08805AAB"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Width (cm)</w:t>
            </w:r>
          </w:p>
        </w:tc>
        <w:tc>
          <w:tcPr>
            <w:tcW w:w="0" w:type="auto"/>
            <w:vAlign w:val="center"/>
          </w:tcPr>
          <w:p w14:paraId="24DCA047"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Facial Length (cm)</w:t>
            </w:r>
          </w:p>
        </w:tc>
        <w:tc>
          <w:tcPr>
            <w:tcW w:w="0" w:type="auto"/>
            <w:vAlign w:val="center"/>
          </w:tcPr>
          <w:p w14:paraId="0DFD0A80"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Jaw Length (cm)</w:t>
            </w:r>
          </w:p>
        </w:tc>
        <w:tc>
          <w:tcPr>
            <w:tcW w:w="0" w:type="auto"/>
            <w:vAlign w:val="center"/>
          </w:tcPr>
          <w:p w14:paraId="5342EE52"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Prosthion (cm)</w:t>
            </w:r>
          </w:p>
        </w:tc>
        <w:tc>
          <w:tcPr>
            <w:tcW w:w="0" w:type="auto"/>
            <w:vAlign w:val="center"/>
          </w:tcPr>
          <w:p w14:paraId="64FABE78"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Nasion (cm)</w:t>
            </w:r>
          </w:p>
        </w:tc>
        <w:tc>
          <w:tcPr>
            <w:tcW w:w="0" w:type="auto"/>
            <w:vAlign w:val="center"/>
          </w:tcPr>
          <w:p w14:paraId="259C5771"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Bregma (cm)</w:t>
            </w:r>
          </w:p>
        </w:tc>
      </w:tr>
      <w:tr w:rsidR="00FA3C30" w14:paraId="79232F7A" w14:textId="77777777">
        <w:trPr>
          <w:tblCellSpacing w:w="15" w:type="dxa"/>
        </w:trPr>
        <w:tc>
          <w:tcPr>
            <w:tcW w:w="0" w:type="auto"/>
            <w:vAlign w:val="center"/>
          </w:tcPr>
          <w:p w14:paraId="3A0A59B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35E2857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9.8 ± 0.3a</w:t>
            </w:r>
          </w:p>
        </w:tc>
        <w:tc>
          <w:tcPr>
            <w:tcW w:w="0" w:type="auto"/>
            <w:vAlign w:val="center"/>
          </w:tcPr>
          <w:p w14:paraId="0260377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5.5 ± 0.2a</w:t>
            </w:r>
          </w:p>
        </w:tc>
        <w:tc>
          <w:tcPr>
            <w:tcW w:w="0" w:type="auto"/>
            <w:vAlign w:val="center"/>
          </w:tcPr>
          <w:p w14:paraId="6D6A5A0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 ± 0.2a</w:t>
            </w:r>
          </w:p>
        </w:tc>
        <w:tc>
          <w:tcPr>
            <w:tcW w:w="0" w:type="auto"/>
            <w:vAlign w:val="center"/>
          </w:tcPr>
          <w:p w14:paraId="446767A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4.1 ± 0.2a</w:t>
            </w:r>
          </w:p>
        </w:tc>
        <w:tc>
          <w:tcPr>
            <w:tcW w:w="0" w:type="auto"/>
            <w:vAlign w:val="center"/>
          </w:tcPr>
          <w:p w14:paraId="56346E1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3.0 ± 0.2a</w:t>
            </w:r>
          </w:p>
        </w:tc>
        <w:tc>
          <w:tcPr>
            <w:tcW w:w="0" w:type="auto"/>
            <w:vAlign w:val="center"/>
          </w:tcPr>
          <w:p w14:paraId="6532A07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5.2 ± 0.2a</w:t>
            </w:r>
          </w:p>
        </w:tc>
        <w:tc>
          <w:tcPr>
            <w:tcW w:w="0" w:type="auto"/>
            <w:vAlign w:val="center"/>
          </w:tcPr>
          <w:p w14:paraId="0346B88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6.2 ± 0.2a</w:t>
            </w:r>
          </w:p>
        </w:tc>
        <w:tc>
          <w:tcPr>
            <w:tcW w:w="0" w:type="auto"/>
            <w:vAlign w:val="center"/>
          </w:tcPr>
          <w:p w14:paraId="38A52A6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3.8 ± 0.2a</w:t>
            </w:r>
          </w:p>
        </w:tc>
        <w:tc>
          <w:tcPr>
            <w:tcW w:w="0" w:type="auto"/>
            <w:vAlign w:val="center"/>
          </w:tcPr>
          <w:p w14:paraId="1ED2A6E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4.5 ± 0.2a</w:t>
            </w:r>
          </w:p>
        </w:tc>
      </w:tr>
      <w:tr w:rsidR="00FA3C30" w14:paraId="225EBC55" w14:textId="77777777">
        <w:trPr>
          <w:tblCellSpacing w:w="15" w:type="dxa"/>
        </w:trPr>
        <w:tc>
          <w:tcPr>
            <w:tcW w:w="0" w:type="auto"/>
            <w:vAlign w:val="center"/>
          </w:tcPr>
          <w:p w14:paraId="5D6BBAA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31A8609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18.6 ± 0.4b</w:t>
            </w:r>
          </w:p>
        </w:tc>
        <w:tc>
          <w:tcPr>
            <w:tcW w:w="0" w:type="auto"/>
            <w:vAlign w:val="center"/>
          </w:tcPr>
          <w:p w14:paraId="36D7978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11.2 ± 0.3b</w:t>
            </w:r>
          </w:p>
        </w:tc>
        <w:tc>
          <w:tcPr>
            <w:tcW w:w="0" w:type="auto"/>
            <w:vAlign w:val="center"/>
          </w:tcPr>
          <w:p w14:paraId="145D842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13.2 ± 0.4b</w:t>
            </w:r>
          </w:p>
        </w:tc>
        <w:tc>
          <w:tcPr>
            <w:tcW w:w="0" w:type="auto"/>
            <w:vAlign w:val="center"/>
          </w:tcPr>
          <w:p w14:paraId="0A65EC9F"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8.6 ± 0.3b</w:t>
            </w:r>
          </w:p>
        </w:tc>
        <w:tc>
          <w:tcPr>
            <w:tcW w:w="0" w:type="auto"/>
            <w:vAlign w:val="center"/>
          </w:tcPr>
          <w:p w14:paraId="249370B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7.1 ± 0.3b</w:t>
            </w:r>
          </w:p>
        </w:tc>
        <w:tc>
          <w:tcPr>
            <w:tcW w:w="0" w:type="auto"/>
            <w:vAlign w:val="center"/>
          </w:tcPr>
          <w:p w14:paraId="1942427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12.0 ± 0.3b</w:t>
            </w:r>
          </w:p>
        </w:tc>
        <w:tc>
          <w:tcPr>
            <w:tcW w:w="0" w:type="auto"/>
            <w:vAlign w:val="center"/>
          </w:tcPr>
          <w:p w14:paraId="183FF1D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10.4 ± 0.3b</w:t>
            </w:r>
          </w:p>
        </w:tc>
        <w:tc>
          <w:tcPr>
            <w:tcW w:w="0" w:type="auto"/>
            <w:vAlign w:val="center"/>
          </w:tcPr>
          <w:p w14:paraId="158DF5DF"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 ± 0.2b</w:t>
            </w:r>
          </w:p>
        </w:tc>
        <w:tc>
          <w:tcPr>
            <w:tcW w:w="0" w:type="auto"/>
            <w:vAlign w:val="center"/>
          </w:tcPr>
          <w:p w14:paraId="4E347D1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9.1 ± 0.3b</w:t>
            </w:r>
          </w:p>
        </w:tc>
      </w:tr>
      <w:tr w:rsidR="00FA3C30" w14:paraId="06BF88BF" w14:textId="77777777">
        <w:trPr>
          <w:tblCellSpacing w:w="15" w:type="dxa"/>
        </w:trPr>
        <w:tc>
          <w:tcPr>
            <w:tcW w:w="0" w:type="auto"/>
            <w:vAlign w:val="center"/>
          </w:tcPr>
          <w:p w14:paraId="5114CF7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7F49C1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27.8 ± 0.5c</w:t>
            </w:r>
          </w:p>
        </w:tc>
        <w:tc>
          <w:tcPr>
            <w:tcW w:w="0" w:type="auto"/>
            <w:vAlign w:val="center"/>
          </w:tcPr>
          <w:p w14:paraId="0456D1E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0.5c</w:t>
            </w:r>
          </w:p>
        </w:tc>
        <w:tc>
          <w:tcPr>
            <w:tcW w:w="0" w:type="auto"/>
            <w:vAlign w:val="center"/>
          </w:tcPr>
          <w:p w14:paraId="5F64EBB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20.3 ± 0.5c</w:t>
            </w:r>
          </w:p>
        </w:tc>
        <w:tc>
          <w:tcPr>
            <w:tcW w:w="0" w:type="auto"/>
            <w:vAlign w:val="center"/>
          </w:tcPr>
          <w:p w14:paraId="7871916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15.2 ± 0.4c</w:t>
            </w:r>
          </w:p>
        </w:tc>
        <w:tc>
          <w:tcPr>
            <w:tcW w:w="0" w:type="auto"/>
            <w:vAlign w:val="center"/>
          </w:tcPr>
          <w:p w14:paraId="38D745A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12.8 ± 0.4c</w:t>
            </w:r>
          </w:p>
        </w:tc>
        <w:tc>
          <w:tcPr>
            <w:tcW w:w="0" w:type="auto"/>
            <w:vAlign w:val="center"/>
          </w:tcPr>
          <w:p w14:paraId="07F5909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23.5 ± 0.5c</w:t>
            </w:r>
          </w:p>
        </w:tc>
        <w:tc>
          <w:tcPr>
            <w:tcW w:w="0" w:type="auto"/>
            <w:vAlign w:val="center"/>
          </w:tcPr>
          <w:p w14:paraId="0C2E36A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17.8 ± 0.4c</w:t>
            </w:r>
          </w:p>
        </w:tc>
        <w:tc>
          <w:tcPr>
            <w:tcW w:w="0" w:type="auto"/>
            <w:vAlign w:val="center"/>
          </w:tcPr>
          <w:p w14:paraId="73D8658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12.5 ± 0.4c</w:t>
            </w:r>
          </w:p>
        </w:tc>
        <w:tc>
          <w:tcPr>
            <w:tcW w:w="0" w:type="auto"/>
            <w:vAlign w:val="center"/>
          </w:tcPr>
          <w:p w14:paraId="4B4183F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14.3 ± 0.4c</w:t>
            </w:r>
          </w:p>
        </w:tc>
      </w:tr>
      <w:tr w:rsidR="00FA3C30" w14:paraId="08A6AFD5" w14:textId="77777777">
        <w:trPr>
          <w:tblCellSpacing w:w="15" w:type="dxa"/>
        </w:trPr>
        <w:tc>
          <w:tcPr>
            <w:tcW w:w="0" w:type="auto"/>
            <w:vAlign w:val="center"/>
          </w:tcPr>
          <w:p w14:paraId="51AE7E3C"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2888632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32.0 ± 0.6d</w:t>
            </w:r>
          </w:p>
        </w:tc>
        <w:tc>
          <w:tcPr>
            <w:tcW w:w="0" w:type="auto"/>
            <w:vAlign w:val="center"/>
          </w:tcPr>
          <w:p w14:paraId="05BD5E3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19.0 ± 0.4d</w:t>
            </w:r>
          </w:p>
        </w:tc>
        <w:tc>
          <w:tcPr>
            <w:tcW w:w="0" w:type="auto"/>
            <w:vAlign w:val="center"/>
          </w:tcPr>
          <w:p w14:paraId="1437A9F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25.2 ± 0.6d</w:t>
            </w:r>
          </w:p>
        </w:tc>
        <w:tc>
          <w:tcPr>
            <w:tcW w:w="0" w:type="auto"/>
            <w:vAlign w:val="center"/>
          </w:tcPr>
          <w:p w14:paraId="209A57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0.4d</w:t>
            </w:r>
          </w:p>
        </w:tc>
        <w:tc>
          <w:tcPr>
            <w:tcW w:w="0" w:type="auto"/>
            <w:vAlign w:val="center"/>
          </w:tcPr>
          <w:p w14:paraId="39D946D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0.5d</w:t>
            </w:r>
          </w:p>
        </w:tc>
        <w:tc>
          <w:tcPr>
            <w:tcW w:w="0" w:type="auto"/>
            <w:vAlign w:val="center"/>
          </w:tcPr>
          <w:p w14:paraId="2E7C877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29.0 ± 0.6d</w:t>
            </w:r>
          </w:p>
        </w:tc>
        <w:tc>
          <w:tcPr>
            <w:tcW w:w="0" w:type="auto"/>
            <w:vAlign w:val="center"/>
          </w:tcPr>
          <w:p w14:paraId="1EFAE58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20.0 ± 0.5d</w:t>
            </w:r>
          </w:p>
        </w:tc>
        <w:tc>
          <w:tcPr>
            <w:tcW w:w="0" w:type="auto"/>
            <w:vAlign w:val="center"/>
          </w:tcPr>
          <w:p w14:paraId="3DBB9BC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15.8 ± 0.5d</w:t>
            </w:r>
          </w:p>
        </w:tc>
        <w:tc>
          <w:tcPr>
            <w:tcW w:w="0" w:type="auto"/>
            <w:vAlign w:val="center"/>
          </w:tcPr>
          <w:p w14:paraId="3310571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18.0 ± 0.5d</w:t>
            </w:r>
          </w:p>
        </w:tc>
      </w:tr>
    </w:tbl>
    <w:p w14:paraId="127C487B" w14:textId="77777777" w:rsidR="00FA3C30" w:rsidRDefault="00FA3C30">
      <w:pPr>
        <w:jc w:val="both"/>
        <w:rPr>
          <w:rFonts w:ascii="Times New Roman" w:hAnsi="Times New Roman" w:cs="Times New Roman"/>
          <w:sz w:val="24"/>
          <w:szCs w:val="24"/>
        </w:rPr>
      </w:pPr>
    </w:p>
    <w:p w14:paraId="579FB6C0" w14:textId="77777777" w:rsidR="00FA3C30" w:rsidRDefault="00400FF8">
      <w:pPr>
        <w:jc w:val="both"/>
        <w:rPr>
          <w:rFonts w:ascii="Times New Roman" w:hAnsi="Times New Roman"/>
          <w:b/>
          <w:bCs/>
          <w:sz w:val="24"/>
          <w:szCs w:val="24"/>
        </w:rPr>
      </w:pPr>
      <w:r>
        <w:rPr>
          <w:rFonts w:ascii="Times New Roman" w:hAnsi="Times New Roman"/>
          <w:b/>
          <w:bCs/>
          <w:sz w:val="24"/>
          <w:szCs w:val="24"/>
        </w:rPr>
        <w:t>Comparative Analysis</w:t>
      </w:r>
    </w:p>
    <w:p w14:paraId="4EC9BA2F" w14:textId="77777777" w:rsidR="00FA3C30" w:rsidRDefault="00FA3C30">
      <w:pPr>
        <w:jc w:val="both"/>
        <w:rPr>
          <w:rFonts w:ascii="Times New Roman" w:hAnsi="Times New Roman"/>
          <w:sz w:val="24"/>
          <w:szCs w:val="24"/>
        </w:rPr>
      </w:pPr>
    </w:p>
    <w:p w14:paraId="7461EFE7" w14:textId="750FA422" w:rsidR="00FA3C30" w:rsidRDefault="00400FF8">
      <w:pPr>
        <w:jc w:val="both"/>
        <w:rPr>
          <w:rFonts w:ascii="Times New Roman" w:hAnsi="Times New Roman"/>
          <w:sz w:val="24"/>
          <w:szCs w:val="24"/>
        </w:rPr>
      </w:pPr>
      <w:r>
        <w:rPr>
          <w:rFonts w:ascii="Times New Roman" w:hAnsi="Times New Roman"/>
          <w:sz w:val="24"/>
          <w:szCs w:val="24"/>
        </w:rPr>
        <w:t>The Indian Pariah dog exhibits growth characteristics that are balanced and proportionate, similar to other medium-sized dog breeds. What distinguishes them from many others is their stable topline and elongated skull structure, which lends them a unique appearance. Unlike breeds such as the German Shepherd, which often possess</w:t>
      </w:r>
      <w:del w:id="41" w:author="Rajani cv" w:date="2025-09-27T14:28:00Z" w16du:dateUtc="2025-09-27T08:58:00Z">
        <w:r w:rsidDel="00D91606">
          <w:rPr>
            <w:rFonts w:ascii="Times New Roman" w:hAnsi="Times New Roman"/>
            <w:sz w:val="24"/>
            <w:szCs w:val="24"/>
          </w:rPr>
          <w:delText>es</w:delText>
        </w:r>
      </w:del>
      <w:r>
        <w:rPr>
          <w:rFonts w:ascii="Times New Roman" w:hAnsi="Times New Roman"/>
          <w:sz w:val="24"/>
          <w:szCs w:val="24"/>
        </w:rPr>
        <w:t xml:space="preserve"> pronounced angulations, the Indian Pariah dog showcases a more natural evolution in its form.</w:t>
      </w:r>
      <w:ins w:id="42" w:author="Rajani cv" w:date="2025-09-27T14:28:00Z" w16du:dateUtc="2025-09-27T08:58:00Z">
        <w:r w:rsidR="00D91606">
          <w:rPr>
            <w:rFonts w:ascii="Times New Roman" w:hAnsi="Times New Roman"/>
            <w:sz w:val="24"/>
            <w:szCs w:val="24"/>
          </w:rPr>
          <w:t xml:space="preserve">  </w:t>
        </w:r>
      </w:ins>
      <w:proofErr w:type="gramStart"/>
      <w:r>
        <w:rPr>
          <w:rFonts w:ascii="Times New Roman" w:hAnsi="Times New Roman"/>
          <w:sz w:val="24"/>
          <w:szCs w:val="24"/>
        </w:rPr>
        <w:t>The</w:t>
      </w:r>
      <w:proofErr w:type="gramEnd"/>
      <w:r>
        <w:rPr>
          <w:rFonts w:ascii="Times New Roman" w:hAnsi="Times New Roman"/>
          <w:sz w:val="24"/>
          <w:szCs w:val="24"/>
        </w:rPr>
        <w:t xml:space="preserve"> jaw and facial features of this breed develop steadily, which enhances their adaptability as foragers and scavengers in diverse environments. This dog is well-suited to thriving in different conditions due to its mix of practicality and resilience. The Indian Pariah dog has remained largely unchanged over time, avoiding the exaggerated traits that often </w:t>
      </w:r>
      <w:proofErr w:type="spellStart"/>
      <w:r>
        <w:rPr>
          <w:rFonts w:ascii="Times New Roman" w:hAnsi="Times New Roman"/>
          <w:sz w:val="24"/>
          <w:szCs w:val="24"/>
        </w:rPr>
        <w:t>characteri</w:t>
      </w:r>
      <w:ins w:id="43" w:author="Rajani cv" w:date="2025-09-27T14:28:00Z" w16du:dateUtc="2025-09-27T08:58:00Z">
        <w:r w:rsidR="00D91606">
          <w:rPr>
            <w:rFonts w:ascii="Times New Roman" w:hAnsi="Times New Roman"/>
            <w:sz w:val="24"/>
            <w:szCs w:val="24"/>
          </w:rPr>
          <w:t>s</w:t>
        </w:r>
      </w:ins>
      <w:del w:id="44" w:author="Rajani cv" w:date="2025-09-27T14:28:00Z" w16du:dateUtc="2025-09-27T08:58:00Z">
        <w:r w:rsidDel="00D91606">
          <w:rPr>
            <w:rFonts w:ascii="Times New Roman" w:hAnsi="Times New Roman"/>
            <w:sz w:val="24"/>
            <w:szCs w:val="24"/>
          </w:rPr>
          <w:delText>z</w:delText>
        </w:r>
      </w:del>
      <w:r>
        <w:rPr>
          <w:rFonts w:ascii="Times New Roman" w:hAnsi="Times New Roman"/>
          <w:sz w:val="24"/>
          <w:szCs w:val="24"/>
        </w:rPr>
        <w:t>e</w:t>
      </w:r>
      <w:proofErr w:type="spellEnd"/>
      <w:r>
        <w:rPr>
          <w:rFonts w:ascii="Times New Roman" w:hAnsi="Times New Roman"/>
          <w:sz w:val="24"/>
          <w:szCs w:val="24"/>
        </w:rPr>
        <w:t xml:space="preserve"> more selectively bred domesticated dogs. </w:t>
      </w:r>
    </w:p>
    <w:p w14:paraId="21251B54" w14:textId="77777777" w:rsidR="00FA3C30" w:rsidRDefault="00400FF8">
      <w:pPr>
        <w:jc w:val="both"/>
        <w:rPr>
          <w:rFonts w:ascii="Times New Roman" w:hAnsi="Times New Roman"/>
          <w:sz w:val="24"/>
          <w:szCs w:val="24"/>
        </w:rPr>
      </w:pPr>
      <w:r>
        <w:rPr>
          <w:rFonts w:ascii="Times New Roman" w:hAnsi="Times New Roman"/>
          <w:sz w:val="24"/>
          <w:szCs w:val="24"/>
        </w:rPr>
        <w:t>This breed exemplifies the importance of a functional design that supports survival instincts. Their enduring qualities reveal a deep-rooted heritage, reflecting the bond they have developed with their surroundings. By embodying the principles of endurance and practicality, the Indian Pariah dog continues to thrive as a remarkable example of a breed that has adapted to the challenges of various environments throughout its history.</w:t>
      </w:r>
    </w:p>
    <w:p w14:paraId="648E57ED" w14:textId="77777777" w:rsidR="00FA3C30" w:rsidRDefault="00FA3C30">
      <w:pPr>
        <w:jc w:val="both"/>
        <w:rPr>
          <w:rFonts w:ascii="Times New Roman" w:hAnsi="Times New Roman"/>
          <w:sz w:val="24"/>
          <w:szCs w:val="24"/>
        </w:rPr>
      </w:pPr>
    </w:p>
    <w:p w14:paraId="50813F69" w14:textId="77777777" w:rsidR="00FA3C30" w:rsidRDefault="00400FF8">
      <w:pPr>
        <w:jc w:val="both"/>
        <w:rPr>
          <w:rFonts w:ascii="Times New Roman" w:hAnsi="Times New Roman"/>
          <w:b/>
          <w:bCs/>
          <w:sz w:val="24"/>
          <w:szCs w:val="24"/>
        </w:rPr>
      </w:pPr>
      <w:r>
        <w:rPr>
          <w:rFonts w:ascii="Times New Roman" w:hAnsi="Times New Roman"/>
          <w:b/>
          <w:bCs/>
          <w:sz w:val="24"/>
          <w:szCs w:val="24"/>
        </w:rPr>
        <w:t>CONCLUSION</w:t>
      </w:r>
    </w:p>
    <w:p w14:paraId="54A14F30" w14:textId="77777777" w:rsidR="00FA3C30" w:rsidRDefault="00FA3C30">
      <w:pPr>
        <w:jc w:val="both"/>
        <w:rPr>
          <w:rFonts w:ascii="Times New Roman" w:hAnsi="Times New Roman"/>
          <w:sz w:val="24"/>
          <w:szCs w:val="24"/>
        </w:rPr>
      </w:pPr>
    </w:p>
    <w:p w14:paraId="4559C067" w14:textId="77777777" w:rsidR="00FA3C30" w:rsidRDefault="00400FF8">
      <w:pPr>
        <w:jc w:val="both"/>
        <w:rPr>
          <w:rFonts w:ascii="Times New Roman" w:hAnsi="Times New Roman"/>
          <w:sz w:val="24"/>
          <w:szCs w:val="24"/>
        </w:rPr>
      </w:pPr>
      <w:r>
        <w:rPr>
          <w:rFonts w:ascii="Times New Roman" w:hAnsi="Times New Roman"/>
          <w:sz w:val="24"/>
          <w:szCs w:val="24"/>
        </w:rPr>
        <w:t xml:space="preserve">This research provides significant morphometric information regarding Indian Pariah dogs, divided into four specific age categories. Observations throughout their growth stages show that these dogs experience a steady and consistent pattern of development. There are marked increases in key measurements, including height, body length, heart girth, and skull size. These results serve as essential reference points unique to the breed, which can be beneficial in various contexts, including clinical assessments, ethical breeding practices, and conservation initiatives aimed at this native breed. By establishing these foundational metrics, the study enhances our comprehension and management of the Indian Pariah dog population. Understanding their physical dimensions is crucial not only for ensuring the health and well-being of these animals but also for promoting responsible owner practices and supporting conservation measures. The data gathered can be instrumental in addressing issues related to the breed's vitality and long-term sustainability. As awareness of the breed grows, having </w:t>
      </w:r>
      <w:r>
        <w:rPr>
          <w:rFonts w:ascii="Times New Roman" w:hAnsi="Times New Roman"/>
          <w:sz w:val="24"/>
          <w:szCs w:val="24"/>
        </w:rPr>
        <w:lastRenderedPageBreak/>
        <w:t>access to this morphometric data may play a vital role in preserving the lineage and heritage of Indian Pariah dogs for future generations. Continued research and collaboration within the community will be key to safeguarding their future, ensuring that this resilient and adaptable breed thrives in a changing environment.</w:t>
      </w:r>
    </w:p>
    <w:p w14:paraId="567813A5" w14:textId="77777777" w:rsidR="00FA3C30" w:rsidRDefault="00FA3C30">
      <w:pPr>
        <w:jc w:val="both"/>
        <w:rPr>
          <w:rFonts w:ascii="Times New Roman" w:hAnsi="Times New Roman"/>
          <w:sz w:val="24"/>
          <w:szCs w:val="24"/>
        </w:rPr>
      </w:pPr>
    </w:p>
    <w:p w14:paraId="484030C1" w14:textId="77777777" w:rsidR="00FA3C30" w:rsidRDefault="00FA3C30">
      <w:pPr>
        <w:jc w:val="both"/>
        <w:rPr>
          <w:rFonts w:ascii="Times New Roman" w:hAnsi="Times New Roman"/>
          <w:sz w:val="24"/>
          <w:szCs w:val="24"/>
        </w:rPr>
      </w:pPr>
    </w:p>
    <w:p w14:paraId="236FE450" w14:textId="77777777" w:rsidR="00FA3C30" w:rsidRDefault="00FA3C30">
      <w:pPr>
        <w:jc w:val="both"/>
        <w:rPr>
          <w:rFonts w:ascii="Times New Roman" w:hAnsi="Times New Roman"/>
          <w:sz w:val="24"/>
          <w:szCs w:val="24"/>
        </w:rPr>
      </w:pPr>
    </w:p>
    <w:p w14:paraId="537AA6DD" w14:textId="77777777" w:rsidR="00FA3C30" w:rsidRDefault="00FA3C30">
      <w:pPr>
        <w:jc w:val="both"/>
        <w:rPr>
          <w:rFonts w:ascii="Times New Roman" w:hAnsi="Times New Roman"/>
          <w:sz w:val="24"/>
          <w:szCs w:val="24"/>
        </w:rPr>
      </w:pPr>
    </w:p>
    <w:p w14:paraId="68AD8E97" w14:textId="77777777" w:rsidR="00FA3C30" w:rsidRDefault="00FA3C30">
      <w:pPr>
        <w:jc w:val="both"/>
        <w:rPr>
          <w:rFonts w:ascii="Times New Roman" w:hAnsi="Times New Roman"/>
          <w:sz w:val="24"/>
          <w:szCs w:val="24"/>
        </w:rPr>
      </w:pPr>
    </w:p>
    <w:p w14:paraId="1514BAF7" w14:textId="77777777" w:rsidR="00FA3C30" w:rsidRDefault="00400FF8">
      <w:pPr>
        <w:jc w:val="both"/>
        <w:rPr>
          <w:rFonts w:ascii="Times New Roman" w:hAnsi="Times New Roman"/>
          <w:b/>
          <w:bCs/>
          <w:sz w:val="24"/>
          <w:szCs w:val="24"/>
        </w:rPr>
      </w:pPr>
      <w:r>
        <w:rPr>
          <w:rFonts w:ascii="Times New Roman" w:hAnsi="Times New Roman"/>
          <w:b/>
          <w:bCs/>
          <w:sz w:val="24"/>
          <w:szCs w:val="24"/>
        </w:rPr>
        <w:t>REFERENCES</w:t>
      </w:r>
    </w:p>
    <w:p w14:paraId="16FAC077" w14:textId="77777777" w:rsidR="00FA3C30" w:rsidRDefault="00FA3C30">
      <w:pPr>
        <w:jc w:val="both"/>
        <w:rPr>
          <w:rFonts w:ascii="Times New Roman" w:hAnsi="Times New Roman"/>
          <w:sz w:val="24"/>
          <w:szCs w:val="24"/>
        </w:rPr>
      </w:pPr>
    </w:p>
    <w:p w14:paraId="7CBEED1E" w14:textId="77777777" w:rsidR="00FA3C30" w:rsidRDefault="00400FF8">
      <w:pPr>
        <w:jc w:val="both"/>
        <w:rPr>
          <w:rFonts w:ascii="Times New Roman" w:hAnsi="Times New Roman"/>
          <w:sz w:val="24"/>
          <w:szCs w:val="24"/>
        </w:rPr>
      </w:pPr>
      <w:r>
        <w:rPr>
          <w:rFonts w:ascii="Times New Roman" w:hAnsi="Times New Roman"/>
          <w:sz w:val="24"/>
          <w:szCs w:val="24"/>
        </w:rPr>
        <w:t>Battaglia, C. L. (2009). Periods of early development and the effects of stimulation and social experiences in the canine. Journal of Veterinary Behavior, 4(5), 203-210.</w:t>
      </w:r>
    </w:p>
    <w:p w14:paraId="7244FE35" w14:textId="77777777" w:rsidR="00FA3C30" w:rsidRDefault="00FA3C30">
      <w:pPr>
        <w:jc w:val="both"/>
        <w:rPr>
          <w:rFonts w:ascii="Times New Roman" w:hAnsi="Times New Roman"/>
          <w:sz w:val="24"/>
          <w:szCs w:val="24"/>
        </w:rPr>
      </w:pPr>
    </w:p>
    <w:p w14:paraId="151D2F77" w14:textId="77777777" w:rsidR="00FA3C30" w:rsidRDefault="00400FF8">
      <w:pPr>
        <w:jc w:val="both"/>
        <w:rPr>
          <w:rFonts w:ascii="Times New Roman" w:hAnsi="Times New Roman"/>
          <w:sz w:val="24"/>
          <w:szCs w:val="24"/>
        </w:rPr>
      </w:pPr>
      <w:r>
        <w:rPr>
          <w:rFonts w:ascii="Times New Roman" w:hAnsi="Times New Roman"/>
          <w:sz w:val="24"/>
          <w:szCs w:val="24"/>
        </w:rPr>
        <w:t>Coli, A., et al. (2023). Skull morphology in dogs and wolves. Dog Behavior, 6(1), 45–53.</w:t>
      </w:r>
    </w:p>
    <w:p w14:paraId="756DBAED" w14:textId="77777777" w:rsidR="00FA3C30" w:rsidRDefault="00FA3C30">
      <w:pPr>
        <w:jc w:val="both"/>
        <w:rPr>
          <w:rFonts w:ascii="Times New Roman" w:hAnsi="Times New Roman"/>
          <w:sz w:val="24"/>
          <w:szCs w:val="24"/>
        </w:rPr>
      </w:pPr>
    </w:p>
    <w:p w14:paraId="18D7D5A0" w14:textId="77777777" w:rsidR="00FA3C30" w:rsidRDefault="00400FF8">
      <w:pPr>
        <w:jc w:val="both"/>
        <w:rPr>
          <w:rFonts w:ascii="Times New Roman" w:hAnsi="Times New Roman"/>
          <w:sz w:val="24"/>
          <w:szCs w:val="24"/>
        </w:rPr>
      </w:pPr>
      <w:r>
        <w:rPr>
          <w:rFonts w:ascii="Times New Roman" w:hAnsi="Times New Roman"/>
          <w:sz w:val="24"/>
          <w:szCs w:val="24"/>
        </w:rPr>
        <w:t>Coppinger, R., &amp; Coppinger, L. (2001). Dogs: A startling new understanding of canine origin, behavior &amp; evolution. Simon and Schuster.</w:t>
      </w:r>
    </w:p>
    <w:p w14:paraId="098300CD" w14:textId="77777777" w:rsidR="00FA3C30" w:rsidRDefault="00FA3C30">
      <w:pPr>
        <w:jc w:val="both"/>
        <w:rPr>
          <w:rFonts w:ascii="Times New Roman" w:hAnsi="Times New Roman"/>
          <w:sz w:val="24"/>
          <w:szCs w:val="24"/>
        </w:rPr>
      </w:pPr>
    </w:p>
    <w:p w14:paraId="3248C30A" w14:textId="77777777" w:rsidR="00FA3C30" w:rsidRDefault="00400FF8">
      <w:pPr>
        <w:jc w:val="both"/>
        <w:rPr>
          <w:rFonts w:ascii="Times New Roman" w:hAnsi="Times New Roman"/>
          <w:sz w:val="24"/>
          <w:szCs w:val="24"/>
        </w:rPr>
      </w:pPr>
      <w:r>
        <w:rPr>
          <w:rFonts w:ascii="Times New Roman" w:hAnsi="Times New Roman"/>
          <w:sz w:val="24"/>
          <w:szCs w:val="24"/>
        </w:rPr>
        <w:t xml:space="preserve">Curth, S., Fischer, M. S., &amp; </w:t>
      </w:r>
      <w:proofErr w:type="spellStart"/>
      <w:r>
        <w:rPr>
          <w:rFonts w:ascii="Times New Roman" w:hAnsi="Times New Roman"/>
          <w:sz w:val="24"/>
          <w:szCs w:val="24"/>
        </w:rPr>
        <w:t>Kupczik</w:t>
      </w:r>
      <w:proofErr w:type="spellEnd"/>
      <w:r>
        <w:rPr>
          <w:rFonts w:ascii="Times New Roman" w:hAnsi="Times New Roman"/>
          <w:sz w:val="24"/>
          <w:szCs w:val="24"/>
        </w:rPr>
        <w:t>, K. (2017). Can skull form predict the shape of the temporomandibular joint? A study using geometric morphometrics on the skulls of wolves and domestic dogs. Annals of Anatomy-</w:t>
      </w:r>
      <w:proofErr w:type="spellStart"/>
      <w:r>
        <w:rPr>
          <w:rFonts w:ascii="Times New Roman" w:hAnsi="Times New Roman"/>
          <w:sz w:val="24"/>
          <w:szCs w:val="24"/>
        </w:rPr>
        <w:t>Anatomischer</w:t>
      </w:r>
      <w:proofErr w:type="spellEnd"/>
      <w:r>
        <w:rPr>
          <w:rFonts w:ascii="Times New Roman" w:hAnsi="Times New Roman"/>
          <w:sz w:val="24"/>
          <w:szCs w:val="24"/>
        </w:rPr>
        <w:t xml:space="preserve"> Anzeiger, 214, 53-62.</w:t>
      </w:r>
    </w:p>
    <w:p w14:paraId="17D315FE" w14:textId="77777777" w:rsidR="00FA3C30" w:rsidRDefault="00FA3C30">
      <w:pPr>
        <w:jc w:val="both"/>
        <w:rPr>
          <w:rFonts w:ascii="Times New Roman" w:hAnsi="Times New Roman"/>
          <w:sz w:val="24"/>
          <w:szCs w:val="24"/>
        </w:rPr>
      </w:pPr>
    </w:p>
    <w:p w14:paraId="6332944E" w14:textId="77777777" w:rsidR="00FA3C30" w:rsidRDefault="00400FF8">
      <w:pPr>
        <w:jc w:val="both"/>
        <w:rPr>
          <w:rFonts w:ascii="Times New Roman" w:hAnsi="Times New Roman"/>
          <w:sz w:val="24"/>
          <w:szCs w:val="24"/>
        </w:rPr>
      </w:pPr>
      <w:r>
        <w:rPr>
          <w:rFonts w:ascii="Times New Roman" w:hAnsi="Times New Roman"/>
          <w:sz w:val="24"/>
          <w:szCs w:val="24"/>
        </w:rPr>
        <w:t xml:space="preserve">de Miranda-Magalhães, A. J., </w:t>
      </w:r>
      <w:proofErr w:type="spellStart"/>
      <w:r>
        <w:rPr>
          <w:rFonts w:ascii="Times New Roman" w:hAnsi="Times New Roman"/>
          <w:sz w:val="24"/>
          <w:szCs w:val="24"/>
        </w:rPr>
        <w:t>Jantorno</w:t>
      </w:r>
      <w:proofErr w:type="spellEnd"/>
      <w:r>
        <w:rPr>
          <w:rFonts w:ascii="Times New Roman" w:hAnsi="Times New Roman"/>
          <w:sz w:val="24"/>
          <w:szCs w:val="24"/>
        </w:rPr>
        <w:t xml:space="preserve">, G. M., </w:t>
      </w:r>
      <w:proofErr w:type="spellStart"/>
      <w:r>
        <w:rPr>
          <w:rFonts w:ascii="Times New Roman" w:hAnsi="Times New Roman"/>
          <w:sz w:val="24"/>
          <w:szCs w:val="24"/>
        </w:rPr>
        <w:t>Pralon</w:t>
      </w:r>
      <w:proofErr w:type="spellEnd"/>
      <w:r>
        <w:rPr>
          <w:rFonts w:ascii="Times New Roman" w:hAnsi="Times New Roman"/>
          <w:sz w:val="24"/>
          <w:szCs w:val="24"/>
        </w:rPr>
        <w:t>, A. Z., de Castro, M. B., &amp; de Melo, C. B. (2023). Explosive detection dogs: a perspective from the personality profile, selection, training methods, employment, and performance to mitigate a real threat. Animals, 13(24), 3773.</w:t>
      </w:r>
    </w:p>
    <w:p w14:paraId="60CA59B0" w14:textId="77777777" w:rsidR="00FA3C30" w:rsidRDefault="00FA3C30">
      <w:pPr>
        <w:jc w:val="both"/>
        <w:rPr>
          <w:rFonts w:ascii="Times New Roman" w:hAnsi="Times New Roman"/>
          <w:sz w:val="24"/>
          <w:szCs w:val="24"/>
        </w:rPr>
      </w:pPr>
    </w:p>
    <w:p w14:paraId="342A501D" w14:textId="77777777" w:rsidR="00FA3C30" w:rsidRDefault="00400FF8">
      <w:pPr>
        <w:jc w:val="both"/>
        <w:rPr>
          <w:rFonts w:ascii="Times New Roman" w:hAnsi="Times New Roman"/>
          <w:sz w:val="24"/>
          <w:szCs w:val="24"/>
        </w:rPr>
      </w:pPr>
      <w:r>
        <w:rPr>
          <w:rFonts w:ascii="Times New Roman" w:hAnsi="Times New Roman"/>
          <w:sz w:val="24"/>
          <w:szCs w:val="24"/>
        </w:rPr>
        <w:t xml:space="preserve">Geiger, M., et al. (2017). </w:t>
      </w:r>
      <w:proofErr w:type="spellStart"/>
      <w:r>
        <w:rPr>
          <w:rFonts w:ascii="Times New Roman" w:hAnsi="Times New Roman"/>
          <w:sz w:val="24"/>
          <w:szCs w:val="24"/>
        </w:rPr>
        <w:t>Neomorphosis</w:t>
      </w:r>
      <w:proofErr w:type="spellEnd"/>
      <w:r>
        <w:rPr>
          <w:rFonts w:ascii="Times New Roman" w:hAnsi="Times New Roman"/>
          <w:sz w:val="24"/>
          <w:szCs w:val="24"/>
        </w:rPr>
        <w:t xml:space="preserve"> and heterochrony of skull shape in dog domestication. Scientific Reports, 7(1), 13443.</w:t>
      </w:r>
    </w:p>
    <w:p w14:paraId="3B1FADBF" w14:textId="77777777" w:rsidR="00FA3C30" w:rsidRDefault="00FA3C30">
      <w:pPr>
        <w:jc w:val="both"/>
        <w:rPr>
          <w:rFonts w:ascii="Times New Roman" w:hAnsi="Times New Roman"/>
          <w:sz w:val="24"/>
          <w:szCs w:val="24"/>
        </w:rPr>
      </w:pPr>
    </w:p>
    <w:p w14:paraId="50C1E945" w14:textId="77777777" w:rsidR="00FA3C30" w:rsidRDefault="00400FF8">
      <w:pPr>
        <w:jc w:val="both"/>
        <w:rPr>
          <w:rFonts w:ascii="Times New Roman" w:hAnsi="Times New Roman"/>
          <w:sz w:val="24"/>
          <w:szCs w:val="24"/>
        </w:rPr>
      </w:pPr>
      <w:r>
        <w:rPr>
          <w:rFonts w:ascii="Times New Roman" w:hAnsi="Times New Roman"/>
          <w:sz w:val="24"/>
          <w:szCs w:val="24"/>
        </w:rPr>
        <w:t xml:space="preserve">Helton, W. S. (2009). Cephalic index and perceived dog trainability. </w:t>
      </w:r>
      <w:proofErr w:type="spellStart"/>
      <w:r>
        <w:rPr>
          <w:rFonts w:ascii="Times New Roman" w:hAnsi="Times New Roman"/>
          <w:sz w:val="24"/>
          <w:szCs w:val="24"/>
        </w:rPr>
        <w:t>Behavioural</w:t>
      </w:r>
      <w:proofErr w:type="spellEnd"/>
      <w:r>
        <w:rPr>
          <w:rFonts w:ascii="Times New Roman" w:hAnsi="Times New Roman"/>
          <w:sz w:val="24"/>
          <w:szCs w:val="24"/>
        </w:rPr>
        <w:t xml:space="preserve"> processes, 82(3), 355-358., F., </w:t>
      </w:r>
      <w:proofErr w:type="spellStart"/>
      <w:r>
        <w:rPr>
          <w:rFonts w:ascii="Times New Roman" w:hAnsi="Times New Roman"/>
          <w:sz w:val="24"/>
          <w:szCs w:val="24"/>
        </w:rPr>
        <w:t>Detilleux</w:t>
      </w:r>
      <w:proofErr w:type="spellEnd"/>
      <w:r>
        <w:rPr>
          <w:rFonts w:ascii="Times New Roman" w:hAnsi="Times New Roman"/>
          <w:sz w:val="24"/>
          <w:szCs w:val="24"/>
        </w:rPr>
        <w:t>, J., Peterson, M., Romano, V., &amp; Torre, C. (2010). Effect of breed on body composition and comparison between various methods to estimate body composition in dogs. Research in veterinary science, 88(2), 227-232.</w:t>
      </w:r>
    </w:p>
    <w:p w14:paraId="5F01F375" w14:textId="77777777" w:rsidR="00FA3C30" w:rsidRDefault="00FA3C30">
      <w:pPr>
        <w:jc w:val="both"/>
        <w:rPr>
          <w:rFonts w:ascii="Times New Roman" w:hAnsi="Times New Roman"/>
          <w:sz w:val="24"/>
          <w:szCs w:val="24"/>
        </w:rPr>
      </w:pPr>
    </w:p>
    <w:p w14:paraId="5068E8E1"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Malharrao</w:t>
      </w:r>
      <w:proofErr w:type="spellEnd"/>
      <w:r>
        <w:rPr>
          <w:rFonts w:ascii="Times New Roman" w:hAnsi="Times New Roman"/>
          <w:sz w:val="24"/>
          <w:szCs w:val="24"/>
        </w:rPr>
        <w:t>, d. S. (2021). Management practices adopted and morphometric characterization of caravan dog (Doctoral dissertation, Maharashtra Animal and Fishery Sciences University).</w:t>
      </w:r>
    </w:p>
    <w:p w14:paraId="315C1EE4" w14:textId="77777777" w:rsidR="00FA3C30" w:rsidRDefault="00FA3C30">
      <w:pPr>
        <w:jc w:val="both"/>
        <w:rPr>
          <w:rFonts w:ascii="Times New Roman" w:hAnsi="Times New Roman"/>
          <w:sz w:val="24"/>
          <w:szCs w:val="24"/>
        </w:rPr>
      </w:pPr>
    </w:p>
    <w:p w14:paraId="086AE45B" w14:textId="77777777" w:rsidR="00FA3C30" w:rsidRDefault="00FA3C30">
      <w:pPr>
        <w:jc w:val="both"/>
        <w:rPr>
          <w:rFonts w:ascii="Times New Roman" w:hAnsi="Times New Roman"/>
          <w:sz w:val="24"/>
          <w:szCs w:val="24"/>
        </w:rPr>
      </w:pPr>
    </w:p>
    <w:p w14:paraId="7D771F5B" w14:textId="77777777" w:rsidR="00FA3C30" w:rsidRDefault="00400FF8">
      <w:pPr>
        <w:jc w:val="both"/>
        <w:rPr>
          <w:rFonts w:ascii="Times New Roman" w:hAnsi="Times New Roman"/>
          <w:sz w:val="24"/>
          <w:szCs w:val="24"/>
        </w:rPr>
      </w:pPr>
      <w:r>
        <w:rPr>
          <w:rFonts w:ascii="Times New Roman" w:hAnsi="Times New Roman"/>
          <w:sz w:val="24"/>
          <w:szCs w:val="24"/>
        </w:rPr>
        <w:t>Miller, P. E., &amp; Murphy, C. J. (1995). Vision in dogs. Journal of the American Veterinary Medical Association, 207(12), 1623-1634.</w:t>
      </w:r>
    </w:p>
    <w:p w14:paraId="577B3031" w14:textId="77777777" w:rsidR="00FA3C30" w:rsidRDefault="00FA3C30">
      <w:pPr>
        <w:jc w:val="both"/>
        <w:rPr>
          <w:rFonts w:ascii="Times New Roman" w:hAnsi="Times New Roman"/>
          <w:sz w:val="24"/>
          <w:szCs w:val="24"/>
        </w:rPr>
      </w:pPr>
    </w:p>
    <w:p w14:paraId="76093F52"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Onar</w:t>
      </w:r>
      <w:proofErr w:type="spellEnd"/>
      <w:r>
        <w:rPr>
          <w:rFonts w:ascii="Times New Roman" w:hAnsi="Times New Roman"/>
          <w:sz w:val="24"/>
          <w:szCs w:val="24"/>
        </w:rPr>
        <w:t xml:space="preserve">, V. (1999). A morphometric study on the skull of the German shepherd dog (Alsatian). </w:t>
      </w:r>
      <w:proofErr w:type="spellStart"/>
      <w:r>
        <w:rPr>
          <w:rFonts w:ascii="Times New Roman" w:hAnsi="Times New Roman"/>
          <w:sz w:val="24"/>
          <w:szCs w:val="24"/>
        </w:rPr>
        <w:t>Anatomia</w:t>
      </w:r>
      <w:proofErr w:type="spellEnd"/>
      <w:r>
        <w:rPr>
          <w:rFonts w:ascii="Times New Roman" w:hAnsi="Times New Roman"/>
          <w:sz w:val="24"/>
          <w:szCs w:val="24"/>
        </w:rPr>
        <w:t xml:space="preserve">, </w:t>
      </w:r>
      <w:proofErr w:type="spellStart"/>
      <w:r>
        <w:rPr>
          <w:rFonts w:ascii="Times New Roman" w:hAnsi="Times New Roman"/>
          <w:sz w:val="24"/>
          <w:szCs w:val="24"/>
        </w:rPr>
        <w:t>histologia</w:t>
      </w:r>
      <w:proofErr w:type="spellEnd"/>
      <w:r>
        <w:rPr>
          <w:rFonts w:ascii="Times New Roman" w:hAnsi="Times New Roman"/>
          <w:sz w:val="24"/>
          <w:szCs w:val="24"/>
        </w:rPr>
        <w:t xml:space="preserve">, </w:t>
      </w:r>
      <w:proofErr w:type="spellStart"/>
      <w:r>
        <w:rPr>
          <w:rFonts w:ascii="Times New Roman" w:hAnsi="Times New Roman"/>
          <w:sz w:val="24"/>
          <w:szCs w:val="24"/>
        </w:rPr>
        <w:t>embryologia</w:t>
      </w:r>
      <w:proofErr w:type="spellEnd"/>
      <w:r>
        <w:rPr>
          <w:rFonts w:ascii="Times New Roman" w:hAnsi="Times New Roman"/>
          <w:sz w:val="24"/>
          <w:szCs w:val="24"/>
        </w:rPr>
        <w:t>, 28(4), 253-256.</w:t>
      </w:r>
    </w:p>
    <w:p w14:paraId="047FFFC5" w14:textId="77777777" w:rsidR="00FA3C30" w:rsidRDefault="00FA3C30">
      <w:pPr>
        <w:jc w:val="both"/>
        <w:rPr>
          <w:rFonts w:ascii="Times New Roman" w:hAnsi="Times New Roman"/>
          <w:sz w:val="24"/>
          <w:szCs w:val="24"/>
        </w:rPr>
      </w:pPr>
    </w:p>
    <w:p w14:paraId="3A6051D4" w14:textId="77777777" w:rsidR="00FA3C30" w:rsidRDefault="00400FF8">
      <w:pPr>
        <w:jc w:val="both"/>
        <w:rPr>
          <w:rFonts w:ascii="Times New Roman" w:hAnsi="Times New Roman"/>
          <w:sz w:val="24"/>
          <w:szCs w:val="24"/>
        </w:rPr>
      </w:pPr>
      <w:r>
        <w:rPr>
          <w:rFonts w:ascii="Times New Roman" w:hAnsi="Times New Roman"/>
          <w:sz w:val="24"/>
          <w:szCs w:val="24"/>
        </w:rPr>
        <w:lastRenderedPageBreak/>
        <w:t xml:space="preserve">Schmutz, S. M., &amp; </w:t>
      </w:r>
      <w:proofErr w:type="spellStart"/>
      <w:r>
        <w:rPr>
          <w:rFonts w:ascii="Times New Roman" w:hAnsi="Times New Roman"/>
          <w:sz w:val="24"/>
          <w:szCs w:val="24"/>
        </w:rPr>
        <w:t>Berryere</w:t>
      </w:r>
      <w:proofErr w:type="spellEnd"/>
      <w:r>
        <w:rPr>
          <w:rFonts w:ascii="Times New Roman" w:hAnsi="Times New Roman"/>
          <w:sz w:val="24"/>
          <w:szCs w:val="24"/>
        </w:rPr>
        <w:t xml:space="preserve">, T. G. (2007). Genes affecting coat </w:t>
      </w:r>
      <w:proofErr w:type="spellStart"/>
      <w:r>
        <w:rPr>
          <w:rFonts w:ascii="Times New Roman" w:hAnsi="Times New Roman"/>
          <w:sz w:val="24"/>
          <w:szCs w:val="24"/>
        </w:rPr>
        <w:t>colour</w:t>
      </w:r>
      <w:proofErr w:type="spellEnd"/>
      <w:r>
        <w:rPr>
          <w:rFonts w:ascii="Times New Roman" w:hAnsi="Times New Roman"/>
          <w:sz w:val="24"/>
          <w:szCs w:val="24"/>
        </w:rPr>
        <w:t xml:space="preserve"> and pattern in domestic dogs: a review. Animal genetics, 38(6), 539-549.</w:t>
      </w:r>
    </w:p>
    <w:p w14:paraId="33516D8D" w14:textId="77777777" w:rsidR="00FA3C30" w:rsidRDefault="00FA3C30">
      <w:pPr>
        <w:jc w:val="both"/>
        <w:rPr>
          <w:rFonts w:ascii="Times New Roman" w:hAnsi="Times New Roman"/>
          <w:sz w:val="24"/>
          <w:szCs w:val="24"/>
        </w:rPr>
      </w:pPr>
    </w:p>
    <w:p w14:paraId="600329A3"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Schoenebeck</w:t>
      </w:r>
      <w:proofErr w:type="spellEnd"/>
      <w:r>
        <w:rPr>
          <w:rFonts w:ascii="Times New Roman" w:hAnsi="Times New Roman"/>
          <w:sz w:val="24"/>
          <w:szCs w:val="24"/>
        </w:rPr>
        <w:t>, J. J., &amp; Ostrander, E. A. (2013). The genetics of canine skull shape. Genetics, 193(2), 317-325.</w:t>
      </w:r>
    </w:p>
    <w:p w14:paraId="263A2392" w14:textId="77777777" w:rsidR="00FA3C30" w:rsidRDefault="00FA3C30">
      <w:pPr>
        <w:jc w:val="both"/>
        <w:rPr>
          <w:rFonts w:ascii="Times New Roman" w:hAnsi="Times New Roman"/>
          <w:sz w:val="24"/>
          <w:szCs w:val="24"/>
        </w:rPr>
      </w:pPr>
    </w:p>
    <w:p w14:paraId="04BE16D9" w14:textId="77777777" w:rsidR="00FA3C30" w:rsidRDefault="00400FF8">
      <w:pPr>
        <w:jc w:val="both"/>
        <w:rPr>
          <w:rFonts w:ascii="Times New Roman" w:hAnsi="Times New Roman"/>
          <w:sz w:val="24"/>
          <w:szCs w:val="24"/>
        </w:rPr>
      </w:pPr>
      <w:r>
        <w:rPr>
          <w:rFonts w:ascii="Times New Roman" w:hAnsi="Times New Roman"/>
          <w:sz w:val="24"/>
          <w:szCs w:val="24"/>
        </w:rPr>
        <w:t xml:space="preserve">Serpell, J. A., &amp; Duffy, D. L. (2014). Dog breeds and their behavior. In Domestic dog cognition and behavior: The scientific study of Canis </w:t>
      </w:r>
      <w:proofErr w:type="spellStart"/>
      <w:r>
        <w:rPr>
          <w:rFonts w:ascii="Times New Roman" w:hAnsi="Times New Roman"/>
          <w:sz w:val="24"/>
          <w:szCs w:val="24"/>
        </w:rPr>
        <w:t>familiaris</w:t>
      </w:r>
      <w:proofErr w:type="spellEnd"/>
      <w:r>
        <w:rPr>
          <w:rFonts w:ascii="Times New Roman" w:hAnsi="Times New Roman"/>
          <w:sz w:val="24"/>
          <w:szCs w:val="24"/>
        </w:rPr>
        <w:t xml:space="preserve"> (pp. 31-57). Berlin, Heidelberg: Springer Berlin Heidelberg.</w:t>
      </w:r>
    </w:p>
    <w:p w14:paraId="14ABD0B0" w14:textId="77777777" w:rsidR="00FA3C30" w:rsidRDefault="00FA3C30">
      <w:pPr>
        <w:jc w:val="both"/>
        <w:rPr>
          <w:rFonts w:ascii="Times New Roman" w:hAnsi="Times New Roman"/>
          <w:sz w:val="24"/>
          <w:szCs w:val="24"/>
        </w:rPr>
      </w:pPr>
    </w:p>
    <w:p w14:paraId="6C754055" w14:textId="77777777" w:rsidR="00FA3C30" w:rsidRDefault="00400FF8">
      <w:pPr>
        <w:jc w:val="both"/>
        <w:rPr>
          <w:rFonts w:ascii="Times New Roman" w:hAnsi="Times New Roman"/>
          <w:sz w:val="24"/>
          <w:szCs w:val="24"/>
        </w:rPr>
      </w:pPr>
      <w:r>
        <w:rPr>
          <w:rFonts w:ascii="Times New Roman" w:hAnsi="Times New Roman"/>
          <w:sz w:val="24"/>
          <w:szCs w:val="24"/>
        </w:rPr>
        <w:t>Simoens, P., Poels, P., &amp; Lauwers, H. (1994). Morphometric analysis of the foramen magnum in Pekingese dogs. American Journal of Veterinary Research, 55(1), 34-39.</w:t>
      </w:r>
    </w:p>
    <w:p w14:paraId="75D9AD5A" w14:textId="77777777" w:rsidR="00FA3C30" w:rsidRDefault="00FA3C30">
      <w:pPr>
        <w:jc w:val="both"/>
        <w:rPr>
          <w:rFonts w:ascii="Times New Roman" w:hAnsi="Times New Roman"/>
          <w:sz w:val="24"/>
          <w:szCs w:val="24"/>
        </w:rPr>
      </w:pPr>
    </w:p>
    <w:p w14:paraId="75C45379" w14:textId="77777777" w:rsidR="00FA3C30" w:rsidRDefault="00400FF8">
      <w:pPr>
        <w:jc w:val="both"/>
        <w:rPr>
          <w:rFonts w:ascii="Times New Roman" w:hAnsi="Times New Roman"/>
          <w:sz w:val="24"/>
          <w:szCs w:val="24"/>
        </w:rPr>
      </w:pPr>
      <w:r>
        <w:rPr>
          <w:rFonts w:ascii="Times New Roman" w:hAnsi="Times New Roman"/>
          <w:sz w:val="24"/>
          <w:szCs w:val="24"/>
        </w:rPr>
        <w:t>Singh, S. (2022). Comparative Evaluation of Radiographic Morphometry of Proximal Femur and Hip Joint in Healthy Labrador Retriever and German Shepherd Breeds of Dog (Doctoral dissertation, Indian Veterinary Research Institute).</w:t>
      </w:r>
    </w:p>
    <w:p w14:paraId="7D763ADF" w14:textId="77777777" w:rsidR="00FA3C30" w:rsidRDefault="00FA3C30">
      <w:pPr>
        <w:jc w:val="both"/>
        <w:rPr>
          <w:rFonts w:ascii="Times New Roman" w:hAnsi="Times New Roman"/>
          <w:sz w:val="24"/>
          <w:szCs w:val="24"/>
        </w:rPr>
      </w:pPr>
    </w:p>
    <w:p w14:paraId="0BD1C648" w14:textId="77777777" w:rsidR="00FA3C30" w:rsidRDefault="00400FF8">
      <w:pPr>
        <w:jc w:val="both"/>
        <w:rPr>
          <w:rFonts w:ascii="Times New Roman" w:hAnsi="Times New Roman"/>
          <w:sz w:val="24"/>
          <w:szCs w:val="24"/>
        </w:rPr>
      </w:pPr>
      <w:r>
        <w:rPr>
          <w:rFonts w:ascii="Times New Roman" w:hAnsi="Times New Roman"/>
          <w:sz w:val="24"/>
          <w:szCs w:val="24"/>
        </w:rPr>
        <w:t>Sutter, N. B., Bustamante, C. D., Chase, K., Gray, M. M., Zhao, K., Zhu, L., ... &amp; Ostrander, E. A. (2007). A single IGF1 allele is a major determinant of small size in dogs. Science, 316(5821), 112-115.</w:t>
      </w:r>
    </w:p>
    <w:p w14:paraId="59975589" w14:textId="77777777" w:rsidR="00FA3C30" w:rsidRDefault="00FA3C30">
      <w:pPr>
        <w:jc w:val="both"/>
        <w:rPr>
          <w:rFonts w:ascii="Times New Roman" w:hAnsi="Times New Roman"/>
          <w:sz w:val="24"/>
          <w:szCs w:val="24"/>
        </w:rPr>
      </w:pPr>
    </w:p>
    <w:p w14:paraId="1694183B" w14:textId="77777777" w:rsidR="00FA3C30" w:rsidRDefault="00400FF8">
      <w:pPr>
        <w:jc w:val="both"/>
        <w:rPr>
          <w:rFonts w:ascii="Times New Roman" w:hAnsi="Times New Roman"/>
          <w:sz w:val="24"/>
          <w:szCs w:val="24"/>
        </w:rPr>
      </w:pPr>
      <w:r>
        <w:rPr>
          <w:rFonts w:ascii="Times New Roman" w:hAnsi="Times New Roman"/>
          <w:sz w:val="24"/>
          <w:szCs w:val="24"/>
        </w:rPr>
        <w:t>Topál, J., Miklósi, Á., Gácsi, M., Dóka, A., Pongrácz, P., Kubinyi, E., ... &amp; Csányi, V. (2009). The dog as a model for understanding human social behavior. Advances in the Study of Behavior, 39, 71-116.</w:t>
      </w:r>
    </w:p>
    <w:p w14:paraId="25C0ABBD" w14:textId="77777777" w:rsidR="00FA3C30" w:rsidRDefault="00FA3C30">
      <w:pPr>
        <w:jc w:val="both"/>
        <w:rPr>
          <w:rFonts w:ascii="Times New Roman" w:hAnsi="Times New Roman"/>
          <w:sz w:val="24"/>
          <w:szCs w:val="24"/>
        </w:rPr>
      </w:pPr>
    </w:p>
    <w:p w14:paraId="68B3C972" w14:textId="77777777" w:rsidR="00FA3C30" w:rsidRDefault="00FA3C30">
      <w:pPr>
        <w:jc w:val="both"/>
        <w:rPr>
          <w:rFonts w:ascii="Times New Roman" w:hAnsi="Times New Roman"/>
          <w:sz w:val="24"/>
          <w:szCs w:val="24"/>
        </w:rPr>
      </w:pPr>
    </w:p>
    <w:p w14:paraId="69B9EFD2"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Vilà</w:t>
      </w:r>
      <w:proofErr w:type="spellEnd"/>
      <w:r>
        <w:rPr>
          <w:rFonts w:ascii="Times New Roman" w:hAnsi="Times New Roman"/>
          <w:sz w:val="24"/>
          <w:szCs w:val="24"/>
        </w:rPr>
        <w:t>, C., Savolainen, P., Maldonado, J. E., Amorim, I. R., Rice, J. E., Honeycutt, R. L., ... &amp; Wayne, R. K. (1997). Multiple and ancient origins of the domestic dog. Science, 276(5319), 1687-1689.</w:t>
      </w:r>
    </w:p>
    <w:p w14:paraId="1982425D" w14:textId="77777777" w:rsidR="00FA3C30" w:rsidRDefault="00FA3C30">
      <w:pPr>
        <w:jc w:val="both"/>
        <w:rPr>
          <w:rFonts w:ascii="Times New Roman" w:hAnsi="Times New Roman"/>
          <w:sz w:val="24"/>
          <w:szCs w:val="24"/>
        </w:rPr>
      </w:pPr>
    </w:p>
    <w:p w14:paraId="24E73857" w14:textId="77777777" w:rsidR="00FA3C30" w:rsidRDefault="00400FF8">
      <w:pPr>
        <w:jc w:val="both"/>
        <w:rPr>
          <w:rFonts w:ascii="Times New Roman" w:hAnsi="Times New Roman"/>
          <w:sz w:val="24"/>
          <w:szCs w:val="24"/>
        </w:rPr>
      </w:pPr>
      <w:r>
        <w:rPr>
          <w:rFonts w:ascii="Times New Roman" w:hAnsi="Times New Roman"/>
          <w:sz w:val="24"/>
          <w:szCs w:val="24"/>
        </w:rPr>
        <w:t>Wayne, R. K. (1986). Limb morphology of domestic and wild canids: the influence of development on morphologic change. Journal of morphology, 187(3), 301-319.</w:t>
      </w:r>
    </w:p>
    <w:p w14:paraId="377583BD" w14:textId="77777777" w:rsidR="00FA3C30" w:rsidRDefault="00FA3C30">
      <w:pPr>
        <w:jc w:val="both"/>
        <w:rPr>
          <w:rFonts w:ascii="Times New Roman" w:hAnsi="Times New Roman"/>
          <w:sz w:val="24"/>
          <w:szCs w:val="24"/>
        </w:rPr>
      </w:pPr>
    </w:p>
    <w:p w14:paraId="74D87710"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Yathiraj</w:t>
      </w:r>
      <w:proofErr w:type="spellEnd"/>
      <w:r>
        <w:rPr>
          <w:rFonts w:ascii="Times New Roman" w:hAnsi="Times New Roman"/>
          <w:sz w:val="24"/>
          <w:szCs w:val="24"/>
        </w:rPr>
        <w:t>, S., et al. (2018). Indigenous dog breeds of India: Morphological characteristics and utility. Indian Journal of Canine Science, 12(1), 5–12.</w:t>
      </w:r>
    </w:p>
    <w:sectPr w:rsidR="00FA3C3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AB2D" w14:textId="77777777" w:rsidR="000A0319" w:rsidRDefault="000A0319" w:rsidP="00B55A72">
      <w:r>
        <w:separator/>
      </w:r>
    </w:p>
  </w:endnote>
  <w:endnote w:type="continuationSeparator" w:id="0">
    <w:p w14:paraId="45AABD64" w14:textId="77777777" w:rsidR="000A0319" w:rsidRDefault="000A0319" w:rsidP="00B5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A5A4" w14:textId="77777777" w:rsidR="00B55A72" w:rsidRDefault="00B5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A66C" w14:textId="77777777" w:rsidR="00B55A72" w:rsidRDefault="00B55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BD2B" w14:textId="77777777" w:rsidR="00B55A72" w:rsidRDefault="00B5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4449" w14:textId="77777777" w:rsidR="000A0319" w:rsidRDefault="000A0319" w:rsidP="00B55A72">
      <w:r>
        <w:separator/>
      </w:r>
    </w:p>
  </w:footnote>
  <w:footnote w:type="continuationSeparator" w:id="0">
    <w:p w14:paraId="47D0C2D5" w14:textId="77777777" w:rsidR="000A0319" w:rsidRDefault="000A0319" w:rsidP="00B5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E53" w14:textId="17C06EBB" w:rsidR="00B55A72" w:rsidRDefault="00000000">
    <w:pPr>
      <w:pStyle w:val="Header"/>
    </w:pPr>
    <w:r>
      <w:rPr>
        <w:noProof/>
      </w:rPr>
      <w:pict w14:anchorId="1E074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5"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AA86" w14:textId="41A8C2B1" w:rsidR="00B55A72" w:rsidRDefault="00000000">
    <w:pPr>
      <w:pStyle w:val="Header"/>
    </w:pPr>
    <w:r>
      <w:rPr>
        <w:noProof/>
      </w:rPr>
      <w:pict w14:anchorId="0ADC5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6"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F4A6" w14:textId="62AEFF4B" w:rsidR="00B55A72" w:rsidRDefault="00000000">
    <w:pPr>
      <w:pStyle w:val="Header"/>
    </w:pPr>
    <w:r>
      <w:rPr>
        <w:noProof/>
      </w:rPr>
      <w:pict w14:anchorId="67813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4"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ni cv">
    <w15:presenceInfo w15:providerId="Windows Live" w15:userId="1636baab3f2c0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embedSystemFonts/>
  <w:proofState w:spelling="clean" w:grammar="clean"/>
  <w:trackRevision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C30"/>
    <w:rsid w:val="00097804"/>
    <w:rsid w:val="000A0319"/>
    <w:rsid w:val="000C7F47"/>
    <w:rsid w:val="002852BB"/>
    <w:rsid w:val="00400FF8"/>
    <w:rsid w:val="009E5B3C"/>
    <w:rsid w:val="00B55A72"/>
    <w:rsid w:val="00D91606"/>
    <w:rsid w:val="00FA3C30"/>
    <w:rsid w:val="0BC134ED"/>
    <w:rsid w:val="18654F0A"/>
    <w:rsid w:val="42C2636C"/>
    <w:rsid w:val="4C0B2863"/>
    <w:rsid w:val="51F84189"/>
    <w:rsid w:val="729A3D74"/>
    <w:rsid w:val="79D0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97A72"/>
  <w15:docId w15:val="{3FB5715E-D862-42E8-A91D-03B48C8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rsid w:val="000C7F47"/>
    <w:rPr>
      <w:color w:val="0563C1" w:themeColor="hyperlink"/>
      <w:u w:val="single"/>
    </w:rPr>
  </w:style>
  <w:style w:type="character" w:styleId="UnresolvedMention">
    <w:name w:val="Unresolved Mention"/>
    <w:basedOn w:val="DefaultParagraphFont"/>
    <w:uiPriority w:val="99"/>
    <w:semiHidden/>
    <w:unhideWhenUsed/>
    <w:rsid w:val="000C7F47"/>
    <w:rPr>
      <w:color w:val="605E5C"/>
      <w:shd w:val="clear" w:color="auto" w:fill="E1DFDD"/>
    </w:rPr>
  </w:style>
  <w:style w:type="paragraph" w:styleId="Header">
    <w:name w:val="header"/>
    <w:basedOn w:val="Normal"/>
    <w:link w:val="HeaderChar"/>
    <w:rsid w:val="00B55A72"/>
    <w:pPr>
      <w:tabs>
        <w:tab w:val="center" w:pos="4680"/>
        <w:tab w:val="right" w:pos="9360"/>
      </w:tabs>
    </w:pPr>
  </w:style>
  <w:style w:type="character" w:customStyle="1" w:styleId="HeaderChar">
    <w:name w:val="Header Char"/>
    <w:basedOn w:val="DefaultParagraphFont"/>
    <w:link w:val="Header"/>
    <w:rsid w:val="00B55A72"/>
    <w:rPr>
      <w:rFonts w:asciiTheme="minorHAnsi" w:eastAsiaTheme="minorEastAsia" w:hAnsiTheme="minorHAnsi" w:cstheme="minorBidi"/>
      <w:lang w:val="en-US" w:eastAsia="zh-CN"/>
    </w:rPr>
  </w:style>
  <w:style w:type="paragraph" w:styleId="Footer">
    <w:name w:val="footer"/>
    <w:basedOn w:val="Normal"/>
    <w:link w:val="FooterChar"/>
    <w:rsid w:val="00B55A72"/>
    <w:pPr>
      <w:tabs>
        <w:tab w:val="center" w:pos="4680"/>
        <w:tab w:val="right" w:pos="9360"/>
      </w:tabs>
    </w:pPr>
  </w:style>
  <w:style w:type="character" w:customStyle="1" w:styleId="FooterChar">
    <w:name w:val="Footer Char"/>
    <w:basedOn w:val="DefaultParagraphFont"/>
    <w:link w:val="Footer"/>
    <w:rsid w:val="00B55A72"/>
    <w:rPr>
      <w:rFonts w:asciiTheme="minorHAnsi" w:eastAsiaTheme="minorEastAsia" w:hAnsiTheme="minorHAnsi" w:cstheme="minorBidi"/>
      <w:lang w:val="en-US" w:eastAsia="zh-CN"/>
    </w:rPr>
  </w:style>
  <w:style w:type="paragraph" w:styleId="Revision">
    <w:name w:val="Revision"/>
    <w:hidden/>
    <w:uiPriority w:val="99"/>
    <w:unhideWhenUsed/>
    <w:rsid w:val="00D91606"/>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2887</Words>
  <Characters>17785</Characters>
  <Application>Microsoft Office Word</Application>
  <DocSecurity>0</DocSecurity>
  <Lines>1046</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Rajput</dc:creator>
  <cp:lastModifiedBy>Rajani cv</cp:lastModifiedBy>
  <cp:revision>4</cp:revision>
  <dcterms:created xsi:type="dcterms:W3CDTF">2025-09-23T13:57:00Z</dcterms:created>
  <dcterms:modified xsi:type="dcterms:W3CDTF">2025-09-27T09:09:00Z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63503FC097A04403A01B7221043EBFC2_12</vt:lpwstr>
  </property>
  <property fmtid="{D5CDD505-2E9C-101B-9397-08002B2CF9AE}" pid="4" name="GrammarlyDocumentId">
    <vt:lpwstr>e8428b5c-02d2-480a-a37b-53dab5126f14</vt:lpwstr>
  </property>
</Properties>
</file>