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E428" w14:textId="62E4F8FF" w:rsidR="003B42D8" w:rsidRDefault="003D38C9" w:rsidP="003B42D8">
      <w:pPr>
        <w:spacing w:after="0" w:line="360" w:lineRule="auto"/>
        <w:jc w:val="center"/>
        <w:rPr>
          <w:rFonts w:ascii="Arial" w:hAnsi="Arial" w:cs="Arial"/>
          <w:b/>
          <w:bCs/>
          <w:sz w:val="24"/>
          <w:szCs w:val="24"/>
        </w:rPr>
      </w:pPr>
      <w:r w:rsidRPr="00334F78">
        <w:rPr>
          <w:rFonts w:ascii="Arial" w:hAnsi="Arial" w:cs="Arial"/>
          <w:b/>
          <w:bCs/>
          <w:sz w:val="24"/>
          <w:szCs w:val="24"/>
        </w:rPr>
        <w:t xml:space="preserve">Determination of Proximate Composition </w:t>
      </w:r>
      <w:r w:rsidR="00E80C61" w:rsidRPr="00334F78">
        <w:rPr>
          <w:rFonts w:ascii="Arial" w:hAnsi="Arial" w:cs="Arial"/>
          <w:b/>
          <w:bCs/>
          <w:sz w:val="24"/>
          <w:szCs w:val="24"/>
        </w:rPr>
        <w:t>on</w:t>
      </w:r>
      <w:r w:rsidR="00F260ED" w:rsidRPr="00334F78">
        <w:rPr>
          <w:rFonts w:ascii="Arial" w:hAnsi="Arial" w:cs="Arial"/>
          <w:b/>
          <w:bCs/>
          <w:sz w:val="24"/>
          <w:szCs w:val="24"/>
        </w:rPr>
        <w:t xml:space="preserve"> </w:t>
      </w:r>
      <w:r w:rsidR="00A965BF" w:rsidRPr="00334F78">
        <w:rPr>
          <w:rFonts w:ascii="Arial" w:hAnsi="Arial" w:cs="Arial"/>
          <w:b/>
          <w:bCs/>
          <w:sz w:val="24"/>
          <w:szCs w:val="24"/>
        </w:rPr>
        <w:t>some</w:t>
      </w:r>
      <w:r w:rsidRPr="00334F78">
        <w:rPr>
          <w:rFonts w:ascii="Arial" w:hAnsi="Arial" w:cs="Arial"/>
          <w:b/>
          <w:bCs/>
          <w:sz w:val="24"/>
          <w:szCs w:val="24"/>
        </w:rPr>
        <w:t xml:space="preserve"> </w:t>
      </w:r>
      <w:r w:rsidR="007F1149" w:rsidRPr="00334F78">
        <w:rPr>
          <w:rFonts w:ascii="Arial" w:hAnsi="Arial" w:cs="Arial"/>
          <w:b/>
          <w:bCs/>
          <w:sz w:val="24"/>
          <w:szCs w:val="24"/>
        </w:rPr>
        <w:t>S</w:t>
      </w:r>
      <w:r w:rsidRPr="00334F78">
        <w:rPr>
          <w:rFonts w:ascii="Arial" w:hAnsi="Arial" w:cs="Arial"/>
          <w:b/>
          <w:bCs/>
          <w:sz w:val="24"/>
          <w:szCs w:val="24"/>
        </w:rPr>
        <w:t xml:space="preserve">elected </w:t>
      </w:r>
      <w:r w:rsidR="007F1149" w:rsidRPr="00334F78">
        <w:rPr>
          <w:rFonts w:ascii="Arial" w:hAnsi="Arial" w:cs="Arial"/>
          <w:b/>
          <w:bCs/>
          <w:sz w:val="24"/>
          <w:szCs w:val="24"/>
        </w:rPr>
        <w:t>S</w:t>
      </w:r>
      <w:r w:rsidRPr="00334F78">
        <w:rPr>
          <w:rFonts w:ascii="Arial" w:hAnsi="Arial" w:cs="Arial"/>
          <w:b/>
          <w:bCs/>
          <w:sz w:val="24"/>
          <w:szCs w:val="24"/>
        </w:rPr>
        <w:t>pecies</w:t>
      </w:r>
      <w:r w:rsidR="006C4C42">
        <w:rPr>
          <w:rFonts w:ascii="Arial" w:hAnsi="Arial" w:cs="Arial"/>
          <w:b/>
          <w:bCs/>
          <w:sz w:val="24"/>
          <w:szCs w:val="24"/>
        </w:rPr>
        <w:t xml:space="preserve"> </w:t>
      </w:r>
      <w:r w:rsidR="007F1149" w:rsidRPr="00334F78">
        <w:rPr>
          <w:rFonts w:ascii="Arial" w:hAnsi="Arial" w:cs="Arial"/>
          <w:b/>
          <w:bCs/>
          <w:sz w:val="24"/>
          <w:szCs w:val="24"/>
        </w:rPr>
        <w:t>C</w:t>
      </w:r>
      <w:r w:rsidRPr="00334F78">
        <w:rPr>
          <w:rFonts w:ascii="Arial" w:hAnsi="Arial" w:cs="Arial"/>
          <w:b/>
          <w:bCs/>
          <w:sz w:val="24"/>
          <w:szCs w:val="24"/>
        </w:rPr>
        <w:t xml:space="preserve">ollected from </w:t>
      </w:r>
      <w:r w:rsidR="007F1149" w:rsidRPr="00334F78">
        <w:rPr>
          <w:rFonts w:ascii="Arial" w:hAnsi="Arial" w:cs="Arial"/>
          <w:b/>
          <w:bCs/>
          <w:sz w:val="24"/>
          <w:szCs w:val="24"/>
        </w:rPr>
        <w:t>E</w:t>
      </w:r>
      <w:r w:rsidRPr="00334F78">
        <w:rPr>
          <w:rFonts w:ascii="Arial" w:hAnsi="Arial" w:cs="Arial"/>
          <w:b/>
          <w:bCs/>
          <w:sz w:val="24"/>
          <w:szCs w:val="24"/>
        </w:rPr>
        <w:t xml:space="preserve">nnore </w:t>
      </w:r>
      <w:r w:rsidR="007148A4">
        <w:rPr>
          <w:rFonts w:ascii="Arial" w:hAnsi="Arial" w:cs="Arial"/>
          <w:b/>
          <w:bCs/>
          <w:sz w:val="24"/>
          <w:szCs w:val="24"/>
        </w:rPr>
        <w:t>E</w:t>
      </w:r>
      <w:r w:rsidRPr="00334F78">
        <w:rPr>
          <w:rFonts w:ascii="Arial" w:hAnsi="Arial" w:cs="Arial"/>
          <w:b/>
          <w:bCs/>
          <w:sz w:val="24"/>
          <w:szCs w:val="24"/>
        </w:rPr>
        <w:t>stuary</w:t>
      </w:r>
      <w:r w:rsidR="007F1149" w:rsidRPr="00334F78">
        <w:rPr>
          <w:rFonts w:ascii="Arial" w:hAnsi="Arial" w:cs="Arial"/>
          <w:b/>
          <w:bCs/>
          <w:sz w:val="24"/>
          <w:szCs w:val="24"/>
        </w:rPr>
        <w:t xml:space="preserve">, Tamil Nadu, India </w:t>
      </w:r>
    </w:p>
    <w:p w14:paraId="336177DA" w14:textId="77777777" w:rsidR="006C4C42" w:rsidRPr="00334F78" w:rsidRDefault="006C4C42" w:rsidP="003B42D8">
      <w:pPr>
        <w:spacing w:after="0" w:line="360" w:lineRule="auto"/>
        <w:jc w:val="center"/>
        <w:rPr>
          <w:rFonts w:ascii="Arial" w:hAnsi="Arial" w:cs="Arial"/>
          <w:b/>
          <w:bCs/>
          <w:sz w:val="24"/>
          <w:szCs w:val="24"/>
        </w:rPr>
      </w:pPr>
    </w:p>
    <w:p w14:paraId="4822A243" w14:textId="77777777" w:rsidR="00E80C61" w:rsidRDefault="00E80C61" w:rsidP="003B42D8">
      <w:pPr>
        <w:spacing w:after="0" w:line="360" w:lineRule="auto"/>
        <w:jc w:val="center"/>
        <w:rPr>
          <w:rFonts w:ascii="Times New Roman" w:hAnsi="Times New Roman" w:cs="Times New Roman"/>
          <w:b/>
          <w:bCs/>
          <w:sz w:val="28"/>
          <w:szCs w:val="24"/>
        </w:rPr>
      </w:pPr>
    </w:p>
    <w:p w14:paraId="6A6F633C" w14:textId="32C9D8DD" w:rsidR="00E80C61" w:rsidRPr="00334F78" w:rsidRDefault="00E80C61" w:rsidP="0089241B">
      <w:pPr>
        <w:spacing w:after="0" w:line="360" w:lineRule="auto"/>
        <w:rPr>
          <w:rFonts w:ascii="Arial" w:hAnsi="Arial" w:cs="Arial"/>
          <w:b/>
          <w:bCs/>
        </w:rPr>
      </w:pPr>
      <w:commentRangeStart w:id="0"/>
      <w:r w:rsidRPr="00334F78">
        <w:rPr>
          <w:rFonts w:ascii="Arial" w:hAnsi="Arial" w:cs="Arial"/>
          <w:b/>
          <w:bCs/>
        </w:rPr>
        <w:t>Abstract</w:t>
      </w:r>
      <w:commentRangeEnd w:id="0"/>
      <w:r w:rsidR="00D4095B">
        <w:rPr>
          <w:rStyle w:val="CommentReference"/>
        </w:rPr>
        <w:commentReference w:id="0"/>
      </w:r>
    </w:p>
    <w:p w14:paraId="7D2F02ED" w14:textId="1EE45711" w:rsidR="0089241B" w:rsidRPr="00334F78" w:rsidRDefault="0089241B" w:rsidP="0089241B">
      <w:pPr>
        <w:spacing w:line="336" w:lineRule="auto"/>
        <w:ind w:firstLine="720"/>
        <w:jc w:val="both"/>
        <w:rPr>
          <w:rFonts w:ascii="Arial" w:hAnsi="Arial" w:cs="Arial"/>
          <w:sz w:val="20"/>
          <w:szCs w:val="20"/>
        </w:rPr>
      </w:pPr>
      <w:r w:rsidRPr="0089241B">
        <w:rPr>
          <w:rFonts w:ascii="Arial" w:hAnsi="Arial" w:cs="Arial"/>
          <w:sz w:val="20"/>
          <w:szCs w:val="20"/>
        </w:rPr>
        <w:t>Throughout many parts of the world, marine and aquatic organisms have long held a crucial place in human diets, often serving as the primary source of animal-derived protein for certain communities. This diverse food category, which includes fish, various crustaceans (such as crabs), and molluscs, is broadly acknowledged for its substantial nutritional value.</w:t>
      </w:r>
      <w:r w:rsidRPr="00334F78">
        <w:rPr>
          <w:rFonts w:ascii="Arial" w:hAnsi="Arial" w:cs="Arial"/>
          <w:sz w:val="20"/>
          <w:szCs w:val="20"/>
        </w:rPr>
        <w:t xml:space="preserve"> </w:t>
      </w:r>
      <w:r w:rsidRPr="0089241B">
        <w:rPr>
          <w:rFonts w:ascii="Arial" w:hAnsi="Arial" w:cs="Arial"/>
          <w:sz w:val="20"/>
          <w:szCs w:val="20"/>
        </w:rPr>
        <w:t xml:space="preserve">The Ennore estuary is a remarkably vibrant and biodiverse ecosystem, supporting a multitude of different species. This current research </w:t>
      </w:r>
      <w:r w:rsidRPr="00334F78">
        <w:rPr>
          <w:rFonts w:ascii="Arial" w:hAnsi="Arial" w:cs="Arial"/>
          <w:sz w:val="20"/>
          <w:szCs w:val="20"/>
        </w:rPr>
        <w:t>endeavours</w:t>
      </w:r>
      <w:r w:rsidRPr="0089241B">
        <w:rPr>
          <w:rFonts w:ascii="Arial" w:hAnsi="Arial" w:cs="Arial"/>
          <w:sz w:val="20"/>
          <w:szCs w:val="20"/>
        </w:rPr>
        <w:t xml:space="preserve"> to </w:t>
      </w:r>
      <w:proofErr w:type="spellStart"/>
      <w:r w:rsidRPr="0089241B">
        <w:rPr>
          <w:rFonts w:ascii="Arial" w:hAnsi="Arial" w:cs="Arial"/>
          <w:sz w:val="20"/>
          <w:szCs w:val="20"/>
        </w:rPr>
        <w:t>analyze</w:t>
      </w:r>
      <w:proofErr w:type="spellEnd"/>
      <w:r w:rsidRPr="0089241B">
        <w:rPr>
          <w:rFonts w:ascii="Arial" w:hAnsi="Arial" w:cs="Arial"/>
          <w:sz w:val="20"/>
          <w:szCs w:val="20"/>
        </w:rPr>
        <w:t xml:space="preserve"> the nutritional profiles of several pivotal organisms harvested from this unique environment. Specifically, the study quantifies key </w:t>
      </w:r>
      <w:r w:rsidRPr="00334F78">
        <w:rPr>
          <w:rFonts w:ascii="Arial" w:hAnsi="Arial" w:cs="Arial"/>
          <w:sz w:val="20"/>
          <w:szCs w:val="20"/>
        </w:rPr>
        <w:t>nutritional</w:t>
      </w:r>
      <w:r w:rsidRPr="0089241B">
        <w:rPr>
          <w:rFonts w:ascii="Arial" w:hAnsi="Arial" w:cs="Arial"/>
          <w:sz w:val="20"/>
          <w:szCs w:val="20"/>
        </w:rPr>
        <w:t xml:space="preserve"> parameters</w:t>
      </w:r>
      <w:r w:rsidRPr="00334F78">
        <w:rPr>
          <w:rFonts w:ascii="Arial" w:hAnsi="Arial" w:cs="Arial"/>
          <w:sz w:val="20"/>
          <w:szCs w:val="20"/>
        </w:rPr>
        <w:t xml:space="preserve">, </w:t>
      </w:r>
      <w:r w:rsidRPr="0089241B">
        <w:rPr>
          <w:rFonts w:ascii="Arial" w:hAnsi="Arial" w:cs="Arial"/>
          <w:sz w:val="20"/>
          <w:szCs w:val="20"/>
        </w:rPr>
        <w:t>moisture content, crude protein, total fat, total carbohydrates, and dietary fibre</w:t>
      </w:r>
      <w:r w:rsidRPr="00334F78">
        <w:rPr>
          <w:rFonts w:ascii="Arial" w:hAnsi="Arial" w:cs="Arial"/>
          <w:sz w:val="20"/>
          <w:szCs w:val="20"/>
        </w:rPr>
        <w:t xml:space="preserve"> </w:t>
      </w:r>
      <w:r w:rsidRPr="0089241B">
        <w:rPr>
          <w:rFonts w:ascii="Arial" w:hAnsi="Arial" w:cs="Arial"/>
          <w:sz w:val="20"/>
          <w:szCs w:val="20"/>
        </w:rPr>
        <w:t xml:space="preserve">in a selection of eight important aquatic species: Nile Tilapia, Bengal </w:t>
      </w:r>
      <w:r w:rsidRPr="00334F78">
        <w:rPr>
          <w:rFonts w:ascii="Arial" w:hAnsi="Arial" w:cs="Arial"/>
          <w:sz w:val="20"/>
          <w:szCs w:val="20"/>
        </w:rPr>
        <w:t>tongue sole</w:t>
      </w:r>
      <w:r w:rsidRPr="0089241B">
        <w:rPr>
          <w:rFonts w:ascii="Arial" w:hAnsi="Arial" w:cs="Arial"/>
          <w:sz w:val="20"/>
          <w:szCs w:val="20"/>
        </w:rPr>
        <w:t>, Asiatic hard clam, Common oriental clam, Giant Tiger prawn, Indian white prawn, Blue crab, and Mud</w:t>
      </w:r>
      <w:r w:rsidRPr="0089241B">
        <w:rPr>
          <w:rFonts w:ascii="Arial" w:hAnsi="Arial" w:cs="Arial"/>
          <w:b/>
          <w:bCs/>
          <w:sz w:val="20"/>
          <w:szCs w:val="20"/>
        </w:rPr>
        <w:t xml:space="preserve"> </w:t>
      </w:r>
      <w:r w:rsidRPr="00334F78">
        <w:rPr>
          <w:rFonts w:ascii="Arial" w:hAnsi="Arial" w:cs="Arial"/>
          <w:sz w:val="20"/>
          <w:szCs w:val="20"/>
        </w:rPr>
        <w:t xml:space="preserve">crab. The results shows that the species had the good source of protein, carbohydrate, lipid, ash and moisture content. </w:t>
      </w:r>
    </w:p>
    <w:p w14:paraId="4DE01A25" w14:textId="710D481D" w:rsidR="0089241B" w:rsidRPr="0089241B" w:rsidRDefault="00334F78" w:rsidP="0089241B">
      <w:pPr>
        <w:spacing w:after="0" w:line="240" w:lineRule="auto"/>
        <w:jc w:val="both"/>
        <w:rPr>
          <w:rFonts w:ascii="Arial" w:hAnsi="Arial" w:cs="Arial"/>
          <w:i/>
          <w:iCs/>
          <w:sz w:val="20"/>
          <w:szCs w:val="20"/>
        </w:rPr>
      </w:pPr>
      <w:r w:rsidRPr="004E2F8D">
        <w:rPr>
          <w:rFonts w:ascii="Arial" w:hAnsi="Arial" w:cs="Arial"/>
          <w:b/>
          <w:bCs/>
          <w:sz w:val="20"/>
          <w:szCs w:val="20"/>
        </w:rPr>
        <w:t>Keywords:</w:t>
      </w:r>
      <w:r>
        <w:rPr>
          <w:rFonts w:ascii="Arial" w:hAnsi="Arial" w:cs="Arial"/>
          <w:sz w:val="20"/>
          <w:szCs w:val="20"/>
        </w:rPr>
        <w:t xml:space="preserve"> </w:t>
      </w:r>
      <w:r w:rsidRPr="004E2F8D">
        <w:rPr>
          <w:rFonts w:ascii="Arial" w:hAnsi="Arial" w:cs="Arial"/>
          <w:i/>
          <w:iCs/>
          <w:sz w:val="20"/>
          <w:szCs w:val="20"/>
        </w:rPr>
        <w:t xml:space="preserve">Nutrients, Protein, Carbohydrate, Seafood, Lipid, Fishes, Prawn, </w:t>
      </w:r>
    </w:p>
    <w:p w14:paraId="7C20A300" w14:textId="77777777" w:rsidR="003B42D8" w:rsidRPr="00C155C1" w:rsidRDefault="003B42D8" w:rsidP="003B42D8">
      <w:pPr>
        <w:spacing w:after="0" w:line="240" w:lineRule="auto"/>
        <w:jc w:val="center"/>
        <w:rPr>
          <w:rFonts w:ascii="Times New Roman" w:hAnsi="Times New Roman" w:cs="Times New Roman"/>
          <w:b/>
          <w:bCs/>
          <w:sz w:val="28"/>
          <w:szCs w:val="24"/>
        </w:rPr>
      </w:pPr>
    </w:p>
    <w:p w14:paraId="0B1A3A5A" w14:textId="1820DC5F" w:rsidR="003B42D8" w:rsidRPr="00334F78" w:rsidRDefault="003B42D8" w:rsidP="003B42D8">
      <w:pPr>
        <w:spacing w:line="360" w:lineRule="auto"/>
        <w:jc w:val="both"/>
        <w:rPr>
          <w:rFonts w:ascii="Arial" w:hAnsi="Arial" w:cs="Arial"/>
          <w:b/>
          <w:bCs/>
        </w:rPr>
      </w:pPr>
      <w:r w:rsidRPr="00334F78">
        <w:rPr>
          <w:rFonts w:ascii="Arial" w:hAnsi="Arial" w:cs="Arial"/>
          <w:b/>
          <w:bCs/>
        </w:rPr>
        <w:t>1</w:t>
      </w:r>
      <w:r w:rsidR="00334F78">
        <w:rPr>
          <w:rFonts w:ascii="Arial" w:hAnsi="Arial" w:cs="Arial"/>
          <w:b/>
          <w:bCs/>
        </w:rPr>
        <w:t>.</w:t>
      </w:r>
      <w:r w:rsidRPr="00334F78">
        <w:rPr>
          <w:rFonts w:ascii="Arial" w:hAnsi="Arial" w:cs="Arial"/>
          <w:b/>
          <w:bCs/>
        </w:rPr>
        <w:t xml:space="preserve"> </w:t>
      </w:r>
      <w:r w:rsidR="00334F78" w:rsidRPr="00334F78">
        <w:rPr>
          <w:rFonts w:ascii="Arial" w:hAnsi="Arial" w:cs="Arial"/>
          <w:b/>
          <w:bCs/>
        </w:rPr>
        <w:t>INTRODUCTION</w:t>
      </w:r>
    </w:p>
    <w:p w14:paraId="61D65581" w14:textId="33FEAF1C" w:rsidR="005362E9" w:rsidRPr="009B6C16" w:rsidRDefault="008554B2" w:rsidP="005362E9">
      <w:pPr>
        <w:spacing w:line="360" w:lineRule="auto"/>
        <w:ind w:firstLine="567"/>
        <w:jc w:val="both"/>
        <w:rPr>
          <w:rFonts w:ascii="Arial" w:hAnsi="Arial" w:cs="Arial"/>
          <w:sz w:val="20"/>
          <w:szCs w:val="20"/>
        </w:rPr>
      </w:pPr>
      <w:r w:rsidRPr="009B6C16">
        <w:rPr>
          <w:rFonts w:ascii="Arial" w:hAnsi="Arial" w:cs="Arial"/>
          <w:sz w:val="20"/>
          <w:szCs w:val="20"/>
        </w:rPr>
        <w:t>As a major source of human dietary nutrients, fish comprises a diverse assemblage of seawater and freshwater species. Prawns, shrimp, lobsters, crabs, and crayfish are crustaceans belonging to the order Decapoda, has gained substantial consideration as a food fish owing to an abundant source of lipids, proteins, vitamins, minerals (Larsen et al., 2011; Bono et al., 2012</w:t>
      </w:r>
      <w:r w:rsidR="00133F10" w:rsidRPr="009B6C16">
        <w:rPr>
          <w:rFonts w:ascii="Arial" w:hAnsi="Arial" w:cs="Arial"/>
          <w:sz w:val="20"/>
          <w:szCs w:val="20"/>
        </w:rPr>
        <w:t>; Kanij et al., 2025</w:t>
      </w:r>
      <w:r w:rsidRPr="009B6C16">
        <w:rPr>
          <w:rFonts w:ascii="Arial" w:hAnsi="Arial" w:cs="Arial"/>
          <w:sz w:val="20"/>
          <w:szCs w:val="20"/>
        </w:rPr>
        <w:t>).</w:t>
      </w:r>
      <w:r w:rsidR="005362E9" w:rsidRPr="009B6C16">
        <w:rPr>
          <w:rFonts w:ascii="Arial" w:hAnsi="Arial" w:cs="Arial"/>
          <w:sz w:val="20"/>
          <w:szCs w:val="20"/>
        </w:rPr>
        <w:t xml:space="preserve"> In recent times, there has been a significant push for increased seafood consumption, primarily driven by its recognized role in promoting a healthy diet (Kumar et al., 2019; Li et al., 2010)</w:t>
      </w:r>
    </w:p>
    <w:p w14:paraId="05EB11BD" w14:textId="1D169F30"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Protein is an important substance of life and exists in the most important of all nutrients as an element of the living being. </w:t>
      </w:r>
      <w:r w:rsidR="00B733B7" w:rsidRPr="009B6C16">
        <w:rPr>
          <w:rFonts w:ascii="Arial" w:hAnsi="Arial" w:cs="Arial"/>
          <w:sz w:val="20"/>
          <w:szCs w:val="20"/>
        </w:rPr>
        <w:t xml:space="preserve">Compared to plant proteins, animal proteins, like those found in fish, are generally considered superior (Ayushi and Meghana 2024). </w:t>
      </w:r>
      <w:r w:rsidRPr="009B6C16">
        <w:rPr>
          <w:rFonts w:ascii="Arial" w:hAnsi="Arial" w:cs="Arial"/>
          <w:sz w:val="20"/>
          <w:szCs w:val="20"/>
        </w:rPr>
        <w:t xml:space="preserve">Lipids are foremost assets of metabolic energy and essential for the formation of cell and tissue membrane </w:t>
      </w:r>
      <w:r w:rsidR="00970D7F" w:rsidRPr="009B6C16">
        <w:rPr>
          <w:rFonts w:ascii="Arial" w:hAnsi="Arial" w:cs="Arial"/>
          <w:sz w:val="20"/>
          <w:szCs w:val="20"/>
        </w:rPr>
        <w:t>(</w:t>
      </w:r>
      <w:r w:rsidRPr="009B6C16">
        <w:rPr>
          <w:rFonts w:ascii="Arial" w:hAnsi="Arial" w:cs="Arial"/>
          <w:sz w:val="20"/>
          <w:szCs w:val="20"/>
        </w:rPr>
        <w:t xml:space="preserve">Babu </w:t>
      </w:r>
      <w:r w:rsidRPr="009B6C16">
        <w:rPr>
          <w:rFonts w:ascii="Arial" w:hAnsi="Arial" w:cs="Arial"/>
          <w:i/>
          <w:iCs/>
          <w:sz w:val="20"/>
          <w:szCs w:val="20"/>
        </w:rPr>
        <w:t>et al</w:t>
      </w:r>
      <w:r w:rsidRPr="009B6C16">
        <w:rPr>
          <w:rFonts w:ascii="Arial" w:hAnsi="Arial" w:cs="Arial"/>
          <w:sz w:val="20"/>
          <w:szCs w:val="20"/>
        </w:rPr>
        <w:t>., 2010</w:t>
      </w:r>
      <w:r w:rsidR="00970D7F" w:rsidRPr="009B6C16">
        <w:rPr>
          <w:rFonts w:ascii="Arial" w:hAnsi="Arial" w:cs="Arial"/>
          <w:sz w:val="20"/>
          <w:szCs w:val="20"/>
        </w:rPr>
        <w:t>)</w:t>
      </w:r>
      <w:r w:rsidRPr="009B6C16">
        <w:rPr>
          <w:rFonts w:ascii="Arial" w:hAnsi="Arial" w:cs="Arial"/>
          <w:sz w:val="20"/>
          <w:szCs w:val="20"/>
        </w:rPr>
        <w:t xml:space="preserve">. Fish proteins are rich in essential amino acids (EAA) and required for the maintenance, growth, reproduction and synthesis of vitamins. Similarly marine fish fat </w:t>
      </w:r>
      <w:r w:rsidR="005D308F" w:rsidRPr="009B6C16">
        <w:rPr>
          <w:rFonts w:ascii="Arial" w:hAnsi="Arial" w:cs="Arial"/>
          <w:sz w:val="20"/>
          <w:szCs w:val="20"/>
        </w:rPr>
        <w:t>is</w:t>
      </w:r>
      <w:r w:rsidRPr="009B6C16">
        <w:rPr>
          <w:rFonts w:ascii="Arial" w:hAnsi="Arial" w:cs="Arial"/>
          <w:sz w:val="20"/>
          <w:szCs w:val="20"/>
        </w:rPr>
        <w:t xml:space="preserve"> good source of essential fatty acids that are not generally synthesized in the human body. Fatty acids in fish oil not only contain essential fatty acids but also a significant source of omega 3-fattyacids, which play a crucial role in human nutrients, disease prevention and health promotion </w:t>
      </w:r>
      <w:r w:rsidR="0006190D" w:rsidRPr="009B6C16">
        <w:rPr>
          <w:rFonts w:ascii="Arial" w:hAnsi="Arial" w:cs="Arial"/>
          <w:sz w:val="20"/>
          <w:szCs w:val="20"/>
        </w:rPr>
        <w:t>(</w:t>
      </w:r>
      <w:proofErr w:type="spellStart"/>
      <w:r w:rsidRPr="009B6C16">
        <w:rPr>
          <w:rFonts w:ascii="Arial" w:hAnsi="Arial" w:cs="Arial"/>
          <w:sz w:val="20"/>
          <w:szCs w:val="20"/>
        </w:rPr>
        <w:t>Frenoux</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2001</w:t>
      </w:r>
      <w:r w:rsidR="0006190D" w:rsidRPr="009B6C16">
        <w:rPr>
          <w:rFonts w:ascii="Arial" w:hAnsi="Arial" w:cs="Arial"/>
          <w:sz w:val="20"/>
          <w:szCs w:val="20"/>
        </w:rPr>
        <w:t>)</w:t>
      </w:r>
      <w:r w:rsidRPr="009B6C16">
        <w:rPr>
          <w:rFonts w:ascii="Arial" w:hAnsi="Arial" w:cs="Arial"/>
          <w:sz w:val="20"/>
          <w:szCs w:val="20"/>
        </w:rPr>
        <w:t>.</w:t>
      </w:r>
      <w:r w:rsidR="00460F52" w:rsidRPr="009B6C16">
        <w:rPr>
          <w:rFonts w:ascii="Arial" w:hAnsi="Arial" w:cs="Arial"/>
          <w:sz w:val="20"/>
          <w:szCs w:val="20"/>
        </w:rPr>
        <w:t xml:space="preserve"> </w:t>
      </w:r>
      <w:r w:rsidRPr="009B6C16">
        <w:rPr>
          <w:rFonts w:ascii="Arial" w:hAnsi="Arial" w:cs="Arial"/>
          <w:sz w:val="20"/>
          <w:szCs w:val="20"/>
        </w:rPr>
        <w:t xml:space="preserve">In widespread, marine food isn’t best scrumptious but also carries important nutrients required for our wellbeing. Proteins, vitamins, and minerals abound in seafood, some seafood has a low cholesterol content material. Seafood allows people stay longer after a heart attack and lowers their chance of developing heart disease. It also reduces body fat, it decreases blood pressure and aids in enhancing health (Manikandan </w:t>
      </w:r>
      <w:r w:rsidRPr="009B6C16">
        <w:rPr>
          <w:rFonts w:ascii="Arial" w:hAnsi="Arial" w:cs="Arial"/>
          <w:i/>
          <w:iCs/>
          <w:sz w:val="20"/>
          <w:szCs w:val="20"/>
        </w:rPr>
        <w:t>et al</w:t>
      </w:r>
      <w:r w:rsidRPr="009B6C16">
        <w:rPr>
          <w:rFonts w:ascii="Arial" w:hAnsi="Arial" w:cs="Arial"/>
          <w:sz w:val="20"/>
          <w:szCs w:val="20"/>
        </w:rPr>
        <w:t xml:space="preserve">., 2022). </w:t>
      </w:r>
    </w:p>
    <w:p w14:paraId="26143576"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lastRenderedPageBreak/>
        <w:t xml:space="preserve">Mostly, the quality of biochemical composition of a whole body is an indication of animal superiority, determining its nutritional value in comparison to other organisms. These components including carbohydrates, proteins, and lipids form a crucial resource for evaluating the provision index of species like fish, prawns, crab, etc., which serve as a source of nutrient-dense seafood and as a valuable indicator of attaining their peak nutritive value (Manikandan </w:t>
      </w:r>
      <w:r w:rsidRPr="009B6C16">
        <w:rPr>
          <w:rFonts w:ascii="Arial" w:hAnsi="Arial" w:cs="Arial"/>
          <w:i/>
          <w:iCs/>
          <w:sz w:val="20"/>
          <w:szCs w:val="20"/>
        </w:rPr>
        <w:t>et al</w:t>
      </w:r>
      <w:r w:rsidRPr="009B6C16">
        <w:rPr>
          <w:rFonts w:ascii="Arial" w:hAnsi="Arial" w:cs="Arial"/>
          <w:sz w:val="20"/>
          <w:szCs w:val="20"/>
        </w:rPr>
        <w:t>., 2022). Since the nutritional value of any edible species is indicated by their biochemical components, knowledge of their chemical makeup is of utmost importance (</w:t>
      </w:r>
      <w:proofErr w:type="spellStart"/>
      <w:r w:rsidRPr="009B6C16">
        <w:rPr>
          <w:rFonts w:ascii="Arial" w:hAnsi="Arial" w:cs="Arial"/>
          <w:sz w:val="20"/>
          <w:szCs w:val="20"/>
        </w:rPr>
        <w:t>Soundarapandian</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2014). Only after evaluating the species' nutritional significance in terms of its nutritional benefits may a newer species is suggested for human use.</w:t>
      </w:r>
    </w:p>
    <w:p w14:paraId="1E4BD0B2" w14:textId="5A060950" w:rsidR="00EC11DC" w:rsidRPr="009B6C16" w:rsidRDefault="00727185" w:rsidP="00EC11DC">
      <w:pPr>
        <w:spacing w:line="360" w:lineRule="auto"/>
        <w:ind w:firstLine="567"/>
        <w:jc w:val="both"/>
        <w:rPr>
          <w:rFonts w:ascii="Arial" w:hAnsi="Arial" w:cs="Arial"/>
          <w:sz w:val="20"/>
          <w:szCs w:val="20"/>
        </w:rPr>
      </w:pPr>
      <w:r w:rsidRPr="009B6C16">
        <w:rPr>
          <w:rFonts w:ascii="Arial" w:hAnsi="Arial" w:cs="Arial"/>
          <w:sz w:val="20"/>
          <w:szCs w:val="20"/>
        </w:rPr>
        <w:t xml:space="preserve">Estuaries, the important contributors of fisheries in India, suffer from severe loss of fish production because of multiplied industrialization and urbanization alongside the coastal zone by continuous discharge of industrial effluents (Padmini </w:t>
      </w:r>
      <w:r w:rsidRPr="009B6C16">
        <w:rPr>
          <w:rFonts w:ascii="Arial" w:hAnsi="Arial" w:cs="Arial"/>
          <w:i/>
          <w:sz w:val="20"/>
          <w:szCs w:val="20"/>
        </w:rPr>
        <w:t>et al</w:t>
      </w:r>
      <w:r w:rsidRPr="009B6C16">
        <w:rPr>
          <w:rFonts w:ascii="Arial" w:hAnsi="Arial" w:cs="Arial"/>
          <w:sz w:val="20"/>
          <w:szCs w:val="20"/>
        </w:rPr>
        <w:t xml:space="preserve">., 2004; Mohan </w:t>
      </w:r>
      <w:r w:rsidRPr="009B6C16">
        <w:rPr>
          <w:rFonts w:ascii="Arial" w:hAnsi="Arial" w:cs="Arial"/>
          <w:i/>
          <w:sz w:val="20"/>
          <w:szCs w:val="20"/>
        </w:rPr>
        <w:t>et al</w:t>
      </w:r>
      <w:r w:rsidRPr="009B6C16">
        <w:rPr>
          <w:rFonts w:ascii="Arial" w:hAnsi="Arial" w:cs="Arial"/>
          <w:sz w:val="20"/>
          <w:szCs w:val="20"/>
        </w:rPr>
        <w:t>., 2013</w:t>
      </w:r>
      <w:r w:rsidR="0006190D" w:rsidRPr="009B6C16">
        <w:rPr>
          <w:rFonts w:ascii="Arial" w:hAnsi="Arial" w:cs="Arial"/>
          <w:sz w:val="20"/>
          <w:szCs w:val="20"/>
        </w:rPr>
        <w:t xml:space="preserve">; </w:t>
      </w:r>
      <w:proofErr w:type="spellStart"/>
      <w:r w:rsidR="0019039C" w:rsidRPr="009B6C16">
        <w:rPr>
          <w:rFonts w:ascii="Arial" w:hAnsi="Arial" w:cs="Arial"/>
          <w:sz w:val="20"/>
          <w:szCs w:val="20"/>
        </w:rPr>
        <w:t>Lawrentia</w:t>
      </w:r>
      <w:proofErr w:type="spellEnd"/>
      <w:r w:rsidR="0019039C" w:rsidRPr="009B6C16">
        <w:rPr>
          <w:rFonts w:ascii="Arial" w:hAnsi="Arial" w:cs="Arial"/>
          <w:sz w:val="20"/>
          <w:szCs w:val="20"/>
        </w:rPr>
        <w:t xml:space="preserve"> </w:t>
      </w:r>
      <w:r w:rsidR="0019039C" w:rsidRPr="009B6C16">
        <w:rPr>
          <w:rFonts w:ascii="Arial" w:hAnsi="Arial" w:cs="Arial"/>
          <w:i/>
          <w:iCs/>
          <w:sz w:val="20"/>
          <w:szCs w:val="20"/>
        </w:rPr>
        <w:t>et al</w:t>
      </w:r>
      <w:r w:rsidR="0019039C" w:rsidRPr="009B6C16">
        <w:rPr>
          <w:rFonts w:ascii="Arial" w:hAnsi="Arial" w:cs="Arial"/>
          <w:sz w:val="20"/>
          <w:szCs w:val="20"/>
        </w:rPr>
        <w:t xml:space="preserve">., </w:t>
      </w:r>
      <w:r w:rsidR="0006190D" w:rsidRPr="009B6C16">
        <w:rPr>
          <w:rFonts w:ascii="Arial" w:hAnsi="Arial" w:cs="Arial"/>
          <w:sz w:val="20"/>
          <w:szCs w:val="20"/>
        </w:rPr>
        <w:t>202</w:t>
      </w:r>
      <w:r w:rsidR="0019039C" w:rsidRPr="009B6C16">
        <w:rPr>
          <w:rFonts w:ascii="Arial" w:hAnsi="Arial" w:cs="Arial"/>
          <w:sz w:val="20"/>
          <w:szCs w:val="20"/>
        </w:rPr>
        <w:t>5</w:t>
      </w:r>
      <w:r w:rsidRPr="009B6C16">
        <w:rPr>
          <w:rFonts w:ascii="Arial" w:hAnsi="Arial" w:cs="Arial"/>
          <w:sz w:val="20"/>
          <w:szCs w:val="20"/>
        </w:rPr>
        <w:t xml:space="preserve">). </w:t>
      </w:r>
      <w:r w:rsidR="00EC11DC" w:rsidRPr="009B6C16">
        <w:rPr>
          <w:rFonts w:ascii="Arial" w:hAnsi="Arial" w:cs="Arial"/>
          <w:sz w:val="20"/>
          <w:szCs w:val="20"/>
        </w:rPr>
        <w:t>Estuaries are known for their high biological production, which supports a variety of creatures either during their whole life cycle or as larvae</w:t>
      </w:r>
      <w:r w:rsidR="0006190D" w:rsidRPr="009B6C16">
        <w:rPr>
          <w:rFonts w:ascii="Arial" w:hAnsi="Arial" w:cs="Arial"/>
          <w:sz w:val="20"/>
          <w:szCs w:val="20"/>
        </w:rPr>
        <w:t xml:space="preserve"> (Mohan </w:t>
      </w:r>
      <w:r w:rsidR="0006190D" w:rsidRPr="009B6C16">
        <w:rPr>
          <w:rFonts w:ascii="Arial" w:hAnsi="Arial" w:cs="Arial"/>
          <w:i/>
          <w:iCs/>
          <w:sz w:val="20"/>
          <w:szCs w:val="20"/>
        </w:rPr>
        <w:t>et al</w:t>
      </w:r>
      <w:r w:rsidR="0006190D" w:rsidRPr="009B6C16">
        <w:rPr>
          <w:rFonts w:ascii="Arial" w:hAnsi="Arial" w:cs="Arial"/>
          <w:sz w:val="20"/>
          <w:szCs w:val="20"/>
        </w:rPr>
        <w:t>., 202</w:t>
      </w:r>
      <w:r w:rsidR="0019039C" w:rsidRPr="009B6C16">
        <w:rPr>
          <w:rFonts w:ascii="Arial" w:hAnsi="Arial" w:cs="Arial"/>
          <w:sz w:val="20"/>
          <w:szCs w:val="20"/>
        </w:rPr>
        <w:t>3</w:t>
      </w:r>
      <w:r w:rsidR="0006190D" w:rsidRPr="009B6C16">
        <w:rPr>
          <w:rFonts w:ascii="Arial" w:hAnsi="Arial" w:cs="Arial"/>
          <w:sz w:val="20"/>
          <w:szCs w:val="20"/>
        </w:rPr>
        <w:t>)</w:t>
      </w:r>
      <w:r w:rsidR="00EC11DC" w:rsidRPr="009B6C16">
        <w:rPr>
          <w:rFonts w:ascii="Arial" w:hAnsi="Arial" w:cs="Arial"/>
          <w:sz w:val="20"/>
          <w:szCs w:val="20"/>
        </w:rPr>
        <w:t>. Ennore estuary is a very diverse ecosystem possessing numerous arena species</w:t>
      </w:r>
      <w:r w:rsidR="0019039C" w:rsidRPr="009B6C16">
        <w:rPr>
          <w:rFonts w:ascii="Arial" w:hAnsi="Arial" w:cs="Arial"/>
          <w:sz w:val="20"/>
          <w:szCs w:val="20"/>
        </w:rPr>
        <w:t xml:space="preserve"> (Mathumitha </w:t>
      </w:r>
      <w:r w:rsidR="0019039C" w:rsidRPr="009B6C16">
        <w:rPr>
          <w:rFonts w:ascii="Arial" w:hAnsi="Arial" w:cs="Arial"/>
          <w:i/>
          <w:iCs/>
          <w:sz w:val="20"/>
          <w:szCs w:val="20"/>
        </w:rPr>
        <w:t>et al</w:t>
      </w:r>
      <w:r w:rsidR="0019039C" w:rsidRPr="009B6C16">
        <w:rPr>
          <w:rFonts w:ascii="Arial" w:hAnsi="Arial" w:cs="Arial"/>
          <w:sz w:val="20"/>
          <w:szCs w:val="20"/>
        </w:rPr>
        <w:t>., 2022)</w:t>
      </w:r>
      <w:r w:rsidR="00EC11DC" w:rsidRPr="009B6C16">
        <w:rPr>
          <w:rFonts w:ascii="Arial" w:hAnsi="Arial" w:cs="Arial"/>
          <w:sz w:val="20"/>
          <w:szCs w:val="20"/>
        </w:rPr>
        <w:t xml:space="preserve">. Species collected from this location are mostly benthic and has very high nutritional and commercial value. Clams, molluscs, shrimp, fishes etc., are listed for nutritious diets. To provide a more nutrient-dense and aesthetically pleasing product to consumers, nutrition is the most important element, together with factors like fatty acid composition, fat level, </w:t>
      </w:r>
      <w:proofErr w:type="spellStart"/>
      <w:r w:rsidR="00EC11DC" w:rsidRPr="009B6C16">
        <w:rPr>
          <w:rFonts w:ascii="Arial" w:hAnsi="Arial" w:cs="Arial"/>
          <w:sz w:val="20"/>
          <w:szCs w:val="20"/>
        </w:rPr>
        <w:t>flavor</w:t>
      </w:r>
      <w:proofErr w:type="spellEnd"/>
      <w:r w:rsidR="00EC11DC" w:rsidRPr="009B6C16">
        <w:rPr>
          <w:rFonts w:ascii="Arial" w:hAnsi="Arial" w:cs="Arial"/>
          <w:sz w:val="20"/>
          <w:szCs w:val="20"/>
        </w:rPr>
        <w:t xml:space="preserve">, </w:t>
      </w:r>
      <w:proofErr w:type="spellStart"/>
      <w:r w:rsidR="00EC11DC" w:rsidRPr="009B6C16">
        <w:rPr>
          <w:rFonts w:ascii="Arial" w:hAnsi="Arial" w:cs="Arial"/>
          <w:sz w:val="20"/>
          <w:szCs w:val="20"/>
        </w:rPr>
        <w:t>color</w:t>
      </w:r>
      <w:proofErr w:type="spellEnd"/>
      <w:r w:rsidR="00EC11DC" w:rsidRPr="009B6C16">
        <w:rPr>
          <w:rFonts w:ascii="Arial" w:hAnsi="Arial" w:cs="Arial"/>
          <w:sz w:val="20"/>
          <w:szCs w:val="20"/>
        </w:rPr>
        <w:t xml:space="preserve">, and texture (Haard, 1992; </w:t>
      </w:r>
      <w:proofErr w:type="spellStart"/>
      <w:r w:rsidR="00EC11DC" w:rsidRPr="009B6C16">
        <w:rPr>
          <w:rFonts w:ascii="Arial" w:hAnsi="Arial" w:cs="Arial"/>
          <w:sz w:val="20"/>
          <w:szCs w:val="20"/>
        </w:rPr>
        <w:t>Rasumussen</w:t>
      </w:r>
      <w:proofErr w:type="spellEnd"/>
      <w:r w:rsidR="00EC11DC" w:rsidRPr="009B6C16">
        <w:rPr>
          <w:rFonts w:ascii="Arial" w:hAnsi="Arial" w:cs="Arial"/>
          <w:sz w:val="20"/>
          <w:szCs w:val="20"/>
        </w:rPr>
        <w:t>, 2001).</w:t>
      </w:r>
    </w:p>
    <w:p w14:paraId="56155CF7" w14:textId="0D951165" w:rsidR="003B42D8" w:rsidRPr="009B6C16" w:rsidRDefault="003B42D8" w:rsidP="003B42D8">
      <w:pPr>
        <w:spacing w:line="360" w:lineRule="auto"/>
        <w:ind w:firstLine="567"/>
        <w:jc w:val="both"/>
        <w:rPr>
          <w:rFonts w:ascii="Arial" w:hAnsi="Arial" w:cs="Arial"/>
          <w:i/>
          <w:iCs/>
          <w:sz w:val="20"/>
          <w:szCs w:val="20"/>
        </w:rPr>
      </w:pPr>
      <w:r w:rsidRPr="009B6C16">
        <w:rPr>
          <w:rFonts w:ascii="Arial" w:hAnsi="Arial" w:cs="Arial"/>
          <w:sz w:val="20"/>
          <w:szCs w:val="20"/>
        </w:rPr>
        <w:t xml:space="preserve">This study helps in analysing the nutritional parameters of some important species collected from Ennore estuary. In the present study the quantitative analysis of food and food substances, along with moisture, crude protein, total fat, total carbohydrate and dietary fibre, is estimated using proximate analysis for </w:t>
      </w:r>
      <w:r w:rsidR="00871F8D" w:rsidRPr="009B6C16">
        <w:rPr>
          <w:rFonts w:ascii="Arial" w:hAnsi="Arial" w:cs="Arial"/>
          <w:sz w:val="20"/>
          <w:szCs w:val="20"/>
        </w:rPr>
        <w:t>Nile Tilapia (</w:t>
      </w:r>
      <w:r w:rsidRPr="009B6C16">
        <w:rPr>
          <w:rFonts w:ascii="Arial" w:hAnsi="Arial" w:cs="Arial"/>
          <w:i/>
          <w:iCs/>
          <w:sz w:val="20"/>
          <w:szCs w:val="20"/>
        </w:rPr>
        <w:t>Oreochromis niloticus</w:t>
      </w:r>
      <w:r w:rsidR="00871F8D" w:rsidRPr="009B6C16">
        <w:rPr>
          <w:rFonts w:ascii="Arial" w:hAnsi="Arial" w:cs="Arial"/>
          <w:i/>
          <w:iCs/>
          <w:sz w:val="20"/>
          <w:szCs w:val="20"/>
        </w:rPr>
        <w:t>)</w:t>
      </w:r>
      <w:r w:rsidR="00871F8D" w:rsidRPr="009B6C16">
        <w:rPr>
          <w:rFonts w:ascii="Arial" w:hAnsi="Arial" w:cs="Arial"/>
          <w:sz w:val="20"/>
          <w:szCs w:val="20"/>
        </w:rPr>
        <w:t>,</w:t>
      </w:r>
      <w:r w:rsidRPr="009B6C16">
        <w:rPr>
          <w:rFonts w:ascii="Arial" w:hAnsi="Arial" w:cs="Arial"/>
          <w:sz w:val="20"/>
          <w:szCs w:val="20"/>
        </w:rPr>
        <w:t xml:space="preserve"> </w:t>
      </w:r>
      <w:r w:rsidR="00871F8D" w:rsidRPr="009B6C16">
        <w:rPr>
          <w:rFonts w:ascii="Arial" w:hAnsi="Arial" w:cs="Arial"/>
          <w:sz w:val="20"/>
          <w:szCs w:val="20"/>
        </w:rPr>
        <w:t xml:space="preserve">Bengal </w:t>
      </w:r>
      <w:proofErr w:type="spellStart"/>
      <w:r w:rsidR="00871F8D" w:rsidRPr="009B6C16">
        <w:rPr>
          <w:rFonts w:ascii="Arial" w:hAnsi="Arial" w:cs="Arial"/>
          <w:sz w:val="20"/>
          <w:szCs w:val="20"/>
        </w:rPr>
        <w:t>tonguesole</w:t>
      </w:r>
      <w:proofErr w:type="spellEnd"/>
      <w:r w:rsidR="00871F8D" w:rsidRPr="009B6C16">
        <w:rPr>
          <w:rFonts w:ascii="Arial" w:hAnsi="Arial" w:cs="Arial"/>
          <w:sz w:val="20"/>
          <w:szCs w:val="20"/>
        </w:rPr>
        <w:t>,</w:t>
      </w:r>
      <w:r w:rsidR="00871F8D" w:rsidRPr="009B6C16">
        <w:rPr>
          <w:rFonts w:ascii="Arial" w:hAnsi="Arial" w:cs="Arial"/>
          <w:i/>
          <w:iCs/>
          <w:sz w:val="20"/>
          <w:szCs w:val="20"/>
        </w:rPr>
        <w:t xml:space="preserve"> (</w:t>
      </w:r>
      <w:proofErr w:type="spellStart"/>
      <w:r w:rsidRPr="009B6C16">
        <w:rPr>
          <w:rFonts w:ascii="Arial" w:hAnsi="Arial" w:cs="Arial"/>
          <w:i/>
          <w:iCs/>
          <w:sz w:val="20"/>
          <w:szCs w:val="20"/>
        </w:rPr>
        <w:t>Cynoglossus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lepido</w:t>
      </w:r>
      <w:r w:rsidR="00871F8D" w:rsidRPr="009B6C16">
        <w:rPr>
          <w:rFonts w:ascii="Arial" w:hAnsi="Arial" w:cs="Arial"/>
          <w:i/>
          <w:iCs/>
          <w:sz w:val="20"/>
          <w:szCs w:val="20"/>
        </w:rPr>
        <w:t>ne</w:t>
      </w:r>
      <w:proofErr w:type="spellEnd"/>
      <w:r w:rsidR="00871F8D" w:rsidRPr="009B6C16">
        <w:rPr>
          <w:rFonts w:ascii="Arial" w:hAnsi="Arial" w:cs="Arial"/>
          <w:i/>
          <w:iCs/>
          <w:sz w:val="20"/>
          <w:szCs w:val="20"/>
        </w:rPr>
        <w:t>)</w:t>
      </w:r>
      <w:r w:rsidRPr="009B6C16">
        <w:rPr>
          <w:rFonts w:ascii="Arial" w:hAnsi="Arial" w:cs="Arial"/>
          <w:i/>
          <w:iCs/>
          <w:sz w:val="20"/>
          <w:szCs w:val="20"/>
        </w:rPr>
        <w:t xml:space="preserve">, </w:t>
      </w:r>
      <w:r w:rsidR="002C4EBD" w:rsidRPr="009B6C16">
        <w:rPr>
          <w:rFonts w:ascii="Arial" w:hAnsi="Arial" w:cs="Arial"/>
          <w:sz w:val="20"/>
          <w:szCs w:val="20"/>
        </w:rPr>
        <w:t>Asiatic hard clam (</w:t>
      </w:r>
      <w:r w:rsidRPr="009B6C16">
        <w:rPr>
          <w:rFonts w:ascii="Arial" w:hAnsi="Arial" w:cs="Arial"/>
          <w:i/>
          <w:iCs/>
          <w:sz w:val="20"/>
          <w:szCs w:val="20"/>
        </w:rPr>
        <w:t>Meretrix meretrix</w:t>
      </w:r>
      <w:r w:rsidR="002C4EBD" w:rsidRPr="009B6C16">
        <w:rPr>
          <w:rFonts w:ascii="Arial" w:hAnsi="Arial" w:cs="Arial"/>
          <w:i/>
          <w:iCs/>
          <w:sz w:val="20"/>
          <w:szCs w:val="20"/>
        </w:rPr>
        <w:t>)</w:t>
      </w:r>
      <w:r w:rsidRPr="009B6C16">
        <w:rPr>
          <w:rFonts w:ascii="Arial" w:hAnsi="Arial" w:cs="Arial"/>
          <w:i/>
          <w:iCs/>
          <w:sz w:val="20"/>
          <w:szCs w:val="20"/>
        </w:rPr>
        <w:t>,</w:t>
      </w:r>
      <w:r w:rsidR="002C4EBD" w:rsidRPr="009B6C16">
        <w:rPr>
          <w:rFonts w:ascii="Arial" w:hAnsi="Arial" w:cs="Arial"/>
          <w:sz w:val="20"/>
          <w:szCs w:val="20"/>
        </w:rPr>
        <w:t xml:space="preserve"> Common oriental clam (</w:t>
      </w:r>
      <w:proofErr w:type="spellStart"/>
      <w:r w:rsidRPr="009B6C16">
        <w:rPr>
          <w:rFonts w:ascii="Arial" w:hAnsi="Arial" w:cs="Arial"/>
          <w:i/>
          <w:iCs/>
          <w:sz w:val="20"/>
          <w:szCs w:val="20"/>
        </w:rPr>
        <w:t>M</w:t>
      </w:r>
      <w:r w:rsidR="002C4EBD" w:rsidRPr="009B6C16">
        <w:rPr>
          <w:rFonts w:ascii="Arial" w:hAnsi="Arial" w:cs="Arial"/>
          <w:i/>
          <w:iCs/>
          <w:sz w:val="20"/>
          <w:szCs w:val="20"/>
        </w:rPr>
        <w:t>eretix</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lusor</w:t>
      </w:r>
      <w:r w:rsidR="002C4EBD" w:rsidRPr="009B6C16">
        <w:rPr>
          <w:rFonts w:ascii="Arial" w:hAnsi="Arial" w:cs="Arial"/>
          <w:i/>
          <w:iCs/>
          <w:sz w:val="20"/>
          <w:szCs w:val="20"/>
        </w:rPr>
        <w:t>i</w:t>
      </w:r>
      <w:r w:rsidRPr="009B6C16">
        <w:rPr>
          <w:rFonts w:ascii="Arial" w:hAnsi="Arial" w:cs="Arial"/>
          <w:i/>
          <w:iCs/>
          <w:sz w:val="20"/>
          <w:szCs w:val="20"/>
        </w:rPr>
        <w:t>a</w:t>
      </w:r>
      <w:proofErr w:type="spellEnd"/>
      <w:r w:rsidR="002C4EBD" w:rsidRPr="009B6C16">
        <w:rPr>
          <w:rFonts w:ascii="Arial" w:hAnsi="Arial" w:cs="Arial"/>
          <w:i/>
          <w:iCs/>
          <w:sz w:val="20"/>
          <w:szCs w:val="20"/>
        </w:rPr>
        <w:t>)</w:t>
      </w:r>
      <w:r w:rsidRPr="009B6C16">
        <w:rPr>
          <w:rFonts w:ascii="Arial" w:hAnsi="Arial" w:cs="Arial"/>
          <w:i/>
          <w:iCs/>
          <w:sz w:val="20"/>
          <w:szCs w:val="20"/>
        </w:rPr>
        <w:t xml:space="preserve">, </w:t>
      </w:r>
      <w:r w:rsidR="002C4EBD" w:rsidRPr="009B6C16">
        <w:rPr>
          <w:rFonts w:ascii="Arial" w:hAnsi="Arial" w:cs="Arial"/>
          <w:sz w:val="20"/>
          <w:szCs w:val="20"/>
        </w:rPr>
        <w:t xml:space="preserve">Giant Tiger prawn </w:t>
      </w:r>
      <w:r w:rsidR="002C4EBD" w:rsidRPr="009B6C16">
        <w:rPr>
          <w:rFonts w:ascii="Arial" w:hAnsi="Arial" w:cs="Arial"/>
          <w:i/>
          <w:iCs/>
          <w:sz w:val="20"/>
          <w:szCs w:val="20"/>
        </w:rPr>
        <w:t>(</w:t>
      </w:r>
      <w:r w:rsidRPr="009B6C16">
        <w:rPr>
          <w:rFonts w:ascii="Arial" w:hAnsi="Arial" w:cs="Arial"/>
          <w:i/>
          <w:iCs/>
          <w:sz w:val="20"/>
          <w:szCs w:val="20"/>
        </w:rPr>
        <w:t>Penaeus monodon</w:t>
      </w:r>
      <w:r w:rsidR="002C4EBD" w:rsidRPr="009B6C16">
        <w:rPr>
          <w:rFonts w:ascii="Arial" w:hAnsi="Arial" w:cs="Arial"/>
          <w:i/>
          <w:iCs/>
          <w:sz w:val="20"/>
          <w:szCs w:val="20"/>
        </w:rPr>
        <w:t>)</w:t>
      </w:r>
      <w:r w:rsidRPr="009B6C16">
        <w:rPr>
          <w:rFonts w:ascii="Arial" w:hAnsi="Arial" w:cs="Arial"/>
          <w:i/>
          <w:iCs/>
          <w:sz w:val="20"/>
          <w:szCs w:val="20"/>
        </w:rPr>
        <w:t xml:space="preserve">, </w:t>
      </w:r>
      <w:r w:rsidR="008E3741" w:rsidRPr="009B6C16">
        <w:rPr>
          <w:rFonts w:ascii="Arial" w:hAnsi="Arial" w:cs="Arial"/>
          <w:sz w:val="20"/>
          <w:szCs w:val="20"/>
        </w:rPr>
        <w:t xml:space="preserve">Indian white prawn </w:t>
      </w:r>
      <w:r w:rsidR="008E3741" w:rsidRPr="009B6C16">
        <w:rPr>
          <w:rFonts w:ascii="Arial" w:hAnsi="Arial" w:cs="Arial"/>
          <w:i/>
          <w:iCs/>
          <w:sz w:val="20"/>
          <w:szCs w:val="20"/>
        </w:rPr>
        <w:t xml:space="preserve">(Penaeus indicus) </w:t>
      </w:r>
      <w:r w:rsidR="002C4EBD" w:rsidRPr="009B6C16">
        <w:rPr>
          <w:rFonts w:ascii="Arial" w:hAnsi="Arial" w:cs="Arial"/>
          <w:sz w:val="20"/>
          <w:szCs w:val="20"/>
        </w:rPr>
        <w:t>Blue crab (</w:t>
      </w:r>
      <w:r w:rsidRPr="009B6C16">
        <w:rPr>
          <w:rFonts w:ascii="Arial" w:hAnsi="Arial" w:cs="Arial"/>
          <w:i/>
          <w:iCs/>
          <w:sz w:val="20"/>
          <w:szCs w:val="20"/>
        </w:rPr>
        <w:t>Portunus pelagicus</w:t>
      </w:r>
      <w:r w:rsidR="002C4EBD" w:rsidRPr="009B6C16">
        <w:rPr>
          <w:rFonts w:ascii="Arial" w:hAnsi="Arial" w:cs="Arial"/>
          <w:i/>
          <w:iCs/>
          <w:sz w:val="20"/>
          <w:szCs w:val="20"/>
        </w:rPr>
        <w:t>)</w:t>
      </w:r>
      <w:r w:rsidRPr="009B6C16">
        <w:rPr>
          <w:rFonts w:ascii="Arial" w:hAnsi="Arial" w:cs="Arial"/>
          <w:i/>
          <w:iCs/>
          <w:sz w:val="20"/>
          <w:szCs w:val="20"/>
        </w:rPr>
        <w:t xml:space="preserve">, </w:t>
      </w:r>
      <w:r w:rsidR="008E3741" w:rsidRPr="009B6C16">
        <w:rPr>
          <w:rFonts w:ascii="Arial" w:hAnsi="Arial" w:cs="Arial"/>
          <w:sz w:val="20"/>
          <w:szCs w:val="20"/>
        </w:rPr>
        <w:t xml:space="preserve"> </w:t>
      </w:r>
      <w:r w:rsidRPr="009B6C16">
        <w:rPr>
          <w:rFonts w:ascii="Arial" w:hAnsi="Arial" w:cs="Arial"/>
          <w:i/>
          <w:iCs/>
          <w:sz w:val="20"/>
          <w:szCs w:val="20"/>
        </w:rPr>
        <w:t xml:space="preserve">and </w:t>
      </w:r>
      <w:r w:rsidR="008E3741" w:rsidRPr="009B6C16">
        <w:rPr>
          <w:rFonts w:ascii="Arial" w:hAnsi="Arial" w:cs="Arial"/>
          <w:sz w:val="20"/>
          <w:szCs w:val="20"/>
        </w:rPr>
        <w:t xml:space="preserve"> Mud crab (</w:t>
      </w:r>
      <w:r w:rsidRPr="009B6C16">
        <w:rPr>
          <w:rFonts w:ascii="Arial" w:hAnsi="Arial" w:cs="Arial"/>
          <w:i/>
          <w:iCs/>
          <w:sz w:val="20"/>
          <w:szCs w:val="20"/>
        </w:rPr>
        <w:t>Sylla serrata</w:t>
      </w:r>
      <w:r w:rsidR="008E3741" w:rsidRPr="009B6C16">
        <w:rPr>
          <w:rFonts w:ascii="Arial" w:hAnsi="Arial" w:cs="Arial"/>
          <w:i/>
          <w:iCs/>
          <w:sz w:val="20"/>
          <w:szCs w:val="20"/>
        </w:rPr>
        <w:t>)</w:t>
      </w:r>
      <w:r w:rsidRPr="009B6C16">
        <w:rPr>
          <w:rFonts w:ascii="Arial" w:hAnsi="Arial" w:cs="Arial"/>
          <w:i/>
          <w:iCs/>
          <w:sz w:val="20"/>
          <w:szCs w:val="20"/>
        </w:rPr>
        <w:t>.</w:t>
      </w:r>
    </w:p>
    <w:p w14:paraId="0C9C4993" w14:textId="40DEF988" w:rsidR="003B42D8" w:rsidRPr="008864ED" w:rsidRDefault="00334F78" w:rsidP="003B42D8">
      <w:pPr>
        <w:spacing w:line="360" w:lineRule="auto"/>
        <w:jc w:val="both"/>
        <w:rPr>
          <w:rFonts w:ascii="Times New Roman" w:hAnsi="Times New Roman" w:cs="Times New Roman"/>
          <w:b/>
          <w:bCs/>
          <w:sz w:val="24"/>
          <w:szCs w:val="24"/>
        </w:rPr>
      </w:pPr>
      <w:r w:rsidRPr="009B6C16">
        <w:rPr>
          <w:rFonts w:ascii="Arial" w:hAnsi="Arial" w:cs="Arial"/>
          <w:b/>
          <w:bCs/>
        </w:rPr>
        <w:t>2.</w:t>
      </w:r>
      <w:r w:rsidR="003B42D8" w:rsidRPr="00C155C1">
        <w:rPr>
          <w:rFonts w:ascii="Times New Roman" w:hAnsi="Times New Roman" w:cs="Times New Roman"/>
          <w:b/>
          <w:bCs/>
          <w:sz w:val="26"/>
          <w:szCs w:val="24"/>
        </w:rPr>
        <w:t xml:space="preserve"> </w:t>
      </w:r>
      <w:commentRangeStart w:id="1"/>
      <w:r w:rsidR="003B42D8" w:rsidRPr="00334F78">
        <w:rPr>
          <w:rFonts w:ascii="Arial" w:hAnsi="Arial" w:cs="Arial"/>
          <w:b/>
          <w:bCs/>
        </w:rPr>
        <w:t>Materials and Methods</w:t>
      </w:r>
      <w:commentRangeEnd w:id="1"/>
      <w:r w:rsidR="00BD42F1">
        <w:rPr>
          <w:rStyle w:val="CommentReference"/>
        </w:rPr>
        <w:commentReference w:id="1"/>
      </w:r>
    </w:p>
    <w:p w14:paraId="62BF37B6" w14:textId="3D4E17BF"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 xml:space="preserve">Some selected species were </w:t>
      </w:r>
      <w:r w:rsidR="00F43A54" w:rsidRPr="00334F78">
        <w:rPr>
          <w:rFonts w:ascii="Arial" w:hAnsi="Arial" w:cs="Arial"/>
          <w:sz w:val="20"/>
          <w:szCs w:val="20"/>
        </w:rPr>
        <w:t>collected</w:t>
      </w:r>
      <w:r w:rsidRPr="00334F78">
        <w:rPr>
          <w:rFonts w:ascii="Arial" w:hAnsi="Arial" w:cs="Arial"/>
          <w:sz w:val="20"/>
          <w:szCs w:val="20"/>
        </w:rPr>
        <w:t xml:space="preserve"> from the Ennore </w:t>
      </w:r>
      <w:r w:rsidR="008E3741" w:rsidRPr="00334F78">
        <w:rPr>
          <w:rFonts w:ascii="Arial" w:hAnsi="Arial" w:cs="Arial"/>
          <w:sz w:val="20"/>
          <w:szCs w:val="20"/>
        </w:rPr>
        <w:t>e</w:t>
      </w:r>
      <w:r w:rsidRPr="00334F78">
        <w:rPr>
          <w:rFonts w:ascii="Arial" w:hAnsi="Arial" w:cs="Arial"/>
          <w:sz w:val="20"/>
          <w:szCs w:val="20"/>
        </w:rPr>
        <w:t xml:space="preserve">stuary and kept in </w:t>
      </w:r>
      <w:r w:rsidR="00F43A54" w:rsidRPr="00334F78">
        <w:rPr>
          <w:rFonts w:ascii="Arial" w:hAnsi="Arial" w:cs="Arial"/>
          <w:sz w:val="20"/>
          <w:szCs w:val="20"/>
        </w:rPr>
        <w:t>the</w:t>
      </w:r>
      <w:r w:rsidRPr="00334F78">
        <w:rPr>
          <w:rFonts w:ascii="Arial" w:hAnsi="Arial" w:cs="Arial"/>
          <w:sz w:val="20"/>
          <w:szCs w:val="20"/>
        </w:rPr>
        <w:t xml:space="preserve"> lab </w:t>
      </w:r>
      <w:r w:rsidR="003E615B" w:rsidRPr="00334F78">
        <w:rPr>
          <w:rFonts w:ascii="Arial" w:hAnsi="Arial" w:cs="Arial"/>
          <w:sz w:val="20"/>
          <w:szCs w:val="20"/>
        </w:rPr>
        <w:t>for procedure</w:t>
      </w:r>
      <w:r w:rsidRPr="00334F78">
        <w:rPr>
          <w:rFonts w:ascii="Arial" w:hAnsi="Arial" w:cs="Arial"/>
          <w:sz w:val="20"/>
          <w:szCs w:val="20"/>
        </w:rPr>
        <w:t xml:space="preserve"> of extracting the muscles. Muscles from all species were taken from their bodies and washed with a 20% salt solution to eliminate contaminants. After being dried in a hot air oven, these muscles were ground into powder using a mortar and pestle. The usage of these powders for various biochemical analyses followed.</w:t>
      </w:r>
    </w:p>
    <w:p w14:paraId="3C07DC4E" w14:textId="77777777" w:rsidR="009B6C16" w:rsidRPr="00334F78" w:rsidRDefault="009B6C16" w:rsidP="003B42D8">
      <w:pPr>
        <w:spacing w:line="360" w:lineRule="auto"/>
        <w:ind w:firstLine="567"/>
        <w:jc w:val="both"/>
        <w:rPr>
          <w:rFonts w:ascii="Arial" w:hAnsi="Arial" w:cs="Arial"/>
          <w:sz w:val="20"/>
          <w:szCs w:val="20"/>
        </w:rPr>
      </w:pPr>
    </w:p>
    <w:p w14:paraId="5CC91A81" w14:textId="0D68DF3C"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protein</w:t>
      </w:r>
    </w:p>
    <w:p w14:paraId="2A0ABB74" w14:textId="7B6F21BA"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Using the Kjeldahl technique, which is the standard AOAC</w:t>
      </w:r>
      <w:r w:rsidR="007E7123" w:rsidRPr="00334F78">
        <w:rPr>
          <w:rFonts w:ascii="Arial" w:hAnsi="Arial" w:cs="Arial"/>
          <w:sz w:val="20"/>
          <w:szCs w:val="20"/>
        </w:rPr>
        <w:t>, (1995)</w:t>
      </w:r>
      <w:r w:rsidRPr="00334F78">
        <w:rPr>
          <w:rFonts w:ascii="Arial" w:hAnsi="Arial" w:cs="Arial"/>
          <w:sz w:val="20"/>
          <w:szCs w:val="20"/>
        </w:rPr>
        <w:t xml:space="preserve"> method for protein estimation, crude protein (N=6.25) was determined. Concentrated H</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xml:space="preserve"> was added to the dried sample at a high </w:t>
      </w:r>
      <w:r w:rsidRPr="00334F78">
        <w:rPr>
          <w:rFonts w:ascii="Arial" w:hAnsi="Arial" w:cs="Arial"/>
          <w:sz w:val="20"/>
          <w:szCs w:val="20"/>
        </w:rPr>
        <w:lastRenderedPageBreak/>
        <w:t>temperature in the presence of Copper Sulphate as a catalyst. Following acid digestion, ammonia produced was captured using the distillation process. The flask was filled with 2.5 gm of sample, 15 gm of Na</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1 gm of CuSO</w:t>
      </w:r>
      <w:r w:rsidRPr="00334F78">
        <w:rPr>
          <w:rFonts w:ascii="Arial" w:hAnsi="Arial" w:cs="Arial"/>
          <w:sz w:val="20"/>
          <w:szCs w:val="20"/>
          <w:vertAlign w:val="subscript"/>
        </w:rPr>
        <w:t>4</w:t>
      </w:r>
      <w:r w:rsidRPr="00334F78">
        <w:rPr>
          <w:rFonts w:ascii="Arial" w:hAnsi="Arial" w:cs="Arial"/>
          <w:sz w:val="20"/>
          <w:szCs w:val="20"/>
        </w:rPr>
        <w:t xml:space="preserve">, 1 gm of salinized </w:t>
      </w:r>
      <w:proofErr w:type="spellStart"/>
      <w:r w:rsidRPr="00334F78">
        <w:rPr>
          <w:rFonts w:ascii="Arial" w:hAnsi="Arial" w:cs="Arial"/>
          <w:sz w:val="20"/>
          <w:szCs w:val="20"/>
        </w:rPr>
        <w:t>Hengar</w:t>
      </w:r>
      <w:proofErr w:type="spellEnd"/>
      <w:r w:rsidRPr="00334F78">
        <w:rPr>
          <w:rFonts w:ascii="Arial" w:hAnsi="Arial" w:cs="Arial"/>
          <w:sz w:val="20"/>
          <w:szCs w:val="20"/>
        </w:rPr>
        <w:t xml:space="preserve"> granules, and 25 ml of concentrated H</w:t>
      </w:r>
      <w:r w:rsidRPr="00334F78">
        <w:rPr>
          <w:rFonts w:ascii="Arial" w:hAnsi="Arial" w:cs="Arial"/>
          <w:sz w:val="20"/>
          <w:szCs w:val="20"/>
          <w:vertAlign w:val="subscript"/>
        </w:rPr>
        <w:t>2</w:t>
      </w:r>
      <w:r w:rsidRPr="00334F78">
        <w:rPr>
          <w:rFonts w:ascii="Arial" w:hAnsi="Arial" w:cs="Arial"/>
          <w:sz w:val="20"/>
          <w:szCs w:val="20"/>
        </w:rPr>
        <w:t>SO</w:t>
      </w:r>
      <w:r w:rsidRPr="00334F78">
        <w:rPr>
          <w:rFonts w:ascii="Arial" w:hAnsi="Arial" w:cs="Arial"/>
          <w:sz w:val="20"/>
          <w:szCs w:val="20"/>
          <w:vertAlign w:val="subscript"/>
        </w:rPr>
        <w:t>4</w:t>
      </w:r>
      <w:r w:rsidRPr="00334F78">
        <w:rPr>
          <w:rFonts w:ascii="Arial" w:hAnsi="Arial" w:cs="Arial"/>
          <w:sz w:val="20"/>
          <w:szCs w:val="20"/>
        </w:rPr>
        <w:t>. It was then heated for 30 minutes. For bump prevention, it was chilled with 200 ml of water. 500ml of 0.01N HCL and 1ml of Convoy's indicator were added to an Erlenmeyer flask, which was positioned under the condenser and had its tip submerged in acid. To establish a layer on the digesting mixture, 50% of the NaOH solution was gently applied down the side of a tilted Kjeldahl flask. The flask was then rotated to mix the contents. Heating was carried out until the ammonia had surpassed the common acid. The condenser tip was cleaned, 150ml of ammonia was collected, and the surplus standard HCL was titrated with 0.01M NaOH using methyl orange as an indicator. Wet and dry nitrogen content measurements were made and protein (%) was computed.</w:t>
      </w:r>
    </w:p>
    <w:p w14:paraId="78C61CE4"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carbohydrates</w:t>
      </w:r>
    </w:p>
    <w:p w14:paraId="634F492B" w14:textId="77777777"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 xml:space="preserve">By preparing a 5% concentration of solution containing alkaline cupric </w:t>
      </w:r>
      <w:proofErr w:type="spellStart"/>
      <w:r w:rsidRPr="00334F78">
        <w:rPr>
          <w:rFonts w:ascii="Arial" w:hAnsi="Arial" w:cs="Arial"/>
          <w:sz w:val="20"/>
          <w:szCs w:val="20"/>
        </w:rPr>
        <w:t>tartarate</w:t>
      </w:r>
      <w:proofErr w:type="spellEnd"/>
      <w:r w:rsidRPr="00334F78">
        <w:rPr>
          <w:rFonts w:ascii="Arial" w:hAnsi="Arial" w:cs="Arial"/>
          <w:sz w:val="20"/>
          <w:szCs w:val="20"/>
        </w:rPr>
        <w:t>, the sample, and distilled water and heating it until a precipitate was formed, this precipitate was washed with alcohol, dried at 105°C, and the known precipitate value was determined by comparing with dextrose of known concentration, the total content of carbohydrates was estimated using the gravimetry method (Munson and Walker, 1906).</w:t>
      </w:r>
    </w:p>
    <w:p w14:paraId="73B6D7A7"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lipid</w:t>
      </w:r>
    </w:p>
    <w:p w14:paraId="487C0420" w14:textId="5A43C78D"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Using the Soxhlet equipment and diethyl ether as the solvent, the total crude content of lipid was calculated using the gravimetry technique (AOAC, 1995). The following ingredients were added and vigorously shaken: 10gm of sample; 10ml of warm water and 25ml of peroxide-free ethyl ether. Following each other, 50, 40, and 30 ml of ethyl ether were added. For complete separation, ether solutions were combined and left to stand for 30 minutes. Following the removal of the ether, the dry fat residue was dried at 100°C for an hour, and the percentage of dry lipid was measured.</w:t>
      </w:r>
    </w:p>
    <w:p w14:paraId="58B70D2D"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ash</w:t>
      </w:r>
    </w:p>
    <w:p w14:paraId="0181511E" w14:textId="77777777" w:rsidR="003B42D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t>Ash content was calculated using the dry ash technique. By lighting the dry sample and heating it in a muffle furnace, the amount of ash was calculated. A sample weighing between 1.5 and 2.5gms was placed in a freshly cleaned and tared porcelain crucible before the sample and crucible were once again weighed. Crucible was put in a muffle furnace that was heated to 720°±20°C for one and half hours, then it was allowed to cool and weighed again until the required dry weight was reached.</w:t>
      </w:r>
    </w:p>
    <w:p w14:paraId="36A8DB99" w14:textId="77777777" w:rsidR="009B6C16" w:rsidRDefault="009B6C16" w:rsidP="003B42D8">
      <w:pPr>
        <w:spacing w:line="360" w:lineRule="auto"/>
        <w:ind w:firstLine="567"/>
        <w:jc w:val="both"/>
        <w:rPr>
          <w:rFonts w:ascii="Arial" w:hAnsi="Arial" w:cs="Arial"/>
          <w:sz w:val="20"/>
          <w:szCs w:val="20"/>
        </w:rPr>
      </w:pPr>
    </w:p>
    <w:p w14:paraId="3BCD2E3D" w14:textId="77777777" w:rsidR="009B6C16" w:rsidRPr="00334F78" w:rsidRDefault="009B6C16" w:rsidP="003B42D8">
      <w:pPr>
        <w:spacing w:line="360" w:lineRule="auto"/>
        <w:ind w:firstLine="567"/>
        <w:jc w:val="both"/>
        <w:rPr>
          <w:rFonts w:ascii="Arial" w:hAnsi="Arial" w:cs="Arial"/>
          <w:sz w:val="20"/>
          <w:szCs w:val="20"/>
        </w:rPr>
      </w:pPr>
    </w:p>
    <w:p w14:paraId="11D751AD" w14:textId="77777777"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Estimation of moisture</w:t>
      </w:r>
    </w:p>
    <w:p w14:paraId="0C650CCD" w14:textId="77777777"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sz w:val="20"/>
          <w:szCs w:val="20"/>
        </w:rPr>
        <w:lastRenderedPageBreak/>
        <w:t>The overall moisture content of the sample was ascertained using a thermogravimetric technique. 10gm of sample in a bottle was vacuumed and dried for five hours at 100 °C and 100 mm Hg pressure. Once a consistent wait time has been reached, the bottle was withdrawn from the oven, allowed to cool, and the operation was repeated to compute the dry percentage of moisture.</w:t>
      </w:r>
    </w:p>
    <w:p w14:paraId="1BA8DBBB" w14:textId="2576AD25" w:rsidR="003B42D8" w:rsidRPr="00334F78" w:rsidRDefault="003B42D8" w:rsidP="003B42D8">
      <w:pPr>
        <w:spacing w:line="360" w:lineRule="auto"/>
        <w:jc w:val="both"/>
        <w:rPr>
          <w:rFonts w:ascii="Arial" w:hAnsi="Arial" w:cs="Arial"/>
          <w:b/>
          <w:bCs/>
          <w:sz w:val="20"/>
          <w:szCs w:val="20"/>
        </w:rPr>
      </w:pPr>
      <w:r w:rsidRPr="00334F78">
        <w:rPr>
          <w:rFonts w:ascii="Arial" w:hAnsi="Arial" w:cs="Arial"/>
          <w:b/>
          <w:bCs/>
          <w:sz w:val="20"/>
          <w:szCs w:val="20"/>
        </w:rPr>
        <w:t>Statistics</w:t>
      </w:r>
    </w:p>
    <w:p w14:paraId="380264CF" w14:textId="5BAEDF5B" w:rsidR="003B42D8" w:rsidRPr="00334F78" w:rsidRDefault="003B42D8" w:rsidP="003B42D8">
      <w:pPr>
        <w:spacing w:line="360" w:lineRule="auto"/>
        <w:ind w:firstLine="567"/>
        <w:jc w:val="both"/>
        <w:rPr>
          <w:rFonts w:ascii="Arial" w:hAnsi="Arial" w:cs="Arial"/>
          <w:sz w:val="20"/>
          <w:szCs w:val="20"/>
        </w:rPr>
      </w:pPr>
      <w:r w:rsidRPr="00334F78">
        <w:rPr>
          <w:rFonts w:ascii="Arial" w:hAnsi="Arial" w:cs="Arial"/>
          <w:color w:val="333333"/>
          <w:sz w:val="20"/>
          <w:szCs w:val="20"/>
        </w:rPr>
        <w:t xml:space="preserve">Biological data resulting from the experiment were analysed for significant differences between groups by means of the </w:t>
      </w:r>
      <w:r w:rsidR="007E7123" w:rsidRPr="00334F78">
        <w:rPr>
          <w:rFonts w:ascii="Arial" w:hAnsi="Arial" w:cs="Arial"/>
          <w:color w:val="333333"/>
          <w:sz w:val="20"/>
          <w:szCs w:val="20"/>
        </w:rPr>
        <w:t>two-sample</w:t>
      </w:r>
      <w:r w:rsidRPr="00334F78">
        <w:rPr>
          <w:rFonts w:ascii="Arial" w:hAnsi="Arial" w:cs="Arial"/>
          <w:color w:val="333333"/>
          <w:sz w:val="20"/>
          <w:szCs w:val="20"/>
        </w:rPr>
        <w:t> </w:t>
      </w:r>
      <w:r w:rsidRPr="00334F78">
        <w:rPr>
          <w:rFonts w:ascii="Arial" w:hAnsi="Arial" w:cs="Arial"/>
          <w:i/>
          <w:iCs/>
          <w:color w:val="333333"/>
          <w:sz w:val="20"/>
          <w:szCs w:val="20"/>
        </w:rPr>
        <w:t>t</w:t>
      </w:r>
      <w:r w:rsidRPr="00334F78">
        <w:rPr>
          <w:rFonts w:ascii="Arial" w:hAnsi="Arial" w:cs="Arial"/>
          <w:color w:val="333333"/>
          <w:sz w:val="20"/>
          <w:szCs w:val="20"/>
        </w:rPr>
        <w:t>-test using the SPSS (statistical Package Computer, Software 2004 version Chicago, Illinois, USA). Differences have been regarded as significant at </w:t>
      </w:r>
      <w:r w:rsidRPr="00334F78">
        <w:rPr>
          <w:rFonts w:ascii="Arial" w:hAnsi="Arial" w:cs="Arial"/>
          <w:i/>
          <w:iCs/>
          <w:color w:val="333333"/>
          <w:sz w:val="20"/>
          <w:szCs w:val="20"/>
        </w:rPr>
        <w:t>p</w:t>
      </w:r>
      <w:r w:rsidRPr="00334F78">
        <w:rPr>
          <w:rFonts w:ascii="Arial" w:hAnsi="Arial" w:cs="Arial"/>
          <w:color w:val="333333"/>
          <w:sz w:val="20"/>
          <w:szCs w:val="20"/>
        </w:rPr>
        <w:t> &lt; 0.05.</w:t>
      </w:r>
    </w:p>
    <w:p w14:paraId="4EE224CD" w14:textId="13D39224" w:rsidR="003B42D8" w:rsidRPr="009B6C16" w:rsidRDefault="009B6C16" w:rsidP="003B42D8">
      <w:pPr>
        <w:spacing w:line="360" w:lineRule="auto"/>
        <w:jc w:val="both"/>
        <w:rPr>
          <w:rFonts w:ascii="Arial" w:hAnsi="Arial" w:cs="Arial"/>
          <w:b/>
          <w:bCs/>
        </w:rPr>
      </w:pPr>
      <w:r w:rsidRPr="009B6C16">
        <w:rPr>
          <w:rFonts w:ascii="Arial" w:hAnsi="Arial" w:cs="Arial"/>
          <w:b/>
          <w:bCs/>
        </w:rPr>
        <w:t>3. RESULTS AND DISCUSSION</w:t>
      </w:r>
    </w:p>
    <w:p w14:paraId="54AAB0E0" w14:textId="5D8D4170"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In the present examine the nutritional composition (Proteins, Lipids, Carbohydrates, Moisture and Ash content material) of the following commercially important edible finfish and shellfish belongs to distinctive genus were analysed and the results are provided in </w:t>
      </w:r>
      <w:r w:rsidRPr="009B6C16">
        <w:rPr>
          <w:rFonts w:ascii="Arial" w:hAnsi="Arial" w:cs="Arial"/>
          <w:b/>
          <w:bCs/>
          <w:sz w:val="20"/>
          <w:szCs w:val="20"/>
        </w:rPr>
        <w:t>(Table 1)</w:t>
      </w:r>
      <w:r w:rsidRPr="009B6C16">
        <w:rPr>
          <w:rFonts w:ascii="Arial" w:hAnsi="Arial" w:cs="Arial"/>
          <w:sz w:val="20"/>
          <w:szCs w:val="20"/>
        </w:rPr>
        <w:t xml:space="preserve">. The protein value in </w:t>
      </w:r>
      <w:r w:rsidRPr="009B6C16">
        <w:rPr>
          <w:rFonts w:ascii="Arial" w:hAnsi="Arial" w:cs="Arial"/>
          <w:i/>
          <w:iCs/>
          <w:sz w:val="20"/>
          <w:szCs w:val="20"/>
        </w:rPr>
        <w:t>O. niloticus</w:t>
      </w:r>
      <w:r w:rsidRPr="009B6C16">
        <w:rPr>
          <w:rFonts w:ascii="Arial" w:hAnsi="Arial" w:cs="Arial"/>
          <w:sz w:val="20"/>
          <w:szCs w:val="20"/>
        </w:rPr>
        <w:t xml:space="preserve"> is 11.25%, carbohydrate 4.30%, lipid 2.48%, moisture 80.25% and ash 1.38%. Whereas, in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i/>
          <w:iCs/>
          <w:sz w:val="20"/>
          <w:szCs w:val="20"/>
        </w:rPr>
        <w:t xml:space="preserve"> </w:t>
      </w:r>
      <w:r w:rsidRPr="009B6C16">
        <w:rPr>
          <w:rFonts w:ascii="Arial" w:hAnsi="Arial" w:cs="Arial"/>
          <w:sz w:val="20"/>
          <w:szCs w:val="20"/>
        </w:rPr>
        <w:t>the</w:t>
      </w:r>
      <w:r w:rsidRPr="009B6C16">
        <w:rPr>
          <w:rFonts w:ascii="Arial" w:hAnsi="Arial" w:cs="Arial"/>
          <w:i/>
          <w:iCs/>
          <w:sz w:val="20"/>
          <w:szCs w:val="20"/>
        </w:rPr>
        <w:t xml:space="preserve"> </w:t>
      </w:r>
      <w:r w:rsidRPr="009B6C16">
        <w:rPr>
          <w:rFonts w:ascii="Arial" w:hAnsi="Arial" w:cs="Arial"/>
          <w:sz w:val="20"/>
          <w:szCs w:val="20"/>
        </w:rPr>
        <w:t>protein</w:t>
      </w:r>
      <w:r w:rsidRPr="009B6C16">
        <w:rPr>
          <w:rFonts w:ascii="Arial" w:hAnsi="Arial" w:cs="Arial"/>
          <w:i/>
          <w:iCs/>
          <w:sz w:val="20"/>
          <w:szCs w:val="20"/>
        </w:rPr>
        <w:t xml:space="preserve"> </w:t>
      </w:r>
      <w:r w:rsidRPr="009B6C16">
        <w:rPr>
          <w:rFonts w:ascii="Arial" w:hAnsi="Arial" w:cs="Arial"/>
          <w:sz w:val="20"/>
          <w:szCs w:val="20"/>
        </w:rPr>
        <w:t xml:space="preserve">content was more 15.6% compared to </w:t>
      </w:r>
      <w:r w:rsidRPr="009B6C16">
        <w:rPr>
          <w:rFonts w:ascii="Arial" w:hAnsi="Arial" w:cs="Arial"/>
          <w:i/>
          <w:iCs/>
          <w:sz w:val="20"/>
          <w:szCs w:val="20"/>
        </w:rPr>
        <w:t>O. niloticus</w:t>
      </w:r>
      <w:r w:rsidRPr="009B6C16">
        <w:rPr>
          <w:rFonts w:ascii="Arial" w:hAnsi="Arial" w:cs="Arial"/>
          <w:sz w:val="20"/>
          <w:szCs w:val="20"/>
        </w:rPr>
        <w:t xml:space="preserve"> while the carbohydrate was low 3.8% compared to </w:t>
      </w:r>
      <w:r w:rsidRPr="009B6C16">
        <w:rPr>
          <w:rFonts w:ascii="Arial" w:hAnsi="Arial" w:cs="Arial"/>
          <w:i/>
          <w:iCs/>
          <w:sz w:val="20"/>
          <w:szCs w:val="20"/>
        </w:rPr>
        <w:t>O. niloticus</w:t>
      </w:r>
      <w:r w:rsidRPr="009B6C16">
        <w:rPr>
          <w:rFonts w:ascii="Arial" w:hAnsi="Arial" w:cs="Arial"/>
          <w:sz w:val="20"/>
          <w:szCs w:val="20"/>
        </w:rPr>
        <w:t xml:space="preserve"> and lipid 2.90% was estimated.  In mussels, protein content was higher in </w:t>
      </w:r>
      <w:r w:rsidRPr="009B6C16">
        <w:rPr>
          <w:rFonts w:ascii="Arial" w:hAnsi="Arial" w:cs="Arial"/>
          <w:i/>
          <w:iCs/>
          <w:sz w:val="20"/>
          <w:szCs w:val="20"/>
        </w:rPr>
        <w:t>M. meretrix</w:t>
      </w:r>
      <w:r w:rsidRPr="009B6C16">
        <w:rPr>
          <w:rFonts w:ascii="Arial" w:hAnsi="Arial" w:cs="Arial"/>
          <w:sz w:val="20"/>
          <w:szCs w:val="20"/>
        </w:rPr>
        <w:t xml:space="preserve"> 22.86% whereas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it is 15.10%. However, the carbohydrate estimated was higher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7.87% compared to </w:t>
      </w:r>
      <w:r w:rsidRPr="009B6C16">
        <w:rPr>
          <w:rFonts w:ascii="Arial" w:hAnsi="Arial" w:cs="Arial"/>
          <w:i/>
          <w:iCs/>
          <w:sz w:val="20"/>
          <w:szCs w:val="20"/>
        </w:rPr>
        <w:t>M. meretrix</w:t>
      </w:r>
      <w:r w:rsidRPr="009B6C16">
        <w:rPr>
          <w:rFonts w:ascii="Arial" w:hAnsi="Arial" w:cs="Arial"/>
          <w:sz w:val="20"/>
          <w:szCs w:val="20"/>
        </w:rPr>
        <w:t xml:space="preserve"> 3.40%. Likewise, the lipid content was found to be higher 6.9% in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sz w:val="20"/>
          <w:szCs w:val="20"/>
        </w:rPr>
        <w:t xml:space="preserve"> while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was 2.80% </w:t>
      </w:r>
      <w:r w:rsidRPr="009B6C16">
        <w:rPr>
          <w:rFonts w:ascii="Arial" w:hAnsi="Arial" w:cs="Arial"/>
          <w:b/>
          <w:bCs/>
          <w:sz w:val="20"/>
          <w:szCs w:val="20"/>
        </w:rPr>
        <w:t>(Table 1)</w:t>
      </w:r>
      <w:r w:rsidRPr="009B6C16">
        <w:rPr>
          <w:rFonts w:ascii="Arial" w:hAnsi="Arial" w:cs="Arial"/>
          <w:sz w:val="20"/>
          <w:szCs w:val="20"/>
        </w:rPr>
        <w:t>.</w:t>
      </w:r>
    </w:p>
    <w:p w14:paraId="33506A80" w14:textId="77777777" w:rsidR="003B42D8" w:rsidRPr="009B6C16" w:rsidRDefault="003B42D8" w:rsidP="003B42D8">
      <w:pPr>
        <w:spacing w:after="160" w:line="259" w:lineRule="auto"/>
        <w:rPr>
          <w:rFonts w:ascii="Arial" w:hAnsi="Arial" w:cs="Arial"/>
          <w:b/>
          <w:bCs/>
          <w:noProof/>
          <w:sz w:val="20"/>
          <w:szCs w:val="20"/>
          <w:lang w:eastAsia="en-GB"/>
        </w:rPr>
      </w:pPr>
      <w:r w:rsidRPr="009B6C16">
        <w:rPr>
          <w:rFonts w:ascii="Arial" w:hAnsi="Arial" w:cs="Arial"/>
          <w:b/>
          <w:bCs/>
          <w:noProof/>
          <w:sz w:val="20"/>
          <w:szCs w:val="20"/>
          <w:lang w:eastAsia="en-GB"/>
        </w:rPr>
        <w:br w:type="page"/>
      </w:r>
    </w:p>
    <w:p w14:paraId="2F128445" w14:textId="289788B1" w:rsidR="003B42D8" w:rsidRPr="009B6C16" w:rsidRDefault="003B42D8" w:rsidP="003B42D8">
      <w:pPr>
        <w:spacing w:line="360" w:lineRule="auto"/>
        <w:jc w:val="center"/>
        <w:rPr>
          <w:rFonts w:ascii="Arial" w:hAnsi="Arial" w:cs="Arial"/>
          <w:b/>
          <w:bCs/>
          <w:noProof/>
          <w:lang w:eastAsia="en-GB"/>
        </w:rPr>
      </w:pPr>
      <w:r w:rsidRPr="009B6C16">
        <w:rPr>
          <w:rFonts w:ascii="Arial" w:hAnsi="Arial" w:cs="Arial"/>
          <w:b/>
          <w:bCs/>
          <w:noProof/>
          <w:lang w:eastAsia="en-GB"/>
        </w:rPr>
        <w:lastRenderedPageBreak/>
        <w:t>TABLE 1. Proximate Analysis of Fin and Shell Fishes</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28"/>
        <w:gridCol w:w="1523"/>
        <w:gridCol w:w="1308"/>
        <w:gridCol w:w="1308"/>
        <w:gridCol w:w="1188"/>
      </w:tblGrid>
      <w:tr w:rsidR="003B42D8" w:rsidRPr="009B6C16" w14:paraId="31C5F20B" w14:textId="77777777" w:rsidTr="00A87F39">
        <w:trPr>
          <w:trHeight w:val="312"/>
          <w:jc w:val="center"/>
        </w:trPr>
        <w:tc>
          <w:tcPr>
            <w:tcW w:w="2490" w:type="dxa"/>
            <w:noWrap/>
            <w:vAlign w:val="center"/>
            <w:hideMark/>
          </w:tcPr>
          <w:p w14:paraId="746927C0" w14:textId="77777777" w:rsidR="003B42D8" w:rsidRPr="009B6C16" w:rsidRDefault="003B42D8" w:rsidP="00A87F39">
            <w:pPr>
              <w:spacing w:before="120" w:after="120" w:line="240" w:lineRule="auto"/>
              <w:jc w:val="center"/>
              <w:rPr>
                <w:rFonts w:ascii="Arial" w:eastAsia="Times New Roman" w:hAnsi="Arial" w:cs="Arial"/>
                <w:b/>
                <w:bCs/>
                <w:sz w:val="20"/>
                <w:szCs w:val="20"/>
                <w:lang w:eastAsia="en-IN"/>
              </w:rPr>
            </w:pPr>
            <w:r w:rsidRPr="009B6C16">
              <w:rPr>
                <w:rFonts w:ascii="Arial" w:eastAsia="Times New Roman" w:hAnsi="Arial" w:cs="Arial"/>
                <w:b/>
                <w:bCs/>
                <w:sz w:val="20"/>
                <w:szCs w:val="20"/>
                <w:lang w:eastAsia="en-IN"/>
              </w:rPr>
              <w:t>Species</w:t>
            </w:r>
          </w:p>
        </w:tc>
        <w:tc>
          <w:tcPr>
            <w:tcW w:w="1428" w:type="dxa"/>
            <w:noWrap/>
            <w:vAlign w:val="center"/>
            <w:hideMark/>
          </w:tcPr>
          <w:p w14:paraId="0126E50B"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Protein</w:t>
            </w:r>
          </w:p>
        </w:tc>
        <w:tc>
          <w:tcPr>
            <w:tcW w:w="1523" w:type="dxa"/>
            <w:noWrap/>
            <w:vAlign w:val="center"/>
            <w:hideMark/>
          </w:tcPr>
          <w:p w14:paraId="4C2D86E0"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Carbohydrate</w:t>
            </w:r>
          </w:p>
        </w:tc>
        <w:tc>
          <w:tcPr>
            <w:tcW w:w="1308" w:type="dxa"/>
            <w:noWrap/>
            <w:vAlign w:val="center"/>
            <w:hideMark/>
          </w:tcPr>
          <w:p w14:paraId="099C1BD7"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Lipid</w:t>
            </w:r>
          </w:p>
        </w:tc>
        <w:tc>
          <w:tcPr>
            <w:tcW w:w="1308" w:type="dxa"/>
            <w:noWrap/>
            <w:vAlign w:val="center"/>
            <w:hideMark/>
          </w:tcPr>
          <w:p w14:paraId="44E4CB97"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Moisture</w:t>
            </w:r>
          </w:p>
        </w:tc>
        <w:tc>
          <w:tcPr>
            <w:tcW w:w="1188" w:type="dxa"/>
            <w:noWrap/>
            <w:vAlign w:val="center"/>
            <w:hideMark/>
          </w:tcPr>
          <w:p w14:paraId="18633A72" w14:textId="77777777" w:rsidR="003B42D8" w:rsidRPr="009B6C16" w:rsidRDefault="003B42D8" w:rsidP="00A87F39">
            <w:pPr>
              <w:spacing w:before="120" w:after="120" w:line="240" w:lineRule="auto"/>
              <w:jc w:val="center"/>
              <w:rPr>
                <w:rFonts w:ascii="Arial" w:eastAsia="Times New Roman" w:hAnsi="Arial" w:cs="Arial"/>
                <w:b/>
                <w:bCs/>
                <w:color w:val="000000"/>
                <w:sz w:val="20"/>
                <w:szCs w:val="20"/>
                <w:lang w:eastAsia="en-IN"/>
              </w:rPr>
            </w:pPr>
            <w:r w:rsidRPr="009B6C16">
              <w:rPr>
                <w:rFonts w:ascii="Arial" w:eastAsia="Times New Roman" w:hAnsi="Arial" w:cs="Arial"/>
                <w:b/>
                <w:bCs/>
                <w:color w:val="000000"/>
                <w:sz w:val="20"/>
                <w:szCs w:val="20"/>
                <w:lang w:eastAsia="en-IN"/>
              </w:rPr>
              <w:t>Ash</w:t>
            </w:r>
          </w:p>
        </w:tc>
      </w:tr>
      <w:tr w:rsidR="003B42D8" w:rsidRPr="009B6C16" w14:paraId="0DA3375A" w14:textId="77777777" w:rsidTr="00A87F39">
        <w:trPr>
          <w:trHeight w:val="312"/>
          <w:jc w:val="center"/>
        </w:trPr>
        <w:tc>
          <w:tcPr>
            <w:tcW w:w="2490" w:type="dxa"/>
            <w:noWrap/>
            <w:vAlign w:val="center"/>
            <w:hideMark/>
          </w:tcPr>
          <w:p w14:paraId="11E3668B"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eastAsia="Times New Roman" w:hAnsi="Arial" w:cs="Arial"/>
                <w:i/>
                <w:iCs/>
                <w:color w:val="000000"/>
                <w:sz w:val="20"/>
                <w:szCs w:val="20"/>
                <w:lang w:eastAsia="en-IN"/>
              </w:rPr>
              <w:t>Oreochromis niloticus</w:t>
            </w:r>
          </w:p>
        </w:tc>
        <w:tc>
          <w:tcPr>
            <w:tcW w:w="1428" w:type="dxa"/>
            <w:noWrap/>
            <w:vAlign w:val="center"/>
            <w:hideMark/>
          </w:tcPr>
          <w:p w14:paraId="5BE18E1A"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11.25</w:t>
            </w:r>
            <w:r w:rsidRPr="009B6C16">
              <w:rPr>
                <w:rFonts w:ascii="Arial" w:hAnsi="Arial" w:cs="Arial"/>
                <w:sz w:val="20"/>
                <w:szCs w:val="20"/>
              </w:rPr>
              <w:t>±0.02</w:t>
            </w:r>
          </w:p>
        </w:tc>
        <w:tc>
          <w:tcPr>
            <w:tcW w:w="1523" w:type="dxa"/>
            <w:noWrap/>
            <w:vAlign w:val="center"/>
            <w:hideMark/>
          </w:tcPr>
          <w:p w14:paraId="771570B4"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4.30</w:t>
            </w:r>
            <w:r w:rsidRPr="009B6C16">
              <w:rPr>
                <w:rFonts w:ascii="Arial" w:hAnsi="Arial" w:cs="Arial"/>
                <w:sz w:val="20"/>
                <w:szCs w:val="20"/>
              </w:rPr>
              <w:t>±0.05</w:t>
            </w:r>
          </w:p>
        </w:tc>
        <w:tc>
          <w:tcPr>
            <w:tcW w:w="1308" w:type="dxa"/>
            <w:noWrap/>
            <w:vAlign w:val="center"/>
            <w:hideMark/>
          </w:tcPr>
          <w:p w14:paraId="0C91B3D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2.48</w:t>
            </w:r>
            <w:r w:rsidRPr="009B6C16">
              <w:rPr>
                <w:rFonts w:ascii="Arial" w:hAnsi="Arial" w:cs="Arial"/>
                <w:sz w:val="20"/>
                <w:szCs w:val="20"/>
              </w:rPr>
              <w:t>±0.01</w:t>
            </w:r>
          </w:p>
        </w:tc>
        <w:tc>
          <w:tcPr>
            <w:tcW w:w="1308" w:type="dxa"/>
            <w:noWrap/>
            <w:vAlign w:val="center"/>
            <w:hideMark/>
          </w:tcPr>
          <w:p w14:paraId="4CADCC2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80.25</w:t>
            </w:r>
            <w:r w:rsidRPr="009B6C16">
              <w:rPr>
                <w:rFonts w:ascii="Arial" w:hAnsi="Arial" w:cs="Arial"/>
                <w:sz w:val="20"/>
                <w:szCs w:val="20"/>
              </w:rPr>
              <w:t>±0.04</w:t>
            </w:r>
          </w:p>
        </w:tc>
        <w:tc>
          <w:tcPr>
            <w:tcW w:w="1188" w:type="dxa"/>
            <w:noWrap/>
            <w:vAlign w:val="center"/>
            <w:hideMark/>
          </w:tcPr>
          <w:p w14:paraId="427E983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1.38</w:t>
            </w:r>
            <w:r w:rsidRPr="009B6C16">
              <w:rPr>
                <w:rFonts w:ascii="Arial" w:hAnsi="Arial" w:cs="Arial"/>
                <w:sz w:val="20"/>
                <w:szCs w:val="20"/>
              </w:rPr>
              <w:t>±0.02</w:t>
            </w:r>
          </w:p>
        </w:tc>
      </w:tr>
      <w:tr w:rsidR="003B42D8" w:rsidRPr="009B6C16" w14:paraId="1D17C406" w14:textId="77777777" w:rsidTr="00A87F39">
        <w:trPr>
          <w:trHeight w:val="312"/>
          <w:jc w:val="center"/>
        </w:trPr>
        <w:tc>
          <w:tcPr>
            <w:tcW w:w="2490" w:type="dxa"/>
            <w:noWrap/>
            <w:vAlign w:val="center"/>
            <w:hideMark/>
          </w:tcPr>
          <w:p w14:paraId="498F2D58"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proofErr w:type="spellStart"/>
            <w:r w:rsidRPr="009B6C16">
              <w:rPr>
                <w:rFonts w:ascii="Arial" w:hAnsi="Arial" w:cs="Arial"/>
                <w:i/>
                <w:iCs/>
                <w:sz w:val="20"/>
                <w:szCs w:val="20"/>
              </w:rPr>
              <w:t>Cynoglossus</w:t>
            </w:r>
            <w:proofErr w:type="spellEnd"/>
            <w:r w:rsidRPr="009B6C16">
              <w:rPr>
                <w:rFonts w:ascii="Arial" w:eastAsia="Times New Roman" w:hAnsi="Arial" w:cs="Arial"/>
                <w:i/>
                <w:iCs/>
                <w:color w:val="000000"/>
                <w:sz w:val="20"/>
                <w:szCs w:val="20"/>
                <w:lang w:eastAsia="en-IN"/>
              </w:rPr>
              <w:t xml:space="preserve"> </w:t>
            </w:r>
            <w:proofErr w:type="spellStart"/>
            <w:r w:rsidRPr="009B6C16">
              <w:rPr>
                <w:rFonts w:ascii="Arial" w:eastAsia="Times New Roman" w:hAnsi="Arial" w:cs="Arial"/>
                <w:i/>
                <w:iCs/>
                <w:color w:val="000000"/>
                <w:sz w:val="20"/>
                <w:szCs w:val="20"/>
                <w:lang w:eastAsia="en-IN"/>
              </w:rPr>
              <w:t>lepido</w:t>
            </w:r>
            <w:proofErr w:type="spellEnd"/>
          </w:p>
        </w:tc>
        <w:tc>
          <w:tcPr>
            <w:tcW w:w="1428" w:type="dxa"/>
            <w:noWrap/>
            <w:vAlign w:val="center"/>
            <w:hideMark/>
          </w:tcPr>
          <w:p w14:paraId="14CB64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15.60</w:t>
            </w:r>
            <w:r w:rsidRPr="009B6C16">
              <w:rPr>
                <w:rFonts w:ascii="Arial" w:hAnsi="Arial" w:cs="Arial"/>
                <w:sz w:val="20"/>
                <w:szCs w:val="20"/>
              </w:rPr>
              <w:t>±0.05</w:t>
            </w:r>
          </w:p>
        </w:tc>
        <w:tc>
          <w:tcPr>
            <w:tcW w:w="1523" w:type="dxa"/>
            <w:noWrap/>
            <w:vAlign w:val="center"/>
            <w:hideMark/>
          </w:tcPr>
          <w:p w14:paraId="59EAED40"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3.80</w:t>
            </w:r>
            <w:r w:rsidRPr="009B6C16">
              <w:rPr>
                <w:rFonts w:ascii="Arial" w:hAnsi="Arial" w:cs="Arial"/>
                <w:sz w:val="20"/>
                <w:szCs w:val="20"/>
              </w:rPr>
              <w:t>±0.05</w:t>
            </w:r>
          </w:p>
        </w:tc>
        <w:tc>
          <w:tcPr>
            <w:tcW w:w="1308" w:type="dxa"/>
            <w:noWrap/>
            <w:vAlign w:val="center"/>
            <w:hideMark/>
          </w:tcPr>
          <w:p w14:paraId="249C8957"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2.90</w:t>
            </w:r>
            <w:r w:rsidRPr="009B6C16">
              <w:rPr>
                <w:rFonts w:ascii="Arial" w:hAnsi="Arial" w:cs="Arial"/>
                <w:sz w:val="20"/>
                <w:szCs w:val="20"/>
              </w:rPr>
              <w:t>±0.08</w:t>
            </w:r>
          </w:p>
        </w:tc>
        <w:tc>
          <w:tcPr>
            <w:tcW w:w="1308" w:type="dxa"/>
            <w:noWrap/>
            <w:vAlign w:val="center"/>
            <w:hideMark/>
          </w:tcPr>
          <w:p w14:paraId="244DA75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75.70</w:t>
            </w:r>
            <w:r w:rsidRPr="009B6C16">
              <w:rPr>
                <w:rFonts w:ascii="Arial" w:hAnsi="Arial" w:cs="Arial"/>
                <w:sz w:val="20"/>
                <w:szCs w:val="20"/>
              </w:rPr>
              <w:t>±0.08</w:t>
            </w:r>
          </w:p>
        </w:tc>
        <w:tc>
          <w:tcPr>
            <w:tcW w:w="1188" w:type="dxa"/>
            <w:noWrap/>
            <w:vAlign w:val="center"/>
            <w:hideMark/>
          </w:tcPr>
          <w:p w14:paraId="5218D106"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2.60</w:t>
            </w:r>
            <w:r w:rsidRPr="009B6C16">
              <w:rPr>
                <w:rFonts w:ascii="Arial" w:hAnsi="Arial" w:cs="Arial"/>
                <w:sz w:val="20"/>
                <w:szCs w:val="20"/>
              </w:rPr>
              <w:t>±0.11</w:t>
            </w:r>
          </w:p>
        </w:tc>
      </w:tr>
      <w:tr w:rsidR="003B42D8" w:rsidRPr="009B6C16" w14:paraId="5E952914" w14:textId="77777777" w:rsidTr="00A87F39">
        <w:trPr>
          <w:trHeight w:val="312"/>
          <w:jc w:val="center"/>
        </w:trPr>
        <w:tc>
          <w:tcPr>
            <w:tcW w:w="2490" w:type="dxa"/>
            <w:noWrap/>
            <w:vAlign w:val="center"/>
            <w:hideMark/>
          </w:tcPr>
          <w:p w14:paraId="33C7E2C9"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eastAsia="Times New Roman" w:hAnsi="Arial" w:cs="Arial"/>
                <w:i/>
                <w:iCs/>
                <w:color w:val="000000"/>
                <w:sz w:val="20"/>
                <w:szCs w:val="20"/>
                <w:lang w:eastAsia="en-IN"/>
              </w:rPr>
              <w:t xml:space="preserve">Meretrix </w:t>
            </w:r>
            <w:proofErr w:type="spellStart"/>
            <w:r w:rsidRPr="009B6C16">
              <w:rPr>
                <w:rFonts w:ascii="Arial" w:eastAsia="Times New Roman" w:hAnsi="Arial" w:cs="Arial"/>
                <w:i/>
                <w:iCs/>
                <w:color w:val="000000"/>
                <w:sz w:val="20"/>
                <w:szCs w:val="20"/>
                <w:lang w:eastAsia="en-IN"/>
              </w:rPr>
              <w:t>meretrix</w:t>
            </w:r>
            <w:proofErr w:type="spellEnd"/>
          </w:p>
        </w:tc>
        <w:tc>
          <w:tcPr>
            <w:tcW w:w="1428" w:type="dxa"/>
            <w:noWrap/>
            <w:vAlign w:val="center"/>
            <w:hideMark/>
          </w:tcPr>
          <w:p w14:paraId="1654133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20.86</w:t>
            </w:r>
            <w:r w:rsidRPr="009B6C16">
              <w:rPr>
                <w:rFonts w:ascii="Arial" w:hAnsi="Arial" w:cs="Arial"/>
                <w:sz w:val="20"/>
                <w:szCs w:val="20"/>
              </w:rPr>
              <w:t>±0.01</w:t>
            </w:r>
          </w:p>
        </w:tc>
        <w:tc>
          <w:tcPr>
            <w:tcW w:w="1523" w:type="dxa"/>
            <w:noWrap/>
            <w:vAlign w:val="center"/>
            <w:hideMark/>
          </w:tcPr>
          <w:p w14:paraId="3272B2F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3.40</w:t>
            </w:r>
            <w:r w:rsidRPr="009B6C16">
              <w:rPr>
                <w:rFonts w:ascii="Arial" w:hAnsi="Arial" w:cs="Arial"/>
                <w:sz w:val="20"/>
                <w:szCs w:val="20"/>
              </w:rPr>
              <w:t>±0.11</w:t>
            </w:r>
          </w:p>
        </w:tc>
        <w:tc>
          <w:tcPr>
            <w:tcW w:w="1308" w:type="dxa"/>
            <w:noWrap/>
            <w:vAlign w:val="center"/>
            <w:hideMark/>
          </w:tcPr>
          <w:p w14:paraId="7547D90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6.90</w:t>
            </w:r>
            <w:r w:rsidRPr="009B6C16">
              <w:rPr>
                <w:rFonts w:ascii="Arial" w:hAnsi="Arial" w:cs="Arial"/>
                <w:sz w:val="20"/>
                <w:szCs w:val="20"/>
              </w:rPr>
              <w:t>±0.05</w:t>
            </w:r>
          </w:p>
        </w:tc>
        <w:tc>
          <w:tcPr>
            <w:tcW w:w="1308" w:type="dxa"/>
            <w:noWrap/>
            <w:vAlign w:val="center"/>
            <w:hideMark/>
          </w:tcPr>
          <w:p w14:paraId="605F0A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70.60</w:t>
            </w:r>
            <w:r w:rsidRPr="009B6C16">
              <w:rPr>
                <w:rFonts w:ascii="Arial" w:hAnsi="Arial" w:cs="Arial"/>
                <w:sz w:val="20"/>
                <w:szCs w:val="20"/>
              </w:rPr>
              <w:t>±0.01</w:t>
            </w:r>
          </w:p>
        </w:tc>
        <w:tc>
          <w:tcPr>
            <w:tcW w:w="1188" w:type="dxa"/>
            <w:noWrap/>
            <w:vAlign w:val="center"/>
            <w:hideMark/>
          </w:tcPr>
          <w:p w14:paraId="39326D3A"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2.18</w:t>
            </w:r>
            <w:r w:rsidRPr="009B6C16">
              <w:rPr>
                <w:rFonts w:ascii="Arial" w:hAnsi="Arial" w:cs="Arial"/>
                <w:sz w:val="20"/>
                <w:szCs w:val="20"/>
              </w:rPr>
              <w:t>±0.01</w:t>
            </w:r>
          </w:p>
        </w:tc>
      </w:tr>
      <w:tr w:rsidR="003B42D8" w:rsidRPr="009B6C16" w14:paraId="22FD8216" w14:textId="77777777" w:rsidTr="00A87F39">
        <w:trPr>
          <w:trHeight w:val="312"/>
          <w:jc w:val="center"/>
        </w:trPr>
        <w:tc>
          <w:tcPr>
            <w:tcW w:w="2490" w:type="dxa"/>
            <w:noWrap/>
            <w:vAlign w:val="center"/>
            <w:hideMark/>
          </w:tcPr>
          <w:p w14:paraId="1B55CA65" w14:textId="303249FC"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eastAsia="Times New Roman" w:hAnsi="Arial" w:cs="Arial"/>
                <w:i/>
                <w:iCs/>
                <w:color w:val="000000"/>
                <w:sz w:val="20"/>
                <w:szCs w:val="20"/>
                <w:lang w:eastAsia="en-IN"/>
              </w:rPr>
              <w:t xml:space="preserve">Meretrix </w:t>
            </w:r>
            <w:proofErr w:type="spellStart"/>
            <w:r w:rsidRPr="009B6C16">
              <w:rPr>
                <w:rFonts w:ascii="Arial" w:eastAsia="Times New Roman" w:hAnsi="Arial" w:cs="Arial"/>
                <w:i/>
                <w:iCs/>
                <w:color w:val="000000"/>
                <w:sz w:val="20"/>
                <w:szCs w:val="20"/>
                <w:lang w:eastAsia="en-IN"/>
              </w:rPr>
              <w:t>lusor</w:t>
            </w:r>
            <w:r w:rsidR="002C4EBD" w:rsidRPr="009B6C16">
              <w:rPr>
                <w:rFonts w:ascii="Arial" w:eastAsia="Times New Roman" w:hAnsi="Arial" w:cs="Arial"/>
                <w:i/>
                <w:iCs/>
                <w:color w:val="000000"/>
                <w:sz w:val="20"/>
                <w:szCs w:val="20"/>
                <w:lang w:eastAsia="en-IN"/>
              </w:rPr>
              <w:t>i</w:t>
            </w:r>
            <w:r w:rsidRPr="009B6C16">
              <w:rPr>
                <w:rFonts w:ascii="Arial" w:eastAsia="Times New Roman" w:hAnsi="Arial" w:cs="Arial"/>
                <w:i/>
                <w:iCs/>
                <w:color w:val="000000"/>
                <w:sz w:val="20"/>
                <w:szCs w:val="20"/>
                <w:lang w:eastAsia="en-IN"/>
              </w:rPr>
              <w:t>a</w:t>
            </w:r>
            <w:proofErr w:type="spellEnd"/>
          </w:p>
        </w:tc>
        <w:tc>
          <w:tcPr>
            <w:tcW w:w="1428" w:type="dxa"/>
            <w:noWrap/>
            <w:vAlign w:val="center"/>
            <w:hideMark/>
          </w:tcPr>
          <w:p w14:paraId="45424E4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15.10</w:t>
            </w:r>
            <w:r w:rsidRPr="009B6C16">
              <w:rPr>
                <w:rFonts w:ascii="Arial" w:hAnsi="Arial" w:cs="Arial"/>
                <w:sz w:val="20"/>
                <w:szCs w:val="20"/>
              </w:rPr>
              <w:t>±0.01</w:t>
            </w:r>
          </w:p>
        </w:tc>
        <w:tc>
          <w:tcPr>
            <w:tcW w:w="1523" w:type="dxa"/>
            <w:noWrap/>
            <w:vAlign w:val="center"/>
            <w:hideMark/>
          </w:tcPr>
          <w:p w14:paraId="1BC1952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7.87</w:t>
            </w:r>
            <w:r w:rsidRPr="009B6C16">
              <w:rPr>
                <w:rFonts w:ascii="Arial" w:hAnsi="Arial" w:cs="Arial"/>
                <w:sz w:val="20"/>
                <w:szCs w:val="20"/>
              </w:rPr>
              <w:t>±0.08</w:t>
            </w:r>
          </w:p>
        </w:tc>
        <w:tc>
          <w:tcPr>
            <w:tcW w:w="1308" w:type="dxa"/>
            <w:noWrap/>
            <w:vAlign w:val="center"/>
            <w:hideMark/>
          </w:tcPr>
          <w:p w14:paraId="6C836B6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2.80</w:t>
            </w:r>
            <w:r w:rsidRPr="009B6C16">
              <w:rPr>
                <w:rFonts w:ascii="Arial" w:hAnsi="Arial" w:cs="Arial"/>
                <w:sz w:val="20"/>
                <w:szCs w:val="20"/>
              </w:rPr>
              <w:t>±0.05</w:t>
            </w:r>
          </w:p>
        </w:tc>
        <w:tc>
          <w:tcPr>
            <w:tcW w:w="1308" w:type="dxa"/>
            <w:noWrap/>
            <w:vAlign w:val="center"/>
            <w:hideMark/>
          </w:tcPr>
          <w:p w14:paraId="08BB584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80.22</w:t>
            </w:r>
            <w:r w:rsidRPr="009B6C16">
              <w:rPr>
                <w:rFonts w:ascii="Arial" w:hAnsi="Arial" w:cs="Arial"/>
                <w:sz w:val="20"/>
                <w:szCs w:val="20"/>
              </w:rPr>
              <w:t>±0.01</w:t>
            </w:r>
          </w:p>
        </w:tc>
        <w:tc>
          <w:tcPr>
            <w:tcW w:w="1188" w:type="dxa"/>
            <w:noWrap/>
            <w:vAlign w:val="center"/>
            <w:hideMark/>
          </w:tcPr>
          <w:p w14:paraId="1635A4B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1.12</w:t>
            </w:r>
            <w:r w:rsidRPr="009B6C16">
              <w:rPr>
                <w:rFonts w:ascii="Arial" w:hAnsi="Arial" w:cs="Arial"/>
                <w:sz w:val="20"/>
                <w:szCs w:val="20"/>
              </w:rPr>
              <w:t>±0.01</w:t>
            </w:r>
          </w:p>
        </w:tc>
      </w:tr>
      <w:tr w:rsidR="003B42D8" w:rsidRPr="009B6C16" w14:paraId="0C731B2B" w14:textId="77777777" w:rsidTr="00A87F39">
        <w:trPr>
          <w:trHeight w:val="312"/>
          <w:jc w:val="center"/>
        </w:trPr>
        <w:tc>
          <w:tcPr>
            <w:tcW w:w="2490" w:type="dxa"/>
            <w:noWrap/>
            <w:vAlign w:val="center"/>
            <w:hideMark/>
          </w:tcPr>
          <w:p w14:paraId="72744BE6"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Penaeus</w:t>
            </w:r>
            <w:r w:rsidRPr="009B6C16">
              <w:rPr>
                <w:rFonts w:ascii="Arial" w:eastAsia="Times New Roman" w:hAnsi="Arial" w:cs="Arial"/>
                <w:i/>
                <w:iCs/>
                <w:color w:val="000000"/>
                <w:sz w:val="20"/>
                <w:szCs w:val="20"/>
                <w:lang w:eastAsia="en-IN"/>
              </w:rPr>
              <w:t xml:space="preserve"> monodon</w:t>
            </w:r>
          </w:p>
        </w:tc>
        <w:tc>
          <w:tcPr>
            <w:tcW w:w="1428" w:type="dxa"/>
            <w:noWrap/>
            <w:vAlign w:val="center"/>
            <w:hideMark/>
          </w:tcPr>
          <w:p w14:paraId="7290A273"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19.23</w:t>
            </w:r>
            <w:r w:rsidRPr="009B6C16">
              <w:rPr>
                <w:rFonts w:ascii="Arial" w:hAnsi="Arial" w:cs="Arial"/>
                <w:sz w:val="20"/>
                <w:szCs w:val="20"/>
              </w:rPr>
              <w:t>±0.01</w:t>
            </w:r>
          </w:p>
        </w:tc>
        <w:tc>
          <w:tcPr>
            <w:tcW w:w="1523" w:type="dxa"/>
            <w:noWrap/>
            <w:vAlign w:val="center"/>
            <w:hideMark/>
          </w:tcPr>
          <w:p w14:paraId="31B50532"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6.91</w:t>
            </w:r>
            <w:r w:rsidRPr="009B6C16">
              <w:rPr>
                <w:rFonts w:ascii="Arial" w:hAnsi="Arial" w:cs="Arial"/>
                <w:sz w:val="20"/>
                <w:szCs w:val="20"/>
              </w:rPr>
              <w:t>±0.11</w:t>
            </w:r>
          </w:p>
        </w:tc>
        <w:tc>
          <w:tcPr>
            <w:tcW w:w="1308" w:type="dxa"/>
            <w:noWrap/>
            <w:vAlign w:val="center"/>
            <w:hideMark/>
          </w:tcPr>
          <w:p w14:paraId="08952CE7"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5.35</w:t>
            </w:r>
            <w:r w:rsidRPr="009B6C16">
              <w:rPr>
                <w:rFonts w:ascii="Arial" w:hAnsi="Arial" w:cs="Arial"/>
                <w:sz w:val="20"/>
                <w:szCs w:val="20"/>
              </w:rPr>
              <w:t>±0.01</w:t>
            </w:r>
          </w:p>
        </w:tc>
        <w:tc>
          <w:tcPr>
            <w:tcW w:w="1308" w:type="dxa"/>
            <w:noWrap/>
            <w:vAlign w:val="center"/>
            <w:hideMark/>
          </w:tcPr>
          <w:p w14:paraId="5DE8564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70.28</w:t>
            </w:r>
            <w:r w:rsidRPr="009B6C16">
              <w:rPr>
                <w:rFonts w:ascii="Arial" w:hAnsi="Arial" w:cs="Arial"/>
                <w:sz w:val="20"/>
                <w:szCs w:val="20"/>
              </w:rPr>
              <w:t>±0.02</w:t>
            </w:r>
          </w:p>
        </w:tc>
        <w:tc>
          <w:tcPr>
            <w:tcW w:w="1188" w:type="dxa"/>
            <w:noWrap/>
            <w:vAlign w:val="center"/>
            <w:hideMark/>
          </w:tcPr>
          <w:p w14:paraId="3543FDF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0.81</w:t>
            </w:r>
            <w:r w:rsidRPr="009B6C16">
              <w:rPr>
                <w:rFonts w:ascii="Arial" w:hAnsi="Arial" w:cs="Arial"/>
                <w:sz w:val="20"/>
                <w:szCs w:val="20"/>
              </w:rPr>
              <w:t>±0.03</w:t>
            </w:r>
          </w:p>
        </w:tc>
      </w:tr>
      <w:tr w:rsidR="003B42D8" w:rsidRPr="009B6C16" w14:paraId="7DC6036F" w14:textId="77777777" w:rsidTr="00A87F39">
        <w:trPr>
          <w:trHeight w:val="312"/>
          <w:jc w:val="center"/>
        </w:trPr>
        <w:tc>
          <w:tcPr>
            <w:tcW w:w="2490" w:type="dxa"/>
            <w:noWrap/>
            <w:vAlign w:val="center"/>
          </w:tcPr>
          <w:p w14:paraId="36E5EEB4"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Penaeus</w:t>
            </w:r>
            <w:r w:rsidRPr="009B6C16">
              <w:rPr>
                <w:rFonts w:ascii="Arial" w:eastAsia="Times New Roman" w:hAnsi="Arial" w:cs="Arial"/>
                <w:i/>
                <w:iCs/>
                <w:color w:val="000000"/>
                <w:sz w:val="20"/>
                <w:szCs w:val="20"/>
                <w:lang w:eastAsia="en-IN"/>
              </w:rPr>
              <w:t xml:space="preserve"> indicus</w:t>
            </w:r>
          </w:p>
        </w:tc>
        <w:tc>
          <w:tcPr>
            <w:tcW w:w="1428" w:type="dxa"/>
            <w:noWrap/>
            <w:vAlign w:val="center"/>
          </w:tcPr>
          <w:p w14:paraId="2E033E1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22.50</w:t>
            </w:r>
            <w:r w:rsidRPr="009B6C16">
              <w:rPr>
                <w:rFonts w:ascii="Arial" w:hAnsi="Arial" w:cs="Arial"/>
                <w:sz w:val="20"/>
                <w:szCs w:val="20"/>
              </w:rPr>
              <w:t>±0.14</w:t>
            </w:r>
          </w:p>
        </w:tc>
        <w:tc>
          <w:tcPr>
            <w:tcW w:w="1523" w:type="dxa"/>
            <w:noWrap/>
            <w:vAlign w:val="center"/>
          </w:tcPr>
          <w:p w14:paraId="4D70E160"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4.21</w:t>
            </w:r>
            <w:r w:rsidRPr="009B6C16">
              <w:rPr>
                <w:rFonts w:ascii="Arial" w:hAnsi="Arial" w:cs="Arial"/>
                <w:sz w:val="20"/>
                <w:szCs w:val="20"/>
              </w:rPr>
              <w:t>±0.02</w:t>
            </w:r>
          </w:p>
        </w:tc>
        <w:tc>
          <w:tcPr>
            <w:tcW w:w="1308" w:type="dxa"/>
            <w:noWrap/>
            <w:vAlign w:val="center"/>
          </w:tcPr>
          <w:p w14:paraId="7E82F97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4.80</w:t>
            </w:r>
            <w:r w:rsidRPr="009B6C16">
              <w:rPr>
                <w:rFonts w:ascii="Arial" w:hAnsi="Arial" w:cs="Arial"/>
                <w:sz w:val="20"/>
                <w:szCs w:val="20"/>
              </w:rPr>
              <w:t>±0.17</w:t>
            </w:r>
          </w:p>
        </w:tc>
        <w:tc>
          <w:tcPr>
            <w:tcW w:w="1308" w:type="dxa"/>
            <w:noWrap/>
            <w:vAlign w:val="center"/>
          </w:tcPr>
          <w:p w14:paraId="01AA138B"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74.18</w:t>
            </w:r>
            <w:r w:rsidRPr="009B6C16">
              <w:rPr>
                <w:rFonts w:ascii="Arial" w:hAnsi="Arial" w:cs="Arial"/>
                <w:sz w:val="20"/>
                <w:szCs w:val="20"/>
              </w:rPr>
              <w:t>±0.03</w:t>
            </w:r>
          </w:p>
        </w:tc>
        <w:tc>
          <w:tcPr>
            <w:tcW w:w="1188" w:type="dxa"/>
            <w:noWrap/>
            <w:vAlign w:val="center"/>
          </w:tcPr>
          <w:p w14:paraId="74BC7AF5"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1.26</w:t>
            </w:r>
            <w:r w:rsidRPr="009B6C16">
              <w:rPr>
                <w:rFonts w:ascii="Arial" w:hAnsi="Arial" w:cs="Arial"/>
                <w:sz w:val="20"/>
                <w:szCs w:val="20"/>
              </w:rPr>
              <w:t>±0.09</w:t>
            </w:r>
          </w:p>
        </w:tc>
      </w:tr>
      <w:tr w:rsidR="003B42D8" w:rsidRPr="009B6C16" w14:paraId="0CF78B43" w14:textId="77777777" w:rsidTr="00A87F39">
        <w:trPr>
          <w:trHeight w:val="312"/>
          <w:jc w:val="center"/>
        </w:trPr>
        <w:tc>
          <w:tcPr>
            <w:tcW w:w="2490" w:type="dxa"/>
            <w:noWrap/>
            <w:vAlign w:val="center"/>
            <w:hideMark/>
          </w:tcPr>
          <w:p w14:paraId="307EBD6D" w14:textId="77777777"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r w:rsidRPr="009B6C16">
              <w:rPr>
                <w:rFonts w:ascii="Arial" w:hAnsi="Arial" w:cs="Arial"/>
                <w:i/>
                <w:iCs/>
                <w:sz w:val="20"/>
                <w:szCs w:val="20"/>
              </w:rPr>
              <w:t>Portunus</w:t>
            </w:r>
            <w:r w:rsidRPr="009B6C16">
              <w:rPr>
                <w:rFonts w:ascii="Arial" w:eastAsia="Times New Roman" w:hAnsi="Arial" w:cs="Arial"/>
                <w:i/>
                <w:iCs/>
                <w:color w:val="000000"/>
                <w:sz w:val="20"/>
                <w:szCs w:val="20"/>
                <w:lang w:eastAsia="en-IN"/>
              </w:rPr>
              <w:t xml:space="preserve"> pelagicus</w:t>
            </w:r>
          </w:p>
        </w:tc>
        <w:tc>
          <w:tcPr>
            <w:tcW w:w="1428" w:type="dxa"/>
            <w:noWrap/>
            <w:vAlign w:val="center"/>
          </w:tcPr>
          <w:p w14:paraId="0935BB12"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18.50</w:t>
            </w:r>
            <w:r w:rsidRPr="009B6C16">
              <w:rPr>
                <w:rFonts w:ascii="Arial" w:hAnsi="Arial" w:cs="Arial"/>
                <w:sz w:val="20"/>
                <w:szCs w:val="20"/>
              </w:rPr>
              <w:t>±0.01</w:t>
            </w:r>
          </w:p>
        </w:tc>
        <w:tc>
          <w:tcPr>
            <w:tcW w:w="1523" w:type="dxa"/>
            <w:noWrap/>
            <w:vAlign w:val="center"/>
          </w:tcPr>
          <w:p w14:paraId="6D56450D"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9.21</w:t>
            </w:r>
            <w:r w:rsidRPr="009B6C16">
              <w:rPr>
                <w:rFonts w:ascii="Arial" w:hAnsi="Arial" w:cs="Arial"/>
                <w:sz w:val="20"/>
                <w:szCs w:val="20"/>
              </w:rPr>
              <w:t>±0.02</w:t>
            </w:r>
          </w:p>
        </w:tc>
        <w:tc>
          <w:tcPr>
            <w:tcW w:w="1308" w:type="dxa"/>
            <w:noWrap/>
            <w:vAlign w:val="center"/>
          </w:tcPr>
          <w:p w14:paraId="21A407AC"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7.88</w:t>
            </w:r>
            <w:r w:rsidRPr="009B6C16">
              <w:rPr>
                <w:rFonts w:ascii="Arial" w:hAnsi="Arial" w:cs="Arial"/>
                <w:sz w:val="20"/>
                <w:szCs w:val="20"/>
              </w:rPr>
              <w:t>±0.05</w:t>
            </w:r>
          </w:p>
        </w:tc>
        <w:tc>
          <w:tcPr>
            <w:tcW w:w="1308" w:type="dxa"/>
            <w:noWrap/>
            <w:vAlign w:val="center"/>
          </w:tcPr>
          <w:p w14:paraId="2CC72661"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80.34</w:t>
            </w:r>
            <w:r w:rsidRPr="009B6C16">
              <w:rPr>
                <w:rFonts w:ascii="Arial" w:hAnsi="Arial" w:cs="Arial"/>
                <w:sz w:val="20"/>
                <w:szCs w:val="20"/>
              </w:rPr>
              <w:t>±0.04</w:t>
            </w:r>
          </w:p>
        </w:tc>
        <w:tc>
          <w:tcPr>
            <w:tcW w:w="1188" w:type="dxa"/>
            <w:noWrap/>
            <w:vAlign w:val="center"/>
          </w:tcPr>
          <w:p w14:paraId="6F18295B"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1.43</w:t>
            </w:r>
            <w:r w:rsidRPr="009B6C16">
              <w:rPr>
                <w:rFonts w:ascii="Arial" w:hAnsi="Arial" w:cs="Arial"/>
                <w:sz w:val="20"/>
                <w:szCs w:val="20"/>
              </w:rPr>
              <w:t>±0.01</w:t>
            </w:r>
          </w:p>
        </w:tc>
      </w:tr>
      <w:tr w:rsidR="003B42D8" w:rsidRPr="009B6C16" w14:paraId="629F1D2E" w14:textId="77777777" w:rsidTr="00A87F39">
        <w:trPr>
          <w:trHeight w:val="312"/>
          <w:jc w:val="center"/>
        </w:trPr>
        <w:tc>
          <w:tcPr>
            <w:tcW w:w="2490" w:type="dxa"/>
            <w:noWrap/>
            <w:vAlign w:val="center"/>
            <w:hideMark/>
          </w:tcPr>
          <w:p w14:paraId="0FA63EEB" w14:textId="60E6F63A" w:rsidR="003B42D8" w:rsidRPr="009B6C16" w:rsidRDefault="003B42D8" w:rsidP="00A87F39">
            <w:pPr>
              <w:spacing w:before="120" w:after="120" w:line="240" w:lineRule="auto"/>
              <w:rPr>
                <w:rFonts w:ascii="Arial" w:eastAsia="Times New Roman" w:hAnsi="Arial" w:cs="Arial"/>
                <w:i/>
                <w:iCs/>
                <w:color w:val="000000"/>
                <w:sz w:val="20"/>
                <w:szCs w:val="20"/>
                <w:lang w:eastAsia="en-IN"/>
              </w:rPr>
            </w:pPr>
            <w:del w:id="2" w:author="AVIK BHANJA" w:date="2025-10-07T17:59:00Z" w16du:dateUtc="2025-10-07T12:29:00Z">
              <w:r w:rsidRPr="009B6C16" w:rsidDel="00E82F4A">
                <w:rPr>
                  <w:rFonts w:ascii="Arial" w:eastAsia="Times New Roman" w:hAnsi="Arial" w:cs="Arial"/>
                  <w:i/>
                  <w:iCs/>
                  <w:color w:val="000000"/>
                  <w:sz w:val="20"/>
                  <w:szCs w:val="20"/>
                  <w:lang w:eastAsia="en-IN"/>
                </w:rPr>
                <w:delText>Sylla serrata</w:delText>
              </w:r>
            </w:del>
            <w:ins w:id="3" w:author="AVIK BHANJA" w:date="2025-10-07T17:59:00Z" w16du:dateUtc="2025-10-07T12:29:00Z">
              <w:r w:rsidR="00E82F4A">
                <w:rPr>
                  <w:rFonts w:ascii="Arial" w:eastAsia="Times New Roman" w:hAnsi="Arial" w:cs="Arial"/>
                  <w:i/>
                  <w:iCs/>
                  <w:color w:val="000000"/>
                  <w:sz w:val="20"/>
                  <w:szCs w:val="20"/>
                  <w:lang w:eastAsia="en-IN"/>
                </w:rPr>
                <w:t xml:space="preserve"> </w:t>
              </w:r>
            </w:ins>
            <w:ins w:id="4" w:author="AVIK BHANJA" w:date="2025-10-07T18:00:00Z">
              <w:r w:rsidR="00E82F4A" w:rsidRPr="00E82F4A">
                <w:rPr>
                  <w:rFonts w:ascii="Arial" w:eastAsia="Times New Roman" w:hAnsi="Arial" w:cs="Arial"/>
                  <w:i/>
                  <w:iCs/>
                  <w:color w:val="000000"/>
                  <w:sz w:val="20"/>
                  <w:szCs w:val="20"/>
                  <w:lang w:eastAsia="en-IN"/>
                </w:rPr>
                <w:t>Scylla serrata</w:t>
              </w:r>
            </w:ins>
          </w:p>
        </w:tc>
        <w:tc>
          <w:tcPr>
            <w:tcW w:w="1428" w:type="dxa"/>
            <w:noWrap/>
            <w:vAlign w:val="center"/>
            <w:hideMark/>
          </w:tcPr>
          <w:p w14:paraId="77C86BF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17.20</w:t>
            </w:r>
            <w:r w:rsidRPr="009B6C16">
              <w:rPr>
                <w:rFonts w:ascii="Arial" w:hAnsi="Arial" w:cs="Arial"/>
                <w:sz w:val="20"/>
                <w:szCs w:val="20"/>
              </w:rPr>
              <w:t>±0.01</w:t>
            </w:r>
          </w:p>
        </w:tc>
        <w:tc>
          <w:tcPr>
            <w:tcW w:w="1523" w:type="dxa"/>
            <w:noWrap/>
            <w:vAlign w:val="center"/>
            <w:hideMark/>
          </w:tcPr>
          <w:p w14:paraId="5EE32EE9"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9.01</w:t>
            </w:r>
            <w:r w:rsidRPr="009B6C16">
              <w:rPr>
                <w:rFonts w:ascii="Arial" w:hAnsi="Arial" w:cs="Arial"/>
                <w:sz w:val="20"/>
                <w:szCs w:val="20"/>
              </w:rPr>
              <w:t>±0.17</w:t>
            </w:r>
          </w:p>
        </w:tc>
        <w:tc>
          <w:tcPr>
            <w:tcW w:w="1308" w:type="dxa"/>
            <w:noWrap/>
            <w:vAlign w:val="center"/>
            <w:hideMark/>
          </w:tcPr>
          <w:p w14:paraId="4C8B796F"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2.90</w:t>
            </w:r>
            <w:r w:rsidRPr="009B6C16">
              <w:rPr>
                <w:rFonts w:ascii="Arial" w:hAnsi="Arial" w:cs="Arial"/>
                <w:sz w:val="20"/>
                <w:szCs w:val="20"/>
              </w:rPr>
              <w:t>±0.05</w:t>
            </w:r>
          </w:p>
        </w:tc>
        <w:tc>
          <w:tcPr>
            <w:tcW w:w="1308" w:type="dxa"/>
            <w:noWrap/>
            <w:vAlign w:val="center"/>
            <w:hideMark/>
          </w:tcPr>
          <w:p w14:paraId="1DBE7A88"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78.20</w:t>
            </w:r>
            <w:r w:rsidRPr="009B6C16">
              <w:rPr>
                <w:rFonts w:ascii="Arial" w:hAnsi="Arial" w:cs="Arial"/>
                <w:sz w:val="20"/>
                <w:szCs w:val="20"/>
              </w:rPr>
              <w:t>±0.06</w:t>
            </w:r>
          </w:p>
        </w:tc>
        <w:tc>
          <w:tcPr>
            <w:tcW w:w="1188" w:type="dxa"/>
            <w:noWrap/>
            <w:vAlign w:val="center"/>
            <w:hideMark/>
          </w:tcPr>
          <w:p w14:paraId="2F6F79C4" w14:textId="77777777" w:rsidR="003B42D8" w:rsidRPr="009B6C16" w:rsidRDefault="003B42D8" w:rsidP="00A87F39">
            <w:pPr>
              <w:spacing w:before="120" w:after="120" w:line="240" w:lineRule="auto"/>
              <w:jc w:val="center"/>
              <w:rPr>
                <w:rFonts w:ascii="Arial" w:eastAsia="Times New Roman" w:hAnsi="Arial" w:cs="Arial"/>
                <w:color w:val="000000"/>
                <w:sz w:val="20"/>
                <w:szCs w:val="20"/>
                <w:lang w:eastAsia="en-IN"/>
              </w:rPr>
            </w:pPr>
            <w:r w:rsidRPr="009B6C16">
              <w:rPr>
                <w:rFonts w:ascii="Arial" w:eastAsia="Times New Roman" w:hAnsi="Arial" w:cs="Arial"/>
                <w:color w:val="000000"/>
                <w:sz w:val="20"/>
                <w:szCs w:val="20"/>
                <w:lang w:eastAsia="en-IN"/>
              </w:rPr>
              <w:t>1.15</w:t>
            </w:r>
            <w:r w:rsidRPr="009B6C16">
              <w:rPr>
                <w:rFonts w:ascii="Arial" w:hAnsi="Arial" w:cs="Arial"/>
                <w:sz w:val="20"/>
                <w:szCs w:val="20"/>
              </w:rPr>
              <w:t>±0.05</w:t>
            </w:r>
          </w:p>
        </w:tc>
      </w:tr>
    </w:tbl>
    <w:p w14:paraId="0D2F6AC5" w14:textId="77777777" w:rsidR="003B42D8" w:rsidRPr="009B6C16" w:rsidRDefault="003B42D8" w:rsidP="003B42D8">
      <w:pPr>
        <w:jc w:val="both"/>
        <w:rPr>
          <w:rFonts w:ascii="Arial" w:hAnsi="Arial" w:cs="Arial"/>
          <w:sz w:val="20"/>
          <w:szCs w:val="20"/>
        </w:rPr>
      </w:pPr>
      <w:r w:rsidRPr="009B6C16">
        <w:rPr>
          <w:rFonts w:ascii="Arial" w:hAnsi="Arial" w:cs="Arial"/>
          <w:sz w:val="20"/>
          <w:szCs w:val="20"/>
        </w:rPr>
        <w:t>P&lt;0.05</w:t>
      </w:r>
    </w:p>
    <w:p w14:paraId="6F1FC11C" w14:textId="77777777" w:rsidR="003B42D8" w:rsidRPr="009B6C16" w:rsidRDefault="003B42D8" w:rsidP="003B42D8">
      <w:pPr>
        <w:spacing w:after="0"/>
        <w:jc w:val="both"/>
        <w:rPr>
          <w:rFonts w:ascii="Arial" w:hAnsi="Arial" w:cs="Arial"/>
          <w:sz w:val="20"/>
          <w:szCs w:val="20"/>
        </w:rPr>
      </w:pPr>
      <w:commentRangeStart w:id="5"/>
      <w:r w:rsidRPr="009B6C16">
        <w:rPr>
          <w:rFonts w:ascii="Arial" w:hAnsi="Arial" w:cs="Arial"/>
          <w:sz w:val="20"/>
          <w:szCs w:val="20"/>
        </w:rPr>
        <w:t>Values are expressed as % dry weight</w:t>
      </w:r>
      <w:commentRangeEnd w:id="5"/>
      <w:r w:rsidR="00311168">
        <w:rPr>
          <w:rStyle w:val="CommentReference"/>
        </w:rPr>
        <w:commentReference w:id="5"/>
      </w:r>
    </w:p>
    <w:p w14:paraId="30403C32" w14:textId="77777777" w:rsidR="003B42D8" w:rsidRPr="009B6C16" w:rsidRDefault="003B42D8" w:rsidP="003B42D8">
      <w:pPr>
        <w:spacing w:after="0"/>
        <w:jc w:val="both"/>
        <w:rPr>
          <w:rFonts w:ascii="Arial" w:hAnsi="Arial" w:cs="Arial"/>
          <w:sz w:val="20"/>
          <w:szCs w:val="20"/>
        </w:rPr>
      </w:pPr>
      <w:r w:rsidRPr="009B6C16">
        <w:rPr>
          <w:rFonts w:ascii="Arial" w:hAnsi="Arial" w:cs="Arial"/>
          <w:sz w:val="20"/>
          <w:szCs w:val="20"/>
        </w:rPr>
        <w:t>Values are Mean ± SD (n=3) observations</w:t>
      </w:r>
    </w:p>
    <w:p w14:paraId="2B5208BB" w14:textId="77777777" w:rsidR="003B42D8" w:rsidRPr="009B6C16" w:rsidRDefault="003B42D8" w:rsidP="003B42D8">
      <w:pPr>
        <w:spacing w:after="0"/>
        <w:jc w:val="both"/>
        <w:rPr>
          <w:rFonts w:ascii="Arial" w:hAnsi="Arial" w:cs="Arial"/>
          <w:sz w:val="20"/>
          <w:szCs w:val="20"/>
        </w:rPr>
      </w:pPr>
      <w:commentRangeStart w:id="6"/>
      <w:r w:rsidRPr="009B6C16">
        <w:rPr>
          <w:rFonts w:ascii="Arial" w:hAnsi="Arial" w:cs="Arial"/>
          <w:sz w:val="20"/>
          <w:szCs w:val="20"/>
        </w:rPr>
        <w:t>** denotes significance at 1% level</w:t>
      </w:r>
      <w:commentRangeEnd w:id="6"/>
      <w:r w:rsidR="00B53CAE">
        <w:rPr>
          <w:rStyle w:val="CommentReference"/>
        </w:rPr>
        <w:commentReference w:id="6"/>
      </w:r>
    </w:p>
    <w:p w14:paraId="0525BB1D" w14:textId="77777777" w:rsidR="003B42D8" w:rsidRPr="009B6C16" w:rsidRDefault="003B42D8" w:rsidP="003B42D8">
      <w:pPr>
        <w:spacing w:after="0"/>
        <w:jc w:val="both"/>
        <w:rPr>
          <w:rFonts w:ascii="Arial" w:hAnsi="Arial" w:cs="Arial"/>
          <w:sz w:val="20"/>
          <w:szCs w:val="20"/>
        </w:rPr>
      </w:pPr>
    </w:p>
    <w:p w14:paraId="1387FE76" w14:textId="15268362"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The percentage of protein in the shrimp </w:t>
      </w:r>
      <w:r w:rsidRPr="009B6C16">
        <w:rPr>
          <w:rFonts w:ascii="Arial" w:hAnsi="Arial" w:cs="Arial"/>
          <w:i/>
          <w:iCs/>
          <w:sz w:val="20"/>
          <w:szCs w:val="20"/>
        </w:rPr>
        <w:t>P. indicus</w:t>
      </w:r>
      <w:r w:rsidRPr="009B6C16">
        <w:rPr>
          <w:rFonts w:ascii="Arial" w:hAnsi="Arial" w:cs="Arial"/>
          <w:sz w:val="20"/>
          <w:szCs w:val="20"/>
        </w:rPr>
        <w:t xml:space="preserve"> was recorded higher 22.50% compared to </w:t>
      </w:r>
      <w:r w:rsidRPr="009B6C16">
        <w:rPr>
          <w:rFonts w:ascii="Arial" w:hAnsi="Arial" w:cs="Arial"/>
          <w:i/>
          <w:iCs/>
          <w:sz w:val="20"/>
          <w:szCs w:val="20"/>
        </w:rPr>
        <w:t>P. monodon</w:t>
      </w:r>
      <w:r w:rsidRPr="009B6C16">
        <w:rPr>
          <w:rFonts w:ascii="Arial" w:hAnsi="Arial" w:cs="Arial"/>
          <w:sz w:val="20"/>
          <w:szCs w:val="20"/>
        </w:rPr>
        <w:t xml:space="preserve"> protein content was 19.23% </w:t>
      </w:r>
      <w:r w:rsidRPr="009B6C16">
        <w:rPr>
          <w:rFonts w:ascii="Arial" w:hAnsi="Arial" w:cs="Arial"/>
          <w:b/>
          <w:bCs/>
          <w:sz w:val="20"/>
          <w:szCs w:val="20"/>
        </w:rPr>
        <w:t>(Fig.</w:t>
      </w:r>
      <w:r w:rsidR="00C815F3" w:rsidRPr="009B6C16">
        <w:rPr>
          <w:rFonts w:ascii="Arial" w:hAnsi="Arial" w:cs="Arial"/>
          <w:b/>
          <w:bCs/>
          <w:sz w:val="20"/>
          <w:szCs w:val="20"/>
        </w:rPr>
        <w:t>1</w:t>
      </w:r>
      <w:r w:rsidRPr="009B6C16">
        <w:rPr>
          <w:rFonts w:ascii="Arial" w:hAnsi="Arial" w:cs="Arial"/>
          <w:b/>
          <w:bCs/>
          <w:sz w:val="20"/>
          <w:szCs w:val="20"/>
        </w:rPr>
        <w:t>)</w:t>
      </w:r>
      <w:r w:rsidRPr="009B6C16">
        <w:rPr>
          <w:rFonts w:ascii="Arial" w:hAnsi="Arial" w:cs="Arial"/>
          <w:sz w:val="20"/>
          <w:szCs w:val="20"/>
        </w:rPr>
        <w:t xml:space="preserve">, whereas, the carbohydrate and the lipid content was higher in </w:t>
      </w:r>
      <w:r w:rsidRPr="009B6C16">
        <w:rPr>
          <w:rFonts w:ascii="Arial" w:hAnsi="Arial" w:cs="Arial"/>
          <w:i/>
          <w:iCs/>
          <w:sz w:val="20"/>
          <w:szCs w:val="20"/>
        </w:rPr>
        <w:t>P. monodon</w:t>
      </w:r>
      <w:r w:rsidRPr="009B6C16">
        <w:rPr>
          <w:rFonts w:ascii="Arial" w:hAnsi="Arial" w:cs="Arial"/>
          <w:sz w:val="20"/>
          <w:szCs w:val="20"/>
        </w:rPr>
        <w:t xml:space="preserve"> 6.91 and 5.35% compared to </w:t>
      </w:r>
      <w:r w:rsidRPr="009B6C16">
        <w:rPr>
          <w:rFonts w:ascii="Arial" w:hAnsi="Arial" w:cs="Arial"/>
          <w:i/>
          <w:iCs/>
          <w:sz w:val="20"/>
          <w:szCs w:val="20"/>
        </w:rPr>
        <w:t>P. indicus</w:t>
      </w:r>
      <w:r w:rsidRPr="009B6C16">
        <w:rPr>
          <w:rFonts w:ascii="Arial" w:hAnsi="Arial" w:cs="Arial"/>
          <w:sz w:val="20"/>
          <w:szCs w:val="20"/>
        </w:rPr>
        <w:t xml:space="preserve"> 4.21%, and 4.80% respectively. In the Flower crab </w:t>
      </w:r>
      <w:r w:rsidRPr="009B6C16">
        <w:rPr>
          <w:rFonts w:ascii="Arial" w:hAnsi="Arial" w:cs="Arial"/>
          <w:i/>
          <w:iCs/>
          <w:sz w:val="20"/>
          <w:szCs w:val="20"/>
        </w:rPr>
        <w:t>P. pelagicus</w:t>
      </w:r>
      <w:r w:rsidRPr="009B6C16">
        <w:rPr>
          <w:rFonts w:ascii="Arial" w:hAnsi="Arial" w:cs="Arial"/>
          <w:sz w:val="20"/>
          <w:szCs w:val="20"/>
        </w:rPr>
        <w:t xml:space="preserve"> the protein content was higher 18.50% compared to the mud crab </w:t>
      </w:r>
      <w:r w:rsidRPr="009B6C16">
        <w:rPr>
          <w:rFonts w:ascii="Arial" w:hAnsi="Arial" w:cs="Arial"/>
          <w:i/>
          <w:iCs/>
          <w:sz w:val="20"/>
          <w:szCs w:val="20"/>
        </w:rPr>
        <w:t>S. serrata</w:t>
      </w:r>
      <w:r w:rsidRPr="009B6C16">
        <w:rPr>
          <w:rFonts w:ascii="Arial" w:hAnsi="Arial" w:cs="Arial"/>
          <w:sz w:val="20"/>
          <w:szCs w:val="20"/>
        </w:rPr>
        <w:t xml:space="preserve">. The carbohydrate content was more or less equal in both the crabs 9.21% in </w:t>
      </w:r>
      <w:r w:rsidRPr="009B6C16">
        <w:rPr>
          <w:rFonts w:ascii="Arial" w:hAnsi="Arial" w:cs="Arial"/>
          <w:i/>
          <w:iCs/>
          <w:sz w:val="20"/>
          <w:szCs w:val="20"/>
        </w:rPr>
        <w:t>P. pelagicus</w:t>
      </w:r>
      <w:r w:rsidRPr="009B6C16">
        <w:rPr>
          <w:rFonts w:ascii="Arial" w:hAnsi="Arial" w:cs="Arial"/>
          <w:sz w:val="20"/>
          <w:szCs w:val="20"/>
        </w:rPr>
        <w:t xml:space="preserve"> and 9.01 </w:t>
      </w:r>
      <w:r w:rsidRPr="009B6C16">
        <w:rPr>
          <w:rFonts w:ascii="Arial" w:hAnsi="Arial" w:cs="Arial"/>
          <w:b/>
          <w:bCs/>
          <w:sz w:val="20"/>
          <w:szCs w:val="20"/>
        </w:rPr>
        <w:t>(Fig.</w:t>
      </w:r>
      <w:r w:rsidR="00C815F3" w:rsidRPr="009B6C16">
        <w:rPr>
          <w:rFonts w:ascii="Arial" w:hAnsi="Arial" w:cs="Arial"/>
          <w:b/>
          <w:bCs/>
          <w:sz w:val="20"/>
          <w:szCs w:val="20"/>
        </w:rPr>
        <w:t>2</w:t>
      </w:r>
      <w:r w:rsidRPr="009B6C16">
        <w:rPr>
          <w:rFonts w:ascii="Arial" w:hAnsi="Arial" w:cs="Arial"/>
          <w:b/>
          <w:bCs/>
          <w:sz w:val="20"/>
          <w:szCs w:val="20"/>
        </w:rPr>
        <w:t>)</w:t>
      </w:r>
      <w:r w:rsidRPr="009B6C16">
        <w:rPr>
          <w:rFonts w:ascii="Arial" w:hAnsi="Arial" w:cs="Arial"/>
          <w:sz w:val="20"/>
          <w:szCs w:val="20"/>
        </w:rPr>
        <w:t xml:space="preserve"> in </w:t>
      </w:r>
      <w:r w:rsidRPr="009B6C16">
        <w:rPr>
          <w:rFonts w:ascii="Arial" w:hAnsi="Arial" w:cs="Arial"/>
          <w:i/>
          <w:iCs/>
          <w:sz w:val="20"/>
          <w:szCs w:val="20"/>
        </w:rPr>
        <w:t>S. serrata</w:t>
      </w:r>
      <w:r w:rsidRPr="009B6C16">
        <w:rPr>
          <w:rFonts w:ascii="Arial" w:hAnsi="Arial" w:cs="Arial"/>
          <w:sz w:val="20"/>
          <w:szCs w:val="20"/>
        </w:rPr>
        <w:t xml:space="preserve">, the estimated lipid content was higher in </w:t>
      </w:r>
      <w:r w:rsidRPr="009B6C16">
        <w:rPr>
          <w:rFonts w:ascii="Arial" w:hAnsi="Arial" w:cs="Arial"/>
          <w:i/>
          <w:iCs/>
          <w:sz w:val="20"/>
          <w:szCs w:val="20"/>
        </w:rPr>
        <w:t>P. pelagicus</w:t>
      </w:r>
      <w:r w:rsidRPr="009B6C16">
        <w:rPr>
          <w:rFonts w:ascii="Arial" w:hAnsi="Arial" w:cs="Arial"/>
          <w:sz w:val="20"/>
          <w:szCs w:val="20"/>
        </w:rPr>
        <w:t xml:space="preserve"> 7.88% and in </w:t>
      </w:r>
      <w:r w:rsidRPr="009B6C16">
        <w:rPr>
          <w:rFonts w:ascii="Arial" w:hAnsi="Arial" w:cs="Arial"/>
          <w:i/>
          <w:iCs/>
          <w:sz w:val="20"/>
          <w:szCs w:val="20"/>
        </w:rPr>
        <w:t>S. serrata</w:t>
      </w:r>
      <w:r w:rsidRPr="009B6C16">
        <w:rPr>
          <w:rFonts w:ascii="Arial" w:hAnsi="Arial" w:cs="Arial"/>
          <w:sz w:val="20"/>
          <w:szCs w:val="20"/>
        </w:rPr>
        <w:t xml:space="preserve"> it was 2.90%. </w:t>
      </w:r>
      <w:r w:rsidRPr="009B6C16">
        <w:rPr>
          <w:rFonts w:ascii="Arial" w:hAnsi="Arial" w:cs="Arial"/>
          <w:b/>
          <w:bCs/>
          <w:sz w:val="20"/>
          <w:szCs w:val="20"/>
        </w:rPr>
        <w:t>(Fig.</w:t>
      </w:r>
      <w:r w:rsidR="006E4B69" w:rsidRPr="009B6C16">
        <w:rPr>
          <w:rFonts w:ascii="Arial" w:hAnsi="Arial" w:cs="Arial"/>
          <w:b/>
          <w:bCs/>
          <w:sz w:val="20"/>
          <w:szCs w:val="20"/>
        </w:rPr>
        <w:t>3</w:t>
      </w:r>
      <w:r w:rsidRPr="009B6C16">
        <w:rPr>
          <w:rFonts w:ascii="Arial" w:hAnsi="Arial" w:cs="Arial"/>
          <w:b/>
          <w:bCs/>
          <w:sz w:val="20"/>
          <w:szCs w:val="20"/>
        </w:rPr>
        <w:t xml:space="preserve">). </w:t>
      </w:r>
      <w:r w:rsidRPr="009B6C16">
        <w:rPr>
          <w:rFonts w:ascii="Arial" w:hAnsi="Arial" w:cs="Arial"/>
          <w:sz w:val="20"/>
          <w:szCs w:val="20"/>
        </w:rPr>
        <w:t>The moisture and ash content were 80.34%</w:t>
      </w:r>
      <w:r w:rsidRPr="009B6C16">
        <w:rPr>
          <w:rFonts w:ascii="Arial" w:hAnsi="Arial" w:cs="Arial"/>
          <w:b/>
          <w:bCs/>
          <w:sz w:val="20"/>
          <w:szCs w:val="20"/>
        </w:rPr>
        <w:t xml:space="preserve"> </w:t>
      </w:r>
      <w:r w:rsidRPr="009B6C16">
        <w:rPr>
          <w:rFonts w:ascii="Arial" w:hAnsi="Arial" w:cs="Arial"/>
          <w:sz w:val="20"/>
          <w:szCs w:val="20"/>
        </w:rPr>
        <w:t xml:space="preserve">and 1.43% in </w:t>
      </w:r>
      <w:r w:rsidRPr="009B6C16">
        <w:rPr>
          <w:rFonts w:ascii="Arial" w:hAnsi="Arial" w:cs="Arial"/>
          <w:i/>
          <w:iCs/>
          <w:sz w:val="20"/>
          <w:szCs w:val="20"/>
        </w:rPr>
        <w:t>P. pelagicus</w:t>
      </w:r>
      <w:r w:rsidRPr="009B6C16">
        <w:rPr>
          <w:rFonts w:ascii="Arial" w:hAnsi="Arial" w:cs="Arial"/>
          <w:sz w:val="20"/>
          <w:szCs w:val="20"/>
        </w:rPr>
        <w:t xml:space="preserve">, whereas, 78.20% and 1.15% of moisture and ash content in </w:t>
      </w:r>
      <w:r w:rsidRPr="009B6C16">
        <w:rPr>
          <w:rFonts w:ascii="Arial" w:hAnsi="Arial" w:cs="Arial"/>
          <w:i/>
          <w:iCs/>
          <w:sz w:val="20"/>
          <w:szCs w:val="20"/>
        </w:rPr>
        <w:t>S. serrata</w:t>
      </w:r>
      <w:r w:rsidRPr="009B6C16">
        <w:rPr>
          <w:rFonts w:ascii="Arial" w:hAnsi="Arial" w:cs="Arial"/>
          <w:sz w:val="20"/>
          <w:szCs w:val="20"/>
        </w:rPr>
        <w:t xml:space="preserve">. </w:t>
      </w:r>
      <w:r w:rsidRPr="009B6C16">
        <w:rPr>
          <w:rFonts w:ascii="Arial" w:hAnsi="Arial" w:cs="Arial"/>
          <w:b/>
          <w:bCs/>
          <w:sz w:val="20"/>
          <w:szCs w:val="20"/>
        </w:rPr>
        <w:t>(Fig.</w:t>
      </w:r>
      <w:r w:rsidR="006E4B69" w:rsidRPr="009B6C16">
        <w:rPr>
          <w:rFonts w:ascii="Arial" w:hAnsi="Arial" w:cs="Arial"/>
          <w:b/>
          <w:bCs/>
          <w:sz w:val="20"/>
          <w:szCs w:val="20"/>
        </w:rPr>
        <w:t>4</w:t>
      </w:r>
      <w:r w:rsidRPr="009B6C16">
        <w:rPr>
          <w:rFonts w:ascii="Arial" w:hAnsi="Arial" w:cs="Arial"/>
          <w:b/>
          <w:bCs/>
          <w:sz w:val="20"/>
          <w:szCs w:val="20"/>
        </w:rPr>
        <w:t xml:space="preserve"> </w:t>
      </w:r>
      <w:r w:rsidRPr="009B6C16">
        <w:rPr>
          <w:rFonts w:ascii="Arial" w:hAnsi="Arial" w:cs="Arial"/>
          <w:sz w:val="20"/>
          <w:szCs w:val="20"/>
        </w:rPr>
        <w:t>and</w:t>
      </w:r>
      <w:r w:rsidR="006E4B69" w:rsidRPr="009B6C16">
        <w:rPr>
          <w:rFonts w:ascii="Arial" w:hAnsi="Arial" w:cs="Arial"/>
          <w:sz w:val="20"/>
          <w:szCs w:val="20"/>
        </w:rPr>
        <w:t>5</w:t>
      </w:r>
      <w:r w:rsidRPr="009B6C16">
        <w:rPr>
          <w:rFonts w:ascii="Arial" w:hAnsi="Arial" w:cs="Arial"/>
          <w:b/>
          <w:bCs/>
          <w:sz w:val="20"/>
          <w:szCs w:val="20"/>
        </w:rPr>
        <w:t>)</w:t>
      </w:r>
      <w:r w:rsidRPr="009B6C16">
        <w:rPr>
          <w:rFonts w:ascii="Arial" w:hAnsi="Arial" w:cs="Arial"/>
          <w:sz w:val="20"/>
          <w:szCs w:val="20"/>
        </w:rPr>
        <w:t>.</w:t>
      </w:r>
    </w:p>
    <w:p w14:paraId="6339ADD0" w14:textId="749A6907" w:rsidR="003B42D8" w:rsidRPr="009B6C16" w:rsidRDefault="003B42D8" w:rsidP="003B42D8">
      <w:pPr>
        <w:spacing w:line="336" w:lineRule="auto"/>
        <w:ind w:firstLine="567"/>
        <w:jc w:val="both"/>
        <w:rPr>
          <w:rFonts w:ascii="Arial" w:hAnsi="Arial" w:cs="Arial"/>
          <w:b/>
          <w:bCs/>
          <w:sz w:val="20"/>
          <w:szCs w:val="20"/>
        </w:rPr>
      </w:pPr>
      <w:r w:rsidRPr="009B6C16">
        <w:rPr>
          <w:rFonts w:ascii="Arial" w:hAnsi="Arial" w:cs="Arial"/>
          <w:sz w:val="20"/>
          <w:szCs w:val="20"/>
        </w:rPr>
        <w:t xml:space="preserve">In the present study percentage of protein was higher in the shrimp </w:t>
      </w:r>
      <w:r w:rsidRPr="009B6C16">
        <w:rPr>
          <w:rFonts w:ascii="Arial" w:hAnsi="Arial" w:cs="Arial"/>
          <w:i/>
          <w:iCs/>
          <w:sz w:val="20"/>
          <w:szCs w:val="20"/>
        </w:rPr>
        <w:t>P. indicus</w:t>
      </w:r>
      <w:r w:rsidRPr="009B6C16">
        <w:rPr>
          <w:rFonts w:ascii="Arial" w:hAnsi="Arial" w:cs="Arial"/>
          <w:sz w:val="20"/>
          <w:szCs w:val="20"/>
        </w:rPr>
        <w:t xml:space="preserve"> 22.50% and the lowest percentage of protein was recorded in the fish </w:t>
      </w:r>
      <w:r w:rsidRPr="009B6C16">
        <w:rPr>
          <w:rFonts w:ascii="Arial" w:hAnsi="Arial" w:cs="Arial"/>
          <w:i/>
          <w:iCs/>
          <w:sz w:val="20"/>
          <w:szCs w:val="20"/>
        </w:rPr>
        <w:t>O. niloticus</w:t>
      </w:r>
      <w:r w:rsidRPr="009B6C16">
        <w:rPr>
          <w:rFonts w:ascii="Arial" w:hAnsi="Arial" w:cs="Arial"/>
          <w:sz w:val="20"/>
          <w:szCs w:val="20"/>
        </w:rPr>
        <w:t xml:space="preserve"> 11.25% </w:t>
      </w:r>
      <w:r w:rsidRPr="009B6C16">
        <w:rPr>
          <w:rFonts w:ascii="Arial" w:hAnsi="Arial" w:cs="Arial"/>
          <w:b/>
          <w:bCs/>
          <w:sz w:val="20"/>
          <w:szCs w:val="20"/>
        </w:rPr>
        <w:t>(Fig.</w:t>
      </w:r>
      <w:r w:rsidR="006E4B69" w:rsidRPr="009B6C16">
        <w:rPr>
          <w:rFonts w:ascii="Arial" w:hAnsi="Arial" w:cs="Arial"/>
          <w:b/>
          <w:bCs/>
          <w:sz w:val="20"/>
          <w:szCs w:val="20"/>
        </w:rPr>
        <w:t>1</w:t>
      </w:r>
      <w:r w:rsidRPr="009B6C16">
        <w:rPr>
          <w:rFonts w:ascii="Arial" w:hAnsi="Arial" w:cs="Arial"/>
          <w:b/>
          <w:bCs/>
          <w:sz w:val="20"/>
          <w:szCs w:val="20"/>
        </w:rPr>
        <w:t>)</w:t>
      </w:r>
      <w:r w:rsidRPr="009B6C16">
        <w:rPr>
          <w:rFonts w:ascii="Arial" w:hAnsi="Arial" w:cs="Arial"/>
          <w:sz w:val="20"/>
          <w:szCs w:val="20"/>
        </w:rPr>
        <w:t xml:space="preserve">. However, the highest percentage of carbohydrate was recorded in the crab 9.21% in </w:t>
      </w:r>
      <w:r w:rsidRPr="009B6C16">
        <w:rPr>
          <w:rFonts w:ascii="Arial" w:hAnsi="Arial" w:cs="Arial"/>
          <w:i/>
          <w:iCs/>
          <w:sz w:val="20"/>
          <w:szCs w:val="20"/>
        </w:rPr>
        <w:t>P. pelagicus</w:t>
      </w:r>
      <w:r w:rsidRPr="009B6C16">
        <w:rPr>
          <w:rFonts w:ascii="Arial" w:hAnsi="Arial" w:cs="Arial"/>
          <w:sz w:val="20"/>
          <w:szCs w:val="20"/>
        </w:rPr>
        <w:t xml:space="preserve"> and the lowest percentage of carbohydrate was recorded in the mussel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i/>
          <w:iCs/>
          <w:sz w:val="20"/>
          <w:szCs w:val="20"/>
        </w:rPr>
        <w:t xml:space="preserve"> </w:t>
      </w:r>
      <w:r w:rsidRPr="009B6C16">
        <w:rPr>
          <w:rFonts w:ascii="Arial" w:hAnsi="Arial" w:cs="Arial"/>
          <w:sz w:val="20"/>
          <w:szCs w:val="20"/>
        </w:rPr>
        <w:t xml:space="preserve">3.40%. Likewise, the highest amount of lipid was recorded in the crab </w:t>
      </w:r>
      <w:r w:rsidRPr="009B6C16">
        <w:rPr>
          <w:rFonts w:ascii="Arial" w:hAnsi="Arial" w:cs="Arial"/>
          <w:i/>
          <w:iCs/>
          <w:sz w:val="20"/>
          <w:szCs w:val="20"/>
        </w:rPr>
        <w:t>P. pelagicus</w:t>
      </w:r>
      <w:r w:rsidRPr="009B6C16">
        <w:rPr>
          <w:rFonts w:ascii="Arial" w:hAnsi="Arial" w:cs="Arial"/>
          <w:sz w:val="20"/>
          <w:szCs w:val="20"/>
        </w:rPr>
        <w:t xml:space="preserve"> 7.88% and the lowest percentage was recorded in the fish </w:t>
      </w:r>
      <w:r w:rsidRPr="009B6C16">
        <w:rPr>
          <w:rFonts w:ascii="Arial" w:hAnsi="Arial" w:cs="Arial"/>
          <w:i/>
          <w:iCs/>
          <w:sz w:val="20"/>
          <w:szCs w:val="20"/>
        </w:rPr>
        <w:t xml:space="preserve">O. niloticus </w:t>
      </w:r>
      <w:r w:rsidRPr="009B6C16">
        <w:rPr>
          <w:rFonts w:ascii="Arial" w:hAnsi="Arial" w:cs="Arial"/>
          <w:sz w:val="20"/>
          <w:szCs w:val="20"/>
        </w:rPr>
        <w:t xml:space="preserve">2.48% </w:t>
      </w:r>
      <w:r w:rsidRPr="009B6C16">
        <w:rPr>
          <w:rFonts w:ascii="Arial" w:hAnsi="Arial" w:cs="Arial"/>
          <w:b/>
          <w:bCs/>
          <w:sz w:val="20"/>
          <w:szCs w:val="20"/>
        </w:rPr>
        <w:t>(Table 1).</w:t>
      </w:r>
    </w:p>
    <w:p w14:paraId="36CDE033"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lastRenderedPageBreak/>
        <w:drawing>
          <wp:inline distT="0" distB="0" distL="0" distR="0" wp14:anchorId="5E939B71" wp14:editId="5FBF2659">
            <wp:extent cx="4572000" cy="2375066"/>
            <wp:effectExtent l="0" t="0" r="19050" b="25400"/>
            <wp:docPr id="1164789676" name="Chart 1">
              <a:extLst xmlns:a="http://schemas.openxmlformats.org/drawingml/2006/main">
                <a:ext uri="{FF2B5EF4-FFF2-40B4-BE49-F238E27FC236}">
                  <a16:creationId xmlns:a16="http://schemas.microsoft.com/office/drawing/2014/main" id="{F67379E0-0215-D3E3-9C8C-077B27CCC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1EE3FD" w14:textId="03B97961"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1</w:t>
      </w:r>
      <w:r w:rsidRPr="009B6C16">
        <w:rPr>
          <w:rFonts w:ascii="Arial" w:hAnsi="Arial" w:cs="Arial"/>
          <w:b/>
          <w:bCs/>
        </w:rPr>
        <w:t xml:space="preserve"> Percentage of protein in Fin and Shell fishes</w:t>
      </w:r>
    </w:p>
    <w:p w14:paraId="231D241F"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432F1E8A" wp14:editId="01B377CB">
            <wp:extent cx="4572000" cy="2220686"/>
            <wp:effectExtent l="0" t="0" r="19050" b="27305"/>
            <wp:docPr id="1835723029" name="Chart 1">
              <a:extLst xmlns:a="http://schemas.openxmlformats.org/drawingml/2006/main">
                <a:ext uri="{FF2B5EF4-FFF2-40B4-BE49-F238E27FC236}">
                  <a16:creationId xmlns:a16="http://schemas.microsoft.com/office/drawing/2014/main" id="{B224456C-0459-9DC4-60DE-8E8B730BA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FF907B" w14:textId="60A227A4"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2</w:t>
      </w:r>
      <w:r w:rsidRPr="009B6C16">
        <w:rPr>
          <w:rFonts w:ascii="Arial" w:hAnsi="Arial" w:cs="Arial"/>
          <w:b/>
          <w:bCs/>
        </w:rPr>
        <w:t xml:space="preserve"> Percentage of carbohydrate in Fin and Shell fishes</w:t>
      </w:r>
    </w:p>
    <w:p w14:paraId="7A5682A4"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5D074A30" wp14:editId="7BB5EA0E">
            <wp:extent cx="4572000" cy="2458192"/>
            <wp:effectExtent l="0" t="0" r="19050" b="18415"/>
            <wp:docPr id="1561602235" name="Chart 1">
              <a:extLst xmlns:a="http://schemas.openxmlformats.org/drawingml/2006/main">
                <a:ext uri="{FF2B5EF4-FFF2-40B4-BE49-F238E27FC236}">
                  <a16:creationId xmlns:a16="http://schemas.microsoft.com/office/drawing/2014/main" id="{982DBC18-8F0D-67EC-A145-7EAA84D5B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DEC41D" w14:textId="71338820"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3</w:t>
      </w:r>
      <w:r w:rsidRPr="009B6C16">
        <w:rPr>
          <w:rFonts w:ascii="Arial" w:hAnsi="Arial" w:cs="Arial"/>
          <w:b/>
          <w:bCs/>
        </w:rPr>
        <w:t xml:space="preserve"> Percentage of Lipid in Fin and Shell fishes</w:t>
      </w:r>
    </w:p>
    <w:p w14:paraId="74167428"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lastRenderedPageBreak/>
        <w:drawing>
          <wp:inline distT="0" distB="0" distL="0" distR="0" wp14:anchorId="0CE10B08" wp14:editId="3070F3C5">
            <wp:extent cx="4572000" cy="2743200"/>
            <wp:effectExtent l="0" t="0" r="0" b="0"/>
            <wp:docPr id="630531332" name="Chart 1">
              <a:extLst xmlns:a="http://schemas.openxmlformats.org/drawingml/2006/main">
                <a:ext uri="{FF2B5EF4-FFF2-40B4-BE49-F238E27FC236}">
                  <a16:creationId xmlns:a16="http://schemas.microsoft.com/office/drawing/2014/main" id="{5AA6485C-6203-C330-5B3F-4D7AD4C51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732AC1" w14:textId="3F1D8651" w:rsidR="003B42D8" w:rsidRPr="009B6C16" w:rsidRDefault="003B42D8" w:rsidP="003B42D8">
      <w:pPr>
        <w:spacing w:line="360" w:lineRule="auto"/>
        <w:jc w:val="both"/>
        <w:rPr>
          <w:rFonts w:ascii="Arial" w:hAnsi="Arial" w:cs="Arial"/>
          <w:b/>
          <w:bCs/>
        </w:rPr>
      </w:pPr>
      <w:r>
        <w:rPr>
          <w:rFonts w:ascii="Times New Roman" w:hAnsi="Times New Roman" w:cs="Times New Roman"/>
          <w:b/>
          <w:bCs/>
          <w:sz w:val="24"/>
          <w:szCs w:val="24"/>
        </w:rPr>
        <w:tab/>
        <w:t xml:space="preserve">          </w:t>
      </w:r>
      <w:r w:rsidRPr="009B6C16">
        <w:rPr>
          <w:rFonts w:ascii="Arial" w:hAnsi="Arial" w:cs="Arial"/>
          <w:b/>
          <w:bCs/>
        </w:rPr>
        <w:t>Fig.</w:t>
      </w:r>
      <w:r w:rsidR="001263B6" w:rsidRPr="009B6C16">
        <w:rPr>
          <w:rFonts w:ascii="Arial" w:hAnsi="Arial" w:cs="Arial"/>
          <w:b/>
          <w:bCs/>
        </w:rPr>
        <w:t>4</w:t>
      </w:r>
      <w:r w:rsidRPr="009B6C16">
        <w:rPr>
          <w:rFonts w:ascii="Arial" w:hAnsi="Arial" w:cs="Arial"/>
          <w:b/>
          <w:bCs/>
        </w:rPr>
        <w:t xml:space="preserve"> Percentage of moisture in Fin and Shell fishes</w:t>
      </w:r>
    </w:p>
    <w:p w14:paraId="093BEA49" w14:textId="77777777" w:rsidR="003B42D8" w:rsidRDefault="003B42D8" w:rsidP="003B42D8">
      <w:pPr>
        <w:spacing w:line="360" w:lineRule="auto"/>
        <w:jc w:val="center"/>
        <w:rPr>
          <w:rFonts w:ascii="Times New Roman" w:hAnsi="Times New Roman" w:cs="Times New Roman"/>
          <w:b/>
          <w:bCs/>
          <w:sz w:val="24"/>
          <w:szCs w:val="24"/>
        </w:rPr>
      </w:pPr>
      <w:r>
        <w:rPr>
          <w:noProof/>
          <w:lang w:eastAsia="en-IN"/>
          <w14:ligatures w14:val="standardContextual"/>
        </w:rPr>
        <w:drawing>
          <wp:inline distT="0" distB="0" distL="0" distR="0" wp14:anchorId="78449971" wp14:editId="7ABF6BD3">
            <wp:extent cx="4572000" cy="2743200"/>
            <wp:effectExtent l="0" t="0" r="0" b="0"/>
            <wp:docPr id="1417591139" name="Chart 1">
              <a:extLst xmlns:a="http://schemas.openxmlformats.org/drawingml/2006/main">
                <a:ext uri="{FF2B5EF4-FFF2-40B4-BE49-F238E27FC236}">
                  <a16:creationId xmlns:a16="http://schemas.microsoft.com/office/drawing/2014/main" id="{FD1A05C5-972C-3F86-62D8-9EDAFFD3D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97A086" w14:textId="4AD334A3" w:rsidR="003B42D8" w:rsidRPr="009B6C16" w:rsidRDefault="003B42D8" w:rsidP="003B42D8">
      <w:pPr>
        <w:spacing w:line="360" w:lineRule="auto"/>
        <w:jc w:val="center"/>
        <w:rPr>
          <w:rFonts w:ascii="Arial" w:hAnsi="Arial" w:cs="Arial"/>
          <w:b/>
          <w:bCs/>
        </w:rPr>
      </w:pPr>
      <w:r w:rsidRPr="009B6C16">
        <w:rPr>
          <w:rFonts w:ascii="Arial" w:hAnsi="Arial" w:cs="Arial"/>
          <w:b/>
          <w:bCs/>
        </w:rPr>
        <w:t>Fig.</w:t>
      </w:r>
      <w:r w:rsidR="001263B6" w:rsidRPr="009B6C16">
        <w:rPr>
          <w:rFonts w:ascii="Arial" w:hAnsi="Arial" w:cs="Arial"/>
          <w:b/>
          <w:bCs/>
        </w:rPr>
        <w:t>5</w:t>
      </w:r>
      <w:r w:rsidRPr="009B6C16">
        <w:rPr>
          <w:rFonts w:ascii="Arial" w:hAnsi="Arial" w:cs="Arial"/>
          <w:b/>
          <w:bCs/>
        </w:rPr>
        <w:t xml:space="preserve"> Percentage of ash in Fin and Shell fishes</w:t>
      </w:r>
    </w:p>
    <w:p w14:paraId="4E9FF312"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The fisheries technologist can benefit from information on the proximate composition of fish. For many species of Indian fish, such data are not readily available, and when they are, they frequently lack crucial information on taxonomy, specimen size, sample lot, season, level of freshness, sampling technique and body part being examined. These specifics are crucial for characterising the variation in proximal compositional components across different species since they are present at various landing sites depending on maturity and season (Keshava and Sen, 1983).</w:t>
      </w:r>
    </w:p>
    <w:p w14:paraId="693CD2C7" w14:textId="50E84359"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Protein is a necessary nutrient required for the structure and function of all dwelling organisms which include fishes. The muscle protein content of </w:t>
      </w:r>
      <w:r w:rsidRPr="009B6C16">
        <w:rPr>
          <w:rFonts w:ascii="Arial" w:hAnsi="Arial" w:cs="Arial"/>
          <w:i/>
          <w:iCs/>
          <w:sz w:val="20"/>
          <w:szCs w:val="20"/>
        </w:rPr>
        <w:t>O. niloticus</w:t>
      </w:r>
      <w:r w:rsidRPr="009B6C16">
        <w:rPr>
          <w:rFonts w:ascii="Arial" w:hAnsi="Arial" w:cs="Arial"/>
          <w:sz w:val="20"/>
          <w:szCs w:val="20"/>
        </w:rPr>
        <w:t xml:space="preserve"> was 11.25% and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sz w:val="20"/>
          <w:szCs w:val="20"/>
        </w:rPr>
        <w:t xml:space="preserve"> was 15.6% inside the present study. It is similar to muscle protein content of some popular marine fishes such as </w:t>
      </w:r>
      <w:r w:rsidRPr="009B6C16">
        <w:rPr>
          <w:rFonts w:ascii="Arial" w:hAnsi="Arial" w:cs="Arial"/>
          <w:sz w:val="20"/>
          <w:szCs w:val="20"/>
        </w:rPr>
        <w:lastRenderedPageBreak/>
        <w:t xml:space="preserve">silver pomfret, seabream and grouper which ranged between 16.25 and 18.83% (Hossain </w:t>
      </w:r>
      <w:r w:rsidRPr="009B6C16">
        <w:rPr>
          <w:rFonts w:ascii="Arial" w:hAnsi="Arial" w:cs="Arial"/>
          <w:i/>
          <w:iCs/>
          <w:sz w:val="20"/>
          <w:szCs w:val="20"/>
        </w:rPr>
        <w:t>et al</w:t>
      </w:r>
      <w:r w:rsidRPr="009B6C16">
        <w:rPr>
          <w:rFonts w:ascii="Arial" w:hAnsi="Arial" w:cs="Arial"/>
          <w:sz w:val="20"/>
          <w:szCs w:val="20"/>
        </w:rPr>
        <w:t xml:space="preserve">., 2014) 18.95% in </w:t>
      </w:r>
      <w:r w:rsidRPr="009B6C16">
        <w:rPr>
          <w:rFonts w:ascii="Arial" w:hAnsi="Arial" w:cs="Arial"/>
          <w:i/>
          <w:iCs/>
          <w:sz w:val="20"/>
          <w:szCs w:val="20"/>
        </w:rPr>
        <w:t>H. Ilisha</w:t>
      </w:r>
      <w:r w:rsidRPr="009B6C16">
        <w:rPr>
          <w:rFonts w:ascii="Arial" w:hAnsi="Arial" w:cs="Arial"/>
          <w:sz w:val="20"/>
          <w:szCs w:val="20"/>
        </w:rPr>
        <w:t xml:space="preserve"> (Swati </w:t>
      </w:r>
      <w:r w:rsidRPr="009B6C16">
        <w:rPr>
          <w:rFonts w:ascii="Arial" w:hAnsi="Arial" w:cs="Arial"/>
          <w:i/>
          <w:iCs/>
          <w:sz w:val="20"/>
          <w:szCs w:val="20"/>
        </w:rPr>
        <w:t>et al</w:t>
      </w:r>
      <w:r w:rsidRPr="009B6C16">
        <w:rPr>
          <w:rFonts w:ascii="Arial" w:hAnsi="Arial" w:cs="Arial"/>
          <w:sz w:val="20"/>
          <w:szCs w:val="20"/>
        </w:rPr>
        <w:t>., 2015). However, it was comparable to El-</w:t>
      </w:r>
      <w:proofErr w:type="spellStart"/>
      <w:r w:rsidRPr="009B6C16">
        <w:rPr>
          <w:rFonts w:ascii="Arial" w:hAnsi="Arial" w:cs="Arial"/>
          <w:sz w:val="20"/>
          <w:szCs w:val="20"/>
        </w:rPr>
        <w:t>Hawarry</w:t>
      </w:r>
      <w:proofErr w:type="spellEnd"/>
      <w:r w:rsidRPr="009B6C16">
        <w:rPr>
          <w:rFonts w:ascii="Arial" w:hAnsi="Arial" w:cs="Arial"/>
          <w:sz w:val="20"/>
          <w:szCs w:val="20"/>
        </w:rPr>
        <w:t xml:space="preserve"> (2012) who found 11.32% and 9.8% in </w:t>
      </w:r>
      <w:r w:rsidRPr="009B6C16">
        <w:rPr>
          <w:rFonts w:ascii="Arial" w:hAnsi="Arial" w:cs="Arial"/>
          <w:i/>
          <w:iCs/>
          <w:sz w:val="20"/>
          <w:szCs w:val="20"/>
        </w:rPr>
        <w:t>O. niloticus</w:t>
      </w:r>
      <w:r w:rsidRPr="009B6C16">
        <w:rPr>
          <w:rFonts w:ascii="Arial" w:hAnsi="Arial" w:cs="Arial"/>
          <w:sz w:val="20"/>
          <w:szCs w:val="20"/>
        </w:rPr>
        <w:t xml:space="preserve"> and hybrid (</w:t>
      </w:r>
      <w:r w:rsidRPr="009B6C16">
        <w:rPr>
          <w:rFonts w:ascii="Arial" w:hAnsi="Arial" w:cs="Arial"/>
          <w:i/>
          <w:iCs/>
          <w:sz w:val="20"/>
          <w:szCs w:val="20"/>
        </w:rPr>
        <w:t>O. aureus O. niloticus</w:t>
      </w:r>
      <w:r w:rsidRPr="009B6C16">
        <w:rPr>
          <w:rFonts w:ascii="Arial" w:hAnsi="Arial" w:cs="Arial"/>
          <w:sz w:val="20"/>
          <w:szCs w:val="20"/>
        </w:rPr>
        <w:t xml:space="preserve">) fish, respectively. The findings of crude protein contents in both fish species have been lower than those published by Fawole </w:t>
      </w:r>
      <w:r w:rsidRPr="009B6C16">
        <w:rPr>
          <w:rFonts w:ascii="Arial" w:hAnsi="Arial" w:cs="Arial"/>
          <w:i/>
          <w:iCs/>
          <w:sz w:val="20"/>
          <w:szCs w:val="20"/>
        </w:rPr>
        <w:t>et al</w:t>
      </w:r>
      <w:r w:rsidRPr="009B6C16">
        <w:rPr>
          <w:rFonts w:ascii="Arial" w:hAnsi="Arial" w:cs="Arial"/>
          <w:sz w:val="20"/>
          <w:szCs w:val="20"/>
        </w:rPr>
        <w:t xml:space="preserve">., (2007) and Olopade </w:t>
      </w:r>
      <w:r w:rsidRPr="009B6C16">
        <w:rPr>
          <w:rFonts w:ascii="Arial" w:hAnsi="Arial" w:cs="Arial"/>
          <w:i/>
          <w:iCs/>
          <w:sz w:val="20"/>
          <w:szCs w:val="20"/>
        </w:rPr>
        <w:t>et al</w:t>
      </w:r>
      <w:r w:rsidRPr="009B6C16">
        <w:rPr>
          <w:rFonts w:ascii="Arial" w:hAnsi="Arial" w:cs="Arial"/>
          <w:sz w:val="20"/>
          <w:szCs w:val="20"/>
        </w:rPr>
        <w:t xml:space="preserve">., (2013). </w:t>
      </w:r>
    </w:p>
    <w:p w14:paraId="5D6F02F1" w14:textId="71F695A1"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Likewise, Manikandan </w:t>
      </w:r>
      <w:r w:rsidRPr="009B6C16">
        <w:rPr>
          <w:rFonts w:ascii="Arial" w:hAnsi="Arial" w:cs="Arial"/>
          <w:i/>
          <w:iCs/>
          <w:sz w:val="20"/>
          <w:szCs w:val="20"/>
        </w:rPr>
        <w:t>et al</w:t>
      </w:r>
      <w:r w:rsidRPr="009B6C16">
        <w:rPr>
          <w:rFonts w:ascii="Arial" w:hAnsi="Arial" w:cs="Arial"/>
          <w:sz w:val="20"/>
          <w:szCs w:val="20"/>
        </w:rPr>
        <w:t>., (2022) studied the proximate composition of the major Clupeidae (</w:t>
      </w:r>
      <w:r w:rsidRPr="009B6C16">
        <w:rPr>
          <w:rFonts w:ascii="Arial" w:hAnsi="Arial" w:cs="Arial"/>
          <w:i/>
          <w:iCs/>
          <w:sz w:val="20"/>
          <w:szCs w:val="20"/>
        </w:rPr>
        <w:t xml:space="preserve">Sardinella </w:t>
      </w:r>
      <w:proofErr w:type="spellStart"/>
      <w:r w:rsidRPr="009B6C16">
        <w:rPr>
          <w:rFonts w:ascii="Arial" w:hAnsi="Arial" w:cs="Arial"/>
          <w:i/>
          <w:iCs/>
          <w:sz w:val="20"/>
          <w:szCs w:val="20"/>
        </w:rPr>
        <w:t>longiceps</w:t>
      </w:r>
      <w:proofErr w:type="spellEnd"/>
      <w:r w:rsidRPr="009B6C16">
        <w:rPr>
          <w:rFonts w:ascii="Arial" w:hAnsi="Arial" w:cs="Arial"/>
          <w:i/>
          <w:iCs/>
          <w:sz w:val="20"/>
          <w:szCs w:val="20"/>
        </w:rPr>
        <w:t xml:space="preserve">, S. gibbosa, </w:t>
      </w:r>
      <w:proofErr w:type="spellStart"/>
      <w:r w:rsidRPr="009B6C16">
        <w:rPr>
          <w:rFonts w:ascii="Arial" w:hAnsi="Arial" w:cs="Arial"/>
          <w:i/>
          <w:iCs/>
          <w:sz w:val="20"/>
          <w:szCs w:val="20"/>
        </w:rPr>
        <w:t>Nematalosa</w:t>
      </w:r>
      <w:proofErr w:type="spellEnd"/>
      <w:r w:rsidRPr="009B6C16">
        <w:rPr>
          <w:rFonts w:ascii="Arial" w:hAnsi="Arial" w:cs="Arial"/>
          <w:i/>
          <w:iCs/>
          <w:sz w:val="20"/>
          <w:szCs w:val="20"/>
        </w:rPr>
        <w:t xml:space="preserve"> nasus</w:t>
      </w:r>
      <w:r w:rsidRPr="009B6C16">
        <w:rPr>
          <w:rFonts w:ascii="Arial" w:hAnsi="Arial" w:cs="Arial"/>
          <w:sz w:val="20"/>
          <w:szCs w:val="20"/>
        </w:rPr>
        <w:t xml:space="preserve">, and </w:t>
      </w:r>
      <w:r w:rsidRPr="009B6C16">
        <w:rPr>
          <w:rFonts w:ascii="Arial" w:hAnsi="Arial" w:cs="Arial"/>
          <w:i/>
          <w:iCs/>
          <w:sz w:val="20"/>
          <w:szCs w:val="20"/>
        </w:rPr>
        <w:t xml:space="preserve">Ilisha </w:t>
      </w:r>
      <w:proofErr w:type="spellStart"/>
      <w:r w:rsidRPr="009B6C16">
        <w:rPr>
          <w:rFonts w:ascii="Arial" w:hAnsi="Arial" w:cs="Arial"/>
          <w:i/>
          <w:iCs/>
          <w:sz w:val="20"/>
          <w:szCs w:val="20"/>
        </w:rPr>
        <w:t>melastoma</w:t>
      </w:r>
      <w:proofErr w:type="spellEnd"/>
      <w:r w:rsidRPr="009B6C16">
        <w:rPr>
          <w:rFonts w:ascii="Arial" w:hAnsi="Arial" w:cs="Arial"/>
          <w:sz w:val="20"/>
          <w:szCs w:val="20"/>
        </w:rPr>
        <w:t xml:space="preserve">) and </w:t>
      </w:r>
      <w:proofErr w:type="spellStart"/>
      <w:r w:rsidRPr="009B6C16">
        <w:rPr>
          <w:rFonts w:ascii="Arial" w:hAnsi="Arial" w:cs="Arial"/>
          <w:sz w:val="20"/>
          <w:szCs w:val="20"/>
        </w:rPr>
        <w:t>Engraulidae</w:t>
      </w:r>
      <w:proofErr w:type="spellEnd"/>
      <w:r w:rsidRPr="009B6C16">
        <w:rPr>
          <w:rFonts w:ascii="Arial" w:hAnsi="Arial" w:cs="Arial"/>
          <w:sz w:val="20"/>
          <w:szCs w:val="20"/>
        </w:rPr>
        <w:t xml:space="preserve"> (</w:t>
      </w:r>
      <w:proofErr w:type="spellStart"/>
      <w:r w:rsidRPr="009B6C16">
        <w:rPr>
          <w:rFonts w:ascii="Arial" w:hAnsi="Arial" w:cs="Arial"/>
          <w:i/>
          <w:iCs/>
          <w:sz w:val="20"/>
          <w:szCs w:val="20"/>
        </w:rPr>
        <w:t>Stolephorus</w:t>
      </w:r>
      <w:proofErr w:type="spellEnd"/>
      <w:r w:rsidRPr="009B6C16">
        <w:rPr>
          <w:rFonts w:ascii="Arial" w:hAnsi="Arial" w:cs="Arial"/>
          <w:i/>
          <w:iCs/>
          <w:sz w:val="20"/>
          <w:szCs w:val="20"/>
        </w:rPr>
        <w:t xml:space="preserve"> indicus, S. </w:t>
      </w:r>
      <w:proofErr w:type="spellStart"/>
      <w:r w:rsidRPr="009B6C16">
        <w:rPr>
          <w:rFonts w:ascii="Arial" w:hAnsi="Arial" w:cs="Arial"/>
          <w:i/>
          <w:iCs/>
          <w:sz w:val="20"/>
          <w:szCs w:val="20"/>
        </w:rPr>
        <w:t>commersonni</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Thryssa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mystax</w:t>
      </w:r>
      <w:proofErr w:type="spellEnd"/>
      <w:r w:rsidRPr="009B6C16">
        <w:rPr>
          <w:rFonts w:ascii="Arial" w:hAnsi="Arial" w:cs="Arial"/>
          <w:i/>
          <w:iCs/>
          <w:sz w:val="20"/>
          <w:szCs w:val="20"/>
        </w:rPr>
        <w:t>,</w:t>
      </w:r>
      <w:r w:rsidRPr="009B6C16">
        <w:rPr>
          <w:rFonts w:ascii="Arial" w:hAnsi="Arial" w:cs="Arial"/>
          <w:sz w:val="20"/>
          <w:szCs w:val="20"/>
        </w:rPr>
        <w:t xml:space="preserve"> and </w:t>
      </w:r>
      <w:r w:rsidRPr="009B6C16">
        <w:rPr>
          <w:rFonts w:ascii="Arial" w:hAnsi="Arial" w:cs="Arial"/>
          <w:i/>
          <w:iCs/>
          <w:sz w:val="20"/>
          <w:szCs w:val="20"/>
        </w:rPr>
        <w:t xml:space="preserve">T. </w:t>
      </w:r>
      <w:proofErr w:type="spellStart"/>
      <w:r w:rsidRPr="009B6C16">
        <w:rPr>
          <w:rFonts w:ascii="Arial" w:hAnsi="Arial" w:cs="Arial"/>
          <w:i/>
          <w:iCs/>
          <w:sz w:val="20"/>
          <w:szCs w:val="20"/>
        </w:rPr>
        <w:t>malabarica</w:t>
      </w:r>
      <w:proofErr w:type="spellEnd"/>
      <w:r w:rsidRPr="009B6C16">
        <w:rPr>
          <w:rFonts w:ascii="Arial" w:hAnsi="Arial" w:cs="Arial"/>
          <w:sz w:val="20"/>
          <w:szCs w:val="20"/>
        </w:rPr>
        <w:t xml:space="preserve">) species in the </w:t>
      </w:r>
      <w:proofErr w:type="spellStart"/>
      <w:r w:rsidRPr="009B6C16">
        <w:rPr>
          <w:rFonts w:ascii="Arial" w:hAnsi="Arial" w:cs="Arial"/>
          <w:sz w:val="20"/>
          <w:szCs w:val="20"/>
        </w:rPr>
        <w:t>Thengaithittu</w:t>
      </w:r>
      <w:proofErr w:type="spellEnd"/>
      <w:r w:rsidRPr="009B6C16">
        <w:rPr>
          <w:rFonts w:ascii="Arial" w:hAnsi="Arial" w:cs="Arial"/>
          <w:sz w:val="20"/>
          <w:szCs w:val="20"/>
        </w:rPr>
        <w:t xml:space="preserve"> estuary maximum of the fishes recorded protein values between 14 and 21%, and the moistness content material fluctuated from 67 to 73%. However, another </w:t>
      </w:r>
      <w:r w:rsidR="003E615B" w:rsidRPr="009B6C16">
        <w:rPr>
          <w:rFonts w:ascii="Arial" w:hAnsi="Arial" w:cs="Arial"/>
          <w:sz w:val="20"/>
          <w:szCs w:val="20"/>
        </w:rPr>
        <w:t>looks</w:t>
      </w:r>
      <w:r w:rsidRPr="009B6C16">
        <w:rPr>
          <w:rFonts w:ascii="Arial" w:hAnsi="Arial" w:cs="Arial"/>
          <w:sz w:val="20"/>
          <w:szCs w:val="20"/>
        </w:rPr>
        <w:t xml:space="preserve"> at from the same estuary denotes lipid contents ranged from 2.4% to 6.3%. Carbohydrate concentration ranged from 0.8% in </w:t>
      </w:r>
      <w:r w:rsidRPr="009B6C16">
        <w:rPr>
          <w:rFonts w:ascii="Arial" w:hAnsi="Arial" w:cs="Arial"/>
          <w:i/>
          <w:iCs/>
          <w:sz w:val="20"/>
          <w:szCs w:val="20"/>
        </w:rPr>
        <w:t xml:space="preserve">S. </w:t>
      </w:r>
      <w:proofErr w:type="spellStart"/>
      <w:r w:rsidRPr="009B6C16">
        <w:rPr>
          <w:rFonts w:ascii="Arial" w:hAnsi="Arial" w:cs="Arial"/>
          <w:i/>
          <w:iCs/>
          <w:sz w:val="20"/>
          <w:szCs w:val="20"/>
        </w:rPr>
        <w:t>commersonni</w:t>
      </w:r>
      <w:proofErr w:type="spellEnd"/>
      <w:r w:rsidRPr="009B6C16">
        <w:rPr>
          <w:rFonts w:ascii="Arial" w:hAnsi="Arial" w:cs="Arial"/>
          <w:sz w:val="20"/>
          <w:szCs w:val="20"/>
        </w:rPr>
        <w:t xml:space="preserve"> to 4.82% in </w:t>
      </w:r>
      <w:r w:rsidRPr="009B6C16">
        <w:rPr>
          <w:rFonts w:ascii="Arial" w:hAnsi="Arial" w:cs="Arial"/>
          <w:i/>
          <w:iCs/>
          <w:sz w:val="20"/>
          <w:szCs w:val="20"/>
        </w:rPr>
        <w:t>N. nasus</w:t>
      </w:r>
      <w:r w:rsidRPr="009B6C16">
        <w:rPr>
          <w:rFonts w:ascii="Arial" w:hAnsi="Arial" w:cs="Arial"/>
          <w:sz w:val="20"/>
          <w:szCs w:val="20"/>
        </w:rPr>
        <w:t xml:space="preserve"> and ash content ranged from 1.42% to 4.9% (Vijayakumar </w:t>
      </w:r>
      <w:r w:rsidRPr="009B6C16">
        <w:rPr>
          <w:rFonts w:ascii="Arial" w:hAnsi="Arial" w:cs="Arial"/>
          <w:i/>
          <w:iCs/>
          <w:sz w:val="20"/>
          <w:szCs w:val="20"/>
        </w:rPr>
        <w:t>et al</w:t>
      </w:r>
      <w:r w:rsidRPr="009B6C16">
        <w:rPr>
          <w:rFonts w:ascii="Arial" w:hAnsi="Arial" w:cs="Arial"/>
          <w:sz w:val="20"/>
          <w:szCs w:val="20"/>
        </w:rPr>
        <w:t>., 2014).</w:t>
      </w:r>
    </w:p>
    <w:p w14:paraId="06D0D1EA"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The study on the percentage of protein, moisture, fast and carbohydrates had been in correct agreement with the work carried out by (Chandrashekar and </w:t>
      </w:r>
      <w:proofErr w:type="spellStart"/>
      <w:r w:rsidRPr="009B6C16">
        <w:rPr>
          <w:rFonts w:ascii="Arial" w:hAnsi="Arial" w:cs="Arial"/>
          <w:sz w:val="20"/>
          <w:szCs w:val="20"/>
        </w:rPr>
        <w:t>Deosthale</w:t>
      </w:r>
      <w:proofErr w:type="spellEnd"/>
      <w:r w:rsidRPr="009B6C16">
        <w:rPr>
          <w:rFonts w:ascii="Arial" w:hAnsi="Arial" w:cs="Arial"/>
          <w:sz w:val="20"/>
          <w:szCs w:val="20"/>
        </w:rPr>
        <w:t xml:space="preserve">. 1993). He has reported that the percentage of protein in edible muscles of 20 Indian fish species was ranging from 8 to 21% in which </w:t>
      </w:r>
      <w:r w:rsidRPr="009B6C16">
        <w:rPr>
          <w:rFonts w:ascii="Arial" w:hAnsi="Arial" w:cs="Arial"/>
          <w:i/>
          <w:iCs/>
          <w:sz w:val="20"/>
          <w:szCs w:val="20"/>
        </w:rPr>
        <w:t>Mugil cephalus</w:t>
      </w:r>
      <w:r w:rsidRPr="009B6C16">
        <w:rPr>
          <w:rFonts w:ascii="Arial" w:hAnsi="Arial" w:cs="Arial"/>
          <w:sz w:val="20"/>
          <w:szCs w:val="20"/>
        </w:rPr>
        <w:t xml:space="preserve"> was having 15.3% of protein. The moisture content material ranged from70 to 89% in all the fishes in that studied with 79.1% for </w:t>
      </w:r>
      <w:r w:rsidRPr="009B6C16">
        <w:rPr>
          <w:rFonts w:ascii="Arial" w:hAnsi="Arial" w:cs="Arial"/>
          <w:i/>
          <w:iCs/>
          <w:sz w:val="20"/>
          <w:szCs w:val="20"/>
        </w:rPr>
        <w:t>Mugil cephalus</w:t>
      </w:r>
      <w:r w:rsidRPr="009B6C16">
        <w:rPr>
          <w:rFonts w:ascii="Arial" w:hAnsi="Arial" w:cs="Arial"/>
          <w:sz w:val="20"/>
          <w:szCs w:val="20"/>
        </w:rPr>
        <w:t xml:space="preserve">. The fat content was mentioned as 1-15% for all the fishes studied and the reported value for </w:t>
      </w:r>
      <w:r w:rsidRPr="009B6C16">
        <w:rPr>
          <w:rFonts w:ascii="Arial" w:hAnsi="Arial" w:cs="Arial"/>
          <w:i/>
          <w:iCs/>
          <w:sz w:val="20"/>
          <w:szCs w:val="20"/>
        </w:rPr>
        <w:t>Mugil cephalus</w:t>
      </w:r>
      <w:r w:rsidRPr="009B6C16">
        <w:rPr>
          <w:rFonts w:ascii="Arial" w:hAnsi="Arial" w:cs="Arial"/>
          <w:sz w:val="20"/>
          <w:szCs w:val="20"/>
        </w:rPr>
        <w:t xml:space="preserve"> was 2.2%. (Nuray and Ozkan, 2007) observed that the percentage of protein, carbohydrate, and lipids in aqua cultured sea bass (</w:t>
      </w:r>
      <w:proofErr w:type="spellStart"/>
      <w:r w:rsidRPr="009B6C16">
        <w:rPr>
          <w:rFonts w:ascii="Arial" w:hAnsi="Arial" w:cs="Arial"/>
          <w:i/>
          <w:iCs/>
          <w:sz w:val="20"/>
          <w:szCs w:val="20"/>
        </w:rPr>
        <w:t>Dicentrarchus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labrax</w:t>
      </w:r>
      <w:proofErr w:type="spellEnd"/>
      <w:r w:rsidRPr="009B6C16">
        <w:rPr>
          <w:rFonts w:ascii="Arial" w:hAnsi="Arial" w:cs="Arial"/>
          <w:sz w:val="20"/>
          <w:szCs w:val="20"/>
        </w:rPr>
        <w:t>) and sea bream (</w:t>
      </w:r>
      <w:r w:rsidRPr="009B6C16">
        <w:rPr>
          <w:rFonts w:ascii="Arial" w:hAnsi="Arial" w:cs="Arial"/>
          <w:i/>
          <w:iCs/>
          <w:sz w:val="20"/>
          <w:szCs w:val="20"/>
        </w:rPr>
        <w:t>Sparus aurata</w:t>
      </w:r>
      <w:r w:rsidRPr="009B6C16">
        <w:rPr>
          <w:rFonts w:ascii="Arial" w:hAnsi="Arial" w:cs="Arial"/>
          <w:sz w:val="20"/>
          <w:szCs w:val="20"/>
        </w:rPr>
        <w:t xml:space="preserve">) was ranging from19 to 20%, 0 to 1% and 6 to 15% respectively. </w:t>
      </w:r>
    </w:p>
    <w:p w14:paraId="1411A2E0"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The present study found out that the two fishes show difference of their proximate composition. (Love, 1980) suggested that several factors like size, ecological, physical, and dietary status of the fish can also affect the proximate composition in the fishes. Even when the samples are taken from the same catch, the composition of fish varies substantially. The small variation in the present study can be attributed to one of the above reasons.</w:t>
      </w:r>
    </w:p>
    <w:p w14:paraId="03A22CF1" w14:textId="282AC559"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iCs/>
          <w:sz w:val="20"/>
          <w:szCs w:val="20"/>
        </w:rPr>
        <w:t>Moisture content is the quantity of water and volatile chemical lost during drying. Moisture is occasionally used to gauge a food's quality. However, due to the growth of microorganisms like fungi and mould, the amount of moisture content is one of the key elements in storage</w:t>
      </w:r>
      <w:r w:rsidRPr="009B6C16">
        <w:rPr>
          <w:rFonts w:ascii="Arial" w:hAnsi="Arial" w:cs="Arial"/>
          <w:i/>
          <w:iCs/>
          <w:sz w:val="20"/>
          <w:szCs w:val="20"/>
        </w:rPr>
        <w:t>.</w:t>
      </w:r>
      <w:r w:rsidRPr="009B6C16">
        <w:rPr>
          <w:rFonts w:ascii="Arial" w:hAnsi="Arial" w:cs="Arial"/>
          <w:sz w:val="20"/>
          <w:szCs w:val="20"/>
        </w:rPr>
        <w:t xml:space="preserve"> In this experiment, two fish species namely </w:t>
      </w:r>
      <w:r w:rsidRPr="009B6C16">
        <w:rPr>
          <w:rFonts w:ascii="Arial" w:hAnsi="Arial" w:cs="Arial"/>
          <w:i/>
          <w:iCs/>
          <w:sz w:val="20"/>
          <w:szCs w:val="20"/>
        </w:rPr>
        <w:t xml:space="preserve">O. niloticus </w:t>
      </w:r>
      <w:r w:rsidRPr="009B6C16">
        <w:rPr>
          <w:rFonts w:ascii="Arial" w:hAnsi="Arial" w:cs="Arial"/>
          <w:sz w:val="20"/>
          <w:szCs w:val="20"/>
        </w:rPr>
        <w:t xml:space="preserve">and </w:t>
      </w:r>
      <w:r w:rsidRPr="009B6C16">
        <w:rPr>
          <w:rFonts w:ascii="Arial" w:hAnsi="Arial" w:cs="Arial"/>
          <w:i/>
          <w:iCs/>
          <w:sz w:val="20"/>
          <w:szCs w:val="20"/>
        </w:rPr>
        <w:t xml:space="preserve">C. </w:t>
      </w:r>
      <w:proofErr w:type="spellStart"/>
      <w:r w:rsidRPr="009B6C16">
        <w:rPr>
          <w:rFonts w:ascii="Arial" w:hAnsi="Arial" w:cs="Arial"/>
          <w:i/>
          <w:iCs/>
          <w:sz w:val="20"/>
          <w:szCs w:val="20"/>
        </w:rPr>
        <w:t>lepido</w:t>
      </w:r>
      <w:proofErr w:type="spellEnd"/>
      <w:r w:rsidRPr="009B6C16">
        <w:rPr>
          <w:rFonts w:ascii="Arial" w:hAnsi="Arial" w:cs="Arial"/>
          <w:sz w:val="20"/>
          <w:szCs w:val="20"/>
        </w:rPr>
        <w:t xml:space="preserve"> were analysed in that both the fishes had higher moisture content which are 80.25% and 75.7% respectively. The results for moisture content are comparable with hybrid tilapia had moisture contents ranging from 80.01 to 80.17% (Olopade </w:t>
      </w:r>
      <w:r w:rsidRPr="009B6C16">
        <w:rPr>
          <w:rFonts w:ascii="Arial" w:hAnsi="Arial" w:cs="Arial"/>
          <w:i/>
          <w:iCs/>
          <w:sz w:val="20"/>
          <w:szCs w:val="20"/>
        </w:rPr>
        <w:t>et al.,</w:t>
      </w:r>
      <w:r w:rsidRPr="009B6C16">
        <w:rPr>
          <w:rFonts w:ascii="Arial" w:hAnsi="Arial" w:cs="Arial"/>
          <w:sz w:val="20"/>
          <w:szCs w:val="20"/>
        </w:rPr>
        <w:t xml:space="preserve"> 2016). The distinctly higher content of lipids in fishes was observed as to accumulate energy reserves during their growth phase which are necessary for anadromous migration and spawning </w:t>
      </w:r>
      <w:r w:rsidR="00302149" w:rsidRPr="009B6C16">
        <w:rPr>
          <w:rFonts w:ascii="Arial" w:hAnsi="Arial" w:cs="Arial"/>
          <w:sz w:val="20"/>
          <w:szCs w:val="20"/>
        </w:rPr>
        <w:t>(</w:t>
      </w:r>
      <w:r w:rsidRPr="009B6C16">
        <w:rPr>
          <w:rFonts w:ascii="Arial" w:hAnsi="Arial" w:cs="Arial"/>
          <w:sz w:val="20"/>
          <w:szCs w:val="20"/>
        </w:rPr>
        <w:t xml:space="preserve">Rao </w:t>
      </w:r>
      <w:r w:rsidRPr="009B6C16">
        <w:rPr>
          <w:rFonts w:ascii="Arial" w:hAnsi="Arial" w:cs="Arial"/>
          <w:i/>
          <w:iCs/>
          <w:sz w:val="20"/>
          <w:szCs w:val="20"/>
        </w:rPr>
        <w:t>et al</w:t>
      </w:r>
      <w:r w:rsidRPr="009B6C16">
        <w:rPr>
          <w:rFonts w:ascii="Arial" w:hAnsi="Arial" w:cs="Arial"/>
          <w:sz w:val="20"/>
          <w:szCs w:val="20"/>
        </w:rPr>
        <w:t xml:space="preserve">., 2012; Mohanty </w:t>
      </w:r>
      <w:r w:rsidRPr="009B6C16">
        <w:rPr>
          <w:rFonts w:ascii="Arial" w:hAnsi="Arial" w:cs="Arial"/>
          <w:i/>
          <w:iCs/>
          <w:sz w:val="20"/>
          <w:szCs w:val="20"/>
        </w:rPr>
        <w:t>et al</w:t>
      </w:r>
      <w:r w:rsidRPr="009B6C16">
        <w:rPr>
          <w:rFonts w:ascii="Arial" w:hAnsi="Arial" w:cs="Arial"/>
          <w:sz w:val="20"/>
          <w:szCs w:val="20"/>
        </w:rPr>
        <w:t>., 2012</w:t>
      </w:r>
      <w:r w:rsidR="00302149" w:rsidRPr="009B6C16">
        <w:rPr>
          <w:rFonts w:ascii="Arial" w:hAnsi="Arial" w:cs="Arial"/>
          <w:sz w:val="20"/>
          <w:szCs w:val="20"/>
        </w:rPr>
        <w:t>)</w:t>
      </w:r>
      <w:r w:rsidRPr="009B6C16">
        <w:rPr>
          <w:rFonts w:ascii="Arial" w:hAnsi="Arial" w:cs="Arial"/>
          <w:sz w:val="20"/>
          <w:szCs w:val="20"/>
        </w:rPr>
        <w:t>.</w:t>
      </w:r>
    </w:p>
    <w:p w14:paraId="7FA2CA8D"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Clams and other bivalve molluscs make for nutritious diets. In addition, certain clams, like the hard clam (</w:t>
      </w:r>
      <w:r w:rsidRPr="009B6C16">
        <w:rPr>
          <w:rFonts w:ascii="Arial" w:hAnsi="Arial" w:cs="Arial"/>
          <w:i/>
          <w:iCs/>
          <w:sz w:val="20"/>
          <w:szCs w:val="20"/>
        </w:rPr>
        <w:t>Meretrix meretrix</w:t>
      </w:r>
      <w:r w:rsidRPr="009B6C16">
        <w:rPr>
          <w:rFonts w:ascii="Arial" w:hAnsi="Arial" w:cs="Arial"/>
          <w:sz w:val="20"/>
          <w:szCs w:val="20"/>
        </w:rPr>
        <w:t xml:space="preserve">), have peptides, proteins, enzymes, polysaccharides, minerals, vital </w:t>
      </w:r>
      <w:r w:rsidRPr="009B6C16">
        <w:rPr>
          <w:rFonts w:ascii="Arial" w:hAnsi="Arial" w:cs="Arial"/>
          <w:sz w:val="20"/>
          <w:szCs w:val="20"/>
        </w:rPr>
        <w:lastRenderedPageBreak/>
        <w:t>vitamins, and essential amino acids that are thought to be in charge of their therapeutic and nutritional properties (Xie et al., 2012). Although there are many Asian hard clams along the Andaman Sea coast, they have not yet been completely utilised, particularly for human sustenance. The chemical compositions and nutritional values are necessary to give nutritional information and pave the path for improved utilisation of this species (</w:t>
      </w:r>
      <w:proofErr w:type="spellStart"/>
      <w:r w:rsidRPr="009B6C16">
        <w:rPr>
          <w:rFonts w:ascii="Arial" w:hAnsi="Arial" w:cs="Arial"/>
          <w:sz w:val="20"/>
          <w:szCs w:val="20"/>
        </w:rPr>
        <w:t>Karnjanapratum</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2013). In this experiment, Crude protein value has been found out to be 22.86% for </w:t>
      </w:r>
      <w:r w:rsidRPr="009B6C16">
        <w:rPr>
          <w:rFonts w:ascii="Arial" w:hAnsi="Arial" w:cs="Arial"/>
          <w:i/>
          <w:iCs/>
          <w:sz w:val="20"/>
          <w:szCs w:val="20"/>
        </w:rPr>
        <w:t>M. meretrix</w:t>
      </w:r>
      <w:r w:rsidRPr="009B6C16">
        <w:rPr>
          <w:rFonts w:ascii="Arial" w:hAnsi="Arial" w:cs="Arial"/>
          <w:sz w:val="20"/>
          <w:szCs w:val="20"/>
        </w:rPr>
        <w:t xml:space="preserve"> and 15.10% for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Similar results were found in mantle, followed by feet (54.63%) and viscera (49.27%), had the greatest protein content (57.55%). The viscera had the largest amounts of fat (6.58%) and ash (2.58%) based on wet weight, followed by the mantle (3.53% and 1.94%) and the foot (1.58% and 1.23%), respectively (</w:t>
      </w:r>
      <w:proofErr w:type="spellStart"/>
      <w:r w:rsidRPr="009B6C16">
        <w:rPr>
          <w:rFonts w:ascii="Arial" w:hAnsi="Arial" w:cs="Arial"/>
          <w:sz w:val="20"/>
          <w:szCs w:val="20"/>
        </w:rPr>
        <w:t>Karnjanapratum</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2013) and in t</w:t>
      </w:r>
      <w:r w:rsidRPr="009B6C16">
        <w:rPr>
          <w:rFonts w:ascii="Arial" w:hAnsi="Arial" w:cs="Arial"/>
          <w:color w:val="131314"/>
          <w:sz w:val="20"/>
          <w:szCs w:val="20"/>
          <w:shd w:val="clear" w:color="auto" w:fill="FFFFFF"/>
        </w:rPr>
        <w:t xml:space="preserve">he proximate compositions and fatty acid profiles of the freshwater mussels </w:t>
      </w:r>
      <w:r w:rsidRPr="009B6C16">
        <w:rPr>
          <w:rFonts w:ascii="Arial" w:hAnsi="Arial" w:cs="Arial"/>
          <w:i/>
          <w:iCs/>
          <w:color w:val="131314"/>
          <w:sz w:val="20"/>
          <w:szCs w:val="20"/>
          <w:shd w:val="clear" w:color="auto" w:fill="FFFFFF"/>
        </w:rPr>
        <w:t>Unio terminalis</w:t>
      </w:r>
      <w:r w:rsidRPr="009B6C16">
        <w:rPr>
          <w:rFonts w:ascii="Arial" w:hAnsi="Arial" w:cs="Arial"/>
          <w:color w:val="131314"/>
          <w:sz w:val="20"/>
          <w:szCs w:val="20"/>
          <w:shd w:val="clear" w:color="auto" w:fill="FFFFFF"/>
        </w:rPr>
        <w:t xml:space="preserve"> and </w:t>
      </w:r>
      <w:proofErr w:type="spellStart"/>
      <w:r w:rsidRPr="009B6C16">
        <w:rPr>
          <w:rFonts w:ascii="Arial" w:hAnsi="Arial" w:cs="Arial"/>
          <w:i/>
          <w:iCs/>
          <w:color w:val="131314"/>
          <w:sz w:val="20"/>
          <w:szCs w:val="20"/>
          <w:shd w:val="clear" w:color="auto" w:fill="FFFFFF"/>
        </w:rPr>
        <w:t>Potamida</w:t>
      </w:r>
      <w:proofErr w:type="spellEnd"/>
      <w:r w:rsidRPr="009B6C16">
        <w:rPr>
          <w:rFonts w:ascii="Arial" w:hAnsi="Arial" w:cs="Arial"/>
          <w:i/>
          <w:iCs/>
          <w:color w:val="131314"/>
          <w:sz w:val="20"/>
          <w:szCs w:val="20"/>
          <w:shd w:val="clear" w:color="auto" w:fill="FFFFFF"/>
        </w:rPr>
        <w:t xml:space="preserve"> littoralis</w:t>
      </w:r>
      <w:r w:rsidRPr="009B6C16">
        <w:rPr>
          <w:rFonts w:ascii="Arial" w:hAnsi="Arial" w:cs="Arial"/>
          <w:color w:val="131314"/>
          <w:sz w:val="20"/>
          <w:szCs w:val="20"/>
          <w:shd w:val="clear" w:color="auto" w:fill="FFFFFF"/>
        </w:rPr>
        <w:t xml:space="preserve"> were as compared. The crude protein (11.87-11.97%), lipid (2.55-1.05%), ash (1.68-1.61%) and moisture (80.36-81.69%) contents is in agreement with the present study (</w:t>
      </w:r>
      <w:r w:rsidRPr="009B6C16">
        <w:rPr>
          <w:rFonts w:ascii="Arial" w:hAnsi="Arial" w:cs="Arial"/>
          <w:sz w:val="20"/>
          <w:szCs w:val="20"/>
        </w:rPr>
        <w:t>Beyza and Hulya 2010)</w:t>
      </w:r>
      <w:r w:rsidRPr="009B6C16">
        <w:rPr>
          <w:rFonts w:ascii="Arial" w:hAnsi="Arial" w:cs="Arial"/>
          <w:color w:val="131314"/>
          <w:sz w:val="20"/>
          <w:szCs w:val="20"/>
          <w:shd w:val="clear" w:color="auto" w:fill="FFFFFF"/>
        </w:rPr>
        <w:t>. </w:t>
      </w:r>
    </w:p>
    <w:p w14:paraId="23417B7C" w14:textId="1818ACA1"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In the present study, the percentage of carbohydrates within the body tissue of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is 7.87% and </w:t>
      </w:r>
      <w:r w:rsidRPr="009B6C16">
        <w:rPr>
          <w:rFonts w:ascii="Arial" w:hAnsi="Arial" w:cs="Arial"/>
          <w:i/>
          <w:iCs/>
          <w:sz w:val="20"/>
          <w:szCs w:val="20"/>
        </w:rPr>
        <w:t>M. meretrix</w:t>
      </w:r>
      <w:r w:rsidRPr="009B6C16">
        <w:rPr>
          <w:rFonts w:ascii="Arial" w:hAnsi="Arial" w:cs="Arial"/>
          <w:sz w:val="20"/>
          <w:szCs w:val="20"/>
        </w:rPr>
        <w:t xml:space="preserve"> is 3.40%. Similar results were documented by Srilatha </w:t>
      </w:r>
      <w:r w:rsidRPr="009B6C16">
        <w:rPr>
          <w:rFonts w:ascii="Arial" w:hAnsi="Arial" w:cs="Arial"/>
          <w:i/>
          <w:iCs/>
          <w:sz w:val="20"/>
          <w:szCs w:val="20"/>
        </w:rPr>
        <w:t>et al</w:t>
      </w:r>
      <w:r w:rsidRPr="009B6C16">
        <w:rPr>
          <w:rFonts w:ascii="Arial" w:hAnsi="Arial" w:cs="Arial"/>
          <w:sz w:val="20"/>
          <w:szCs w:val="20"/>
        </w:rPr>
        <w:t xml:space="preserve">., (2013) in the </w:t>
      </w:r>
      <w:r w:rsidRPr="009B6C16">
        <w:rPr>
          <w:rFonts w:ascii="Arial" w:hAnsi="Arial" w:cs="Arial"/>
          <w:i/>
          <w:iCs/>
          <w:sz w:val="20"/>
          <w:szCs w:val="20"/>
        </w:rPr>
        <w:t>M. casta</w:t>
      </w:r>
      <w:r w:rsidRPr="009B6C16">
        <w:rPr>
          <w:rFonts w:ascii="Arial" w:hAnsi="Arial" w:cs="Arial"/>
          <w:sz w:val="20"/>
          <w:szCs w:val="20"/>
        </w:rPr>
        <w:t xml:space="preserve"> the carbohydrate content is 4.21% and 15.67% typically, the </w:t>
      </w:r>
      <w:r w:rsidRPr="009B6C16">
        <w:rPr>
          <w:rFonts w:ascii="Arial" w:hAnsi="Arial" w:cs="Arial"/>
          <w:i/>
          <w:iCs/>
          <w:sz w:val="20"/>
          <w:szCs w:val="20"/>
        </w:rPr>
        <w:t>M. meretrix</w:t>
      </w:r>
      <w:r w:rsidRPr="009B6C16">
        <w:rPr>
          <w:rFonts w:ascii="Arial" w:hAnsi="Arial" w:cs="Arial"/>
          <w:sz w:val="20"/>
          <w:szCs w:val="20"/>
        </w:rPr>
        <w:t xml:space="preserve"> carbohydrate content observed to be low as it is high when compared to other molluscs and there is no much fluctuation with the seasons. Similar findings were reported earlier by (</w:t>
      </w:r>
      <w:proofErr w:type="spellStart"/>
      <w:r w:rsidRPr="009B6C16">
        <w:rPr>
          <w:rFonts w:ascii="Arial" w:hAnsi="Arial" w:cs="Arial"/>
          <w:sz w:val="20"/>
          <w:szCs w:val="20"/>
        </w:rPr>
        <w:t>Thivakaran</w:t>
      </w:r>
      <w:proofErr w:type="spellEnd"/>
      <w:r w:rsidRPr="009B6C16">
        <w:rPr>
          <w:rFonts w:ascii="Arial" w:hAnsi="Arial" w:cs="Arial"/>
          <w:sz w:val="20"/>
          <w:szCs w:val="20"/>
        </w:rPr>
        <w:t xml:space="preserve">, 1988), estimated maximum levels (5.31%) of carbohydrate in </w:t>
      </w:r>
      <w:r w:rsidRPr="009B6C16">
        <w:rPr>
          <w:rFonts w:ascii="Arial" w:hAnsi="Arial" w:cs="Arial"/>
          <w:i/>
          <w:iCs/>
          <w:sz w:val="20"/>
          <w:szCs w:val="20"/>
        </w:rPr>
        <w:t xml:space="preserve">L. </w:t>
      </w:r>
      <w:proofErr w:type="spellStart"/>
      <w:r w:rsidRPr="009B6C16">
        <w:rPr>
          <w:rFonts w:ascii="Arial" w:hAnsi="Arial" w:cs="Arial"/>
          <w:i/>
          <w:iCs/>
          <w:sz w:val="20"/>
          <w:szCs w:val="20"/>
        </w:rPr>
        <w:t>quadricentus</w:t>
      </w:r>
      <w:proofErr w:type="spellEnd"/>
      <w:r w:rsidRPr="009B6C16">
        <w:rPr>
          <w:rFonts w:ascii="Arial" w:hAnsi="Arial" w:cs="Arial"/>
          <w:sz w:val="20"/>
          <w:szCs w:val="20"/>
        </w:rPr>
        <w:t xml:space="preserve"> and (4.69%) in </w:t>
      </w:r>
      <w:r w:rsidRPr="009B6C16">
        <w:rPr>
          <w:rFonts w:ascii="Arial" w:hAnsi="Arial" w:cs="Arial"/>
          <w:i/>
          <w:iCs/>
          <w:sz w:val="20"/>
          <w:szCs w:val="20"/>
        </w:rPr>
        <w:t>N. pyramidalis</w:t>
      </w:r>
      <w:r w:rsidRPr="009B6C16">
        <w:rPr>
          <w:rFonts w:ascii="Arial" w:hAnsi="Arial" w:cs="Arial"/>
          <w:sz w:val="20"/>
          <w:szCs w:val="20"/>
        </w:rPr>
        <w:t xml:space="preserve">. Ramesh and </w:t>
      </w:r>
      <w:proofErr w:type="spellStart"/>
      <w:r w:rsidRPr="009B6C16">
        <w:rPr>
          <w:rFonts w:ascii="Arial" w:hAnsi="Arial" w:cs="Arial"/>
          <w:sz w:val="20"/>
          <w:szCs w:val="20"/>
        </w:rPr>
        <w:t>Ayyakkannu</w:t>
      </w:r>
      <w:proofErr w:type="spellEnd"/>
      <w:r w:rsidRPr="009B6C16">
        <w:rPr>
          <w:rFonts w:ascii="Arial" w:hAnsi="Arial" w:cs="Arial"/>
          <w:sz w:val="20"/>
          <w:szCs w:val="20"/>
        </w:rPr>
        <w:t xml:space="preserve"> (1992) studied to evaluate an increase trend in the carbohydrate level in the foot muscle (16%) from </w:t>
      </w:r>
      <w:proofErr w:type="spellStart"/>
      <w:r w:rsidRPr="009B6C16">
        <w:rPr>
          <w:rFonts w:ascii="Arial" w:hAnsi="Arial" w:cs="Arial"/>
          <w:i/>
          <w:iCs/>
          <w:sz w:val="20"/>
          <w:szCs w:val="20"/>
        </w:rPr>
        <w:t>Chicoreus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ramosus</w:t>
      </w:r>
      <w:proofErr w:type="spellEnd"/>
      <w:r w:rsidRPr="009B6C16">
        <w:rPr>
          <w:rFonts w:ascii="Arial" w:hAnsi="Arial" w:cs="Arial"/>
          <w:sz w:val="20"/>
          <w:szCs w:val="20"/>
        </w:rPr>
        <w:t xml:space="preserve">. </w:t>
      </w:r>
      <w:proofErr w:type="spellStart"/>
      <w:r w:rsidRPr="009B6C16">
        <w:rPr>
          <w:rFonts w:ascii="Arial" w:hAnsi="Arial" w:cs="Arial"/>
          <w:sz w:val="20"/>
          <w:szCs w:val="20"/>
        </w:rPr>
        <w:t>Arularasan</w:t>
      </w:r>
      <w:proofErr w:type="spellEnd"/>
      <w:r w:rsidRPr="009B6C16">
        <w:rPr>
          <w:rFonts w:ascii="Arial" w:hAnsi="Arial" w:cs="Arial"/>
          <w:sz w:val="20"/>
          <w:szCs w:val="20"/>
        </w:rPr>
        <w:t xml:space="preserve"> </w:t>
      </w:r>
      <w:r w:rsidRPr="009B6C16">
        <w:rPr>
          <w:rFonts w:ascii="Arial" w:hAnsi="Arial" w:cs="Arial"/>
          <w:i/>
          <w:iCs/>
          <w:sz w:val="20"/>
          <w:szCs w:val="20"/>
        </w:rPr>
        <w:t>et al</w:t>
      </w:r>
      <w:r w:rsidRPr="009B6C16">
        <w:rPr>
          <w:rFonts w:ascii="Arial" w:hAnsi="Arial" w:cs="Arial"/>
          <w:sz w:val="20"/>
          <w:szCs w:val="20"/>
        </w:rPr>
        <w:t xml:space="preserve">., </w:t>
      </w:r>
      <w:r w:rsidR="001D27BF" w:rsidRPr="009B6C16">
        <w:rPr>
          <w:rFonts w:ascii="Arial" w:hAnsi="Arial" w:cs="Arial"/>
          <w:sz w:val="20"/>
          <w:szCs w:val="20"/>
        </w:rPr>
        <w:t>(</w:t>
      </w:r>
      <w:r w:rsidRPr="009B6C16">
        <w:rPr>
          <w:rFonts w:ascii="Arial" w:hAnsi="Arial" w:cs="Arial"/>
          <w:sz w:val="20"/>
          <w:szCs w:val="20"/>
        </w:rPr>
        <w:t>2010</w:t>
      </w:r>
      <w:r w:rsidR="001D27BF" w:rsidRPr="009B6C16">
        <w:rPr>
          <w:rFonts w:ascii="Arial" w:hAnsi="Arial" w:cs="Arial"/>
          <w:sz w:val="20"/>
          <w:szCs w:val="20"/>
        </w:rPr>
        <w:t>)</w:t>
      </w:r>
      <w:r w:rsidRPr="009B6C16">
        <w:rPr>
          <w:rFonts w:ascii="Arial" w:hAnsi="Arial" w:cs="Arial"/>
          <w:sz w:val="20"/>
          <w:szCs w:val="20"/>
        </w:rPr>
        <w:t xml:space="preserve"> have observed that the carbohydrate values ranged from 10.49 % to 14.56 % in males and 9.15 % to 16.26 % in females of </w:t>
      </w:r>
      <w:r w:rsidRPr="009B6C16">
        <w:rPr>
          <w:rFonts w:ascii="Arial" w:hAnsi="Arial" w:cs="Arial"/>
          <w:i/>
          <w:iCs/>
          <w:sz w:val="20"/>
          <w:szCs w:val="20"/>
        </w:rPr>
        <w:t xml:space="preserve">S. </w:t>
      </w:r>
      <w:proofErr w:type="spellStart"/>
      <w:r w:rsidRPr="009B6C16">
        <w:rPr>
          <w:rFonts w:ascii="Arial" w:hAnsi="Arial" w:cs="Arial"/>
          <w:i/>
          <w:iCs/>
          <w:sz w:val="20"/>
          <w:szCs w:val="20"/>
        </w:rPr>
        <w:t>canarium</w:t>
      </w:r>
      <w:proofErr w:type="spellEnd"/>
      <w:r w:rsidRPr="009B6C16">
        <w:rPr>
          <w:rFonts w:ascii="Arial" w:hAnsi="Arial" w:cs="Arial"/>
          <w:sz w:val="20"/>
          <w:szCs w:val="20"/>
        </w:rPr>
        <w:t xml:space="preserve">. </w:t>
      </w:r>
    </w:p>
    <w:p w14:paraId="222B0C0E" w14:textId="187CCAD5"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Lipids are highly efficient as sources of energy and they contain more than twice the energy of carbohydrates and proteins (</w:t>
      </w:r>
      <w:proofErr w:type="spellStart"/>
      <w:r w:rsidRPr="009B6C16">
        <w:rPr>
          <w:rFonts w:ascii="Arial" w:hAnsi="Arial" w:cs="Arial"/>
          <w:sz w:val="20"/>
          <w:szCs w:val="20"/>
        </w:rPr>
        <w:t>Okuzumi</w:t>
      </w:r>
      <w:proofErr w:type="spellEnd"/>
      <w:r w:rsidRPr="009B6C16">
        <w:rPr>
          <w:rFonts w:ascii="Arial" w:hAnsi="Arial" w:cs="Arial"/>
          <w:sz w:val="20"/>
          <w:szCs w:val="20"/>
        </w:rPr>
        <w:t xml:space="preserve"> and Fujii, 2000). In the present study, lipid content of </w:t>
      </w:r>
      <w:r w:rsidRPr="009B6C16">
        <w:rPr>
          <w:rFonts w:ascii="Arial" w:hAnsi="Arial" w:cs="Arial"/>
          <w:i/>
          <w:iCs/>
          <w:sz w:val="20"/>
          <w:szCs w:val="20"/>
        </w:rPr>
        <w:t xml:space="preserve">M. </w:t>
      </w:r>
      <w:proofErr w:type="spellStart"/>
      <w:r w:rsidRPr="009B6C16">
        <w:rPr>
          <w:rFonts w:ascii="Arial" w:hAnsi="Arial" w:cs="Arial"/>
          <w:i/>
          <w:iCs/>
          <w:sz w:val="20"/>
          <w:szCs w:val="20"/>
        </w:rPr>
        <w:t>Meritx</w:t>
      </w:r>
      <w:proofErr w:type="spellEnd"/>
      <w:r w:rsidRPr="009B6C16">
        <w:rPr>
          <w:rFonts w:ascii="Arial" w:hAnsi="Arial" w:cs="Arial"/>
          <w:i/>
          <w:iCs/>
          <w:sz w:val="20"/>
          <w:szCs w:val="20"/>
        </w:rPr>
        <w:t xml:space="preserve"> </w:t>
      </w:r>
      <w:r w:rsidRPr="009B6C16">
        <w:rPr>
          <w:rFonts w:ascii="Arial" w:hAnsi="Arial" w:cs="Arial"/>
          <w:sz w:val="20"/>
          <w:szCs w:val="20"/>
        </w:rPr>
        <w:t xml:space="preserve">is 6.9% and in </w:t>
      </w:r>
      <w:r w:rsidRPr="009B6C16">
        <w:rPr>
          <w:rFonts w:ascii="Arial" w:hAnsi="Arial" w:cs="Arial"/>
          <w:i/>
          <w:iCs/>
          <w:sz w:val="20"/>
          <w:szCs w:val="20"/>
        </w:rPr>
        <w:t xml:space="preserve">M. </w:t>
      </w:r>
      <w:proofErr w:type="spellStart"/>
      <w:r w:rsidRPr="009B6C16">
        <w:rPr>
          <w:rFonts w:ascii="Arial" w:hAnsi="Arial" w:cs="Arial"/>
          <w:i/>
          <w:iCs/>
          <w:sz w:val="20"/>
          <w:szCs w:val="20"/>
        </w:rPr>
        <w:t>lusoria</w:t>
      </w:r>
      <w:proofErr w:type="spellEnd"/>
      <w:r w:rsidRPr="009B6C16">
        <w:rPr>
          <w:rFonts w:ascii="Arial" w:hAnsi="Arial" w:cs="Arial"/>
          <w:sz w:val="20"/>
          <w:szCs w:val="20"/>
        </w:rPr>
        <w:t xml:space="preserve"> is 2.80%. Similar results were observed by Srilatha </w:t>
      </w:r>
      <w:r w:rsidRPr="009B6C16">
        <w:rPr>
          <w:rFonts w:ascii="Arial" w:hAnsi="Arial" w:cs="Arial"/>
          <w:i/>
          <w:iCs/>
          <w:sz w:val="20"/>
          <w:szCs w:val="20"/>
        </w:rPr>
        <w:t>et al</w:t>
      </w:r>
      <w:r w:rsidRPr="009B6C16">
        <w:rPr>
          <w:rFonts w:ascii="Arial" w:hAnsi="Arial" w:cs="Arial"/>
          <w:sz w:val="20"/>
          <w:szCs w:val="20"/>
        </w:rPr>
        <w:t xml:space="preserve">., (2013) the lipid content in </w:t>
      </w:r>
      <w:r w:rsidRPr="009B6C16">
        <w:rPr>
          <w:rFonts w:ascii="Arial" w:hAnsi="Arial" w:cs="Arial"/>
          <w:i/>
          <w:iCs/>
          <w:sz w:val="20"/>
          <w:szCs w:val="20"/>
        </w:rPr>
        <w:t>M. casta</w:t>
      </w:r>
      <w:r w:rsidRPr="009B6C16">
        <w:rPr>
          <w:rFonts w:ascii="Arial" w:hAnsi="Arial" w:cs="Arial"/>
          <w:sz w:val="20"/>
          <w:szCs w:val="20"/>
        </w:rPr>
        <w:t xml:space="preserve"> is 5.63 and 4.34%. In </w:t>
      </w:r>
      <w:proofErr w:type="spellStart"/>
      <w:r w:rsidRPr="009B6C16">
        <w:rPr>
          <w:rFonts w:ascii="Arial" w:hAnsi="Arial" w:cs="Arial"/>
          <w:i/>
          <w:iCs/>
          <w:sz w:val="20"/>
          <w:szCs w:val="20"/>
        </w:rPr>
        <w:t>Chicoreus</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ramosus</w:t>
      </w:r>
      <w:proofErr w:type="spellEnd"/>
      <w:r w:rsidRPr="009B6C16">
        <w:rPr>
          <w:rFonts w:ascii="Arial" w:hAnsi="Arial" w:cs="Arial"/>
          <w:sz w:val="20"/>
          <w:szCs w:val="20"/>
        </w:rPr>
        <w:t xml:space="preserve">, the lipid values assessed at 2% in foot muscle Ramesh and </w:t>
      </w:r>
      <w:proofErr w:type="spellStart"/>
      <w:r w:rsidRPr="009B6C16">
        <w:rPr>
          <w:rFonts w:ascii="Arial" w:hAnsi="Arial" w:cs="Arial"/>
          <w:sz w:val="20"/>
          <w:szCs w:val="20"/>
        </w:rPr>
        <w:t>Ayyakkannu</w:t>
      </w:r>
      <w:proofErr w:type="spellEnd"/>
      <w:r w:rsidRPr="009B6C16">
        <w:rPr>
          <w:rFonts w:ascii="Arial" w:hAnsi="Arial" w:cs="Arial"/>
          <w:sz w:val="20"/>
          <w:szCs w:val="20"/>
        </w:rPr>
        <w:t xml:space="preserve"> (1992). Rajakumar reported the lipid content in </w:t>
      </w:r>
      <w:proofErr w:type="spellStart"/>
      <w:r w:rsidRPr="009B6C16">
        <w:rPr>
          <w:rFonts w:ascii="Arial" w:hAnsi="Arial" w:cs="Arial"/>
          <w:i/>
          <w:iCs/>
          <w:sz w:val="20"/>
          <w:szCs w:val="20"/>
        </w:rPr>
        <w:t>Rapana</w:t>
      </w:r>
      <w:proofErr w:type="spellEnd"/>
      <w:r w:rsidRPr="009B6C16">
        <w:rPr>
          <w:rFonts w:ascii="Arial" w:hAnsi="Arial" w:cs="Arial"/>
          <w:i/>
          <w:iCs/>
          <w:sz w:val="20"/>
          <w:szCs w:val="20"/>
        </w:rPr>
        <w:t xml:space="preserve"> </w:t>
      </w:r>
      <w:proofErr w:type="spellStart"/>
      <w:r w:rsidRPr="009B6C16">
        <w:rPr>
          <w:rFonts w:ascii="Arial" w:hAnsi="Arial" w:cs="Arial"/>
          <w:i/>
          <w:iCs/>
          <w:sz w:val="20"/>
          <w:szCs w:val="20"/>
        </w:rPr>
        <w:t>rapiformis</w:t>
      </w:r>
      <w:proofErr w:type="spellEnd"/>
      <w:r w:rsidRPr="009B6C16">
        <w:rPr>
          <w:rFonts w:ascii="Arial" w:hAnsi="Arial" w:cs="Arial"/>
          <w:sz w:val="20"/>
          <w:szCs w:val="20"/>
        </w:rPr>
        <w:t xml:space="preserve"> ranged from 0.85-2.12% in male and 0.95-2.96% in female (Rajakumar, 1995). Nirmal (1995) has observed the highest level of lipid 10.38% in </w:t>
      </w:r>
      <w:r w:rsidRPr="009B6C16">
        <w:rPr>
          <w:rFonts w:ascii="Arial" w:hAnsi="Arial" w:cs="Arial"/>
          <w:i/>
          <w:iCs/>
          <w:sz w:val="20"/>
          <w:szCs w:val="20"/>
        </w:rPr>
        <w:t>Babylonia zeylanica</w:t>
      </w:r>
      <w:r w:rsidRPr="009B6C16">
        <w:rPr>
          <w:rFonts w:ascii="Arial" w:hAnsi="Arial" w:cs="Arial"/>
          <w:sz w:val="20"/>
          <w:szCs w:val="20"/>
        </w:rPr>
        <w:t xml:space="preserve"> and 1.97% in </w:t>
      </w:r>
      <w:proofErr w:type="spellStart"/>
      <w:r w:rsidRPr="009B6C16">
        <w:rPr>
          <w:rFonts w:ascii="Arial" w:hAnsi="Arial" w:cs="Arial"/>
          <w:i/>
          <w:iCs/>
          <w:sz w:val="20"/>
          <w:szCs w:val="20"/>
        </w:rPr>
        <w:t>Pleuroploca</w:t>
      </w:r>
      <w:proofErr w:type="spellEnd"/>
      <w:r w:rsidRPr="009B6C16">
        <w:rPr>
          <w:rFonts w:ascii="Arial" w:hAnsi="Arial" w:cs="Arial"/>
          <w:i/>
          <w:iCs/>
          <w:sz w:val="20"/>
          <w:szCs w:val="20"/>
        </w:rPr>
        <w:t xml:space="preserve"> trapezium</w:t>
      </w:r>
      <w:r w:rsidRPr="009B6C16">
        <w:rPr>
          <w:rFonts w:ascii="Arial" w:hAnsi="Arial" w:cs="Arial"/>
          <w:sz w:val="20"/>
          <w:szCs w:val="20"/>
        </w:rPr>
        <w:t xml:space="preserve"> respectively.</w:t>
      </w:r>
    </w:p>
    <w:p w14:paraId="687A3DEA" w14:textId="77777777" w:rsidR="003B42D8" w:rsidRPr="009B6C16" w:rsidRDefault="003B42D8" w:rsidP="003B42D8">
      <w:pPr>
        <w:spacing w:line="360" w:lineRule="auto"/>
        <w:ind w:firstLine="567"/>
        <w:jc w:val="both"/>
        <w:rPr>
          <w:rFonts w:ascii="Arial" w:hAnsi="Arial" w:cs="Arial"/>
          <w:sz w:val="20"/>
          <w:szCs w:val="20"/>
        </w:rPr>
      </w:pPr>
      <w:r w:rsidRPr="009B6C16">
        <w:rPr>
          <w:rFonts w:ascii="Arial" w:hAnsi="Arial" w:cs="Arial"/>
          <w:sz w:val="20"/>
          <w:szCs w:val="20"/>
        </w:rPr>
        <w:t xml:space="preserve">According to Ockerman (1992), proximate composition varies with species and is influenced by season, water temperature and spawning cycle. In this study the protein content of </w:t>
      </w:r>
      <w:r w:rsidRPr="009B6C16">
        <w:rPr>
          <w:rFonts w:ascii="Arial" w:hAnsi="Arial" w:cs="Arial"/>
          <w:i/>
          <w:iCs/>
          <w:sz w:val="20"/>
          <w:szCs w:val="20"/>
        </w:rPr>
        <w:t>P. indicus</w:t>
      </w:r>
      <w:r w:rsidRPr="009B6C16">
        <w:rPr>
          <w:rFonts w:ascii="Arial" w:hAnsi="Arial" w:cs="Arial"/>
          <w:sz w:val="20"/>
          <w:szCs w:val="20"/>
        </w:rPr>
        <w:t xml:space="preserve"> is 22.50% and </w:t>
      </w:r>
      <w:r w:rsidRPr="009B6C16">
        <w:rPr>
          <w:rFonts w:ascii="Arial" w:hAnsi="Arial" w:cs="Arial"/>
          <w:i/>
          <w:iCs/>
          <w:sz w:val="20"/>
          <w:szCs w:val="20"/>
        </w:rPr>
        <w:t>P. monodon</w:t>
      </w:r>
      <w:r w:rsidRPr="009B6C16">
        <w:rPr>
          <w:rFonts w:ascii="Arial" w:hAnsi="Arial" w:cs="Arial"/>
          <w:sz w:val="20"/>
          <w:szCs w:val="20"/>
        </w:rPr>
        <w:t xml:space="preserve"> is 19.23%. The high amount of protein content recorded for both shrimp species in this study may be attributed to their high protein dietary intake which included algae, diatoms, crustaceans, molluscs and partly digested fishes (</w:t>
      </w:r>
      <w:proofErr w:type="spellStart"/>
      <w:r w:rsidRPr="009B6C16">
        <w:rPr>
          <w:rFonts w:ascii="Arial" w:hAnsi="Arial" w:cs="Arial"/>
          <w:sz w:val="20"/>
          <w:szCs w:val="20"/>
        </w:rPr>
        <w:t>Osibona</w:t>
      </w:r>
      <w:proofErr w:type="spellEnd"/>
      <w:r w:rsidRPr="009B6C16">
        <w:rPr>
          <w:rFonts w:ascii="Arial" w:hAnsi="Arial" w:cs="Arial"/>
          <w:sz w:val="20"/>
          <w:szCs w:val="20"/>
        </w:rPr>
        <w:t xml:space="preserve">, 2005). Similarly, carbohydrate content in </w:t>
      </w:r>
      <w:r w:rsidRPr="009B6C16">
        <w:rPr>
          <w:rFonts w:ascii="Arial" w:hAnsi="Arial" w:cs="Arial"/>
          <w:i/>
          <w:iCs/>
          <w:sz w:val="20"/>
          <w:szCs w:val="20"/>
        </w:rPr>
        <w:t>P. indicus</w:t>
      </w:r>
      <w:r w:rsidRPr="009B6C16">
        <w:rPr>
          <w:rFonts w:ascii="Arial" w:hAnsi="Arial" w:cs="Arial"/>
          <w:sz w:val="20"/>
          <w:szCs w:val="20"/>
        </w:rPr>
        <w:t xml:space="preserve"> is 4.21 and </w:t>
      </w:r>
      <w:r w:rsidRPr="009B6C16">
        <w:rPr>
          <w:rFonts w:ascii="Arial" w:hAnsi="Arial" w:cs="Arial"/>
          <w:i/>
          <w:iCs/>
          <w:sz w:val="20"/>
          <w:szCs w:val="20"/>
        </w:rPr>
        <w:t>P. monodon</w:t>
      </w:r>
      <w:r w:rsidRPr="009B6C16">
        <w:rPr>
          <w:rFonts w:ascii="Arial" w:hAnsi="Arial" w:cs="Arial"/>
          <w:sz w:val="20"/>
          <w:szCs w:val="20"/>
        </w:rPr>
        <w:t xml:space="preserve"> is 6.91. Edah and Adeyemi, 2016 studied the carbohydrate content in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xml:space="preserve"> and </w:t>
      </w:r>
      <w:r w:rsidRPr="009B6C16">
        <w:rPr>
          <w:rFonts w:ascii="Arial" w:hAnsi="Arial" w:cs="Arial"/>
          <w:i/>
          <w:iCs/>
          <w:sz w:val="20"/>
          <w:szCs w:val="20"/>
        </w:rPr>
        <w:t>P. monodon</w:t>
      </w:r>
      <w:r w:rsidRPr="009B6C16">
        <w:rPr>
          <w:rFonts w:ascii="Arial" w:hAnsi="Arial" w:cs="Arial"/>
          <w:sz w:val="20"/>
          <w:szCs w:val="20"/>
        </w:rPr>
        <w:t xml:space="preserve"> were 13.15 and 9.77% respectively.</w:t>
      </w:r>
    </w:p>
    <w:p w14:paraId="658498C6" w14:textId="2091885D"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Varadharajan and </w:t>
      </w:r>
      <w:proofErr w:type="spellStart"/>
      <w:r w:rsidRPr="009B6C16">
        <w:rPr>
          <w:rFonts w:ascii="Arial" w:hAnsi="Arial" w:cs="Arial"/>
          <w:sz w:val="20"/>
          <w:szCs w:val="20"/>
        </w:rPr>
        <w:t>Soundarapandian</w:t>
      </w:r>
      <w:proofErr w:type="spellEnd"/>
      <w:r w:rsidRPr="009B6C16">
        <w:rPr>
          <w:rFonts w:ascii="Arial" w:hAnsi="Arial" w:cs="Arial"/>
          <w:sz w:val="20"/>
          <w:szCs w:val="20"/>
        </w:rPr>
        <w:t xml:space="preserve"> (2014) reported that in crustaceans, lipids are not only the main organic reserve and source of metabolic energy but also indispensable in maintaining cellular integrity. In this study, the lipid contents in both species were similar (p &gt; 0.05), reaching in P. monodon </w:t>
      </w:r>
      <w:r w:rsidRPr="009B6C16">
        <w:rPr>
          <w:rFonts w:ascii="Arial" w:hAnsi="Arial" w:cs="Arial"/>
          <w:sz w:val="20"/>
          <w:szCs w:val="20"/>
        </w:rPr>
        <w:lastRenderedPageBreak/>
        <w:t xml:space="preserve">a value of 5.35 and P. indicus 4.80% similar findings was observed in </w:t>
      </w:r>
      <w:r w:rsidRPr="009B6C16">
        <w:rPr>
          <w:rFonts w:ascii="Arial" w:hAnsi="Arial" w:cs="Arial"/>
          <w:i/>
          <w:iCs/>
          <w:sz w:val="20"/>
          <w:szCs w:val="20"/>
        </w:rPr>
        <w:t>P. monodon</w:t>
      </w:r>
      <w:r w:rsidRPr="009B6C16">
        <w:rPr>
          <w:rFonts w:ascii="Arial" w:hAnsi="Arial" w:cs="Arial"/>
          <w:sz w:val="20"/>
          <w:szCs w:val="20"/>
        </w:rPr>
        <w:t xml:space="preserve"> 4.67% while a value of 2.68% was recorded for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xml:space="preserve"> (Edah and Adeyemi, 2016). The ash contents values were 0.81 and 1.26 for P. monodon and </w:t>
      </w:r>
      <w:r w:rsidRPr="009B6C16">
        <w:rPr>
          <w:rFonts w:ascii="Arial" w:hAnsi="Arial" w:cs="Arial"/>
          <w:i/>
          <w:iCs/>
          <w:sz w:val="20"/>
          <w:szCs w:val="20"/>
        </w:rPr>
        <w:t>P. indicus</w:t>
      </w:r>
      <w:r w:rsidRPr="009B6C16">
        <w:rPr>
          <w:rFonts w:ascii="Arial" w:hAnsi="Arial" w:cs="Arial"/>
          <w:sz w:val="20"/>
          <w:szCs w:val="20"/>
        </w:rPr>
        <w:t xml:space="preserve"> respectively (P&lt;0.05). Edah and Adeyemi </w:t>
      </w:r>
      <w:r w:rsidR="008D1679" w:rsidRPr="009B6C16">
        <w:rPr>
          <w:rFonts w:ascii="Arial" w:hAnsi="Arial" w:cs="Arial"/>
          <w:sz w:val="20"/>
          <w:szCs w:val="20"/>
        </w:rPr>
        <w:t>(</w:t>
      </w:r>
      <w:r w:rsidRPr="009B6C16">
        <w:rPr>
          <w:rFonts w:ascii="Arial" w:hAnsi="Arial" w:cs="Arial"/>
          <w:sz w:val="20"/>
          <w:szCs w:val="20"/>
        </w:rPr>
        <w:t>2016</w:t>
      </w:r>
      <w:r w:rsidR="008D1679" w:rsidRPr="009B6C16">
        <w:rPr>
          <w:rFonts w:ascii="Arial" w:hAnsi="Arial" w:cs="Arial"/>
          <w:sz w:val="20"/>
          <w:szCs w:val="20"/>
        </w:rPr>
        <w:t>)</w:t>
      </w:r>
      <w:r w:rsidRPr="009B6C16">
        <w:rPr>
          <w:rFonts w:ascii="Arial" w:hAnsi="Arial" w:cs="Arial"/>
          <w:sz w:val="20"/>
          <w:szCs w:val="20"/>
        </w:rPr>
        <w:t xml:space="preserve"> observed the ash content 3.53 and 4.89% for </w:t>
      </w:r>
      <w:r w:rsidRPr="009B6C16">
        <w:rPr>
          <w:rFonts w:ascii="Arial" w:hAnsi="Arial" w:cs="Arial"/>
          <w:i/>
          <w:iCs/>
          <w:sz w:val="20"/>
          <w:szCs w:val="20"/>
        </w:rPr>
        <w:t>P. monodon</w:t>
      </w:r>
      <w:r w:rsidRPr="009B6C16">
        <w:rPr>
          <w:rFonts w:ascii="Arial" w:hAnsi="Arial" w:cs="Arial"/>
          <w:sz w:val="20"/>
          <w:szCs w:val="20"/>
        </w:rPr>
        <w:t xml:space="preserve"> and </w:t>
      </w:r>
      <w:r w:rsidRPr="009B6C16">
        <w:rPr>
          <w:rFonts w:ascii="Arial" w:hAnsi="Arial" w:cs="Arial"/>
          <w:i/>
          <w:iCs/>
          <w:sz w:val="20"/>
          <w:szCs w:val="20"/>
        </w:rPr>
        <w:t xml:space="preserve">P. </w:t>
      </w:r>
      <w:proofErr w:type="spellStart"/>
      <w:r w:rsidRPr="009B6C16">
        <w:rPr>
          <w:rFonts w:ascii="Arial" w:hAnsi="Arial" w:cs="Arial"/>
          <w:i/>
          <w:iCs/>
          <w:sz w:val="20"/>
          <w:szCs w:val="20"/>
        </w:rPr>
        <w:t>notialis</w:t>
      </w:r>
      <w:proofErr w:type="spellEnd"/>
      <w:r w:rsidRPr="009B6C16">
        <w:rPr>
          <w:rFonts w:ascii="Arial" w:hAnsi="Arial" w:cs="Arial"/>
          <w:sz w:val="20"/>
          <w:szCs w:val="20"/>
        </w:rPr>
        <w:t>, respectively. Likewise, the moisture content was 70.28 and 74.18 in both the shrimps. This is similar to the findings of Bhavani and Karuppasamy (2014).</w:t>
      </w:r>
    </w:p>
    <w:p w14:paraId="2AE5D034" w14:textId="77777777"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In this experiment, </w:t>
      </w:r>
      <w:r w:rsidRPr="009B6C16">
        <w:rPr>
          <w:rFonts w:ascii="Arial" w:hAnsi="Arial" w:cs="Arial"/>
          <w:i/>
          <w:iCs/>
          <w:sz w:val="20"/>
          <w:szCs w:val="20"/>
        </w:rPr>
        <w:t xml:space="preserve">Portunus pelagicus </w:t>
      </w:r>
      <w:r w:rsidRPr="009B6C16">
        <w:rPr>
          <w:rFonts w:ascii="Arial" w:hAnsi="Arial" w:cs="Arial"/>
          <w:sz w:val="20"/>
          <w:szCs w:val="20"/>
        </w:rPr>
        <w:t xml:space="preserve">and </w:t>
      </w:r>
      <w:r w:rsidRPr="009B6C16">
        <w:rPr>
          <w:rFonts w:ascii="Arial" w:hAnsi="Arial" w:cs="Arial"/>
          <w:i/>
          <w:iCs/>
          <w:sz w:val="20"/>
          <w:szCs w:val="20"/>
        </w:rPr>
        <w:t xml:space="preserve">S. serrata </w:t>
      </w:r>
      <w:r w:rsidRPr="009B6C16">
        <w:rPr>
          <w:rFonts w:ascii="Arial" w:hAnsi="Arial" w:cs="Arial"/>
          <w:sz w:val="20"/>
          <w:szCs w:val="20"/>
        </w:rPr>
        <w:t xml:space="preserve">has higher moisture content followed by crude protein content (18.50% and 17.20% respectively). Protein is necessary for maintaining life. The booming human population's increasing need for high-quality animal protein has resulted in an effective and expanding exploitation of aquatic resources. Crab proteins are extremely beneficial in the fight against protein deficiency, especially in youngsters, due to their acceptability and ease of digestion. Crab protein has a great biological value due to its ability to promote growth. The average protein content found in this study is higher than the average reported for </w:t>
      </w:r>
      <w:r w:rsidRPr="009B6C16">
        <w:rPr>
          <w:rFonts w:ascii="Arial" w:hAnsi="Arial" w:cs="Arial"/>
          <w:i/>
          <w:iCs/>
          <w:sz w:val="20"/>
          <w:szCs w:val="20"/>
        </w:rPr>
        <w:t>Portunus pelagicus</w:t>
      </w:r>
      <w:r w:rsidRPr="009B6C16">
        <w:rPr>
          <w:rFonts w:ascii="Arial" w:hAnsi="Arial" w:cs="Arial"/>
          <w:sz w:val="20"/>
          <w:szCs w:val="20"/>
        </w:rPr>
        <w:t xml:space="preserve"> (26%) (Abdurrahman and Mohammed, 2005), it is also higher than the average recorded for </w:t>
      </w:r>
      <w:proofErr w:type="spellStart"/>
      <w:r w:rsidRPr="009B6C16">
        <w:rPr>
          <w:rFonts w:ascii="Arial" w:hAnsi="Arial" w:cs="Arial"/>
          <w:i/>
          <w:iCs/>
          <w:sz w:val="20"/>
          <w:szCs w:val="20"/>
        </w:rPr>
        <w:t>Eriphia</w:t>
      </w:r>
      <w:proofErr w:type="spellEnd"/>
      <w:r w:rsidRPr="009B6C16">
        <w:rPr>
          <w:rFonts w:ascii="Arial" w:hAnsi="Arial" w:cs="Arial"/>
          <w:i/>
          <w:iCs/>
          <w:sz w:val="20"/>
          <w:szCs w:val="20"/>
        </w:rPr>
        <w:t xml:space="preserve"> verrucosa</w:t>
      </w:r>
      <w:r w:rsidRPr="009B6C16">
        <w:rPr>
          <w:rFonts w:ascii="Arial" w:hAnsi="Arial" w:cs="Arial"/>
          <w:sz w:val="20"/>
          <w:szCs w:val="20"/>
        </w:rPr>
        <w:t xml:space="preserve"> (26.2%) (Yalcin </w:t>
      </w:r>
      <w:r w:rsidRPr="009B6C16">
        <w:rPr>
          <w:rFonts w:ascii="Arial" w:hAnsi="Arial" w:cs="Arial"/>
          <w:i/>
          <w:iCs/>
          <w:sz w:val="20"/>
          <w:szCs w:val="20"/>
        </w:rPr>
        <w:t>et al</w:t>
      </w:r>
      <w:r w:rsidRPr="009B6C16">
        <w:rPr>
          <w:rFonts w:ascii="Arial" w:hAnsi="Arial" w:cs="Arial"/>
          <w:sz w:val="20"/>
          <w:szCs w:val="20"/>
        </w:rPr>
        <w:t xml:space="preserve">., 2009); however, it is lower than the average reported for the mangrove crab of </w:t>
      </w:r>
      <w:r w:rsidRPr="009B6C16">
        <w:rPr>
          <w:rFonts w:ascii="Arial" w:hAnsi="Arial" w:cs="Arial"/>
          <w:i/>
          <w:iCs/>
          <w:sz w:val="20"/>
          <w:szCs w:val="20"/>
        </w:rPr>
        <w:t xml:space="preserve">S. </w:t>
      </w:r>
      <w:proofErr w:type="spellStart"/>
      <w:r w:rsidRPr="009B6C16">
        <w:rPr>
          <w:rFonts w:ascii="Arial" w:hAnsi="Arial" w:cs="Arial"/>
          <w:i/>
          <w:iCs/>
          <w:sz w:val="20"/>
          <w:szCs w:val="20"/>
        </w:rPr>
        <w:t>brockii</w:t>
      </w:r>
      <w:proofErr w:type="spellEnd"/>
      <w:r w:rsidRPr="009B6C16">
        <w:rPr>
          <w:rFonts w:ascii="Arial" w:hAnsi="Arial" w:cs="Arial"/>
          <w:sz w:val="20"/>
          <w:szCs w:val="20"/>
        </w:rPr>
        <w:t xml:space="preserve"> (29.71%) (Rajagopal </w:t>
      </w:r>
      <w:r w:rsidRPr="009B6C16">
        <w:rPr>
          <w:rFonts w:ascii="Arial" w:hAnsi="Arial" w:cs="Arial"/>
          <w:i/>
          <w:iCs/>
          <w:sz w:val="20"/>
          <w:szCs w:val="20"/>
        </w:rPr>
        <w:t>et al</w:t>
      </w:r>
      <w:r w:rsidRPr="009B6C16">
        <w:rPr>
          <w:rFonts w:ascii="Arial" w:hAnsi="Arial" w:cs="Arial"/>
          <w:sz w:val="20"/>
          <w:szCs w:val="20"/>
        </w:rPr>
        <w:t xml:space="preserve">., 2016). The current study's observation of the crab's protein content is consistent with an earlier report's estimate (28.1%) for </w:t>
      </w:r>
      <w:r w:rsidRPr="009B6C16">
        <w:rPr>
          <w:rFonts w:ascii="Arial" w:hAnsi="Arial" w:cs="Arial"/>
          <w:i/>
          <w:iCs/>
          <w:sz w:val="20"/>
          <w:szCs w:val="20"/>
        </w:rPr>
        <w:t xml:space="preserve">P. </w:t>
      </w:r>
      <w:proofErr w:type="spellStart"/>
      <w:r w:rsidRPr="009B6C16">
        <w:rPr>
          <w:rFonts w:ascii="Arial" w:hAnsi="Arial" w:cs="Arial"/>
          <w:i/>
          <w:iCs/>
          <w:sz w:val="20"/>
          <w:szCs w:val="20"/>
        </w:rPr>
        <w:t>sanguinolentus</w:t>
      </w:r>
      <w:proofErr w:type="spellEnd"/>
      <w:r w:rsidRPr="009B6C16">
        <w:rPr>
          <w:rFonts w:ascii="Arial" w:hAnsi="Arial" w:cs="Arial"/>
          <w:sz w:val="20"/>
          <w:szCs w:val="20"/>
        </w:rPr>
        <w:t xml:space="preserve"> (Radhakrishnan, 1979). This demonstrates unequivocally how the environment's features affect the proximal makeup.</w:t>
      </w:r>
    </w:p>
    <w:p w14:paraId="4D71206C" w14:textId="0AEF459F" w:rsidR="003B42D8" w:rsidRPr="009B6C16" w:rsidRDefault="003B42D8" w:rsidP="003B42D8">
      <w:pPr>
        <w:spacing w:line="360" w:lineRule="auto"/>
        <w:jc w:val="both"/>
        <w:rPr>
          <w:rFonts w:ascii="Arial" w:hAnsi="Arial" w:cs="Arial"/>
          <w:b/>
          <w:bCs/>
          <w:color w:val="1F1F1F"/>
        </w:rPr>
      </w:pPr>
      <w:r w:rsidRPr="009B6C16">
        <w:rPr>
          <w:rFonts w:ascii="Arial" w:hAnsi="Arial" w:cs="Arial"/>
          <w:b/>
          <w:bCs/>
          <w:color w:val="1F1F1F"/>
        </w:rPr>
        <w:t>4</w:t>
      </w:r>
      <w:r w:rsidR="009B6C16" w:rsidRPr="009B6C16">
        <w:rPr>
          <w:rFonts w:ascii="Arial" w:hAnsi="Arial" w:cs="Arial"/>
          <w:b/>
          <w:bCs/>
          <w:color w:val="1F1F1F"/>
        </w:rPr>
        <w:t>.</w:t>
      </w:r>
      <w:r w:rsidRPr="009B6C16">
        <w:rPr>
          <w:rFonts w:ascii="Arial" w:hAnsi="Arial" w:cs="Arial"/>
          <w:b/>
          <w:bCs/>
          <w:color w:val="1F1F1F"/>
        </w:rPr>
        <w:t xml:space="preserve"> </w:t>
      </w:r>
      <w:r w:rsidR="009B6C16" w:rsidRPr="009B6C16">
        <w:rPr>
          <w:rFonts w:ascii="Arial" w:hAnsi="Arial" w:cs="Arial"/>
          <w:b/>
          <w:bCs/>
          <w:color w:val="1F1F1F"/>
        </w:rPr>
        <w:t>CONCLUSION</w:t>
      </w:r>
    </w:p>
    <w:p w14:paraId="07F5BEA8" w14:textId="49B77A9C" w:rsidR="003B42D8" w:rsidRPr="009B6C16" w:rsidRDefault="003B42D8" w:rsidP="003B42D8">
      <w:pPr>
        <w:spacing w:line="336" w:lineRule="auto"/>
        <w:ind w:firstLine="567"/>
        <w:jc w:val="both"/>
        <w:rPr>
          <w:rFonts w:ascii="Arial" w:hAnsi="Arial" w:cs="Arial"/>
          <w:sz w:val="20"/>
          <w:szCs w:val="20"/>
        </w:rPr>
      </w:pPr>
      <w:r w:rsidRPr="009B6C16">
        <w:rPr>
          <w:rFonts w:ascii="Arial" w:hAnsi="Arial" w:cs="Arial"/>
          <w:sz w:val="20"/>
          <w:szCs w:val="20"/>
        </w:rPr>
        <w:t xml:space="preserve">Fish is a prime source of animal protein and it is also containing vitamins. Fish is extensively consumed in many parts of the world by way of people as it has high protein content, low saturated fat and additionally incorporates omega fatty acids known to guide the good health. Marine foods are very rich source of mineral </w:t>
      </w:r>
      <w:r w:rsidR="0004550E" w:rsidRPr="009B6C16">
        <w:rPr>
          <w:rFonts w:ascii="Arial" w:hAnsi="Arial" w:cs="Arial"/>
          <w:sz w:val="20"/>
          <w:szCs w:val="20"/>
        </w:rPr>
        <w:t>components;</w:t>
      </w:r>
      <w:r w:rsidRPr="009B6C16">
        <w:rPr>
          <w:rFonts w:ascii="Arial" w:hAnsi="Arial" w:cs="Arial"/>
          <w:sz w:val="20"/>
          <w:szCs w:val="20"/>
        </w:rPr>
        <w:t xml:space="preserve"> intake of fish and different marine product has a major factor in the economy and nutrition of coastal population. India with its 8,118 km long big coastal line has great potential in terms of marine food resources. Several species of marine and fresh water fish are available for human consumption. </w:t>
      </w:r>
    </w:p>
    <w:p w14:paraId="799FEA53" w14:textId="77777777" w:rsidR="003B42D8" w:rsidRDefault="003B42D8" w:rsidP="003B42D8">
      <w:pPr>
        <w:spacing w:line="336" w:lineRule="auto"/>
        <w:ind w:firstLine="720"/>
        <w:jc w:val="both"/>
        <w:rPr>
          <w:rFonts w:ascii="Arial" w:hAnsi="Arial" w:cs="Arial"/>
          <w:sz w:val="20"/>
          <w:szCs w:val="20"/>
        </w:rPr>
      </w:pPr>
      <w:r w:rsidRPr="009B6C16">
        <w:rPr>
          <w:rFonts w:ascii="Arial" w:hAnsi="Arial" w:cs="Arial"/>
          <w:sz w:val="20"/>
          <w:szCs w:val="20"/>
        </w:rPr>
        <w:t xml:space="preserve">A balanced diet is essential for avoid nutritional deficiency disease. So, it’s far very important to know the biochemical composition of some important locally available fishes and shell fishes. Information on their nutrient levels is very scarce. In the present study the determination of proximate composition of few commercially important finfish and shellfish were carried out by using the standard procedures. In the present study findings indicate that the consumption of fish, clam, prawn and crab usually observed in Ennore estuary, the species had the good source of protein, carbohydrate, lipid, ash and moisture content. </w:t>
      </w:r>
    </w:p>
    <w:p w14:paraId="6BF8F98A" w14:textId="5F9ECE23" w:rsidR="009B6C16" w:rsidRPr="009B6C16" w:rsidRDefault="009B6C16" w:rsidP="009B6C16">
      <w:pPr>
        <w:spacing w:line="336" w:lineRule="auto"/>
        <w:jc w:val="both"/>
        <w:rPr>
          <w:rFonts w:ascii="Arial" w:hAnsi="Arial" w:cs="Arial"/>
          <w:b/>
          <w:bCs/>
        </w:rPr>
      </w:pPr>
      <w:r w:rsidRPr="009B6C16">
        <w:rPr>
          <w:rFonts w:ascii="Arial" w:hAnsi="Arial" w:cs="Arial"/>
          <w:b/>
          <w:bCs/>
        </w:rPr>
        <w:t>5. REFERENCES</w:t>
      </w:r>
    </w:p>
    <w:p w14:paraId="6A5EA0E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Larsen, R., Eilertsen, K.E., </w:t>
      </w:r>
      <w:proofErr w:type="spellStart"/>
      <w:r w:rsidRPr="007148A4">
        <w:rPr>
          <w:rFonts w:ascii="Arial" w:hAnsi="Arial" w:cs="Arial"/>
          <w:sz w:val="20"/>
          <w:szCs w:val="20"/>
        </w:rPr>
        <w:t>Elvevoll</w:t>
      </w:r>
      <w:proofErr w:type="spellEnd"/>
      <w:r w:rsidRPr="007148A4">
        <w:rPr>
          <w:rFonts w:ascii="Arial" w:hAnsi="Arial" w:cs="Arial"/>
          <w:sz w:val="20"/>
          <w:szCs w:val="20"/>
        </w:rPr>
        <w:t>, E.O. (2011). Health benefits of marine foods and ingredients. Biotechnology Advances, 29(5), 508-518.</w:t>
      </w:r>
    </w:p>
    <w:p w14:paraId="4B4EFCCE" w14:textId="77777777" w:rsidR="007148A4" w:rsidRPr="007148A4" w:rsidRDefault="007148A4" w:rsidP="007148A4">
      <w:pPr>
        <w:spacing w:after="0" w:line="240" w:lineRule="auto"/>
        <w:jc w:val="both"/>
        <w:rPr>
          <w:rFonts w:ascii="Arial" w:hAnsi="Arial" w:cs="Arial"/>
          <w:sz w:val="20"/>
          <w:szCs w:val="20"/>
        </w:rPr>
      </w:pPr>
      <w:r w:rsidRPr="007148A4">
        <w:rPr>
          <w:rFonts w:ascii="Arial" w:hAnsi="Arial" w:cs="Arial"/>
          <w:sz w:val="20"/>
          <w:szCs w:val="20"/>
        </w:rPr>
        <w:t xml:space="preserve">Bono, G., Gai, F., Peiretti, P.G., Badalucco, C., </w:t>
      </w:r>
      <w:proofErr w:type="spellStart"/>
      <w:r w:rsidRPr="007148A4">
        <w:rPr>
          <w:rFonts w:ascii="Arial" w:hAnsi="Arial" w:cs="Arial"/>
          <w:sz w:val="20"/>
          <w:szCs w:val="20"/>
        </w:rPr>
        <w:t>Brugiapaglia</w:t>
      </w:r>
      <w:proofErr w:type="spellEnd"/>
      <w:r w:rsidRPr="007148A4">
        <w:rPr>
          <w:rFonts w:ascii="Arial" w:hAnsi="Arial" w:cs="Arial"/>
          <w:sz w:val="20"/>
          <w:szCs w:val="20"/>
        </w:rPr>
        <w:t>, A., Siragusa, G., </w:t>
      </w:r>
      <w:proofErr w:type="spellStart"/>
      <w:r w:rsidRPr="007148A4">
        <w:rPr>
          <w:rFonts w:ascii="Arial" w:hAnsi="Arial" w:cs="Arial"/>
          <w:sz w:val="20"/>
          <w:szCs w:val="20"/>
        </w:rPr>
        <w:t>Palmegiano</w:t>
      </w:r>
      <w:proofErr w:type="spellEnd"/>
      <w:r w:rsidRPr="007148A4">
        <w:rPr>
          <w:rFonts w:ascii="Arial" w:hAnsi="Arial" w:cs="Arial"/>
          <w:sz w:val="20"/>
          <w:szCs w:val="20"/>
        </w:rPr>
        <w:t>, G.B. (2012). Chemical and nutritional characterization of the Central Mediterranean giant red shrimp (</w:t>
      </w:r>
      <w:proofErr w:type="spellStart"/>
      <w:r w:rsidRPr="007148A4">
        <w:rPr>
          <w:rFonts w:ascii="Arial" w:hAnsi="Arial" w:cs="Arial"/>
          <w:i/>
          <w:iCs/>
          <w:sz w:val="20"/>
          <w:szCs w:val="20"/>
        </w:rPr>
        <w:t>Aristaeomorpha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foliacea</w:t>
      </w:r>
      <w:proofErr w:type="spellEnd"/>
      <w:r w:rsidRPr="007148A4">
        <w:rPr>
          <w:rFonts w:ascii="Arial" w:hAnsi="Arial" w:cs="Arial"/>
          <w:sz w:val="20"/>
          <w:szCs w:val="20"/>
        </w:rPr>
        <w:t>): influence of trophic and geographical factors on flesh quality. Food Chemistry, 130(1), 104-110.</w:t>
      </w:r>
    </w:p>
    <w:p w14:paraId="30454A98" w14:textId="77777777" w:rsidR="007148A4" w:rsidRPr="007148A4" w:rsidRDefault="007148A4" w:rsidP="007148A4">
      <w:pPr>
        <w:spacing w:after="0" w:line="240" w:lineRule="auto"/>
        <w:jc w:val="both"/>
        <w:rPr>
          <w:rFonts w:ascii="Arial" w:hAnsi="Arial" w:cs="Arial"/>
          <w:sz w:val="20"/>
          <w:szCs w:val="20"/>
        </w:rPr>
      </w:pPr>
    </w:p>
    <w:p w14:paraId="6D4B884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Kanij Rukshana Sumi, Adrika Biswas, Syedah </w:t>
      </w:r>
      <w:proofErr w:type="spellStart"/>
      <w:r w:rsidRPr="007148A4">
        <w:rPr>
          <w:rFonts w:ascii="Arial" w:hAnsi="Arial" w:cs="Arial"/>
          <w:sz w:val="20"/>
          <w:szCs w:val="20"/>
        </w:rPr>
        <w:t>Minsarah</w:t>
      </w:r>
      <w:proofErr w:type="spellEnd"/>
      <w:r w:rsidRPr="007148A4">
        <w:rPr>
          <w:rFonts w:ascii="Arial" w:hAnsi="Arial" w:cs="Arial"/>
          <w:sz w:val="20"/>
          <w:szCs w:val="20"/>
        </w:rPr>
        <w:t xml:space="preserve"> Nusra. (2025). Assessment of nutritional quality of giant freshwater prawn (</w:t>
      </w:r>
      <w:r w:rsidRPr="007148A4">
        <w:rPr>
          <w:rFonts w:ascii="Arial" w:hAnsi="Arial" w:cs="Arial"/>
          <w:i/>
          <w:iCs/>
          <w:sz w:val="20"/>
          <w:szCs w:val="20"/>
        </w:rPr>
        <w:t xml:space="preserve">Macrobrachium </w:t>
      </w:r>
      <w:proofErr w:type="spellStart"/>
      <w:r w:rsidRPr="007148A4">
        <w:rPr>
          <w:rFonts w:ascii="Arial" w:hAnsi="Arial" w:cs="Arial"/>
          <w:i/>
          <w:iCs/>
          <w:sz w:val="20"/>
          <w:szCs w:val="20"/>
        </w:rPr>
        <w:t>rosenbergii</w:t>
      </w:r>
      <w:proofErr w:type="spellEnd"/>
      <w:r w:rsidRPr="007148A4">
        <w:rPr>
          <w:rFonts w:ascii="Arial" w:hAnsi="Arial" w:cs="Arial"/>
          <w:sz w:val="20"/>
          <w:szCs w:val="20"/>
        </w:rPr>
        <w:t>) and black tiger shrimp (</w:t>
      </w:r>
      <w:r w:rsidRPr="007148A4">
        <w:rPr>
          <w:rFonts w:ascii="Arial" w:hAnsi="Arial" w:cs="Arial"/>
          <w:i/>
          <w:iCs/>
          <w:sz w:val="20"/>
          <w:szCs w:val="20"/>
        </w:rPr>
        <w:t>Penaeus monodon</w:t>
      </w:r>
      <w:r w:rsidRPr="007148A4">
        <w:rPr>
          <w:rFonts w:ascii="Arial" w:hAnsi="Arial" w:cs="Arial"/>
          <w:sz w:val="20"/>
          <w:szCs w:val="20"/>
        </w:rPr>
        <w:t xml:space="preserve">). Food Chemistry Advances,7, 100991. </w:t>
      </w:r>
    </w:p>
    <w:p w14:paraId="05B8DF1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Kumar, K.S., </w:t>
      </w:r>
      <w:proofErr w:type="spellStart"/>
      <w:r w:rsidRPr="007148A4">
        <w:rPr>
          <w:rFonts w:ascii="Arial" w:hAnsi="Arial" w:cs="Arial"/>
          <w:sz w:val="20"/>
          <w:szCs w:val="20"/>
        </w:rPr>
        <w:t>Dineshbabu</w:t>
      </w:r>
      <w:proofErr w:type="spellEnd"/>
      <w:r w:rsidRPr="007148A4">
        <w:rPr>
          <w:rFonts w:ascii="Arial" w:hAnsi="Arial" w:cs="Arial"/>
          <w:sz w:val="20"/>
          <w:szCs w:val="20"/>
        </w:rPr>
        <w:t xml:space="preserve">, A.P., Thomas, S. (2019). Nutritional Evaluation of Indian Ocean Swimming Crab, </w:t>
      </w:r>
      <w:r w:rsidRPr="007148A4">
        <w:rPr>
          <w:rFonts w:ascii="Arial" w:hAnsi="Arial" w:cs="Arial"/>
          <w:i/>
          <w:iCs/>
          <w:sz w:val="20"/>
          <w:szCs w:val="20"/>
        </w:rPr>
        <w:t>Charybdis smithii</w:t>
      </w:r>
      <w:r w:rsidRPr="007148A4">
        <w:rPr>
          <w:rFonts w:ascii="Arial" w:hAnsi="Arial" w:cs="Arial"/>
          <w:sz w:val="20"/>
          <w:szCs w:val="20"/>
        </w:rPr>
        <w:t xml:space="preserve"> (Portunidae), an Unconventional Crab Resource from the Indian Coast. Journal of Aquatic Food Product Technology, 28(2), 130-137.</w:t>
      </w:r>
    </w:p>
    <w:p w14:paraId="20527B00"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Li, G., Li, J., Yang, B. (2010). Seasonal Variation in Nutrient Composition of </w:t>
      </w:r>
      <w:r w:rsidRPr="007148A4">
        <w:rPr>
          <w:rFonts w:ascii="Arial" w:hAnsi="Arial" w:cs="Arial"/>
          <w:i/>
          <w:iCs/>
          <w:sz w:val="20"/>
          <w:szCs w:val="20"/>
        </w:rPr>
        <w:t xml:space="preserve">Mytilus </w:t>
      </w:r>
      <w:proofErr w:type="spellStart"/>
      <w:r w:rsidRPr="007148A4">
        <w:rPr>
          <w:rFonts w:ascii="Arial" w:hAnsi="Arial" w:cs="Arial"/>
          <w:i/>
          <w:iCs/>
          <w:sz w:val="20"/>
          <w:szCs w:val="20"/>
        </w:rPr>
        <w:t>coruscus</w:t>
      </w:r>
      <w:proofErr w:type="spellEnd"/>
      <w:r w:rsidRPr="007148A4">
        <w:rPr>
          <w:rFonts w:ascii="Arial" w:hAnsi="Arial" w:cs="Arial"/>
          <w:sz w:val="20"/>
          <w:szCs w:val="20"/>
        </w:rPr>
        <w:t xml:space="preserve"> from China. Journal of Agricultural and Food Chemistry, 58(13), 7831-7837.</w:t>
      </w:r>
    </w:p>
    <w:p w14:paraId="17457117"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Ayushi Singh, </w:t>
      </w:r>
      <w:bookmarkStart w:id="7" w:name="_Hlk209118737"/>
      <w:r w:rsidRPr="007148A4">
        <w:rPr>
          <w:rFonts w:ascii="Arial" w:hAnsi="Arial" w:cs="Arial"/>
          <w:sz w:val="20"/>
          <w:szCs w:val="20"/>
        </w:rPr>
        <w:t>Meghana</w:t>
      </w:r>
      <w:bookmarkEnd w:id="7"/>
      <w:r w:rsidRPr="007148A4">
        <w:rPr>
          <w:rFonts w:ascii="Arial" w:hAnsi="Arial" w:cs="Arial"/>
          <w:sz w:val="20"/>
          <w:szCs w:val="20"/>
        </w:rPr>
        <w:t xml:space="preserve"> Talpade. (2024). Comparative Nutrient Analysis of Prawn (</w:t>
      </w:r>
      <w:r w:rsidRPr="007148A4">
        <w:rPr>
          <w:rFonts w:ascii="Arial" w:hAnsi="Arial" w:cs="Arial"/>
          <w:i/>
          <w:iCs/>
          <w:sz w:val="20"/>
          <w:szCs w:val="20"/>
        </w:rPr>
        <w:t>Penaeus indicus</w:t>
      </w:r>
      <w:r w:rsidRPr="007148A4">
        <w:rPr>
          <w:rFonts w:ascii="Arial" w:hAnsi="Arial" w:cs="Arial"/>
          <w:sz w:val="20"/>
          <w:szCs w:val="20"/>
        </w:rPr>
        <w:t>), Crab (</w:t>
      </w:r>
      <w:r w:rsidRPr="007148A4">
        <w:rPr>
          <w:rFonts w:ascii="Arial" w:hAnsi="Arial" w:cs="Arial"/>
          <w:i/>
          <w:iCs/>
          <w:sz w:val="20"/>
          <w:szCs w:val="20"/>
        </w:rPr>
        <w:t>Scylla serrata</w:t>
      </w:r>
      <w:r w:rsidRPr="007148A4">
        <w:rPr>
          <w:rFonts w:ascii="Arial" w:hAnsi="Arial" w:cs="Arial"/>
          <w:sz w:val="20"/>
          <w:szCs w:val="20"/>
        </w:rPr>
        <w:t>), and Lobster (</w:t>
      </w:r>
      <w:proofErr w:type="spellStart"/>
      <w:r w:rsidRPr="007148A4">
        <w:rPr>
          <w:rFonts w:ascii="Arial" w:hAnsi="Arial" w:cs="Arial"/>
          <w:i/>
          <w:iCs/>
          <w:sz w:val="20"/>
          <w:szCs w:val="20"/>
        </w:rPr>
        <w:t>Sagmariasus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verreauxi</w:t>
      </w:r>
      <w:proofErr w:type="spellEnd"/>
      <w:r w:rsidRPr="007148A4">
        <w:rPr>
          <w:rFonts w:ascii="Arial" w:hAnsi="Arial" w:cs="Arial"/>
          <w:sz w:val="20"/>
          <w:szCs w:val="20"/>
        </w:rPr>
        <w:t>). Uttar Pradesh Journal of Zoology. 45, 14, 364-371.</w:t>
      </w:r>
    </w:p>
    <w:p w14:paraId="5E103AC6"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Babu, A., Kesavan, K., </w:t>
      </w:r>
      <w:proofErr w:type="spellStart"/>
      <w:r w:rsidRPr="007148A4">
        <w:rPr>
          <w:rFonts w:ascii="Arial" w:hAnsi="Arial" w:cs="Arial"/>
          <w:sz w:val="20"/>
          <w:szCs w:val="20"/>
        </w:rPr>
        <w:t>Annaduri</w:t>
      </w:r>
      <w:proofErr w:type="spellEnd"/>
      <w:r w:rsidRPr="007148A4">
        <w:rPr>
          <w:rFonts w:ascii="Arial" w:hAnsi="Arial" w:cs="Arial"/>
          <w:sz w:val="20"/>
          <w:szCs w:val="20"/>
        </w:rPr>
        <w:t>, D., Rajagopal, S., Bursa spinosa. (2010). A meso gastropod fit for human consumption. Adv J Food Sci Tech, 2(1), 79-83.</w:t>
      </w:r>
    </w:p>
    <w:p w14:paraId="2FAB9958"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Frenoux</w:t>
      </w:r>
      <w:proofErr w:type="spellEnd"/>
      <w:r w:rsidRPr="007148A4">
        <w:rPr>
          <w:rFonts w:ascii="Arial" w:hAnsi="Arial" w:cs="Arial"/>
          <w:sz w:val="20"/>
          <w:szCs w:val="20"/>
        </w:rPr>
        <w:t>, J.M.R., Prost Belleville, E.D., Prost J.L. (2001). A polyunsaturated fatty acid diet lowers blood pressure and improves antioxidant status in spontaneously hypertensive rats. J Nutr, 131, 39-45.</w:t>
      </w:r>
    </w:p>
    <w:p w14:paraId="65268F85" w14:textId="77777777" w:rsidR="007148A4" w:rsidRPr="007148A4" w:rsidRDefault="007148A4" w:rsidP="007148A4">
      <w:pPr>
        <w:jc w:val="both"/>
        <w:rPr>
          <w:rFonts w:ascii="Arial" w:hAnsi="Arial" w:cs="Arial"/>
          <w:sz w:val="20"/>
          <w:szCs w:val="20"/>
        </w:rPr>
      </w:pPr>
      <w:bookmarkStart w:id="8" w:name="_Hlk151400353"/>
      <w:r w:rsidRPr="007148A4">
        <w:rPr>
          <w:rFonts w:ascii="Arial" w:hAnsi="Arial" w:cs="Arial"/>
          <w:sz w:val="20"/>
          <w:szCs w:val="20"/>
        </w:rPr>
        <w:t>Manikandan</w:t>
      </w:r>
      <w:bookmarkEnd w:id="8"/>
      <w:r w:rsidRPr="007148A4">
        <w:rPr>
          <w:rFonts w:ascii="Arial" w:hAnsi="Arial" w:cs="Arial"/>
          <w:sz w:val="20"/>
          <w:szCs w:val="20"/>
        </w:rPr>
        <w:t xml:space="preserve">, S., Ramalingam, V., </w:t>
      </w:r>
      <w:proofErr w:type="spellStart"/>
      <w:r w:rsidRPr="007148A4">
        <w:rPr>
          <w:rFonts w:ascii="Arial" w:hAnsi="Arial" w:cs="Arial"/>
          <w:sz w:val="20"/>
          <w:szCs w:val="20"/>
        </w:rPr>
        <w:t>Kakhuangailiu</w:t>
      </w:r>
      <w:proofErr w:type="spellEnd"/>
      <w:r w:rsidRPr="007148A4">
        <w:rPr>
          <w:rFonts w:ascii="Arial" w:hAnsi="Arial" w:cs="Arial"/>
          <w:sz w:val="20"/>
          <w:szCs w:val="20"/>
        </w:rPr>
        <w:t xml:space="preserve"> Gangmei, </w:t>
      </w:r>
      <w:proofErr w:type="spellStart"/>
      <w:r w:rsidRPr="007148A4">
        <w:rPr>
          <w:rFonts w:ascii="Arial" w:hAnsi="Arial" w:cs="Arial"/>
          <w:sz w:val="20"/>
          <w:szCs w:val="20"/>
        </w:rPr>
        <w:t>Hemaladkshmi</w:t>
      </w:r>
      <w:proofErr w:type="spellEnd"/>
      <w:r w:rsidRPr="007148A4">
        <w:rPr>
          <w:rFonts w:ascii="Arial" w:hAnsi="Arial" w:cs="Arial"/>
          <w:sz w:val="20"/>
          <w:szCs w:val="20"/>
        </w:rPr>
        <w:t xml:space="preserve">, P. et al. (2022). Analysis of nutritive values of some selected edible aquatic animals in </w:t>
      </w:r>
      <w:proofErr w:type="spellStart"/>
      <w:r w:rsidRPr="007148A4">
        <w:rPr>
          <w:rFonts w:ascii="Arial" w:hAnsi="Arial" w:cs="Arial"/>
          <w:sz w:val="20"/>
          <w:szCs w:val="20"/>
        </w:rPr>
        <w:t>Thengaithittu</w:t>
      </w:r>
      <w:proofErr w:type="spellEnd"/>
      <w:r w:rsidRPr="007148A4">
        <w:rPr>
          <w:rFonts w:ascii="Arial" w:hAnsi="Arial" w:cs="Arial"/>
          <w:sz w:val="20"/>
          <w:szCs w:val="20"/>
        </w:rPr>
        <w:t xml:space="preserve"> estuary, Puducherry. International Journal of Science Inventions Today, 11(5), 102-110.</w:t>
      </w:r>
    </w:p>
    <w:p w14:paraId="135CD742" w14:textId="77777777" w:rsidR="007148A4" w:rsidRPr="007148A4" w:rsidRDefault="007148A4" w:rsidP="007148A4">
      <w:pPr>
        <w:jc w:val="both"/>
        <w:rPr>
          <w:rFonts w:ascii="Arial" w:hAnsi="Arial" w:cs="Arial"/>
          <w:sz w:val="20"/>
          <w:szCs w:val="20"/>
        </w:rPr>
      </w:pPr>
      <w:bookmarkStart w:id="9" w:name="_Hlk147609154"/>
      <w:proofErr w:type="spellStart"/>
      <w:r w:rsidRPr="007148A4">
        <w:rPr>
          <w:rFonts w:ascii="Arial" w:hAnsi="Arial" w:cs="Arial"/>
          <w:sz w:val="20"/>
          <w:szCs w:val="20"/>
        </w:rPr>
        <w:t>Soundarapandian</w:t>
      </w:r>
      <w:bookmarkEnd w:id="9"/>
      <w:proofErr w:type="spellEnd"/>
      <w:r w:rsidRPr="007148A4">
        <w:rPr>
          <w:rFonts w:ascii="Arial" w:hAnsi="Arial" w:cs="Arial"/>
          <w:sz w:val="20"/>
          <w:szCs w:val="20"/>
        </w:rPr>
        <w:t xml:space="preserve">, P., Varadharajan, D., Ravichandran, S. (2014). Biochemical composition of edible crab, </w:t>
      </w:r>
      <w:r w:rsidRPr="007148A4">
        <w:rPr>
          <w:rFonts w:ascii="Arial" w:hAnsi="Arial" w:cs="Arial"/>
          <w:i/>
          <w:iCs/>
          <w:sz w:val="20"/>
          <w:szCs w:val="20"/>
        </w:rPr>
        <w:t>Portunus vigil</w:t>
      </w:r>
      <w:r w:rsidRPr="007148A4">
        <w:rPr>
          <w:rFonts w:ascii="Arial" w:hAnsi="Arial" w:cs="Arial"/>
          <w:sz w:val="20"/>
          <w:szCs w:val="20"/>
        </w:rPr>
        <w:t xml:space="preserve"> (Fabricius). Journal of Marine Science Research Development. 3 (1), 172-180.</w:t>
      </w:r>
    </w:p>
    <w:p w14:paraId="6BBAAEB4"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Padmini, E., Thendral </w:t>
      </w:r>
      <w:proofErr w:type="spellStart"/>
      <w:r w:rsidRPr="007148A4">
        <w:rPr>
          <w:rFonts w:ascii="Arial" w:hAnsi="Arial" w:cs="Arial"/>
          <w:sz w:val="20"/>
          <w:szCs w:val="20"/>
        </w:rPr>
        <w:t>Hepsibha</w:t>
      </w:r>
      <w:proofErr w:type="spellEnd"/>
      <w:r w:rsidRPr="007148A4">
        <w:rPr>
          <w:rFonts w:ascii="Arial" w:hAnsi="Arial" w:cs="Arial"/>
          <w:sz w:val="20"/>
          <w:szCs w:val="20"/>
        </w:rPr>
        <w:t xml:space="preserve">, </w:t>
      </w:r>
      <w:proofErr w:type="spellStart"/>
      <w:r w:rsidRPr="007148A4">
        <w:rPr>
          <w:rFonts w:ascii="Arial" w:hAnsi="Arial" w:cs="Arial"/>
          <w:sz w:val="20"/>
          <w:szCs w:val="20"/>
        </w:rPr>
        <w:t>Shanthalin</w:t>
      </w:r>
      <w:proofErr w:type="spellEnd"/>
      <w:r w:rsidRPr="007148A4">
        <w:rPr>
          <w:rFonts w:ascii="Arial" w:hAnsi="Arial" w:cs="Arial"/>
          <w:sz w:val="20"/>
          <w:szCs w:val="20"/>
        </w:rPr>
        <w:t xml:space="preserve">, B., </w:t>
      </w:r>
      <w:proofErr w:type="spellStart"/>
      <w:r w:rsidRPr="007148A4">
        <w:rPr>
          <w:rFonts w:ascii="Arial" w:hAnsi="Arial" w:cs="Arial"/>
          <w:sz w:val="20"/>
          <w:szCs w:val="20"/>
        </w:rPr>
        <w:t>Shellomith</w:t>
      </w:r>
      <w:proofErr w:type="spellEnd"/>
      <w:r w:rsidRPr="007148A4">
        <w:rPr>
          <w:rFonts w:ascii="Arial" w:hAnsi="Arial" w:cs="Arial"/>
          <w:sz w:val="20"/>
          <w:szCs w:val="20"/>
        </w:rPr>
        <w:t>, A.S. (2004). Lipid alteration as stress markers in grey mullets (</w:t>
      </w:r>
      <w:r w:rsidRPr="007148A4">
        <w:rPr>
          <w:rFonts w:ascii="Arial" w:hAnsi="Arial" w:cs="Arial"/>
          <w:i/>
          <w:iCs/>
          <w:sz w:val="20"/>
          <w:szCs w:val="20"/>
        </w:rPr>
        <w:t xml:space="preserve">Mugil cephalus </w:t>
      </w:r>
      <w:r w:rsidRPr="007148A4">
        <w:rPr>
          <w:rFonts w:ascii="Arial" w:hAnsi="Arial" w:cs="Arial"/>
          <w:iCs/>
          <w:sz w:val="20"/>
          <w:szCs w:val="20"/>
        </w:rPr>
        <w:t>Linnaeus</w:t>
      </w:r>
      <w:r w:rsidRPr="007148A4">
        <w:rPr>
          <w:rFonts w:ascii="Arial" w:hAnsi="Arial" w:cs="Arial"/>
          <w:sz w:val="20"/>
          <w:szCs w:val="20"/>
        </w:rPr>
        <w:t>) caused by industrial effluents in Ennore estuary (oxidative stress in fish). Aquaculture, 5, 115-118.</w:t>
      </w:r>
    </w:p>
    <w:p w14:paraId="73CD2447"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Mohan Raj, V., Padmavathy, S., Sivakumar, S. (2013). Water quality Parameters and it influences in the Ennore estuary and near Coastal Environment with respect to Industrial and Domestic sewage. Inter. Res. J. of Environ. Sci, 2(7), 20-25.</w:t>
      </w:r>
    </w:p>
    <w:p w14:paraId="1FF59F6C" w14:textId="77777777" w:rsidR="007148A4" w:rsidRPr="007148A4" w:rsidRDefault="007148A4" w:rsidP="007148A4">
      <w:pPr>
        <w:jc w:val="both"/>
        <w:rPr>
          <w:rFonts w:ascii="Arial" w:hAnsi="Arial" w:cs="Arial"/>
          <w:sz w:val="20"/>
          <w:szCs w:val="20"/>
        </w:rPr>
      </w:pPr>
      <w:proofErr w:type="spellStart"/>
      <w:r w:rsidRPr="007148A4">
        <w:rPr>
          <w:rFonts w:ascii="Arial" w:hAnsi="Arial" w:cs="Arial"/>
          <w:iCs/>
          <w:sz w:val="20"/>
          <w:szCs w:val="20"/>
        </w:rPr>
        <w:t>Lawrentia</w:t>
      </w:r>
      <w:proofErr w:type="spellEnd"/>
      <w:r w:rsidRPr="007148A4">
        <w:rPr>
          <w:rFonts w:ascii="Arial" w:hAnsi="Arial" w:cs="Arial"/>
          <w:iCs/>
          <w:sz w:val="20"/>
          <w:szCs w:val="20"/>
        </w:rPr>
        <w:t>, J., Mohan Raj, V., Sangeetha, R., Susan George. (2025). Assessment of Water Quality Parameters in Ennore Estuary, Chennai, Tamil Nadu, India. International Journal of Zoological Investigations, 11(1), 836-842.</w:t>
      </w:r>
    </w:p>
    <w:p w14:paraId="2CF1ADCE"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Mohan Raj, V., Sangeetha, R., Susan George. (2023). Biodiversity and Conservation of Estuaries in India – A Report on the Status, Threats and Challenges. </w:t>
      </w:r>
      <w:r w:rsidRPr="007148A4">
        <w:rPr>
          <w:rFonts w:ascii="Arial" w:hAnsi="Arial" w:cs="Arial"/>
          <w:iCs/>
          <w:spacing w:val="-12"/>
          <w:sz w:val="20"/>
          <w:szCs w:val="20"/>
        </w:rPr>
        <w:t>International Journal of Zoological Investigations, 9(1), 506-514</w:t>
      </w:r>
    </w:p>
    <w:p w14:paraId="4EA57AD2" w14:textId="77777777" w:rsidR="007148A4" w:rsidRPr="007148A4" w:rsidRDefault="007148A4" w:rsidP="007148A4">
      <w:pPr>
        <w:pStyle w:val="Default"/>
        <w:jc w:val="both"/>
        <w:rPr>
          <w:rFonts w:ascii="Arial" w:hAnsi="Arial" w:cs="Arial"/>
          <w:sz w:val="20"/>
          <w:szCs w:val="20"/>
        </w:rPr>
      </w:pPr>
      <w:r w:rsidRPr="007148A4">
        <w:rPr>
          <w:rFonts w:ascii="Arial" w:hAnsi="Arial" w:cs="Arial"/>
          <w:sz w:val="20"/>
          <w:szCs w:val="20"/>
        </w:rPr>
        <w:t>Mathu Mitha, C., Mohan Raj, V., Susan George, Sangeetha, R. (2022). Determination of Heavy Metal Concentrations in Aquatic Animals from Ennore Estuary. International Journal of Zoological Investigations, 8(2), 351-356.</w:t>
      </w:r>
    </w:p>
    <w:p w14:paraId="3D65B2F7" w14:textId="77777777" w:rsidR="007148A4" w:rsidRPr="007148A4" w:rsidRDefault="007148A4" w:rsidP="007148A4">
      <w:pPr>
        <w:pStyle w:val="Default"/>
        <w:jc w:val="both"/>
        <w:rPr>
          <w:rFonts w:ascii="Arial" w:hAnsi="Arial" w:cs="Arial"/>
          <w:sz w:val="20"/>
          <w:szCs w:val="20"/>
        </w:rPr>
      </w:pPr>
    </w:p>
    <w:p w14:paraId="018F7E0F"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Haard, N.F. (1992). Control of chemical composition and food quality attributes of cultured fish. Food Research International, 25, 289-307.</w:t>
      </w:r>
    </w:p>
    <w:p w14:paraId="78E3AE22"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Rasumussen</w:t>
      </w:r>
      <w:proofErr w:type="spellEnd"/>
      <w:r w:rsidRPr="007148A4">
        <w:rPr>
          <w:rFonts w:ascii="Arial" w:hAnsi="Arial" w:cs="Arial"/>
          <w:sz w:val="20"/>
          <w:szCs w:val="20"/>
        </w:rPr>
        <w:t>, R.S. (2001). Quality of farmed salmonids with emphasis on proximate composition, yield, and sensory characteristics. Aquaculture Research, 32, 767-786.</w:t>
      </w:r>
    </w:p>
    <w:p w14:paraId="519C4065"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lastRenderedPageBreak/>
        <w:t>AOAC. (1995). Official Methods of Analysis. 14th Edition, Association of Official Analytical Chemists, Washington DC.</w:t>
      </w:r>
    </w:p>
    <w:p w14:paraId="725F333D" w14:textId="77777777" w:rsidR="007148A4" w:rsidRPr="007148A4" w:rsidRDefault="007148A4" w:rsidP="007148A4">
      <w:pPr>
        <w:jc w:val="both"/>
        <w:rPr>
          <w:rFonts w:ascii="Arial" w:hAnsi="Arial" w:cs="Arial"/>
          <w:bCs/>
          <w:sz w:val="20"/>
          <w:szCs w:val="20"/>
        </w:rPr>
      </w:pPr>
      <w:r w:rsidRPr="007148A4">
        <w:rPr>
          <w:rFonts w:ascii="Arial" w:hAnsi="Arial" w:cs="Arial"/>
          <w:sz w:val="20"/>
          <w:szCs w:val="20"/>
        </w:rPr>
        <w:t>Munson, L.S., Walker, P.H. (1906). The unification of reducing sugar methods. J. Am. Chem. Society, 28, 663-686.</w:t>
      </w:r>
    </w:p>
    <w:p w14:paraId="493D8F1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Keshava, N., Sen, D.P. (1983). Proximate composition of five species of five flat fishes. Fishery Technology, 236-245.</w:t>
      </w:r>
    </w:p>
    <w:p w14:paraId="59A8315D" w14:textId="77777777" w:rsidR="007148A4" w:rsidRPr="007148A4" w:rsidRDefault="007148A4" w:rsidP="007148A4">
      <w:pPr>
        <w:jc w:val="both"/>
        <w:rPr>
          <w:rFonts w:ascii="Arial" w:hAnsi="Arial" w:cs="Arial"/>
          <w:sz w:val="20"/>
          <w:szCs w:val="20"/>
        </w:rPr>
      </w:pPr>
      <w:bookmarkStart w:id="10" w:name="_Hlk150441501"/>
      <w:r w:rsidRPr="007148A4">
        <w:rPr>
          <w:rFonts w:ascii="Arial" w:hAnsi="Arial" w:cs="Arial"/>
          <w:sz w:val="20"/>
          <w:szCs w:val="20"/>
        </w:rPr>
        <w:t>Husein, et al., (2017</w:t>
      </w:r>
      <w:bookmarkEnd w:id="10"/>
      <w:r w:rsidRPr="007148A4">
        <w:rPr>
          <w:rFonts w:ascii="Arial" w:hAnsi="Arial" w:cs="Arial"/>
          <w:sz w:val="20"/>
          <w:szCs w:val="20"/>
        </w:rPr>
        <w:t>). Study of density and distribution of Mangrove Snail (</w:t>
      </w:r>
      <w:r w:rsidRPr="007148A4">
        <w:rPr>
          <w:rFonts w:ascii="Arial" w:hAnsi="Arial" w:cs="Arial"/>
          <w:i/>
          <w:iCs/>
          <w:sz w:val="20"/>
          <w:szCs w:val="20"/>
        </w:rPr>
        <w:t xml:space="preserve">Telescopium </w:t>
      </w:r>
      <w:proofErr w:type="spellStart"/>
      <w:r w:rsidRPr="007148A4">
        <w:rPr>
          <w:rFonts w:ascii="Arial" w:hAnsi="Arial" w:cs="Arial"/>
          <w:i/>
          <w:iCs/>
          <w:sz w:val="20"/>
          <w:szCs w:val="20"/>
        </w:rPr>
        <w:t>telescopium</w:t>
      </w:r>
      <w:proofErr w:type="spellEnd"/>
      <w:r w:rsidRPr="007148A4">
        <w:rPr>
          <w:rFonts w:ascii="Arial" w:hAnsi="Arial" w:cs="Arial"/>
          <w:sz w:val="20"/>
          <w:szCs w:val="20"/>
        </w:rPr>
        <w:t xml:space="preserve">) in mangrove waters of </w:t>
      </w:r>
      <w:proofErr w:type="spellStart"/>
      <w:r w:rsidRPr="007148A4">
        <w:rPr>
          <w:rFonts w:ascii="Arial" w:hAnsi="Arial" w:cs="Arial"/>
          <w:sz w:val="20"/>
          <w:szCs w:val="20"/>
        </w:rPr>
        <w:t>Kaledupa</w:t>
      </w:r>
      <w:proofErr w:type="spellEnd"/>
      <w:r w:rsidRPr="007148A4">
        <w:rPr>
          <w:rFonts w:ascii="Arial" w:hAnsi="Arial" w:cs="Arial"/>
          <w:sz w:val="20"/>
          <w:szCs w:val="20"/>
        </w:rPr>
        <w:t xml:space="preserve"> District, </w:t>
      </w:r>
      <w:proofErr w:type="spellStart"/>
      <w:r w:rsidRPr="007148A4">
        <w:rPr>
          <w:rFonts w:ascii="Arial" w:hAnsi="Arial" w:cs="Arial"/>
          <w:sz w:val="20"/>
          <w:szCs w:val="20"/>
        </w:rPr>
        <w:t>Wakatobi</w:t>
      </w:r>
      <w:proofErr w:type="spellEnd"/>
      <w:r w:rsidRPr="007148A4">
        <w:rPr>
          <w:rFonts w:ascii="Arial" w:hAnsi="Arial" w:cs="Arial"/>
          <w:sz w:val="20"/>
          <w:szCs w:val="20"/>
        </w:rPr>
        <w:t xml:space="preserve"> District. </w:t>
      </w:r>
      <w:proofErr w:type="spellStart"/>
      <w:r w:rsidRPr="007148A4">
        <w:rPr>
          <w:rFonts w:ascii="Arial" w:hAnsi="Arial" w:cs="Arial"/>
          <w:sz w:val="20"/>
          <w:szCs w:val="20"/>
        </w:rPr>
        <w:t>Jurnal</w:t>
      </w:r>
      <w:proofErr w:type="spellEnd"/>
      <w:r w:rsidRPr="007148A4">
        <w:rPr>
          <w:rFonts w:ascii="Arial" w:hAnsi="Arial" w:cs="Arial"/>
          <w:sz w:val="20"/>
          <w:szCs w:val="20"/>
        </w:rPr>
        <w:t xml:space="preserve"> Mangrove. 2 (3), 235-242.</w:t>
      </w:r>
    </w:p>
    <w:p w14:paraId="247A90DB" w14:textId="77777777" w:rsidR="007148A4" w:rsidRPr="007148A4" w:rsidRDefault="007148A4" w:rsidP="007148A4">
      <w:pPr>
        <w:jc w:val="both"/>
        <w:rPr>
          <w:rFonts w:ascii="Arial" w:hAnsi="Arial" w:cs="Arial"/>
          <w:b/>
          <w:bCs/>
          <w:sz w:val="20"/>
          <w:szCs w:val="20"/>
        </w:rPr>
      </w:pPr>
      <w:r w:rsidRPr="007148A4">
        <w:rPr>
          <w:rFonts w:ascii="Arial" w:hAnsi="Arial" w:cs="Arial"/>
          <w:sz w:val="20"/>
          <w:szCs w:val="20"/>
        </w:rPr>
        <w:t xml:space="preserve">Swati Sucharita Mohanty, Bishnu Prasad Dash, </w:t>
      </w:r>
      <w:proofErr w:type="spellStart"/>
      <w:r w:rsidRPr="007148A4">
        <w:rPr>
          <w:rFonts w:ascii="Arial" w:hAnsi="Arial" w:cs="Arial"/>
          <w:sz w:val="20"/>
          <w:szCs w:val="20"/>
        </w:rPr>
        <w:t>Debansu</w:t>
      </w:r>
      <w:proofErr w:type="spellEnd"/>
      <w:r w:rsidRPr="007148A4">
        <w:rPr>
          <w:rFonts w:ascii="Arial" w:hAnsi="Arial" w:cs="Arial"/>
          <w:sz w:val="20"/>
          <w:szCs w:val="20"/>
        </w:rPr>
        <w:t xml:space="preserve"> S. Pramanik. (2015). Proximate composition of three marine fishes of </w:t>
      </w:r>
      <w:proofErr w:type="spellStart"/>
      <w:r w:rsidRPr="007148A4">
        <w:rPr>
          <w:rFonts w:ascii="Arial" w:hAnsi="Arial" w:cs="Arial"/>
          <w:sz w:val="20"/>
          <w:szCs w:val="20"/>
        </w:rPr>
        <w:t>Chandipur</w:t>
      </w:r>
      <w:proofErr w:type="spellEnd"/>
      <w:r w:rsidRPr="007148A4">
        <w:rPr>
          <w:rFonts w:ascii="Arial" w:hAnsi="Arial" w:cs="Arial"/>
          <w:sz w:val="20"/>
          <w:szCs w:val="20"/>
        </w:rPr>
        <w:t>, Bay of Bengal, India. International Journal of Fisheries and Aquatic Studies, 2(4), 354-358.</w:t>
      </w:r>
    </w:p>
    <w:p w14:paraId="0D13F3C2"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El-</w:t>
      </w:r>
      <w:proofErr w:type="spellStart"/>
      <w:r w:rsidRPr="007148A4">
        <w:rPr>
          <w:rFonts w:ascii="Arial" w:hAnsi="Arial" w:cs="Arial"/>
          <w:sz w:val="20"/>
          <w:szCs w:val="20"/>
        </w:rPr>
        <w:t>Hawarry</w:t>
      </w:r>
      <w:proofErr w:type="spellEnd"/>
      <w:r w:rsidRPr="007148A4">
        <w:rPr>
          <w:rFonts w:ascii="Arial" w:hAnsi="Arial" w:cs="Arial"/>
          <w:sz w:val="20"/>
          <w:szCs w:val="20"/>
        </w:rPr>
        <w:t>, W.N. (2012). Growth Performance, Proximate Muscle Composition and Dress-Out Percentage of Nile Tilapia (</w:t>
      </w:r>
      <w:r w:rsidRPr="007148A4">
        <w:rPr>
          <w:rFonts w:ascii="Arial" w:hAnsi="Arial" w:cs="Arial"/>
          <w:i/>
          <w:iCs/>
          <w:sz w:val="20"/>
          <w:szCs w:val="20"/>
        </w:rPr>
        <w:t>Oreochromis niloticus</w:t>
      </w:r>
      <w:r w:rsidRPr="007148A4">
        <w:rPr>
          <w:rFonts w:ascii="Arial" w:hAnsi="Arial" w:cs="Arial"/>
          <w:sz w:val="20"/>
          <w:szCs w:val="20"/>
        </w:rPr>
        <w:t>), Blue Tilapia (</w:t>
      </w:r>
      <w:r w:rsidRPr="007148A4">
        <w:rPr>
          <w:rFonts w:ascii="Arial" w:hAnsi="Arial" w:cs="Arial"/>
          <w:i/>
          <w:iCs/>
          <w:sz w:val="20"/>
          <w:szCs w:val="20"/>
        </w:rPr>
        <w:t>O. Aureus</w:t>
      </w:r>
      <w:r w:rsidRPr="007148A4">
        <w:rPr>
          <w:rFonts w:ascii="Arial" w:hAnsi="Arial" w:cs="Arial"/>
          <w:sz w:val="20"/>
          <w:szCs w:val="20"/>
        </w:rPr>
        <w:t xml:space="preserve">) and their Interspecific Hybrid (♂ </w:t>
      </w:r>
      <w:r w:rsidRPr="007148A4">
        <w:rPr>
          <w:rFonts w:ascii="Arial" w:hAnsi="Arial" w:cs="Arial"/>
          <w:i/>
          <w:iCs/>
          <w:sz w:val="20"/>
          <w:szCs w:val="20"/>
        </w:rPr>
        <w:t>O. aureus</w:t>
      </w:r>
      <w:r w:rsidRPr="007148A4">
        <w:rPr>
          <w:rFonts w:ascii="Arial" w:hAnsi="Arial" w:cs="Arial"/>
          <w:sz w:val="20"/>
          <w:szCs w:val="20"/>
        </w:rPr>
        <w:t xml:space="preserve"> X ♀ </w:t>
      </w:r>
      <w:r w:rsidRPr="007148A4">
        <w:rPr>
          <w:rFonts w:ascii="Arial" w:hAnsi="Arial" w:cs="Arial"/>
          <w:i/>
          <w:iCs/>
          <w:sz w:val="20"/>
          <w:szCs w:val="20"/>
        </w:rPr>
        <w:t>O. niloticus</w:t>
      </w:r>
      <w:r w:rsidRPr="007148A4">
        <w:rPr>
          <w:rFonts w:ascii="Arial" w:hAnsi="Arial" w:cs="Arial"/>
          <w:sz w:val="20"/>
          <w:szCs w:val="20"/>
        </w:rPr>
        <w:t>) Cultured in Semi-Intensive Culture System. World’s Vet. Journal, 2(2), 17-22.</w:t>
      </w:r>
    </w:p>
    <w:p w14:paraId="517B16EB"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Fawole, O., </w:t>
      </w:r>
      <w:proofErr w:type="spellStart"/>
      <w:r w:rsidRPr="007148A4">
        <w:rPr>
          <w:rFonts w:ascii="Arial" w:hAnsi="Arial" w:cs="Arial"/>
          <w:sz w:val="20"/>
          <w:szCs w:val="20"/>
        </w:rPr>
        <w:t>Ogundiran</w:t>
      </w:r>
      <w:proofErr w:type="spellEnd"/>
      <w:r w:rsidRPr="007148A4">
        <w:rPr>
          <w:rFonts w:ascii="Arial" w:hAnsi="Arial" w:cs="Arial"/>
          <w:sz w:val="20"/>
          <w:szCs w:val="20"/>
        </w:rPr>
        <w:t xml:space="preserve">, O., </w:t>
      </w:r>
      <w:proofErr w:type="spellStart"/>
      <w:r w:rsidRPr="007148A4">
        <w:rPr>
          <w:rFonts w:ascii="Arial" w:hAnsi="Arial" w:cs="Arial"/>
          <w:sz w:val="20"/>
          <w:szCs w:val="20"/>
        </w:rPr>
        <w:t>Ayandiran</w:t>
      </w:r>
      <w:proofErr w:type="spellEnd"/>
      <w:r w:rsidRPr="007148A4">
        <w:rPr>
          <w:rFonts w:ascii="Arial" w:hAnsi="Arial" w:cs="Arial"/>
          <w:sz w:val="20"/>
          <w:szCs w:val="20"/>
        </w:rPr>
        <w:t>, M.A., Olagunju, O.F. (2007). Proximate and mineral composition in some selected fresh water fishes in Nigeria. J. Food Safety, 9, 52-55.</w:t>
      </w:r>
    </w:p>
    <w:p w14:paraId="7A2B0D1C"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Olopade, O.A., Taiwo, I.O., </w:t>
      </w:r>
      <w:proofErr w:type="spellStart"/>
      <w:r w:rsidRPr="007148A4">
        <w:rPr>
          <w:rFonts w:ascii="Arial" w:hAnsi="Arial" w:cs="Arial"/>
          <w:sz w:val="20"/>
          <w:szCs w:val="20"/>
        </w:rPr>
        <w:t>Agbato</w:t>
      </w:r>
      <w:proofErr w:type="spellEnd"/>
      <w:r w:rsidRPr="007148A4">
        <w:rPr>
          <w:rFonts w:ascii="Arial" w:hAnsi="Arial" w:cs="Arial"/>
          <w:sz w:val="20"/>
          <w:szCs w:val="20"/>
        </w:rPr>
        <w:t xml:space="preserve">, D.A. (2013). Effect of Traditional smoking Method on nutritive values and organoleptic properties of </w:t>
      </w:r>
      <w:proofErr w:type="spellStart"/>
      <w:r w:rsidRPr="007148A4">
        <w:rPr>
          <w:rFonts w:ascii="Arial" w:hAnsi="Arial" w:cs="Arial"/>
          <w:i/>
          <w:iCs/>
          <w:sz w:val="20"/>
          <w:szCs w:val="20"/>
        </w:rPr>
        <w:t>Sarotherodon</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galilaeus</w:t>
      </w:r>
      <w:proofErr w:type="spellEnd"/>
      <w:r w:rsidRPr="007148A4">
        <w:rPr>
          <w:rFonts w:ascii="Arial" w:hAnsi="Arial" w:cs="Arial"/>
          <w:sz w:val="20"/>
          <w:szCs w:val="20"/>
        </w:rPr>
        <w:t xml:space="preserve"> and </w:t>
      </w:r>
      <w:r w:rsidRPr="007148A4">
        <w:rPr>
          <w:rFonts w:ascii="Arial" w:hAnsi="Arial" w:cs="Arial"/>
          <w:i/>
          <w:iCs/>
          <w:sz w:val="20"/>
          <w:szCs w:val="20"/>
        </w:rPr>
        <w:t>Oreochromis niloticus</w:t>
      </w:r>
      <w:r w:rsidRPr="007148A4">
        <w:rPr>
          <w:rFonts w:ascii="Arial" w:hAnsi="Arial" w:cs="Arial"/>
          <w:sz w:val="20"/>
          <w:szCs w:val="20"/>
        </w:rPr>
        <w:t xml:space="preserve">. International Journal of Applied Agricultural and Apicultural Research, 9(1&amp;2), 91-97. </w:t>
      </w:r>
    </w:p>
    <w:p w14:paraId="60A2DFE9"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Vijayakumar, N., Shanmugavel, G., Sakthivel, D., Anandan, V. (2014). Seasonal variations in physicochemical characteristics of </w:t>
      </w:r>
      <w:proofErr w:type="spellStart"/>
      <w:r w:rsidRPr="007148A4">
        <w:rPr>
          <w:rFonts w:ascii="Arial" w:hAnsi="Arial" w:cs="Arial"/>
          <w:sz w:val="20"/>
          <w:szCs w:val="20"/>
        </w:rPr>
        <w:t>Thengaithittu</w:t>
      </w:r>
      <w:proofErr w:type="spellEnd"/>
      <w:r w:rsidRPr="007148A4">
        <w:rPr>
          <w:rFonts w:ascii="Arial" w:hAnsi="Arial" w:cs="Arial"/>
          <w:sz w:val="20"/>
          <w:szCs w:val="20"/>
        </w:rPr>
        <w:t xml:space="preserve"> estuary, Puducherry, South East-Coast of India. Pelagia Research Library Advances in Applied Science Research, 5(5), 39-49.</w:t>
      </w:r>
    </w:p>
    <w:p w14:paraId="6374C77B" w14:textId="77777777" w:rsidR="007148A4" w:rsidRPr="007148A4" w:rsidRDefault="007148A4" w:rsidP="007148A4">
      <w:pPr>
        <w:jc w:val="both"/>
        <w:rPr>
          <w:rFonts w:ascii="Arial" w:hAnsi="Arial" w:cs="Arial"/>
          <w:sz w:val="20"/>
          <w:szCs w:val="20"/>
        </w:rPr>
      </w:pPr>
      <w:bookmarkStart w:id="11" w:name="_Hlk151544468"/>
      <w:r w:rsidRPr="007148A4">
        <w:rPr>
          <w:rFonts w:ascii="Arial" w:hAnsi="Arial" w:cs="Arial"/>
          <w:sz w:val="20"/>
          <w:szCs w:val="20"/>
        </w:rPr>
        <w:t xml:space="preserve">Chandrashekar, K., </w:t>
      </w:r>
      <w:proofErr w:type="spellStart"/>
      <w:r w:rsidRPr="007148A4">
        <w:rPr>
          <w:rFonts w:ascii="Arial" w:hAnsi="Arial" w:cs="Arial"/>
          <w:sz w:val="20"/>
          <w:szCs w:val="20"/>
        </w:rPr>
        <w:t>Deosthale</w:t>
      </w:r>
      <w:proofErr w:type="spellEnd"/>
      <w:r w:rsidRPr="007148A4">
        <w:rPr>
          <w:rFonts w:ascii="Arial" w:hAnsi="Arial" w:cs="Arial"/>
          <w:sz w:val="20"/>
          <w:szCs w:val="20"/>
        </w:rPr>
        <w:t>, Y.G. (1993</w:t>
      </w:r>
      <w:bookmarkEnd w:id="11"/>
      <w:r w:rsidRPr="007148A4">
        <w:rPr>
          <w:rFonts w:ascii="Arial" w:hAnsi="Arial" w:cs="Arial"/>
          <w:sz w:val="20"/>
          <w:szCs w:val="20"/>
        </w:rPr>
        <w:t>). proximate composition Amino acids, Minerals, and Trace Element content of the edible Muscle of 20 Indian fish species. Journal of Food composition and Analysis, 6(2), 195-200.</w:t>
      </w:r>
    </w:p>
    <w:p w14:paraId="1215B1B9" w14:textId="77777777" w:rsidR="007148A4" w:rsidRPr="007148A4" w:rsidRDefault="007148A4" w:rsidP="007148A4">
      <w:pPr>
        <w:pStyle w:val="Default"/>
        <w:jc w:val="both"/>
        <w:rPr>
          <w:rFonts w:ascii="Arial" w:hAnsi="Arial" w:cs="Arial"/>
          <w:bCs/>
          <w:sz w:val="20"/>
          <w:szCs w:val="20"/>
        </w:rPr>
      </w:pPr>
    </w:p>
    <w:p w14:paraId="654FB93B" w14:textId="77777777" w:rsidR="007148A4" w:rsidRPr="007148A4" w:rsidRDefault="007148A4" w:rsidP="007148A4">
      <w:pPr>
        <w:jc w:val="both"/>
        <w:rPr>
          <w:rFonts w:ascii="Arial" w:hAnsi="Arial" w:cs="Arial"/>
          <w:sz w:val="20"/>
          <w:szCs w:val="20"/>
        </w:rPr>
      </w:pPr>
      <w:bookmarkStart w:id="12" w:name="_Hlk151544827"/>
      <w:r w:rsidRPr="007148A4">
        <w:rPr>
          <w:rFonts w:ascii="Arial" w:hAnsi="Arial" w:cs="Arial"/>
          <w:sz w:val="20"/>
          <w:szCs w:val="20"/>
        </w:rPr>
        <w:t>Nuray Erkan, Ozkan Ozden. (2007</w:t>
      </w:r>
      <w:bookmarkEnd w:id="12"/>
      <w:r w:rsidRPr="007148A4">
        <w:rPr>
          <w:rFonts w:ascii="Arial" w:hAnsi="Arial" w:cs="Arial"/>
          <w:sz w:val="20"/>
          <w:szCs w:val="20"/>
        </w:rPr>
        <w:t>). Proximate composition and mineral content in aqua cultured sea bass (</w:t>
      </w:r>
      <w:proofErr w:type="spellStart"/>
      <w:r w:rsidRPr="007148A4">
        <w:rPr>
          <w:rFonts w:ascii="Arial" w:hAnsi="Arial" w:cs="Arial"/>
          <w:i/>
          <w:iCs/>
          <w:sz w:val="20"/>
          <w:szCs w:val="20"/>
        </w:rPr>
        <w:t>Dicentrarchus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labrax</w:t>
      </w:r>
      <w:proofErr w:type="spellEnd"/>
      <w:r w:rsidRPr="007148A4">
        <w:rPr>
          <w:rFonts w:ascii="Arial" w:hAnsi="Arial" w:cs="Arial"/>
          <w:sz w:val="20"/>
          <w:szCs w:val="20"/>
        </w:rPr>
        <w:t>), sea bream (</w:t>
      </w:r>
      <w:r w:rsidRPr="007148A4">
        <w:rPr>
          <w:rFonts w:ascii="Arial" w:hAnsi="Arial" w:cs="Arial"/>
          <w:i/>
          <w:iCs/>
          <w:sz w:val="20"/>
          <w:szCs w:val="20"/>
        </w:rPr>
        <w:t>Sparus aurata</w:t>
      </w:r>
      <w:r w:rsidRPr="007148A4">
        <w:rPr>
          <w:rFonts w:ascii="Arial" w:hAnsi="Arial" w:cs="Arial"/>
          <w:sz w:val="20"/>
          <w:szCs w:val="20"/>
        </w:rPr>
        <w:t xml:space="preserve">) </w:t>
      </w:r>
      <w:proofErr w:type="spellStart"/>
      <w:r w:rsidRPr="007148A4">
        <w:rPr>
          <w:rFonts w:ascii="Arial" w:hAnsi="Arial" w:cs="Arial"/>
          <w:sz w:val="20"/>
          <w:szCs w:val="20"/>
        </w:rPr>
        <w:t>analyzed</w:t>
      </w:r>
      <w:proofErr w:type="spellEnd"/>
      <w:r w:rsidRPr="007148A4">
        <w:rPr>
          <w:rFonts w:ascii="Arial" w:hAnsi="Arial" w:cs="Arial"/>
          <w:sz w:val="20"/>
          <w:szCs w:val="20"/>
        </w:rPr>
        <w:t xml:space="preserve"> by ICP-MS. Food Chemistry, 102(3), 721-725.</w:t>
      </w:r>
    </w:p>
    <w:p w14:paraId="3E820106"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Love, R.M. (1980). The chemical biology of fishes. Academic Press, II, London, UK.</w:t>
      </w:r>
    </w:p>
    <w:p w14:paraId="1C6E0EEF"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Olopade, O.A., Taiwo, I.O., Lamidi, A.A., </w:t>
      </w:r>
      <w:proofErr w:type="spellStart"/>
      <w:r w:rsidRPr="007148A4">
        <w:rPr>
          <w:rFonts w:ascii="Arial" w:hAnsi="Arial" w:cs="Arial"/>
          <w:sz w:val="20"/>
          <w:szCs w:val="20"/>
        </w:rPr>
        <w:t>Awonaike</w:t>
      </w:r>
      <w:proofErr w:type="spellEnd"/>
      <w:r w:rsidRPr="007148A4">
        <w:rPr>
          <w:rFonts w:ascii="Arial" w:hAnsi="Arial" w:cs="Arial"/>
          <w:sz w:val="20"/>
          <w:szCs w:val="20"/>
        </w:rPr>
        <w:t>, O.A. (2016). Proximate composition of Nile tilapia (</w:t>
      </w:r>
      <w:r w:rsidRPr="007148A4">
        <w:rPr>
          <w:rFonts w:ascii="Arial" w:hAnsi="Arial" w:cs="Arial"/>
          <w:i/>
          <w:iCs/>
          <w:sz w:val="20"/>
          <w:szCs w:val="20"/>
        </w:rPr>
        <w:t>Oreochromis niloticus</w:t>
      </w:r>
      <w:r w:rsidRPr="007148A4">
        <w:rPr>
          <w:rFonts w:ascii="Arial" w:hAnsi="Arial" w:cs="Arial"/>
          <w:sz w:val="20"/>
          <w:szCs w:val="20"/>
        </w:rPr>
        <w:t xml:space="preserve">) (Linnaeus, 1758) and tilapia hybrid (Red tilapia) from </w:t>
      </w:r>
      <w:proofErr w:type="spellStart"/>
      <w:r w:rsidRPr="007148A4">
        <w:rPr>
          <w:rFonts w:ascii="Arial" w:hAnsi="Arial" w:cs="Arial"/>
          <w:sz w:val="20"/>
          <w:szCs w:val="20"/>
        </w:rPr>
        <w:t>Oyan</w:t>
      </w:r>
      <w:proofErr w:type="spellEnd"/>
      <w:r w:rsidRPr="007148A4">
        <w:rPr>
          <w:rFonts w:ascii="Arial" w:hAnsi="Arial" w:cs="Arial"/>
          <w:sz w:val="20"/>
          <w:szCs w:val="20"/>
        </w:rPr>
        <w:t xml:space="preserve"> Lake, Nigeria. Bulletin UASVM Food Science and Technology, 73(1), 19-23.</w:t>
      </w:r>
    </w:p>
    <w:p w14:paraId="453FB2C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Rao, B.M., Murthy, L.N., Mathew, S., Asha, K.K., Sankar, T.V., Prasad, M.M. (2012). Changes in the nutritional profile of Godavari hilsa shad, </w:t>
      </w:r>
      <w:proofErr w:type="spellStart"/>
      <w:r w:rsidRPr="007148A4">
        <w:rPr>
          <w:rFonts w:ascii="Arial" w:hAnsi="Arial" w:cs="Arial"/>
          <w:i/>
          <w:iCs/>
          <w:sz w:val="20"/>
          <w:szCs w:val="20"/>
        </w:rPr>
        <w:t>Tenualosa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ilisha</w:t>
      </w:r>
      <w:proofErr w:type="spellEnd"/>
      <w:r w:rsidRPr="007148A4">
        <w:rPr>
          <w:rFonts w:ascii="Arial" w:hAnsi="Arial" w:cs="Arial"/>
          <w:sz w:val="20"/>
          <w:szCs w:val="20"/>
        </w:rPr>
        <w:t xml:space="preserve"> (Hamilton, 1822) during its anadromous migration from Bay of Bengal to the River Godavari. Indian J Fisheries, 59(1), 125–132.</w:t>
      </w:r>
    </w:p>
    <w:p w14:paraId="37BB435B"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Mohanty, B.P., Paria, P., </w:t>
      </w:r>
      <w:proofErr w:type="spellStart"/>
      <w:r w:rsidRPr="007148A4">
        <w:rPr>
          <w:rFonts w:ascii="Arial" w:hAnsi="Arial" w:cs="Arial"/>
          <w:sz w:val="20"/>
          <w:szCs w:val="20"/>
        </w:rPr>
        <w:t>Mahanty</w:t>
      </w:r>
      <w:proofErr w:type="spellEnd"/>
      <w:r w:rsidRPr="007148A4">
        <w:rPr>
          <w:rFonts w:ascii="Arial" w:hAnsi="Arial" w:cs="Arial"/>
          <w:sz w:val="20"/>
          <w:szCs w:val="20"/>
        </w:rPr>
        <w:t xml:space="preserve">., A, Behera, B.K., Mathew, S., Sankar, T.V. et al. (2012). Fatty acid profile of Indian shad </w:t>
      </w:r>
      <w:proofErr w:type="spellStart"/>
      <w:r w:rsidRPr="007148A4">
        <w:rPr>
          <w:rFonts w:ascii="Arial" w:hAnsi="Arial" w:cs="Arial"/>
          <w:i/>
          <w:iCs/>
          <w:sz w:val="20"/>
          <w:szCs w:val="20"/>
        </w:rPr>
        <w:t>Tenualosa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ilisha</w:t>
      </w:r>
      <w:proofErr w:type="spellEnd"/>
      <w:r w:rsidRPr="007148A4">
        <w:rPr>
          <w:rFonts w:ascii="Arial" w:hAnsi="Arial" w:cs="Arial"/>
          <w:sz w:val="20"/>
          <w:szCs w:val="20"/>
        </w:rPr>
        <w:t xml:space="preserve"> oil and its dietary significance. Natl </w:t>
      </w:r>
      <w:proofErr w:type="spellStart"/>
      <w:r w:rsidRPr="007148A4">
        <w:rPr>
          <w:rFonts w:ascii="Arial" w:hAnsi="Arial" w:cs="Arial"/>
          <w:sz w:val="20"/>
          <w:szCs w:val="20"/>
        </w:rPr>
        <w:t>Acad</w:t>
      </w:r>
      <w:proofErr w:type="spellEnd"/>
      <w:r w:rsidRPr="007148A4">
        <w:rPr>
          <w:rFonts w:ascii="Arial" w:hAnsi="Arial" w:cs="Arial"/>
          <w:sz w:val="20"/>
          <w:szCs w:val="20"/>
        </w:rPr>
        <w:t xml:space="preserve"> Sci Letter, 35, 263-269.</w:t>
      </w:r>
    </w:p>
    <w:p w14:paraId="2613CE94"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Xie, W., Chen, C., Lui, X., Wang, B., Sun, Y., Yan, M. et al. (2012). </w:t>
      </w:r>
      <w:r w:rsidRPr="007148A4">
        <w:rPr>
          <w:rFonts w:ascii="Arial" w:hAnsi="Arial" w:cs="Arial"/>
          <w:i/>
          <w:iCs/>
          <w:sz w:val="20"/>
          <w:szCs w:val="20"/>
        </w:rPr>
        <w:t xml:space="preserve">Meretrix </w:t>
      </w:r>
      <w:proofErr w:type="spellStart"/>
      <w:r w:rsidRPr="007148A4">
        <w:rPr>
          <w:rFonts w:ascii="Arial" w:hAnsi="Arial" w:cs="Arial"/>
          <w:i/>
          <w:iCs/>
          <w:sz w:val="20"/>
          <w:szCs w:val="20"/>
        </w:rPr>
        <w:t>meretrix</w:t>
      </w:r>
      <w:proofErr w:type="spellEnd"/>
      <w:r w:rsidRPr="007148A4">
        <w:rPr>
          <w:rFonts w:ascii="Arial" w:hAnsi="Arial" w:cs="Arial"/>
          <w:sz w:val="20"/>
          <w:szCs w:val="20"/>
        </w:rPr>
        <w:t>: Activity components and their bioactivities. Life Science Journal, 9(3), 756-762.</w:t>
      </w:r>
    </w:p>
    <w:p w14:paraId="60E8D968"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lastRenderedPageBreak/>
        <w:t>Karnjanapratum</w:t>
      </w:r>
      <w:proofErr w:type="spellEnd"/>
      <w:r w:rsidRPr="007148A4">
        <w:rPr>
          <w:rFonts w:ascii="Arial" w:hAnsi="Arial" w:cs="Arial"/>
          <w:sz w:val="20"/>
          <w:szCs w:val="20"/>
        </w:rPr>
        <w:t xml:space="preserve">, S., </w:t>
      </w:r>
      <w:proofErr w:type="spellStart"/>
      <w:r w:rsidRPr="007148A4">
        <w:rPr>
          <w:rFonts w:ascii="Arial" w:hAnsi="Arial" w:cs="Arial"/>
          <w:sz w:val="20"/>
          <w:szCs w:val="20"/>
        </w:rPr>
        <w:t>Benjakul</w:t>
      </w:r>
      <w:proofErr w:type="spellEnd"/>
      <w:r w:rsidRPr="007148A4">
        <w:rPr>
          <w:rFonts w:ascii="Arial" w:hAnsi="Arial" w:cs="Arial"/>
          <w:sz w:val="20"/>
          <w:szCs w:val="20"/>
        </w:rPr>
        <w:t xml:space="preserve">, S., </w:t>
      </w:r>
      <w:proofErr w:type="spellStart"/>
      <w:r w:rsidRPr="007148A4">
        <w:rPr>
          <w:rFonts w:ascii="Arial" w:hAnsi="Arial" w:cs="Arial"/>
          <w:sz w:val="20"/>
          <w:szCs w:val="20"/>
        </w:rPr>
        <w:t>Kishimura</w:t>
      </w:r>
      <w:proofErr w:type="spellEnd"/>
      <w:r w:rsidRPr="007148A4">
        <w:rPr>
          <w:rFonts w:ascii="Arial" w:hAnsi="Arial" w:cs="Arial"/>
          <w:sz w:val="20"/>
          <w:szCs w:val="20"/>
        </w:rPr>
        <w:t>, H., Tsai, Y. (2013). Chemical compositions and nutritional value of Asian hard clam (</w:t>
      </w:r>
      <w:r w:rsidRPr="007148A4">
        <w:rPr>
          <w:rFonts w:ascii="Arial" w:hAnsi="Arial" w:cs="Arial"/>
          <w:i/>
          <w:iCs/>
          <w:sz w:val="20"/>
          <w:szCs w:val="20"/>
        </w:rPr>
        <w:t xml:space="preserve">Meretrix </w:t>
      </w:r>
      <w:proofErr w:type="spellStart"/>
      <w:r w:rsidRPr="007148A4">
        <w:rPr>
          <w:rFonts w:ascii="Arial" w:hAnsi="Arial" w:cs="Arial"/>
          <w:i/>
          <w:iCs/>
          <w:sz w:val="20"/>
          <w:szCs w:val="20"/>
        </w:rPr>
        <w:t>lusoria</w:t>
      </w:r>
      <w:proofErr w:type="spellEnd"/>
      <w:r w:rsidRPr="007148A4">
        <w:rPr>
          <w:rFonts w:ascii="Arial" w:hAnsi="Arial" w:cs="Arial"/>
          <w:sz w:val="20"/>
          <w:szCs w:val="20"/>
        </w:rPr>
        <w:t>) from the coast of Andaman Sea. Food Chemistry, 141(4), 4138-4145.</w:t>
      </w:r>
    </w:p>
    <w:p w14:paraId="5FE95C39" w14:textId="77777777" w:rsidR="007148A4" w:rsidRPr="007148A4" w:rsidRDefault="007148A4" w:rsidP="007148A4">
      <w:pPr>
        <w:jc w:val="both"/>
        <w:rPr>
          <w:rFonts w:ascii="Arial" w:hAnsi="Arial" w:cs="Arial"/>
          <w:sz w:val="20"/>
          <w:szCs w:val="20"/>
        </w:rPr>
      </w:pPr>
      <w:bookmarkStart w:id="13" w:name="_Hlk151547971"/>
      <w:r w:rsidRPr="007148A4">
        <w:rPr>
          <w:rFonts w:ascii="Arial" w:hAnsi="Arial" w:cs="Arial"/>
          <w:sz w:val="20"/>
          <w:szCs w:val="20"/>
        </w:rPr>
        <w:t xml:space="preserve">Beyza Ersoy, Hulya </w:t>
      </w:r>
      <w:proofErr w:type="spellStart"/>
      <w:r w:rsidRPr="007148A4">
        <w:rPr>
          <w:rFonts w:ascii="Arial" w:hAnsi="Arial" w:cs="Arial"/>
          <w:sz w:val="20"/>
          <w:szCs w:val="20"/>
        </w:rPr>
        <w:t>Sereflisan</w:t>
      </w:r>
      <w:proofErr w:type="spellEnd"/>
      <w:r w:rsidRPr="007148A4">
        <w:rPr>
          <w:rFonts w:ascii="Arial" w:hAnsi="Arial" w:cs="Arial"/>
          <w:sz w:val="20"/>
          <w:szCs w:val="20"/>
        </w:rPr>
        <w:t>. (2010</w:t>
      </w:r>
      <w:bookmarkEnd w:id="13"/>
      <w:r w:rsidRPr="007148A4">
        <w:rPr>
          <w:rFonts w:ascii="Arial" w:hAnsi="Arial" w:cs="Arial"/>
          <w:sz w:val="20"/>
          <w:szCs w:val="20"/>
        </w:rPr>
        <w:t>). The proximate composition and fatty acid profiles of edible parts of two freshwater mussels. Turkish Journal of Fisheries and Aquaculture, 10 (1), 71-74.</w:t>
      </w:r>
    </w:p>
    <w:p w14:paraId="1683D0B3" w14:textId="77777777" w:rsidR="007148A4" w:rsidRPr="007148A4" w:rsidRDefault="007148A4" w:rsidP="007148A4">
      <w:pPr>
        <w:jc w:val="both"/>
        <w:rPr>
          <w:rFonts w:ascii="Arial" w:hAnsi="Arial" w:cs="Arial"/>
          <w:sz w:val="20"/>
          <w:szCs w:val="20"/>
        </w:rPr>
      </w:pPr>
      <w:bookmarkStart w:id="14" w:name="_Hlk151549189"/>
      <w:proofErr w:type="spellStart"/>
      <w:r w:rsidRPr="007148A4">
        <w:rPr>
          <w:rFonts w:ascii="Arial" w:hAnsi="Arial" w:cs="Arial"/>
          <w:sz w:val="20"/>
          <w:szCs w:val="20"/>
        </w:rPr>
        <w:t>Thivakaran</w:t>
      </w:r>
      <w:proofErr w:type="spellEnd"/>
      <w:r w:rsidRPr="007148A4">
        <w:rPr>
          <w:rFonts w:ascii="Arial" w:hAnsi="Arial" w:cs="Arial"/>
          <w:sz w:val="20"/>
          <w:szCs w:val="20"/>
        </w:rPr>
        <w:t>, G.A. (1988</w:t>
      </w:r>
      <w:bookmarkEnd w:id="14"/>
      <w:r w:rsidRPr="007148A4">
        <w:rPr>
          <w:rFonts w:ascii="Arial" w:hAnsi="Arial" w:cs="Arial"/>
          <w:sz w:val="20"/>
          <w:szCs w:val="20"/>
        </w:rPr>
        <w:t xml:space="preserve">). Studies on Littorinids </w:t>
      </w:r>
      <w:r w:rsidRPr="007148A4">
        <w:rPr>
          <w:rFonts w:ascii="Arial" w:hAnsi="Arial" w:cs="Arial"/>
          <w:i/>
          <w:iCs/>
          <w:sz w:val="20"/>
          <w:szCs w:val="20"/>
        </w:rPr>
        <w:t xml:space="preserve">Littorina </w:t>
      </w:r>
      <w:proofErr w:type="spellStart"/>
      <w:r w:rsidRPr="007148A4">
        <w:rPr>
          <w:rFonts w:ascii="Arial" w:hAnsi="Arial" w:cs="Arial"/>
          <w:i/>
          <w:iCs/>
          <w:sz w:val="20"/>
          <w:szCs w:val="20"/>
        </w:rPr>
        <w:t>quadricentus</w:t>
      </w:r>
      <w:proofErr w:type="spellEnd"/>
      <w:r w:rsidRPr="007148A4">
        <w:rPr>
          <w:rFonts w:ascii="Arial" w:hAnsi="Arial" w:cs="Arial"/>
          <w:sz w:val="20"/>
          <w:szCs w:val="20"/>
        </w:rPr>
        <w:t xml:space="preserve"> (Philippi) and </w:t>
      </w:r>
      <w:proofErr w:type="spellStart"/>
      <w:r w:rsidRPr="007148A4">
        <w:rPr>
          <w:rFonts w:ascii="Arial" w:hAnsi="Arial" w:cs="Arial"/>
          <w:i/>
          <w:iCs/>
          <w:sz w:val="20"/>
          <w:szCs w:val="20"/>
        </w:rPr>
        <w:t>Nodilittorina</w:t>
      </w:r>
      <w:proofErr w:type="spellEnd"/>
      <w:r w:rsidRPr="007148A4">
        <w:rPr>
          <w:rFonts w:ascii="Arial" w:hAnsi="Arial" w:cs="Arial"/>
          <w:i/>
          <w:iCs/>
          <w:sz w:val="20"/>
          <w:szCs w:val="20"/>
        </w:rPr>
        <w:t xml:space="preserve"> pyramidalis</w:t>
      </w:r>
      <w:r w:rsidRPr="007148A4">
        <w:rPr>
          <w:rFonts w:ascii="Arial" w:hAnsi="Arial" w:cs="Arial"/>
          <w:sz w:val="20"/>
          <w:szCs w:val="20"/>
        </w:rPr>
        <w:t xml:space="preserve"> Guoy and </w:t>
      </w:r>
      <w:proofErr w:type="spellStart"/>
      <w:r w:rsidRPr="007148A4">
        <w:rPr>
          <w:rFonts w:ascii="Arial" w:hAnsi="Arial" w:cs="Arial"/>
          <w:sz w:val="20"/>
          <w:szCs w:val="20"/>
        </w:rPr>
        <w:t>GaiMord</w:t>
      </w:r>
      <w:proofErr w:type="spellEnd"/>
      <w:r w:rsidRPr="007148A4">
        <w:rPr>
          <w:rFonts w:ascii="Arial" w:hAnsi="Arial" w:cs="Arial"/>
          <w:sz w:val="20"/>
          <w:szCs w:val="20"/>
        </w:rPr>
        <w:t>, 1883), (</w:t>
      </w:r>
      <w:proofErr w:type="spellStart"/>
      <w:r w:rsidRPr="007148A4">
        <w:rPr>
          <w:rFonts w:ascii="Arial" w:hAnsi="Arial" w:cs="Arial"/>
          <w:sz w:val="20"/>
          <w:szCs w:val="20"/>
        </w:rPr>
        <w:t>Gastropoda</w:t>
      </w:r>
      <w:proofErr w:type="spellEnd"/>
      <w:r w:rsidRPr="007148A4">
        <w:rPr>
          <w:rFonts w:ascii="Arial" w:hAnsi="Arial" w:cs="Arial"/>
          <w:sz w:val="20"/>
          <w:szCs w:val="20"/>
        </w:rPr>
        <w:t xml:space="preserve">: </w:t>
      </w:r>
      <w:proofErr w:type="spellStart"/>
      <w:r w:rsidRPr="007148A4">
        <w:rPr>
          <w:rFonts w:ascii="Arial" w:hAnsi="Arial" w:cs="Arial"/>
          <w:sz w:val="20"/>
          <w:szCs w:val="20"/>
        </w:rPr>
        <w:t>Prosobranchia</w:t>
      </w:r>
      <w:proofErr w:type="spellEnd"/>
      <w:r w:rsidRPr="007148A4">
        <w:rPr>
          <w:rFonts w:ascii="Arial" w:hAnsi="Arial" w:cs="Arial"/>
          <w:sz w:val="20"/>
          <w:szCs w:val="20"/>
        </w:rPr>
        <w:t xml:space="preserve"> from Tranquebar rocky shore, south-east coast of India. Ph.D. thesis, Annamalai University India 179.</w:t>
      </w:r>
    </w:p>
    <w:p w14:paraId="59EA1C45" w14:textId="77777777" w:rsidR="007148A4" w:rsidRPr="007148A4" w:rsidRDefault="007148A4" w:rsidP="007148A4">
      <w:pPr>
        <w:jc w:val="both"/>
        <w:rPr>
          <w:rFonts w:ascii="Arial" w:hAnsi="Arial" w:cs="Arial"/>
          <w:sz w:val="20"/>
          <w:szCs w:val="20"/>
        </w:rPr>
      </w:pPr>
      <w:bookmarkStart w:id="15" w:name="_Hlk151549361"/>
      <w:r w:rsidRPr="007148A4">
        <w:rPr>
          <w:rFonts w:ascii="Arial" w:hAnsi="Arial" w:cs="Arial"/>
          <w:sz w:val="20"/>
          <w:szCs w:val="20"/>
        </w:rPr>
        <w:t>Ramesh, M.X., Ayyakkannu, K. (1992</w:t>
      </w:r>
      <w:bookmarkEnd w:id="15"/>
      <w:r w:rsidRPr="007148A4">
        <w:rPr>
          <w:rFonts w:ascii="Arial" w:hAnsi="Arial" w:cs="Arial"/>
          <w:sz w:val="20"/>
          <w:szCs w:val="20"/>
        </w:rPr>
        <w:t xml:space="preserve">). Nutritive value of </w:t>
      </w:r>
      <w:proofErr w:type="spellStart"/>
      <w:r w:rsidRPr="007148A4">
        <w:rPr>
          <w:rFonts w:ascii="Arial" w:hAnsi="Arial" w:cs="Arial"/>
          <w:i/>
          <w:iCs/>
          <w:sz w:val="20"/>
          <w:szCs w:val="20"/>
        </w:rPr>
        <w:t>Chicoreus</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ramosus</w:t>
      </w:r>
      <w:proofErr w:type="spellEnd"/>
      <w:r w:rsidRPr="007148A4">
        <w:rPr>
          <w:rFonts w:ascii="Arial" w:hAnsi="Arial" w:cs="Arial"/>
          <w:sz w:val="20"/>
          <w:szCs w:val="20"/>
        </w:rPr>
        <w:t xml:space="preserve">: A status report. Phuket Mar </w:t>
      </w:r>
      <w:proofErr w:type="spellStart"/>
      <w:r w:rsidRPr="007148A4">
        <w:rPr>
          <w:rFonts w:ascii="Arial" w:hAnsi="Arial" w:cs="Arial"/>
          <w:sz w:val="20"/>
          <w:szCs w:val="20"/>
        </w:rPr>
        <w:t>Biol</w:t>
      </w:r>
      <w:proofErr w:type="spellEnd"/>
      <w:r w:rsidRPr="007148A4">
        <w:rPr>
          <w:rFonts w:ascii="Arial" w:hAnsi="Arial" w:cs="Arial"/>
          <w:sz w:val="20"/>
          <w:szCs w:val="20"/>
        </w:rPr>
        <w:t xml:space="preserve"> Cent Spec. 10, 14.</w:t>
      </w:r>
    </w:p>
    <w:p w14:paraId="054B7A95"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Arularasan</w:t>
      </w:r>
      <w:proofErr w:type="spellEnd"/>
      <w:r w:rsidRPr="007148A4">
        <w:rPr>
          <w:rFonts w:ascii="Arial" w:hAnsi="Arial" w:cs="Arial"/>
          <w:sz w:val="20"/>
          <w:szCs w:val="20"/>
        </w:rPr>
        <w:t xml:space="preserve">, S., Lyla, P.S., Kesavan, K., Ajmal Khan, S. (2010). Recipes for the </w:t>
      </w:r>
      <w:proofErr w:type="spellStart"/>
      <w:r w:rsidRPr="007148A4">
        <w:rPr>
          <w:rFonts w:ascii="Arial" w:hAnsi="Arial" w:cs="Arial"/>
          <w:sz w:val="20"/>
          <w:szCs w:val="20"/>
        </w:rPr>
        <w:t>Mesogastropod</w:t>
      </w:r>
      <w:proofErr w:type="spellEnd"/>
      <w:r w:rsidRPr="007148A4">
        <w:rPr>
          <w:rFonts w:ascii="Arial" w:hAnsi="Arial" w:cs="Arial"/>
          <w:sz w:val="20"/>
          <w:szCs w:val="20"/>
        </w:rPr>
        <w:t xml:space="preserve"> - </w:t>
      </w:r>
      <w:r w:rsidRPr="007148A4">
        <w:rPr>
          <w:rFonts w:ascii="Arial" w:hAnsi="Arial" w:cs="Arial"/>
          <w:i/>
          <w:iCs/>
          <w:sz w:val="20"/>
          <w:szCs w:val="20"/>
        </w:rPr>
        <w:t xml:space="preserve">Strombus </w:t>
      </w:r>
      <w:proofErr w:type="spellStart"/>
      <w:r w:rsidRPr="007148A4">
        <w:rPr>
          <w:rFonts w:ascii="Arial" w:hAnsi="Arial" w:cs="Arial"/>
          <w:i/>
          <w:iCs/>
          <w:sz w:val="20"/>
          <w:szCs w:val="20"/>
        </w:rPr>
        <w:t>canarium</w:t>
      </w:r>
      <w:proofErr w:type="spellEnd"/>
      <w:r w:rsidRPr="007148A4">
        <w:rPr>
          <w:rFonts w:ascii="Arial" w:hAnsi="Arial" w:cs="Arial"/>
          <w:sz w:val="20"/>
          <w:szCs w:val="20"/>
        </w:rPr>
        <w:t>. Advan J Food Sci Technology, 2, 31-35.</w:t>
      </w:r>
    </w:p>
    <w:p w14:paraId="3BAA4EBE" w14:textId="77777777" w:rsidR="007148A4" w:rsidRPr="007148A4" w:rsidRDefault="007148A4" w:rsidP="007148A4">
      <w:pPr>
        <w:jc w:val="both"/>
        <w:rPr>
          <w:rFonts w:ascii="Arial" w:hAnsi="Arial" w:cs="Arial"/>
          <w:sz w:val="20"/>
          <w:szCs w:val="20"/>
        </w:rPr>
      </w:pPr>
      <w:bookmarkStart w:id="16" w:name="_Hlk151550424"/>
      <w:r w:rsidRPr="007148A4">
        <w:rPr>
          <w:rFonts w:ascii="Arial" w:hAnsi="Arial" w:cs="Arial"/>
          <w:sz w:val="20"/>
          <w:szCs w:val="20"/>
        </w:rPr>
        <w:t>Okuzumi, M., Fujii, T. (2000</w:t>
      </w:r>
      <w:bookmarkEnd w:id="16"/>
      <w:r w:rsidRPr="007148A4">
        <w:rPr>
          <w:rFonts w:ascii="Arial" w:hAnsi="Arial" w:cs="Arial"/>
          <w:sz w:val="20"/>
          <w:szCs w:val="20"/>
        </w:rPr>
        <w:t>). Nutritional and functional properties of squid and cuttle fish. 35th Anniversary commemorative publication: 223.</w:t>
      </w:r>
    </w:p>
    <w:p w14:paraId="0F9B93BC" w14:textId="77777777" w:rsidR="007148A4" w:rsidRPr="007148A4" w:rsidRDefault="007148A4" w:rsidP="007148A4">
      <w:pPr>
        <w:jc w:val="both"/>
        <w:rPr>
          <w:rFonts w:ascii="Arial" w:hAnsi="Arial" w:cs="Arial"/>
          <w:sz w:val="20"/>
          <w:szCs w:val="20"/>
        </w:rPr>
      </w:pPr>
      <w:bookmarkStart w:id="17" w:name="_Hlk151551276"/>
      <w:r w:rsidRPr="007148A4">
        <w:rPr>
          <w:rFonts w:ascii="Arial" w:hAnsi="Arial" w:cs="Arial"/>
          <w:sz w:val="20"/>
          <w:szCs w:val="20"/>
        </w:rPr>
        <w:t>Rajakumar, T. (1995</w:t>
      </w:r>
      <w:bookmarkEnd w:id="17"/>
      <w:r w:rsidRPr="007148A4">
        <w:rPr>
          <w:rFonts w:ascii="Arial" w:hAnsi="Arial" w:cs="Arial"/>
          <w:sz w:val="20"/>
          <w:szCs w:val="20"/>
        </w:rPr>
        <w:t xml:space="preserve">). Studies on </w:t>
      </w:r>
      <w:proofErr w:type="spellStart"/>
      <w:r w:rsidRPr="007148A4">
        <w:rPr>
          <w:rFonts w:ascii="Arial" w:hAnsi="Arial" w:cs="Arial"/>
          <w:i/>
          <w:iCs/>
          <w:sz w:val="20"/>
          <w:szCs w:val="20"/>
        </w:rPr>
        <w:t>Rapana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rapiformis</w:t>
      </w:r>
      <w:proofErr w:type="spellEnd"/>
      <w:r w:rsidRPr="007148A4">
        <w:rPr>
          <w:rFonts w:ascii="Arial" w:hAnsi="Arial" w:cs="Arial"/>
          <w:sz w:val="20"/>
          <w:szCs w:val="20"/>
        </w:rPr>
        <w:t xml:space="preserve"> (Born) from </w:t>
      </w:r>
      <w:proofErr w:type="spellStart"/>
      <w:r w:rsidRPr="007148A4">
        <w:rPr>
          <w:rFonts w:ascii="Arial" w:hAnsi="Arial" w:cs="Arial"/>
          <w:sz w:val="20"/>
          <w:szCs w:val="20"/>
        </w:rPr>
        <w:t>Parangipettai</w:t>
      </w:r>
      <w:proofErr w:type="spellEnd"/>
      <w:r w:rsidRPr="007148A4">
        <w:rPr>
          <w:rFonts w:ascii="Arial" w:hAnsi="Arial" w:cs="Arial"/>
          <w:sz w:val="20"/>
          <w:szCs w:val="20"/>
        </w:rPr>
        <w:t xml:space="preserve"> coastal water, India Dissertation Tamil Nadu, India: Annamalai University, 185</w:t>
      </w:r>
    </w:p>
    <w:p w14:paraId="5E7F5C6D"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Nirmal, A. (1995). Biochemical studies on </w:t>
      </w:r>
      <w:proofErr w:type="spellStart"/>
      <w:r w:rsidRPr="007148A4">
        <w:rPr>
          <w:rFonts w:ascii="Arial" w:hAnsi="Arial" w:cs="Arial"/>
          <w:sz w:val="20"/>
          <w:szCs w:val="20"/>
        </w:rPr>
        <w:t>prosobranchian</w:t>
      </w:r>
      <w:proofErr w:type="spellEnd"/>
      <w:r w:rsidRPr="007148A4">
        <w:rPr>
          <w:rFonts w:ascii="Arial" w:hAnsi="Arial" w:cs="Arial"/>
          <w:sz w:val="20"/>
          <w:szCs w:val="20"/>
        </w:rPr>
        <w:t xml:space="preserve"> gastropods </w:t>
      </w:r>
      <w:r w:rsidRPr="007148A4">
        <w:rPr>
          <w:rFonts w:ascii="Arial" w:hAnsi="Arial" w:cs="Arial"/>
          <w:i/>
          <w:iCs/>
          <w:sz w:val="20"/>
          <w:szCs w:val="20"/>
        </w:rPr>
        <w:t>Babylonia zeylanica</w:t>
      </w:r>
      <w:r w:rsidRPr="007148A4">
        <w:rPr>
          <w:rFonts w:ascii="Arial" w:hAnsi="Arial" w:cs="Arial"/>
          <w:sz w:val="20"/>
          <w:szCs w:val="20"/>
        </w:rPr>
        <w:t xml:space="preserve"> (</w:t>
      </w:r>
      <w:proofErr w:type="spellStart"/>
      <w:r w:rsidRPr="007148A4">
        <w:rPr>
          <w:rFonts w:ascii="Arial" w:hAnsi="Arial" w:cs="Arial"/>
          <w:sz w:val="20"/>
          <w:szCs w:val="20"/>
        </w:rPr>
        <w:t>Neogastropods</w:t>
      </w:r>
      <w:proofErr w:type="spellEnd"/>
      <w:r w:rsidRPr="007148A4">
        <w:rPr>
          <w:rFonts w:ascii="Arial" w:hAnsi="Arial" w:cs="Arial"/>
          <w:sz w:val="20"/>
          <w:szCs w:val="20"/>
        </w:rPr>
        <w:t xml:space="preserve">: </w:t>
      </w:r>
      <w:proofErr w:type="spellStart"/>
      <w:r w:rsidRPr="007148A4">
        <w:rPr>
          <w:rFonts w:ascii="Arial" w:hAnsi="Arial" w:cs="Arial"/>
          <w:sz w:val="20"/>
          <w:szCs w:val="20"/>
        </w:rPr>
        <w:t>Buccinidae</w:t>
      </w:r>
      <w:proofErr w:type="spellEnd"/>
      <w:r w:rsidRPr="007148A4">
        <w:rPr>
          <w:rFonts w:ascii="Arial" w:hAnsi="Arial" w:cs="Arial"/>
          <w:sz w:val="20"/>
          <w:szCs w:val="20"/>
        </w:rPr>
        <w:t xml:space="preserve">: </w:t>
      </w:r>
      <w:proofErr w:type="spellStart"/>
      <w:r w:rsidRPr="007148A4">
        <w:rPr>
          <w:rFonts w:ascii="Arial" w:hAnsi="Arial" w:cs="Arial"/>
          <w:sz w:val="20"/>
          <w:szCs w:val="20"/>
        </w:rPr>
        <w:t>Fasciolariidae</w:t>
      </w:r>
      <w:proofErr w:type="spellEnd"/>
      <w:r w:rsidRPr="007148A4">
        <w:rPr>
          <w:rFonts w:ascii="Arial" w:hAnsi="Arial" w:cs="Arial"/>
          <w:sz w:val="20"/>
          <w:szCs w:val="20"/>
        </w:rPr>
        <w:t>). Tamil Nadu, India: Annamalai University.</w:t>
      </w:r>
    </w:p>
    <w:p w14:paraId="5709A63A"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Ockerman, H.W. (1992). Fishery by-products. In G. M. Hall (Ed.), Fish processing technology (pp. 155–192). New York, NY: Chapman and Hall.</w:t>
      </w:r>
    </w:p>
    <w:p w14:paraId="283AD6BD" w14:textId="77777777" w:rsidR="007148A4" w:rsidRPr="007148A4" w:rsidRDefault="007148A4" w:rsidP="007148A4">
      <w:pPr>
        <w:jc w:val="both"/>
        <w:rPr>
          <w:rFonts w:ascii="Arial" w:hAnsi="Arial" w:cs="Arial"/>
          <w:sz w:val="20"/>
          <w:szCs w:val="20"/>
        </w:rPr>
      </w:pPr>
      <w:proofErr w:type="spellStart"/>
      <w:r w:rsidRPr="007148A4">
        <w:rPr>
          <w:rFonts w:ascii="Arial" w:hAnsi="Arial" w:cs="Arial"/>
          <w:sz w:val="20"/>
          <w:szCs w:val="20"/>
        </w:rPr>
        <w:t>Osibona</w:t>
      </w:r>
      <w:proofErr w:type="spellEnd"/>
      <w:r w:rsidRPr="007148A4">
        <w:rPr>
          <w:rFonts w:ascii="Arial" w:hAnsi="Arial" w:cs="Arial"/>
          <w:sz w:val="20"/>
          <w:szCs w:val="20"/>
        </w:rPr>
        <w:t>, A.O. (2005). Comparative study of proximate composition, amino acids, fatty acids and aspects of the biology of some economic fish species in Lagos State, Nigeria (PhD thesis, p. 218). Department of Marine Sciences, University of Lagos, Lagos.</w:t>
      </w:r>
    </w:p>
    <w:p w14:paraId="744CD810"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Varadharajan, D., </w:t>
      </w:r>
      <w:proofErr w:type="spellStart"/>
      <w:r w:rsidRPr="007148A4">
        <w:rPr>
          <w:rFonts w:ascii="Arial" w:hAnsi="Arial" w:cs="Arial"/>
          <w:sz w:val="20"/>
          <w:szCs w:val="20"/>
        </w:rPr>
        <w:t>Soundarapandian</w:t>
      </w:r>
      <w:proofErr w:type="spellEnd"/>
      <w:r w:rsidRPr="007148A4">
        <w:rPr>
          <w:rFonts w:ascii="Arial" w:hAnsi="Arial" w:cs="Arial"/>
          <w:sz w:val="20"/>
          <w:szCs w:val="20"/>
        </w:rPr>
        <w:t xml:space="preserve">, P. (2014). Proximate composition and mineral contents of freshwater crab </w:t>
      </w:r>
      <w:proofErr w:type="spellStart"/>
      <w:r w:rsidRPr="007148A4">
        <w:rPr>
          <w:rFonts w:ascii="Arial" w:hAnsi="Arial" w:cs="Arial"/>
          <w:i/>
          <w:iCs/>
          <w:sz w:val="20"/>
          <w:szCs w:val="20"/>
        </w:rPr>
        <w:t>Spiralothelphusa</w:t>
      </w:r>
      <w:proofErr w:type="spellEnd"/>
      <w:r w:rsidRPr="007148A4">
        <w:rPr>
          <w:rFonts w:ascii="Arial" w:hAnsi="Arial" w:cs="Arial"/>
          <w:i/>
          <w:iCs/>
          <w:sz w:val="20"/>
          <w:szCs w:val="20"/>
        </w:rPr>
        <w:t xml:space="preserve"> </w:t>
      </w:r>
      <w:proofErr w:type="spellStart"/>
      <w:r w:rsidRPr="007148A4">
        <w:rPr>
          <w:rFonts w:ascii="Arial" w:hAnsi="Arial" w:cs="Arial"/>
          <w:i/>
          <w:iCs/>
          <w:sz w:val="20"/>
          <w:szCs w:val="20"/>
        </w:rPr>
        <w:t>hydrodroma</w:t>
      </w:r>
      <w:proofErr w:type="spellEnd"/>
      <w:r w:rsidRPr="007148A4">
        <w:rPr>
          <w:rFonts w:ascii="Arial" w:hAnsi="Arial" w:cs="Arial"/>
          <w:sz w:val="20"/>
          <w:szCs w:val="20"/>
        </w:rPr>
        <w:t xml:space="preserve"> (Herbst, 1794) from </w:t>
      </w:r>
      <w:proofErr w:type="spellStart"/>
      <w:r w:rsidRPr="007148A4">
        <w:rPr>
          <w:rFonts w:ascii="Arial" w:hAnsi="Arial" w:cs="Arial"/>
          <w:sz w:val="20"/>
          <w:szCs w:val="20"/>
        </w:rPr>
        <w:t>Parangipettai</w:t>
      </w:r>
      <w:proofErr w:type="spellEnd"/>
      <w:r w:rsidRPr="007148A4">
        <w:rPr>
          <w:rFonts w:ascii="Arial" w:hAnsi="Arial" w:cs="Arial"/>
          <w:sz w:val="20"/>
          <w:szCs w:val="20"/>
        </w:rPr>
        <w:t>, South East Coast of India. Journal of Aquatic Research and Development, 5(2), 1-6.</w:t>
      </w:r>
    </w:p>
    <w:p w14:paraId="4309E1FC"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Edah Bernard, Adeyemi Yewande Bolatito. (2016). Comparative study on the nutritional composition of the pink shrimp (</w:t>
      </w:r>
      <w:r w:rsidRPr="007148A4">
        <w:rPr>
          <w:rFonts w:ascii="Arial" w:hAnsi="Arial" w:cs="Arial"/>
          <w:i/>
          <w:iCs/>
          <w:sz w:val="20"/>
          <w:szCs w:val="20"/>
        </w:rPr>
        <w:t xml:space="preserve">Penaeus </w:t>
      </w:r>
      <w:proofErr w:type="spellStart"/>
      <w:r w:rsidRPr="007148A4">
        <w:rPr>
          <w:rFonts w:ascii="Arial" w:hAnsi="Arial" w:cs="Arial"/>
          <w:i/>
          <w:iCs/>
          <w:sz w:val="20"/>
          <w:szCs w:val="20"/>
        </w:rPr>
        <w:t>notialis</w:t>
      </w:r>
      <w:proofErr w:type="spellEnd"/>
      <w:r w:rsidRPr="007148A4">
        <w:rPr>
          <w:rFonts w:ascii="Arial" w:hAnsi="Arial" w:cs="Arial"/>
          <w:sz w:val="20"/>
          <w:szCs w:val="20"/>
        </w:rPr>
        <w:t>) and tiger shrimp (</w:t>
      </w:r>
      <w:r w:rsidRPr="007148A4">
        <w:rPr>
          <w:rFonts w:ascii="Arial" w:hAnsi="Arial" w:cs="Arial"/>
          <w:i/>
          <w:iCs/>
          <w:sz w:val="20"/>
          <w:szCs w:val="20"/>
        </w:rPr>
        <w:t>Penaeus monodon</w:t>
      </w:r>
      <w:r w:rsidRPr="007148A4">
        <w:rPr>
          <w:rFonts w:ascii="Arial" w:hAnsi="Arial" w:cs="Arial"/>
          <w:sz w:val="20"/>
          <w:szCs w:val="20"/>
        </w:rPr>
        <w:t>) from Lagos lagoon, Southwest Nigeria, Cogent Food &amp; Agriculture, 2(1), 120-128.</w:t>
      </w:r>
    </w:p>
    <w:p w14:paraId="6D2F6A45"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Bhavani, K., Karuppasamy, R. (2014). Acute toxicity bioassay and behavioural changes on Zebra fish, </w:t>
      </w:r>
      <w:r w:rsidRPr="007148A4">
        <w:rPr>
          <w:rFonts w:ascii="Arial" w:hAnsi="Arial" w:cs="Arial"/>
          <w:i/>
          <w:iCs/>
          <w:sz w:val="20"/>
          <w:szCs w:val="20"/>
        </w:rPr>
        <w:t>Danio rerio</w:t>
      </w:r>
      <w:r w:rsidRPr="007148A4">
        <w:rPr>
          <w:rFonts w:ascii="Arial" w:hAnsi="Arial" w:cs="Arial"/>
          <w:sz w:val="20"/>
          <w:szCs w:val="20"/>
        </w:rPr>
        <w:t xml:space="preserve"> (Hamilton) under arsenic trioxide. International Journal of Modern Research and Reviews, 2, 40-46.</w:t>
      </w:r>
    </w:p>
    <w:p w14:paraId="4F0CBE38"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Abdurrahman, O.M., Mohammed, J.A. (2005). Proximate and mineral composition of crab meat consumed in </w:t>
      </w:r>
      <w:proofErr w:type="spellStart"/>
      <w:r w:rsidRPr="007148A4">
        <w:rPr>
          <w:rFonts w:ascii="Arial" w:hAnsi="Arial" w:cs="Arial"/>
          <w:sz w:val="20"/>
          <w:szCs w:val="20"/>
        </w:rPr>
        <w:t>Bahraina</w:t>
      </w:r>
      <w:proofErr w:type="spellEnd"/>
      <w:r w:rsidRPr="007148A4">
        <w:rPr>
          <w:rFonts w:ascii="Arial" w:hAnsi="Arial" w:cs="Arial"/>
          <w:sz w:val="20"/>
          <w:szCs w:val="20"/>
        </w:rPr>
        <w:t>, J. Food Sci. Nutrition, 56, 231-235.</w:t>
      </w:r>
    </w:p>
    <w:p w14:paraId="36EA4C93" w14:textId="77777777" w:rsidR="007148A4" w:rsidRPr="007148A4" w:rsidRDefault="007148A4" w:rsidP="007148A4">
      <w:pPr>
        <w:spacing w:line="240" w:lineRule="auto"/>
        <w:jc w:val="both"/>
        <w:rPr>
          <w:rFonts w:ascii="Arial" w:hAnsi="Arial" w:cs="Arial"/>
          <w:sz w:val="20"/>
          <w:szCs w:val="20"/>
        </w:rPr>
      </w:pPr>
      <w:r w:rsidRPr="007148A4">
        <w:rPr>
          <w:rFonts w:ascii="Arial" w:hAnsi="Arial" w:cs="Arial"/>
          <w:sz w:val="20"/>
          <w:szCs w:val="20"/>
        </w:rPr>
        <w:t>Yalcin, K., Hulga, T.M., Emin, E. (2009). Determinants of nutritional quality of warty crab (</w:t>
      </w:r>
      <w:proofErr w:type="spellStart"/>
      <w:r w:rsidRPr="007148A4">
        <w:rPr>
          <w:rFonts w:ascii="Arial" w:hAnsi="Arial" w:cs="Arial"/>
          <w:i/>
          <w:iCs/>
          <w:sz w:val="20"/>
          <w:szCs w:val="20"/>
        </w:rPr>
        <w:t>Eriphia</w:t>
      </w:r>
      <w:proofErr w:type="spellEnd"/>
      <w:r w:rsidRPr="007148A4">
        <w:rPr>
          <w:rFonts w:ascii="Arial" w:hAnsi="Arial" w:cs="Arial"/>
          <w:i/>
          <w:iCs/>
          <w:sz w:val="20"/>
          <w:szCs w:val="20"/>
        </w:rPr>
        <w:t xml:space="preserve"> verrucosa</w:t>
      </w:r>
      <w:r w:rsidRPr="007148A4">
        <w:rPr>
          <w:rFonts w:ascii="Arial" w:hAnsi="Arial" w:cs="Arial"/>
          <w:sz w:val="20"/>
          <w:szCs w:val="20"/>
        </w:rPr>
        <w:t xml:space="preserve"> </w:t>
      </w:r>
      <w:proofErr w:type="spellStart"/>
      <w:r w:rsidRPr="007148A4">
        <w:rPr>
          <w:rFonts w:ascii="Arial" w:hAnsi="Arial" w:cs="Arial"/>
          <w:sz w:val="20"/>
          <w:szCs w:val="20"/>
        </w:rPr>
        <w:t>Forsskal</w:t>
      </w:r>
      <w:proofErr w:type="spellEnd"/>
      <w:r w:rsidRPr="007148A4">
        <w:rPr>
          <w:rFonts w:ascii="Arial" w:hAnsi="Arial" w:cs="Arial"/>
          <w:sz w:val="20"/>
          <w:szCs w:val="20"/>
        </w:rPr>
        <w:t>, 1775), J. Anim. Vet. Adv, 8, 120-124.</w:t>
      </w:r>
    </w:p>
    <w:p w14:paraId="55888243" w14:textId="77777777" w:rsidR="007148A4" w:rsidRPr="007148A4" w:rsidRDefault="007148A4" w:rsidP="007148A4">
      <w:pPr>
        <w:jc w:val="both"/>
        <w:rPr>
          <w:rFonts w:ascii="Arial" w:hAnsi="Arial" w:cs="Arial"/>
          <w:sz w:val="20"/>
          <w:szCs w:val="20"/>
        </w:rPr>
      </w:pPr>
      <w:r w:rsidRPr="007148A4">
        <w:rPr>
          <w:rFonts w:ascii="Arial" w:hAnsi="Arial" w:cs="Arial"/>
          <w:sz w:val="20"/>
          <w:szCs w:val="20"/>
        </w:rPr>
        <w:t xml:space="preserve">Rajagopal, S., Sankar, G., Ramamoorthy, K. (2016). Nutritional properties of the rainbow crab </w:t>
      </w:r>
      <w:proofErr w:type="spellStart"/>
      <w:r w:rsidRPr="007148A4">
        <w:rPr>
          <w:rFonts w:ascii="Arial" w:hAnsi="Arial" w:cs="Arial"/>
          <w:i/>
          <w:iCs/>
          <w:sz w:val="20"/>
          <w:szCs w:val="20"/>
        </w:rPr>
        <w:t>Cardisoma</w:t>
      </w:r>
      <w:proofErr w:type="spellEnd"/>
      <w:r w:rsidRPr="007148A4">
        <w:rPr>
          <w:rFonts w:ascii="Arial" w:hAnsi="Arial" w:cs="Arial"/>
          <w:i/>
          <w:iCs/>
          <w:sz w:val="20"/>
          <w:szCs w:val="20"/>
        </w:rPr>
        <w:t xml:space="preserve"> rotundum</w:t>
      </w:r>
      <w:r w:rsidRPr="007148A4">
        <w:rPr>
          <w:rFonts w:ascii="Arial" w:hAnsi="Arial" w:cs="Arial"/>
          <w:sz w:val="20"/>
          <w:szCs w:val="20"/>
        </w:rPr>
        <w:t xml:space="preserve"> (</w:t>
      </w:r>
      <w:proofErr w:type="spellStart"/>
      <w:r w:rsidRPr="007148A4">
        <w:rPr>
          <w:rFonts w:ascii="Arial" w:hAnsi="Arial" w:cs="Arial"/>
          <w:sz w:val="20"/>
          <w:szCs w:val="20"/>
        </w:rPr>
        <w:t>Quoy</w:t>
      </w:r>
      <w:proofErr w:type="spellEnd"/>
      <w:r w:rsidRPr="007148A4">
        <w:rPr>
          <w:rFonts w:ascii="Arial" w:hAnsi="Arial" w:cs="Arial"/>
          <w:sz w:val="20"/>
          <w:szCs w:val="20"/>
        </w:rPr>
        <w:t xml:space="preserve"> &amp; </w:t>
      </w:r>
      <w:proofErr w:type="spellStart"/>
      <w:r w:rsidRPr="007148A4">
        <w:rPr>
          <w:rFonts w:ascii="Arial" w:hAnsi="Arial" w:cs="Arial"/>
          <w:sz w:val="20"/>
          <w:szCs w:val="20"/>
        </w:rPr>
        <w:t>Gaimard</w:t>
      </w:r>
      <w:proofErr w:type="spellEnd"/>
      <w:r w:rsidRPr="007148A4">
        <w:rPr>
          <w:rFonts w:ascii="Arial" w:hAnsi="Arial" w:cs="Arial"/>
          <w:sz w:val="20"/>
          <w:szCs w:val="20"/>
        </w:rPr>
        <w:t xml:space="preserve">, 1824) from </w:t>
      </w:r>
      <w:proofErr w:type="spellStart"/>
      <w:r w:rsidRPr="007148A4">
        <w:rPr>
          <w:rFonts w:ascii="Arial" w:hAnsi="Arial" w:cs="Arial"/>
          <w:sz w:val="20"/>
          <w:szCs w:val="20"/>
        </w:rPr>
        <w:t>Puduchery</w:t>
      </w:r>
      <w:proofErr w:type="spellEnd"/>
      <w:r w:rsidRPr="007148A4">
        <w:rPr>
          <w:rFonts w:ascii="Arial" w:hAnsi="Arial" w:cs="Arial"/>
          <w:sz w:val="20"/>
          <w:szCs w:val="20"/>
        </w:rPr>
        <w:t xml:space="preserve"> Southeast coast of India. Indian Journal of geo marine science. 45(1), 173-179.</w:t>
      </w:r>
    </w:p>
    <w:p w14:paraId="72451EAF" w14:textId="192CB19E" w:rsidR="00FF3E09" w:rsidRDefault="007148A4" w:rsidP="007148A4">
      <w:pPr>
        <w:jc w:val="both"/>
      </w:pPr>
      <w:r w:rsidRPr="007148A4">
        <w:rPr>
          <w:rFonts w:ascii="Arial" w:hAnsi="Arial" w:cs="Arial"/>
          <w:sz w:val="20"/>
          <w:szCs w:val="20"/>
        </w:rPr>
        <w:t xml:space="preserve">Radhakrishnan, C.K. (1979). Studies on </w:t>
      </w:r>
      <w:proofErr w:type="spellStart"/>
      <w:r w:rsidRPr="007148A4">
        <w:rPr>
          <w:rFonts w:ascii="Arial" w:hAnsi="Arial" w:cs="Arial"/>
          <w:sz w:val="20"/>
          <w:szCs w:val="20"/>
        </w:rPr>
        <w:t>portunid</w:t>
      </w:r>
      <w:proofErr w:type="spellEnd"/>
      <w:r w:rsidRPr="007148A4">
        <w:rPr>
          <w:rFonts w:ascii="Arial" w:hAnsi="Arial" w:cs="Arial"/>
          <w:sz w:val="20"/>
          <w:szCs w:val="20"/>
        </w:rPr>
        <w:t xml:space="preserve"> crabs of Porto Novo (Crustacea: Decapoda: Brachyura). Ph.D. Thesis, Annamalai University, India. pp: 129. </w:t>
      </w:r>
    </w:p>
    <w:sectPr w:rsidR="00FF3E0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IK BHANJA" w:date="2025-10-07T17:54:00Z" w:initials="AB">
    <w:p w14:paraId="533CD90B" w14:textId="77777777" w:rsidR="00D4095B" w:rsidRDefault="00D4095B" w:rsidP="00D4095B">
      <w:pPr>
        <w:pStyle w:val="CommentText"/>
      </w:pPr>
      <w:r>
        <w:rPr>
          <w:rStyle w:val="CommentReference"/>
        </w:rPr>
        <w:annotationRef/>
      </w:r>
      <w:r>
        <w:rPr>
          <w:lang w:val="en-GB"/>
        </w:rPr>
        <w:t xml:space="preserve">The Abstract does not state any key numerical findings. So, add some results value within the abstract. </w:t>
      </w:r>
    </w:p>
  </w:comment>
  <w:comment w:id="1" w:author="AVIK BHANJA" w:date="2025-10-07T18:12:00Z" w:initials="AB">
    <w:p w14:paraId="4DD6B0BD" w14:textId="77777777" w:rsidR="00BD42F1" w:rsidRDefault="00BD42F1" w:rsidP="00BD42F1">
      <w:pPr>
        <w:pStyle w:val="CommentText"/>
      </w:pPr>
      <w:r>
        <w:rPr>
          <w:rStyle w:val="CommentReference"/>
        </w:rPr>
        <w:annotationRef/>
      </w:r>
      <w:r>
        <w:rPr>
          <w:lang w:val="en-GB"/>
        </w:rPr>
        <w:t>Mention the exact sampling methods,  individuals per species, and study period or sampling period</w:t>
      </w:r>
    </w:p>
  </w:comment>
  <w:comment w:id="5" w:author="AVIK BHANJA" w:date="2025-10-07T18:04:00Z" w:initials="AB">
    <w:p w14:paraId="6F6D60A8" w14:textId="58828762" w:rsidR="00311168" w:rsidRDefault="00311168" w:rsidP="00311168">
      <w:pPr>
        <w:pStyle w:val="CommentText"/>
      </w:pPr>
      <w:r>
        <w:rPr>
          <w:rStyle w:val="CommentReference"/>
        </w:rPr>
        <w:annotationRef/>
      </w:r>
      <w:r>
        <w:rPr>
          <w:lang w:val="en-GB"/>
        </w:rPr>
        <w:t>“Values are expressed as % dry weight”, yet moisture values reported (</w:t>
      </w:r>
      <w:r>
        <w:rPr>
          <w:lang/>
        </w:rPr>
        <w:t>≈</w:t>
      </w:r>
      <w:r>
        <w:rPr>
          <w:lang w:val="en-GB"/>
        </w:rPr>
        <w:t>70–80%) are inconsistent with a dry-weight basis. State explicitly whether values are reported on a wet weight or dry weight basis and correct the table/legend accordingly.</w:t>
      </w:r>
    </w:p>
  </w:comment>
  <w:comment w:id="6" w:author="AVIK BHANJA" w:date="2025-10-07T18:06:00Z" w:initials="AB">
    <w:p w14:paraId="2535E5FE" w14:textId="77777777" w:rsidR="00B53CAE" w:rsidRDefault="00B53CAE" w:rsidP="00B53CAE">
      <w:pPr>
        <w:pStyle w:val="CommentText"/>
      </w:pPr>
      <w:r>
        <w:rPr>
          <w:rStyle w:val="CommentReference"/>
        </w:rPr>
        <w:annotationRef/>
      </w:r>
      <w:r>
        <w:t xml:space="preserve">** denotes significance at 1%” but no asterisks appear in the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3CD90B" w15:done="0"/>
  <w15:commentEx w15:paraId="4DD6B0BD" w15:done="0"/>
  <w15:commentEx w15:paraId="6F6D60A8" w15:done="0"/>
  <w15:commentEx w15:paraId="2535E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8BAEE6" w16cex:dateUtc="2025-10-07T12:24:00Z"/>
  <w16cex:commentExtensible w16cex:durableId="4DB2F9E4" w16cex:dateUtc="2025-10-07T12:42:00Z"/>
  <w16cex:commentExtensible w16cex:durableId="5CE08037" w16cex:dateUtc="2025-10-07T12:34:00Z"/>
  <w16cex:commentExtensible w16cex:durableId="6649C373" w16cex:dateUtc="2025-10-07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CD90B" w16cid:durableId="568BAEE6"/>
  <w16cid:commentId w16cid:paraId="4DD6B0BD" w16cid:durableId="4DB2F9E4"/>
  <w16cid:commentId w16cid:paraId="6F6D60A8" w16cid:durableId="5CE08037"/>
  <w16cid:commentId w16cid:paraId="2535E5FE" w16cid:durableId="6649C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103A" w14:textId="77777777" w:rsidR="00D936DE" w:rsidRDefault="00D936DE" w:rsidP="00BD27A7">
      <w:pPr>
        <w:spacing w:after="0" w:line="240" w:lineRule="auto"/>
      </w:pPr>
      <w:r>
        <w:separator/>
      </w:r>
    </w:p>
  </w:endnote>
  <w:endnote w:type="continuationSeparator" w:id="0">
    <w:p w14:paraId="05EEDF2A" w14:textId="77777777" w:rsidR="00D936DE" w:rsidRDefault="00D936DE" w:rsidP="00BD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8FD2" w14:textId="77777777" w:rsidR="00BD27A7" w:rsidRDefault="00BD2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10C9" w14:textId="77777777" w:rsidR="00BD27A7" w:rsidRDefault="00BD2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07C0" w14:textId="77777777" w:rsidR="00BD27A7" w:rsidRDefault="00BD2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D52A" w14:textId="77777777" w:rsidR="00D936DE" w:rsidRDefault="00D936DE" w:rsidP="00BD27A7">
      <w:pPr>
        <w:spacing w:after="0" w:line="240" w:lineRule="auto"/>
      </w:pPr>
      <w:r>
        <w:separator/>
      </w:r>
    </w:p>
  </w:footnote>
  <w:footnote w:type="continuationSeparator" w:id="0">
    <w:p w14:paraId="3359345A" w14:textId="77777777" w:rsidR="00D936DE" w:rsidRDefault="00D936DE" w:rsidP="00BD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2A87" w14:textId="5849B3B0" w:rsidR="00BD27A7" w:rsidRDefault="00000000">
    <w:pPr>
      <w:pStyle w:val="Header"/>
    </w:pPr>
    <w:r>
      <w:rPr>
        <w:noProof/>
      </w:rPr>
      <w:pict w14:anchorId="0DE2F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B6D4" w14:textId="7F21B26B" w:rsidR="00BD27A7" w:rsidRDefault="00000000">
    <w:pPr>
      <w:pStyle w:val="Header"/>
    </w:pPr>
    <w:r>
      <w:rPr>
        <w:noProof/>
      </w:rPr>
      <w:pict w14:anchorId="72534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C353" w14:textId="30561887" w:rsidR="00BD27A7" w:rsidRDefault="00000000">
    <w:pPr>
      <w:pStyle w:val="Header"/>
    </w:pPr>
    <w:r>
      <w:rPr>
        <w:noProof/>
      </w:rPr>
      <w:pict w14:anchorId="6BF1A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3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IK BHANJA">
    <w15:presenceInfo w15:providerId="Windows Live" w15:userId="2c55018fb8a96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5"/>
    <w:rsid w:val="0002561E"/>
    <w:rsid w:val="0004550E"/>
    <w:rsid w:val="0006190D"/>
    <w:rsid w:val="00066B80"/>
    <w:rsid w:val="00067391"/>
    <w:rsid w:val="000F056E"/>
    <w:rsid w:val="001263B6"/>
    <w:rsid w:val="00132B16"/>
    <w:rsid w:val="00133F10"/>
    <w:rsid w:val="0019039C"/>
    <w:rsid w:val="001B159D"/>
    <w:rsid w:val="001D27BF"/>
    <w:rsid w:val="00225611"/>
    <w:rsid w:val="002C4EBD"/>
    <w:rsid w:val="002E1AE3"/>
    <w:rsid w:val="00302149"/>
    <w:rsid w:val="00311168"/>
    <w:rsid w:val="00334F78"/>
    <w:rsid w:val="00354EF0"/>
    <w:rsid w:val="003B42D8"/>
    <w:rsid w:val="003D38C9"/>
    <w:rsid w:val="003E615B"/>
    <w:rsid w:val="003E643E"/>
    <w:rsid w:val="0041773F"/>
    <w:rsid w:val="00460F52"/>
    <w:rsid w:val="00480071"/>
    <w:rsid w:val="004A13FF"/>
    <w:rsid w:val="004E2F8D"/>
    <w:rsid w:val="00522DDE"/>
    <w:rsid w:val="005362E9"/>
    <w:rsid w:val="00545886"/>
    <w:rsid w:val="005D308F"/>
    <w:rsid w:val="006610D2"/>
    <w:rsid w:val="00676A56"/>
    <w:rsid w:val="00684FD4"/>
    <w:rsid w:val="006C4C42"/>
    <w:rsid w:val="006E4B69"/>
    <w:rsid w:val="007148A4"/>
    <w:rsid w:val="00727185"/>
    <w:rsid w:val="0076114D"/>
    <w:rsid w:val="00765390"/>
    <w:rsid w:val="007E7123"/>
    <w:rsid w:val="007F1149"/>
    <w:rsid w:val="007F7C76"/>
    <w:rsid w:val="00801D54"/>
    <w:rsid w:val="008554B2"/>
    <w:rsid w:val="00871F8D"/>
    <w:rsid w:val="0089241B"/>
    <w:rsid w:val="008D1679"/>
    <w:rsid w:val="008E3741"/>
    <w:rsid w:val="00970D7F"/>
    <w:rsid w:val="009B6C16"/>
    <w:rsid w:val="00A03E3A"/>
    <w:rsid w:val="00A965BF"/>
    <w:rsid w:val="00AE5229"/>
    <w:rsid w:val="00B11080"/>
    <w:rsid w:val="00B140E9"/>
    <w:rsid w:val="00B53CAE"/>
    <w:rsid w:val="00B66C55"/>
    <w:rsid w:val="00B733B7"/>
    <w:rsid w:val="00BC1C81"/>
    <w:rsid w:val="00BC372D"/>
    <w:rsid w:val="00BD27A7"/>
    <w:rsid w:val="00BD42F1"/>
    <w:rsid w:val="00BD4F00"/>
    <w:rsid w:val="00C815F3"/>
    <w:rsid w:val="00C83840"/>
    <w:rsid w:val="00CD7BCF"/>
    <w:rsid w:val="00D2799E"/>
    <w:rsid w:val="00D36884"/>
    <w:rsid w:val="00D4095B"/>
    <w:rsid w:val="00D936DE"/>
    <w:rsid w:val="00E4183D"/>
    <w:rsid w:val="00E80C61"/>
    <w:rsid w:val="00E82F4A"/>
    <w:rsid w:val="00EC11DC"/>
    <w:rsid w:val="00EC409B"/>
    <w:rsid w:val="00F02F47"/>
    <w:rsid w:val="00F260ED"/>
    <w:rsid w:val="00F43A54"/>
    <w:rsid w:val="00F534C1"/>
    <w:rsid w:val="00F719C6"/>
    <w:rsid w:val="00FF3E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47281"/>
  <w15:chartTrackingRefBased/>
  <w15:docId w15:val="{1101B15C-4EC9-4BB2-B775-04B2440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D8"/>
    <w:pPr>
      <w:spacing w:after="200" w:line="276" w:lineRule="auto"/>
    </w:pPr>
    <w:rPr>
      <w:kern w:val="0"/>
      <w14:ligatures w14:val="none"/>
    </w:rPr>
  </w:style>
  <w:style w:type="paragraph" w:styleId="Heading1">
    <w:name w:val="heading 1"/>
    <w:basedOn w:val="Normal"/>
    <w:next w:val="Normal"/>
    <w:link w:val="Heading1Char"/>
    <w:uiPriority w:val="9"/>
    <w:qFormat/>
    <w:rsid w:val="00B66C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C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C5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C5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6C5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6C5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6C5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6C5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6C5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C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C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C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C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C55"/>
    <w:rPr>
      <w:rFonts w:eastAsiaTheme="majorEastAsia" w:cstheme="majorBidi"/>
      <w:color w:val="272727" w:themeColor="text1" w:themeTint="D8"/>
    </w:rPr>
  </w:style>
  <w:style w:type="paragraph" w:styleId="Title">
    <w:name w:val="Title"/>
    <w:basedOn w:val="Normal"/>
    <w:next w:val="Normal"/>
    <w:link w:val="TitleChar"/>
    <w:uiPriority w:val="10"/>
    <w:qFormat/>
    <w:rsid w:val="00B66C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C5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C5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66C55"/>
    <w:rPr>
      <w:i/>
      <w:iCs/>
      <w:color w:val="404040" w:themeColor="text1" w:themeTint="BF"/>
    </w:rPr>
  </w:style>
  <w:style w:type="paragraph" w:styleId="ListParagraph">
    <w:name w:val="List Paragraph"/>
    <w:basedOn w:val="Normal"/>
    <w:uiPriority w:val="34"/>
    <w:qFormat/>
    <w:rsid w:val="00B66C5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66C55"/>
    <w:rPr>
      <w:i/>
      <w:iCs/>
      <w:color w:val="2F5496" w:themeColor="accent1" w:themeShade="BF"/>
    </w:rPr>
  </w:style>
  <w:style w:type="paragraph" w:styleId="IntenseQuote">
    <w:name w:val="Intense Quote"/>
    <w:basedOn w:val="Normal"/>
    <w:next w:val="Normal"/>
    <w:link w:val="IntenseQuoteChar"/>
    <w:uiPriority w:val="30"/>
    <w:qFormat/>
    <w:rsid w:val="00B66C5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66C55"/>
    <w:rPr>
      <w:i/>
      <w:iCs/>
      <w:color w:val="2F5496" w:themeColor="accent1" w:themeShade="BF"/>
    </w:rPr>
  </w:style>
  <w:style w:type="character" w:styleId="IntenseReference">
    <w:name w:val="Intense Reference"/>
    <w:basedOn w:val="DefaultParagraphFont"/>
    <w:uiPriority w:val="32"/>
    <w:qFormat/>
    <w:rsid w:val="00B66C55"/>
    <w:rPr>
      <w:b/>
      <w:bCs/>
      <w:smallCaps/>
      <w:color w:val="2F5496" w:themeColor="accent1" w:themeShade="BF"/>
      <w:spacing w:val="5"/>
    </w:rPr>
  </w:style>
  <w:style w:type="paragraph" w:customStyle="1" w:styleId="Default">
    <w:name w:val="Default"/>
    <w:rsid w:val="007148A4"/>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6C4C42"/>
    <w:rPr>
      <w:color w:val="0563C1" w:themeColor="hyperlink"/>
      <w:u w:val="single"/>
    </w:rPr>
  </w:style>
  <w:style w:type="character" w:styleId="UnresolvedMention">
    <w:name w:val="Unresolved Mention"/>
    <w:basedOn w:val="DefaultParagraphFont"/>
    <w:uiPriority w:val="99"/>
    <w:semiHidden/>
    <w:unhideWhenUsed/>
    <w:rsid w:val="006C4C42"/>
    <w:rPr>
      <w:color w:val="605E5C"/>
      <w:shd w:val="clear" w:color="auto" w:fill="E1DFDD"/>
    </w:rPr>
  </w:style>
  <w:style w:type="paragraph" w:styleId="Header">
    <w:name w:val="header"/>
    <w:basedOn w:val="Normal"/>
    <w:link w:val="HeaderChar"/>
    <w:uiPriority w:val="99"/>
    <w:unhideWhenUsed/>
    <w:rsid w:val="00BD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A7"/>
    <w:rPr>
      <w:kern w:val="0"/>
      <w14:ligatures w14:val="none"/>
    </w:rPr>
  </w:style>
  <w:style w:type="paragraph" w:styleId="Footer">
    <w:name w:val="footer"/>
    <w:basedOn w:val="Normal"/>
    <w:link w:val="FooterChar"/>
    <w:uiPriority w:val="99"/>
    <w:unhideWhenUsed/>
    <w:rsid w:val="00BD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A7"/>
    <w:rPr>
      <w:kern w:val="0"/>
      <w14:ligatures w14:val="none"/>
    </w:rPr>
  </w:style>
  <w:style w:type="character" w:styleId="CommentReference">
    <w:name w:val="annotation reference"/>
    <w:basedOn w:val="DefaultParagraphFont"/>
    <w:uiPriority w:val="99"/>
    <w:semiHidden/>
    <w:unhideWhenUsed/>
    <w:rsid w:val="00D4095B"/>
    <w:rPr>
      <w:sz w:val="16"/>
      <w:szCs w:val="16"/>
    </w:rPr>
  </w:style>
  <w:style w:type="paragraph" w:styleId="CommentText">
    <w:name w:val="annotation text"/>
    <w:basedOn w:val="Normal"/>
    <w:link w:val="CommentTextChar"/>
    <w:uiPriority w:val="99"/>
    <w:unhideWhenUsed/>
    <w:rsid w:val="00D4095B"/>
    <w:pPr>
      <w:spacing w:line="240" w:lineRule="auto"/>
    </w:pPr>
    <w:rPr>
      <w:sz w:val="20"/>
      <w:szCs w:val="20"/>
    </w:rPr>
  </w:style>
  <w:style w:type="character" w:customStyle="1" w:styleId="CommentTextChar">
    <w:name w:val="Comment Text Char"/>
    <w:basedOn w:val="DefaultParagraphFont"/>
    <w:link w:val="CommentText"/>
    <w:uiPriority w:val="99"/>
    <w:rsid w:val="00D409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095B"/>
    <w:rPr>
      <w:b/>
      <w:bCs/>
    </w:rPr>
  </w:style>
  <w:style w:type="character" w:customStyle="1" w:styleId="CommentSubjectChar">
    <w:name w:val="Comment Subject Char"/>
    <w:basedOn w:val="CommentTextChar"/>
    <w:link w:val="CommentSubject"/>
    <w:uiPriority w:val="99"/>
    <w:semiHidden/>
    <w:rsid w:val="00D4095B"/>
    <w:rPr>
      <w:b/>
      <w:bCs/>
      <w:kern w:val="0"/>
      <w:sz w:val="20"/>
      <w:szCs w:val="20"/>
      <w14:ligatures w14:val="none"/>
    </w:rPr>
  </w:style>
  <w:style w:type="paragraph" w:styleId="Revision">
    <w:name w:val="Revision"/>
    <w:hidden/>
    <w:uiPriority w:val="99"/>
    <w:semiHidden/>
    <w:rsid w:val="00E82F4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hart" Target="charts/chart5.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530268a173db5efe/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rgbClr val="C00000"/>
                </a:solidFill>
              </a:rPr>
              <a:t>PERCENTAGE COMPOSITION</a:t>
            </a:r>
            <a:r>
              <a:rPr lang="en-US" sz="1000" baseline="0">
                <a:solidFill>
                  <a:srgbClr val="C00000"/>
                </a:solidFill>
              </a:rPr>
              <a:t> OF PROTEIN IN FIN AND SHELL FISHES</a:t>
            </a:r>
            <a:endParaRPr lang="en-US" sz="1000">
              <a:solidFill>
                <a:srgbClr val="C00000"/>
              </a:solidFill>
            </a:endParaRPr>
          </a:p>
        </c:rich>
      </c:tx>
      <c:layout>
        <c:manualLayout>
          <c:xMode val="edge"/>
          <c:yMode val="edge"/>
          <c:x val="0.13749300087489064"/>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Sheet1!$B$22</c:f>
              <c:strCache>
                <c:ptCount val="1"/>
                <c:pt idx="0">
                  <c:v>Protein</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Sheet1!$A$23:$A$30</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Sheet1!$B$23:$B$30</c:f>
              <c:numCache>
                <c:formatCode>General</c:formatCode>
                <c:ptCount val="8"/>
                <c:pt idx="0">
                  <c:v>11.25</c:v>
                </c:pt>
                <c:pt idx="1">
                  <c:v>15.6</c:v>
                </c:pt>
                <c:pt idx="2">
                  <c:v>20.86</c:v>
                </c:pt>
                <c:pt idx="3">
                  <c:v>15.1</c:v>
                </c:pt>
                <c:pt idx="4">
                  <c:v>19.23</c:v>
                </c:pt>
                <c:pt idx="5">
                  <c:v>22.5</c:v>
                </c:pt>
                <c:pt idx="6">
                  <c:v>18.5</c:v>
                </c:pt>
                <c:pt idx="7">
                  <c:v>17.2</c:v>
                </c:pt>
              </c:numCache>
            </c:numRef>
          </c:val>
          <c:extLst>
            <c:ext xmlns:c16="http://schemas.microsoft.com/office/drawing/2014/chart" uri="{C3380CC4-5D6E-409C-BE32-E72D297353CC}">
              <c16:uniqueId val="{00000000-B737-41E9-945E-C7D083593BA4}"/>
            </c:ext>
          </c:extLst>
        </c:ser>
        <c:dLbls>
          <c:showLegendKey val="0"/>
          <c:showVal val="0"/>
          <c:showCatName val="0"/>
          <c:showSerName val="0"/>
          <c:showPercent val="0"/>
          <c:showBubbleSize val="0"/>
        </c:dLbls>
        <c:gapWidth val="150"/>
        <c:shape val="box"/>
        <c:axId val="366648320"/>
        <c:axId val="366662400"/>
        <c:axId val="354453248"/>
      </c:bar3DChart>
      <c:catAx>
        <c:axId val="366648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62400"/>
        <c:crosses val="autoZero"/>
        <c:auto val="1"/>
        <c:lblAlgn val="ctr"/>
        <c:lblOffset val="100"/>
        <c:noMultiLvlLbl val="0"/>
      </c:catAx>
      <c:valAx>
        <c:axId val="36666240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48320"/>
        <c:crosses val="autoZero"/>
        <c:crossBetween val="between"/>
      </c:valAx>
      <c:serAx>
        <c:axId val="354453248"/>
        <c:scaling>
          <c:orientation val="minMax"/>
        </c:scaling>
        <c:delete val="1"/>
        <c:axPos val="b"/>
        <c:majorTickMark val="none"/>
        <c:minorTickMark val="none"/>
        <c:tickLblPos val="nextTo"/>
        <c:crossAx val="366662400"/>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0" i="0" u="none" strike="noStrike" kern="1200" spc="0" baseline="0">
                <a:solidFill>
                  <a:srgbClr val="C00000"/>
                </a:solidFill>
              </a:rPr>
              <a:t>PERCENTAGE </a:t>
            </a:r>
            <a:r>
              <a:rPr lang="en-US" sz="900">
                <a:solidFill>
                  <a:srgbClr val="C00000"/>
                </a:solidFill>
              </a:rPr>
              <a:t>COMPOSITION OF CARBOHYDRATES</a:t>
            </a:r>
            <a:r>
              <a:rPr lang="en-US" sz="900" baseline="0">
                <a:solidFill>
                  <a:srgbClr val="C00000"/>
                </a:solidFill>
              </a:rPr>
              <a:t> IN FIN AND SHELL FISHES</a:t>
            </a:r>
            <a:endParaRPr lang="en-US" sz="900">
              <a:solidFill>
                <a:srgbClr val="C00000"/>
              </a:solidFill>
            </a:endParaRPr>
          </a:p>
        </c:rich>
      </c:tx>
      <c:layout>
        <c:manualLayout>
          <c:xMode val="edge"/>
          <c:yMode val="edge"/>
          <c:x val="0.1279096675415573"/>
          <c:y val="4.166666666666666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Sheet1!$B$11</c:f>
              <c:strCache>
                <c:ptCount val="1"/>
                <c:pt idx="0">
                  <c:v>Lipid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Sheet1!$A$12:$A$19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Sheet1!$B$12:$B$19</c:f>
              <c:numCache>
                <c:formatCode>General</c:formatCode>
                <c:ptCount val="8"/>
                <c:pt idx="0">
                  <c:v>2.48</c:v>
                </c:pt>
                <c:pt idx="1">
                  <c:v>2.9</c:v>
                </c:pt>
                <c:pt idx="2">
                  <c:v>6.9</c:v>
                </c:pt>
                <c:pt idx="3">
                  <c:v>2.8</c:v>
                </c:pt>
                <c:pt idx="4">
                  <c:v>5.35</c:v>
                </c:pt>
                <c:pt idx="5">
                  <c:v>4.8</c:v>
                </c:pt>
                <c:pt idx="6">
                  <c:v>7.88</c:v>
                </c:pt>
                <c:pt idx="7">
                  <c:v>2.9</c:v>
                </c:pt>
              </c:numCache>
            </c:numRef>
          </c:val>
          <c:extLst>
            <c:ext xmlns:c16="http://schemas.microsoft.com/office/drawing/2014/chart" uri="{C3380CC4-5D6E-409C-BE32-E72D297353CC}">
              <c16:uniqueId val="{00000000-5B3F-4EBC-B56E-5628CC9D74BA}"/>
            </c:ext>
          </c:extLst>
        </c:ser>
        <c:dLbls>
          <c:showLegendKey val="0"/>
          <c:showVal val="0"/>
          <c:showCatName val="0"/>
          <c:showSerName val="0"/>
          <c:showPercent val="0"/>
          <c:showBubbleSize val="0"/>
        </c:dLbls>
        <c:gapWidth val="150"/>
        <c:shape val="box"/>
        <c:axId val="389037056"/>
        <c:axId val="389415680"/>
        <c:axId val="337084416"/>
      </c:bar3DChart>
      <c:catAx>
        <c:axId val="389037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415680"/>
        <c:crosses val="autoZero"/>
        <c:auto val="1"/>
        <c:lblAlgn val="ctr"/>
        <c:lblOffset val="100"/>
        <c:noMultiLvlLbl val="0"/>
      </c:catAx>
      <c:valAx>
        <c:axId val="3894156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037056"/>
        <c:crosses val="autoZero"/>
        <c:crossBetween val="between"/>
      </c:valAx>
      <c:serAx>
        <c:axId val="337084416"/>
        <c:scaling>
          <c:orientation val="minMax"/>
        </c:scaling>
        <c:delete val="1"/>
        <c:axPos val="b"/>
        <c:majorTickMark val="none"/>
        <c:minorTickMark val="none"/>
        <c:tickLblPos val="nextTo"/>
        <c:crossAx val="389415680"/>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rgbClr val="C00000"/>
                </a:solidFill>
              </a:rPr>
              <a:t>PERCENTAGE </a:t>
            </a:r>
            <a:r>
              <a:rPr lang="en-US" sz="1050">
                <a:solidFill>
                  <a:srgbClr val="C00000"/>
                </a:solidFill>
              </a:rPr>
              <a:t>COMPOSITION OF LIPID</a:t>
            </a:r>
            <a:r>
              <a:rPr lang="en-US" sz="1050" baseline="0">
                <a:solidFill>
                  <a:srgbClr val="C00000"/>
                </a:solidFill>
              </a:rPr>
              <a:t> IN FIN AND SHELL FISHES</a:t>
            </a:r>
            <a:endParaRPr lang="en-US" sz="1050">
              <a:solidFill>
                <a:srgbClr val="C00000"/>
              </a:solidFill>
            </a:endParaRPr>
          </a:p>
        </c:rich>
      </c:tx>
      <c:layout>
        <c:manualLayout>
          <c:xMode val="edge"/>
          <c:yMode val="edge"/>
          <c:x val="0.14200678040244968"/>
          <c:y val="3.240740740740740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Sheet1!$B$11</c:f>
              <c:strCache>
                <c:ptCount val="1"/>
                <c:pt idx="0">
                  <c:v>Lipid</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Sheet1!$A$12:$A$19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Sheet1!$B$12:$B$19</c:f>
              <c:numCache>
                <c:formatCode>General</c:formatCode>
                <c:ptCount val="8"/>
                <c:pt idx="0">
                  <c:v>2.48</c:v>
                </c:pt>
                <c:pt idx="1">
                  <c:v>2.9</c:v>
                </c:pt>
                <c:pt idx="2">
                  <c:v>6.9</c:v>
                </c:pt>
                <c:pt idx="3">
                  <c:v>2.8</c:v>
                </c:pt>
                <c:pt idx="4">
                  <c:v>5.35</c:v>
                </c:pt>
                <c:pt idx="5">
                  <c:v>4.8</c:v>
                </c:pt>
                <c:pt idx="6">
                  <c:v>7.88</c:v>
                </c:pt>
                <c:pt idx="7">
                  <c:v>2.9</c:v>
                </c:pt>
              </c:numCache>
            </c:numRef>
          </c:val>
          <c:extLst>
            <c:ext xmlns:c16="http://schemas.microsoft.com/office/drawing/2014/chart" uri="{C3380CC4-5D6E-409C-BE32-E72D297353CC}">
              <c16:uniqueId val="{00000000-D821-44BA-ADA8-A61357993861}"/>
            </c:ext>
          </c:extLst>
        </c:ser>
        <c:dLbls>
          <c:showLegendKey val="0"/>
          <c:showVal val="0"/>
          <c:showCatName val="0"/>
          <c:showSerName val="0"/>
          <c:showPercent val="0"/>
          <c:showBubbleSize val="0"/>
        </c:dLbls>
        <c:gapWidth val="150"/>
        <c:shape val="box"/>
        <c:axId val="390818816"/>
        <c:axId val="391639808"/>
        <c:axId val="389537792"/>
      </c:bar3DChart>
      <c:catAx>
        <c:axId val="390818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639808"/>
        <c:crosses val="autoZero"/>
        <c:auto val="1"/>
        <c:lblAlgn val="ctr"/>
        <c:lblOffset val="100"/>
        <c:noMultiLvlLbl val="0"/>
      </c:catAx>
      <c:valAx>
        <c:axId val="3916398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818816"/>
        <c:crosses val="autoZero"/>
        <c:crossBetween val="between"/>
      </c:valAx>
      <c:serAx>
        <c:axId val="389537792"/>
        <c:scaling>
          <c:orientation val="minMax"/>
        </c:scaling>
        <c:delete val="1"/>
        <c:axPos val="b"/>
        <c:majorTickMark val="none"/>
        <c:minorTickMark val="none"/>
        <c:tickLblPos val="nextTo"/>
        <c:crossAx val="391639808"/>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0" i="0" u="none" strike="noStrike" kern="1200" spc="0" baseline="0">
                <a:solidFill>
                  <a:srgbClr val="C00000"/>
                </a:solidFill>
              </a:rPr>
              <a:t>PERCENTAGE COMPOSITION OF MOISTURE IN FIN AND SHELL FISHES</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rich>
      </c:tx>
      <c:layout>
        <c:manualLayout>
          <c:xMode val="edge"/>
          <c:yMode val="edge"/>
          <c:x val="9.3277777777777765E-2"/>
          <c:y val="3.703703703703703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Moisture</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Sheet1!$B$2:$B$9</c:f>
              <c:numCache>
                <c:formatCode>General</c:formatCode>
                <c:ptCount val="8"/>
                <c:pt idx="0">
                  <c:v>80.25</c:v>
                </c:pt>
                <c:pt idx="1">
                  <c:v>75.7</c:v>
                </c:pt>
                <c:pt idx="2">
                  <c:v>70.599999999999994</c:v>
                </c:pt>
                <c:pt idx="3">
                  <c:v>80.22</c:v>
                </c:pt>
                <c:pt idx="4">
                  <c:v>70.28</c:v>
                </c:pt>
                <c:pt idx="5">
                  <c:v>74.180000000000007</c:v>
                </c:pt>
                <c:pt idx="6">
                  <c:v>80.34</c:v>
                </c:pt>
                <c:pt idx="7">
                  <c:v>78.2</c:v>
                </c:pt>
              </c:numCache>
            </c:numRef>
          </c:val>
          <c:extLst>
            <c:ext xmlns:c16="http://schemas.microsoft.com/office/drawing/2014/chart" uri="{C3380CC4-5D6E-409C-BE32-E72D297353CC}">
              <c16:uniqueId val="{00000000-CB8E-4CA2-AFC5-88609D959FC8}"/>
            </c:ext>
          </c:extLst>
        </c:ser>
        <c:dLbls>
          <c:showLegendKey val="0"/>
          <c:showVal val="0"/>
          <c:showCatName val="0"/>
          <c:showSerName val="0"/>
          <c:showPercent val="0"/>
          <c:showBubbleSize val="0"/>
        </c:dLbls>
        <c:gapWidth val="150"/>
        <c:shape val="box"/>
        <c:axId val="445139584"/>
        <c:axId val="445157760"/>
        <c:axId val="0"/>
      </c:bar3DChart>
      <c:catAx>
        <c:axId val="445139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57760"/>
        <c:crosses val="autoZero"/>
        <c:auto val="1"/>
        <c:lblAlgn val="ctr"/>
        <c:lblOffset val="100"/>
        <c:noMultiLvlLbl val="0"/>
      </c:catAx>
      <c:valAx>
        <c:axId val="445157760"/>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395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rgbClr val="C00000"/>
                </a:solidFill>
              </a:rPr>
              <a:t>PERCENTAGE </a:t>
            </a:r>
            <a:r>
              <a:rPr lang="en-IN" sz="1000">
                <a:solidFill>
                  <a:srgbClr val="C00000"/>
                </a:solidFill>
              </a:rPr>
              <a:t>COMPOSITION</a:t>
            </a:r>
            <a:r>
              <a:rPr lang="en-IN" sz="1000" baseline="0">
                <a:solidFill>
                  <a:srgbClr val="C00000"/>
                </a:solidFill>
              </a:rPr>
              <a:t> OF ASH IN FIN AND SHELL FISHES</a:t>
            </a:r>
            <a:endParaRPr lang="en-IN" sz="1000">
              <a:solidFill>
                <a:srgbClr val="C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Moisture</c:v>
                </c:pt>
              </c:strCache>
            </c:strRef>
          </c:tx>
          <c:spPr>
            <a:solidFill>
              <a:schemeClr val="accent2"/>
            </a:solidFill>
            <a:ln>
              <a:noFill/>
            </a:ln>
            <a:effectLst/>
            <a:sp3d/>
          </c:spPr>
          <c:invertIfNegative val="0"/>
          <c:dLbls>
            <c:dLbl>
              <c:idx val="0"/>
              <c:layout>
                <c:manualLayout>
                  <c:x val="0.34166666666666667"/>
                  <c:y val="-9.25925925925942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FF-4FD2-97C3-4EC54E422E5A}"/>
                </c:ext>
              </c:extLst>
            </c:dLbl>
            <c:dLbl>
              <c:idx val="1"/>
              <c:layout>
                <c:manualLayout>
                  <c:x val="0.25277777777777788"/>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FF-4FD2-97C3-4EC54E422E5A}"/>
                </c:ext>
              </c:extLst>
            </c:dLbl>
            <c:dLbl>
              <c:idx val="2"/>
              <c:layout>
                <c:manualLayout>
                  <c:x val="0.16666666666666666"/>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FF-4FD2-97C3-4EC54E422E5A}"/>
                </c:ext>
              </c:extLst>
            </c:dLbl>
            <c:dLbl>
              <c:idx val="3"/>
              <c:layout>
                <c:manualLayout>
                  <c:x val="0.35555555555555557"/>
                  <c:y val="-9.2590769903762877E-3"/>
                </c:manualLayout>
              </c:layout>
              <c:showLegendKey val="0"/>
              <c:showVal val="1"/>
              <c:showCatName val="0"/>
              <c:showSerName val="0"/>
              <c:showPercent val="0"/>
              <c:showBubbleSize val="0"/>
              <c:extLst>
                <c:ext xmlns:c15="http://schemas.microsoft.com/office/drawing/2012/chart" uri="{CE6537A1-D6FC-4f65-9D91-7224C49458BB}">
                  <c15:layout>
                    <c:manualLayout>
                      <c:w val="9.8638888888888887E-2"/>
                      <c:h val="6.4745552639253412E-2"/>
                    </c:manualLayout>
                  </c15:layout>
                </c:ext>
                <c:ext xmlns:c16="http://schemas.microsoft.com/office/drawing/2014/chart" uri="{C3380CC4-5D6E-409C-BE32-E72D297353CC}">
                  <c16:uniqueId val="{00000003-E6FF-4FD2-97C3-4EC54E422E5A}"/>
                </c:ext>
              </c:extLst>
            </c:dLbl>
            <c:dLbl>
              <c:idx val="4"/>
              <c:layout>
                <c:manualLayout>
                  <c:x val="0.16111122047244106"/>
                  <c:y val="-9.2590769903762027E-3"/>
                </c:manualLayout>
              </c:layout>
              <c:showLegendKey val="0"/>
              <c:showVal val="1"/>
              <c:showCatName val="0"/>
              <c:showSerName val="0"/>
              <c:showPercent val="0"/>
              <c:showBubbleSize val="0"/>
              <c:extLst>
                <c:ext xmlns:c15="http://schemas.microsoft.com/office/drawing/2012/chart" uri="{CE6537A1-D6FC-4f65-9D91-7224C49458BB}">
                  <c15:layout>
                    <c:manualLayout>
                      <c:w val="8.4749999999999992E-2"/>
                      <c:h val="6.4745552639253412E-2"/>
                    </c:manualLayout>
                  </c15:layout>
                </c:ext>
                <c:ext xmlns:c16="http://schemas.microsoft.com/office/drawing/2014/chart" uri="{C3380CC4-5D6E-409C-BE32-E72D297353CC}">
                  <c16:uniqueId val="{00000004-E6FF-4FD2-97C3-4EC54E422E5A}"/>
                </c:ext>
              </c:extLst>
            </c:dLbl>
            <c:dLbl>
              <c:idx val="5"/>
              <c:layout>
                <c:manualLayout>
                  <c:x val="0.23333333333333334"/>
                  <c:y val="1.8226888305628463E-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6416666666666661E-2"/>
                      <c:h val="6.4745552639253412E-2"/>
                    </c:manualLayout>
                  </c15:layout>
                </c:ext>
                <c:ext xmlns:c16="http://schemas.microsoft.com/office/drawing/2014/chart" uri="{C3380CC4-5D6E-409C-BE32-E72D297353CC}">
                  <c16:uniqueId val="{00000005-E6FF-4FD2-97C3-4EC54E422E5A}"/>
                </c:ext>
              </c:extLst>
            </c:dLbl>
            <c:dLbl>
              <c:idx val="6"/>
              <c:layout>
                <c:manualLayout>
                  <c:x val="0.33888888888888891"/>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FF-4FD2-97C3-4EC54E422E5A}"/>
                </c:ext>
              </c:extLst>
            </c:dLbl>
            <c:dLbl>
              <c:idx val="7"/>
              <c:layout>
                <c:manualLayout>
                  <c:x val="0.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FF-4FD2-97C3-4EC54E422E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Oreochromis niloticus</c:v>
                </c:pt>
                <c:pt idx="1">
                  <c:v>Cynoglossus lepido</c:v>
                </c:pt>
                <c:pt idx="2">
                  <c:v>Meretrix meretrix</c:v>
                </c:pt>
                <c:pt idx="3">
                  <c:v>Meretrix lusora</c:v>
                </c:pt>
                <c:pt idx="4">
                  <c:v>Penaeus monodon</c:v>
                </c:pt>
                <c:pt idx="5">
                  <c:v>Penaeus indicus</c:v>
                </c:pt>
                <c:pt idx="6">
                  <c:v>Portunus pelagicus</c:v>
                </c:pt>
                <c:pt idx="7">
                  <c:v>Sylla serrata</c:v>
                </c:pt>
              </c:strCache>
            </c:strRef>
          </c:cat>
          <c:val>
            <c:numRef>
              <c:f>Sheet1!$B$2:$B$9</c:f>
              <c:numCache>
                <c:formatCode>General</c:formatCode>
                <c:ptCount val="8"/>
                <c:pt idx="0">
                  <c:v>80.25</c:v>
                </c:pt>
                <c:pt idx="1">
                  <c:v>75.7</c:v>
                </c:pt>
                <c:pt idx="2">
                  <c:v>70.599999999999994</c:v>
                </c:pt>
                <c:pt idx="3">
                  <c:v>80.22</c:v>
                </c:pt>
                <c:pt idx="4">
                  <c:v>70.28</c:v>
                </c:pt>
                <c:pt idx="5">
                  <c:v>74.180000000000007</c:v>
                </c:pt>
                <c:pt idx="6">
                  <c:v>80.34</c:v>
                </c:pt>
                <c:pt idx="7">
                  <c:v>78.2</c:v>
                </c:pt>
              </c:numCache>
            </c:numRef>
          </c:val>
          <c:extLst>
            <c:ext xmlns:c16="http://schemas.microsoft.com/office/drawing/2014/chart" uri="{C3380CC4-5D6E-409C-BE32-E72D297353CC}">
              <c16:uniqueId val="{00000008-E6FF-4FD2-97C3-4EC54E422E5A}"/>
            </c:ext>
          </c:extLst>
        </c:ser>
        <c:dLbls>
          <c:showLegendKey val="0"/>
          <c:showVal val="0"/>
          <c:showCatName val="0"/>
          <c:showSerName val="0"/>
          <c:showPercent val="0"/>
          <c:showBubbleSize val="0"/>
        </c:dLbls>
        <c:gapWidth val="150"/>
        <c:shape val="box"/>
        <c:axId val="445179008"/>
        <c:axId val="445180544"/>
        <c:axId val="0"/>
      </c:bar3DChart>
      <c:catAx>
        <c:axId val="445179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80544"/>
        <c:crosses val="autoZero"/>
        <c:auto val="1"/>
        <c:lblAlgn val="ctr"/>
        <c:lblOffset val="100"/>
        <c:noMultiLvlLbl val="0"/>
      </c:catAx>
      <c:valAx>
        <c:axId val="445180544"/>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179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13</Pages>
  <Words>5096</Words>
  <Characters>28799</Characters>
  <Application>Microsoft Office Word</Application>
  <DocSecurity>0</DocSecurity>
  <Lines>464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Raj</dc:creator>
  <cp:keywords/>
  <dc:description/>
  <cp:lastModifiedBy>AVIK BHANJA</cp:lastModifiedBy>
  <cp:revision>56</cp:revision>
  <dcterms:created xsi:type="dcterms:W3CDTF">2025-09-12T15:26:00Z</dcterms:created>
  <dcterms:modified xsi:type="dcterms:W3CDTF">2025-10-07T12:42:00Z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91207e07-c52a-44c3-ac66-597cae0bf7cb</vt:lpwstr>
  </property>
</Properties>
</file>