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EF3D6">
      <w:pPr>
        <w:spacing w:before="96" w:beforeLines="40" w:after="96" w:afterLines="40" w:line="240" w:lineRule="auto"/>
        <w:jc w:val="center"/>
        <w:rPr>
          <w:rFonts w:ascii="Times New Roman" w:hAnsi="Times New Roman" w:cs="Times New Roman"/>
          <w:b/>
          <w:sz w:val="24"/>
          <w:szCs w:val="24"/>
        </w:rPr>
      </w:pPr>
      <w:r>
        <w:rPr>
          <w:rFonts w:ascii="Times New Roman" w:hAnsi="Times New Roman" w:cs="Times New Roman"/>
          <w:b/>
          <w:sz w:val="24"/>
          <w:szCs w:val="24"/>
          <w:highlight w:val="yellow"/>
        </w:rPr>
        <w:t>Extracti</w:t>
      </w:r>
      <w:r>
        <w:commentReference w:id="0"/>
      </w:r>
      <w:r>
        <w:rPr>
          <w:rFonts w:ascii="Times New Roman" w:hAnsi="Times New Roman" w:cs="Times New Roman"/>
          <w:b/>
          <w:sz w:val="24"/>
          <w:szCs w:val="24"/>
          <w:highlight w:val="yellow"/>
        </w:rPr>
        <w:t xml:space="preserve">on </w:t>
      </w:r>
      <w:r>
        <w:rPr>
          <w:rFonts w:ascii="Times New Roman" w:hAnsi="Times New Roman" w:cs="Times New Roman"/>
          <w:b/>
          <w:sz w:val="24"/>
          <w:szCs w:val="24"/>
        </w:rPr>
        <w:t xml:space="preserve">and Characterization of Cellulose of </w:t>
      </w:r>
      <w:r>
        <w:rPr>
          <w:rFonts w:ascii="Times New Roman" w:hAnsi="Times New Roman" w:cs="Times New Roman"/>
          <w:b/>
          <w:i/>
          <w:sz w:val="24"/>
          <w:szCs w:val="24"/>
        </w:rPr>
        <w:t>Chrysophyllum albidum</w:t>
      </w:r>
      <w:r>
        <w:rPr>
          <w:rFonts w:ascii="Times New Roman" w:hAnsi="Times New Roman" w:cs="Times New Roman"/>
          <w:b/>
          <w:sz w:val="24"/>
          <w:szCs w:val="24"/>
        </w:rPr>
        <w:t xml:space="preserve"> (African Star Apple) Fruit Waste Using Infrared Spectroscopy</w:t>
      </w:r>
    </w:p>
    <w:p w14:paraId="728D1090">
      <w:pPr>
        <w:spacing w:before="96" w:beforeLines="40" w:after="96" w:afterLines="40" w:line="240" w:lineRule="auto"/>
        <w:jc w:val="center"/>
        <w:rPr>
          <w:rFonts w:ascii="Times New Roman" w:hAnsi="Times New Roman" w:cs="Times New Roman"/>
          <w:b/>
          <w:sz w:val="24"/>
          <w:szCs w:val="24"/>
        </w:rPr>
      </w:pPr>
    </w:p>
    <w:p w14:paraId="6C248D6B">
      <w:pPr>
        <w:ind w:left="720"/>
        <w:contextualSpacing/>
        <w:jc w:val="both"/>
        <w:rPr>
          <w:rFonts w:ascii="Times New Roman" w:hAnsi="Times New Roman" w:cs="Times New Roman"/>
          <w:sz w:val="16"/>
          <w:szCs w:val="16"/>
        </w:rPr>
      </w:pPr>
    </w:p>
    <w:p w14:paraId="515242AC">
      <w:pPr>
        <w:spacing w:before="96" w:beforeLines="40" w:after="96" w:afterLines="40" w:line="240" w:lineRule="auto"/>
        <w:rPr>
          <w:rFonts w:ascii="Times New Roman" w:hAnsi="Times New Roman" w:cs="Times New Roman"/>
          <w:sz w:val="24"/>
          <w:szCs w:val="24"/>
        </w:rPr>
      </w:pPr>
    </w:p>
    <w:p w14:paraId="5BD4A39D">
      <w:pPr>
        <w:spacing w:before="96" w:beforeLines="40" w:after="96" w:afterLines="40" w:line="240" w:lineRule="auto"/>
        <w:rPr>
          <w:rFonts w:ascii="Times New Roman" w:hAnsi="Times New Roman" w:cs="Times New Roman"/>
          <w:sz w:val="24"/>
          <w:szCs w:val="24"/>
        </w:rPr>
      </w:pPr>
    </w:p>
    <w:p w14:paraId="0795A3CB">
      <w:pPr>
        <w:spacing w:before="96" w:beforeLines="40" w:after="96" w:afterLines="40" w:line="240" w:lineRule="auto"/>
        <w:rPr>
          <w:rFonts w:ascii="Times New Roman" w:hAnsi="Times New Roman" w:cs="Times New Roman"/>
          <w:sz w:val="24"/>
          <w:szCs w:val="24"/>
        </w:rPr>
      </w:pPr>
    </w:p>
    <w:p w14:paraId="12B9497D">
      <w:pPr>
        <w:spacing w:before="96" w:beforeLines="40" w:after="96" w:afterLines="40" w:line="240" w:lineRule="auto"/>
        <w:rPr>
          <w:rFonts w:ascii="Times New Roman" w:hAnsi="Times New Roman" w:cs="Times New Roman"/>
          <w:b/>
          <w:sz w:val="24"/>
          <w:szCs w:val="24"/>
        </w:rPr>
      </w:pPr>
    </w:p>
    <w:p w14:paraId="6944F05D">
      <w:pPr>
        <w:spacing w:before="96" w:beforeLines="40" w:after="96" w:afterLines="40" w:line="240" w:lineRule="auto"/>
        <w:rPr>
          <w:rFonts w:ascii="Times New Roman" w:hAnsi="Times New Roman" w:cs="Times New Roman"/>
          <w:b/>
          <w:sz w:val="24"/>
          <w:szCs w:val="24"/>
        </w:rPr>
      </w:pPr>
    </w:p>
    <w:p w14:paraId="64ED23A8">
      <w:pPr>
        <w:spacing w:before="96" w:beforeLines="40" w:after="96" w:afterLines="40" w:line="240" w:lineRule="auto"/>
        <w:rPr>
          <w:rFonts w:ascii="Times New Roman" w:hAnsi="Times New Roman" w:cs="Times New Roman"/>
          <w:b/>
          <w:sz w:val="24"/>
          <w:szCs w:val="24"/>
        </w:rPr>
      </w:pPr>
    </w:p>
    <w:p w14:paraId="0C7F3374">
      <w:pPr>
        <w:spacing w:before="96" w:beforeLines="40" w:after="96" w:afterLines="40" w:line="240" w:lineRule="auto"/>
        <w:rPr>
          <w:rFonts w:ascii="Times New Roman" w:hAnsi="Times New Roman" w:cs="Times New Roman"/>
          <w:b/>
          <w:sz w:val="24"/>
          <w:szCs w:val="24"/>
        </w:rPr>
      </w:pPr>
    </w:p>
    <w:p w14:paraId="06E596A0">
      <w:pPr>
        <w:spacing w:before="96" w:beforeLines="40" w:after="96" w:afterLines="40" w:line="240" w:lineRule="auto"/>
        <w:rPr>
          <w:rFonts w:ascii="Times New Roman" w:hAnsi="Times New Roman" w:cs="Times New Roman"/>
          <w:b/>
          <w:sz w:val="24"/>
          <w:szCs w:val="24"/>
        </w:rPr>
      </w:pPr>
    </w:p>
    <w:p w14:paraId="30D0356B">
      <w:pPr>
        <w:spacing w:before="96" w:beforeLines="40" w:after="96" w:afterLines="4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3E9E13AD">
      <w:pPr>
        <w:spacing w:before="96" w:beforeLines="40" w:after="96" w:afterLines="40" w:line="240" w:lineRule="auto"/>
        <w:jc w:val="both"/>
        <w:rPr>
          <w:rFonts w:ascii="Times New Roman" w:hAnsi="Times New Roman" w:cs="Times New Roman"/>
          <w:b/>
          <w:sz w:val="24"/>
          <w:szCs w:val="24"/>
        </w:rPr>
      </w:pPr>
    </w:p>
    <w:p w14:paraId="5165AA77">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growing demand for plastics in daily applications has intensified concerns about plastic pollution due to their non-biodegradable nature. This has created an urgent need for sustainable alternatives such as bioplastics derived from renewable, non-food feedstocks. To address this challenge, the present study investigates the potential of </w:t>
      </w:r>
      <w:r>
        <w:rPr>
          <w:rFonts w:ascii="Times New Roman" w:hAnsi="Times New Roman" w:cs="Times New Roman"/>
          <w:i/>
          <w:sz w:val="24"/>
          <w:szCs w:val="24"/>
        </w:rPr>
        <w:t>Chrysophyllum albidum</w:t>
      </w:r>
      <w:r>
        <w:rPr>
          <w:rFonts w:ascii="Times New Roman" w:hAnsi="Times New Roman" w:cs="Times New Roman"/>
          <w:sz w:val="24"/>
          <w:szCs w:val="24"/>
        </w:rPr>
        <w:t xml:space="preserve"> (African star apple) fruit waste, seeds and peels, as a cellulose source for bioplastic production, thereby avoiding competition with food resources. Cellulose was extracted from the seeds and peels using the Kraft pulping method and characterized by Fourier Transform Infrared Spectroscopy (FTIR). The FTIR spectra confirmed the presence of characteristic cellulose functional groups in both seed- and peel-derived samples. Comparative yield analysis showed that 29.2 g of seeds produced 38% cellulose, whereas the same mass of peels yielded 8.6%. These results were consistent across multiple extraction batches, indicating the reliability of the process. The findings demonstrate that the seeds of </w:t>
      </w:r>
      <w:r>
        <w:rPr>
          <w:rFonts w:ascii="Times New Roman" w:hAnsi="Times New Roman" w:cs="Times New Roman"/>
          <w:i/>
          <w:sz w:val="24"/>
          <w:szCs w:val="24"/>
        </w:rPr>
        <w:t>C. albidum</w:t>
      </w:r>
      <w:r>
        <w:rPr>
          <w:rFonts w:ascii="Times New Roman" w:hAnsi="Times New Roman" w:cs="Times New Roman"/>
          <w:sz w:val="24"/>
          <w:szCs w:val="24"/>
        </w:rPr>
        <w:t xml:space="preserve"> provide a significantly higher cellulose yield than the peels, establishing them as a more viable and productive feedstock for bioplastic development. This study highlights the potential of underutilized agro-waste in advancing sustainable materials while mitigating both plastic pollution and food insecurity concerns.</w:t>
      </w:r>
    </w:p>
    <w:p w14:paraId="6E34BE84">
      <w:pPr>
        <w:spacing w:before="96" w:beforeLines="40" w:after="96" w:afterLines="40" w:line="240" w:lineRule="auto"/>
        <w:jc w:val="both"/>
        <w:rPr>
          <w:rFonts w:ascii="Times New Roman" w:hAnsi="Times New Roman" w:cs="Times New Roman"/>
          <w:sz w:val="24"/>
          <w:szCs w:val="24"/>
        </w:rPr>
      </w:pPr>
    </w:p>
    <w:p w14:paraId="3E4C4A9C">
      <w:pPr>
        <w:spacing w:before="96" w:beforeLines="40" w:after="96" w:afterLines="40" w:line="240" w:lineRule="auto"/>
        <w:jc w:val="both"/>
        <w:rPr>
          <w:rFonts w:ascii="Times New Roman" w:hAnsi="Times New Roman" w:cs="Times New Roman"/>
          <w:sz w:val="24"/>
          <w:szCs w:val="24"/>
        </w:rPr>
      </w:pPr>
    </w:p>
    <w:p w14:paraId="4B95B1F1">
      <w:pPr>
        <w:spacing w:before="96" w:beforeLines="40" w:after="96" w:afterLines="40" w:line="240" w:lineRule="auto"/>
        <w:jc w:val="both"/>
        <w:rPr>
          <w:rFonts w:ascii="Times New Roman" w:hAnsi="Times New Roman" w:cs="Times New Roman"/>
          <w:sz w:val="24"/>
          <w:szCs w:val="24"/>
        </w:rPr>
      </w:pPr>
    </w:p>
    <w:p w14:paraId="2B54670C">
      <w:pPr>
        <w:spacing w:before="96" w:beforeLines="40" w:after="96" w:afterLines="40" w:line="240" w:lineRule="auto"/>
        <w:jc w:val="both"/>
        <w:rPr>
          <w:rFonts w:ascii="Times New Roman" w:hAnsi="Times New Roman" w:cs="Times New Roman"/>
          <w:sz w:val="24"/>
          <w:szCs w:val="24"/>
        </w:rPr>
      </w:pPr>
    </w:p>
    <w:p w14:paraId="45A079A5">
      <w:pPr>
        <w:spacing w:before="96" w:beforeLines="40" w:after="96" w:afterLines="40" w:line="240" w:lineRule="auto"/>
        <w:jc w:val="both"/>
        <w:rPr>
          <w:rFonts w:ascii="Times New Roman" w:hAnsi="Times New Roman" w:cs="Times New Roman"/>
          <w:sz w:val="24"/>
          <w:szCs w:val="24"/>
        </w:rPr>
      </w:pPr>
    </w:p>
    <w:p w14:paraId="7830843A">
      <w:pPr>
        <w:spacing w:before="96" w:beforeLines="40" w:after="96" w:afterLines="40" w:line="240" w:lineRule="auto"/>
        <w:jc w:val="both"/>
        <w:rPr>
          <w:rFonts w:ascii="Times New Roman" w:hAnsi="Times New Roman" w:cs="Times New Roman"/>
          <w:sz w:val="24"/>
          <w:szCs w:val="24"/>
        </w:rPr>
      </w:pPr>
    </w:p>
    <w:p w14:paraId="57654DC2">
      <w:pPr>
        <w:spacing w:before="96" w:beforeLines="40" w:after="96" w:afterLines="40" w:line="240" w:lineRule="auto"/>
        <w:jc w:val="both"/>
        <w:rPr>
          <w:rFonts w:ascii="Times New Roman" w:hAnsi="Times New Roman" w:cs="Times New Roman"/>
          <w:sz w:val="24"/>
          <w:szCs w:val="24"/>
        </w:rPr>
      </w:pPr>
    </w:p>
    <w:p w14:paraId="0DB2A69E">
      <w:pPr>
        <w:spacing w:before="96" w:beforeLines="40" w:after="96" w:afterLines="40" w:line="240" w:lineRule="auto"/>
        <w:jc w:val="both"/>
        <w:rPr>
          <w:rFonts w:ascii="Times New Roman" w:hAnsi="Times New Roman" w:cs="Times New Roman"/>
          <w:sz w:val="24"/>
          <w:szCs w:val="24"/>
        </w:rPr>
      </w:pPr>
    </w:p>
    <w:p w14:paraId="5FDEBD5F">
      <w:pPr>
        <w:spacing w:before="96" w:beforeLines="40" w:after="96" w:afterLines="40" w:line="240" w:lineRule="auto"/>
        <w:jc w:val="both"/>
        <w:rPr>
          <w:rFonts w:ascii="Times New Roman" w:hAnsi="Times New Roman" w:cs="Times New Roman"/>
          <w:sz w:val="24"/>
          <w:szCs w:val="24"/>
        </w:rPr>
      </w:pPr>
    </w:p>
    <w:p w14:paraId="787DC3F6">
      <w:pPr>
        <w:spacing w:before="96" w:beforeLines="40" w:after="96" w:afterLines="40" w:line="240" w:lineRule="auto"/>
        <w:jc w:val="both"/>
        <w:rPr>
          <w:rFonts w:ascii="Times New Roman" w:hAnsi="Times New Roman" w:cs="Times New Roman"/>
          <w:sz w:val="24"/>
          <w:szCs w:val="24"/>
        </w:rPr>
      </w:pPr>
    </w:p>
    <w:p w14:paraId="0BD3B7DF">
      <w:p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Graphical abstract</w:t>
      </w:r>
    </w:p>
    <w:p w14:paraId="54419118">
      <w:pPr>
        <w:spacing w:before="96" w:beforeLines="40" w:after="96" w:afterLines="40" w:line="240" w:lineRule="auto"/>
        <w:jc w:val="both"/>
        <w:rPr>
          <w:rFonts w:ascii="Times New Roman" w:hAnsi="Times New Roman" w:cs="Times New Roman"/>
          <w:sz w:val="24"/>
          <w:szCs w:val="24"/>
        </w:rPr>
      </w:pPr>
    </w:p>
    <w:p w14:paraId="72683090">
      <w:p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5803900" cy="2799715"/>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51368" cy="2823231"/>
                    </a:xfrm>
                    <a:prstGeom prst="rect">
                      <a:avLst/>
                    </a:prstGeom>
                  </pic:spPr>
                </pic:pic>
              </a:graphicData>
            </a:graphic>
          </wp:inline>
        </w:drawing>
      </w:r>
    </w:p>
    <w:p w14:paraId="4D57716A">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b/>
          <w:sz w:val="24"/>
          <w:szCs w:val="24"/>
        </w:rPr>
        <w:t>Keywords</w:t>
      </w:r>
    </w:p>
    <w:p w14:paraId="2EA6DCD4">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Cellulose; Bioplastic; </w:t>
      </w:r>
      <w:r>
        <w:rPr>
          <w:rFonts w:ascii="Times New Roman" w:hAnsi="Times New Roman" w:cs="Times New Roman"/>
          <w:i/>
          <w:sz w:val="24"/>
          <w:szCs w:val="24"/>
        </w:rPr>
        <w:t>Chrysophyllum albidum</w:t>
      </w:r>
      <w:r>
        <w:rPr>
          <w:rFonts w:ascii="Times New Roman" w:hAnsi="Times New Roman" w:cs="Times New Roman"/>
          <w:sz w:val="24"/>
          <w:szCs w:val="24"/>
        </w:rPr>
        <w:t>; Fourier Transform Infrared Spectroscopy; biodegradable; seeds; peels</w:t>
      </w:r>
    </w:p>
    <w:p w14:paraId="593ECDFE">
      <w:pPr>
        <w:spacing w:before="96" w:beforeLines="40" w:after="96" w:afterLines="40" w:line="240" w:lineRule="auto"/>
        <w:jc w:val="both"/>
        <w:rPr>
          <w:rFonts w:ascii="Times New Roman" w:hAnsi="Times New Roman" w:cs="Times New Roman"/>
          <w:b/>
          <w:sz w:val="24"/>
          <w:szCs w:val="24"/>
        </w:rPr>
      </w:pPr>
    </w:p>
    <w:p w14:paraId="221C0544">
      <w:pPr>
        <w:spacing w:before="96" w:beforeLines="40" w:after="96" w:afterLines="40" w:line="240" w:lineRule="auto"/>
        <w:jc w:val="both"/>
        <w:rPr>
          <w:rFonts w:ascii="Times New Roman" w:hAnsi="Times New Roman" w:cs="Times New Roman"/>
          <w:b/>
          <w:sz w:val="24"/>
          <w:szCs w:val="24"/>
        </w:rPr>
      </w:pPr>
    </w:p>
    <w:p w14:paraId="2802CC69">
      <w:pPr>
        <w:pStyle w:val="14"/>
        <w:numPr>
          <w:ilvl w:val="0"/>
          <w:numId w:val="1"/>
        </w:num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0E688F4C">
      <w:pPr>
        <w:spacing w:before="96" w:beforeLines="40" w:after="96" w:afterLines="40" w:line="240" w:lineRule="auto"/>
        <w:jc w:val="both"/>
        <w:rPr>
          <w:rFonts w:ascii="Times New Roman" w:hAnsi="Times New Roman" w:cs="Times New Roman"/>
          <w:b/>
          <w:sz w:val="24"/>
          <w:szCs w:val="24"/>
        </w:rPr>
      </w:pPr>
    </w:p>
    <w:p w14:paraId="5C4DFE18">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Plastics have revolutionized modern society by providing lightweight, durable, and versatile materials for applications ranging from packaging to healthcare. However, their non-biodegradability and dependence on fossil fuels have led to severe environmental consequences. The global production of plastics exceeded 390 million tonnes in 2021, with only about 9% being recycled (UNEP, 2021). The remaining bulk often ends up in landfills, oceans, or as litter in terrestrial ecosystems, contributing to long-term ecological damage. Microplastics, tiny fragments resulting from the degradation of larger plastics, have been detected in the atmosphere, oceans, food chains, and even human biological fluids (Boucher, n.d.). These particles are associated with adverse health outcomes such as reproductive, developmental, and immune system disorders (Smith </w:t>
      </w:r>
      <w:del w:id="0" w:author="Anonymous" w:date="2025-10-03T13:52:53Z">
        <w:r>
          <w:rPr>
            <w:rFonts w:ascii="Times New Roman" w:hAnsi="Times New Roman" w:cs="Times New Roman"/>
            <w:sz w:val="24"/>
            <w:szCs w:val="24"/>
          </w:rPr>
          <w:delText>et al.</w:delText>
        </w:r>
      </w:del>
      <w:ins w:id="1" w:author="Anonymous" w:date="2025-10-03T13:52:53Z">
        <w:r>
          <w:rPr>
            <w:rFonts w:ascii="Times New Roman" w:hAnsi="Times New Roman" w:cs="Times New Roman"/>
            <w:i/>
            <w:sz w:val="24"/>
            <w:szCs w:val="24"/>
            <w:lang w:val="en-US"/>
            <w:rPrChange w:id="2" w:author="Anonymous" w:date="2025-10-03T13:52:53Z">
              <w:rPr>
                <w:rFonts w:ascii="Times New Roman" w:hAnsi="Times New Roman" w:cs="Times New Roman"/>
                <w:sz w:val="24"/>
                <w:szCs w:val="24"/>
                <w:lang w:val="en-US"/>
              </w:rPr>
            </w:rPrChange>
          </w:rPr>
          <w:t>et al</w:t>
        </w:r>
      </w:ins>
      <w:r>
        <w:rPr>
          <w:rFonts w:ascii="Times New Roman" w:hAnsi="Times New Roman" w:cs="Times New Roman"/>
          <w:sz w:val="24"/>
          <w:szCs w:val="24"/>
        </w:rPr>
        <w:t>, 2018). This has intensified the urgency for sustainable alternatives.</w:t>
      </w:r>
    </w:p>
    <w:p w14:paraId="3719D45B">
      <w:pPr>
        <w:spacing w:before="96" w:beforeLines="40" w:after="96" w:afterLines="40" w:line="240" w:lineRule="auto"/>
        <w:jc w:val="both"/>
        <w:rPr>
          <w:rFonts w:ascii="Times New Roman" w:hAnsi="Times New Roman" w:cs="Times New Roman"/>
          <w:sz w:val="24"/>
          <w:szCs w:val="24"/>
        </w:rPr>
      </w:pPr>
    </w:p>
    <w:p w14:paraId="74F487A3">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search for sustainable alternatives to petroleum-based plastics has not only focused on new polymers but also on the valorization of agricultural wastes. According to the United Nations Environment Programme (2021), mismanaged plastic waste accounts for over 19–23 million tonnes annually, with significant portions leaking into aquatic and terrestrial ecosystems. This crisis has increased interest in renewable biopolymers, particularly cellulose, due to its abundance, biodegradability, and ability to be processed into a variety of useful derivatives such as nanocellulose, cellulose acetate, and cellulose films (Klemm </w:t>
      </w:r>
      <w:del w:id="4" w:author="Anonymous" w:date="2025-10-03T13:52:53Z">
        <w:r>
          <w:rPr>
            <w:rFonts w:ascii="Times New Roman" w:hAnsi="Times New Roman" w:cs="Times New Roman"/>
            <w:sz w:val="24"/>
            <w:szCs w:val="24"/>
          </w:rPr>
          <w:delText>et al.</w:delText>
        </w:r>
      </w:del>
      <w:ins w:id="5" w:author="Anonymous" w:date="2025-10-03T13:52:53Z">
        <w:r>
          <w:rPr>
            <w:rFonts w:ascii="Times New Roman" w:hAnsi="Times New Roman" w:cs="Times New Roman"/>
            <w:i/>
            <w:sz w:val="24"/>
            <w:szCs w:val="24"/>
            <w:lang w:val="en-US"/>
            <w:rPrChange w:id="6" w:author="Anonymous" w:date="2025-10-03T13:52:53Z">
              <w:rPr>
                <w:rFonts w:ascii="Times New Roman" w:hAnsi="Times New Roman" w:cs="Times New Roman"/>
                <w:sz w:val="24"/>
                <w:szCs w:val="24"/>
                <w:lang w:val="en-US"/>
              </w:rPr>
            </w:rPrChange>
          </w:rPr>
          <w:t>et al</w:t>
        </w:r>
      </w:ins>
      <w:r>
        <w:rPr>
          <w:rFonts w:ascii="Times New Roman" w:hAnsi="Times New Roman" w:cs="Times New Roman"/>
          <w:sz w:val="24"/>
          <w:szCs w:val="24"/>
        </w:rPr>
        <w:t>, 2005). Unlike synthetic polymers, cellulose-based materials can reintegrate into natural biogeochemical cycles, reducing long-term ecological footprints.</w:t>
      </w:r>
    </w:p>
    <w:p w14:paraId="64047D96">
      <w:pPr>
        <w:spacing w:before="96" w:beforeLines="40" w:after="96" w:afterLines="40" w:line="240" w:lineRule="auto"/>
        <w:jc w:val="both"/>
        <w:rPr>
          <w:rFonts w:ascii="Times New Roman" w:hAnsi="Times New Roman" w:cs="Times New Roman"/>
          <w:sz w:val="24"/>
          <w:szCs w:val="24"/>
        </w:rPr>
      </w:pPr>
    </w:p>
    <w:p w14:paraId="1B52C99F">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Cellulose, the most abundant biopolymer in nature, offers great promise as a renewable and biodegradable material (Klemm </w:t>
      </w:r>
      <w:del w:id="8" w:author="Anonymous" w:date="2025-10-03T13:52:53Z">
        <w:r>
          <w:rPr>
            <w:rFonts w:ascii="Times New Roman" w:hAnsi="Times New Roman" w:cs="Times New Roman"/>
            <w:sz w:val="24"/>
            <w:szCs w:val="24"/>
          </w:rPr>
          <w:delText>et al.</w:delText>
        </w:r>
      </w:del>
      <w:ins w:id="9" w:author="Anonymous" w:date="2025-10-03T13:52:53Z">
        <w:r>
          <w:rPr>
            <w:rFonts w:ascii="Times New Roman" w:hAnsi="Times New Roman" w:cs="Times New Roman"/>
            <w:i/>
            <w:sz w:val="24"/>
            <w:szCs w:val="24"/>
            <w:lang w:val="en-US"/>
            <w:rPrChange w:id="10" w:author="Anonymous" w:date="2025-10-03T13:52:53Z">
              <w:rPr>
                <w:rFonts w:ascii="Times New Roman" w:hAnsi="Times New Roman" w:cs="Times New Roman"/>
                <w:sz w:val="24"/>
                <w:szCs w:val="24"/>
                <w:lang w:val="en-US"/>
              </w:rPr>
            </w:rPrChange>
          </w:rPr>
          <w:t>et al</w:t>
        </w:r>
      </w:ins>
      <w:r>
        <w:rPr>
          <w:rFonts w:ascii="Times New Roman" w:hAnsi="Times New Roman" w:cs="Times New Roman"/>
          <w:sz w:val="24"/>
          <w:szCs w:val="24"/>
        </w:rPr>
        <w:t>, 2005). It is a linear polysaccharide composed of β(1-4)-linked D-glucose units, giving it remarkable tensile strength, chemical stability, and renewability. Traditionally, cellulose is sourced from wood and cotton, but recent studies have shifted toward agricultural wastes to reduce competition with food resources and enhance circular economy practices (Reddy &amp; Yang, 2004). Various lignocellulosic residues, such as sugarcane bagasse, rice husks, banana peels, and corn stover, have been explored for cellulose extraction (John &amp; Thomas, 2008). Despite this, many locally available fruit wastes remain underutilized, presenting opportunities for novel and sustainable raw materials.</w:t>
      </w:r>
    </w:p>
    <w:p w14:paraId="520DA257">
      <w:pPr>
        <w:spacing w:before="96" w:beforeLines="40" w:after="96" w:afterLines="40" w:line="240" w:lineRule="auto"/>
        <w:jc w:val="both"/>
        <w:rPr>
          <w:rFonts w:ascii="Times New Roman" w:hAnsi="Times New Roman" w:cs="Times New Roman"/>
          <w:sz w:val="24"/>
          <w:szCs w:val="24"/>
        </w:rPr>
      </w:pPr>
    </w:p>
    <w:p w14:paraId="7019CBAE">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i/>
          <w:sz w:val="24"/>
          <w:szCs w:val="24"/>
        </w:rPr>
        <w:t>Chrysophyllum albidum</w:t>
      </w:r>
      <w:r>
        <w:rPr>
          <w:rFonts w:ascii="Times New Roman" w:hAnsi="Times New Roman" w:cs="Times New Roman"/>
          <w:sz w:val="24"/>
          <w:szCs w:val="24"/>
        </w:rPr>
        <w:t xml:space="preserve"> (African Star Apple) is one such resource with high potential. Native to West and Central Africa, this fruit is widely consumed for its sweet-sour pulp, leaving behind seeds and peels that are often discarded as waste (Odeyemi &amp; Fawole, 2022). Preliminary studies have shown that the seeds contain significant cellulose content alongside proteins, lipids, and fibre (Odeyemi &amp; Fawole, 2022). However, little research has been conducted on systematically extracting and characterizing this cellulose for material applications. This represents a unique research gap, as valorization of African Star Apple waste could not only provide a sustainable cellulose source but also contribute to waste reduction and value addition in local communities.</w:t>
      </w:r>
    </w:p>
    <w:p w14:paraId="28A7B784">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to extract cellulose from both the peels and seeds of </w:t>
      </w:r>
      <w:r>
        <w:rPr>
          <w:rFonts w:ascii="Times New Roman" w:hAnsi="Times New Roman" w:cs="Times New Roman"/>
          <w:i/>
          <w:sz w:val="24"/>
          <w:szCs w:val="24"/>
        </w:rPr>
        <w:t>Chrysophyllum albidum</w:t>
      </w:r>
      <w:r>
        <w:rPr>
          <w:rFonts w:ascii="Times New Roman" w:hAnsi="Times New Roman" w:cs="Times New Roman"/>
          <w:sz w:val="24"/>
          <w:szCs w:val="24"/>
        </w:rPr>
        <w:t xml:space="preserve"> (African Star Apple) fruit waste, compare their respective cellulose yields, and characterize the extracts using Fourier Transform Infrared Spectroscopy (FTIR) to confirm successful cellulose isolation. The novelty of this work lies in its utilization of an underexplored tropical fruit waste as a cellulose source, contributing both to environmental sustainability and the advancement of renewable materials science.</w:t>
      </w:r>
    </w:p>
    <w:p w14:paraId="45380C9C">
      <w:pPr>
        <w:spacing w:before="96" w:beforeLines="40" w:after="96" w:afterLines="40" w:line="240" w:lineRule="auto"/>
        <w:jc w:val="both"/>
        <w:rPr>
          <w:rFonts w:ascii="Times New Roman" w:hAnsi="Times New Roman" w:cs="Times New Roman"/>
          <w:sz w:val="24"/>
          <w:szCs w:val="24"/>
        </w:rPr>
      </w:pPr>
    </w:p>
    <w:p w14:paraId="1248855B">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Cellulose extraction from biomass typically involves chemical pretreatments to remove non-cellulosic components such as lignin and hemicellulose. Commonly, an alkali treatment (using sodium hydroxide) is applied to break down hemicellulose, followed by bleaching with sodium hypochlorite or hydrogen peroxide to eliminate lignin and enhance cellulose purity (John &amp; Thomas, 2008). Advanced treatments such as acid hydrolysis may then be used to produce cellulose nanocrystals with improved mechanical and optical properties (Reddy &amp; Yang, 2004). These methods have been successfully applied to various agricultural residues including rice husks, sugarcane bagasse, banana peels, and cassava waste, suggesting similar potential for underutilized fruit wastes like </w:t>
      </w:r>
      <w:r>
        <w:rPr>
          <w:rFonts w:ascii="Times New Roman" w:hAnsi="Times New Roman" w:cs="Times New Roman"/>
          <w:i/>
          <w:sz w:val="24"/>
          <w:szCs w:val="24"/>
        </w:rPr>
        <w:t>Chrysophyllum albidum</w:t>
      </w:r>
      <w:r>
        <w:rPr>
          <w:rFonts w:ascii="Times New Roman" w:hAnsi="Times New Roman" w:cs="Times New Roman"/>
          <w:sz w:val="24"/>
          <w:szCs w:val="24"/>
        </w:rPr>
        <w:t>.</w:t>
      </w:r>
    </w:p>
    <w:p w14:paraId="0330AEE2">
      <w:pPr>
        <w:spacing w:before="96" w:beforeLines="40" w:after="96" w:afterLines="40" w:line="240" w:lineRule="auto"/>
        <w:jc w:val="both"/>
        <w:rPr>
          <w:rFonts w:ascii="Times New Roman" w:hAnsi="Times New Roman" w:cs="Times New Roman"/>
          <w:sz w:val="24"/>
          <w:szCs w:val="24"/>
        </w:rPr>
      </w:pPr>
    </w:p>
    <w:p w14:paraId="7DB1B7C4">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Fourier Transform Infrared Spectroscopy (FTIR) has become an essential tool in cellulose characterization. It allows researchers to confirm the presence of functional groups associated with cellulose, such as O–H and C–O stretching vibrations, while also indicating the effective removal of lignin and hemicellulose (Poletto </w:t>
      </w:r>
      <w:del w:id="12" w:author="Anonymous" w:date="2025-10-03T13:52:53Z">
        <w:r>
          <w:rPr>
            <w:rFonts w:ascii="Times New Roman" w:hAnsi="Times New Roman" w:cs="Times New Roman"/>
            <w:sz w:val="24"/>
            <w:szCs w:val="24"/>
          </w:rPr>
          <w:delText>et al.</w:delText>
        </w:r>
      </w:del>
      <w:ins w:id="13" w:author="Anonymous" w:date="2025-10-03T13:52:53Z">
        <w:r>
          <w:rPr>
            <w:rFonts w:ascii="Times New Roman" w:hAnsi="Times New Roman" w:cs="Times New Roman"/>
            <w:i/>
            <w:sz w:val="24"/>
            <w:szCs w:val="24"/>
            <w:lang w:val="en-US"/>
            <w:rPrChange w:id="14" w:author="Anonymous" w:date="2025-10-03T13:52:53Z">
              <w:rPr>
                <w:rFonts w:ascii="Times New Roman" w:hAnsi="Times New Roman" w:cs="Times New Roman"/>
                <w:sz w:val="24"/>
                <w:szCs w:val="24"/>
                <w:lang w:val="en-US"/>
              </w:rPr>
            </w:rPrChange>
          </w:rPr>
          <w:t>et al</w:t>
        </w:r>
      </w:ins>
      <w:r>
        <w:rPr>
          <w:rFonts w:ascii="Times New Roman" w:hAnsi="Times New Roman" w:cs="Times New Roman"/>
          <w:sz w:val="24"/>
          <w:szCs w:val="24"/>
        </w:rPr>
        <w:t>, 2014). The use of FTIR provides quick, non-destructive verification of cellulose extraction and offers insight into structural modifications introduced during chemical treatments. Employing FTIR in this study ensures that cellulose isolation from both seeds and peels of African Star Apple is validated with accuracy.</w:t>
      </w:r>
    </w:p>
    <w:p w14:paraId="25E3C5BB">
      <w:pPr>
        <w:spacing w:before="96" w:beforeLines="40" w:after="96" w:afterLines="40" w:line="240" w:lineRule="auto"/>
        <w:jc w:val="both"/>
        <w:rPr>
          <w:rFonts w:ascii="Times New Roman" w:hAnsi="Times New Roman" w:cs="Times New Roman"/>
          <w:sz w:val="24"/>
          <w:szCs w:val="24"/>
        </w:rPr>
      </w:pPr>
    </w:p>
    <w:p w14:paraId="2E255427">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studies have examined cellulose extraction from other tropical fruit wastes, research on </w:t>
      </w:r>
      <w:r>
        <w:rPr>
          <w:rFonts w:ascii="Times New Roman" w:hAnsi="Times New Roman" w:cs="Times New Roman"/>
          <w:i/>
          <w:sz w:val="24"/>
          <w:szCs w:val="24"/>
        </w:rPr>
        <w:t>Chrysophyllum albidum</w:t>
      </w:r>
      <w:r>
        <w:rPr>
          <w:rFonts w:ascii="Times New Roman" w:hAnsi="Times New Roman" w:cs="Times New Roman"/>
          <w:sz w:val="24"/>
          <w:szCs w:val="24"/>
        </w:rPr>
        <w:t xml:space="preserve"> remains scarce. More importantly, few investigations have compared different anatomical parts of the same fruit, such as seeds and peels, despite their potential differences in cellulose yield and composition. By addressing this gap, the present research not only contributes to waste valorization strategies in West Africa but also provides a comparative framework for selecting optimal sources of cellulose for future biopolymer development. This comparative approach strengthens the novelty of the study and underscores its potential significance for both scientific advancement and sustainable material innovation.</w:t>
      </w:r>
    </w:p>
    <w:p w14:paraId="691A1F00">
      <w:pPr>
        <w:spacing w:before="96" w:beforeLines="40" w:after="96" w:afterLines="40" w:line="240" w:lineRule="auto"/>
        <w:jc w:val="both"/>
        <w:rPr>
          <w:rFonts w:ascii="Times New Roman" w:hAnsi="Times New Roman" w:cs="Times New Roman"/>
          <w:sz w:val="24"/>
          <w:szCs w:val="24"/>
        </w:rPr>
      </w:pPr>
    </w:p>
    <w:p w14:paraId="2A24441A">
      <w:pPr>
        <w:spacing w:before="96" w:beforeLines="40" w:after="96" w:afterLines="40" w:line="240" w:lineRule="auto"/>
        <w:jc w:val="both"/>
        <w:rPr>
          <w:rFonts w:ascii="Times New Roman" w:hAnsi="Times New Roman" w:cs="Times New Roman"/>
          <w:sz w:val="24"/>
          <w:szCs w:val="24"/>
        </w:rPr>
      </w:pPr>
    </w:p>
    <w:p w14:paraId="4C557203">
      <w:pPr>
        <w:pStyle w:val="14"/>
        <w:numPr>
          <w:ilvl w:val="0"/>
          <w:numId w:val="1"/>
        </w:num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Experimental</w:t>
      </w:r>
    </w:p>
    <w:p w14:paraId="0503AB65">
      <w:pPr>
        <w:pStyle w:val="14"/>
        <w:numPr>
          <w:ilvl w:val="1"/>
          <w:numId w:val="2"/>
        </w:num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Materials</w:t>
      </w:r>
    </w:p>
    <w:p w14:paraId="78D2EE0C">
      <w:pPr>
        <w:spacing w:before="96" w:beforeLines="40" w:after="96" w:afterLines="40" w:line="240" w:lineRule="auto"/>
        <w:jc w:val="both"/>
        <w:rPr>
          <w:rFonts w:ascii="Times New Roman" w:hAnsi="Times New Roman" w:cs="Times New Roman"/>
          <w:b/>
          <w:sz w:val="24"/>
          <w:szCs w:val="24"/>
        </w:rPr>
      </w:pPr>
    </w:p>
    <w:p w14:paraId="4F033094">
      <w:pPr>
        <w:spacing w:before="96" w:beforeLines="40" w:after="96" w:afterLines="40" w:line="240" w:lineRule="auto"/>
        <w:jc w:val="both"/>
        <w:rPr>
          <w:rFonts w:ascii="Times New Roman" w:hAnsi="Times New Roman" w:cs="Times New Roman"/>
          <w:sz w:val="24"/>
          <w:szCs w:val="24"/>
        </w:rPr>
      </w:pPr>
      <w:commentRangeStart w:id="1"/>
      <w:r>
        <w:rPr>
          <w:rFonts w:ascii="Times New Roman" w:hAnsi="Times New Roman" w:cs="Times New Roman"/>
          <w:sz w:val="24"/>
          <w:szCs w:val="24"/>
        </w:rPr>
        <w:t>African star apple fruit was purchased from Choba market and consumed while the fruit waste was set aside for this research study. Sodium Hydroxide, Sodium Sulphide and Sodium Hypochlorite were purchased from JeoChem, Nigeria. All the chemicals used were analytical grade.</w:t>
      </w:r>
      <w:commentRangeEnd w:id="1"/>
      <w:r>
        <w:commentReference w:id="1"/>
      </w:r>
    </w:p>
    <w:p w14:paraId="486B7F19">
      <w:pPr>
        <w:spacing w:before="96" w:beforeLines="40" w:after="96" w:afterLines="40" w:line="240" w:lineRule="auto"/>
        <w:jc w:val="both"/>
        <w:rPr>
          <w:rFonts w:ascii="Times New Roman" w:hAnsi="Times New Roman" w:cs="Times New Roman"/>
          <w:sz w:val="24"/>
          <w:szCs w:val="24"/>
        </w:rPr>
      </w:pPr>
    </w:p>
    <w:p w14:paraId="5EF7BA0C">
      <w:pPr>
        <w:spacing w:before="96" w:beforeLines="40" w:after="96" w:afterLines="40" w:line="240" w:lineRule="auto"/>
        <w:jc w:val="both"/>
        <w:rPr>
          <w:rFonts w:ascii="Times New Roman" w:hAnsi="Times New Roman" w:cs="Times New Roman"/>
          <w:sz w:val="24"/>
          <w:szCs w:val="24"/>
        </w:rPr>
      </w:pPr>
    </w:p>
    <w:p w14:paraId="60A941A3">
      <w:pPr>
        <w:spacing w:before="96" w:beforeLines="40" w:after="96" w:afterLines="40" w:line="240" w:lineRule="auto"/>
        <w:jc w:val="both"/>
        <w:rPr>
          <w:rFonts w:ascii="Times New Roman" w:hAnsi="Times New Roman" w:cs="Times New Roman"/>
          <w:sz w:val="24"/>
          <w:szCs w:val="24"/>
        </w:rPr>
      </w:pPr>
    </w:p>
    <w:p w14:paraId="5847FDE7">
      <w:pPr>
        <w:pStyle w:val="14"/>
        <w:numPr>
          <w:ilvl w:val="1"/>
          <w:numId w:val="2"/>
        </w:num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Extraction of Cellulose</w:t>
      </w:r>
    </w:p>
    <w:p w14:paraId="5CE47224">
      <w:pPr>
        <w:spacing w:before="96" w:beforeLines="40" w:after="96" w:afterLines="40" w:line="240" w:lineRule="auto"/>
        <w:jc w:val="both"/>
        <w:rPr>
          <w:rFonts w:ascii="Times New Roman" w:hAnsi="Times New Roman" w:cs="Times New Roman"/>
          <w:sz w:val="24"/>
          <w:szCs w:val="24"/>
        </w:rPr>
      </w:pPr>
    </w:p>
    <w:p w14:paraId="42FBA625">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extraction of Cellulose from African star apple waste was done by Kraft pulping method as described by Ikese </w:t>
      </w:r>
      <w:del w:id="16" w:author="Anonymous" w:date="2025-10-03T13:52:53Z">
        <w:r>
          <w:rPr>
            <w:rFonts w:ascii="Times New Roman" w:hAnsi="Times New Roman" w:cs="Times New Roman"/>
            <w:sz w:val="24"/>
            <w:szCs w:val="24"/>
          </w:rPr>
          <w:delText>et al.</w:delText>
        </w:r>
      </w:del>
      <w:ins w:id="17" w:author="Anonymous" w:date="2025-10-03T13:52:53Z">
        <w:r>
          <w:rPr>
            <w:rFonts w:ascii="Times New Roman" w:hAnsi="Times New Roman" w:cs="Times New Roman"/>
            <w:i/>
            <w:sz w:val="24"/>
            <w:szCs w:val="24"/>
            <w:lang w:val="en-US"/>
            <w:rPrChange w:id="18" w:author="Anonymous" w:date="2025-10-03T13:52:53Z">
              <w:rPr>
                <w:rFonts w:ascii="Times New Roman" w:hAnsi="Times New Roman" w:cs="Times New Roman"/>
                <w:sz w:val="24"/>
                <w:szCs w:val="24"/>
                <w:lang w:val="en-US"/>
              </w:rPr>
            </w:rPrChange>
          </w:rPr>
          <w:t>et al</w:t>
        </w:r>
      </w:ins>
      <w:r>
        <w:rPr>
          <w:rFonts w:ascii="Times New Roman" w:hAnsi="Times New Roman" w:cs="Times New Roman"/>
          <w:sz w:val="24"/>
          <w:szCs w:val="24"/>
        </w:rPr>
        <w:t>, (2024). 38% and 8.6% cellulose were extracted from the seeds and peels respectively using 18% NaOH, 12% Na</w:t>
      </w:r>
      <w:r>
        <w:rPr>
          <w:rFonts w:ascii="Times New Roman" w:hAnsi="Times New Roman" w:cs="Times New Roman"/>
          <w:sz w:val="24"/>
          <w:szCs w:val="24"/>
          <w:vertAlign w:val="subscript"/>
        </w:rPr>
        <w:t>2</w:t>
      </w:r>
      <w:r>
        <w:rPr>
          <w:rFonts w:ascii="Times New Roman" w:hAnsi="Times New Roman" w:cs="Times New Roman"/>
          <w:sz w:val="24"/>
          <w:szCs w:val="24"/>
        </w:rPr>
        <w:t>S.9H</w:t>
      </w:r>
      <w:r>
        <w:rPr>
          <w:rFonts w:ascii="Times New Roman" w:hAnsi="Times New Roman" w:cs="Times New Roman"/>
          <w:sz w:val="24"/>
          <w:szCs w:val="24"/>
          <w:vertAlign w:val="subscript"/>
        </w:rPr>
        <w:t>2</w:t>
      </w:r>
      <w:r>
        <w:rPr>
          <w:rFonts w:ascii="Times New Roman" w:hAnsi="Times New Roman" w:cs="Times New Roman"/>
          <w:sz w:val="24"/>
          <w:szCs w:val="24"/>
        </w:rPr>
        <w:t xml:space="preserve">O and 5% NaOCl. The cellulose </w:t>
      </w:r>
      <w:commentRangeStart w:id="2"/>
      <w:r>
        <w:rPr>
          <w:rFonts w:ascii="Times New Roman" w:hAnsi="Times New Roman" w:cs="Times New Roman"/>
          <w:sz w:val="24"/>
          <w:szCs w:val="24"/>
        </w:rPr>
        <w:t>was dried</w:t>
      </w:r>
      <w:commentRangeEnd w:id="2"/>
      <w:r>
        <w:commentReference w:id="2"/>
      </w:r>
      <w:r>
        <w:rPr>
          <w:rFonts w:ascii="Times New Roman" w:hAnsi="Times New Roman" w:cs="Times New Roman"/>
          <w:sz w:val="24"/>
          <w:szCs w:val="24"/>
        </w:rPr>
        <w:t xml:space="preserve"> and </w:t>
      </w:r>
      <w:commentRangeStart w:id="3"/>
      <w:r>
        <w:rPr>
          <w:rFonts w:ascii="Times New Roman" w:hAnsi="Times New Roman" w:cs="Times New Roman"/>
          <w:sz w:val="24"/>
          <w:szCs w:val="24"/>
        </w:rPr>
        <w:t xml:space="preserve">preserved </w:t>
      </w:r>
      <w:commentRangeEnd w:id="3"/>
      <w:r>
        <w:commentReference w:id="3"/>
      </w:r>
      <w:r>
        <w:rPr>
          <w:rFonts w:ascii="Times New Roman" w:hAnsi="Times New Roman" w:cs="Times New Roman"/>
          <w:sz w:val="24"/>
          <w:szCs w:val="24"/>
        </w:rPr>
        <w:t xml:space="preserve">for analysis. </w:t>
      </w:r>
    </w:p>
    <w:p w14:paraId="4B21B5D4">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774950" cy="18859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74950" cy="1885950"/>
                    </a:xfrm>
                    <a:prstGeom prst="rect">
                      <a:avLst/>
                    </a:prstGeom>
                  </pic:spPr>
                </pic:pic>
              </a:graphicData>
            </a:graphic>
          </wp:inline>
        </w:drawing>
      </w:r>
      <w:r>
        <w:rPr>
          <w:rFonts w:ascii="Times New Roman" w:hAnsi="Times New Roman" w:cs="Times New Roman"/>
          <w:sz w:val="24"/>
          <w:szCs w:val="24"/>
        </w:rPr>
        <w:drawing>
          <wp:inline distT="0" distB="0" distL="0" distR="0">
            <wp:extent cx="2476500" cy="18986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76500" cy="1898650"/>
                    </a:xfrm>
                    <a:prstGeom prst="rect">
                      <a:avLst/>
                    </a:prstGeom>
                  </pic:spPr>
                </pic:pic>
              </a:graphicData>
            </a:graphic>
          </wp:inline>
        </w:drawing>
      </w:r>
    </w:p>
    <w:p w14:paraId="67495E6E">
      <w:p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 1&amp;2; Cellulose extracted from </w:t>
      </w:r>
      <w:r>
        <w:rPr>
          <w:rFonts w:ascii="Times New Roman" w:hAnsi="Times New Roman" w:cs="Times New Roman"/>
          <w:b/>
          <w:i/>
          <w:sz w:val="24"/>
          <w:szCs w:val="24"/>
        </w:rPr>
        <w:t>Chrysophyllum albidum</w:t>
      </w:r>
      <w:r>
        <w:rPr>
          <w:rFonts w:ascii="Times New Roman" w:hAnsi="Times New Roman" w:cs="Times New Roman"/>
          <w:b/>
          <w:sz w:val="24"/>
          <w:szCs w:val="24"/>
        </w:rPr>
        <w:t xml:space="preserve"> peels and seeds respectively</w:t>
      </w:r>
    </w:p>
    <w:p w14:paraId="04B888B1">
      <w:pPr>
        <w:spacing w:before="96" w:beforeLines="40" w:after="96" w:afterLines="40" w:line="240" w:lineRule="auto"/>
        <w:jc w:val="both"/>
        <w:rPr>
          <w:rFonts w:ascii="Times New Roman" w:hAnsi="Times New Roman" w:cs="Times New Roman"/>
          <w:sz w:val="24"/>
          <w:szCs w:val="24"/>
        </w:rPr>
      </w:pPr>
    </w:p>
    <w:p w14:paraId="3660A2E7">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 flow chart of the work carried out when extracting cellulose from the peels and seeds of </w:t>
      </w:r>
      <w:r>
        <w:rPr>
          <w:rFonts w:ascii="Times New Roman" w:hAnsi="Times New Roman" w:cs="Times New Roman"/>
          <w:i/>
          <w:sz w:val="24"/>
          <w:szCs w:val="24"/>
        </w:rPr>
        <w:t>C. albidum</w:t>
      </w:r>
      <w:r>
        <w:rPr>
          <w:rFonts w:ascii="Times New Roman" w:hAnsi="Times New Roman" w:cs="Times New Roman"/>
          <w:sz w:val="24"/>
          <w:szCs w:val="24"/>
        </w:rPr>
        <w:t xml:space="preserve"> has been shown in Fig. 3.</w:t>
      </w:r>
    </w:p>
    <w:p w14:paraId="34563F07">
      <w:pPr>
        <w:spacing w:before="96" w:beforeLines="40" w:after="96" w:afterLines="40" w:line="240" w:lineRule="auto"/>
        <w:jc w:val="both"/>
        <w:rPr>
          <w:rFonts w:ascii="Times New Roman" w:hAnsi="Times New Roman" w:cs="Times New Roman"/>
          <w:sz w:val="24"/>
          <w:szCs w:val="24"/>
        </w:rPr>
      </w:pPr>
    </w:p>
    <w:p w14:paraId="166D7227">
      <w:pPr>
        <w:spacing w:before="96" w:beforeLines="40" w:after="96" w:afterLines="40" w:line="240" w:lineRule="auto"/>
        <w:jc w:val="both"/>
        <w:rPr>
          <w:rFonts w:ascii="Times New Roman" w:hAnsi="Times New Roman" w:cs="Times New Roman"/>
          <w:sz w:val="24"/>
          <w:szCs w:val="24"/>
        </w:rPr>
      </w:pPr>
    </w:p>
    <w:p w14:paraId="29FB3CD6">
      <w:pPr>
        <w:spacing w:before="96" w:beforeLines="40" w:after="96" w:afterLines="40" w:line="240" w:lineRule="auto"/>
        <w:jc w:val="both"/>
        <w:rPr>
          <w:rFonts w:ascii="Times New Roman" w:hAnsi="Times New Roman" w:cs="Times New Roman"/>
          <w:sz w:val="24"/>
          <w:szCs w:val="24"/>
        </w:rPr>
      </w:pPr>
    </w:p>
    <w:p w14:paraId="5A38288F">
      <w:pPr>
        <w:spacing w:before="96" w:beforeLines="40" w:after="96" w:afterLines="40" w:line="240" w:lineRule="auto"/>
        <w:jc w:val="both"/>
        <w:rPr>
          <w:rFonts w:ascii="Times New Roman" w:hAnsi="Times New Roman" w:cs="Times New Roman"/>
          <w:sz w:val="24"/>
          <w:szCs w:val="24"/>
        </w:rPr>
      </w:pPr>
    </w:p>
    <w:p w14:paraId="33466D58">
      <w:pPr>
        <w:spacing w:before="96" w:beforeLines="40" w:after="96" w:afterLines="40" w:line="240" w:lineRule="auto"/>
        <w:jc w:val="both"/>
        <w:rPr>
          <w:rFonts w:ascii="Times New Roman" w:hAnsi="Times New Roman" w:cs="Times New Roman"/>
          <w:sz w:val="24"/>
          <w:szCs w:val="24"/>
        </w:rPr>
      </w:pPr>
    </w:p>
    <w:p w14:paraId="658AA78F">
      <w:pPr>
        <w:spacing w:before="96" w:beforeLines="40" w:after="96" w:afterLines="40" w:line="240" w:lineRule="auto"/>
        <w:jc w:val="both"/>
        <w:rPr>
          <w:rFonts w:ascii="Times New Roman" w:hAnsi="Times New Roman" w:cs="Times New Roman"/>
          <w:sz w:val="24"/>
          <w:szCs w:val="24"/>
        </w:rPr>
      </w:pPr>
    </w:p>
    <w:p w14:paraId="3EC6B03E">
      <w:pPr>
        <w:spacing w:before="96" w:beforeLines="40" w:after="96" w:afterLines="40" w:line="240" w:lineRule="auto"/>
        <w:jc w:val="both"/>
        <w:rPr>
          <w:rFonts w:ascii="Times New Roman" w:hAnsi="Times New Roman" w:cs="Times New Roman"/>
          <w:sz w:val="24"/>
          <w:szCs w:val="24"/>
        </w:rPr>
      </w:pPr>
    </w:p>
    <w:p w14:paraId="059083E9">
      <w:pPr>
        <w:spacing w:before="96" w:beforeLines="40" w:after="96" w:afterLines="40" w:line="240" w:lineRule="auto"/>
        <w:jc w:val="both"/>
        <w:rPr>
          <w:rFonts w:ascii="Times New Roman" w:hAnsi="Times New Roman" w:cs="Times New Roman"/>
          <w:sz w:val="24"/>
          <w:szCs w:val="24"/>
        </w:rPr>
      </w:pPr>
    </w:p>
    <w:p w14:paraId="57450BD9">
      <w:pPr>
        <w:spacing w:before="96" w:beforeLines="40" w:after="96" w:afterLines="40" w:line="240" w:lineRule="auto"/>
        <w:jc w:val="both"/>
        <w:rPr>
          <w:rFonts w:ascii="Times New Roman" w:hAnsi="Times New Roman" w:cs="Times New Roman"/>
          <w:sz w:val="24"/>
          <w:szCs w:val="24"/>
        </w:rPr>
      </w:pPr>
    </w:p>
    <w:p w14:paraId="6CF83DFA">
      <w:pPr>
        <w:spacing w:before="96" w:beforeLines="40" w:after="96" w:afterLines="40" w:line="240" w:lineRule="auto"/>
        <w:jc w:val="both"/>
        <w:rPr>
          <w:rFonts w:ascii="Times New Roman" w:hAnsi="Times New Roman" w:cs="Times New Roman"/>
          <w:sz w:val="24"/>
          <w:szCs w:val="24"/>
        </w:rPr>
      </w:pPr>
    </w:p>
    <w:p w14:paraId="4FAAA730">
      <w:pPr>
        <w:spacing w:before="96" w:beforeLines="40" w:after="96" w:afterLines="40" w:line="240" w:lineRule="auto"/>
        <w:jc w:val="both"/>
        <w:rPr>
          <w:rFonts w:ascii="Times New Roman" w:hAnsi="Times New Roman" w:cs="Times New Roman"/>
          <w:sz w:val="24"/>
          <w:szCs w:val="24"/>
        </w:rPr>
      </w:pPr>
    </w:p>
    <w:p w14:paraId="0D667DAF">
      <w:pPr>
        <w:spacing w:before="96" w:beforeLines="40" w:after="96" w:afterLines="40" w:line="240" w:lineRule="auto"/>
        <w:jc w:val="both"/>
        <w:rPr>
          <w:rFonts w:ascii="Times New Roman" w:hAnsi="Times New Roman" w:cs="Times New Roman"/>
          <w:sz w:val="24"/>
          <w:szCs w:val="24"/>
        </w:rPr>
      </w:pPr>
    </w:p>
    <w:p w14:paraId="34DC82F8">
      <w:pPr>
        <w:spacing w:before="96" w:beforeLines="40" w:after="96" w:afterLines="40" w:line="240" w:lineRule="auto"/>
        <w:jc w:val="both"/>
        <w:rPr>
          <w:rFonts w:ascii="Times New Roman" w:hAnsi="Times New Roman" w:cs="Times New Roman"/>
          <w:sz w:val="24"/>
          <w:szCs w:val="24"/>
        </w:rPr>
      </w:pPr>
    </w:p>
    <w:p w14:paraId="33403321">
      <w:pPr>
        <w:spacing w:before="96" w:beforeLines="40" w:after="96" w:afterLines="40" w:line="240" w:lineRule="auto"/>
        <w:jc w:val="both"/>
        <w:rPr>
          <w:rFonts w:ascii="Times New Roman" w:hAnsi="Times New Roman" w:cs="Times New Roman"/>
          <w:sz w:val="24"/>
          <w:szCs w:val="24"/>
        </w:rPr>
      </w:pPr>
    </w:p>
    <w:p w14:paraId="40F4AD4E">
      <w:pPr>
        <w:spacing w:before="96" w:beforeLines="40" w:after="96" w:afterLines="40" w:line="240" w:lineRule="auto"/>
        <w:jc w:val="both"/>
        <w:rPr>
          <w:rFonts w:ascii="Times New Roman" w:hAnsi="Times New Roman" w:cs="Times New Roman"/>
          <w:sz w:val="24"/>
          <w:szCs w:val="24"/>
        </w:rPr>
      </w:pPr>
    </w:p>
    <w:p w14:paraId="4E9663C9">
      <w:pPr>
        <w:spacing w:before="96" w:beforeLines="40" w:after="96" w:afterLines="40" w:line="240" w:lineRule="auto"/>
        <w:jc w:val="both"/>
        <w:rPr>
          <w:rFonts w:ascii="Times New Roman" w:hAnsi="Times New Roman" w:cs="Times New Roman"/>
          <w:sz w:val="24"/>
          <w:szCs w:val="24"/>
        </w:rPr>
      </w:pPr>
    </w:p>
    <w:p w14:paraId="6BBCB17A">
      <w:pPr>
        <w:spacing w:before="96" w:beforeLines="40" w:after="96" w:afterLines="40" w:line="240" w:lineRule="auto"/>
        <w:jc w:val="both"/>
        <w:rPr>
          <w:rFonts w:ascii="Times New Roman" w:hAnsi="Times New Roman" w:cs="Times New Roman"/>
          <w:sz w:val="24"/>
          <w:szCs w:val="24"/>
        </w:rPr>
      </w:pPr>
    </w:p>
    <w:p w14:paraId="40F18F87">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1130300</wp:posOffset>
                </wp:positionH>
                <wp:positionV relativeFrom="paragraph">
                  <wp:posOffset>165100</wp:posOffset>
                </wp:positionV>
                <wp:extent cx="2482850" cy="393700"/>
                <wp:effectExtent l="0" t="0" r="12700" b="25400"/>
                <wp:wrapNone/>
                <wp:docPr id="2" name="Flowchart: Process 2"/>
                <wp:cNvGraphicFramePr/>
                <a:graphic xmlns:a="http://schemas.openxmlformats.org/drawingml/2006/main">
                  <a:graphicData uri="http://schemas.microsoft.com/office/word/2010/wordprocessingShape">
                    <wps:wsp>
                      <wps:cNvSpPr/>
                      <wps:spPr>
                        <a:xfrm>
                          <a:off x="0" y="0"/>
                          <a:ext cx="2482850" cy="3937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EC1154">
                            <w:pPr>
                              <w:jc w:val="center"/>
                              <w:rPr>
                                <w:rFonts w:ascii="Times New Roman" w:hAnsi="Times New Roman" w:cs="Times New Roman"/>
                                <w:i/>
                                <w:sz w:val="28"/>
                                <w:szCs w:val="28"/>
                                <w:lang w:val="en-GB"/>
                              </w:rPr>
                            </w:pPr>
                            <w:r>
                              <w:rPr>
                                <w:rFonts w:ascii="Times New Roman" w:hAnsi="Times New Roman" w:cs="Times New Roman"/>
                                <w:i/>
                                <w:sz w:val="28"/>
                                <w:szCs w:val="28"/>
                                <w:lang w:val="en-GB"/>
                              </w:rPr>
                              <w:t>Chrysophyllum albidum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89pt;margin-top:13pt;height:31pt;width:195.5pt;z-index:251659264;v-text-anchor:middle;mso-width-relative:page;mso-height-relative:page;" fillcolor="#4472C4 [3204]" filled="t" stroked="t" coordsize="21600,21600" o:gfxdata="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Y3YHbNMAAAAJAQAADwAAAAAA&#10;AAABACAAAAAiAAAAZHJzL2Rvd25yZXYueG1sUEsBAhQAFAAAAAgAh07iQB/QWECKAgAAOAUAAA4A&#10;AAAAAAAAAQAgAAAAIgEAAGRycy9lMm9Eb2MueG1sUEsFBgAAAAAGAAYAWQEAAB4GAAAAAA==&#10;">
                <v:fill on="t" focussize="0,0"/>
                <v:stroke weight="1pt" color="#2F528F [3204]" miterlimit="8" joinstyle="miter"/>
                <v:imagedata o:title=""/>
                <o:lock v:ext="edit" aspectratio="f"/>
                <v:textbox>
                  <w:txbxContent>
                    <w:p w14:paraId="44EC1154">
                      <w:pPr>
                        <w:jc w:val="center"/>
                        <w:rPr>
                          <w:rFonts w:ascii="Times New Roman" w:hAnsi="Times New Roman" w:cs="Times New Roman"/>
                          <w:i/>
                          <w:sz w:val="28"/>
                          <w:szCs w:val="28"/>
                          <w:lang w:val="en-GB"/>
                        </w:rPr>
                      </w:pPr>
                      <w:r>
                        <w:rPr>
                          <w:rFonts w:ascii="Times New Roman" w:hAnsi="Times New Roman" w:cs="Times New Roman"/>
                          <w:i/>
                          <w:sz w:val="28"/>
                          <w:szCs w:val="28"/>
                          <w:lang w:val="en-GB"/>
                        </w:rPr>
                        <w:t>Chrysophyllum albidum</w:t>
                      </w:r>
                    </w:p>
                  </w:txbxContent>
                </v:textbox>
              </v:shape>
            </w:pict>
          </mc:Fallback>
        </mc:AlternateContent>
      </w:r>
    </w:p>
    <w:p w14:paraId="0E1C11C7">
      <w:pPr>
        <w:spacing w:before="96" w:beforeLines="40" w:after="96" w:afterLines="40" w:line="240" w:lineRule="auto"/>
        <w:jc w:val="both"/>
        <w:rPr>
          <w:rFonts w:ascii="Times New Roman" w:hAnsi="Times New Roman" w:cs="Times New Roman"/>
          <w:sz w:val="24"/>
          <w:szCs w:val="24"/>
        </w:rPr>
      </w:pPr>
    </w:p>
    <w:p w14:paraId="65E2A9B3">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2120900</wp:posOffset>
                </wp:positionH>
                <wp:positionV relativeFrom="paragraph">
                  <wp:posOffset>88900</wp:posOffset>
                </wp:positionV>
                <wp:extent cx="484505" cy="524510"/>
                <wp:effectExtent l="19050" t="0" r="29845" b="46990"/>
                <wp:wrapNone/>
                <wp:docPr id="3" name="Down Arrow 3"/>
                <wp:cNvGraphicFramePr/>
                <a:graphic xmlns:a="http://schemas.openxmlformats.org/drawingml/2006/main">
                  <a:graphicData uri="http://schemas.microsoft.com/office/word/2010/wordprocessingShape">
                    <wps:wsp>
                      <wps:cNvSpPr/>
                      <wps:spPr>
                        <a:xfrm>
                          <a:off x="0" y="0"/>
                          <a:ext cx="484632" cy="524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67pt;margin-top:7pt;height:41.3pt;width:38.15pt;z-index:251660288;v-text-anchor:middle;mso-width-relative:page;mso-height-relative:page;" fillcolor="#4472C4 [3204]" filled="t" stroked="t" coordsize="21600,21600" o:gfxdata="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mVx6fVAAAACQEAAA8AAAAAAAAAAQAgAAAAIgAA&#10;AGRycy9kb3ducmV2LnhtbFBLAQIUABQAAAAIAIdO4kD5M2ebfQIAAB0FAAAOAAAAAAAAAAEAIAAA&#10;ACQBAABkcnMvZTJvRG9jLnhtbFBLBQYAAAAABgAGAFkBAAATBgAAAAA=&#10;" adj="11622,5400">
                <v:fill on="t" focussize="0,0"/>
                <v:stroke weight="1pt" color="#2F528F [3204]" miterlimit="8" joinstyle="miter"/>
                <v:imagedata o:title=""/>
                <o:lock v:ext="edit" aspectratio="f"/>
              </v:shape>
            </w:pict>
          </mc:Fallback>
        </mc:AlternateContent>
      </w:r>
    </w:p>
    <w:p w14:paraId="439530E3">
      <w:pPr>
        <w:spacing w:before="96" w:beforeLines="40" w:after="96" w:afterLines="40" w:line="240" w:lineRule="auto"/>
        <w:jc w:val="both"/>
        <w:rPr>
          <w:rFonts w:ascii="Times New Roman" w:hAnsi="Times New Roman" w:cs="Times New Roman"/>
          <w:sz w:val="24"/>
          <w:szCs w:val="24"/>
        </w:rPr>
      </w:pPr>
    </w:p>
    <w:p w14:paraId="4D814DC7">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1123950</wp:posOffset>
                </wp:positionH>
                <wp:positionV relativeFrom="paragraph">
                  <wp:posOffset>160020</wp:posOffset>
                </wp:positionV>
                <wp:extent cx="2508250" cy="400050"/>
                <wp:effectExtent l="0" t="0" r="25400" b="19050"/>
                <wp:wrapNone/>
                <wp:docPr id="4" name="Flowchart: Process 4"/>
                <wp:cNvGraphicFramePr/>
                <a:graphic xmlns:a="http://schemas.openxmlformats.org/drawingml/2006/main">
                  <a:graphicData uri="http://schemas.microsoft.com/office/word/2010/wordprocessingShape">
                    <wps:wsp>
                      <wps:cNvSpPr/>
                      <wps:spPr>
                        <a:xfrm>
                          <a:off x="0" y="0"/>
                          <a:ext cx="2508250" cy="4000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C16801">
                            <w:pPr>
                              <w:jc w:val="center"/>
                              <w:rPr>
                                <w:rFonts w:ascii="Times New Roman" w:hAnsi="Times New Roman" w:cs="Times New Roman"/>
                                <w:sz w:val="28"/>
                                <w:szCs w:val="28"/>
                                <w:lang w:val="en-GB"/>
                              </w:rPr>
                            </w:pPr>
                            <w:r>
                              <w:rPr>
                                <w:rFonts w:ascii="Times New Roman" w:hAnsi="Times New Roman" w:cs="Times New Roman"/>
                                <w:sz w:val="28"/>
                                <w:szCs w:val="28"/>
                                <w:lang w:val="en-GB"/>
                              </w:rPr>
                              <w:t>Extraction of Waste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88.5pt;margin-top:12.6pt;height:31.5pt;width:197.5pt;z-index:251661312;v-text-anchor:middle;mso-width-relative:page;mso-height-relative:page;" fillcolor="#4472C4 [3204]" filled="t" stroked="t" coordsize="21600,21600" o:gfxdata="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s1LSH9QAAAAJAQAADwAAAAAAAAAB&#10;ACAAAAAiAAAAZHJzL2Rvd25yZXYueG1sUEsBAhQAFAAAAAgAh07iQE2ukgWGAgAAOAUAAA4AAAAA&#10;AAAAAQAgAAAAIwEAAGRycy9lMm9Eb2MueG1sUEsFBgAAAAAGAAYAWQEAABsGAAAAAA==&#10;">
                <v:fill on="t" focussize="0,0"/>
                <v:stroke weight="1pt" color="#2F528F [3204]" miterlimit="8" joinstyle="miter"/>
                <v:imagedata o:title=""/>
                <o:lock v:ext="edit" aspectratio="f"/>
                <v:textbox>
                  <w:txbxContent>
                    <w:p w14:paraId="50C16801">
                      <w:pPr>
                        <w:jc w:val="center"/>
                        <w:rPr>
                          <w:rFonts w:ascii="Times New Roman" w:hAnsi="Times New Roman" w:cs="Times New Roman"/>
                          <w:sz w:val="28"/>
                          <w:szCs w:val="28"/>
                          <w:lang w:val="en-GB"/>
                        </w:rPr>
                      </w:pPr>
                      <w:r>
                        <w:rPr>
                          <w:rFonts w:ascii="Times New Roman" w:hAnsi="Times New Roman" w:cs="Times New Roman"/>
                          <w:sz w:val="28"/>
                          <w:szCs w:val="28"/>
                          <w:lang w:val="en-GB"/>
                        </w:rPr>
                        <w:t>Extraction of Waste</w:t>
                      </w:r>
                    </w:p>
                  </w:txbxContent>
                </v:textbox>
              </v:shape>
            </w:pict>
          </mc:Fallback>
        </mc:AlternateContent>
      </w:r>
    </w:p>
    <w:p w14:paraId="7491B8E9">
      <w:pPr>
        <w:spacing w:before="96" w:beforeLines="40" w:after="96" w:afterLines="40" w:line="240" w:lineRule="auto"/>
        <w:jc w:val="both"/>
        <w:rPr>
          <w:rFonts w:ascii="Times New Roman" w:hAnsi="Times New Roman" w:cs="Times New Roman"/>
          <w:sz w:val="24"/>
          <w:szCs w:val="24"/>
        </w:rPr>
      </w:pPr>
    </w:p>
    <w:p w14:paraId="156FB8E2">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3600" behindDoc="0" locked="0" layoutInCell="1" allowOverlap="1">
                <wp:simplePos x="0" y="0"/>
                <wp:positionH relativeFrom="column">
                  <wp:posOffset>1718945</wp:posOffset>
                </wp:positionH>
                <wp:positionV relativeFrom="paragraph">
                  <wp:posOffset>62865</wp:posOffset>
                </wp:positionV>
                <wp:extent cx="321310" cy="978535"/>
                <wp:effectExtent l="152400" t="19050" r="79375" b="0"/>
                <wp:wrapNone/>
                <wp:docPr id="19" name="Down Arrow 19"/>
                <wp:cNvGraphicFramePr/>
                <a:graphic xmlns:a="http://schemas.openxmlformats.org/drawingml/2006/main">
                  <a:graphicData uri="http://schemas.microsoft.com/office/word/2010/wordprocessingShape">
                    <wps:wsp>
                      <wps:cNvSpPr/>
                      <wps:spPr>
                        <a:xfrm rot="1512578">
                          <a:off x="0" y="0"/>
                          <a:ext cx="32122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35.35pt;margin-top:4.95pt;height:77.05pt;width:25.3pt;rotation:1652139f;z-index:251673600;v-text-anchor:middle;mso-width-relative:page;mso-height-relative:page;" fillcolor="#4472C4 [3204]" filled="t" stroked="t" coordsize="21600,21600" o:gfxdata="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GFNmk2QAAAAkBAAAPAAAA&#10;AAAAAAEAIAAAACIAAABkcnMvZG93bnJldi54bWxQSwECFAAUAAAACACHTuJAWZ1aRoYCAAAtBQAA&#10;DgAAAAAAAAABACAAAAAoAQAAZHJzL2Uyb0RvYy54bWxQSwUGAAAAAAYABgBZAQAAIAYAAAAA&#10;" adj="18055,5400">
                <v:fill on="t" focussize="0,0"/>
                <v:stroke weight="1pt" color="#2F528F [3204]" miterlimit="8" joinstyle="miter"/>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2924175</wp:posOffset>
                </wp:positionH>
                <wp:positionV relativeFrom="paragraph">
                  <wp:posOffset>46990</wp:posOffset>
                </wp:positionV>
                <wp:extent cx="318135" cy="977900"/>
                <wp:effectExtent l="171450" t="0" r="139700" b="0"/>
                <wp:wrapNone/>
                <wp:docPr id="18" name="Down Arrow 18"/>
                <wp:cNvGraphicFramePr/>
                <a:graphic xmlns:a="http://schemas.openxmlformats.org/drawingml/2006/main">
                  <a:graphicData uri="http://schemas.microsoft.com/office/word/2010/wordprocessingShape">
                    <wps:wsp>
                      <wps:cNvSpPr/>
                      <wps:spPr>
                        <a:xfrm rot="19867848">
                          <a:off x="0" y="0"/>
                          <a:ext cx="317873"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0.25pt;margin-top:3.7pt;height:77pt;width:25.05pt;rotation:-1891972f;z-index:251672576;v-text-anchor:middle;mso-width-relative:page;mso-height-relative:page;" fillcolor="#4472C4 [3204]" filled="t" stroked="t" coordsize="21600,21600" o:gfxdata="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SP34z1wAAAAkBAAAPAAAA&#10;AAAAAAEAIAAAACIAAABkcnMvZG93bnJldi54bWxQSwECFAAUAAAACACHTuJAmZ9aFYgCAAAuBQAA&#10;DgAAAAAAAAABACAAAAAmAQAAZHJzL2Uyb0RvYy54bWxQSwUGAAAAAAYABgBZAQAAIAYAAAAA&#10;" adj="18090,5400">
                <v:fill on="t" focussize="0,0"/>
                <v:stroke weight="1pt" color="#2F528F [3204]" miterlimit="8" joinstyle="miter"/>
                <v:imagedata o:title=""/>
                <o:lock v:ext="edit" aspectratio="f"/>
              </v:shape>
            </w:pict>
          </mc:Fallback>
        </mc:AlternateContent>
      </w:r>
    </w:p>
    <w:p w14:paraId="7A1481DA">
      <w:pPr>
        <w:spacing w:before="96" w:beforeLines="40" w:after="96" w:afterLines="40" w:line="240" w:lineRule="auto"/>
        <w:jc w:val="both"/>
        <w:rPr>
          <w:rFonts w:ascii="Times New Roman" w:hAnsi="Times New Roman" w:cs="Times New Roman"/>
          <w:sz w:val="24"/>
          <w:szCs w:val="24"/>
        </w:rPr>
      </w:pPr>
    </w:p>
    <w:p w14:paraId="7FC67A88">
      <w:pPr>
        <w:spacing w:before="96" w:beforeLines="40" w:after="96" w:afterLines="40" w:line="240" w:lineRule="auto"/>
        <w:jc w:val="both"/>
        <w:rPr>
          <w:rFonts w:ascii="Times New Roman" w:hAnsi="Times New Roman" w:cs="Times New Roman"/>
          <w:sz w:val="24"/>
          <w:szCs w:val="24"/>
        </w:rPr>
      </w:pPr>
    </w:p>
    <w:p w14:paraId="7C57BACC">
      <w:pPr>
        <w:spacing w:before="96" w:beforeLines="40" w:after="96" w:afterLines="40" w:line="240" w:lineRule="auto"/>
        <w:jc w:val="both"/>
        <w:rPr>
          <w:rFonts w:ascii="Times New Roman" w:hAnsi="Times New Roman" w:cs="Times New Roman"/>
          <w:sz w:val="24"/>
          <w:szCs w:val="24"/>
        </w:rPr>
      </w:pPr>
    </w:p>
    <w:p w14:paraId="4CA62D01">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2727325</wp:posOffset>
                </wp:positionH>
                <wp:positionV relativeFrom="paragraph">
                  <wp:posOffset>63500</wp:posOffset>
                </wp:positionV>
                <wp:extent cx="1216025" cy="500380"/>
                <wp:effectExtent l="0" t="57150" r="3175" b="71755"/>
                <wp:wrapNone/>
                <wp:docPr id="8" name="Parallelogram 8"/>
                <wp:cNvGraphicFramePr/>
                <a:graphic xmlns:a="http://schemas.openxmlformats.org/drawingml/2006/main">
                  <a:graphicData uri="http://schemas.microsoft.com/office/word/2010/wordprocessingShape">
                    <wps:wsp>
                      <wps:cNvSpPr/>
                      <wps:spPr>
                        <a:xfrm rot="21342264">
                          <a:off x="0" y="0"/>
                          <a:ext cx="1216152" cy="500217"/>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1A0872">
                            <w:pPr>
                              <w:jc w:val="center"/>
                              <w:rPr>
                                <w:rFonts w:ascii="Times New Roman" w:hAnsi="Times New Roman" w:cs="Times New Roman"/>
                                <w:sz w:val="28"/>
                                <w:szCs w:val="28"/>
                                <w:lang w:val="en-GB"/>
                              </w:rPr>
                            </w:pPr>
                            <w:r>
                              <w:rPr>
                                <w:rFonts w:ascii="Times New Roman" w:hAnsi="Times New Roman" w:cs="Times New Roman"/>
                                <w:sz w:val="28"/>
                                <w:szCs w:val="28"/>
                                <w:lang w:val="en-GB"/>
                              </w:rPr>
                              <w:t>Seeds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 type="#_x0000_t7" style="position:absolute;left:0pt;margin-left:214.75pt;margin-top:5pt;height:39.4pt;width:95.75pt;rotation:-281516f;z-index:251663360;v-text-anchor:middle;mso-width-relative:page;mso-height-relative:page;" fillcolor="#4472C4 [3204]" filled="t" stroked="t" coordsize="21600,21600" o:gfxdata="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kOI7B2QAAAAkBAAAP&#10;AAAAAAAAAAEAIAAAACIAAABkcnMvZG93bnJldi54bWxQSwECFAAUAAAACACHTuJASV0k/YkCAAA/&#10;BQAADgAAAAAAAAABACAAAAAoAQAAZHJzL2Uyb0RvYy54bWxQSwUGAAAAAAYABgBZAQAAIwYAAAAA&#10;" adj="2221">
                <v:fill on="t" focussize="0,0"/>
                <v:stroke weight="1pt" color="#2F528F [3204]" miterlimit="8" joinstyle="miter"/>
                <v:imagedata o:title=""/>
                <o:lock v:ext="edit" aspectratio="f"/>
                <v:textbox>
                  <w:txbxContent>
                    <w:p w14:paraId="261A0872">
                      <w:pPr>
                        <w:jc w:val="center"/>
                        <w:rPr>
                          <w:rFonts w:ascii="Times New Roman" w:hAnsi="Times New Roman" w:cs="Times New Roman"/>
                          <w:sz w:val="28"/>
                          <w:szCs w:val="28"/>
                          <w:lang w:val="en-GB"/>
                        </w:rPr>
                      </w:pPr>
                      <w:r>
                        <w:rPr>
                          <w:rFonts w:ascii="Times New Roman" w:hAnsi="Times New Roman" w:cs="Times New Roman"/>
                          <w:sz w:val="28"/>
                          <w:szCs w:val="28"/>
                          <w:lang w:val="en-GB"/>
                        </w:rPr>
                        <w:t>Seeds</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946150</wp:posOffset>
                </wp:positionH>
                <wp:positionV relativeFrom="paragraph">
                  <wp:posOffset>82550</wp:posOffset>
                </wp:positionV>
                <wp:extent cx="1216025" cy="527050"/>
                <wp:effectExtent l="19050" t="0" r="41275" b="25400"/>
                <wp:wrapNone/>
                <wp:docPr id="7" name="Parallelogram 7"/>
                <wp:cNvGraphicFramePr/>
                <a:graphic xmlns:a="http://schemas.openxmlformats.org/drawingml/2006/main">
                  <a:graphicData uri="http://schemas.microsoft.com/office/word/2010/wordprocessingShape">
                    <wps:wsp>
                      <wps:cNvSpPr/>
                      <wps:spPr>
                        <a:xfrm>
                          <a:off x="0" y="0"/>
                          <a:ext cx="1216152" cy="527242"/>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3F5E88">
                            <w:pPr>
                              <w:jc w:val="center"/>
                              <w:rPr>
                                <w:lang w:val="en-GB"/>
                              </w:rPr>
                            </w:pPr>
                            <w:r>
                              <w:rPr>
                                <w:lang w:val="en-GB"/>
                              </w:rPr>
                              <w:t>Peels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 type="#_x0000_t7" style="position:absolute;left:0pt;margin-left:74.5pt;margin-top:6.5pt;height:41.5pt;width:95.75pt;z-index:251662336;v-text-anchor:middle;mso-width-relative:page;mso-height-relative:page;" fillcolor="#4472C4 [3204]" filled="t" stroked="t" coordsize="21600,21600" o:gfxdata="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ItHCd2QAAAAkBAAAPAAAAAAAAAAEA&#10;IAAAACIAAABkcnMvZG93bnJldi54bWxQSwECFAAUAAAACACHTuJA72pR+YACAAAwBQAADgAAAAAA&#10;AAABACAAAAAoAQAAZHJzL2Uyb0RvYy54bWxQSwUGAAAAAAYABgBZAQAAGgYAAAAA&#10;" adj="2341">
                <v:fill on="t" focussize="0,0"/>
                <v:stroke weight="1pt" color="#2F528F [3204]" miterlimit="8" joinstyle="miter"/>
                <v:imagedata o:title=""/>
                <o:lock v:ext="edit" aspectratio="f"/>
                <v:textbox>
                  <w:txbxContent>
                    <w:p w14:paraId="7C3F5E88">
                      <w:pPr>
                        <w:jc w:val="center"/>
                        <w:rPr>
                          <w:lang w:val="en-GB"/>
                        </w:rPr>
                      </w:pPr>
                      <w:r>
                        <w:rPr>
                          <w:lang w:val="en-GB"/>
                        </w:rPr>
                        <w:t>Peels</w:t>
                      </w:r>
                    </w:p>
                  </w:txbxContent>
                </v:textbox>
              </v:shape>
            </w:pict>
          </mc:Fallback>
        </mc:AlternateContent>
      </w:r>
    </w:p>
    <w:p w14:paraId="1E1953CF">
      <w:pPr>
        <w:spacing w:before="96" w:beforeLines="40" w:after="96" w:afterLines="40" w:line="240" w:lineRule="auto"/>
        <w:jc w:val="both"/>
        <w:rPr>
          <w:rFonts w:ascii="Times New Roman" w:hAnsi="Times New Roman" w:cs="Times New Roman"/>
          <w:sz w:val="24"/>
          <w:szCs w:val="24"/>
        </w:rPr>
      </w:pPr>
    </w:p>
    <w:p w14:paraId="4CB0FAE0">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1111250</wp:posOffset>
                </wp:positionH>
                <wp:positionV relativeFrom="paragraph">
                  <wp:posOffset>137160</wp:posOffset>
                </wp:positionV>
                <wp:extent cx="101600" cy="298450"/>
                <wp:effectExtent l="19050" t="0" r="31750" b="44450"/>
                <wp:wrapNone/>
                <wp:docPr id="9" name="Down Arrow 9"/>
                <wp:cNvGraphicFramePr/>
                <a:graphic xmlns:a="http://schemas.openxmlformats.org/drawingml/2006/main">
                  <a:graphicData uri="http://schemas.microsoft.com/office/word/2010/wordprocessingShape">
                    <wps:wsp>
                      <wps:cNvSpPr/>
                      <wps:spPr>
                        <a:xfrm>
                          <a:off x="0" y="0"/>
                          <a:ext cx="101600" cy="298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87.5pt;margin-top:10.8pt;height:23.5pt;width:8pt;z-index:251664384;v-text-anchor:middle;mso-width-relative:page;mso-height-relative:page;" fillcolor="#4472C4 [3204]" filled="t" stroked="t" coordsize="21600,21600" o:gfxdata="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XetbrXAAAACQEAAA8AAAAAAAAAAQAgAAAAIgAA&#10;AGRycy9kb3ducmV2LnhtbFBLAQIUABQAAAAIAIdO4kA9hK5HewIAAB0FAAAOAAAAAAAAAAEAIAAA&#10;ACYBAABkcnMvZTJvRG9jLnhtbFBLBQYAAAAABgAGAFkBAAATBgAAAAA=&#10;" adj="17924,5400">
                <v:fill on="t" focussize="0,0"/>
                <v:stroke weight="1pt" color="#2F528F [3204]" miterlimit="8" joinstyle="miter"/>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ragraph">
                  <wp:posOffset>73660</wp:posOffset>
                </wp:positionV>
                <wp:extent cx="120650" cy="292100"/>
                <wp:effectExtent l="19050" t="0" r="31750" b="31750"/>
                <wp:wrapNone/>
                <wp:docPr id="10" name="Down Arrow 10"/>
                <wp:cNvGraphicFramePr/>
                <a:graphic xmlns:a="http://schemas.openxmlformats.org/drawingml/2006/main">
                  <a:graphicData uri="http://schemas.microsoft.com/office/word/2010/wordprocessingShape">
                    <wps:wsp>
                      <wps:cNvSpPr/>
                      <wps:spPr>
                        <a:xfrm flipH="1">
                          <a:off x="0" y="0"/>
                          <a:ext cx="120650" cy="292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261pt;margin-top:5.8pt;height:23pt;width:9.5pt;z-index:251665408;v-text-anchor:middle;mso-width-relative:page;mso-height-relative:page;" fillcolor="#4472C4 [3204]" filled="t" stroked="t" coordsize="21600,21600" o:gfxdata="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lgTCB2AAAAAkBAAAPAAAAAAAAAAEA&#10;IAAAACIAAABkcnMvZG93bnJldi54bWxQSwECFAAUAAAACACHTuJAf+8DroECAAApBQAADgAAAAAA&#10;AAABACAAAAAnAQAAZHJzL2Uyb0RvYy54bWxQSwUGAAAAAAYABgBZAQAAGgYAAAAA&#10;" adj="17140,5400">
                <v:fill on="t" focussize="0,0"/>
                <v:stroke weight="1pt" color="#2F528F [3204]" miterlimit="8" joinstyle="miter"/>
                <v:imagedata o:title=""/>
                <o:lock v:ext="edit" aspectratio="f"/>
              </v:shape>
            </w:pict>
          </mc:Fallback>
        </mc:AlternateContent>
      </w:r>
    </w:p>
    <w:p w14:paraId="3C953293">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2908300</wp:posOffset>
                </wp:positionH>
                <wp:positionV relativeFrom="paragraph">
                  <wp:posOffset>142240</wp:posOffset>
                </wp:positionV>
                <wp:extent cx="876300" cy="342900"/>
                <wp:effectExtent l="0" t="0" r="19050" b="19050"/>
                <wp:wrapNone/>
                <wp:docPr id="12" name="Flowchart: Process 12"/>
                <wp:cNvGraphicFramePr/>
                <a:graphic xmlns:a="http://schemas.openxmlformats.org/drawingml/2006/main">
                  <a:graphicData uri="http://schemas.microsoft.com/office/word/2010/wordprocessingShape">
                    <wps:wsp>
                      <wps:cNvSpPr/>
                      <wps:spPr>
                        <a:xfrm>
                          <a:off x="0" y="0"/>
                          <a:ext cx="876300" cy="3429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4AA606">
                            <w:pPr>
                              <w:jc w:val="center"/>
                              <w:rPr>
                                <w:rFonts w:ascii="Times New Roman" w:hAnsi="Times New Roman" w:cs="Times New Roman"/>
                                <w:sz w:val="28"/>
                                <w:szCs w:val="28"/>
                                <w:lang w:val="en-GB"/>
                              </w:rPr>
                            </w:pPr>
                            <w:r>
                              <w:rPr>
                                <w:rFonts w:ascii="Times New Roman" w:hAnsi="Times New Roman" w:cs="Times New Roman"/>
                                <w:sz w:val="28"/>
                                <w:szCs w:val="28"/>
                                <w:lang w:val="en-GB"/>
                              </w:rPr>
                              <w:t>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9pt;margin-top:11.2pt;height:27pt;width:69pt;z-index:251667456;v-text-anchor:middle;mso-width-relative:page;mso-height-relative:page;" fillcolor="#4472C4 [3204]" filled="t" stroked="t" coordsize="21600,21600" o:gfxdata="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0nHiO9YAAAAJAQAADwAAAAAA&#10;AAABACAAAAAiAAAAZHJzL2Rvd25yZXYueG1sUEsBAhQAFAAAAAgAh07iQGVeaoeHAgAAOQUAAA4A&#10;AAAAAAAAAQAgAAAAJQEAAGRycy9lMm9Eb2MueG1sUEsFBgAAAAAGAAYAWQEAAB4GAAAAAA==&#10;">
                <v:fill on="t" focussize="0,0"/>
                <v:stroke weight="1pt" color="#2F528F [3204]" miterlimit="8" joinstyle="miter"/>
                <v:imagedata o:title=""/>
                <o:lock v:ext="edit" aspectratio="f"/>
                <v:textbox>
                  <w:txbxContent>
                    <w:p w14:paraId="5F4AA606">
                      <w:pPr>
                        <w:jc w:val="center"/>
                        <w:rPr>
                          <w:rFonts w:ascii="Times New Roman" w:hAnsi="Times New Roman" w:cs="Times New Roman"/>
                          <w:sz w:val="28"/>
                          <w:szCs w:val="28"/>
                          <w:lang w:val="en-GB"/>
                        </w:rPr>
                      </w:pPr>
                      <w:r>
                        <w:rPr>
                          <w:rFonts w:ascii="Times New Roman" w:hAnsi="Times New Roman" w:cs="Times New Roman"/>
                          <w:sz w:val="28"/>
                          <w:szCs w:val="28"/>
                          <w:lang w:val="en-GB"/>
                        </w:rPr>
                        <w:t>Drying</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207010</wp:posOffset>
                </wp:positionV>
                <wp:extent cx="984250" cy="392430"/>
                <wp:effectExtent l="0" t="0" r="25400" b="26670"/>
                <wp:wrapNone/>
                <wp:docPr id="11" name="Rectangle 11"/>
                <wp:cNvGraphicFramePr/>
                <a:graphic xmlns:a="http://schemas.openxmlformats.org/drawingml/2006/main">
                  <a:graphicData uri="http://schemas.microsoft.com/office/word/2010/wordprocessingShape">
                    <wps:wsp>
                      <wps:cNvSpPr/>
                      <wps:spPr>
                        <a:xfrm>
                          <a:off x="0" y="0"/>
                          <a:ext cx="984250" cy="392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E3CBDE">
                            <w:pPr>
                              <w:jc w:val="center"/>
                              <w:rPr>
                                <w:rFonts w:ascii="Times New Roman" w:hAnsi="Times New Roman" w:cs="Times New Roman"/>
                                <w:sz w:val="28"/>
                                <w:szCs w:val="28"/>
                                <w:lang w:val="en-GB"/>
                              </w:rPr>
                            </w:pPr>
                            <w:r>
                              <w:rPr>
                                <w:rFonts w:ascii="Times New Roman" w:hAnsi="Times New Roman" w:cs="Times New Roman"/>
                                <w:sz w:val="28"/>
                                <w:szCs w:val="28"/>
                                <w:lang w:val="en-GB"/>
                              </w:rPr>
                              <w:t>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60pt;margin-top:16.3pt;height:30.9pt;width:77.5pt;z-index:251666432;v-text-anchor:middle;mso-width-relative:page;mso-height-relative:page;" fillcolor="#4472C4 [3204]" filled="t" stroked="t" coordsize="21600,21600" o:gfxdata="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g78BHYAAAACQEAAA8AAAAAAAAAAQAg&#10;AAAAIgAAAGRycy9kb3ducmV2LnhtbFBLAQIUABQAAAAIAIdO4kC/IfWDgAIAACQFAAAOAAAAAAAA&#10;AAEAIAAAACcBAABkcnMvZTJvRG9jLnhtbFBLBQYAAAAABgAGAFkBAAAZBgAAAAA=&#10;">
                <v:fill on="t" focussize="0,0"/>
                <v:stroke weight="1pt" color="#2F528F [3204]" miterlimit="8" joinstyle="miter"/>
                <v:imagedata o:title=""/>
                <o:lock v:ext="edit" aspectratio="f"/>
                <v:textbox>
                  <w:txbxContent>
                    <w:p w14:paraId="46E3CBDE">
                      <w:pPr>
                        <w:jc w:val="center"/>
                        <w:rPr>
                          <w:rFonts w:ascii="Times New Roman" w:hAnsi="Times New Roman" w:cs="Times New Roman"/>
                          <w:sz w:val="28"/>
                          <w:szCs w:val="28"/>
                          <w:lang w:val="en-GB"/>
                        </w:rPr>
                      </w:pPr>
                      <w:r>
                        <w:rPr>
                          <w:rFonts w:ascii="Times New Roman" w:hAnsi="Times New Roman" w:cs="Times New Roman"/>
                          <w:sz w:val="28"/>
                          <w:szCs w:val="28"/>
                          <w:lang w:val="en-GB"/>
                        </w:rPr>
                        <w:t>Drying</w:t>
                      </w:r>
                    </w:p>
                  </w:txbxContent>
                </v:textbox>
              </v:rect>
            </w:pict>
          </mc:Fallback>
        </mc:AlternateContent>
      </w:r>
    </w:p>
    <w:p w14:paraId="42C20B04">
      <w:pPr>
        <w:spacing w:before="96" w:beforeLines="40" w:after="96" w:afterLines="40" w:line="240" w:lineRule="auto"/>
        <w:jc w:val="both"/>
        <w:rPr>
          <w:rFonts w:ascii="Times New Roman" w:hAnsi="Times New Roman" w:cs="Times New Roman"/>
          <w:sz w:val="24"/>
          <w:szCs w:val="24"/>
        </w:rPr>
      </w:pPr>
    </w:p>
    <w:p w14:paraId="292D7B96">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7696" behindDoc="0" locked="0" layoutInCell="1" allowOverlap="1">
                <wp:simplePos x="0" y="0"/>
                <wp:positionH relativeFrom="column">
                  <wp:posOffset>3282950</wp:posOffset>
                </wp:positionH>
                <wp:positionV relativeFrom="paragraph">
                  <wp:posOffset>32385</wp:posOffset>
                </wp:positionV>
                <wp:extent cx="139700" cy="273050"/>
                <wp:effectExtent l="19050" t="0" r="31750" b="31750"/>
                <wp:wrapNone/>
                <wp:docPr id="24" name="Down Arrow 24"/>
                <wp:cNvGraphicFramePr/>
                <a:graphic xmlns:a="http://schemas.openxmlformats.org/drawingml/2006/main">
                  <a:graphicData uri="http://schemas.microsoft.com/office/word/2010/wordprocessingShape">
                    <wps:wsp>
                      <wps:cNvSpPr/>
                      <wps:spPr>
                        <a:xfrm>
                          <a:off x="0" y="0"/>
                          <a:ext cx="139700" cy="273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58.5pt;margin-top:2.55pt;height:21.5pt;width:11pt;z-index:251677696;v-text-anchor:middle;mso-width-relative:page;mso-height-relative:page;" fillcolor="#4472C4 [3204]" filled="t" stroked="t" coordsize="21600,21600" o:gfxdata="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PNec/VAAAACAEAAA8AAAAAAAAAAQAgAAAAIgAA&#10;AGRycy9kb3ducmV2LnhtbFBLAQIUABQAAAAIAIdO4kBTtUjMfQIAAB8FAAAOAAAAAAAAAAEAIAAA&#10;ACQBAABkcnMvZTJvRG9jLnhtbFBLBQYAAAAABgAGAFkBAAATBgAAAAA=&#10;" adj="16075,5400">
                <v:fill on="t" focussize="0,0"/>
                <v:stroke weight="1pt" color="#2F528F [3204]" miterlimit="8" joinstyle="miter"/>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1079500</wp:posOffset>
                </wp:positionH>
                <wp:positionV relativeFrom="paragraph">
                  <wp:posOffset>127635</wp:posOffset>
                </wp:positionV>
                <wp:extent cx="127000" cy="241300"/>
                <wp:effectExtent l="19050" t="0" r="44450" b="44450"/>
                <wp:wrapNone/>
                <wp:docPr id="15" name="Down Arrow 15"/>
                <wp:cNvGraphicFramePr/>
                <a:graphic xmlns:a="http://schemas.openxmlformats.org/drawingml/2006/main">
                  <a:graphicData uri="http://schemas.microsoft.com/office/word/2010/wordprocessingShape">
                    <wps:wsp>
                      <wps:cNvSpPr/>
                      <wps:spPr>
                        <a:xfrm>
                          <a:off x="0" y="0"/>
                          <a:ext cx="127000" cy="241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85pt;margin-top:10.05pt;height:19pt;width:10pt;z-index:251669504;v-text-anchor:middle;mso-width-relative:page;mso-height-relative:page;" fillcolor="#4472C4 [3204]" filled="t" stroked="t" coordsize="21600,21600" o:gfxdata="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lIgtjVAAAACQEAAA8AAAAAAAAAAQAgAAAAIgAAAGRycy9k&#10;b3ducmV2LnhtbFBLAQIUABQAAAAIAIdO4kDUPhP4dwIAAB8FAAAOAAAAAAAAAAEAIAAAACQBAABk&#10;cnMvZTJvRG9jLnhtbFBLBQYAAAAABgAGAFkBAAANBgAAAAA=&#10;" adj="15916,5400">
                <v:fill on="t" focussize="0,0"/>
                <v:stroke weight="1pt" color="#2F528F [3204]" miterlimit="8" joinstyle="miter"/>
                <v:imagedata o:title=""/>
                <o:lock v:ext="edit" aspectratio="f"/>
              </v:shape>
            </w:pict>
          </mc:Fallback>
        </mc:AlternateContent>
      </w:r>
    </w:p>
    <w:p w14:paraId="50EAE8E1">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6672" behindDoc="0" locked="0" layoutInCell="1" allowOverlap="1">
                <wp:simplePos x="0" y="0"/>
                <wp:positionH relativeFrom="column">
                  <wp:posOffset>2965450</wp:posOffset>
                </wp:positionH>
                <wp:positionV relativeFrom="paragraph">
                  <wp:posOffset>69215</wp:posOffset>
                </wp:positionV>
                <wp:extent cx="914400" cy="336550"/>
                <wp:effectExtent l="0" t="0" r="19050" b="25400"/>
                <wp:wrapNone/>
                <wp:docPr id="23" name="Flowchart: Alternate Process 23"/>
                <wp:cNvGraphicFramePr/>
                <a:graphic xmlns:a="http://schemas.openxmlformats.org/drawingml/2006/main">
                  <a:graphicData uri="http://schemas.microsoft.com/office/word/2010/wordprocessingShape">
                    <wps:wsp>
                      <wps:cNvSpPr/>
                      <wps:spPr>
                        <a:xfrm>
                          <a:off x="0" y="0"/>
                          <a:ext cx="914400" cy="3365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BCD72D">
                            <w:pPr>
                              <w:jc w:val="center"/>
                              <w:rPr>
                                <w:rFonts w:ascii="Times New Roman" w:hAnsi="Times New Roman" w:cs="Times New Roman"/>
                                <w:sz w:val="28"/>
                                <w:szCs w:val="28"/>
                                <w:lang w:val="en-GB"/>
                              </w:rPr>
                            </w:pPr>
                            <w:r>
                              <w:rPr>
                                <w:rFonts w:ascii="Times New Roman" w:hAnsi="Times New Roman" w:cs="Times New Roman"/>
                                <w:sz w:val="28"/>
                                <w:szCs w:val="28"/>
                                <w:lang w:val="en-GB"/>
                              </w:rPr>
                              <w:t>Blending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3.5pt;margin-top:5.45pt;height:26.5pt;width:72pt;z-index:251676672;v-text-anchor:middle;mso-width-relative:page;mso-height-relative:page;" fillcolor="#4472C4 [3204]" filled="t" stroked="t" coordsize="21600,21600" o:gfxdata="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8swkNtgA&#10;AAAJAQAADwAAAAAAAAABACAAAAAiAAAAZHJzL2Rvd25yZXYueG1sUEsBAhQAFAAAAAgAh07iQOLf&#10;wRORAgAATAUAAA4AAAAAAAAAAQAgAAAAJwEAAGRycy9lMm9Eb2MueG1sUEsFBgAAAAAGAAYAWQEA&#10;ACoGAAAAAA==&#10;">
                <v:fill on="t" focussize="0,0"/>
                <v:stroke weight="1pt" color="#2F528F [3204]" miterlimit="8" joinstyle="miter"/>
                <v:imagedata o:title=""/>
                <o:lock v:ext="edit" aspectratio="f"/>
                <v:textbox>
                  <w:txbxContent>
                    <w:p w14:paraId="20BCD72D">
                      <w:pPr>
                        <w:jc w:val="center"/>
                        <w:rPr>
                          <w:rFonts w:ascii="Times New Roman" w:hAnsi="Times New Roman" w:cs="Times New Roman"/>
                          <w:sz w:val="28"/>
                          <w:szCs w:val="28"/>
                          <w:lang w:val="en-GB"/>
                        </w:rPr>
                      </w:pPr>
                      <w:r>
                        <w:rPr>
                          <w:rFonts w:ascii="Times New Roman" w:hAnsi="Times New Roman" w:cs="Times New Roman"/>
                          <w:sz w:val="28"/>
                          <w:szCs w:val="28"/>
                          <w:lang w:val="en-GB"/>
                        </w:rPr>
                        <w:t>Blending</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151765</wp:posOffset>
                </wp:positionV>
                <wp:extent cx="914400" cy="349250"/>
                <wp:effectExtent l="0" t="0" r="19050" b="12700"/>
                <wp:wrapNone/>
                <wp:docPr id="13" name="Rounded Rectangle 13"/>
                <wp:cNvGraphicFramePr/>
                <a:graphic xmlns:a="http://schemas.openxmlformats.org/drawingml/2006/main">
                  <a:graphicData uri="http://schemas.microsoft.com/office/word/2010/wordprocessingShape">
                    <wps:wsp>
                      <wps:cNvSpPr/>
                      <wps:spPr>
                        <a:xfrm>
                          <a:off x="0" y="0"/>
                          <a:ext cx="914400" cy="349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D11780">
                            <w:pPr>
                              <w:jc w:val="center"/>
                              <w:rPr>
                                <w:rFonts w:ascii="Times New Roman" w:hAnsi="Times New Roman" w:cs="Times New Roman"/>
                                <w:sz w:val="28"/>
                                <w:szCs w:val="28"/>
                                <w:lang w:val="en-GB"/>
                              </w:rPr>
                            </w:pPr>
                            <w:r>
                              <w:rPr>
                                <w:rFonts w:ascii="Times New Roman" w:hAnsi="Times New Roman" w:cs="Times New Roman"/>
                                <w:sz w:val="28"/>
                                <w:szCs w:val="28"/>
                                <w:lang w:val="en-GB"/>
                              </w:rPr>
                              <w:t>Blending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0pt;margin-top:11.95pt;height:27.5pt;width:72pt;z-index:251668480;v-text-anchor:middle;mso-width-relative:page;mso-height-relative:page;" fillcolor="#4472C4 [3204]" filled="t" stroked="t" coordsize="21600,21600" arcsize="0.166666666666667" o:gfxdata="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Kp6G/aAAAACQEAAA8A&#10;AAAAAAAAAQAgAAAAIgAAAGRycy9kb3ducmV2LnhtbFBLAQIUABQAAAAIAIdO4kDNX9uShwIAADEF&#10;AAAOAAAAAAAAAAEAIAAAACkBAABkcnMvZTJvRG9jLnhtbFBLBQYAAAAABgAGAFkBAAAiBgAAAAA=&#10;">
                <v:fill on="t" focussize="0,0"/>
                <v:stroke weight="1pt" color="#2F528F [3204]" miterlimit="8" joinstyle="miter"/>
                <v:imagedata o:title=""/>
                <o:lock v:ext="edit" aspectratio="f"/>
                <v:textbox>
                  <w:txbxContent>
                    <w:p w14:paraId="5DD11780">
                      <w:pPr>
                        <w:jc w:val="center"/>
                        <w:rPr>
                          <w:rFonts w:ascii="Times New Roman" w:hAnsi="Times New Roman" w:cs="Times New Roman"/>
                          <w:sz w:val="28"/>
                          <w:szCs w:val="28"/>
                          <w:lang w:val="en-GB"/>
                        </w:rPr>
                      </w:pPr>
                      <w:r>
                        <w:rPr>
                          <w:rFonts w:ascii="Times New Roman" w:hAnsi="Times New Roman" w:cs="Times New Roman"/>
                          <w:sz w:val="28"/>
                          <w:szCs w:val="28"/>
                          <w:lang w:val="en-GB"/>
                        </w:rPr>
                        <w:t>Blending</w:t>
                      </w:r>
                    </w:p>
                  </w:txbxContent>
                </v:textbox>
              </v:roundrect>
            </w:pict>
          </mc:Fallback>
        </mc:AlternateContent>
      </w:r>
    </w:p>
    <w:p w14:paraId="5EF4F334">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9744" behindDoc="0" locked="0" layoutInCell="1" allowOverlap="1">
                <wp:simplePos x="0" y="0"/>
                <wp:positionH relativeFrom="column">
                  <wp:posOffset>3333750</wp:posOffset>
                </wp:positionH>
                <wp:positionV relativeFrom="paragraph">
                  <wp:posOffset>182245</wp:posOffset>
                </wp:positionV>
                <wp:extent cx="158750" cy="381000"/>
                <wp:effectExtent l="19050" t="0" r="31750" b="38100"/>
                <wp:wrapNone/>
                <wp:docPr id="26" name="Down Arrow 26"/>
                <wp:cNvGraphicFramePr/>
                <a:graphic xmlns:a="http://schemas.openxmlformats.org/drawingml/2006/main">
                  <a:graphicData uri="http://schemas.microsoft.com/office/word/2010/wordprocessingShape">
                    <wps:wsp>
                      <wps:cNvSpPr/>
                      <wps:spPr>
                        <a:xfrm>
                          <a:off x="0" y="0"/>
                          <a:ext cx="158750"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62.5pt;margin-top:14.35pt;height:30pt;width:12.5pt;z-index:251679744;v-text-anchor:middle;mso-width-relative:page;mso-height-relative:page;" fillcolor="#4472C4 [3204]" filled="t" stroked="t" coordsize="21600,21600" o:gfxdata="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9rMXQNkAAAAJAQAADwAAAAAAAAABACAAAAAi&#10;AAAAZHJzL2Rvd25yZXYueG1sUEsBAhQAFAAAAAgAh07iQP8zBBJ7AgAAHwUAAA4AAAAAAAAAAQAg&#10;AAAAKAEAAGRycy9lMm9Eb2MueG1sUEsFBgAAAAAGAAYAWQEAABUGAAAAAA==&#10;" adj="17100,5400">
                <v:fill on="t" focussize="0,0"/>
                <v:stroke weight="1pt" color="#2F528F [3204]" miterlimit="8" joinstyle="miter"/>
                <v:imagedata o:title=""/>
                <o:lock v:ext="edit" aspectratio="f"/>
              </v:shape>
            </w:pict>
          </mc:Fallback>
        </mc:AlternateContent>
      </w:r>
    </w:p>
    <w:p w14:paraId="7622E834">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1079500</wp:posOffset>
                </wp:positionH>
                <wp:positionV relativeFrom="paragraph">
                  <wp:posOffset>41275</wp:posOffset>
                </wp:positionV>
                <wp:extent cx="165100" cy="311150"/>
                <wp:effectExtent l="19050" t="0" r="25400" b="31750"/>
                <wp:wrapNone/>
                <wp:docPr id="17" name="Down Arrow 17"/>
                <wp:cNvGraphicFramePr/>
                <a:graphic xmlns:a="http://schemas.openxmlformats.org/drawingml/2006/main">
                  <a:graphicData uri="http://schemas.microsoft.com/office/word/2010/wordprocessingShape">
                    <wps:wsp>
                      <wps:cNvSpPr/>
                      <wps:spPr>
                        <a:xfrm flipH="1">
                          <a:off x="0" y="0"/>
                          <a:ext cx="165100" cy="311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85pt;margin-top:3.25pt;height:24.5pt;width:13pt;z-index:251671552;v-text-anchor:middle;mso-width-relative:page;mso-height-relative:page;" fillcolor="#4472C4 [3204]" filled="t" stroked="t" coordsize="21600,21600" o:gfxdata="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sow6X1AAAAAgBAAAPAAAAAAAAAAEAIAAA&#10;ACIAAABkcnMvZG93bnJldi54bWxQSwECFAAUAAAACACHTuJAljy1x4ICAAApBQAADgAAAAAAAAAB&#10;ACAAAAAjAQAAZHJzL2Uyb0RvYy54bWxQSwUGAAAAAAYABgBZAQAAFwYAAAAA&#10;" adj="15870,5400">
                <v:fill on="t" focussize="0,0"/>
                <v:stroke weight="1pt" color="#2F528F [3204]" miterlimit="8" joinstyle="miter"/>
                <v:imagedata o:title=""/>
                <o:lock v:ext="edit" aspectratio="f"/>
              </v:shape>
            </w:pict>
          </mc:Fallback>
        </mc:AlternateContent>
      </w:r>
    </w:p>
    <w:p w14:paraId="34331CAF">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8720" behindDoc="0" locked="0" layoutInCell="1" allowOverlap="1">
                <wp:simplePos x="0" y="0"/>
                <wp:positionH relativeFrom="column">
                  <wp:posOffset>2641600</wp:posOffset>
                </wp:positionH>
                <wp:positionV relativeFrom="paragraph">
                  <wp:posOffset>103505</wp:posOffset>
                </wp:positionV>
                <wp:extent cx="2273300" cy="361950"/>
                <wp:effectExtent l="0" t="0" r="12700" b="19050"/>
                <wp:wrapNone/>
                <wp:docPr id="25" name="Rectangle 25"/>
                <wp:cNvGraphicFramePr/>
                <a:graphic xmlns:a="http://schemas.openxmlformats.org/drawingml/2006/main">
                  <a:graphicData uri="http://schemas.microsoft.com/office/word/2010/wordprocessingShape">
                    <wps:wsp>
                      <wps:cNvSpPr/>
                      <wps:spPr>
                        <a:xfrm>
                          <a:off x="0" y="0"/>
                          <a:ext cx="2273300"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0F445D">
                            <w:pPr>
                              <w:jc w:val="center"/>
                              <w:rPr>
                                <w:rFonts w:ascii="Times New Roman" w:hAnsi="Times New Roman" w:cs="Times New Roman"/>
                                <w:sz w:val="28"/>
                                <w:szCs w:val="28"/>
                                <w:lang w:val="en-GB"/>
                              </w:rPr>
                            </w:pPr>
                            <w:r>
                              <w:rPr>
                                <w:rFonts w:ascii="Times New Roman" w:hAnsi="Times New Roman" w:cs="Times New Roman"/>
                                <w:sz w:val="28"/>
                                <w:szCs w:val="28"/>
                                <w:lang w:val="en-GB"/>
                              </w:rPr>
                              <w:t>Cellulose extraction – 38%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5" o:spid="_x0000_s1026" o:spt="1" style="position:absolute;left:0pt;margin-left:208pt;margin-top:8.15pt;height:28.5pt;width:179pt;z-index:251678720;v-text-anchor:middle;mso-width-relative:page;mso-height-relative:page;" fillcolor="#4472C4 [3204]" filled="t" stroked="t" coordsize="21600,21600" o:gfxdata="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LeIE7ZAAAACQEAAA8AAAAAAAAA&#10;AQAgAAAAIgAAAGRycy9kb3ducmV2LnhtbFBLAQIUABQAAAAIAIdO4kCTnaR9ggIAACUFAAAOAAAA&#10;AAAAAAEAIAAAACgBAABkcnMvZTJvRG9jLnhtbFBLBQYAAAAABgAGAFkBAAAcBgAAAAA=&#10;">
                <v:fill on="t" focussize="0,0"/>
                <v:stroke weight="1pt" color="#2F528F [3204]" miterlimit="8" joinstyle="miter"/>
                <v:imagedata o:title=""/>
                <o:lock v:ext="edit" aspectratio="f"/>
                <v:textbox>
                  <w:txbxContent>
                    <w:p w14:paraId="6B0F445D">
                      <w:pPr>
                        <w:jc w:val="center"/>
                        <w:rPr>
                          <w:rFonts w:ascii="Times New Roman" w:hAnsi="Times New Roman" w:cs="Times New Roman"/>
                          <w:sz w:val="28"/>
                          <w:szCs w:val="28"/>
                          <w:lang w:val="en-GB"/>
                        </w:rPr>
                      </w:pPr>
                      <w:r>
                        <w:rPr>
                          <w:rFonts w:ascii="Times New Roman" w:hAnsi="Times New Roman" w:cs="Times New Roman"/>
                          <w:sz w:val="28"/>
                          <w:szCs w:val="28"/>
                          <w:lang w:val="en-GB"/>
                        </w:rPr>
                        <w:t>Cellulose extraction – 38%</w:t>
                      </w:r>
                    </w:p>
                  </w:txbxContent>
                </v:textbox>
              </v:rect>
            </w:pict>
          </mc:Fallback>
        </mc:AlternateContent>
      </w:r>
      <w:r>
        <w:rPr>
          <w:rFonts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158115</wp:posOffset>
                </wp:positionH>
                <wp:positionV relativeFrom="paragraph">
                  <wp:posOffset>122555</wp:posOffset>
                </wp:positionV>
                <wp:extent cx="2199005" cy="336550"/>
                <wp:effectExtent l="0" t="0" r="10795" b="25400"/>
                <wp:wrapNone/>
                <wp:docPr id="16" name="Rectangle 16"/>
                <wp:cNvGraphicFramePr/>
                <a:graphic xmlns:a="http://schemas.openxmlformats.org/drawingml/2006/main">
                  <a:graphicData uri="http://schemas.microsoft.com/office/word/2010/wordprocessingShape">
                    <wps:wsp>
                      <wps:cNvSpPr/>
                      <wps:spPr>
                        <a:xfrm>
                          <a:off x="0" y="0"/>
                          <a:ext cx="2199005" cy="336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CE5C49">
                            <w:pPr>
                              <w:jc w:val="center"/>
                              <w:rPr>
                                <w:rFonts w:ascii="Times New Roman" w:hAnsi="Times New Roman" w:cs="Times New Roman"/>
                                <w:sz w:val="28"/>
                                <w:szCs w:val="28"/>
                                <w:lang w:val="en-GB"/>
                              </w:rPr>
                            </w:pPr>
                            <w:r>
                              <w:rPr>
                                <w:rFonts w:ascii="Times New Roman" w:hAnsi="Times New Roman" w:cs="Times New Roman"/>
                                <w:sz w:val="28"/>
                                <w:szCs w:val="28"/>
                                <w:lang w:val="en-GB"/>
                              </w:rPr>
                              <w:t>Cellulose extraction – 8.6%</w:t>
                            </w:r>
                          </w:p>
                          <w:p w14:paraId="41B711B8">
                            <w:pPr>
                              <w:jc w:val="center"/>
                              <w:rPr>
                                <w:lang w:val="en-GB"/>
                              </w:rPr>
                            </w:pPr>
                          </w:p>
                          <w:p w14:paraId="272F9857">
                            <w:pPr>
                              <w:jc w:val="center"/>
                              <w:rPr>
                                <w:lang w:val="en-GB"/>
                              </w:rPr>
                            </w:pPr>
                            <w:r>
                              <w:rPr>
                                <w:lang w:val="en-GB"/>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26" o:spt="1" style="position:absolute;left:0pt;margin-left:12.45pt;margin-top:9.65pt;height:26.5pt;width:173.15pt;z-index:251670528;v-text-anchor:middle;mso-width-relative:page;mso-height-relative:page;" fillcolor="#4472C4 [3204]" filled="t" stroked="t" coordsize="21600,21600" o:gfxdata="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C6hd92QAAAAgBAAAPAAAAAAAA&#10;AAEAIAAAACIAAABkcnMvZG93bnJldi54bWxQSwECFAAUAAAACACHTuJAMUeCuYMCAAAlBQAADgAA&#10;AAAAAAABACAAAAAoAQAAZHJzL2Uyb0RvYy54bWxQSwUGAAAAAAYABgBZAQAAHQYAAAAA&#10;">
                <v:fill on="t" focussize="0,0"/>
                <v:stroke weight="1pt" color="#2F528F [3204]" miterlimit="8" joinstyle="miter"/>
                <v:imagedata o:title=""/>
                <o:lock v:ext="edit" aspectratio="f"/>
                <v:textbox>
                  <w:txbxContent>
                    <w:p w14:paraId="02CE5C49">
                      <w:pPr>
                        <w:jc w:val="center"/>
                        <w:rPr>
                          <w:rFonts w:ascii="Times New Roman" w:hAnsi="Times New Roman" w:cs="Times New Roman"/>
                          <w:sz w:val="28"/>
                          <w:szCs w:val="28"/>
                          <w:lang w:val="en-GB"/>
                        </w:rPr>
                      </w:pPr>
                      <w:r>
                        <w:rPr>
                          <w:rFonts w:ascii="Times New Roman" w:hAnsi="Times New Roman" w:cs="Times New Roman"/>
                          <w:sz w:val="28"/>
                          <w:szCs w:val="28"/>
                          <w:lang w:val="en-GB"/>
                        </w:rPr>
                        <w:t>Cellulose extraction – 8.6%</w:t>
                      </w:r>
                    </w:p>
                    <w:p w14:paraId="41B711B8">
                      <w:pPr>
                        <w:jc w:val="center"/>
                        <w:rPr>
                          <w:lang w:val="en-GB"/>
                        </w:rPr>
                      </w:pPr>
                    </w:p>
                    <w:p w14:paraId="272F9857">
                      <w:pPr>
                        <w:jc w:val="center"/>
                        <w:rPr>
                          <w:lang w:val="en-GB"/>
                        </w:rPr>
                      </w:pPr>
                      <w:r>
                        <w:rPr>
                          <w:lang w:val="en-GB"/>
                        </w:rPr>
                        <w:t>8</w:t>
                      </w:r>
                    </w:p>
                  </w:txbxContent>
                </v:textbox>
              </v:rect>
            </w:pict>
          </mc:Fallback>
        </mc:AlternateContent>
      </w:r>
    </w:p>
    <w:p w14:paraId="27E040EA">
      <w:pPr>
        <w:spacing w:before="96" w:beforeLines="40" w:after="96" w:afterLines="40" w:line="240" w:lineRule="auto"/>
        <w:jc w:val="both"/>
        <w:rPr>
          <w:rFonts w:ascii="Times New Roman" w:hAnsi="Times New Roman" w:cs="Times New Roman"/>
          <w:sz w:val="24"/>
          <w:szCs w:val="24"/>
        </w:rPr>
      </w:pPr>
    </w:p>
    <w:p w14:paraId="61271497">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81792" behindDoc="0" locked="0" layoutInCell="1" allowOverlap="1">
                <wp:simplePos x="0" y="0"/>
                <wp:positionH relativeFrom="column">
                  <wp:posOffset>3276600</wp:posOffset>
                </wp:positionH>
                <wp:positionV relativeFrom="paragraph">
                  <wp:posOffset>5715</wp:posOffset>
                </wp:positionV>
                <wp:extent cx="361950" cy="387350"/>
                <wp:effectExtent l="19050" t="0" r="19050" b="31750"/>
                <wp:wrapNone/>
                <wp:docPr id="28" name="Down Arrow 28"/>
                <wp:cNvGraphicFramePr/>
                <a:graphic xmlns:a="http://schemas.openxmlformats.org/drawingml/2006/main">
                  <a:graphicData uri="http://schemas.microsoft.com/office/word/2010/wordprocessingShape">
                    <wps:wsp>
                      <wps:cNvSpPr/>
                      <wps:spPr>
                        <a:xfrm>
                          <a:off x="0" y="0"/>
                          <a:ext cx="361950" cy="387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58pt;margin-top:0.45pt;height:30.5pt;width:28.5pt;z-index:251681792;v-text-anchor:middle;mso-width-relative:page;mso-height-relative:page;" fillcolor="#4472C4 [3204]" filled="t" stroked="t" coordsize="21600,21600" o:gfxdata="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&#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0P6lM1QAAAAcBAAAPAAAAAAAAAAEAIAAAACIAAABk&#10;cnMvZG93bnJldi54bWxQSwECFAAUAAAACACHTuJAB9MxdXsCAAAfBQAADgAAAAAAAAABACAAAAAk&#10;AQAAZHJzL2Uyb0RvYy54bWxQSwUGAAAAAAYABgBZAQAAEQYAAAAA&#10;" adj="11509,5400">
                <v:fill on="t" focussize="0,0"/>
                <v:stroke weight="1pt" color="#2F528F [3204]" miterlimit="8" joinstyle="miter"/>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74624" behindDoc="0" locked="0" layoutInCell="1" allowOverlap="1">
                <wp:simplePos x="0" y="0"/>
                <wp:positionH relativeFrom="column">
                  <wp:posOffset>1022350</wp:posOffset>
                </wp:positionH>
                <wp:positionV relativeFrom="paragraph">
                  <wp:posOffset>5715</wp:posOffset>
                </wp:positionV>
                <wp:extent cx="342900" cy="387350"/>
                <wp:effectExtent l="19050" t="0" r="19050" b="31750"/>
                <wp:wrapNone/>
                <wp:docPr id="20" name="Down Arrow 20"/>
                <wp:cNvGraphicFramePr/>
                <a:graphic xmlns:a="http://schemas.openxmlformats.org/drawingml/2006/main">
                  <a:graphicData uri="http://schemas.microsoft.com/office/word/2010/wordprocessingShape">
                    <wps:wsp>
                      <wps:cNvSpPr/>
                      <wps:spPr>
                        <a:xfrm>
                          <a:off x="0" y="0"/>
                          <a:ext cx="342900" cy="387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80.5pt;margin-top:0.45pt;height:30.5pt;width:27pt;z-index:251674624;v-text-anchor:middle;mso-width-relative:page;mso-height-relative:page;" fillcolor="#4472C4 [3204]" filled="t" stroked="t" coordsize="21600,21600" o:gfxdata="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IJvAzXAAAABwEAAA8AAAAAAAAAAQAgAAAAIgAA&#10;AGRycy9kb3ducmV2LnhtbFBLAQIUABQAAAAIAIdO4kDLPPLLewIAAB8FAAAOAAAAAAAAAAEAIAAA&#10;ACYBAABkcnMvZTJvRG9jLnhtbFBLBQYAAAAABgAGAFkBAAATBgAAAAA=&#10;" adj="12040,5400">
                <v:fill on="t" focussize="0,0"/>
                <v:stroke weight="1pt" color="#2F528F [3204]" miterlimit="8" joinstyle="miter"/>
                <v:imagedata o:title=""/>
                <o:lock v:ext="edit" aspectratio="f"/>
              </v:shape>
            </w:pict>
          </mc:Fallback>
        </mc:AlternateContent>
      </w:r>
    </w:p>
    <w:p w14:paraId="334DDEEA">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80768" behindDoc="0" locked="0" layoutInCell="1" allowOverlap="1">
                <wp:simplePos x="0" y="0"/>
                <wp:positionH relativeFrom="column">
                  <wp:posOffset>2616200</wp:posOffset>
                </wp:positionH>
                <wp:positionV relativeFrom="paragraph">
                  <wp:posOffset>150495</wp:posOffset>
                </wp:positionV>
                <wp:extent cx="2216150" cy="387350"/>
                <wp:effectExtent l="0" t="0" r="12700" b="12700"/>
                <wp:wrapNone/>
                <wp:docPr id="27" name="Flowchart: Process 27"/>
                <wp:cNvGraphicFramePr/>
                <a:graphic xmlns:a="http://schemas.openxmlformats.org/drawingml/2006/main">
                  <a:graphicData uri="http://schemas.microsoft.com/office/word/2010/wordprocessingShape">
                    <wps:wsp>
                      <wps:cNvSpPr/>
                      <wps:spPr>
                        <a:xfrm>
                          <a:off x="0" y="0"/>
                          <a:ext cx="2216150" cy="3873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BA708B">
                            <w:pPr>
                              <w:jc w:val="center"/>
                              <w:rPr>
                                <w:rFonts w:ascii="Times New Roman" w:hAnsi="Times New Roman" w:cs="Times New Roman"/>
                                <w:sz w:val="28"/>
                                <w:szCs w:val="28"/>
                                <w:lang w:val="en-GB"/>
                              </w:rPr>
                            </w:pPr>
                            <w:r>
                              <w:rPr>
                                <w:rFonts w:ascii="Times New Roman" w:hAnsi="Times New Roman" w:cs="Times New Roman"/>
                                <w:sz w:val="28"/>
                                <w:szCs w:val="28"/>
                                <w:lang w:val="en-GB"/>
                              </w:rPr>
                              <w:t>Characterization by FTIR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06pt;margin-top:11.85pt;height:30.5pt;width:174.5pt;z-index:251680768;v-text-anchor:middle;mso-width-relative:page;mso-height-relative:page;" fillcolor="#4472C4 [3204]" filled="t" stroked="t" coordsize="21600,21600" o:gfxdata="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ThftYAAAAJAQAADwAA&#10;AAAAAAABACAAAAAiAAAAZHJzL2Rvd25yZXYueG1sUEsBAhQAFAAAAAgAh07iQK398VSKAgAAOgUA&#10;AA4AAAAAAAAAAQAgAAAAJQEAAGRycy9lMm9Eb2MueG1sUEsFBgAAAAAGAAYAWQEAACEGAAAAAA==&#10;">
                <v:fill on="t" focussize="0,0"/>
                <v:stroke weight="1pt" color="#2F528F [3204]" miterlimit="8" joinstyle="miter"/>
                <v:imagedata o:title=""/>
                <o:lock v:ext="edit" aspectratio="f"/>
                <v:textbox>
                  <w:txbxContent>
                    <w:p w14:paraId="15BA708B">
                      <w:pPr>
                        <w:jc w:val="center"/>
                        <w:rPr>
                          <w:rFonts w:ascii="Times New Roman" w:hAnsi="Times New Roman" w:cs="Times New Roman"/>
                          <w:sz w:val="28"/>
                          <w:szCs w:val="28"/>
                          <w:lang w:val="en-GB"/>
                        </w:rPr>
                      </w:pPr>
                      <w:r>
                        <w:rPr>
                          <w:rFonts w:ascii="Times New Roman" w:hAnsi="Times New Roman" w:cs="Times New Roman"/>
                          <w:sz w:val="28"/>
                          <w:szCs w:val="28"/>
                          <w:lang w:val="en-GB"/>
                        </w:rPr>
                        <w:t>Characterization by FTIR</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75648" behindDoc="0" locked="0" layoutInCell="1" allowOverlap="1">
                <wp:simplePos x="0" y="0"/>
                <wp:positionH relativeFrom="margin">
                  <wp:posOffset>114300</wp:posOffset>
                </wp:positionH>
                <wp:positionV relativeFrom="paragraph">
                  <wp:posOffset>163195</wp:posOffset>
                </wp:positionV>
                <wp:extent cx="2273300" cy="400050"/>
                <wp:effectExtent l="0" t="0" r="12700" b="19050"/>
                <wp:wrapNone/>
                <wp:docPr id="21" name="Flowchart: Process 21"/>
                <wp:cNvGraphicFramePr/>
                <a:graphic xmlns:a="http://schemas.openxmlformats.org/drawingml/2006/main">
                  <a:graphicData uri="http://schemas.microsoft.com/office/word/2010/wordprocessingShape">
                    <wps:wsp>
                      <wps:cNvSpPr/>
                      <wps:spPr>
                        <a:xfrm>
                          <a:off x="0" y="0"/>
                          <a:ext cx="2273300" cy="4000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9B392D">
                            <w:pPr>
                              <w:jc w:val="center"/>
                              <w:rPr>
                                <w:rFonts w:ascii="Times New Roman" w:hAnsi="Times New Roman" w:cs="Times New Roman"/>
                                <w:sz w:val="28"/>
                                <w:szCs w:val="28"/>
                                <w:lang w:val="en-GB"/>
                              </w:rPr>
                            </w:pPr>
                            <w:r>
                              <w:rPr>
                                <w:rFonts w:ascii="Times New Roman" w:hAnsi="Times New Roman" w:cs="Times New Roman"/>
                                <w:sz w:val="28"/>
                                <w:szCs w:val="28"/>
                                <w:lang w:val="en-GB"/>
                              </w:rPr>
                              <w:t>Characterization by FTIR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pt;margin-top:12.85pt;height:31.5pt;width:179pt;mso-position-horizontal-relative:margin;z-index:251675648;v-text-anchor:middle;mso-width-relative:page;mso-height-relative:page;" fillcolor="#4472C4 [3204]" filled="t" stroked="t" coordsize="21600,21600" o:gfxdata="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kLmT3tQAAAAIAQAADwAAAAAA&#10;AAABACAAAAAiAAAAZHJzL2Rvd25yZXYueG1sUEsBAhQAFAAAAAgAh07iQG180tKJAgAAOgUAAA4A&#10;AAAAAAAAAQAgAAAAIwEAAGRycy9lMm9Eb2MueG1sUEsFBgAAAAAGAAYAWQEAAB4GAAAAAA==&#10;">
                <v:fill on="t" focussize="0,0"/>
                <v:stroke weight="1pt" color="#2F528F [3204]" miterlimit="8" joinstyle="miter"/>
                <v:imagedata o:title=""/>
                <o:lock v:ext="edit" aspectratio="f"/>
                <v:textbox>
                  <w:txbxContent>
                    <w:p w14:paraId="379B392D">
                      <w:pPr>
                        <w:jc w:val="center"/>
                        <w:rPr>
                          <w:rFonts w:ascii="Times New Roman" w:hAnsi="Times New Roman" w:cs="Times New Roman"/>
                          <w:sz w:val="28"/>
                          <w:szCs w:val="28"/>
                          <w:lang w:val="en-GB"/>
                        </w:rPr>
                      </w:pPr>
                      <w:r>
                        <w:rPr>
                          <w:rFonts w:ascii="Times New Roman" w:hAnsi="Times New Roman" w:cs="Times New Roman"/>
                          <w:sz w:val="28"/>
                          <w:szCs w:val="28"/>
                          <w:lang w:val="en-GB"/>
                        </w:rPr>
                        <w:t>Characterization by FTIR</w:t>
                      </w:r>
                    </w:p>
                  </w:txbxContent>
                </v:textbox>
              </v:shape>
            </w:pict>
          </mc:Fallback>
        </mc:AlternateContent>
      </w:r>
    </w:p>
    <w:p w14:paraId="4D6D8CBA">
      <w:pPr>
        <w:spacing w:before="96" w:beforeLines="40" w:after="96" w:afterLines="40" w:line="240" w:lineRule="auto"/>
        <w:jc w:val="both"/>
        <w:rPr>
          <w:rFonts w:ascii="Times New Roman" w:hAnsi="Times New Roman" w:cs="Times New Roman"/>
          <w:sz w:val="24"/>
          <w:szCs w:val="24"/>
        </w:rPr>
      </w:pPr>
    </w:p>
    <w:p w14:paraId="7EBC8D9D">
      <w:pPr>
        <w:spacing w:before="96" w:beforeLines="40" w:after="96" w:afterLines="40" w:line="240" w:lineRule="auto"/>
        <w:jc w:val="both"/>
        <w:rPr>
          <w:rFonts w:ascii="Times New Roman" w:hAnsi="Times New Roman" w:cs="Times New Roman"/>
          <w:sz w:val="24"/>
          <w:szCs w:val="24"/>
        </w:rPr>
      </w:pPr>
    </w:p>
    <w:p w14:paraId="2291BC45">
      <w:p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 3. Schematic representation of the study carried out for the abstraction of cellulose from </w:t>
      </w:r>
      <w:r>
        <w:rPr>
          <w:rFonts w:ascii="Times New Roman" w:hAnsi="Times New Roman" w:cs="Times New Roman"/>
          <w:b/>
          <w:i/>
          <w:sz w:val="24"/>
          <w:szCs w:val="24"/>
        </w:rPr>
        <w:t>Chrysophyllum albidum</w:t>
      </w:r>
      <w:r>
        <w:rPr>
          <w:rFonts w:ascii="Times New Roman" w:hAnsi="Times New Roman" w:cs="Times New Roman"/>
          <w:b/>
          <w:sz w:val="24"/>
          <w:szCs w:val="24"/>
        </w:rPr>
        <w:t xml:space="preserve"> fruit waste.</w:t>
      </w:r>
    </w:p>
    <w:p w14:paraId="4BF05CD6">
      <w:pPr>
        <w:spacing w:before="96" w:beforeLines="40" w:after="96" w:afterLines="40" w:line="240" w:lineRule="auto"/>
        <w:jc w:val="both"/>
        <w:rPr>
          <w:rFonts w:ascii="Times New Roman" w:hAnsi="Times New Roman" w:cs="Times New Roman"/>
          <w:b/>
          <w:sz w:val="24"/>
          <w:szCs w:val="24"/>
        </w:rPr>
      </w:pPr>
    </w:p>
    <w:p w14:paraId="5F26594E">
      <w:pPr>
        <w:pStyle w:val="14"/>
        <w:numPr>
          <w:ilvl w:val="1"/>
          <w:numId w:val="2"/>
        </w:num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Characterization by FTIR</w:t>
      </w:r>
    </w:p>
    <w:p w14:paraId="5D3CDDD3">
      <w:pPr>
        <w:spacing w:before="96" w:beforeLines="40" w:after="96" w:afterLines="40" w:line="240" w:lineRule="auto"/>
        <w:jc w:val="both"/>
        <w:rPr>
          <w:rFonts w:ascii="Times New Roman" w:hAnsi="Times New Roman" w:cs="Times New Roman"/>
          <w:sz w:val="24"/>
          <w:szCs w:val="24"/>
        </w:rPr>
      </w:pPr>
    </w:p>
    <w:p w14:paraId="0316D55A">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Fourier Transform Infrared Spectroscopy of the extracted cellulose from peels and seeds of </w:t>
      </w:r>
      <w:r>
        <w:rPr>
          <w:rFonts w:ascii="Times New Roman" w:hAnsi="Times New Roman" w:cs="Times New Roman"/>
          <w:i/>
          <w:sz w:val="24"/>
          <w:szCs w:val="24"/>
        </w:rPr>
        <w:t>C. albidum</w:t>
      </w:r>
      <w:r>
        <w:rPr>
          <w:rFonts w:ascii="Times New Roman" w:hAnsi="Times New Roman" w:cs="Times New Roman"/>
          <w:sz w:val="24"/>
          <w:szCs w:val="24"/>
        </w:rPr>
        <w:t xml:space="preserve"> fruit were done and their different spectra generated within the range of 4000cm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to 400cm</w:t>
      </w:r>
      <w:r>
        <w:rPr>
          <w:rFonts w:ascii="Times New Roman" w:hAnsi="Times New Roman" w:cs="Times New Roman"/>
          <w:sz w:val="24"/>
          <w:szCs w:val="24"/>
          <w:vertAlign w:val="superscript"/>
          <w:rPrChange w:id="20" w:author="Anonymous" w:date="2025-10-03T13:58:09Z">
            <w:rPr>
              <w:rFonts w:ascii="Times New Roman" w:hAnsi="Times New Roman" w:cs="Times New Roman"/>
              <w:sz w:val="24"/>
              <w:szCs w:val="24"/>
            </w:rPr>
          </w:rPrChange>
        </w:rPr>
        <w:t>-1</w:t>
      </w:r>
      <w:r>
        <w:rPr>
          <w:rFonts w:ascii="Times New Roman" w:hAnsi="Times New Roman" w:cs="Times New Roman"/>
          <w:sz w:val="24"/>
          <w:szCs w:val="24"/>
        </w:rPr>
        <w:t xml:space="preserve"> at a resolution of 8cm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a total of 32 cumulative Scans were taken.</w:t>
      </w:r>
    </w:p>
    <w:p w14:paraId="1E038E2D">
      <w:pPr>
        <w:spacing w:before="96" w:beforeLines="40" w:after="96" w:afterLines="40" w:line="240" w:lineRule="auto"/>
        <w:jc w:val="both"/>
        <w:rPr>
          <w:rFonts w:ascii="Times New Roman" w:hAnsi="Times New Roman" w:cs="Times New Roman"/>
          <w:sz w:val="24"/>
          <w:szCs w:val="24"/>
        </w:rPr>
      </w:pPr>
    </w:p>
    <w:p w14:paraId="09721BD6">
      <w:pPr>
        <w:spacing w:before="96" w:beforeLines="40" w:after="96" w:afterLines="40" w:line="240" w:lineRule="auto"/>
        <w:jc w:val="both"/>
        <w:rPr>
          <w:rFonts w:ascii="Times New Roman" w:hAnsi="Times New Roman" w:cs="Times New Roman"/>
          <w:sz w:val="24"/>
          <w:szCs w:val="24"/>
        </w:rPr>
      </w:pPr>
    </w:p>
    <w:p w14:paraId="79A28FCB">
      <w:pPr>
        <w:pStyle w:val="14"/>
        <w:numPr>
          <w:ilvl w:val="0"/>
          <w:numId w:val="1"/>
        </w:num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6C7361A5">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w:t>
      </w:r>
      <w:r>
        <w:rPr>
          <w:rFonts w:ascii="Times New Roman" w:hAnsi="Times New Roman" w:cs="Times New Roman"/>
          <w:b/>
          <w:sz w:val="24"/>
          <w:szCs w:val="24"/>
        </w:rPr>
        <w:t>Cellulose Yield from Seeds and Peels</w:t>
      </w:r>
    </w:p>
    <w:p w14:paraId="2175DD5F">
      <w:pPr>
        <w:spacing w:before="96" w:beforeLines="40" w:after="96" w:afterLines="40" w:line="240" w:lineRule="auto"/>
        <w:jc w:val="both"/>
        <w:rPr>
          <w:rFonts w:ascii="Times New Roman" w:hAnsi="Times New Roman" w:cs="Times New Roman"/>
          <w:sz w:val="24"/>
          <w:szCs w:val="24"/>
        </w:rPr>
      </w:pPr>
    </w:p>
    <w:p w14:paraId="41BA44AD">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cellulose extraction from both seeds and peels of </w:t>
      </w:r>
      <w:r>
        <w:rPr>
          <w:rFonts w:ascii="Times New Roman" w:hAnsi="Times New Roman" w:cs="Times New Roman"/>
          <w:i/>
          <w:sz w:val="24"/>
          <w:szCs w:val="24"/>
        </w:rPr>
        <w:t>Chrysophyllum albidum</w:t>
      </w:r>
      <w:r>
        <w:rPr>
          <w:rFonts w:ascii="Times New Roman" w:hAnsi="Times New Roman" w:cs="Times New Roman"/>
          <w:sz w:val="24"/>
          <w:szCs w:val="24"/>
        </w:rPr>
        <w:t xml:space="preserve"> revealed a significant difference in yield. From an initial weight of 29.2g, the seeds produced 38% cellulose, while the peels yielded only 8.6%. This consistent observation across repeated extraction trials highlights that the seeds are a richer and more reliable source of cellulose compared to the peels. The relatively higher cellulose yield from the seeds can be attributed to their dense structural composition and lower proportion of non-cellulosic compounds such as lignin and hemicellulose compared to the peels. Conversely, the lower yield from the peels may be due to the higher content of waxes, pigments, and other extractives that reduce the efficiency of cellulose isolation. These findings suggest that the seeds of </w:t>
      </w:r>
      <w:r>
        <w:rPr>
          <w:rFonts w:ascii="Times New Roman" w:hAnsi="Times New Roman" w:cs="Times New Roman"/>
          <w:i/>
          <w:sz w:val="24"/>
          <w:szCs w:val="24"/>
        </w:rPr>
        <w:t>C. albidum</w:t>
      </w:r>
      <w:r>
        <w:rPr>
          <w:rFonts w:ascii="Times New Roman" w:hAnsi="Times New Roman" w:cs="Times New Roman"/>
          <w:sz w:val="24"/>
          <w:szCs w:val="24"/>
        </w:rPr>
        <w:t>, which are often discarded as waste, can serve as a more productive feedstock for bioplastic production.</w:t>
      </w:r>
    </w:p>
    <w:p w14:paraId="21E97F69">
      <w:pPr>
        <w:spacing w:before="96" w:beforeLines="40" w:after="96" w:afterLines="40" w:line="240" w:lineRule="auto"/>
        <w:jc w:val="both"/>
        <w:rPr>
          <w:rFonts w:ascii="Times New Roman" w:hAnsi="Times New Roman" w:cs="Times New Roman"/>
          <w:sz w:val="24"/>
          <w:szCs w:val="24"/>
        </w:rPr>
      </w:pPr>
    </w:p>
    <w:p w14:paraId="15C99B77">
      <w:p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3.2 FTIR Characterization of Extracted Cellulose</w:t>
      </w:r>
    </w:p>
    <w:p w14:paraId="725DE02C">
      <w:pPr>
        <w:spacing w:before="96" w:beforeLines="40" w:after="96" w:afterLines="40" w:line="240" w:lineRule="auto"/>
        <w:jc w:val="both"/>
        <w:rPr>
          <w:rFonts w:ascii="Times New Roman" w:hAnsi="Times New Roman" w:cs="Times New Roman"/>
          <w:sz w:val="24"/>
          <w:szCs w:val="24"/>
        </w:rPr>
      </w:pPr>
    </w:p>
    <w:p w14:paraId="166DDDD1">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Fourier Transform Infrared Spectroscopy (FTIR) analysis was employed to confirm the presence of functional groups characteristic of cellulose in the extracted samples. The cellulose obtained from seeds showed peaks at 3328.5cm⁻¹ (O–H stretching vibration), 2907.3cm⁻¹ (C–H stretching vibration), 1423.8cm⁻¹ and 1315.8cm⁻¹ (CH₂ bending and C–H deformation), 1159.2cm⁻¹ (C–O–C asymmetric stretching), 894.6cm⁻¹ (β-glycosidic linkages), 984.0cm⁻¹ (C–O stretching), and 1640.0cm⁻¹ (absorbed water bending vibration). </w:t>
      </w:r>
    </w:p>
    <w:p w14:paraId="0FE348B6">
      <w:pPr>
        <w:spacing w:before="96" w:beforeLines="40" w:after="96" w:afterLines="40" w:line="240" w:lineRule="auto"/>
        <w:jc w:val="both"/>
        <w:rPr>
          <w:rFonts w:ascii="Times New Roman" w:hAnsi="Times New Roman" w:cs="Times New Roman"/>
          <w:sz w:val="24"/>
          <w:szCs w:val="24"/>
        </w:rPr>
      </w:pPr>
      <w:commentRangeStart w:id="4"/>
      <w:r>
        <w:rPr>
          <w:rFonts w:ascii="Times New Roman" w:hAnsi="Times New Roman" w:cs="Times New Roman"/>
          <w:sz w:val="24"/>
          <w:szCs w:val="24"/>
        </w:rPr>
        <w:drawing>
          <wp:inline distT="0" distB="0" distL="0" distR="0">
            <wp:extent cx="6451600" cy="353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93378" cy="3553463"/>
                    </a:xfrm>
                    <a:prstGeom prst="rect">
                      <a:avLst/>
                    </a:prstGeom>
                  </pic:spPr>
                </pic:pic>
              </a:graphicData>
            </a:graphic>
          </wp:inline>
        </w:drawing>
      </w:r>
      <w:commentRangeEnd w:id="4"/>
      <w:r>
        <w:commentReference w:id="4"/>
      </w:r>
      <w:r>
        <w:rPr>
          <w:rFonts w:ascii="Times New Roman" w:hAnsi="Times New Roman" w:cs="Times New Roman"/>
          <w:b/>
          <w:sz w:val="24"/>
          <w:szCs w:val="24"/>
        </w:rPr>
        <w:t>Fig. 4. FTIR Spectra for Cellulose extracted from Seeds</w:t>
      </w:r>
    </w:p>
    <w:p w14:paraId="1D6920EC">
      <w:p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sz w:val="24"/>
          <w:szCs w:val="24"/>
        </w:rPr>
        <w:t>Similarly, the cellulose extracted from the peels exhibited peaks at 3354.6 cm⁻¹, 2922.2cm⁻¹, 1457.4cm⁻¹, 1364.2cm⁻¹, 1148.0cm⁻¹, 1095.8cm⁻¹, 905.7cm⁻¹, and 1640.0cm⁻¹, which align with the characteristic absorption bands of cellulose. The presence of these peaks confirms successful cellulose extraction from both sources, with slight variations in wavenumber intensity that may reflect differences in crystallinity, degree of polymerization, or residual non-cellulosic impurities between the two samples.</w:t>
      </w:r>
    </w:p>
    <w:p w14:paraId="6520B70D">
      <w:pPr>
        <w:spacing w:before="96" w:beforeLines="40" w:after="96" w:afterLines="40" w:line="240" w:lineRule="auto"/>
        <w:jc w:val="both"/>
        <w:rPr>
          <w:rFonts w:ascii="Times New Roman" w:hAnsi="Times New Roman" w:cs="Times New Roman"/>
          <w:sz w:val="24"/>
          <w:szCs w:val="24"/>
        </w:rPr>
      </w:pPr>
    </w:p>
    <w:p w14:paraId="331B6C34">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943600" cy="29495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943600" cy="2949575"/>
                    </a:xfrm>
                    <a:prstGeom prst="rect">
                      <a:avLst/>
                    </a:prstGeom>
                  </pic:spPr>
                </pic:pic>
              </a:graphicData>
            </a:graphic>
          </wp:inline>
        </w:drawing>
      </w:r>
    </w:p>
    <w:p w14:paraId="3E12D1BF">
      <w:p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Fig. 5. FTIR Spectra for Cellulose extracted from Peels</w:t>
      </w:r>
    </w:p>
    <w:p w14:paraId="73055178">
      <w:pPr>
        <w:spacing w:before="96" w:beforeLines="40" w:after="96" w:afterLines="40" w:line="240" w:lineRule="auto"/>
        <w:jc w:val="both"/>
        <w:rPr>
          <w:rFonts w:ascii="Times New Roman" w:hAnsi="Times New Roman" w:cs="Times New Roman"/>
          <w:sz w:val="24"/>
          <w:szCs w:val="24"/>
        </w:rPr>
      </w:pPr>
    </w:p>
    <w:p w14:paraId="2E135491">
      <w:p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3.3 Comparative Suitability of Seeds and Peels as Feedstock</w:t>
      </w:r>
    </w:p>
    <w:p w14:paraId="36A00EC6">
      <w:pPr>
        <w:spacing w:before="96" w:beforeLines="40" w:after="96" w:afterLines="40" w:line="240" w:lineRule="auto"/>
        <w:jc w:val="both"/>
        <w:rPr>
          <w:rFonts w:ascii="Times New Roman" w:hAnsi="Times New Roman" w:cs="Times New Roman"/>
          <w:sz w:val="24"/>
          <w:szCs w:val="24"/>
        </w:rPr>
      </w:pPr>
    </w:p>
    <w:p w14:paraId="3563A270">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both seeds and peels were shown to contain extractable cellulose, the higher yield from seeds indicates that they are more suitable as a feedstock for bioplastic production. Importantly, using seeds and peels, which are typically discarded as agricultural waste, addresses the concern of food insecurity since these materials are not staple food sources. This approach aligns with the circular economy model by promoting value addition to fruit waste while reducing environmental burden. The study also demonstrates the potential of </w:t>
      </w:r>
      <w:r>
        <w:rPr>
          <w:rFonts w:ascii="Times New Roman" w:hAnsi="Times New Roman" w:cs="Times New Roman"/>
          <w:i/>
          <w:sz w:val="24"/>
          <w:szCs w:val="24"/>
        </w:rPr>
        <w:t>C. albidum</w:t>
      </w:r>
      <w:r>
        <w:rPr>
          <w:rFonts w:ascii="Times New Roman" w:hAnsi="Times New Roman" w:cs="Times New Roman"/>
          <w:sz w:val="24"/>
          <w:szCs w:val="24"/>
        </w:rPr>
        <w:t xml:space="preserve"> as a novel and underutilized raw material for sustainable bioplastic production. However, the lower cellulose yield from peels suggests that further pretreatment strategies, such as delignification or chemical modification, may be required to improve their suitability.</w:t>
      </w:r>
    </w:p>
    <w:p w14:paraId="4A5B7ABA">
      <w:pPr>
        <w:spacing w:before="96" w:beforeLines="40" w:after="96" w:afterLines="40" w:line="240" w:lineRule="auto"/>
        <w:jc w:val="both"/>
        <w:rPr>
          <w:rFonts w:ascii="Times New Roman" w:hAnsi="Times New Roman" w:cs="Times New Roman"/>
          <w:sz w:val="24"/>
          <w:szCs w:val="24"/>
        </w:rPr>
      </w:pPr>
    </w:p>
    <w:p w14:paraId="32801BD2">
      <w:p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3.4 Implications for Bioplastic Development</w:t>
      </w:r>
    </w:p>
    <w:p w14:paraId="77B8107E">
      <w:pPr>
        <w:spacing w:before="96" w:beforeLines="40" w:after="96" w:afterLines="40" w:line="240" w:lineRule="auto"/>
        <w:jc w:val="both"/>
        <w:rPr>
          <w:rFonts w:ascii="Times New Roman" w:hAnsi="Times New Roman" w:cs="Times New Roman"/>
          <w:sz w:val="24"/>
          <w:szCs w:val="24"/>
        </w:rPr>
      </w:pPr>
    </w:p>
    <w:p w14:paraId="6B5D9D5E">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indicate that seed-derived cellulose from </w:t>
      </w:r>
      <w:r>
        <w:rPr>
          <w:rFonts w:ascii="Times New Roman" w:hAnsi="Times New Roman" w:cs="Times New Roman"/>
          <w:i/>
          <w:sz w:val="24"/>
          <w:szCs w:val="24"/>
        </w:rPr>
        <w:t>C. albidum</w:t>
      </w:r>
      <w:r>
        <w:rPr>
          <w:rFonts w:ascii="Times New Roman" w:hAnsi="Times New Roman" w:cs="Times New Roman"/>
          <w:sz w:val="24"/>
          <w:szCs w:val="24"/>
        </w:rPr>
        <w:t xml:space="preserve"> is a promising candidate for bioplastic applications, given its higher yield and confirmed chemical composition. This is significant because one of the main challenges in bioplastic production is securing </w:t>
      </w:r>
      <w:commentRangeStart w:id="5"/>
      <w:r>
        <w:rPr>
          <w:rFonts w:ascii="Times New Roman" w:hAnsi="Times New Roman" w:cs="Times New Roman"/>
          <w:sz w:val="24"/>
          <w:szCs w:val="24"/>
        </w:rPr>
        <w:t>low-cost</w:t>
      </w:r>
      <w:commentRangeEnd w:id="5"/>
      <w:r>
        <w:commentReference w:id="5"/>
      </w:r>
      <w:r>
        <w:rPr>
          <w:rFonts w:ascii="Times New Roman" w:hAnsi="Times New Roman" w:cs="Times New Roman"/>
          <w:sz w:val="24"/>
          <w:szCs w:val="24"/>
        </w:rPr>
        <w:t xml:space="preserve"> and sustainable feedstock without compromising food availability. By utilizing non-edible fruit waste, this study offers a pathway to sustainable raw material sourcing. Future studies should focus on evaluating the mechanical and thermal properties of bioplastics synthesized from </w:t>
      </w:r>
      <w:r>
        <w:rPr>
          <w:rFonts w:ascii="Times New Roman" w:hAnsi="Times New Roman" w:cs="Times New Roman"/>
          <w:i/>
          <w:sz w:val="24"/>
          <w:szCs w:val="24"/>
        </w:rPr>
        <w:t>C. albidum</w:t>
      </w:r>
      <w:r>
        <w:rPr>
          <w:rFonts w:ascii="Times New Roman" w:hAnsi="Times New Roman" w:cs="Times New Roman"/>
          <w:sz w:val="24"/>
          <w:szCs w:val="24"/>
        </w:rPr>
        <w:t xml:space="preserve"> cellulose and exploring possible blends with other biopolymers to optimize performance.</w:t>
      </w:r>
    </w:p>
    <w:p w14:paraId="016B1910">
      <w:pPr>
        <w:spacing w:before="96" w:beforeLines="40" w:after="96" w:afterLines="40" w:line="240" w:lineRule="auto"/>
        <w:jc w:val="both"/>
        <w:rPr>
          <w:rFonts w:ascii="Times New Roman" w:hAnsi="Times New Roman" w:cs="Times New Roman"/>
          <w:b/>
          <w:sz w:val="24"/>
          <w:szCs w:val="24"/>
        </w:rPr>
      </w:pPr>
    </w:p>
    <w:p w14:paraId="04AD1C4F">
      <w:pPr>
        <w:spacing w:before="96" w:beforeLines="40" w:after="96" w:afterLines="40" w:line="240" w:lineRule="auto"/>
        <w:jc w:val="both"/>
        <w:rPr>
          <w:rFonts w:ascii="Times New Roman" w:hAnsi="Times New Roman" w:cs="Times New Roman"/>
          <w:b/>
          <w:sz w:val="24"/>
          <w:szCs w:val="24"/>
        </w:rPr>
      </w:pPr>
    </w:p>
    <w:p w14:paraId="0023BD99">
      <w:pPr>
        <w:pStyle w:val="14"/>
        <w:numPr>
          <w:ilvl w:val="0"/>
          <w:numId w:val="1"/>
        </w:num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Conclusions</w:t>
      </w:r>
    </w:p>
    <w:p w14:paraId="762D4CB6">
      <w:pPr>
        <w:spacing w:before="96" w:beforeLines="40" w:after="96" w:afterLines="40" w:line="240" w:lineRule="auto"/>
        <w:jc w:val="both"/>
        <w:rPr>
          <w:rFonts w:ascii="Times New Roman" w:hAnsi="Times New Roman" w:cs="Times New Roman"/>
          <w:sz w:val="24"/>
          <w:szCs w:val="24"/>
        </w:rPr>
      </w:pPr>
    </w:p>
    <w:p w14:paraId="42E4D08A">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successfully demonstrated the extraction of cellulose from the seeds and peels of </w:t>
      </w:r>
      <w:r>
        <w:rPr>
          <w:rFonts w:ascii="Times New Roman" w:hAnsi="Times New Roman" w:cs="Times New Roman"/>
          <w:i/>
          <w:sz w:val="24"/>
          <w:szCs w:val="24"/>
        </w:rPr>
        <w:t>Chrysophyllum albidum</w:t>
      </w:r>
      <w:r>
        <w:rPr>
          <w:rFonts w:ascii="Times New Roman" w:hAnsi="Times New Roman" w:cs="Times New Roman"/>
          <w:sz w:val="24"/>
          <w:szCs w:val="24"/>
        </w:rPr>
        <w:t xml:space="preserve"> fruit using the Kraft pulping method and subsequent characterization with FTIR. The FTIR spectra confirmed the presence of characteristic cellulose functional groups in both samples, validating that cellulose was effectively isolated. However, a significant difference in yield was observed: the seeds produced 38% cellulose, while the peels yielded only 8.6% under similar extraction conditions.</w:t>
      </w:r>
    </w:p>
    <w:p w14:paraId="5F211C9E">
      <w:pPr>
        <w:spacing w:before="96" w:beforeLines="40" w:after="96" w:afterLines="40" w:line="240" w:lineRule="auto"/>
        <w:jc w:val="both"/>
        <w:rPr>
          <w:rFonts w:ascii="Times New Roman" w:hAnsi="Times New Roman" w:cs="Times New Roman"/>
          <w:sz w:val="24"/>
          <w:szCs w:val="24"/>
        </w:rPr>
      </w:pPr>
    </w:p>
    <w:p w14:paraId="1453B51D">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establish the seeds of </w:t>
      </w:r>
      <w:r>
        <w:rPr>
          <w:rFonts w:ascii="Times New Roman" w:hAnsi="Times New Roman" w:cs="Times New Roman"/>
          <w:i/>
          <w:sz w:val="24"/>
          <w:szCs w:val="24"/>
        </w:rPr>
        <w:t>C. albidum</w:t>
      </w:r>
      <w:r>
        <w:rPr>
          <w:rFonts w:ascii="Times New Roman" w:hAnsi="Times New Roman" w:cs="Times New Roman"/>
          <w:sz w:val="24"/>
          <w:szCs w:val="24"/>
        </w:rPr>
        <w:t xml:space="preserve"> as a more reliable and productive feedstock for cellulose-based bioplastic production compared to the peels. Importantly, since both seeds and peels are by-products and not staple food sources, their utilization does not pose any risk of food insecurity. Instead, it promotes the valorization of agricultural waste and contributes to the advancement of eco-friendly alternatives to synthetic plastics. Future research should investigate the conversion of this cellulose into bioplastics and assess its mechanical, thermal, and biodegradability properties to fully establish its industrial potential.</w:t>
      </w:r>
    </w:p>
    <w:p w14:paraId="6A57D999">
      <w:pPr>
        <w:spacing w:before="96" w:beforeLines="40" w:after="96" w:afterLines="40" w:line="240" w:lineRule="auto"/>
        <w:jc w:val="both"/>
        <w:rPr>
          <w:rFonts w:ascii="Times New Roman" w:hAnsi="Times New Roman" w:cs="Times New Roman"/>
          <w:sz w:val="24"/>
          <w:szCs w:val="24"/>
        </w:rPr>
      </w:pPr>
    </w:p>
    <w:p w14:paraId="4743A809">
      <w:pPr>
        <w:spacing w:before="96" w:beforeLines="40" w:after="96" w:afterLines="40" w:line="240" w:lineRule="auto"/>
        <w:jc w:val="both"/>
        <w:rPr>
          <w:rFonts w:ascii="Times New Roman" w:hAnsi="Times New Roman" w:cs="Times New Roman"/>
          <w:b/>
          <w:sz w:val="24"/>
          <w:szCs w:val="24"/>
        </w:rPr>
      </w:pPr>
      <w:r>
        <w:rPr>
          <w:rFonts w:ascii="Times New Roman" w:hAnsi="Times New Roman" w:cs="Times New Roman"/>
          <w:b/>
          <w:sz w:val="24"/>
          <w:szCs w:val="24"/>
        </w:rPr>
        <w:t>Declaration of Competing Interest</w:t>
      </w:r>
    </w:p>
    <w:p w14:paraId="099238DD">
      <w:pPr>
        <w:spacing w:before="96" w:beforeLines="40" w:after="96" w:afterLines="40" w:line="240" w:lineRule="auto"/>
        <w:jc w:val="both"/>
        <w:rPr>
          <w:rFonts w:ascii="Times New Roman" w:hAnsi="Times New Roman" w:cs="Times New Roman"/>
          <w:sz w:val="24"/>
          <w:szCs w:val="24"/>
        </w:rPr>
      </w:pPr>
    </w:p>
    <w:p w14:paraId="499C36B9">
      <w:pPr>
        <w:spacing w:before="96" w:beforeLines="40" w:after="96" w:afterLines="40" w:line="240" w:lineRule="auto"/>
        <w:jc w:val="both"/>
        <w:rPr>
          <w:rFonts w:ascii="Times New Roman" w:hAnsi="Times New Roman" w:cs="Times New Roman"/>
          <w:sz w:val="24"/>
          <w:szCs w:val="24"/>
        </w:rPr>
      </w:pPr>
      <w:r>
        <w:rPr>
          <w:rFonts w:ascii="Times New Roman" w:hAnsi="Times New Roman" w:cs="Times New Roman"/>
          <w:sz w:val="24"/>
          <w:szCs w:val="24"/>
        </w:rPr>
        <w:t>The author declares that there are no known financial or personal competing interests that could have appeared to influence the work reported in this paper.</w:t>
      </w:r>
    </w:p>
    <w:p w14:paraId="08EC3924">
      <w:pPr>
        <w:spacing w:before="96" w:beforeLines="40" w:after="96" w:afterLines="40" w:line="240" w:lineRule="auto"/>
        <w:jc w:val="both"/>
        <w:rPr>
          <w:rFonts w:ascii="Times New Roman" w:hAnsi="Times New Roman" w:cs="Times New Roman"/>
          <w:sz w:val="24"/>
          <w:szCs w:val="24"/>
        </w:rPr>
      </w:pPr>
    </w:p>
    <w:p w14:paraId="6ABAA319">
      <w:pPr>
        <w:spacing w:before="96" w:beforeLines="40" w:after="96" w:afterLines="40" w:line="240" w:lineRule="auto"/>
        <w:jc w:val="both"/>
        <w:rPr>
          <w:rFonts w:ascii="Times New Roman" w:hAnsi="Times New Roman" w:cs="Times New Roman"/>
          <w:sz w:val="24"/>
          <w:szCs w:val="24"/>
        </w:rPr>
      </w:pPr>
    </w:p>
    <w:p w14:paraId="51C42ABF">
      <w:pPr>
        <w:spacing w:before="96" w:beforeLines="40" w:after="96" w:afterLines="40" w:line="240" w:lineRule="auto"/>
        <w:jc w:val="both"/>
        <w:rPr>
          <w:rFonts w:ascii="Times New Roman" w:hAnsi="Times New Roman" w:cs="Times New Roman"/>
          <w:b/>
          <w:sz w:val="24"/>
          <w:szCs w:val="24"/>
        </w:rPr>
      </w:pPr>
    </w:p>
    <w:p w14:paraId="6DA8BDC5">
      <w:pPr>
        <w:spacing w:before="96" w:beforeLines="40" w:after="96" w:afterLines="40" w:line="240" w:lineRule="auto"/>
        <w:jc w:val="both"/>
        <w:rPr>
          <w:rFonts w:ascii="Times New Roman" w:hAnsi="Times New Roman" w:cs="Times New Roman"/>
          <w:b/>
          <w:sz w:val="24"/>
          <w:szCs w:val="24"/>
        </w:rPr>
      </w:pPr>
      <w:commentRangeStart w:id="6"/>
      <w:r>
        <w:rPr>
          <w:rFonts w:ascii="Times New Roman" w:hAnsi="Times New Roman" w:cs="Times New Roman"/>
          <w:b/>
          <w:sz w:val="24"/>
          <w:szCs w:val="24"/>
        </w:rPr>
        <w:t>References</w:t>
      </w:r>
      <w:commentRangeEnd w:id="6"/>
      <w:r>
        <w:commentReference w:id="6"/>
      </w:r>
    </w:p>
    <w:p w14:paraId="7D852D57">
      <w:pPr>
        <w:spacing w:before="480" w:beforeLines="200" w:after="480" w:afterLines="200" w:line="240" w:lineRule="auto"/>
        <w:jc w:val="both"/>
        <w:rPr>
          <w:rFonts w:ascii="Times New Roman" w:hAnsi="Times New Roman" w:cs="Times New Roman"/>
          <w:sz w:val="24"/>
          <w:szCs w:val="24"/>
        </w:rPr>
      </w:pPr>
      <w:r>
        <w:rPr>
          <w:rFonts w:ascii="Times New Roman" w:hAnsi="Times New Roman" w:cs="Times New Roman"/>
          <w:sz w:val="24"/>
          <w:szCs w:val="24"/>
        </w:rPr>
        <w:t xml:space="preserve">Boucher, J. F. D. (n.d.). Primary microplastics in the oceans. IUCN. </w:t>
      </w:r>
      <w:r>
        <w:fldChar w:fldCharType="begin"/>
      </w:r>
      <w:r>
        <w:instrText xml:space="preserve"> HYPERLINK "https://iucn.org/resources/publication/primary-microplastics-oceans" </w:instrText>
      </w:r>
      <w:r>
        <w:fldChar w:fldCharType="separate"/>
      </w:r>
      <w:r>
        <w:rPr>
          <w:rStyle w:val="7"/>
          <w:rFonts w:ascii="Times New Roman" w:hAnsi="Times New Roman" w:cs="Times New Roman"/>
          <w:sz w:val="24"/>
          <w:szCs w:val="24"/>
        </w:rPr>
        <w:t>https://iucn.org/resources/publication/primary-microplastics-oceans</w:t>
      </w:r>
      <w:r>
        <w:rPr>
          <w:rStyle w:val="7"/>
          <w:rFonts w:ascii="Times New Roman" w:hAnsi="Times New Roman" w:cs="Times New Roman"/>
          <w:sz w:val="24"/>
          <w:szCs w:val="24"/>
        </w:rPr>
        <w:fldChar w:fldCharType="end"/>
      </w:r>
    </w:p>
    <w:p w14:paraId="79296FB1">
      <w:pPr>
        <w:spacing w:before="480" w:beforeLines="200" w:after="480" w:afterLines="200" w:line="240" w:lineRule="auto"/>
        <w:jc w:val="both"/>
        <w:rPr>
          <w:rFonts w:ascii="Times New Roman" w:hAnsi="Times New Roman" w:cs="Times New Roman"/>
          <w:sz w:val="24"/>
          <w:szCs w:val="24"/>
        </w:rPr>
      </w:pPr>
      <w:r>
        <w:rPr>
          <w:rFonts w:ascii="Times New Roman" w:hAnsi="Times New Roman" w:cs="Times New Roman"/>
          <w:sz w:val="24"/>
          <w:szCs w:val="24"/>
        </w:rPr>
        <w:t xml:space="preserve">John, M. J., &amp; Thomas, S. (2008). Biofibres and biocomposites. </w:t>
      </w:r>
      <w:r>
        <w:rPr>
          <w:rFonts w:ascii="Times New Roman" w:hAnsi="Times New Roman" w:cs="Times New Roman"/>
          <w:i/>
          <w:sz w:val="24"/>
          <w:szCs w:val="24"/>
        </w:rPr>
        <w:t>Carbohydrate Polymers</w:t>
      </w:r>
      <w:r>
        <w:rPr>
          <w:rFonts w:ascii="Times New Roman" w:hAnsi="Times New Roman" w:cs="Times New Roman"/>
          <w:sz w:val="24"/>
          <w:szCs w:val="24"/>
        </w:rPr>
        <w:t xml:space="preserve">, 71(3), 343–364. </w:t>
      </w:r>
      <w:r>
        <w:fldChar w:fldCharType="begin"/>
      </w:r>
      <w:r>
        <w:instrText xml:space="preserve"> HYPERLINK "https://doi.org/10.1016/j.carbpol.2007.05.040" </w:instrText>
      </w:r>
      <w:r>
        <w:fldChar w:fldCharType="separate"/>
      </w:r>
      <w:r>
        <w:rPr>
          <w:rStyle w:val="7"/>
          <w:rFonts w:ascii="Times New Roman" w:hAnsi="Times New Roman" w:cs="Times New Roman"/>
          <w:sz w:val="24"/>
          <w:szCs w:val="24"/>
        </w:rPr>
        <w:t>https://doi.org/10.1016/j.carbpol.2007.05.040</w:t>
      </w:r>
      <w:r>
        <w:rPr>
          <w:rStyle w:val="7"/>
          <w:rFonts w:ascii="Times New Roman" w:hAnsi="Times New Roman" w:cs="Times New Roman"/>
          <w:sz w:val="24"/>
          <w:szCs w:val="24"/>
        </w:rPr>
        <w:fldChar w:fldCharType="end"/>
      </w:r>
    </w:p>
    <w:p w14:paraId="45AEDAB4">
      <w:pPr>
        <w:spacing w:before="480" w:beforeLines="200" w:after="480" w:afterLines="200" w:line="240" w:lineRule="auto"/>
        <w:jc w:val="both"/>
        <w:rPr>
          <w:rFonts w:ascii="Times New Roman" w:hAnsi="Times New Roman" w:cs="Times New Roman"/>
          <w:sz w:val="24"/>
          <w:szCs w:val="24"/>
        </w:rPr>
      </w:pPr>
      <w:r>
        <w:rPr>
          <w:rFonts w:ascii="Times New Roman" w:hAnsi="Times New Roman" w:cs="Times New Roman"/>
          <w:sz w:val="24"/>
          <w:szCs w:val="24"/>
        </w:rPr>
        <w:t xml:space="preserve">Klemm, D., Heublein, B., Fink, H., &amp; Bohn, A. (2005). Cellulose: fascinating biopolymer and sustainable raw material. </w:t>
      </w:r>
      <w:r>
        <w:rPr>
          <w:rFonts w:ascii="Times New Roman" w:hAnsi="Times New Roman" w:cs="Times New Roman"/>
          <w:i/>
          <w:sz w:val="24"/>
          <w:szCs w:val="24"/>
        </w:rPr>
        <w:t>Angewandte Chemie International Edition</w:t>
      </w:r>
      <w:r>
        <w:rPr>
          <w:rFonts w:ascii="Times New Roman" w:hAnsi="Times New Roman" w:cs="Times New Roman"/>
          <w:sz w:val="24"/>
          <w:szCs w:val="24"/>
        </w:rPr>
        <w:t xml:space="preserve">, 44(22), 3358–3393. </w:t>
      </w:r>
      <w:r>
        <w:fldChar w:fldCharType="begin"/>
      </w:r>
      <w:r>
        <w:instrText xml:space="preserve"> HYPERLINK "https://doi.org/10.1002/anie.200460587" </w:instrText>
      </w:r>
      <w:r>
        <w:fldChar w:fldCharType="separate"/>
      </w:r>
      <w:r>
        <w:rPr>
          <w:rStyle w:val="7"/>
          <w:rFonts w:ascii="Times New Roman" w:hAnsi="Times New Roman" w:cs="Times New Roman"/>
          <w:sz w:val="24"/>
          <w:szCs w:val="24"/>
        </w:rPr>
        <w:t>https://doi.org/10.1002/anie.200460587</w:t>
      </w:r>
      <w:r>
        <w:rPr>
          <w:rStyle w:val="7"/>
          <w:rFonts w:ascii="Times New Roman" w:hAnsi="Times New Roman" w:cs="Times New Roman"/>
          <w:sz w:val="24"/>
          <w:szCs w:val="24"/>
        </w:rPr>
        <w:fldChar w:fldCharType="end"/>
      </w:r>
    </w:p>
    <w:p w14:paraId="6008F98A">
      <w:pPr>
        <w:spacing w:before="480" w:beforeLines="200" w:after="480" w:afterLines="200" w:line="240" w:lineRule="auto"/>
        <w:jc w:val="both"/>
        <w:rPr>
          <w:rFonts w:ascii="Times New Roman" w:hAnsi="Times New Roman" w:cs="Times New Roman"/>
          <w:sz w:val="24"/>
          <w:szCs w:val="24"/>
        </w:rPr>
      </w:pPr>
      <w:r>
        <w:rPr>
          <w:rFonts w:ascii="Times New Roman" w:hAnsi="Times New Roman" w:cs="Times New Roman"/>
          <w:sz w:val="24"/>
          <w:szCs w:val="24"/>
        </w:rPr>
        <w:t xml:space="preserve"> Odeyemi, O. M., &amp; Fawole, O. A. (2022). African Star Apple ( Chrysophyllum albidum ). In </w:t>
      </w:r>
      <w:r>
        <w:rPr>
          <w:rFonts w:ascii="Times New Roman" w:hAnsi="Times New Roman" w:cs="Times New Roman"/>
          <w:i/>
          <w:sz w:val="24"/>
          <w:szCs w:val="24"/>
        </w:rPr>
        <w:t>CABI eBooks</w:t>
      </w:r>
      <w:r>
        <w:rPr>
          <w:rFonts w:ascii="Times New Roman" w:hAnsi="Times New Roman" w:cs="Times New Roman"/>
          <w:sz w:val="24"/>
          <w:szCs w:val="24"/>
        </w:rPr>
        <w:t xml:space="preserve"> (pp. 376–389). </w:t>
      </w:r>
      <w:r>
        <w:fldChar w:fldCharType="begin"/>
      </w:r>
      <w:r>
        <w:instrText xml:space="preserve"> HYPERLINK "https://doi.org/10.1079/9781789248067.0026" </w:instrText>
      </w:r>
      <w:r>
        <w:fldChar w:fldCharType="separate"/>
      </w:r>
      <w:r>
        <w:rPr>
          <w:rStyle w:val="7"/>
          <w:rFonts w:ascii="Times New Roman" w:hAnsi="Times New Roman" w:cs="Times New Roman"/>
          <w:sz w:val="24"/>
          <w:szCs w:val="24"/>
        </w:rPr>
        <w:t>https://doi.org/10.1079/9781789248067.0026</w:t>
      </w:r>
      <w:r>
        <w:rPr>
          <w:rStyle w:val="7"/>
          <w:rFonts w:ascii="Times New Roman" w:hAnsi="Times New Roman" w:cs="Times New Roman"/>
          <w:sz w:val="24"/>
          <w:szCs w:val="24"/>
        </w:rPr>
        <w:fldChar w:fldCharType="end"/>
      </w:r>
    </w:p>
    <w:p w14:paraId="535A0E48">
      <w:pPr>
        <w:spacing w:before="480" w:beforeLines="200" w:after="480" w:afterLines="200" w:line="240" w:lineRule="auto"/>
        <w:jc w:val="both"/>
        <w:rPr>
          <w:rFonts w:ascii="Times New Roman" w:hAnsi="Times New Roman" w:cs="Times New Roman"/>
          <w:sz w:val="24"/>
          <w:szCs w:val="24"/>
        </w:rPr>
      </w:pPr>
      <w:r>
        <w:rPr>
          <w:rFonts w:ascii="Times New Roman" w:hAnsi="Times New Roman" w:cs="Times New Roman"/>
          <w:sz w:val="24"/>
          <w:szCs w:val="24"/>
        </w:rPr>
        <w:t xml:space="preserve">Poletto, M., Ornaghi, H. L., &amp; Zattera, A. J. (2014). Native cellulose: Structure, characterization and thermal properties. </w:t>
      </w:r>
      <w:r>
        <w:rPr>
          <w:rFonts w:ascii="Times New Roman" w:hAnsi="Times New Roman" w:cs="Times New Roman"/>
          <w:i/>
          <w:sz w:val="24"/>
          <w:szCs w:val="24"/>
        </w:rPr>
        <w:t>Materials</w:t>
      </w:r>
      <w:r>
        <w:rPr>
          <w:rFonts w:ascii="Times New Roman" w:hAnsi="Times New Roman" w:cs="Times New Roman"/>
          <w:sz w:val="24"/>
          <w:szCs w:val="24"/>
        </w:rPr>
        <w:t xml:space="preserve">, 7(9), 6105–6119. </w:t>
      </w:r>
      <w:r>
        <w:fldChar w:fldCharType="begin"/>
      </w:r>
      <w:r>
        <w:instrText xml:space="preserve"> HYPERLINK "https://doi.org/10.3390/ma7096105" </w:instrText>
      </w:r>
      <w:r>
        <w:fldChar w:fldCharType="separate"/>
      </w:r>
      <w:r>
        <w:rPr>
          <w:rStyle w:val="7"/>
          <w:rFonts w:ascii="Times New Roman" w:hAnsi="Times New Roman" w:cs="Times New Roman"/>
          <w:sz w:val="24"/>
          <w:szCs w:val="24"/>
        </w:rPr>
        <w:t>https://doi.org/10.3390/ma7096105</w:t>
      </w:r>
      <w:r>
        <w:rPr>
          <w:rStyle w:val="7"/>
          <w:rFonts w:ascii="Times New Roman" w:hAnsi="Times New Roman" w:cs="Times New Roman"/>
          <w:sz w:val="24"/>
          <w:szCs w:val="24"/>
        </w:rPr>
        <w:fldChar w:fldCharType="end"/>
      </w:r>
    </w:p>
    <w:p w14:paraId="40E2B041">
      <w:pPr>
        <w:spacing w:before="480" w:beforeLines="200" w:after="480" w:afterLines="200" w:line="240" w:lineRule="auto"/>
        <w:jc w:val="both"/>
        <w:rPr>
          <w:rFonts w:ascii="Times New Roman" w:hAnsi="Times New Roman" w:cs="Times New Roman"/>
          <w:sz w:val="24"/>
          <w:szCs w:val="24"/>
        </w:rPr>
      </w:pPr>
      <w:r>
        <w:rPr>
          <w:rFonts w:ascii="Times New Roman" w:hAnsi="Times New Roman" w:cs="Times New Roman"/>
          <w:sz w:val="24"/>
          <w:szCs w:val="24"/>
        </w:rPr>
        <w:t xml:space="preserve">Reddy, N., &amp; Yang, Y. (2004). Biofibers from agricultural byproducts for industrial applications. </w:t>
      </w:r>
      <w:r>
        <w:rPr>
          <w:rFonts w:ascii="Times New Roman" w:hAnsi="Times New Roman" w:cs="Times New Roman"/>
          <w:i/>
          <w:sz w:val="24"/>
          <w:szCs w:val="24"/>
        </w:rPr>
        <w:t>Trends in Biotechnology</w:t>
      </w:r>
      <w:r>
        <w:rPr>
          <w:rFonts w:ascii="Times New Roman" w:hAnsi="Times New Roman" w:cs="Times New Roman"/>
          <w:sz w:val="24"/>
          <w:szCs w:val="24"/>
        </w:rPr>
        <w:t xml:space="preserve">, 23(1), 22–27. </w:t>
      </w:r>
      <w:r>
        <w:fldChar w:fldCharType="begin"/>
      </w:r>
      <w:r>
        <w:instrText xml:space="preserve"> HYPERLINK "https://doi.org/10.1016/j.tibtech.2004.11.002" </w:instrText>
      </w:r>
      <w:r>
        <w:fldChar w:fldCharType="separate"/>
      </w:r>
      <w:r>
        <w:rPr>
          <w:rStyle w:val="7"/>
          <w:rFonts w:ascii="Times New Roman" w:hAnsi="Times New Roman" w:cs="Times New Roman"/>
          <w:sz w:val="24"/>
          <w:szCs w:val="24"/>
        </w:rPr>
        <w:t>https://doi.org/10.1016/j.tibtech.2004.11.002</w:t>
      </w:r>
      <w:r>
        <w:rPr>
          <w:rStyle w:val="7"/>
          <w:rFonts w:ascii="Times New Roman" w:hAnsi="Times New Roman" w:cs="Times New Roman"/>
          <w:sz w:val="24"/>
          <w:szCs w:val="24"/>
        </w:rPr>
        <w:fldChar w:fldCharType="end"/>
      </w:r>
    </w:p>
    <w:p w14:paraId="53908E1F">
      <w:pPr>
        <w:spacing w:before="480" w:beforeLines="200" w:after="480" w:afterLines="200" w:line="240" w:lineRule="auto"/>
        <w:jc w:val="both"/>
        <w:rPr>
          <w:rFonts w:ascii="Times New Roman" w:hAnsi="Times New Roman" w:cs="Times New Roman"/>
          <w:sz w:val="24"/>
          <w:szCs w:val="24"/>
        </w:rPr>
      </w:pPr>
      <w:r>
        <w:rPr>
          <w:rFonts w:ascii="Times New Roman" w:hAnsi="Times New Roman" w:cs="Times New Roman"/>
          <w:sz w:val="24"/>
          <w:szCs w:val="24"/>
        </w:rPr>
        <w:t xml:space="preserve">Smith, M., Love, D. C., Rochman, C. M., &amp; Neff, R. A. (2018). Microplastics in seafood and the implications for human health. </w:t>
      </w:r>
      <w:r>
        <w:rPr>
          <w:rFonts w:ascii="Times New Roman" w:hAnsi="Times New Roman" w:cs="Times New Roman"/>
          <w:i/>
          <w:sz w:val="24"/>
          <w:szCs w:val="24"/>
        </w:rPr>
        <w:t>Current Environmental Health Reports</w:t>
      </w:r>
      <w:r>
        <w:rPr>
          <w:rFonts w:ascii="Times New Roman" w:hAnsi="Times New Roman" w:cs="Times New Roman"/>
          <w:sz w:val="24"/>
          <w:szCs w:val="24"/>
        </w:rPr>
        <w:t xml:space="preserve">, 5(3), 375–386. </w:t>
      </w:r>
      <w:r>
        <w:fldChar w:fldCharType="begin"/>
      </w:r>
      <w:r>
        <w:instrText xml:space="preserve"> HYPERLINK "https://doi.org/10.1007/s40572-018-0206-z" </w:instrText>
      </w:r>
      <w:r>
        <w:fldChar w:fldCharType="separate"/>
      </w:r>
      <w:r>
        <w:rPr>
          <w:rStyle w:val="7"/>
          <w:rFonts w:ascii="Times New Roman" w:hAnsi="Times New Roman" w:cs="Times New Roman"/>
          <w:sz w:val="24"/>
          <w:szCs w:val="24"/>
        </w:rPr>
        <w:t>https://doi.org/10.1007/s40572-018-0206-z</w:t>
      </w:r>
      <w:r>
        <w:rPr>
          <w:rStyle w:val="7"/>
          <w:rFonts w:ascii="Times New Roman" w:hAnsi="Times New Roman" w:cs="Times New Roman"/>
          <w:sz w:val="24"/>
          <w:szCs w:val="24"/>
        </w:rPr>
        <w:fldChar w:fldCharType="end"/>
      </w:r>
    </w:p>
    <w:p w14:paraId="6BA9134D">
      <w:pPr>
        <w:spacing w:before="480" w:beforeLines="200" w:after="480" w:afterLines="200" w:line="240" w:lineRule="auto"/>
        <w:jc w:val="both"/>
        <w:rPr>
          <w:rFonts w:ascii="Times New Roman" w:hAnsi="Times New Roman" w:cs="Times New Roman"/>
          <w:sz w:val="24"/>
          <w:szCs w:val="24"/>
        </w:rPr>
      </w:pPr>
      <w:r>
        <w:rPr>
          <w:rFonts w:ascii="Times New Roman" w:hAnsi="Times New Roman" w:cs="Times New Roman"/>
          <w:sz w:val="24"/>
          <w:szCs w:val="24"/>
        </w:rPr>
        <w:t>United Nations Environment Programme (UNEP). (2022). From pollution to solution: A global assessment of marine litter and plastic pollution. UNEP. Retrieved from https://www.unep.org/resources/pollution-solution-global-assessment-marine-litter-and-plastic-pollution</w:t>
      </w:r>
    </w:p>
    <w:p w14:paraId="50565B38">
      <w:pPr>
        <w:spacing w:before="480" w:beforeLines="200" w:after="480" w:afterLines="200" w:line="240" w:lineRule="auto"/>
        <w:jc w:val="both"/>
        <w:rPr>
          <w:rFonts w:ascii="Times New Roman" w:hAnsi="Times New Roman" w:cs="Times New Roman"/>
          <w:sz w:val="24"/>
          <w:szCs w:val="24"/>
        </w:rPr>
      </w:pPr>
      <w:r>
        <w:rPr>
          <w:rFonts w:ascii="Times New Roman" w:hAnsi="Times New Roman" w:cs="Times New Roman"/>
          <w:sz w:val="24"/>
          <w:szCs w:val="24"/>
        </w:rPr>
        <w:t xml:space="preserve">United Nations Environment Programme (UNEP). (2021). From pollution to solution: A global assessment of marine litter and plastic pollution. UNEP. </w:t>
      </w:r>
      <w:r>
        <w:fldChar w:fldCharType="begin"/>
      </w:r>
      <w:r>
        <w:instrText xml:space="preserve"> HYPERLINK "https://www.unep.org/news-and-stories/press-release/comprehensive-assessment-marine-litter-and-plastic-pollution" </w:instrText>
      </w:r>
      <w:r>
        <w:fldChar w:fldCharType="separate"/>
      </w:r>
      <w:r>
        <w:rPr>
          <w:rStyle w:val="7"/>
          <w:rFonts w:ascii="Times New Roman" w:hAnsi="Times New Roman" w:cs="Times New Roman"/>
          <w:sz w:val="24"/>
          <w:szCs w:val="24"/>
        </w:rPr>
        <w:t>https://www.unep.org/news-and-stories/press-release/comprehensive-assessment-marine-litter-and-plastic-pollution</w:t>
      </w:r>
      <w:r>
        <w:rPr>
          <w:rStyle w:val="7"/>
          <w:rFonts w:ascii="Times New Roman" w:hAnsi="Times New Roman" w:cs="Times New Roman"/>
          <w:sz w:val="24"/>
          <w:szCs w:val="24"/>
        </w:rPr>
        <w:fldChar w:fldCharType="end"/>
      </w:r>
      <w:r>
        <w:rPr>
          <w:rFonts w:ascii="Times New Roman" w:hAnsi="Times New Roman" w:cs="Times New Roman"/>
          <w:sz w:val="24"/>
          <w:szCs w:val="24"/>
        </w:rPr>
        <w:t>.</w:t>
      </w:r>
    </w:p>
    <w:p w14:paraId="1BF66310">
      <w:pPr>
        <w:spacing w:before="480" w:beforeLines="200" w:after="480" w:afterLines="200" w:line="240" w:lineRule="auto"/>
        <w:ind w:left="720"/>
        <w:jc w:val="both"/>
        <w:rPr>
          <w:rFonts w:ascii="Times New Roman" w:hAnsi="Times New Roman" w:cs="Times New Roman"/>
          <w:sz w:val="24"/>
          <w:szCs w:val="24"/>
        </w:rPr>
      </w:pPr>
    </w:p>
    <w:p w14:paraId="3391D254"/>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nonymous" w:date="2025-10-03T13:48:06Z" w:initials="A">
    <w:p w14:paraId="07C25F2D">
      <w:pPr>
        <w:pStyle w:val="4"/>
      </w:pPr>
      <w:r>
        <w:rPr>
          <w:rFonts w:ascii="SimSun" w:hAnsi="SimSun" w:eastAsia="SimSun" w:cs="SimSun"/>
          <w:sz w:val="24"/>
          <w:szCs w:val="24"/>
        </w:rPr>
        <w:t xml:space="preserve">I suggest slightly altering the manuscript's title. The term </w:t>
      </w:r>
      <w:r>
        <w:rPr>
          <w:rFonts w:ascii="SimSun" w:hAnsi="SimSun" w:eastAsia="SimSun" w:cs="SimSun"/>
          <w:b/>
          <w:bCs/>
          <w:sz w:val="24"/>
          <w:szCs w:val="24"/>
        </w:rPr>
        <w:t>"extraction"</w:t>
      </w:r>
      <w:r>
        <w:rPr>
          <w:rFonts w:ascii="SimSun" w:hAnsi="SimSun" w:eastAsia="SimSun" w:cs="SimSun"/>
          <w:sz w:val="24"/>
          <w:szCs w:val="24"/>
        </w:rPr>
        <w:t xml:space="preserve"> implies that </w:t>
      </w:r>
      <w:r>
        <w:rPr>
          <w:rFonts w:ascii="SimSun" w:hAnsi="SimSun" w:eastAsia="SimSun" w:cs="SimSun"/>
          <w:b/>
          <w:bCs/>
          <w:sz w:val="24"/>
          <w:szCs w:val="24"/>
        </w:rPr>
        <w:t>FTIR</w:t>
      </w:r>
      <w:r>
        <w:rPr>
          <w:rFonts w:ascii="SimSun" w:hAnsi="SimSun" w:eastAsia="SimSun" w:cs="SimSun"/>
          <w:sz w:val="24"/>
          <w:szCs w:val="24"/>
        </w:rPr>
        <w:t xml:space="preserve"> was used to promote the extraction of cellulose, which is obviously not the case.</w:t>
      </w:r>
    </w:p>
  </w:comment>
  <w:comment w:id="1" w:author="Anonymous" w:date="2025-10-03T13:53:55Z" w:initials="A">
    <w:p w14:paraId="4058482F">
      <w:pPr>
        <w:pStyle w:val="8"/>
        <w:keepNext w:val="0"/>
        <w:keepLines w:val="0"/>
        <w:widowControl/>
        <w:suppressLineNumbers w:val="0"/>
      </w:pPr>
      <w:r>
        <w:t xml:space="preserve">Could you please provide more details regarding the </w:t>
      </w:r>
      <w:r>
        <w:rPr>
          <w:b/>
          <w:bCs/>
        </w:rPr>
        <w:t>biomass</w:t>
      </w:r>
      <w:r>
        <w:t xml:space="preserve">? After consumption, was it stored under any specific conditions of </w:t>
      </w:r>
      <w:r>
        <w:rPr>
          <w:b/>
          <w:bCs/>
        </w:rPr>
        <w:t>temperature</w:t>
      </w:r>
      <w:r>
        <w:t xml:space="preserve"> or </w:t>
      </w:r>
      <w:r>
        <w:rPr>
          <w:b/>
          <w:bCs/>
        </w:rPr>
        <w:t>humidity</w:t>
      </w:r>
      <w:r>
        <w:t xml:space="preserve">? How much time elapsed from the </w:t>
      </w:r>
      <w:r>
        <w:rPr>
          <w:b/>
          <w:bCs/>
        </w:rPr>
        <w:t>disposal</w:t>
      </w:r>
      <w:r>
        <w:t xml:space="preserve"> of the biomass until its </w:t>
      </w:r>
      <w:r>
        <w:rPr>
          <w:b/>
          <w:bCs/>
        </w:rPr>
        <w:t>actual use</w:t>
      </w:r>
      <w:r>
        <w:t>?</w:t>
      </w:r>
    </w:p>
    <w:p w14:paraId="5F4EEE02">
      <w:pPr>
        <w:pStyle w:val="4"/>
      </w:pPr>
    </w:p>
  </w:comment>
  <w:comment w:id="2" w:author="Anonymous" w:date="2025-10-03T13:56:17Z" w:initials="A">
    <w:p w14:paraId="0483F747">
      <w:pPr>
        <w:pStyle w:val="4"/>
        <w:rPr>
          <w:rFonts w:hint="default"/>
          <w:lang w:val="en-US"/>
        </w:rPr>
      </w:pPr>
      <w:r>
        <w:rPr>
          <w:rFonts w:hint="default"/>
          <w:lang w:val="en-US"/>
        </w:rPr>
        <w:t>Please, provide the conditions for this process.</w:t>
      </w:r>
    </w:p>
  </w:comment>
  <w:comment w:id="3" w:author="Anonymous" w:date="2025-10-03T13:56:44Z" w:initials="A">
    <w:p w14:paraId="01C79C37">
      <w:pPr>
        <w:pStyle w:val="4"/>
        <w:rPr>
          <w:rFonts w:hint="default"/>
          <w:lang w:val="pt-BR"/>
        </w:rPr>
      </w:pPr>
      <w:r>
        <w:rPr>
          <w:rFonts w:hint="default"/>
          <w:lang w:val="en-US"/>
        </w:rPr>
        <w:t>Again, what time was necessary for the preservation</w:t>
      </w:r>
      <w:r>
        <w:rPr>
          <w:rFonts w:hint="default"/>
          <w:lang w:val="pt-BR"/>
        </w:rPr>
        <w:t>?</w:t>
      </w:r>
    </w:p>
  </w:comment>
  <w:comment w:id="4" w:author="Anonymous" w:date="2025-10-03T13:58:31Z" w:initials="A">
    <w:p w14:paraId="3C456186">
      <w:pPr>
        <w:pStyle w:val="4"/>
        <w:rPr>
          <w:rFonts w:hint="default"/>
          <w:lang w:val="pt-BR"/>
        </w:rPr>
      </w:pPr>
      <w:r>
        <w:rPr>
          <w:rFonts w:hint="default"/>
          <w:lang w:val="pt-BR"/>
        </w:rPr>
        <w:t>Aiming the high quality of the manuscript, I suggest you include (in the Figure) the functional groups associated to each peaks. Or, the inclusion of the main functional groups.</w:t>
      </w:r>
    </w:p>
  </w:comment>
  <w:comment w:id="5" w:author="Anonymous" w:date="2025-10-03T14:04:21Z" w:initials="A">
    <w:p w14:paraId="7A504B08">
      <w:pPr>
        <w:pStyle w:val="4"/>
      </w:pPr>
      <w:bookmarkStart w:id="0" w:name="_GoBack"/>
      <w:bookmarkEnd w:id="0"/>
      <w:r>
        <w:rPr>
          <w:rFonts w:ascii="SimSun" w:hAnsi="SimSun" w:eastAsia="SimSun" w:cs="SimSun"/>
          <w:sz w:val="24"/>
          <w:szCs w:val="24"/>
        </w:rPr>
        <w:t xml:space="preserve">It would be interesting if you included a cost estimate for the </w:t>
      </w:r>
      <w:r>
        <w:rPr>
          <w:rFonts w:ascii="SimSun" w:hAnsi="SimSun" w:eastAsia="SimSun" w:cs="SimSun"/>
          <w:b/>
          <w:bCs/>
          <w:sz w:val="24"/>
          <w:szCs w:val="24"/>
        </w:rPr>
        <w:t>extraction</w:t>
      </w:r>
      <w:r>
        <w:rPr>
          <w:rFonts w:ascii="SimSun" w:hAnsi="SimSun" w:eastAsia="SimSun" w:cs="SimSun"/>
          <w:sz w:val="24"/>
          <w:szCs w:val="24"/>
        </w:rPr>
        <w:t xml:space="preserve">, considering the </w:t>
      </w:r>
      <w:r>
        <w:rPr>
          <w:rFonts w:ascii="SimSun" w:hAnsi="SimSun" w:eastAsia="SimSun" w:cs="SimSun"/>
          <w:b/>
          <w:bCs/>
          <w:sz w:val="24"/>
          <w:szCs w:val="24"/>
        </w:rPr>
        <w:t>total mass of biomass</w:t>
      </w:r>
      <w:r>
        <w:rPr>
          <w:rFonts w:ascii="SimSun" w:hAnsi="SimSun" w:eastAsia="SimSun" w:cs="SimSun"/>
          <w:sz w:val="24"/>
          <w:szCs w:val="24"/>
        </w:rPr>
        <w:t xml:space="preserve"> used (even on a laboratory scale) and the </w:t>
      </w:r>
      <w:r>
        <w:rPr>
          <w:rFonts w:ascii="SimSun" w:hAnsi="SimSun" w:eastAsia="SimSun" w:cs="SimSun"/>
          <w:b/>
          <w:bCs/>
          <w:sz w:val="24"/>
          <w:szCs w:val="24"/>
        </w:rPr>
        <w:t>final cellulose mass</w:t>
      </w:r>
      <w:r>
        <w:rPr>
          <w:rFonts w:ascii="SimSun" w:hAnsi="SimSun" w:eastAsia="SimSun" w:cs="SimSun"/>
          <w:sz w:val="24"/>
          <w:szCs w:val="24"/>
        </w:rPr>
        <w:t>.</w:t>
      </w:r>
    </w:p>
  </w:comment>
  <w:comment w:id="6" w:author="Anonymous" w:date="2025-10-03T14:02:00Z" w:initials="A">
    <w:p w14:paraId="1B5365E6">
      <w:pPr>
        <w:pStyle w:val="4"/>
      </w:pPr>
      <w:r>
        <w:rPr>
          <w:rFonts w:ascii="SimSun" w:hAnsi="SimSun" w:eastAsia="SimSun" w:cs="SimSun"/>
          <w:sz w:val="24"/>
          <w:szCs w:val="24"/>
        </w:rPr>
        <w:t xml:space="preserve">I strongly recommend that you include </w:t>
      </w:r>
      <w:r>
        <w:rPr>
          <w:rFonts w:ascii="SimSun" w:hAnsi="SimSun" w:eastAsia="SimSun" w:cs="SimSun"/>
          <w:b/>
          <w:bCs/>
          <w:sz w:val="24"/>
          <w:szCs w:val="24"/>
        </w:rPr>
        <w:t>more references</w:t>
      </w:r>
      <w:r>
        <w:rPr>
          <w:rFonts w:ascii="SimSun" w:hAnsi="SimSun" w:eastAsia="SimSun" w:cs="SimSun"/>
          <w:sz w:val="24"/>
          <w:szCs w:val="24"/>
        </w:rPr>
        <w:t xml:space="preserve">, particularly </w:t>
      </w:r>
      <w:r>
        <w:rPr>
          <w:rFonts w:ascii="SimSun" w:hAnsi="SimSun" w:eastAsia="SimSun" w:cs="SimSun"/>
          <w:b/>
          <w:bCs/>
          <w:sz w:val="24"/>
          <w:szCs w:val="24"/>
        </w:rPr>
        <w:t>current ones</w:t>
      </w:r>
      <w:r>
        <w:rPr>
          <w:rFonts w:ascii="SimSun" w:hAnsi="SimSun" w:eastAsia="SimSun" w:cs="SimSun"/>
          <w:sz w:val="24"/>
          <w:szCs w:val="24"/>
        </w:rPr>
        <w:t xml:space="preserve">. The topic related to </w:t>
      </w:r>
      <w:r>
        <w:rPr>
          <w:rFonts w:ascii="SimSun" w:hAnsi="SimSun" w:eastAsia="SimSun" w:cs="SimSun"/>
          <w:b/>
          <w:bCs/>
          <w:sz w:val="24"/>
          <w:szCs w:val="24"/>
        </w:rPr>
        <w:t>cellulose extraction</w:t>
      </w:r>
      <w:r>
        <w:rPr>
          <w:rFonts w:ascii="SimSun" w:hAnsi="SimSun" w:eastAsia="SimSun" w:cs="SimSun"/>
          <w:sz w:val="24"/>
          <w:szCs w:val="24"/>
        </w:rPr>
        <w:t xml:space="preserve"> is extensively documented in the technical literature.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C25F2D" w15:done="0"/>
  <w15:commentEx w15:paraId="5F4EEE02" w15:done="0"/>
  <w15:commentEx w15:paraId="0483F747" w15:done="0"/>
  <w15:commentEx w15:paraId="01C79C37" w15:done="0"/>
  <w15:commentEx w15:paraId="3C456186" w15:done="0"/>
  <w15:commentEx w15:paraId="7A504B08" w15:done="0"/>
  <w15:commentEx w15:paraId="1B5365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801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41E0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8166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BD5E">
    <w:pPr>
      <w:pStyle w:val="6"/>
    </w:pPr>
    <w:r>
      <w:pict>
        <v:shape id="PowerPlusWaterMarkObject691169595" o:spid="_x0000_s2051" o:spt="136" type="#_x0000_t136" style="position:absolute;left:0pt;height:104.15pt;width:555.6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06CB">
    <w:pPr>
      <w:pStyle w:val="6"/>
    </w:pPr>
    <w:r>
      <w:pict>
        <v:shape id="PowerPlusWaterMarkObject691169594" o:spid="_x0000_s2050"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37CF">
    <w:pPr>
      <w:pStyle w:val="6"/>
    </w:pPr>
    <w:r>
      <w:pict>
        <v:shape id="PowerPlusWaterMarkObject691169593"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F50F7"/>
    <w:multiLevelType w:val="multilevel"/>
    <w:tmpl w:val="1D7F50F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27941AA9"/>
    <w:multiLevelType w:val="multilevel"/>
    <w:tmpl w:val="27941AA9"/>
    <w:lvl w:ilvl="0" w:tentative="0">
      <w:start w:val="2"/>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A0"/>
    <w:rsid w:val="00067391"/>
    <w:rsid w:val="0009054A"/>
    <w:rsid w:val="00372BA0"/>
    <w:rsid w:val="004B77CC"/>
    <w:rsid w:val="004D249C"/>
    <w:rsid w:val="00545DF3"/>
    <w:rsid w:val="0057363F"/>
    <w:rsid w:val="005D5DBA"/>
    <w:rsid w:val="00CA1316"/>
    <w:rsid w:val="00D02218"/>
    <w:rsid w:val="00F065E3"/>
    <w:rsid w:val="0C9836FA"/>
    <w:rsid w:val="0D2D1937"/>
    <w:rsid w:val="16231BA5"/>
    <w:rsid w:val="18804449"/>
    <w:rsid w:val="1ADA169B"/>
    <w:rsid w:val="241B3D4C"/>
    <w:rsid w:val="2B031A5A"/>
    <w:rsid w:val="2D473ED9"/>
    <w:rsid w:val="3060796F"/>
    <w:rsid w:val="3D284A64"/>
    <w:rsid w:val="3F620E8B"/>
    <w:rsid w:val="413D2B4E"/>
    <w:rsid w:val="42585666"/>
    <w:rsid w:val="51193B9B"/>
    <w:rsid w:val="517A4EB9"/>
    <w:rsid w:val="56A95ABB"/>
    <w:rsid w:val="59D96738"/>
    <w:rsid w:val="63821F51"/>
    <w:rsid w:val="645653F6"/>
    <w:rsid w:val="68442DFB"/>
    <w:rsid w:val="72BE234E"/>
    <w:rsid w:val="735F40D6"/>
    <w:rsid w:val="7C530605"/>
    <w:rsid w:val="7EBA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qFormat="1"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7"/>
    <w:unhideWhenUsed/>
    <w:uiPriority w:val="99"/>
    <w:pPr>
      <w:tabs>
        <w:tab w:val="center" w:pos="4680"/>
        <w:tab w:val="right" w:pos="9360"/>
      </w:tabs>
      <w:spacing w:after="0" w:line="240" w:lineRule="auto"/>
    </w:pPr>
  </w:style>
  <w:style w:type="paragraph" w:styleId="6">
    <w:name w:val="header"/>
    <w:basedOn w:val="1"/>
    <w:link w:val="16"/>
    <w:unhideWhenUsed/>
    <w:uiPriority w:val="99"/>
    <w:pPr>
      <w:tabs>
        <w:tab w:val="center" w:pos="4680"/>
        <w:tab w:val="right" w:pos="9360"/>
      </w:tabs>
      <w:spacing w:after="0" w:line="240" w:lineRule="auto"/>
    </w:pPr>
  </w:style>
  <w:style w:type="character" w:styleId="7">
    <w:name w:val="Hyperlink"/>
    <w:basedOn w:val="2"/>
    <w:unhideWhenUsed/>
    <w:uiPriority w:val="99"/>
    <w:rPr>
      <w:color w:val="0563C1" w:themeColor="hyperlink"/>
      <w:u w:val="single"/>
      <w14:textFill>
        <w14:solidFill>
          <w14:schemeClr w14:val="hlink"/>
        </w14:solidFill>
      </w14:textFill>
    </w:rPr>
  </w:style>
  <w:style w:type="paragraph" w:styleId="8">
    <w:name w:val="Normal (Web)"/>
    <w:semiHidden/>
    <w:unhideWhenUsed/>
    <w:uiPriority w:val="99"/>
    <w:pPr>
      <w:spacing w:before="0" w:beforeAutospacing="1" w:after="0" w:afterAutospacing="1"/>
      <w:ind w:left="0" w:right="0"/>
      <w:jc w:val="left"/>
    </w:pPr>
    <w:rPr>
      <w:kern w:val="0"/>
      <w:sz w:val="24"/>
      <w:szCs w:val="24"/>
      <w:lang w:val="en-US" w:eastAsia="zh-CN" w:bidi="ar"/>
    </w:rPr>
  </w:style>
  <w:style w:type="table" w:styleId="9">
    <w:name w:val="Table List 2"/>
    <w:basedOn w:val="3"/>
    <w:semiHidden/>
    <w:unhideWhenUsed/>
    <w:uiPriority w:val="99"/>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
    <w:name w:val="Table List 8"/>
    <w:basedOn w:val="3"/>
    <w:semiHidden/>
    <w:unhideWhenUsed/>
    <w:qFormat/>
    <w:uiPriority w:val="99"/>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customStyle="1" w:styleId="11">
    <w:name w:val="Style3"/>
    <w:basedOn w:val="9"/>
    <w:uiPriority w:val="99"/>
    <w:pPr>
      <w:spacing w:after="0" w:line="240" w:lineRule="auto"/>
    </w:pPr>
    <w:tblStylePr w:type="firstRow">
      <w:rPr>
        <w:b/>
        <w:bCs/>
        <w:color w:val="FFFFFF"/>
      </w:rPr>
      <w:tcPr>
        <w:tcBorders>
          <w:bottom w:val="single" w:color="000000" w:sz="6" w:space="0"/>
          <w:tl2br w:val="nil"/>
          <w:tr2bl w:val="nil"/>
        </w:tcBorders>
        <w:shd w:val="pct75" w:color="008080" w:fill="008000"/>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12">
    <w:name w:val="Style4"/>
    <w:basedOn w:val="3"/>
    <w:qFormat/>
    <w:uiPriority w:val="99"/>
    <w:pPr>
      <w:spacing w:after="0" w:line="240" w:lineRule="auto"/>
    </w:pPr>
  </w:style>
  <w:style w:type="table" w:customStyle="1" w:styleId="13">
    <w:name w:val="Style5"/>
    <w:basedOn w:val="10"/>
    <w:uiPriority w:val="99"/>
    <w:pPr>
      <w:spacing w:after="0" w:line="240" w:lineRule="auto"/>
    </w:pPr>
    <w:tblStylePr w:type="firstRow">
      <w:rPr>
        <w:b/>
        <w:bCs/>
        <w:i/>
        <w:iCs/>
      </w:rPr>
      <w:tcPr>
        <w:tcBorders>
          <w:bottom w:val="single" w:color="000000" w:sz="6" w:space="0"/>
          <w:tl2br w:val="nil"/>
          <w:tr2bl w:val="nil"/>
        </w:tcBorders>
        <w:shd w:val="solid" w:color="FFFF00" w:fill="FFFFFF"/>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tcPr>
        <w:tcBorders>
          <w:tl2br w:val="nil"/>
          <w:tr2bl w:val="nil"/>
        </w:tcBorders>
        <w:shd w:val="pct50" w:color="FF0000" w:fill="FFFFFF"/>
      </w:tcPr>
    </w:tblStylePr>
  </w:style>
  <w:style w:type="paragraph" w:styleId="14">
    <w:name w:val="List Paragraph"/>
    <w:basedOn w:val="1"/>
    <w:qFormat/>
    <w:uiPriority w:val="34"/>
    <w:pPr>
      <w:ind w:left="720"/>
      <w:contextualSpacing/>
    </w:pPr>
  </w:style>
  <w:style w:type="character" w:customStyle="1" w:styleId="15">
    <w:name w:val="Unresolved Mention"/>
    <w:basedOn w:val="2"/>
    <w:semiHidden/>
    <w:unhideWhenUsed/>
    <w:uiPriority w:val="99"/>
    <w:rPr>
      <w:color w:val="605E5C"/>
      <w:shd w:val="clear" w:color="auto" w:fill="E1DFDD"/>
    </w:rPr>
  </w:style>
  <w:style w:type="character" w:customStyle="1" w:styleId="16">
    <w:name w:val="Header Char"/>
    <w:basedOn w:val="2"/>
    <w:link w:val="6"/>
    <w:uiPriority w:val="99"/>
  </w:style>
  <w:style w:type="character" w:customStyle="1" w:styleId="17">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2470</Words>
  <Characters>14084</Characters>
  <Lines>117</Lines>
  <Paragraphs>33</Paragraphs>
  <TotalTime>38</TotalTime>
  <ScaleCrop>false</ScaleCrop>
  <LinksUpToDate>false</LinksUpToDate>
  <CharactersWithSpaces>16521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2025-09-19T20:39:00Z</dcterms:created>
  <dc:creator>User-PC</dc:creator>
  <cp:lastModifiedBy>Anonymous</cp:lastModifiedBy>
  <dcterms:modified xsi:type="dcterms:W3CDTF">2025-10-03T17:05:29Z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631965D5C3D641FEBB7974B9750B51B1_13</vt:lpwstr>
  </property>
</Properties>
</file>