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3A41">
      <w:pPr>
        <w:pStyle w:val="48"/>
        <w:jc w:val="center"/>
        <w:rPr>
          <w:rFonts w:ascii="Times New Roman" w:hAnsi="Times New Roman"/>
          <w:b/>
          <w:sz w:val="24"/>
        </w:rPr>
      </w:pPr>
      <w:r>
        <w:rPr>
          <w:rFonts w:ascii="Times New Roman" w:hAnsi="Times New Roman"/>
          <w:b/>
          <w:sz w:val="24"/>
        </w:rPr>
        <w:t>Biological and Molecular Genetic Characteristics of Soybean Mosaic Virus (SMV)</w:t>
      </w:r>
    </w:p>
    <w:p w14:paraId="3576D4E9">
      <w:pPr>
        <w:pStyle w:val="48"/>
        <w:jc w:val="center"/>
        <w:rPr>
          <w:rFonts w:ascii="Times New Roman" w:hAnsi="Times New Roman"/>
          <w:b/>
          <w:sz w:val="24"/>
        </w:rPr>
      </w:pPr>
    </w:p>
    <w:p w14:paraId="2EDE586C">
      <w:pPr>
        <w:pStyle w:val="48"/>
        <w:rPr>
          <w:rStyle w:val="22"/>
        </w:rPr>
      </w:pPr>
    </w:p>
    <w:p w14:paraId="549694B2">
      <w:pPr>
        <w:pStyle w:val="48"/>
        <w:rPr>
          <w:rStyle w:val="23"/>
          <w:sz w:val="20"/>
          <w:szCs w:val="20"/>
        </w:rPr>
      </w:pPr>
      <w:r>
        <w:rPr>
          <w:rStyle w:val="22"/>
        </w:rPr>
        <w:t>Abstract</w:t>
      </w:r>
      <w:r>
        <w:rPr>
          <w:rFonts w:ascii="Times New Roman" w:hAnsi="Times New Roman"/>
        </w:rPr>
        <w:t xml:space="preserve">  : </w:t>
      </w:r>
      <w:r>
        <w:rPr>
          <w:rStyle w:val="23"/>
          <w:sz w:val="20"/>
          <w:szCs w:val="20"/>
        </w:rPr>
        <w:t>Soybean mosaic virus (SMV), a member of the Potyviridae family, is one of the most economically significant viruses affecting soybean (Glycine max (L.) Merr.) crops globally. This review comprehensively examines the virological and genetic characteristics of SMV, its transmission mechanisms, host specificity, genomic structure, and the functional roles of its proteins, as well as</w:t>
      </w:r>
      <w:del w:id="0" w:author="Ahmad" w:date="2025-08-11T06:53:54Z">
        <w:r>
          <w:rPr>
            <w:rStyle w:val="23"/>
            <w:sz w:val="20"/>
            <w:szCs w:val="20"/>
          </w:rPr>
          <w:delText xml:space="preserve"> </w:delText>
        </w:r>
      </w:del>
      <w:del w:id="1" w:author="Ahmad" w:date="2025-08-11T06:53:53Z">
        <w:r>
          <w:rPr>
            <w:rStyle w:val="23"/>
            <w:sz w:val="20"/>
            <w:szCs w:val="20"/>
          </w:rPr>
          <w:delText>t</w:delText>
        </w:r>
      </w:del>
      <w:del w:id="2" w:author="Ahmad" w:date="2025-08-11T06:53:52Z">
        <w:r>
          <w:rPr>
            <w:rStyle w:val="23"/>
            <w:sz w:val="20"/>
            <w:szCs w:val="20"/>
          </w:rPr>
          <w:delText>h</w:delText>
        </w:r>
      </w:del>
      <w:del w:id="3" w:author="Ahmad" w:date="2025-08-11T06:53:51Z">
        <w:r>
          <w:rPr>
            <w:rStyle w:val="23"/>
            <w:sz w:val="20"/>
            <w:szCs w:val="20"/>
          </w:rPr>
          <w:delText>e</w:delText>
        </w:r>
      </w:del>
      <w:r>
        <w:rPr>
          <w:rStyle w:val="23"/>
          <w:sz w:val="20"/>
          <w:szCs w:val="20"/>
        </w:rPr>
        <w:t xml:space="preserve"> immune response of the host plant. The roles of viral proteins such as HC-Pro and CP, along with the DAG, KLSC, and PTK motifs, are critically analyzed for their contribution to aphid- and seed-mediated transmission. Genetic diversity and inter-strain differences in SMV isolates from the USA, China, Korea, and other regions, including evidence of recombination and mutation-driven evolution, are presented. Host resistance genes such as Rsv1, Rsv3, and Rsv4 mediate hypersensitive and extreme resistance, with molecular determinants including P3, HC-Pro, and CI proteins. This paper also analyzes the plant's defensive mechanisms, including salicylic acid, jasmonate, and ethylene signaling pathways, reactive oxygen species (ROS) generation, and the expression of pathogenesis-related (PR) genes. These findings provide crucial insights for breeding SMV-resistant soybean cultivars and developing integrated control strategies.</w:t>
      </w:r>
    </w:p>
    <w:p w14:paraId="2FD3525F">
      <w:pPr>
        <w:pStyle w:val="48"/>
        <w:rPr>
          <w:rFonts w:ascii="Times New Roman" w:hAnsi="Times New Roman"/>
          <w:lang w:val="de-DE"/>
        </w:rPr>
        <w:sectPr>
          <w:headerReference r:id="rId7" w:type="first"/>
          <w:footerReference r:id="rId10" w:type="first"/>
          <w:headerReference r:id="rId5" w:type="default"/>
          <w:footerReference r:id="rId8" w:type="default"/>
          <w:headerReference r:id="rId6" w:type="even"/>
          <w:footerReference r:id="rId9" w:type="even"/>
          <w:type w:val="continuous"/>
          <w:pgSz w:w="11907" w:h="16160"/>
          <w:pgMar w:top="851" w:right="851" w:bottom="851" w:left="1134" w:header="1134" w:footer="1134" w:gutter="0"/>
          <w:pgNumType w:start="1"/>
          <w:cols w:space="252" w:num="1"/>
          <w:docGrid w:type="lines" w:linePitch="312" w:charSpace="0"/>
        </w:sectPr>
      </w:pPr>
    </w:p>
    <w:p w14:paraId="590BDAF4">
      <w:pPr>
        <w:pStyle w:val="48"/>
        <w:rPr>
          <w:rFonts w:ascii="Times New Roman" w:hAnsi="Times New Roman"/>
          <w:lang w:val="de-DE"/>
        </w:rPr>
        <w:sectPr>
          <w:type w:val="continuous"/>
          <w:pgSz w:w="11907" w:h="16160"/>
          <w:pgMar w:top="851" w:right="851" w:bottom="851" w:left="1134" w:header="1134" w:footer="1134" w:gutter="0"/>
          <w:pgNumType w:start="1"/>
          <w:cols w:space="252" w:num="1"/>
          <w:docGrid w:type="lines" w:linePitch="312" w:charSpace="0"/>
        </w:sectPr>
      </w:pPr>
    </w:p>
    <w:p w14:paraId="36DBB7AE">
      <w:pPr>
        <w:pStyle w:val="48"/>
        <w:rPr>
          <w:rFonts w:ascii="Times New Roman" w:hAnsi="Times New Roman"/>
        </w:rPr>
      </w:pPr>
      <w:r>
        <w:rPr>
          <w:rFonts w:ascii="Times New Roman" w:hAnsi="Times New Roman"/>
        </w:rPr>
        <w:t>1. Introduction</w:t>
      </w:r>
    </w:p>
    <w:p w14:paraId="26225D69">
      <w:pPr>
        <w:pStyle w:val="48"/>
        <w:rPr>
          <w:rFonts w:ascii="Times New Roman" w:hAnsi="Times New Roman" w:eastAsia="MS Mincho"/>
          <w:b/>
          <w:sz w:val="20"/>
          <w:lang w:val="en-AU"/>
        </w:rPr>
      </w:pPr>
      <w:r>
        <w:rPr>
          <w:rFonts w:ascii="Times New Roman" w:hAnsi="Times New Roman" w:eastAsia="MS Mincho"/>
          <w:sz w:val="20"/>
          <w:lang w:val="en-AU"/>
        </w:rPr>
        <w:t xml:space="preserve">Soybean mosaic virus (SMV), a member of the Potyviridae family, belongs to the phylogenetic group of Bean common mosaic virus (BCMV), which includes 39 known potyviruses. The majority of viruses in this group are believed to have originated in South and East Asia (Gibbs, 2008). SMV is one of the most damaging viral pathogens of soybean (Glycine max) worldwide. </w:t>
      </w:r>
      <w:commentRangeStart w:id="0"/>
      <w:r>
        <w:rPr>
          <w:rFonts w:ascii="Times New Roman" w:hAnsi="Times New Roman" w:eastAsia="MS Mincho"/>
          <w:sz w:val="20"/>
          <w:lang w:val="en-AU"/>
        </w:rPr>
        <w:t>It exhibits high host specificity and, under natural conditions, has been identified primarily in soybean (Glycine max), wild soybean (Glycine soja), Passiflora spp., Pinellia ternata, Senna occidentalis, and Vigna angularis</w:t>
      </w:r>
      <w:commentRangeEnd w:id="0"/>
      <w:r>
        <w:commentReference w:id="0"/>
      </w:r>
      <w:r>
        <w:rPr>
          <w:rFonts w:ascii="Times New Roman" w:hAnsi="Times New Roman" w:eastAsia="MS Mincho"/>
          <w:sz w:val="20"/>
          <w:lang w:val="en-AU"/>
        </w:rPr>
        <w:t xml:space="preserve"> (Almeida et al., 2002; Chen et al., 2004; Benscher et al., 1996; Sun et al., 2008; Yoon et al., 2017).</w:t>
      </w:r>
    </w:p>
    <w:p w14:paraId="0F665EC3">
      <w:pPr>
        <w:pStyle w:val="48"/>
        <w:rPr>
          <w:rFonts w:ascii="Times New Roman" w:hAnsi="Times New Roman" w:eastAsia="MS Mincho"/>
          <w:b/>
          <w:sz w:val="20"/>
          <w:lang w:val="en-AU"/>
        </w:rPr>
      </w:pPr>
      <w:r>
        <w:rPr>
          <w:rFonts w:ascii="Times New Roman" w:hAnsi="Times New Roman" w:eastAsia="MS Mincho"/>
          <w:sz w:val="20"/>
          <w:lang w:val="en-AU"/>
        </w:rPr>
        <w:t xml:space="preserve">The viral determinants that define SMV’s narrow host range have not yet been fully mapped. However, existing evidence suggests that the helper-component proteinase (HC-Pro) does not play a major role in host adaptation (Hajimorad et al., 2016). There is a hypothesis that the P1 protein may contribute to the adaptation of SMV to </w:t>
      </w:r>
      <w:r>
        <w:rPr>
          <w:rFonts w:ascii="Times New Roman" w:hAnsi="Times New Roman" w:eastAsia="MS Mincho"/>
          <w:i/>
          <w:iCs/>
          <w:sz w:val="20"/>
          <w:lang w:val="en-AU"/>
          <w:rPrChange w:id="4" w:author="Ahmad" w:date="2025-08-11T07:06:51Z">
            <w:rPr>
              <w:rFonts w:ascii="Times New Roman" w:hAnsi="Times New Roman" w:eastAsia="MS Mincho"/>
              <w:sz w:val="20"/>
              <w:lang w:val="en-AU"/>
            </w:rPr>
          </w:rPrChange>
        </w:rPr>
        <w:t>Pinellia ternata,</w:t>
      </w:r>
      <w:r>
        <w:rPr>
          <w:rFonts w:ascii="Times New Roman" w:hAnsi="Times New Roman" w:eastAsia="MS Mincho"/>
          <w:sz w:val="20"/>
          <w:lang w:val="en-AU"/>
        </w:rPr>
        <w:t xml:space="preserve"> supported by some experimental data (Chen et al., 2004; Valli et al., 2007), although direct confirmation is still lacking. Under experimental conditions, SMV has demonstrated the ability to infect plant species from the genera Lespedeza, Phaseolus, Pisum, Nicotiana, Vigna, and Zantedeschia (Gao et al., 2015b; Hunst and Tolin, 1982; Ross, 1969). Naturally, SMV is transmitted in a non-persistent manner by aphids and also via infected seeds. Infected plants typically exhibit symptoms such as mosaic chlorosis, leaf deformation, necrosis, stunted growth, and, in severe cases, plant death. Seeds from infected plants often display characteristic mottling. In field conditions, yield losses can reach up to 86% if infection occurs across all plants (Hajimorad et al., 2008). The extent of yield loss depends on plant genotype, virus strain, infection severity, and timing. Infection after flowering or with an infection rate below 25% generally has minimal impact on yield quantity and quality. In recent years, several comprehensive reviews have summarized findings on SMV pathogenesis, genetics, and host interactions (Cui et al., 2011; Hill &amp; Whitham, 2014; Liu et al., 2016; Saghai Maroof et al., 2008a; Whitham et al., 2016).</w:t>
      </w:r>
    </w:p>
    <w:p w14:paraId="654E1B9B">
      <w:pPr>
        <w:pStyle w:val="48"/>
        <w:rPr>
          <w:rFonts w:ascii="Times New Roman" w:hAnsi="Times New Roman" w:eastAsia="MS Mincho"/>
          <w:b/>
          <w:sz w:val="20"/>
          <w:lang w:val="en-AU"/>
        </w:rPr>
      </w:pPr>
      <w:r>
        <w:rPr>
          <w:rFonts w:ascii="Times New Roman" w:hAnsi="Times New Roman" w:eastAsia="MS Mincho"/>
          <w:sz w:val="20"/>
          <w:lang w:val="en-AU"/>
        </w:rPr>
        <w:t>1. SMV Distribution and Transmission Mechanisms</w:t>
      </w:r>
    </w:p>
    <w:p w14:paraId="0085EF11">
      <w:pPr>
        <w:pStyle w:val="48"/>
        <w:rPr>
          <w:rFonts w:ascii="Times New Roman" w:hAnsi="Times New Roman" w:eastAsia="MS Mincho"/>
          <w:b/>
          <w:sz w:val="20"/>
          <w:lang w:val="en-AU"/>
        </w:rPr>
      </w:pPr>
      <w:r>
        <w:rPr>
          <w:rFonts w:ascii="Times New Roman" w:hAnsi="Times New Roman" w:eastAsia="MS Mincho"/>
          <w:sz w:val="20"/>
          <w:lang w:val="en-AU"/>
        </w:rPr>
        <w:t>1.1. Disease Symptoms in Indicator Plants</w:t>
      </w:r>
    </w:p>
    <w:p w14:paraId="2D3105EA">
      <w:pPr>
        <w:pStyle w:val="48"/>
        <w:rPr>
          <w:rFonts w:ascii="Times New Roman" w:hAnsi="Times New Roman" w:eastAsia="MS Mincho"/>
          <w:b/>
          <w:sz w:val="20"/>
          <w:lang w:val="en-AU"/>
        </w:rPr>
      </w:pPr>
      <w:del w:id="5" w:author="Ahmad" w:date="2025-08-11T07:12:03Z">
        <w:r>
          <w:rPr>
            <w:rFonts w:ascii="Times New Roman" w:hAnsi="Times New Roman" w:eastAsia="MS Mincho"/>
            <w:sz w:val="20"/>
            <w:lang w:val="en-AU"/>
          </w:rPr>
          <w:delText>Ta</w:delText>
        </w:r>
      </w:del>
      <w:del w:id="6" w:author="Ahmad" w:date="2025-08-11T07:12:02Z">
        <w:r>
          <w:rPr>
            <w:rFonts w:ascii="Times New Roman" w:hAnsi="Times New Roman" w:eastAsia="MS Mincho"/>
            <w:sz w:val="20"/>
            <w:lang w:val="en-AU"/>
          </w:rPr>
          <w:delText>ble 1</w:delText>
        </w:r>
      </w:del>
      <w:del w:id="7" w:author="Ahmad" w:date="2025-08-11T07:12:01Z">
        <w:r>
          <w:rPr>
            <w:rFonts w:ascii="Times New Roman" w:hAnsi="Times New Roman" w:eastAsia="MS Mincho"/>
            <w:sz w:val="20"/>
            <w:lang w:val="en-AU"/>
          </w:rPr>
          <w:delText xml:space="preserve"> summa</w:delText>
        </w:r>
      </w:del>
      <w:del w:id="8" w:author="Ahmad" w:date="2025-08-11T07:12:00Z">
        <w:r>
          <w:rPr>
            <w:rFonts w:ascii="Times New Roman" w:hAnsi="Times New Roman" w:eastAsia="MS Mincho"/>
            <w:sz w:val="20"/>
            <w:lang w:val="en-AU"/>
          </w:rPr>
          <w:delText xml:space="preserve">rizes </w:delText>
        </w:r>
      </w:del>
      <w:del w:id="9" w:author="Ahmad" w:date="2025-08-11T07:11:59Z">
        <w:r>
          <w:rPr>
            <w:rFonts w:ascii="Times New Roman" w:hAnsi="Times New Roman" w:eastAsia="MS Mincho"/>
            <w:sz w:val="20"/>
            <w:lang w:val="en-AU"/>
          </w:rPr>
          <w:delText>the</w:delText>
        </w:r>
      </w:del>
      <w:del w:id="10" w:author="Ahmad" w:date="2025-08-11T07:12:07Z">
        <w:r>
          <w:rPr>
            <w:rFonts w:ascii="Times New Roman" w:hAnsi="Times New Roman" w:eastAsia="MS Mincho"/>
            <w:sz w:val="20"/>
            <w:lang w:val="en-AU"/>
          </w:rPr>
          <w:delText xml:space="preserve"> </w:delText>
        </w:r>
      </w:del>
      <w:ins w:id="11" w:author="Ahmad" w:date="2025-08-11T07:12:12Z">
        <w:r>
          <w:rPr>
            <w:rFonts w:hint="default" w:ascii="Times New Roman" w:hAnsi="Times New Roman" w:eastAsia="MS Mincho"/>
            <w:sz w:val="20"/>
            <w:lang w:val="en-US"/>
          </w:rPr>
          <w:t>D</w:t>
        </w:r>
      </w:ins>
      <w:del w:id="12" w:author="Ahmad" w:date="2025-08-11T07:12:11Z">
        <w:r>
          <w:rPr>
            <w:rFonts w:ascii="Times New Roman" w:hAnsi="Times New Roman" w:eastAsia="MS Mincho"/>
            <w:sz w:val="20"/>
            <w:lang w:val="en-AU"/>
          </w:rPr>
          <w:delText>d</w:delText>
        </w:r>
      </w:del>
      <w:r>
        <w:rPr>
          <w:rFonts w:ascii="Times New Roman" w:hAnsi="Times New Roman" w:eastAsia="MS Mincho"/>
          <w:sz w:val="20"/>
          <w:lang w:val="en-AU"/>
        </w:rPr>
        <w:t>isease symptoms, their onset time, and the primary researchers who studied SMV infections in various indicator plant species</w:t>
      </w:r>
      <w:ins w:id="13" w:author="Ahmad" w:date="2025-08-11T07:12:25Z">
        <w:r>
          <w:rPr>
            <w:rFonts w:hint="default" w:ascii="Times New Roman" w:hAnsi="Times New Roman" w:eastAsia="MS Mincho"/>
            <w:sz w:val="20"/>
            <w:lang w:val="en-US"/>
          </w:rPr>
          <w:t xml:space="preserve"> </w:t>
        </w:r>
      </w:ins>
      <w:ins w:id="14" w:author="Ahmad" w:date="2025-08-11T07:12:26Z">
        <w:r>
          <w:rPr>
            <w:rFonts w:hint="default" w:ascii="Times New Roman" w:hAnsi="Times New Roman" w:eastAsia="MS Mincho"/>
            <w:sz w:val="20"/>
            <w:lang w:val="en-US"/>
          </w:rPr>
          <w:t>are</w:t>
        </w:r>
      </w:ins>
      <w:ins w:id="15" w:author="Ahmad" w:date="2025-08-11T07:12:27Z">
        <w:r>
          <w:rPr>
            <w:rFonts w:hint="default" w:ascii="Times New Roman" w:hAnsi="Times New Roman" w:eastAsia="MS Mincho"/>
            <w:sz w:val="20"/>
            <w:lang w:val="en-US"/>
          </w:rPr>
          <w:t xml:space="preserve"> </w:t>
        </w:r>
      </w:ins>
      <w:ins w:id="16" w:author="Ahmad" w:date="2025-08-11T07:12:28Z">
        <w:r>
          <w:rPr>
            <w:rFonts w:hint="default" w:ascii="Times New Roman" w:hAnsi="Times New Roman" w:eastAsia="MS Mincho"/>
            <w:sz w:val="20"/>
            <w:lang w:val="en-US"/>
          </w:rPr>
          <w:t>su</w:t>
        </w:r>
      </w:ins>
      <w:ins w:id="17" w:author="Ahmad" w:date="2025-08-11T07:12:29Z">
        <w:r>
          <w:rPr>
            <w:rFonts w:hint="default" w:ascii="Times New Roman" w:hAnsi="Times New Roman" w:eastAsia="MS Mincho"/>
            <w:sz w:val="20"/>
            <w:lang w:val="en-US"/>
          </w:rPr>
          <w:t>mmer</w:t>
        </w:r>
      </w:ins>
      <w:ins w:id="18" w:author="Ahmad" w:date="2025-08-11T07:12:30Z">
        <w:r>
          <w:rPr>
            <w:rFonts w:hint="default" w:ascii="Times New Roman" w:hAnsi="Times New Roman" w:eastAsia="MS Mincho"/>
            <w:sz w:val="20"/>
            <w:lang w:val="en-US"/>
          </w:rPr>
          <w:t>iz</w:t>
        </w:r>
      </w:ins>
      <w:ins w:id="19" w:author="Ahmad" w:date="2025-08-11T07:12:31Z">
        <w:r>
          <w:rPr>
            <w:rFonts w:hint="default" w:ascii="Times New Roman" w:hAnsi="Times New Roman" w:eastAsia="MS Mincho"/>
            <w:sz w:val="20"/>
            <w:lang w:val="en-US"/>
          </w:rPr>
          <w:t xml:space="preserve">ed </w:t>
        </w:r>
      </w:ins>
      <w:ins w:id="20" w:author="Ahmad" w:date="2025-08-11T07:12:32Z">
        <w:r>
          <w:rPr>
            <w:rFonts w:hint="default" w:ascii="Times New Roman" w:hAnsi="Times New Roman" w:eastAsia="MS Mincho"/>
            <w:sz w:val="20"/>
            <w:lang w:val="en-US"/>
          </w:rPr>
          <w:t xml:space="preserve">in </w:t>
        </w:r>
      </w:ins>
      <w:ins w:id="21" w:author="Ahmad" w:date="2025-08-11T07:12:37Z">
        <w:r>
          <w:rPr>
            <w:rFonts w:hint="default" w:ascii="Times New Roman" w:hAnsi="Times New Roman" w:eastAsia="MS Mincho"/>
            <w:sz w:val="20"/>
            <w:lang w:val="en-US"/>
          </w:rPr>
          <w:t>Ta</w:t>
        </w:r>
      </w:ins>
      <w:ins w:id="22" w:author="Ahmad" w:date="2025-08-11T07:12:38Z">
        <w:r>
          <w:rPr>
            <w:rFonts w:hint="default" w:ascii="Times New Roman" w:hAnsi="Times New Roman" w:eastAsia="MS Mincho"/>
            <w:sz w:val="20"/>
            <w:lang w:val="en-US"/>
          </w:rPr>
          <w:t>bl</w:t>
        </w:r>
      </w:ins>
      <w:ins w:id="23" w:author="Ahmad" w:date="2025-08-11T07:12:39Z">
        <w:r>
          <w:rPr>
            <w:rFonts w:hint="default" w:ascii="Times New Roman" w:hAnsi="Times New Roman" w:eastAsia="MS Mincho"/>
            <w:sz w:val="20"/>
            <w:lang w:val="en-US"/>
          </w:rPr>
          <w:t xml:space="preserve">e </w:t>
        </w:r>
      </w:ins>
      <w:ins w:id="24" w:author="Ahmad" w:date="2025-08-11T07:12:40Z">
        <w:r>
          <w:rPr>
            <w:rFonts w:hint="default" w:ascii="Times New Roman" w:hAnsi="Times New Roman" w:eastAsia="MS Mincho"/>
            <w:sz w:val="20"/>
            <w:lang w:val="en-US"/>
          </w:rPr>
          <w:t>1</w:t>
        </w:r>
      </w:ins>
      <w:r>
        <w:rPr>
          <w:rFonts w:ascii="Times New Roman" w:hAnsi="Times New Roman" w:eastAsia="MS Mincho"/>
          <w:sz w:val="20"/>
          <w:lang w:val="en-AU"/>
        </w:rPr>
        <w:t>.</w:t>
      </w:r>
    </w:p>
    <w:p w14:paraId="4CBCB853">
      <w:pPr>
        <w:pStyle w:val="48"/>
        <w:rPr>
          <w:rFonts w:ascii="Times New Roman" w:hAnsi="Times New Roman" w:eastAsia="MS Mincho"/>
          <w:b/>
          <w:sz w:val="20"/>
          <w:lang w:val="en-AU"/>
        </w:rPr>
      </w:pPr>
      <w:r>
        <w:rPr>
          <w:rFonts w:ascii="Times New Roman" w:hAnsi="Times New Roman" w:eastAsia="MS Mincho"/>
          <w:sz w:val="20"/>
          <w:lang w:val="en-AU"/>
        </w:rPr>
        <w:t>Table 1. Disease symptoms of Soybean mosaic virus (SMV) in indicator plants</w:t>
      </w:r>
    </w:p>
    <w:p w14:paraId="7EF83715">
      <w:pPr>
        <w:pStyle w:val="48"/>
        <w:rPr>
          <w:rFonts w:ascii="Times New Roman" w:hAnsi="Times New Roman" w:eastAsia="MS Mincho"/>
          <w:b/>
          <w:sz w:val="20"/>
          <w:lang w:val="en-AU"/>
        </w:rPr>
      </w:pPr>
    </w:p>
    <w:p w14:paraId="13660A95">
      <w:pPr>
        <w:pStyle w:val="48"/>
        <w:rPr>
          <w:rFonts w:ascii="Times New Roman" w:hAnsi="Times New Roman" w:eastAsia="MS Mincho"/>
          <w:b/>
          <w:sz w:val="20"/>
          <w:lang w:val="en-AU"/>
        </w:rPr>
      </w:pPr>
    </w:p>
    <w:tbl>
      <w:tblPr>
        <w:tblStyle w:val="5"/>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531"/>
        <w:gridCol w:w="2268"/>
        <w:gridCol w:w="1276"/>
        <w:gridCol w:w="2552"/>
      </w:tblGrid>
      <w:tr w14:paraId="1BD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11" w:type="dxa"/>
            <w:vAlign w:val="center"/>
          </w:tcPr>
          <w:p w14:paraId="4CB0A39C">
            <w:pPr>
              <w:pStyle w:val="48"/>
              <w:jc w:val="center"/>
              <w:rPr>
                <w:rFonts w:ascii="Times New Roman" w:hAnsi="Times New Roman" w:eastAsia="MS Mincho"/>
                <w:b/>
                <w:sz w:val="20"/>
                <w:lang w:val="en-AU"/>
              </w:rPr>
            </w:pPr>
            <w:r>
              <w:rPr>
                <w:rFonts w:ascii="Times New Roman" w:hAnsi="Times New Roman" w:eastAsia="MS Mincho"/>
                <w:b/>
                <w:sz w:val="20"/>
                <w:lang w:val="en-AU"/>
              </w:rPr>
              <w:t>No.</w:t>
            </w:r>
          </w:p>
        </w:tc>
        <w:tc>
          <w:tcPr>
            <w:tcW w:w="2531" w:type="dxa"/>
            <w:vAlign w:val="center"/>
          </w:tcPr>
          <w:p w14:paraId="2F817B54">
            <w:pPr>
              <w:pStyle w:val="48"/>
              <w:jc w:val="center"/>
              <w:rPr>
                <w:rFonts w:ascii="Times New Roman" w:hAnsi="Times New Roman" w:eastAsia="MS Mincho"/>
                <w:b/>
                <w:sz w:val="20"/>
                <w:lang w:val="en-AU"/>
              </w:rPr>
            </w:pPr>
            <w:r>
              <w:rPr>
                <w:rFonts w:ascii="Times New Roman" w:hAnsi="Times New Roman" w:eastAsia="MS Mincho"/>
                <w:b/>
                <w:sz w:val="20"/>
                <w:lang w:val="en-AU"/>
              </w:rPr>
              <w:t>Indicator Plant Species</w:t>
            </w:r>
          </w:p>
        </w:tc>
        <w:tc>
          <w:tcPr>
            <w:tcW w:w="2268" w:type="dxa"/>
            <w:vAlign w:val="center"/>
          </w:tcPr>
          <w:p w14:paraId="15650F53">
            <w:pPr>
              <w:pStyle w:val="48"/>
              <w:jc w:val="center"/>
              <w:rPr>
                <w:rFonts w:ascii="Times New Roman" w:hAnsi="Times New Roman" w:eastAsia="MS Mincho"/>
                <w:b/>
                <w:sz w:val="20"/>
                <w:lang w:val="en-AU"/>
              </w:rPr>
            </w:pPr>
            <w:r>
              <w:rPr>
                <w:rFonts w:ascii="Times New Roman" w:hAnsi="Times New Roman" w:eastAsia="MS Mincho"/>
                <w:b/>
                <w:sz w:val="20"/>
                <w:lang w:val="en-AU"/>
              </w:rPr>
              <w:t>Disease Symptoms</w:t>
            </w:r>
          </w:p>
        </w:tc>
        <w:tc>
          <w:tcPr>
            <w:tcW w:w="1276" w:type="dxa"/>
            <w:vAlign w:val="center"/>
          </w:tcPr>
          <w:p w14:paraId="61099368">
            <w:pPr>
              <w:pStyle w:val="48"/>
              <w:jc w:val="center"/>
              <w:rPr>
                <w:rFonts w:ascii="Times New Roman" w:hAnsi="Times New Roman" w:eastAsia="MS Mincho"/>
                <w:b/>
                <w:sz w:val="20"/>
                <w:lang w:val="en-AU"/>
              </w:rPr>
            </w:pPr>
            <w:r>
              <w:rPr>
                <w:rFonts w:ascii="Times New Roman" w:hAnsi="Times New Roman" w:eastAsia="MS Mincho"/>
                <w:b/>
                <w:sz w:val="20"/>
                <w:lang w:val="en-AU"/>
              </w:rPr>
              <w:t>Symptom Onset (Days)</w:t>
            </w:r>
          </w:p>
        </w:tc>
        <w:tc>
          <w:tcPr>
            <w:tcW w:w="2552" w:type="dxa"/>
            <w:vAlign w:val="center"/>
          </w:tcPr>
          <w:p w14:paraId="4768D5B9">
            <w:pPr>
              <w:pStyle w:val="48"/>
              <w:jc w:val="center"/>
              <w:rPr>
                <w:rFonts w:ascii="Times New Roman" w:hAnsi="Times New Roman" w:eastAsia="MS Mincho"/>
                <w:b/>
                <w:sz w:val="20"/>
                <w:lang w:val="en-AU"/>
              </w:rPr>
            </w:pPr>
            <w:r>
              <w:rPr>
                <w:rFonts w:ascii="Times New Roman" w:hAnsi="Times New Roman" w:eastAsia="MS Mincho"/>
                <w:b/>
                <w:sz w:val="20"/>
                <w:lang w:val="en-AU"/>
              </w:rPr>
              <w:t>References</w:t>
            </w:r>
          </w:p>
        </w:tc>
      </w:tr>
      <w:tr w14:paraId="5188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dxa"/>
            <w:vAlign w:val="center"/>
          </w:tcPr>
          <w:p w14:paraId="5DEC7C06">
            <w:pPr>
              <w:pStyle w:val="48"/>
              <w:jc w:val="center"/>
              <w:rPr>
                <w:rFonts w:ascii="Times New Roman" w:hAnsi="Times New Roman" w:eastAsia="MS Mincho"/>
                <w:sz w:val="20"/>
                <w:lang w:val="en-AU"/>
              </w:rPr>
            </w:pPr>
            <w:r>
              <w:rPr>
                <w:rFonts w:ascii="Times New Roman" w:hAnsi="Times New Roman" w:eastAsia="MS Mincho"/>
                <w:sz w:val="20"/>
                <w:lang w:val="en-AU"/>
              </w:rPr>
              <w:t>1</w:t>
            </w:r>
          </w:p>
        </w:tc>
        <w:tc>
          <w:tcPr>
            <w:tcW w:w="2531" w:type="dxa"/>
            <w:vAlign w:val="center"/>
          </w:tcPr>
          <w:p w14:paraId="545EE246">
            <w:pPr>
              <w:pStyle w:val="48"/>
              <w:jc w:val="center"/>
              <w:rPr>
                <w:rFonts w:ascii="Times New Roman" w:hAnsi="Times New Roman" w:eastAsia="MS Mincho"/>
                <w:sz w:val="20"/>
                <w:lang w:val="en-AU"/>
              </w:rPr>
            </w:pPr>
            <w:r>
              <w:rPr>
                <w:rFonts w:ascii="Times New Roman" w:hAnsi="Times New Roman" w:eastAsia="MS Mincho"/>
                <w:i/>
                <w:iCs/>
                <w:sz w:val="20"/>
                <w:lang w:val="en-AU"/>
                <w:rPrChange w:id="25" w:author="Ahmad" w:date="2025-08-11T07:14:34Z">
                  <w:rPr>
                    <w:rFonts w:ascii="Times New Roman" w:hAnsi="Times New Roman" w:eastAsia="MS Mincho"/>
                    <w:sz w:val="20"/>
                    <w:lang w:val="en-AU"/>
                  </w:rPr>
                </w:rPrChange>
              </w:rPr>
              <w:t>Glycine ma</w:t>
            </w:r>
            <w:r>
              <w:rPr>
                <w:rFonts w:ascii="Times New Roman" w:hAnsi="Times New Roman" w:eastAsia="MS Mincho"/>
                <w:sz w:val="20"/>
                <w:lang w:val="en-AU"/>
              </w:rPr>
              <w:t>x (cultivated soybean)</w:t>
            </w:r>
          </w:p>
        </w:tc>
        <w:tc>
          <w:tcPr>
            <w:tcW w:w="2268" w:type="dxa"/>
            <w:vAlign w:val="center"/>
          </w:tcPr>
          <w:p w14:paraId="571B6714">
            <w:pPr>
              <w:pStyle w:val="48"/>
              <w:jc w:val="center"/>
              <w:rPr>
                <w:rFonts w:ascii="Times New Roman" w:hAnsi="Times New Roman" w:eastAsia="MS Mincho"/>
                <w:sz w:val="20"/>
                <w:lang w:val="en-AU"/>
              </w:rPr>
            </w:pPr>
            <w:r>
              <w:rPr>
                <w:rFonts w:ascii="Times New Roman" w:hAnsi="Times New Roman" w:eastAsia="MS Mincho"/>
                <w:sz w:val="20"/>
                <w:lang w:val="en-AU"/>
              </w:rPr>
              <w:t>Mosaic, leaf deformation</w:t>
            </w:r>
          </w:p>
        </w:tc>
        <w:tc>
          <w:tcPr>
            <w:tcW w:w="1276" w:type="dxa"/>
            <w:vAlign w:val="center"/>
          </w:tcPr>
          <w:p w14:paraId="514E4753">
            <w:pPr>
              <w:pStyle w:val="48"/>
              <w:jc w:val="center"/>
              <w:rPr>
                <w:rFonts w:ascii="Times New Roman" w:hAnsi="Times New Roman" w:eastAsia="MS Mincho"/>
                <w:sz w:val="20"/>
                <w:lang w:val="en-AU"/>
              </w:rPr>
            </w:pPr>
            <w:r>
              <w:rPr>
                <w:rFonts w:ascii="Times New Roman" w:hAnsi="Times New Roman" w:eastAsia="MS Mincho"/>
                <w:sz w:val="20"/>
                <w:lang w:val="en-AU"/>
              </w:rPr>
              <w:t>7–10</w:t>
            </w:r>
          </w:p>
        </w:tc>
        <w:tc>
          <w:tcPr>
            <w:tcW w:w="2552" w:type="dxa"/>
            <w:vAlign w:val="center"/>
          </w:tcPr>
          <w:p w14:paraId="43132BEB">
            <w:pPr>
              <w:pStyle w:val="48"/>
              <w:jc w:val="center"/>
              <w:rPr>
                <w:rFonts w:ascii="Times New Roman" w:hAnsi="Times New Roman" w:eastAsia="MS Mincho"/>
                <w:sz w:val="20"/>
                <w:lang w:val="en-AU"/>
              </w:rPr>
            </w:pPr>
            <w:r>
              <w:rPr>
                <w:rFonts w:ascii="Times New Roman" w:hAnsi="Times New Roman" w:eastAsia="MS Mincho"/>
                <w:sz w:val="20"/>
                <w:lang w:val="en-AU"/>
              </w:rPr>
              <w:t>Hill et al., 2007; Hajimorad et al., 2008</w:t>
            </w:r>
          </w:p>
        </w:tc>
      </w:tr>
      <w:tr w14:paraId="23B7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11" w:type="dxa"/>
            <w:vAlign w:val="center"/>
          </w:tcPr>
          <w:p w14:paraId="05FC20DA">
            <w:pPr>
              <w:pStyle w:val="48"/>
              <w:jc w:val="center"/>
              <w:rPr>
                <w:rFonts w:ascii="Times New Roman" w:hAnsi="Times New Roman" w:eastAsia="MS Mincho"/>
                <w:sz w:val="20"/>
                <w:lang w:val="en-AU"/>
              </w:rPr>
            </w:pPr>
            <w:r>
              <w:rPr>
                <w:rFonts w:ascii="Times New Roman" w:hAnsi="Times New Roman" w:eastAsia="MS Mincho"/>
                <w:sz w:val="20"/>
                <w:lang w:val="en-AU"/>
              </w:rPr>
              <w:t>2</w:t>
            </w:r>
          </w:p>
        </w:tc>
        <w:tc>
          <w:tcPr>
            <w:tcW w:w="2531" w:type="dxa"/>
            <w:vAlign w:val="center"/>
          </w:tcPr>
          <w:p w14:paraId="3484F29C">
            <w:pPr>
              <w:pStyle w:val="48"/>
              <w:jc w:val="center"/>
              <w:rPr>
                <w:rFonts w:ascii="Times New Roman" w:hAnsi="Times New Roman" w:eastAsia="MS Mincho"/>
                <w:sz w:val="20"/>
                <w:lang w:val="en-AU"/>
              </w:rPr>
            </w:pPr>
            <w:r>
              <w:rPr>
                <w:rFonts w:ascii="Times New Roman" w:hAnsi="Times New Roman" w:eastAsia="MS Mincho"/>
                <w:i/>
                <w:iCs/>
                <w:sz w:val="20"/>
                <w:lang w:val="en-AU"/>
                <w:rPrChange w:id="26" w:author="Ahmad" w:date="2025-08-11T07:14:28Z">
                  <w:rPr>
                    <w:rFonts w:ascii="Times New Roman" w:hAnsi="Times New Roman" w:eastAsia="MS Mincho"/>
                    <w:sz w:val="20"/>
                    <w:lang w:val="en-AU"/>
                  </w:rPr>
                </w:rPrChange>
              </w:rPr>
              <w:t>Glycine soja</w:t>
            </w:r>
            <w:r>
              <w:rPr>
                <w:rFonts w:ascii="Times New Roman" w:hAnsi="Times New Roman" w:eastAsia="MS Mincho"/>
                <w:sz w:val="20"/>
                <w:lang w:val="en-AU"/>
              </w:rPr>
              <w:t xml:space="preserve"> (wild soybean)</w:t>
            </w:r>
          </w:p>
        </w:tc>
        <w:tc>
          <w:tcPr>
            <w:tcW w:w="2268" w:type="dxa"/>
            <w:vAlign w:val="center"/>
          </w:tcPr>
          <w:p w14:paraId="6B5C12FA">
            <w:pPr>
              <w:pStyle w:val="48"/>
              <w:jc w:val="center"/>
              <w:rPr>
                <w:rFonts w:ascii="Times New Roman" w:hAnsi="Times New Roman" w:eastAsia="MS Mincho"/>
                <w:sz w:val="20"/>
                <w:lang w:val="en-AU"/>
              </w:rPr>
            </w:pPr>
            <w:r>
              <w:rPr>
                <w:rFonts w:ascii="Times New Roman" w:hAnsi="Times New Roman" w:eastAsia="MS Mincho"/>
                <w:sz w:val="20"/>
                <w:lang w:val="en-AU"/>
              </w:rPr>
              <w:t>Yellowing, mosaic, deformation</w:t>
            </w:r>
          </w:p>
        </w:tc>
        <w:tc>
          <w:tcPr>
            <w:tcW w:w="1276" w:type="dxa"/>
            <w:vAlign w:val="center"/>
          </w:tcPr>
          <w:p w14:paraId="4650E586">
            <w:pPr>
              <w:pStyle w:val="48"/>
              <w:jc w:val="center"/>
              <w:rPr>
                <w:rFonts w:ascii="Times New Roman" w:hAnsi="Times New Roman" w:eastAsia="MS Mincho"/>
                <w:sz w:val="20"/>
                <w:lang w:val="en-AU"/>
              </w:rPr>
            </w:pPr>
            <w:r>
              <w:rPr>
                <w:rFonts w:ascii="Times New Roman" w:hAnsi="Times New Roman" w:eastAsia="MS Mincho"/>
                <w:sz w:val="20"/>
                <w:lang w:val="en-AU"/>
              </w:rPr>
              <w:t>8–12</w:t>
            </w:r>
          </w:p>
        </w:tc>
        <w:tc>
          <w:tcPr>
            <w:tcW w:w="2552" w:type="dxa"/>
            <w:vAlign w:val="center"/>
          </w:tcPr>
          <w:p w14:paraId="28822451">
            <w:pPr>
              <w:pStyle w:val="48"/>
              <w:jc w:val="center"/>
              <w:rPr>
                <w:rFonts w:ascii="Times New Roman" w:hAnsi="Times New Roman" w:eastAsia="MS Mincho"/>
                <w:sz w:val="20"/>
                <w:lang w:val="en-AU"/>
              </w:rPr>
            </w:pPr>
            <w:r>
              <w:rPr>
                <w:rFonts w:ascii="Times New Roman" w:hAnsi="Times New Roman" w:eastAsia="MS Mincho"/>
                <w:sz w:val="20"/>
                <w:lang w:val="en-AU"/>
              </w:rPr>
              <w:t>Wang et al., 2011</w:t>
            </w:r>
          </w:p>
        </w:tc>
      </w:tr>
      <w:tr w14:paraId="27C2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1" w:type="dxa"/>
            <w:vAlign w:val="center"/>
          </w:tcPr>
          <w:p w14:paraId="6419F64D">
            <w:pPr>
              <w:pStyle w:val="48"/>
              <w:jc w:val="center"/>
              <w:rPr>
                <w:rFonts w:ascii="Times New Roman" w:hAnsi="Times New Roman" w:eastAsia="MS Mincho"/>
                <w:sz w:val="20"/>
                <w:lang w:val="en-AU"/>
              </w:rPr>
            </w:pPr>
            <w:r>
              <w:rPr>
                <w:rFonts w:ascii="Times New Roman" w:hAnsi="Times New Roman" w:eastAsia="MS Mincho"/>
                <w:sz w:val="20"/>
                <w:lang w:val="en-AU"/>
              </w:rPr>
              <w:t>3</w:t>
            </w:r>
          </w:p>
        </w:tc>
        <w:tc>
          <w:tcPr>
            <w:tcW w:w="2531" w:type="dxa"/>
            <w:vAlign w:val="center"/>
          </w:tcPr>
          <w:p w14:paraId="530ACE2D">
            <w:pPr>
              <w:pStyle w:val="48"/>
              <w:jc w:val="center"/>
              <w:rPr>
                <w:rFonts w:ascii="Times New Roman" w:hAnsi="Times New Roman" w:eastAsia="MS Mincho"/>
                <w:sz w:val="20"/>
                <w:lang w:val="en-AU"/>
              </w:rPr>
            </w:pPr>
            <w:r>
              <w:rPr>
                <w:rFonts w:ascii="Times New Roman" w:hAnsi="Times New Roman" w:eastAsia="MS Mincho"/>
                <w:i/>
                <w:iCs/>
                <w:sz w:val="20"/>
                <w:lang w:val="en-AU"/>
                <w:rPrChange w:id="27" w:author="Ahmad" w:date="2025-08-11T07:14:22Z">
                  <w:rPr>
                    <w:rFonts w:ascii="Times New Roman" w:hAnsi="Times New Roman" w:eastAsia="MS Mincho"/>
                    <w:sz w:val="20"/>
                    <w:lang w:val="en-AU"/>
                  </w:rPr>
                </w:rPrChange>
              </w:rPr>
              <w:t>Nicotiana tabacum</w:t>
            </w:r>
            <w:r>
              <w:rPr>
                <w:rFonts w:ascii="Times New Roman" w:hAnsi="Times New Roman" w:eastAsia="MS Mincho"/>
                <w:sz w:val="20"/>
                <w:lang w:val="en-AU"/>
              </w:rPr>
              <w:t xml:space="preserve"> (tobacco)</w:t>
            </w:r>
          </w:p>
        </w:tc>
        <w:tc>
          <w:tcPr>
            <w:tcW w:w="2268" w:type="dxa"/>
            <w:vAlign w:val="center"/>
          </w:tcPr>
          <w:p w14:paraId="609464E5">
            <w:pPr>
              <w:pStyle w:val="48"/>
              <w:jc w:val="center"/>
              <w:rPr>
                <w:rFonts w:ascii="Times New Roman" w:hAnsi="Times New Roman" w:eastAsia="MS Mincho"/>
                <w:sz w:val="20"/>
                <w:lang w:val="en-AU"/>
              </w:rPr>
            </w:pPr>
            <w:r>
              <w:rPr>
                <w:rFonts w:ascii="Times New Roman" w:hAnsi="Times New Roman" w:eastAsia="MS Mincho"/>
                <w:sz w:val="20"/>
                <w:lang w:val="en-AU"/>
              </w:rPr>
              <w:t>Mosaic, leaf curling</w:t>
            </w:r>
          </w:p>
        </w:tc>
        <w:tc>
          <w:tcPr>
            <w:tcW w:w="1276" w:type="dxa"/>
            <w:vAlign w:val="center"/>
          </w:tcPr>
          <w:p w14:paraId="37EF8926">
            <w:pPr>
              <w:pStyle w:val="48"/>
              <w:jc w:val="center"/>
              <w:rPr>
                <w:rFonts w:ascii="Times New Roman" w:hAnsi="Times New Roman" w:eastAsia="MS Mincho"/>
                <w:sz w:val="20"/>
                <w:lang w:val="en-AU"/>
              </w:rPr>
            </w:pPr>
            <w:r>
              <w:rPr>
                <w:rFonts w:ascii="Times New Roman" w:hAnsi="Times New Roman" w:eastAsia="MS Mincho"/>
                <w:sz w:val="20"/>
                <w:lang w:val="en-AU"/>
              </w:rPr>
              <w:t>5–7</w:t>
            </w:r>
          </w:p>
        </w:tc>
        <w:tc>
          <w:tcPr>
            <w:tcW w:w="2552" w:type="dxa"/>
            <w:vAlign w:val="center"/>
          </w:tcPr>
          <w:p w14:paraId="7B6D361E">
            <w:pPr>
              <w:pStyle w:val="48"/>
              <w:jc w:val="center"/>
              <w:rPr>
                <w:rFonts w:ascii="Times New Roman" w:hAnsi="Times New Roman" w:eastAsia="MS Mincho"/>
                <w:sz w:val="20"/>
                <w:lang w:val="en-AU"/>
              </w:rPr>
            </w:pPr>
            <w:r>
              <w:rPr>
                <w:rFonts w:ascii="Times New Roman" w:hAnsi="Times New Roman" w:eastAsia="MS Mincho"/>
                <w:sz w:val="20"/>
                <w:lang w:val="en-AU"/>
              </w:rPr>
              <w:t>Anjos et al., 1985</w:t>
            </w:r>
          </w:p>
        </w:tc>
      </w:tr>
      <w:tr w14:paraId="299D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11" w:type="dxa"/>
            <w:vAlign w:val="center"/>
          </w:tcPr>
          <w:p w14:paraId="59EF4221">
            <w:pPr>
              <w:pStyle w:val="48"/>
              <w:jc w:val="center"/>
              <w:rPr>
                <w:rFonts w:ascii="Times New Roman" w:hAnsi="Times New Roman" w:eastAsia="MS Mincho"/>
                <w:sz w:val="20"/>
                <w:lang w:val="en-AU"/>
              </w:rPr>
            </w:pPr>
            <w:r>
              <w:rPr>
                <w:rFonts w:ascii="Times New Roman" w:hAnsi="Times New Roman" w:eastAsia="MS Mincho"/>
                <w:sz w:val="20"/>
                <w:lang w:val="en-AU"/>
              </w:rPr>
              <w:t>4</w:t>
            </w:r>
          </w:p>
        </w:tc>
        <w:tc>
          <w:tcPr>
            <w:tcW w:w="2531" w:type="dxa"/>
            <w:vAlign w:val="center"/>
          </w:tcPr>
          <w:p w14:paraId="4AC8CF0B">
            <w:pPr>
              <w:pStyle w:val="48"/>
              <w:jc w:val="center"/>
              <w:rPr>
                <w:rFonts w:ascii="Times New Roman" w:hAnsi="Times New Roman" w:eastAsia="MS Mincho"/>
                <w:sz w:val="20"/>
                <w:lang w:val="en-AU"/>
              </w:rPr>
            </w:pPr>
            <w:r>
              <w:rPr>
                <w:rFonts w:ascii="Times New Roman" w:hAnsi="Times New Roman" w:eastAsia="MS Mincho"/>
                <w:i/>
                <w:iCs/>
                <w:sz w:val="20"/>
                <w:lang w:val="en-AU"/>
                <w:rPrChange w:id="28" w:author="Ahmad" w:date="2025-08-11T07:14:41Z">
                  <w:rPr>
                    <w:rFonts w:ascii="Times New Roman" w:hAnsi="Times New Roman" w:eastAsia="MS Mincho"/>
                    <w:sz w:val="20"/>
                    <w:lang w:val="en-AU"/>
                  </w:rPr>
                </w:rPrChange>
              </w:rPr>
              <w:t>Vigna unguiculata</w:t>
            </w:r>
            <w:r>
              <w:rPr>
                <w:rFonts w:ascii="Times New Roman" w:hAnsi="Times New Roman" w:eastAsia="MS Mincho"/>
                <w:sz w:val="20"/>
                <w:lang w:val="en-AU"/>
              </w:rPr>
              <w:t xml:space="preserve"> (cowpea)</w:t>
            </w:r>
          </w:p>
        </w:tc>
        <w:tc>
          <w:tcPr>
            <w:tcW w:w="2268" w:type="dxa"/>
            <w:vAlign w:val="center"/>
          </w:tcPr>
          <w:p w14:paraId="14BBB7C9">
            <w:pPr>
              <w:pStyle w:val="48"/>
              <w:jc w:val="center"/>
              <w:rPr>
                <w:rFonts w:ascii="Times New Roman" w:hAnsi="Times New Roman" w:eastAsia="MS Mincho"/>
                <w:sz w:val="20"/>
                <w:lang w:val="en-AU"/>
              </w:rPr>
            </w:pPr>
            <w:r>
              <w:rPr>
                <w:rFonts w:ascii="Times New Roman" w:hAnsi="Times New Roman" w:eastAsia="MS Mincho"/>
                <w:sz w:val="20"/>
                <w:lang w:val="en-AU"/>
              </w:rPr>
              <w:t>Bright mosaic, necrosis</w:t>
            </w:r>
          </w:p>
        </w:tc>
        <w:tc>
          <w:tcPr>
            <w:tcW w:w="1276" w:type="dxa"/>
            <w:vAlign w:val="center"/>
          </w:tcPr>
          <w:p w14:paraId="008644E2">
            <w:pPr>
              <w:pStyle w:val="48"/>
              <w:jc w:val="center"/>
              <w:rPr>
                <w:rFonts w:ascii="Times New Roman" w:hAnsi="Times New Roman" w:eastAsia="MS Mincho"/>
                <w:sz w:val="20"/>
                <w:lang w:val="en-AU"/>
              </w:rPr>
            </w:pPr>
            <w:r>
              <w:rPr>
                <w:rFonts w:ascii="Times New Roman" w:hAnsi="Times New Roman" w:eastAsia="MS Mincho"/>
                <w:sz w:val="20"/>
                <w:lang w:val="en-AU"/>
              </w:rPr>
              <w:t>4–6</w:t>
            </w:r>
          </w:p>
        </w:tc>
        <w:tc>
          <w:tcPr>
            <w:tcW w:w="2552" w:type="dxa"/>
            <w:vAlign w:val="center"/>
          </w:tcPr>
          <w:p w14:paraId="3A0D41AF">
            <w:pPr>
              <w:pStyle w:val="48"/>
              <w:jc w:val="center"/>
              <w:rPr>
                <w:rFonts w:ascii="Times New Roman" w:hAnsi="Times New Roman" w:eastAsia="MS Mincho"/>
                <w:sz w:val="20"/>
                <w:lang w:val="en-AU"/>
              </w:rPr>
            </w:pPr>
            <w:r>
              <w:rPr>
                <w:rFonts w:ascii="Times New Roman" w:hAnsi="Times New Roman" w:eastAsia="MS Mincho"/>
                <w:sz w:val="20"/>
                <w:lang w:val="en-AU"/>
              </w:rPr>
              <w:t>Atreya et al., 1990</w:t>
            </w:r>
          </w:p>
        </w:tc>
      </w:tr>
      <w:tr w14:paraId="396E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1" w:type="dxa"/>
            <w:vAlign w:val="center"/>
          </w:tcPr>
          <w:p w14:paraId="1DBCFB3B">
            <w:pPr>
              <w:pStyle w:val="48"/>
              <w:jc w:val="center"/>
              <w:rPr>
                <w:rFonts w:ascii="Times New Roman" w:hAnsi="Times New Roman" w:eastAsia="MS Mincho"/>
                <w:sz w:val="20"/>
                <w:lang w:val="en-AU"/>
              </w:rPr>
            </w:pPr>
            <w:r>
              <w:rPr>
                <w:rFonts w:ascii="Times New Roman" w:hAnsi="Times New Roman" w:eastAsia="MS Mincho"/>
                <w:sz w:val="20"/>
                <w:lang w:val="en-AU"/>
              </w:rPr>
              <w:t>5</w:t>
            </w:r>
          </w:p>
        </w:tc>
        <w:tc>
          <w:tcPr>
            <w:tcW w:w="2531" w:type="dxa"/>
            <w:vAlign w:val="center"/>
          </w:tcPr>
          <w:p w14:paraId="75FEB928">
            <w:pPr>
              <w:pStyle w:val="48"/>
              <w:jc w:val="center"/>
              <w:rPr>
                <w:rFonts w:ascii="Times New Roman" w:hAnsi="Times New Roman" w:eastAsia="MS Mincho"/>
                <w:sz w:val="20"/>
                <w:lang w:val="en-AU"/>
              </w:rPr>
            </w:pPr>
            <w:r>
              <w:rPr>
                <w:rFonts w:ascii="Times New Roman" w:hAnsi="Times New Roman" w:eastAsia="MS Mincho"/>
                <w:i/>
                <w:iCs/>
                <w:sz w:val="20"/>
                <w:lang w:val="en-AU"/>
                <w:rPrChange w:id="29" w:author="Ahmad" w:date="2025-08-11T07:14:49Z">
                  <w:rPr>
                    <w:rFonts w:ascii="Times New Roman" w:hAnsi="Times New Roman" w:eastAsia="MS Mincho"/>
                    <w:sz w:val="20"/>
                    <w:lang w:val="en-AU"/>
                  </w:rPr>
                </w:rPrChange>
              </w:rPr>
              <w:t>Chenopodium amaranticolor</w:t>
            </w:r>
          </w:p>
        </w:tc>
        <w:tc>
          <w:tcPr>
            <w:tcW w:w="2268" w:type="dxa"/>
            <w:vAlign w:val="center"/>
          </w:tcPr>
          <w:p w14:paraId="4812329C">
            <w:pPr>
              <w:pStyle w:val="48"/>
              <w:jc w:val="center"/>
              <w:rPr>
                <w:rFonts w:ascii="Times New Roman" w:hAnsi="Times New Roman" w:eastAsia="MS Mincho"/>
                <w:sz w:val="20"/>
                <w:lang w:val="en-AU"/>
              </w:rPr>
            </w:pPr>
            <w:r>
              <w:rPr>
                <w:rFonts w:ascii="Times New Roman" w:hAnsi="Times New Roman" w:eastAsia="MS Mincho"/>
                <w:sz w:val="20"/>
                <w:lang w:val="en-AU"/>
              </w:rPr>
              <w:t>Local necrotic lesions</w:t>
            </w:r>
          </w:p>
        </w:tc>
        <w:tc>
          <w:tcPr>
            <w:tcW w:w="1276" w:type="dxa"/>
            <w:vAlign w:val="center"/>
          </w:tcPr>
          <w:p w14:paraId="7D2C66E8">
            <w:pPr>
              <w:pStyle w:val="48"/>
              <w:jc w:val="center"/>
              <w:rPr>
                <w:rFonts w:ascii="Times New Roman" w:hAnsi="Times New Roman" w:eastAsia="MS Mincho"/>
                <w:sz w:val="20"/>
                <w:lang w:val="en-AU"/>
              </w:rPr>
            </w:pPr>
            <w:r>
              <w:rPr>
                <w:rFonts w:ascii="Times New Roman" w:hAnsi="Times New Roman" w:eastAsia="MS Mincho"/>
                <w:sz w:val="20"/>
                <w:lang w:val="en-AU"/>
              </w:rPr>
              <w:t>3–5</w:t>
            </w:r>
          </w:p>
        </w:tc>
        <w:tc>
          <w:tcPr>
            <w:tcW w:w="2552" w:type="dxa"/>
            <w:vAlign w:val="center"/>
          </w:tcPr>
          <w:p w14:paraId="2B74C320">
            <w:pPr>
              <w:pStyle w:val="48"/>
              <w:jc w:val="center"/>
              <w:rPr>
                <w:rFonts w:ascii="Times New Roman" w:hAnsi="Times New Roman" w:eastAsia="MS Mincho"/>
                <w:sz w:val="20"/>
                <w:lang w:val="en-AU"/>
              </w:rPr>
            </w:pPr>
            <w:r>
              <w:rPr>
                <w:rFonts w:ascii="Times New Roman" w:hAnsi="Times New Roman" w:eastAsia="MS Mincho"/>
                <w:sz w:val="20"/>
                <w:lang w:val="en-AU"/>
              </w:rPr>
              <w:t>Bowers &amp; Goodman, 1991</w:t>
            </w:r>
          </w:p>
        </w:tc>
      </w:tr>
      <w:tr w14:paraId="6C15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dxa"/>
            <w:vAlign w:val="center"/>
          </w:tcPr>
          <w:p w14:paraId="5C1A5063">
            <w:pPr>
              <w:pStyle w:val="48"/>
              <w:jc w:val="center"/>
              <w:rPr>
                <w:rFonts w:ascii="Times New Roman" w:hAnsi="Times New Roman" w:eastAsia="MS Mincho"/>
                <w:sz w:val="20"/>
                <w:lang w:val="en-AU"/>
              </w:rPr>
            </w:pPr>
            <w:r>
              <w:rPr>
                <w:rFonts w:ascii="Times New Roman" w:hAnsi="Times New Roman" w:eastAsia="MS Mincho"/>
                <w:sz w:val="20"/>
                <w:lang w:val="en-AU"/>
              </w:rPr>
              <w:t>6</w:t>
            </w:r>
          </w:p>
        </w:tc>
        <w:tc>
          <w:tcPr>
            <w:tcW w:w="2531" w:type="dxa"/>
            <w:vAlign w:val="center"/>
          </w:tcPr>
          <w:p w14:paraId="788AD23C">
            <w:pPr>
              <w:pStyle w:val="48"/>
              <w:jc w:val="center"/>
              <w:rPr>
                <w:rFonts w:ascii="Times New Roman" w:hAnsi="Times New Roman" w:eastAsia="MS Mincho"/>
                <w:sz w:val="20"/>
                <w:lang w:val="en-AU"/>
              </w:rPr>
            </w:pPr>
            <w:r>
              <w:rPr>
                <w:rFonts w:ascii="Times New Roman" w:hAnsi="Times New Roman" w:eastAsia="MS Mincho"/>
                <w:i/>
                <w:iCs/>
                <w:sz w:val="20"/>
                <w:lang w:val="en-AU"/>
                <w:rPrChange w:id="30" w:author="Ahmad" w:date="2025-08-11T07:14:53Z">
                  <w:rPr>
                    <w:rFonts w:ascii="Times New Roman" w:hAnsi="Times New Roman" w:eastAsia="MS Mincho"/>
                    <w:sz w:val="20"/>
                    <w:lang w:val="en-AU"/>
                  </w:rPr>
                </w:rPrChange>
              </w:rPr>
              <w:t>Phaseolus vulgaris</w:t>
            </w:r>
            <w:r>
              <w:rPr>
                <w:rFonts w:ascii="Times New Roman" w:hAnsi="Times New Roman" w:eastAsia="MS Mincho"/>
                <w:sz w:val="20"/>
                <w:lang w:val="en-AU"/>
              </w:rPr>
              <w:t xml:space="preserve"> (common bean)</w:t>
            </w:r>
          </w:p>
        </w:tc>
        <w:tc>
          <w:tcPr>
            <w:tcW w:w="2268" w:type="dxa"/>
            <w:vAlign w:val="center"/>
          </w:tcPr>
          <w:p w14:paraId="00B033B3">
            <w:pPr>
              <w:pStyle w:val="48"/>
              <w:jc w:val="center"/>
              <w:rPr>
                <w:rFonts w:ascii="Times New Roman" w:hAnsi="Times New Roman" w:eastAsia="MS Mincho"/>
                <w:sz w:val="20"/>
                <w:lang w:val="en-AU"/>
              </w:rPr>
            </w:pPr>
            <w:r>
              <w:rPr>
                <w:rFonts w:ascii="Times New Roman" w:hAnsi="Times New Roman" w:eastAsia="MS Mincho"/>
                <w:sz w:val="20"/>
                <w:lang w:val="en-AU"/>
              </w:rPr>
              <w:t>Mosaic, leaf curling</w:t>
            </w:r>
          </w:p>
        </w:tc>
        <w:tc>
          <w:tcPr>
            <w:tcW w:w="1276" w:type="dxa"/>
            <w:vAlign w:val="center"/>
          </w:tcPr>
          <w:p w14:paraId="02BBFCB9">
            <w:pPr>
              <w:pStyle w:val="48"/>
              <w:jc w:val="center"/>
              <w:rPr>
                <w:rFonts w:ascii="Times New Roman" w:hAnsi="Times New Roman" w:eastAsia="MS Mincho"/>
                <w:sz w:val="20"/>
                <w:lang w:val="en-AU"/>
              </w:rPr>
            </w:pPr>
            <w:r>
              <w:rPr>
                <w:rFonts w:ascii="Times New Roman" w:hAnsi="Times New Roman" w:eastAsia="MS Mincho"/>
                <w:sz w:val="20"/>
                <w:lang w:val="en-AU"/>
              </w:rPr>
              <w:t>7–9</w:t>
            </w:r>
          </w:p>
        </w:tc>
        <w:tc>
          <w:tcPr>
            <w:tcW w:w="2552" w:type="dxa"/>
            <w:vAlign w:val="center"/>
          </w:tcPr>
          <w:p w14:paraId="00DAFC82">
            <w:pPr>
              <w:pStyle w:val="48"/>
              <w:jc w:val="center"/>
              <w:rPr>
                <w:rFonts w:ascii="Times New Roman" w:hAnsi="Times New Roman" w:eastAsia="MS Mincho"/>
                <w:sz w:val="20"/>
                <w:lang w:val="en-AU"/>
              </w:rPr>
            </w:pPr>
            <w:r>
              <w:rPr>
                <w:rFonts w:ascii="Times New Roman" w:hAnsi="Times New Roman" w:eastAsia="MS Mincho"/>
                <w:sz w:val="20"/>
                <w:lang w:val="en-AU"/>
              </w:rPr>
              <w:t>Ghabrial et al., 1991</w:t>
            </w:r>
          </w:p>
        </w:tc>
      </w:tr>
      <w:tr w14:paraId="244B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11" w:type="dxa"/>
            <w:vAlign w:val="center"/>
          </w:tcPr>
          <w:p w14:paraId="1AAC3EDB">
            <w:pPr>
              <w:pStyle w:val="48"/>
              <w:jc w:val="center"/>
              <w:rPr>
                <w:rFonts w:ascii="Times New Roman" w:hAnsi="Times New Roman" w:eastAsia="MS Mincho"/>
                <w:sz w:val="20"/>
                <w:lang w:val="en-AU"/>
              </w:rPr>
            </w:pPr>
            <w:r>
              <w:rPr>
                <w:rFonts w:ascii="Times New Roman" w:hAnsi="Times New Roman" w:eastAsia="MS Mincho"/>
                <w:sz w:val="20"/>
                <w:lang w:val="en-AU"/>
              </w:rPr>
              <w:t>7</w:t>
            </w:r>
          </w:p>
        </w:tc>
        <w:tc>
          <w:tcPr>
            <w:tcW w:w="2531" w:type="dxa"/>
            <w:vAlign w:val="center"/>
          </w:tcPr>
          <w:p w14:paraId="5CF41FDD">
            <w:pPr>
              <w:pStyle w:val="48"/>
              <w:jc w:val="center"/>
              <w:rPr>
                <w:rFonts w:ascii="Times New Roman" w:hAnsi="Times New Roman" w:eastAsia="MS Mincho"/>
                <w:sz w:val="20"/>
                <w:lang w:val="en-AU"/>
              </w:rPr>
            </w:pPr>
            <w:r>
              <w:rPr>
                <w:rFonts w:ascii="Times New Roman" w:hAnsi="Times New Roman" w:eastAsia="MS Mincho"/>
                <w:sz w:val="20"/>
                <w:lang w:val="en-AU"/>
              </w:rPr>
              <w:t>Senna occidentalis</w:t>
            </w:r>
          </w:p>
        </w:tc>
        <w:tc>
          <w:tcPr>
            <w:tcW w:w="2268" w:type="dxa"/>
            <w:vAlign w:val="center"/>
          </w:tcPr>
          <w:p w14:paraId="1C7745FE">
            <w:pPr>
              <w:pStyle w:val="48"/>
              <w:jc w:val="center"/>
              <w:rPr>
                <w:rFonts w:ascii="Times New Roman" w:hAnsi="Times New Roman" w:eastAsia="MS Mincho"/>
                <w:sz w:val="20"/>
                <w:lang w:val="en-AU"/>
              </w:rPr>
            </w:pPr>
            <w:r>
              <w:rPr>
                <w:rFonts w:ascii="Times New Roman" w:hAnsi="Times New Roman" w:eastAsia="MS Mincho"/>
                <w:sz w:val="20"/>
                <w:lang w:val="en-AU"/>
              </w:rPr>
              <w:t xml:space="preserve">Mosaic, </w:t>
            </w:r>
            <w:commentRangeStart w:id="1"/>
            <w:r>
              <w:rPr>
                <w:rFonts w:ascii="Times New Roman" w:hAnsi="Times New Roman" w:eastAsia="MS Mincho"/>
                <w:sz w:val="20"/>
                <w:lang w:val="en-AU"/>
              </w:rPr>
              <w:t>deformation</w:t>
            </w:r>
            <w:commentRangeEnd w:id="1"/>
            <w:r>
              <w:commentReference w:id="1"/>
            </w:r>
          </w:p>
        </w:tc>
        <w:tc>
          <w:tcPr>
            <w:tcW w:w="1276" w:type="dxa"/>
            <w:vAlign w:val="center"/>
          </w:tcPr>
          <w:p w14:paraId="26C4D98C">
            <w:pPr>
              <w:pStyle w:val="48"/>
              <w:jc w:val="center"/>
              <w:rPr>
                <w:rFonts w:ascii="Times New Roman" w:hAnsi="Times New Roman" w:eastAsia="MS Mincho"/>
                <w:sz w:val="20"/>
                <w:lang w:val="en-AU"/>
              </w:rPr>
            </w:pPr>
            <w:r>
              <w:rPr>
                <w:rFonts w:ascii="Times New Roman" w:hAnsi="Times New Roman" w:eastAsia="MS Mincho"/>
                <w:sz w:val="20"/>
                <w:lang w:val="en-AU"/>
              </w:rPr>
              <w:t>9–12</w:t>
            </w:r>
          </w:p>
        </w:tc>
        <w:tc>
          <w:tcPr>
            <w:tcW w:w="2552" w:type="dxa"/>
            <w:vAlign w:val="center"/>
          </w:tcPr>
          <w:p w14:paraId="68DA9325">
            <w:pPr>
              <w:pStyle w:val="48"/>
              <w:jc w:val="center"/>
              <w:rPr>
                <w:rFonts w:ascii="Times New Roman" w:hAnsi="Times New Roman" w:eastAsia="MS Mincho"/>
                <w:sz w:val="20"/>
                <w:lang w:val="en-AU"/>
              </w:rPr>
            </w:pPr>
            <w:r>
              <w:rPr>
                <w:rFonts w:ascii="Times New Roman" w:hAnsi="Times New Roman" w:eastAsia="MS Mincho"/>
                <w:sz w:val="20"/>
                <w:lang w:val="en-AU"/>
              </w:rPr>
              <w:t>Almeida et al., 2002</w:t>
            </w:r>
          </w:p>
        </w:tc>
      </w:tr>
      <w:tr w14:paraId="3150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dxa"/>
            <w:vAlign w:val="center"/>
          </w:tcPr>
          <w:p w14:paraId="0B8F7055">
            <w:pPr>
              <w:pStyle w:val="48"/>
              <w:jc w:val="center"/>
              <w:rPr>
                <w:rFonts w:ascii="Times New Roman" w:hAnsi="Times New Roman" w:eastAsia="MS Mincho"/>
                <w:sz w:val="20"/>
                <w:lang w:val="en-AU"/>
              </w:rPr>
            </w:pPr>
            <w:r>
              <w:rPr>
                <w:rFonts w:ascii="Times New Roman" w:hAnsi="Times New Roman" w:eastAsia="MS Mincho"/>
                <w:sz w:val="20"/>
                <w:lang w:val="en-AU"/>
              </w:rPr>
              <w:t>8</w:t>
            </w:r>
          </w:p>
        </w:tc>
        <w:tc>
          <w:tcPr>
            <w:tcW w:w="2531" w:type="dxa"/>
            <w:vAlign w:val="center"/>
          </w:tcPr>
          <w:p w14:paraId="18D51711">
            <w:pPr>
              <w:pStyle w:val="48"/>
              <w:jc w:val="center"/>
              <w:rPr>
                <w:rFonts w:ascii="Times New Roman" w:hAnsi="Times New Roman" w:eastAsia="MS Mincho"/>
                <w:sz w:val="20"/>
                <w:lang w:val="en-AU"/>
              </w:rPr>
            </w:pPr>
            <w:r>
              <w:rPr>
                <w:rFonts w:ascii="Times New Roman" w:hAnsi="Times New Roman" w:eastAsia="MS Mincho"/>
                <w:sz w:val="20"/>
                <w:lang w:val="en-AU"/>
              </w:rPr>
              <w:t>Passiflora spp.</w:t>
            </w:r>
          </w:p>
        </w:tc>
        <w:tc>
          <w:tcPr>
            <w:tcW w:w="2268" w:type="dxa"/>
            <w:vAlign w:val="center"/>
          </w:tcPr>
          <w:p w14:paraId="41E2A4C4">
            <w:pPr>
              <w:pStyle w:val="48"/>
              <w:jc w:val="center"/>
              <w:rPr>
                <w:rFonts w:ascii="Times New Roman" w:hAnsi="Times New Roman" w:eastAsia="MS Mincho"/>
                <w:sz w:val="20"/>
                <w:lang w:val="en-AU"/>
              </w:rPr>
            </w:pPr>
            <w:r>
              <w:rPr>
                <w:rFonts w:ascii="Times New Roman" w:hAnsi="Times New Roman" w:eastAsia="MS Mincho"/>
                <w:sz w:val="20"/>
                <w:lang w:val="en-AU"/>
              </w:rPr>
              <w:t xml:space="preserve">Mild mosaic, </w:t>
            </w:r>
            <w:commentRangeStart w:id="2"/>
            <w:r>
              <w:rPr>
                <w:rFonts w:ascii="Times New Roman" w:hAnsi="Times New Roman" w:eastAsia="MS Mincho"/>
                <w:sz w:val="20"/>
                <w:lang w:val="en-AU"/>
              </w:rPr>
              <w:t>yellowing</w:t>
            </w:r>
            <w:commentRangeEnd w:id="2"/>
            <w:r>
              <w:commentReference w:id="2"/>
            </w:r>
          </w:p>
        </w:tc>
        <w:tc>
          <w:tcPr>
            <w:tcW w:w="1276" w:type="dxa"/>
            <w:vAlign w:val="center"/>
          </w:tcPr>
          <w:p w14:paraId="2ED7D8E2">
            <w:pPr>
              <w:pStyle w:val="48"/>
              <w:jc w:val="center"/>
              <w:rPr>
                <w:rFonts w:ascii="Times New Roman" w:hAnsi="Times New Roman" w:eastAsia="MS Mincho"/>
                <w:sz w:val="20"/>
                <w:lang w:val="en-AU"/>
              </w:rPr>
            </w:pPr>
            <w:r>
              <w:rPr>
                <w:rFonts w:ascii="Times New Roman" w:hAnsi="Times New Roman" w:eastAsia="MS Mincho"/>
                <w:sz w:val="20"/>
                <w:lang w:val="en-AU"/>
              </w:rPr>
              <w:t>10–14</w:t>
            </w:r>
          </w:p>
        </w:tc>
        <w:tc>
          <w:tcPr>
            <w:tcW w:w="2552" w:type="dxa"/>
            <w:vAlign w:val="center"/>
          </w:tcPr>
          <w:p w14:paraId="29A81C3C">
            <w:pPr>
              <w:pStyle w:val="48"/>
              <w:jc w:val="center"/>
              <w:rPr>
                <w:rFonts w:ascii="Times New Roman" w:hAnsi="Times New Roman" w:eastAsia="MS Mincho"/>
                <w:sz w:val="20"/>
                <w:lang w:val="en-AU"/>
              </w:rPr>
            </w:pPr>
            <w:r>
              <w:rPr>
                <w:rFonts w:ascii="Times New Roman" w:hAnsi="Times New Roman" w:eastAsia="MS Mincho"/>
                <w:sz w:val="20"/>
                <w:lang w:val="en-AU"/>
              </w:rPr>
              <w:t>Chen et al., 2004</w:t>
            </w:r>
          </w:p>
        </w:tc>
      </w:tr>
      <w:tr w14:paraId="1FEC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11" w:type="dxa"/>
            <w:vAlign w:val="center"/>
          </w:tcPr>
          <w:p w14:paraId="65BF54DA">
            <w:pPr>
              <w:pStyle w:val="48"/>
              <w:jc w:val="center"/>
              <w:rPr>
                <w:rFonts w:ascii="Times New Roman" w:hAnsi="Times New Roman" w:eastAsia="MS Mincho"/>
                <w:sz w:val="20"/>
                <w:lang w:val="en-AU"/>
              </w:rPr>
            </w:pPr>
            <w:r>
              <w:rPr>
                <w:rFonts w:ascii="Times New Roman" w:hAnsi="Times New Roman" w:eastAsia="MS Mincho"/>
                <w:sz w:val="20"/>
                <w:lang w:val="en-AU"/>
              </w:rPr>
              <w:t>9</w:t>
            </w:r>
          </w:p>
        </w:tc>
        <w:tc>
          <w:tcPr>
            <w:tcW w:w="2531" w:type="dxa"/>
            <w:vAlign w:val="center"/>
          </w:tcPr>
          <w:p w14:paraId="78270DFA">
            <w:pPr>
              <w:pStyle w:val="48"/>
              <w:jc w:val="center"/>
              <w:rPr>
                <w:rFonts w:ascii="Times New Roman" w:hAnsi="Times New Roman" w:eastAsia="MS Mincho"/>
                <w:sz w:val="20"/>
                <w:lang w:val="en-AU"/>
              </w:rPr>
            </w:pPr>
            <w:r>
              <w:rPr>
                <w:rFonts w:ascii="Times New Roman" w:hAnsi="Times New Roman" w:eastAsia="MS Mincho"/>
                <w:sz w:val="20"/>
                <w:lang w:val="en-AU"/>
              </w:rPr>
              <w:t>Pinellia ternata</w:t>
            </w:r>
          </w:p>
        </w:tc>
        <w:tc>
          <w:tcPr>
            <w:tcW w:w="2268" w:type="dxa"/>
            <w:vAlign w:val="center"/>
          </w:tcPr>
          <w:p w14:paraId="0D502769">
            <w:pPr>
              <w:pStyle w:val="48"/>
              <w:jc w:val="center"/>
              <w:rPr>
                <w:rFonts w:ascii="Times New Roman" w:hAnsi="Times New Roman" w:eastAsia="MS Mincho"/>
                <w:sz w:val="20"/>
                <w:lang w:val="en-AU"/>
              </w:rPr>
            </w:pPr>
            <w:r>
              <w:rPr>
                <w:rFonts w:ascii="Times New Roman" w:hAnsi="Times New Roman" w:eastAsia="MS Mincho"/>
                <w:sz w:val="20"/>
                <w:lang w:val="en-AU"/>
              </w:rPr>
              <w:t xml:space="preserve">Mild deformation, </w:t>
            </w:r>
            <w:commentRangeStart w:id="3"/>
            <w:r>
              <w:rPr>
                <w:rFonts w:ascii="Times New Roman" w:hAnsi="Times New Roman" w:eastAsia="MS Mincho"/>
                <w:sz w:val="20"/>
                <w:lang w:val="en-AU"/>
              </w:rPr>
              <w:t>color change</w:t>
            </w:r>
            <w:commentRangeEnd w:id="3"/>
            <w:r>
              <w:commentReference w:id="3"/>
            </w:r>
          </w:p>
        </w:tc>
        <w:tc>
          <w:tcPr>
            <w:tcW w:w="1276" w:type="dxa"/>
            <w:vAlign w:val="center"/>
          </w:tcPr>
          <w:p w14:paraId="570496B9">
            <w:pPr>
              <w:pStyle w:val="48"/>
              <w:jc w:val="center"/>
              <w:rPr>
                <w:rFonts w:ascii="Times New Roman" w:hAnsi="Times New Roman" w:eastAsia="MS Mincho"/>
                <w:sz w:val="20"/>
                <w:lang w:val="en-AU"/>
              </w:rPr>
            </w:pPr>
            <w:r>
              <w:rPr>
                <w:rFonts w:ascii="Times New Roman" w:hAnsi="Times New Roman" w:eastAsia="MS Mincho"/>
                <w:sz w:val="20"/>
                <w:lang w:val="en-AU"/>
              </w:rPr>
              <w:t>10–15</w:t>
            </w:r>
          </w:p>
        </w:tc>
        <w:tc>
          <w:tcPr>
            <w:tcW w:w="2552" w:type="dxa"/>
            <w:vAlign w:val="center"/>
          </w:tcPr>
          <w:p w14:paraId="66171E28">
            <w:pPr>
              <w:pStyle w:val="48"/>
              <w:jc w:val="center"/>
              <w:rPr>
                <w:rFonts w:ascii="Times New Roman" w:hAnsi="Times New Roman" w:eastAsia="MS Mincho"/>
                <w:sz w:val="20"/>
                <w:lang w:val="en-AU"/>
              </w:rPr>
            </w:pPr>
            <w:r>
              <w:rPr>
                <w:rFonts w:ascii="Times New Roman" w:hAnsi="Times New Roman" w:eastAsia="MS Mincho"/>
                <w:sz w:val="20"/>
                <w:lang w:val="en-AU"/>
              </w:rPr>
              <w:t>Yoon et al., 2017</w:t>
            </w:r>
          </w:p>
        </w:tc>
      </w:tr>
    </w:tbl>
    <w:p w14:paraId="5B9D2E29">
      <w:pPr>
        <w:pStyle w:val="48"/>
        <w:rPr>
          <w:rFonts w:ascii="Times New Roman" w:hAnsi="Times New Roman" w:eastAsia="MS Mincho"/>
          <w:b/>
          <w:sz w:val="20"/>
          <w:lang w:val="en-AU"/>
        </w:rPr>
      </w:pPr>
      <w:r>
        <w:rPr>
          <w:rFonts w:ascii="Times New Roman" w:hAnsi="Times New Roman" w:eastAsia="MS Mincho"/>
          <w:sz w:val="20"/>
          <w:lang w:val="en-AU"/>
        </w:rPr>
        <w:t>1.2. Aphid Transmission</w:t>
      </w:r>
    </w:p>
    <w:p w14:paraId="3800C452">
      <w:pPr>
        <w:pStyle w:val="48"/>
        <w:rPr>
          <w:rFonts w:ascii="Times New Roman" w:hAnsi="Times New Roman" w:eastAsia="MS Mincho"/>
          <w:b/>
          <w:sz w:val="20"/>
          <w:lang w:val="en-AU"/>
        </w:rPr>
      </w:pPr>
      <w:r>
        <w:rPr>
          <w:rFonts w:ascii="Times New Roman" w:hAnsi="Times New Roman" w:eastAsia="MS Mincho"/>
          <w:sz w:val="20"/>
          <w:lang w:val="en-AU"/>
        </w:rPr>
        <w:t xml:space="preserve">Experimental studies have shown that over 35 aphid species can transmit SMV in a non-persistent manner (Irwin &amp; Goodman, 1981). However, in field conditions, only a few aphid species are responsible for most transmission events. In the central-northern United States, </w:t>
      </w:r>
      <w:r>
        <w:rPr>
          <w:rFonts w:ascii="Times New Roman" w:hAnsi="Times New Roman" w:eastAsia="MS Mincho"/>
          <w:i/>
          <w:iCs/>
          <w:sz w:val="20"/>
          <w:lang w:val="en-AU"/>
          <w:rPrChange w:id="31" w:author="Ahmad" w:date="2025-08-11T07:20:23Z">
            <w:rPr>
              <w:rFonts w:ascii="Times New Roman" w:hAnsi="Times New Roman" w:eastAsia="MS Mincho"/>
              <w:sz w:val="20"/>
              <w:lang w:val="en-AU"/>
            </w:rPr>
          </w:rPrChange>
        </w:rPr>
        <w:t>Aphis craccivora</w:t>
      </w:r>
      <w:r>
        <w:rPr>
          <w:rFonts w:ascii="Times New Roman" w:hAnsi="Times New Roman" w:eastAsia="MS Mincho"/>
          <w:sz w:val="20"/>
          <w:lang w:val="en-AU"/>
        </w:rPr>
        <w:t xml:space="preserve">, </w:t>
      </w:r>
      <w:r>
        <w:rPr>
          <w:rFonts w:ascii="Times New Roman" w:hAnsi="Times New Roman" w:eastAsia="MS Mincho"/>
          <w:i/>
          <w:iCs/>
          <w:sz w:val="20"/>
          <w:lang w:val="en-AU"/>
          <w:rPrChange w:id="32" w:author="Ahmad" w:date="2025-08-11T07:20:34Z">
            <w:rPr>
              <w:rFonts w:ascii="Times New Roman" w:hAnsi="Times New Roman" w:eastAsia="MS Mincho"/>
              <w:sz w:val="20"/>
              <w:lang w:val="en-AU"/>
            </w:rPr>
          </w:rPrChange>
        </w:rPr>
        <w:t>Macrosiphum euphorbiae</w:t>
      </w:r>
      <w:r>
        <w:rPr>
          <w:rFonts w:ascii="Times New Roman" w:hAnsi="Times New Roman" w:eastAsia="MS Mincho"/>
          <w:sz w:val="20"/>
          <w:lang w:val="en-AU"/>
        </w:rPr>
        <w:t xml:space="preserve">, </w:t>
      </w:r>
      <w:r>
        <w:rPr>
          <w:rFonts w:ascii="Times New Roman" w:hAnsi="Times New Roman" w:eastAsia="MS Mincho"/>
          <w:i/>
          <w:iCs/>
          <w:sz w:val="20"/>
          <w:lang w:val="en-AU"/>
          <w:rPrChange w:id="33" w:author="Ahmad" w:date="2025-08-11T07:20:29Z">
            <w:rPr>
              <w:rFonts w:ascii="Times New Roman" w:hAnsi="Times New Roman" w:eastAsia="MS Mincho"/>
              <w:sz w:val="20"/>
              <w:lang w:val="en-AU"/>
            </w:rPr>
          </w:rPrChange>
        </w:rPr>
        <w:t>Myzus persicae</w:t>
      </w:r>
      <w:r>
        <w:rPr>
          <w:rFonts w:ascii="Times New Roman" w:hAnsi="Times New Roman" w:eastAsia="MS Mincho"/>
          <w:sz w:val="20"/>
          <w:lang w:val="en-AU"/>
        </w:rPr>
        <w:t>, Rhopalosiphum maidis, and R. padi have been implicated in more than 90% of SMV transmissions (Halbert et al., 1981). In Thailand, Myzus persicae and Aphis gossypii are the main vectors (Banziger &amp; Hengsawad, 1985). Although Aphis glycines is capable of SMV transmission under laboratory conditions (Clark &amp; Perry, 2002; Hill et al., 2001), its vector efficiency in the field is low (Wang &amp; Ghabrial, 2002). Furthermore, A. glycines exhibits reduced growth on SMV-infected plants compared to healthy hosts (Cassone et al., 2015; Donaldson &amp; Gratton, 2007; Penaflor et al., 2016). Importantly, the transmission efficiency varies significantly among SMV isolates, even when the same aphid species is used (Domier et al., 2003; Lucas &amp; Hill, 1980; O’Connell-Ziegler et al., 1986). Key viral determinants in aphid transmission are the HC-Pro and CP proteins. HC-Pro acts as a bridge between virions and the aphid stylet (Ng &amp; Falk, 2006). Specific motifs such as KLSC (KITC-like), PTK, and DAG play essential roles in vector interaction—KLSC binds to the aphid stylet, while PTK interacts with DAG in</w:t>
      </w:r>
      <w:del w:id="34" w:author="Ahmad" w:date="2025-08-11T07:22:45Z">
        <w:r>
          <w:rPr>
            <w:rFonts w:ascii="Times New Roman" w:hAnsi="Times New Roman" w:eastAsia="MS Mincho"/>
            <w:sz w:val="20"/>
            <w:lang w:val="en-AU"/>
          </w:rPr>
          <w:delText xml:space="preserve"> t</w:delText>
        </w:r>
      </w:del>
      <w:del w:id="35" w:author="Ahmad" w:date="2025-08-11T07:22:44Z">
        <w:r>
          <w:rPr>
            <w:rFonts w:ascii="Times New Roman" w:hAnsi="Times New Roman" w:eastAsia="MS Mincho"/>
            <w:sz w:val="20"/>
            <w:lang w:val="en-AU"/>
          </w:rPr>
          <w:delText>h</w:delText>
        </w:r>
      </w:del>
      <w:del w:id="36" w:author="Ahmad" w:date="2025-08-11T07:22:43Z">
        <w:r>
          <w:rPr>
            <w:rFonts w:ascii="Times New Roman" w:hAnsi="Times New Roman" w:eastAsia="MS Mincho"/>
            <w:sz w:val="20"/>
            <w:lang w:val="en-AU"/>
          </w:rPr>
          <w:delText>e</w:delText>
        </w:r>
      </w:del>
      <w:r>
        <w:rPr>
          <w:rFonts w:ascii="Times New Roman" w:hAnsi="Times New Roman" w:eastAsia="MS Mincho"/>
          <w:sz w:val="20"/>
          <w:lang w:val="en-AU"/>
        </w:rPr>
        <w:t xml:space="preserve"> CP (Atreya et al., 1990; Blanc et al., 1997, 1998; Kendall et al., 2008; Shukla et al., 1988). The carboxy-terminal residues of HC-Pro and surface-exposed residues of CP also influence transmissibility (Jossey et al., 2013; Kang et al., 2006; Seo et al., 2010).</w:t>
      </w:r>
    </w:p>
    <w:p w14:paraId="10784712">
      <w:pPr>
        <w:pStyle w:val="48"/>
        <w:rPr>
          <w:rFonts w:ascii="Times New Roman" w:hAnsi="Times New Roman" w:eastAsia="MS Mincho"/>
          <w:b/>
          <w:sz w:val="20"/>
          <w:lang w:val="en-AU"/>
        </w:rPr>
      </w:pPr>
      <w:r>
        <w:rPr>
          <w:rFonts w:ascii="Times New Roman" w:hAnsi="Times New Roman" w:eastAsia="MS Mincho"/>
          <w:sz w:val="20"/>
          <w:lang w:val="en-AU"/>
        </w:rPr>
        <w:t>1.3. Seed Transmission</w:t>
      </w:r>
    </w:p>
    <w:p w14:paraId="714B49BD">
      <w:pPr>
        <w:pStyle w:val="48"/>
        <w:rPr>
          <w:rFonts w:ascii="Times New Roman" w:hAnsi="Times New Roman" w:eastAsia="MS Mincho"/>
          <w:b/>
          <w:sz w:val="20"/>
          <w:lang w:val="en-AU"/>
        </w:rPr>
      </w:pPr>
      <w:r>
        <w:rPr>
          <w:rFonts w:ascii="Times New Roman" w:hAnsi="Times New Roman" w:eastAsia="MS Mincho"/>
          <w:sz w:val="20"/>
          <w:lang w:val="en-AU"/>
        </w:rPr>
        <w:t>Seed transmission plays a major role in SMV epidemiology, particularly in China and North America (Goodman et al., 1979; Hill et al., 1980; Zhang et al., 1986). The rate of seed transmission varies between 0% and 64%, depending on virus strain and soybean genotype (Bowers &amp; Goodman, 1991; Domier et al., 2007; Porto &amp; Hagedorn, 1975). The P1, HC-Pro, and CP cistrons are implicated as seed transmission determinants (Jossey et al., 2013), with the DAG motif in CP and amino acid substitutions at its C-terminus playing key roles in seed transmission and mottling. HC-Pro and CP are involved in both aphid- and seed-based transmission. For instance, SMV isolates with low aphid transmissibility by A. glycines also show low seed transmission (Domier et al., 2007). RNA silencing mechanisms may contribute to seed coat mottling caused by SMV (Zhang et al., 2011; Cho et al., 2013). In soybean, DCL3 and RDR6 genes (homologs of Arabidopsis thaliana) located on chromosomes 4 and 6 are linked to seed transmission and mottling (Domier et al., 2011). Infected plants or those infected by strong RNA silencing suppressors (RSSs) may show variable mottling symptoms depending on virus virulence and host genotype (Bowers &amp; Goodman, 1991; Hobbs et al., 2003). SMV HC-Pro is thought to induce mottling by suppressing chalcone synthase mRNA silencing (Senda et al., 2004).</w:t>
      </w:r>
    </w:p>
    <w:p w14:paraId="7058CD72">
      <w:pPr>
        <w:pStyle w:val="48"/>
        <w:rPr>
          <w:rFonts w:ascii="Times New Roman" w:hAnsi="Times New Roman" w:eastAsia="MS Mincho"/>
          <w:b/>
          <w:sz w:val="20"/>
          <w:lang w:val="en-AU"/>
        </w:rPr>
      </w:pPr>
      <w:r>
        <w:rPr>
          <w:rFonts w:ascii="Times New Roman" w:hAnsi="Times New Roman" w:eastAsia="MS Mincho"/>
          <w:sz w:val="20"/>
          <w:lang w:val="en-AU"/>
        </w:rPr>
        <w:t>2. Genetic Diversity of Soybean Mosaic Virus (SMV)</w:t>
      </w:r>
    </w:p>
    <w:p w14:paraId="19CE7CF0">
      <w:pPr>
        <w:pStyle w:val="48"/>
        <w:rPr>
          <w:rFonts w:ascii="Times New Roman" w:hAnsi="Times New Roman" w:eastAsia="MS Mincho"/>
          <w:b/>
          <w:sz w:val="20"/>
          <w:lang w:val="en-AU"/>
        </w:rPr>
      </w:pPr>
      <w:r>
        <w:rPr>
          <w:rFonts w:ascii="Times New Roman" w:hAnsi="Times New Roman" w:eastAsia="MS Mincho"/>
          <w:sz w:val="20"/>
          <w:lang w:val="en-AU"/>
        </w:rPr>
        <w:t>The genetic diversity of SMV isolates was initially revealed when certain soybean cultivars, previously considered resistant, became infected (Ross, 1969, 1975). Isolates differed in symptom expression, seed and aphid transmissibility, impact on cellular ultrastructure, and host range under experimental conditions. Cho and Goodman (1979) developed a classification system for SMV isolates in the United States based on</w:t>
      </w:r>
      <w:del w:id="37" w:author="Ahmad" w:date="2025-08-11T07:26:49Z">
        <w:r>
          <w:rPr>
            <w:rFonts w:ascii="Times New Roman" w:hAnsi="Times New Roman" w:eastAsia="MS Mincho"/>
            <w:sz w:val="20"/>
            <w:lang w:val="en-AU"/>
          </w:rPr>
          <w:delText xml:space="preserve"> </w:delText>
        </w:r>
      </w:del>
      <w:del w:id="38" w:author="Ahmad" w:date="2025-08-11T07:26:48Z">
        <w:r>
          <w:rPr>
            <w:rFonts w:ascii="Times New Roman" w:hAnsi="Times New Roman" w:eastAsia="MS Mincho"/>
            <w:sz w:val="20"/>
            <w:lang w:val="en-AU"/>
          </w:rPr>
          <w:delText>the</w:delText>
        </w:r>
      </w:del>
      <w:r>
        <w:rPr>
          <w:rFonts w:ascii="Times New Roman" w:hAnsi="Times New Roman" w:eastAsia="MS Mincho"/>
          <w:sz w:val="20"/>
          <w:lang w:val="en-AU"/>
        </w:rPr>
        <w:t xml:space="preserve"> phenotypic responses of </w:t>
      </w:r>
      <w:ins w:id="39" w:author="Ahmad" w:date="2025-08-11T07:26:43Z">
        <w:r>
          <w:rPr>
            <w:rFonts w:hint="default" w:ascii="Times New Roman" w:hAnsi="Times New Roman" w:eastAsia="MS Mincho"/>
            <w:sz w:val="20"/>
            <w:lang w:val="en-US"/>
          </w:rPr>
          <w:t>th</w:t>
        </w:r>
      </w:ins>
      <w:ins w:id="40" w:author="Ahmad" w:date="2025-08-11T07:26:44Z">
        <w:r>
          <w:rPr>
            <w:rFonts w:hint="default" w:ascii="Times New Roman" w:hAnsi="Times New Roman" w:eastAsia="MS Mincho"/>
            <w:sz w:val="20"/>
            <w:lang w:val="en-US"/>
          </w:rPr>
          <w:t xml:space="preserve">e </w:t>
        </w:r>
      </w:ins>
      <w:r>
        <w:rPr>
          <w:rFonts w:ascii="Times New Roman" w:hAnsi="Times New Roman" w:eastAsia="MS Mincho"/>
          <w:sz w:val="20"/>
          <w:lang w:val="en-AU"/>
        </w:rPr>
        <w:t xml:space="preserve">resistant and susceptible cultivars. This system divided isolates into seven groups (G1–G7) and is still widely used in Brazil, Iran, Korea, and Ukraine (Ahangaran et al., 2013; Almeida, 1981; Anjos et al., 1985; Choi et al., 2005; Cho et al., 1977; Sherepitko et al., 2011). Japan and China, however, use alternative classification systems. In Japan, SMV strains are classified as A, B, C, D, and E, while in China, strains are named SC1 to SC21. The first complete genome sequences of SMV were determined for the G2 and G7 strains (Jain et al., 1992; Jayaram et al., 1991, 1992). Since then, full-length sequences have been obtained for multiple isolates from China, Iran, Japan, Korea, and North America, enabling detailed evolutionary analyses. These studies have shown that SMV genes are subject to diverse selection pressures (Seo et al., 2009b; Zhou et al., 2015). In Korea, changes in pathotype composition since the 1970s have been linked to sequence variations in HC-Pro and cylindrical inclusion (CI) proteins (Kim et al., 2003; Choi et al., 2005). Phylogenetic trees based on full-length genomes reveal four major groups of SMV isolates from China, Korea, and the USA, with substantial genetic divergence (Chen et al., 2017b; Zhou et al., 2015). </w:t>
      </w:r>
      <w:r>
        <w:rPr>
          <w:rFonts w:ascii="Times New Roman" w:hAnsi="Times New Roman" w:eastAsia="MS Mincho"/>
          <w:sz w:val="20"/>
          <w:highlight w:val="none"/>
          <w:lang w:val="en-AU"/>
        </w:rPr>
        <w:t xml:space="preserve">In China, intra- and interspecific recombination events are frequent, with documented recombination involving Bean common mosaic virus (BCMV), indicating that recombination, alongside mutation, plays a significant role in SMV diversification </w:t>
      </w:r>
      <w:r>
        <w:rPr>
          <w:rFonts w:ascii="Times New Roman" w:hAnsi="Times New Roman" w:eastAsia="MS Mincho"/>
          <w:sz w:val="20"/>
          <w:lang w:val="en-AU"/>
        </w:rPr>
        <w:t>(Seo et al., 2009b; Yang et al., 2014; Zhou et al., 2014).</w:t>
      </w:r>
    </w:p>
    <w:p w14:paraId="219BB3AB">
      <w:pPr>
        <w:pStyle w:val="48"/>
        <w:rPr>
          <w:rFonts w:ascii="Times New Roman" w:hAnsi="Times New Roman" w:eastAsia="MS Mincho"/>
          <w:b/>
          <w:sz w:val="20"/>
          <w:lang w:val="en-AU"/>
        </w:rPr>
      </w:pPr>
      <w:r>
        <w:rPr>
          <w:rFonts w:ascii="Times New Roman" w:hAnsi="Times New Roman" w:eastAsia="MS Mincho"/>
          <w:sz w:val="20"/>
          <w:lang w:val="en-AU"/>
        </w:rPr>
        <w:t>3. Genome Organization and Expression of SMV</w:t>
      </w:r>
    </w:p>
    <w:p w14:paraId="6D486E9A">
      <w:pPr>
        <w:pStyle w:val="48"/>
        <w:rPr>
          <w:rFonts w:ascii="Times New Roman" w:hAnsi="Times New Roman" w:eastAsia="MS Mincho"/>
          <w:b/>
          <w:sz w:val="20"/>
          <w:lang w:val="en-AU"/>
        </w:rPr>
      </w:pPr>
      <w:r>
        <w:rPr>
          <w:rFonts w:ascii="Times New Roman" w:hAnsi="Times New Roman" w:eastAsia="MS Mincho"/>
          <w:sz w:val="20"/>
          <w:lang w:val="en-AU"/>
        </w:rPr>
        <w:t>The genome of Soybean mosaic virus (SMV) is a positive-sense single-stranded RNA approximately 9,600 nucleotides in length, containing a single large open reading frame (ORF) (Jayaram et al., 1992). The RNA is polyadenylated at the 3' end and covalently linked to a viral protein (VPg) at the 5' end. The ORF encodes a polyprotein that is post-translationally processed by three virus-encoded proteases into several functional proteins. The NIa protein undergoes self-cleavage to generate both the VPg and protease domains. Additionally, the SMV genome encodes a small overlapping open reading frame named pipo, which is expressed via transcriptional slippage and produces a fusion protein known as P3N-PIPO (Chung et al., 2008; Wen and Hajimorad, 2010). PIPO was the first movement-related protein identified among potyviruses and has since been shown to play a key role in viral cell-to-cell movement (Cui et al., 2017; Rodamilans et al., 2015). SMV virions possess a flexuous, rod-like morphology and have served as a model in structural virology. Their symmetry and structure have been studied using cryo-electron microscopy, X-ray diffraction, and scanning transmission electron microscopy (Kendall et al., 2008). The replication mechanism, genome organization, and gene expression strategy of SMV are largely consistent with other model potyviruses such as Tobacco etch virus (TEV) (Eggenberger et al., 1989; Vance and Beachy, 1984a, b). Comprehensive reviews have been published detailing the genome structure and protein functions of potyviruses (Ivanov et al., 2014; Lopez-Moya et al., 2009; Revers and Garcia, 2015).</w:t>
      </w:r>
    </w:p>
    <w:p w14:paraId="0EC7EEBA">
      <w:pPr>
        <w:pStyle w:val="48"/>
        <w:rPr>
          <w:rFonts w:ascii="Times New Roman" w:hAnsi="Times New Roman" w:eastAsia="MS Mincho"/>
          <w:b/>
          <w:sz w:val="20"/>
          <w:lang w:val="en-AU"/>
        </w:rPr>
      </w:pPr>
      <w:r>
        <w:rPr>
          <w:rFonts w:ascii="Times New Roman" w:hAnsi="Times New Roman" w:eastAsia="MS Mincho"/>
          <w:sz w:val="20"/>
          <w:lang w:val="en-AU"/>
        </w:rPr>
        <w:t>4. Functional Roles of SMV-Encoded Proteins</w:t>
      </w:r>
    </w:p>
    <w:p w14:paraId="271E14E3">
      <w:pPr>
        <w:pStyle w:val="48"/>
        <w:rPr>
          <w:rFonts w:ascii="Times New Roman" w:hAnsi="Times New Roman" w:eastAsia="MS Mincho"/>
          <w:b/>
          <w:sz w:val="20"/>
          <w:lang w:val="en-AU"/>
        </w:rPr>
      </w:pPr>
      <w:r>
        <w:rPr>
          <w:rFonts w:ascii="Times New Roman" w:hAnsi="Times New Roman" w:eastAsia="MS Mincho"/>
          <w:sz w:val="20"/>
          <w:lang w:val="en-AU"/>
        </w:rPr>
        <w:t>Despite extensive research on potyviruses in general, the functional characterization of individual proteins encoded by SMV remains relatively limited. However, several studies have provided important insights into their roles in viral pathogenesis, movement, and host interactions</w:t>
      </w:r>
      <w:ins w:id="41" w:author="Ahmad" w:date="2025-08-11T16:05:15Z">
        <w:r>
          <w:rPr>
            <w:rFonts w:hint="default" w:ascii="Times New Roman" w:hAnsi="Times New Roman" w:eastAsia="MS Mincho"/>
            <w:sz w:val="20"/>
            <w:lang w:val="en-US"/>
          </w:rPr>
          <w:t xml:space="preserve"> </w:t>
        </w:r>
      </w:ins>
      <w:ins w:id="42" w:author="Ahmad" w:date="2025-08-11T16:05:16Z">
        <w:r>
          <w:rPr>
            <w:rFonts w:hint="default" w:ascii="Times New Roman" w:hAnsi="Times New Roman" w:eastAsia="MS Mincho"/>
            <w:sz w:val="20"/>
            <w:lang w:val="en-US"/>
          </w:rPr>
          <w:t>(</w:t>
        </w:r>
      </w:ins>
      <w:ins w:id="43" w:author="Ahmad" w:date="2025-08-11T16:05:30Z">
        <w:r>
          <w:rPr>
            <w:rFonts w:hint="default" w:ascii="Times New Roman" w:hAnsi="Times New Roman" w:eastAsia="MS Mincho"/>
            <w:sz w:val="20"/>
            <w:lang w:val="en-US"/>
          </w:rPr>
          <w:t>R</w:t>
        </w:r>
      </w:ins>
      <w:ins w:id="44" w:author="Ahmad" w:date="2025-08-11T16:05:31Z">
        <w:r>
          <w:rPr>
            <w:rFonts w:hint="default" w:ascii="Times New Roman" w:hAnsi="Times New Roman" w:eastAsia="MS Mincho"/>
            <w:sz w:val="20"/>
            <w:lang w:val="en-US"/>
          </w:rPr>
          <w:t>efere</w:t>
        </w:r>
      </w:ins>
      <w:ins w:id="45" w:author="Ahmad" w:date="2025-08-11T16:05:33Z">
        <w:r>
          <w:rPr>
            <w:rFonts w:hint="default" w:ascii="Times New Roman" w:hAnsi="Times New Roman" w:eastAsia="MS Mincho"/>
            <w:sz w:val="20"/>
            <w:lang w:val="en-US"/>
          </w:rPr>
          <w:t>nce</w:t>
        </w:r>
      </w:ins>
      <w:ins w:id="46" w:author="Ahmad" w:date="2025-08-11T16:06:20Z">
        <w:r>
          <w:rPr>
            <w:rFonts w:hint="default" w:ascii="Times New Roman" w:hAnsi="Times New Roman" w:eastAsia="MS Mincho"/>
            <w:sz w:val="20"/>
            <w:lang w:val="en-US"/>
          </w:rPr>
          <w:t>?</w:t>
        </w:r>
      </w:ins>
      <w:ins w:id="47" w:author="Ahmad" w:date="2025-08-11T16:06:21Z">
        <w:r>
          <w:rPr>
            <w:rFonts w:hint="default" w:ascii="Times New Roman" w:hAnsi="Times New Roman" w:eastAsia="MS Mincho"/>
            <w:sz w:val="20"/>
            <w:lang w:val="en-US"/>
          </w:rPr>
          <w:t>?</w:t>
        </w:r>
      </w:ins>
      <w:ins w:id="48" w:author="Ahmad" w:date="2025-08-11T16:05:16Z">
        <w:r>
          <w:rPr>
            <w:rFonts w:hint="default" w:ascii="Times New Roman" w:hAnsi="Times New Roman" w:eastAsia="MS Mincho"/>
            <w:sz w:val="20"/>
            <w:lang w:val="en-US"/>
          </w:rPr>
          <w:t>)</w:t>
        </w:r>
      </w:ins>
      <w:r>
        <w:rPr>
          <w:rFonts w:ascii="Times New Roman" w:hAnsi="Times New Roman" w:eastAsia="MS Mincho"/>
          <w:sz w:val="20"/>
          <w:lang w:val="en-AU"/>
        </w:rPr>
        <w:t>. The P1 protein interacts with the mature Rieske Fe/S protein in the host plant, suggesting its involvement in symptom development and viral adaptation to specific hosts (Shi et al., 2007). The HC-Pro protein plays dual roles: it facilitates aphid-mediated transmission and acts as a suppressor of RNA silencing (Li et al., 2014; Lim et al., 2005, 2011; Jossey et al., 2013; Senda et al., 2004). The P3 and P3N-PIPO proteins interact with the small subunit of Rubisco, a key enzyme in photosynthesis, linking them to symptom expression (Lin et al., 2011). The interaction of P3 with actin depolymerizing factor 2 may influence viral cell-to-cell movement (Lu et al., 2015), while P3N-PIPO’s interaction with Golgi SNARE 12 supports its role in trafficking through plasmodesmata (Song et al., 2016b). HC-Pro and P3 proteins are also crucial for determining SMV virulence (i.e., the ability to overcome R gene-mediated resistance) and pathogenicity (i.e., symptom severity and viral accumulation) (Ahangaran et al., 2013; Hajimorad et al., 2003–2011; Khatabi et al., 2012–2013; Lim et al., 2007; Seo et al., 2011; Wang et al., 2015). Although PIPO is essential for viral movement, it does not appear to influence virulence against Rsv1-genotype soybeans (Wen &amp; Hajimorad, 2010; Wen et al., 2011). The 6K1 protein localizes to the periphery of infected cells, suggesting a role in intracellular trafficking (Hong et al., 2007). The CI protein is well known for its involvement in virulence and pathogenicity (Seo et al., 2009a; Zhang et al., 2009). The NIa protease has confirmed enzymatic activity and specific cleavage motifs have been experimentally validated (Ghabrial et al., 1990). The coat protein (CP) is involved in both short- and long-distance movement within the plant, as well as in aphid- and seed-mediated transmission (Jayaram et al., 1991, 1998; Jossey et al., 2013; Seo et al., 2010, 2013). Given that SMV is a typical potyvirus, its encoded proteins perform functions largely analogous to those of other model potyviruses. Comprehensive reviews of potyviral proteins and their functions have been published recently (Revers &amp; Garcia, 2015; Rohozkova &amp; Navratil, 2011; Sorel et al., 2014; Valli et al., 2017).</w:t>
      </w:r>
    </w:p>
    <w:p w14:paraId="48140E99">
      <w:pPr>
        <w:pStyle w:val="48"/>
        <w:rPr>
          <w:rFonts w:ascii="Times New Roman" w:hAnsi="Times New Roman" w:eastAsia="MS Mincho"/>
          <w:b/>
          <w:sz w:val="20"/>
          <w:lang w:val="en-AU"/>
        </w:rPr>
      </w:pPr>
      <w:r>
        <w:rPr>
          <w:rFonts w:ascii="Times New Roman" w:hAnsi="Times New Roman" w:eastAsia="MS Mincho"/>
          <w:sz w:val="20"/>
          <w:lang w:val="en-AU"/>
        </w:rPr>
        <w:t>5. Resistance Genes in Soybean Against SMV</w:t>
      </w:r>
    </w:p>
    <w:p w14:paraId="4480DE05">
      <w:pPr>
        <w:pStyle w:val="48"/>
        <w:rPr>
          <w:rFonts w:ascii="Times New Roman" w:hAnsi="Times New Roman" w:eastAsia="MS Mincho"/>
          <w:b/>
          <w:sz w:val="20"/>
          <w:lang w:val="en-AU"/>
        </w:rPr>
      </w:pPr>
      <w:r>
        <w:rPr>
          <w:rFonts w:ascii="Times New Roman" w:hAnsi="Times New Roman" w:eastAsia="MS Mincho"/>
          <w:sz w:val="20"/>
          <w:lang w:val="en-AU"/>
        </w:rPr>
        <w:t>Extensive studies of the SMV–soybean pathosystem have led to the identification and molecular characterization of numerous resistance (R) genes that confer resistance to specific SMV strains (Jeong &amp; Saghai Maroof, 2004; Suh et al., 2011; Domier et al., 2011; Ilut et al., 2016). These advances were made possible by the availability of diverse genetic, virological, and genomic resources such as SMV strain collections, differential soybean cultivars, near-isogenic lines, recombinant inbred lines (RILs), and high-density genetic maps (Suh et al., 2011; Redekar et al., 2016). The availability of the complete soybean genome sequence, along with cost-effective resequencing technologies and RNA-Seq analysis, has greatly facilitated the identification and mapping of candidate genes for both Rsv and Rsc loci (Ilut et al., 2016; Wang et al., 2011; Redekar et al., 2016). In the United States, major dominant resistance genes conferring protection against SMV strains include Rsv1, Rsv3, Rsv4, and the more recently described Rsv5, which are located on chromosomes 2, 13, and 14 (Saghai Maroof et al., 2008a; Klepadlo et al., 2017b). In China, resistance genes against SC strains are designated with the prefix Rsc followed by the strain number (Li et al., 2010b). Many Rsc genes map to chromosomal regions similar to those of Rsv genes. For example, Rsc15, which confers resistance to SC15, is mapped to chromosome 6 (Yang &amp; Gai, 2011). However, allelic relationships between Rsv and Rsc loci remain unresolved, and no recessive resistance genes have been reported to date. The Rsv1 locus was originally identified in the soybean cultivar PI96983 (Kiihl &amp; Hartwig, 1979), conferring extreme resistance (ER) to avirulent SMV strains. Under ER, no symptoms or virus accumulation are observed in leaf tissues, and no significant changes in gene expression occur (Zhang et al., 2012). Graft inoculation can trigger a limited hypersensitive response (HR) (Hajimorad &amp; Hill, 2001). SMV strain G7 induces both localized HR and systemic lethal HR (LSHR), which is associated with “weak elicitor” activity (Hajimorad et al., 2003, 2005; Wen et al., 2013). The Rsv1 locus is structurally complex and contains more than 10 alleles, including Rsv1-c (Corsica), Rsv1-d (FT-10), Rsv1-h (Suweon97), Rsv1-k (Kwanggyo), Rsv1-m (Marshall), Rsv1-n (PI507389), Rsv1-r (Raiden), Rsv1-s (LR1, PI486355), Rsv1-t (Ogden), and Rsv1-y (York). The Rsv1-y allele found in ‘York’ was recently renamed Rsv5, and it maps near Rsv1 (Chen et al., 1991; Klepadlo et al., 2017b). Resistance in ‘Raiden’ was initially designated as Rsv2 but later reclassified as Rsv1-r (Chen et al., 2001; Gunduz et al., 2001). The Rsv1 locus is located on chromosome 13 (MLG F). In PI96983, several candidate NB-LRR genes have been identified within this region, among which Glyma13g190800, encoding a CC-NB-LRR protein, is considered the primary candidate (Hayes et al., 2004). Additional Rsc genes, such as Rsc-ps and Rsc-pm, conferring resistance to SC3, SC6, SC7, and SC17, have also been mapped to this region (Yang et al., 2013). The Rsv1-h gene was fine-mapped to a 97.5 kb interval that includes two candidate CC-NB-LRR genes (Ma et al., 2016).</w:t>
      </w:r>
    </w:p>
    <w:p w14:paraId="1ED248E0">
      <w:pPr>
        <w:pStyle w:val="48"/>
        <w:rPr>
          <w:rFonts w:ascii="Times New Roman" w:hAnsi="Times New Roman" w:eastAsia="MS Mincho"/>
          <w:b/>
          <w:sz w:val="20"/>
          <w:lang w:val="en-AU"/>
        </w:rPr>
      </w:pPr>
      <w:r>
        <w:rPr>
          <w:rFonts w:ascii="Times New Roman" w:hAnsi="Times New Roman" w:eastAsia="MS Mincho"/>
          <w:sz w:val="20"/>
          <w:lang w:val="en-AU"/>
        </w:rPr>
        <w:t>6. Virulence and Avirulence Determinants of SMV</w:t>
      </w:r>
    </w:p>
    <w:p w14:paraId="044271CD">
      <w:pPr>
        <w:pStyle w:val="48"/>
        <w:rPr>
          <w:rFonts w:ascii="Times New Roman" w:hAnsi="Times New Roman" w:eastAsia="MS Mincho"/>
          <w:b/>
          <w:sz w:val="20"/>
          <w:lang w:val="en-AU"/>
        </w:rPr>
      </w:pPr>
      <w:r>
        <w:rPr>
          <w:rFonts w:ascii="Times New Roman" w:hAnsi="Times New Roman" w:eastAsia="MS Mincho"/>
          <w:sz w:val="20"/>
          <w:lang w:val="en-AU"/>
        </w:rPr>
        <w:t>Soybean mosaic virus (SMV) has evolved various strategies to overcome resistance governed by soybean R genes. Several SMV strains are naturally virulent, and molecular analyses have revealed critical viral genomic determinants involved in this virulence. Using naturally occurring and laboratory-evolved virulent variants, comparative genomics, recombinant viruses, and site-directed mutagenesis approaches, researchers have identified the genetic basis of SMV virulence and avirulence in R gene–harboring soybean genotypes.</w:t>
      </w:r>
    </w:p>
    <w:p w14:paraId="04147056">
      <w:pPr>
        <w:pStyle w:val="48"/>
        <w:rPr>
          <w:rFonts w:ascii="Times New Roman" w:hAnsi="Times New Roman" w:eastAsia="MS Mincho"/>
          <w:b/>
          <w:sz w:val="20"/>
          <w:lang w:val="en-AU"/>
        </w:rPr>
      </w:pPr>
      <w:r>
        <w:rPr>
          <w:rFonts w:ascii="Times New Roman" w:hAnsi="Times New Roman" w:eastAsia="MS Mincho"/>
          <w:sz w:val="20"/>
          <w:lang w:val="en-AU"/>
        </w:rPr>
        <w:t>6.1. Determinants for Rsv1-Mediated Resistance</w:t>
      </w:r>
    </w:p>
    <w:p w14:paraId="1F2642D3">
      <w:pPr>
        <w:pStyle w:val="48"/>
        <w:rPr>
          <w:rFonts w:ascii="Times New Roman" w:hAnsi="Times New Roman" w:eastAsia="MS Mincho"/>
          <w:b/>
          <w:sz w:val="20"/>
          <w:lang w:val="en-AU"/>
        </w:rPr>
      </w:pPr>
      <w:r>
        <w:rPr>
          <w:rFonts w:ascii="Times New Roman" w:hAnsi="Times New Roman" w:eastAsia="MS Mincho"/>
          <w:sz w:val="20"/>
          <w:lang w:val="en-AU"/>
        </w:rPr>
        <w:t>Field isolates of SMV that are virulent on Rsv1-genotype soybeans are relatively rare but have been reported in Korea (Ahangaran et al., 2013; Choi et al., 2005). The determinant for triggering Rsv1-mediated systemic lethal hypersensitive response (LSHR) has been mapped to the P3 protein (Hajimorad et al., 2003, 2005). Additionally, HC-Pro has also been implicated in activating LSHR (Khatabi et al., 2013; Seo et al., 2011). Achieving virulence on Rsv1 soybean genotypes requires combined mutations in both HC-Pro and P3 proteins (Wen et al., 2013). However, such mutations often come at a fitness cost, particularly mutations in HC-Pro.</w:t>
      </w:r>
    </w:p>
    <w:p w14:paraId="19DE593E">
      <w:pPr>
        <w:pStyle w:val="48"/>
        <w:rPr>
          <w:rFonts w:ascii="Times New Roman" w:hAnsi="Times New Roman" w:eastAsia="MS Mincho"/>
          <w:b/>
          <w:sz w:val="20"/>
          <w:lang w:val="en-AU"/>
        </w:rPr>
      </w:pPr>
      <w:r>
        <w:rPr>
          <w:rFonts w:ascii="Times New Roman" w:hAnsi="Times New Roman" w:eastAsia="MS Mincho"/>
          <w:sz w:val="20"/>
          <w:lang w:val="en-AU"/>
        </w:rPr>
        <w:t>6.2. Determinants for Rsv3-Mediated Resistance</w:t>
      </w:r>
    </w:p>
    <w:p w14:paraId="02126908">
      <w:pPr>
        <w:pStyle w:val="48"/>
        <w:rPr>
          <w:rFonts w:ascii="Times New Roman" w:hAnsi="Times New Roman" w:eastAsia="MS Mincho"/>
          <w:b/>
          <w:sz w:val="20"/>
          <w:lang w:val="en-AU"/>
        </w:rPr>
      </w:pPr>
      <w:r>
        <w:rPr>
          <w:rFonts w:ascii="Times New Roman" w:hAnsi="Times New Roman" w:eastAsia="MS Mincho"/>
          <w:sz w:val="20"/>
          <w:lang w:val="en-AU"/>
        </w:rPr>
        <w:t>The Rsv3 locus in the soybean cultivar L29 confers either extreme resistance (ER) or restricts viral replication (Seo et al., 2009a; Zhang et al., 2009). The avirulence determinant for Rsv3 lies within the CI protein, where a single amino acid substitution can render the virus virulent (Seo et al., 2009a; Zhang et al., 2009). Nevertheless, SMV strains capable of overcoming Rsv3 are widely distributed globally. This finding contradicts the hypothesis proposed by Chowda-Reddy et al. (2011b), which suggested that multiple mutations across different genes would be required, thereby stabilizing Rsv3-mediated resistance (Harrison, 1982).</w:t>
      </w:r>
    </w:p>
    <w:p w14:paraId="175412A7">
      <w:pPr>
        <w:pStyle w:val="48"/>
        <w:rPr>
          <w:rFonts w:ascii="Times New Roman" w:hAnsi="Times New Roman" w:eastAsia="MS Mincho"/>
          <w:b/>
          <w:sz w:val="20"/>
          <w:lang w:val="en-AU"/>
        </w:rPr>
      </w:pPr>
      <w:r>
        <w:rPr>
          <w:rFonts w:ascii="Times New Roman" w:hAnsi="Times New Roman" w:eastAsia="MS Mincho"/>
          <w:sz w:val="20"/>
          <w:lang w:val="en-AU"/>
        </w:rPr>
        <w:t>6.3. Determinants for Rsv4-Mediated Resistance</w:t>
      </w:r>
    </w:p>
    <w:p w14:paraId="0F5C53BC">
      <w:pPr>
        <w:pStyle w:val="48"/>
        <w:rPr>
          <w:rFonts w:ascii="Times New Roman" w:hAnsi="Times New Roman" w:eastAsia="MS Mincho"/>
          <w:b/>
          <w:sz w:val="20"/>
          <w:lang w:val="en-AU"/>
        </w:rPr>
      </w:pPr>
      <w:r>
        <w:rPr>
          <w:rFonts w:ascii="Times New Roman" w:hAnsi="Times New Roman" w:eastAsia="MS Mincho"/>
          <w:sz w:val="20"/>
          <w:lang w:val="en-AU"/>
        </w:rPr>
        <w:t>Three amino acid positions within the P3 protein determine the virulence or avirulence of SMV strains on Rsv4-genotype soybean (Chowda-Reddy et al., 2011a). The genetic composition of P3 also affects which amino acid is selected during adaptation (Ahangaran et al., 2013; Khatabi et al., 2012). Although it was previously hypothesized that multiple SMV proteins may contribute to virulence against Rsv4 (Chowda-Reddy et al., 2011b), subsequent studies have not confirmed this. Notably, SMV strains adapted to Rsv4 often exhibit reduced infectivity in susceptible soybean cultivars, which may help maintain the long-term durability of Rsv4-mediated resistance (Wang &amp; Hajimorad, 2016).</w:t>
      </w:r>
    </w:p>
    <w:p w14:paraId="64050D37">
      <w:pPr>
        <w:pStyle w:val="48"/>
        <w:rPr>
          <w:rFonts w:ascii="Times New Roman" w:hAnsi="Times New Roman" w:eastAsia="MS Mincho"/>
          <w:b/>
          <w:sz w:val="20"/>
          <w:lang w:val="en-AU"/>
        </w:rPr>
      </w:pPr>
      <w:r>
        <w:rPr>
          <w:rFonts w:ascii="Times New Roman" w:hAnsi="Times New Roman" w:eastAsia="MS Mincho"/>
          <w:sz w:val="20"/>
          <w:lang w:val="en-AU"/>
        </w:rPr>
        <w:t>7. Soybean Immune Responses to SMV Infection</w:t>
      </w:r>
    </w:p>
    <w:p w14:paraId="30D8E07B">
      <w:pPr>
        <w:pStyle w:val="48"/>
        <w:rPr>
          <w:rFonts w:ascii="Times New Roman" w:hAnsi="Times New Roman" w:eastAsia="MS Mincho"/>
          <w:b/>
          <w:sz w:val="20"/>
          <w:lang w:val="en-AU"/>
        </w:rPr>
      </w:pPr>
      <w:r>
        <w:rPr>
          <w:rFonts w:ascii="Times New Roman" w:hAnsi="Times New Roman" w:eastAsia="MS Mincho"/>
          <w:sz w:val="20"/>
          <w:lang w:val="en-AU"/>
        </w:rPr>
        <w:t>One of the earliest responses of soybean plants to viral infection is the activation of pathogenesis-related (PR) genes. In SMV-infected soybean, several defense-associated genes, including PR-1, PR-2, PR-3, and PR-10, as well as genes encoding protease inhibitors, phenylalanine ammonia-lyase (a key enzyme that initiates the phenylpropanoid pathway by converting phenylalanine to cinnamic acid), WRKY transcription factors, chalcone synthase (a central enzyme in flavonoid biosynthesis and plant defense), glutathione S-transferase, oxidoreductases, and various signal transduction elements are upregulated (Chen et al., 2017a; Hwang et al., 2014; Kim et al., 2016; Lee et al., 2005; Zhang et al., 2012). Multiple hormonal signaling pathways are activated during SMV infection, including those mediated by jasmonic acid (JA), salicylic acid (SA), and ethylene (ET) (Chen et al., 2017a; Kim et al., 2016; Yang et al., 2011). The systemic lethal hypersensitive response (LSHR) governed by Rsv1 is regulated via ET and SA pathways (Khatabi et al., 2013; Wen et al., 2013). Antagonistic interactions between JA and SA signaling have been confirmed in SMV-infected soybean, where SA-mediated signaling suppresses SMV replication (Lim et al., 2016).</w:t>
      </w:r>
    </w:p>
    <w:p w14:paraId="0B289EEF">
      <w:pPr>
        <w:pStyle w:val="48"/>
        <w:rPr>
          <w:rFonts w:ascii="Times New Roman" w:hAnsi="Times New Roman" w:eastAsia="MS Mincho"/>
          <w:b/>
          <w:sz w:val="20"/>
          <w:lang w:val="en-AU"/>
        </w:rPr>
      </w:pPr>
      <w:r>
        <w:rPr>
          <w:rFonts w:ascii="Times New Roman" w:hAnsi="Times New Roman" w:eastAsia="MS Mincho"/>
          <w:sz w:val="20"/>
          <w:lang w:val="en-AU"/>
        </w:rPr>
        <w:t>Viral infection induces oxidative stress in host plants. SMV infection triggers the production of reactive oxygen species (ROS), leading to the activation of several ROS-related enzymes including NADPH oxidase (RBOH), superoxide dismutase (SOD), peroxidase (POD), catalase (CAT), ascorbate peroxidase (APX), and glutathione S-transferase (GST) (Zhang et al., 2012). Additionally, phosphorylation-dependent signaling cascades, including MAPK and CDPK pathways, are activated following SMV infection (Lee et al., 2005; Seo et al., 2007). These coordinated responses highlight the complex molecular network employed by soybean plants to detect, signal, and counteract SMV infection.</w:t>
      </w:r>
    </w:p>
    <w:p w14:paraId="3065FEE8">
      <w:pPr>
        <w:pStyle w:val="48"/>
        <w:rPr>
          <w:rFonts w:ascii="Times New Roman" w:hAnsi="Times New Roman" w:eastAsia="MS Mincho"/>
          <w:b/>
          <w:sz w:val="20"/>
          <w:lang w:val="en-AU"/>
        </w:rPr>
      </w:pPr>
      <w:r>
        <w:rPr>
          <w:rFonts w:ascii="Times New Roman" w:hAnsi="Times New Roman" w:eastAsia="MS Mincho"/>
          <w:sz w:val="20"/>
          <w:lang w:val="en-AU"/>
        </w:rPr>
        <w:t>Conclusion</w:t>
      </w:r>
    </w:p>
    <w:p w14:paraId="53F0DA14">
      <w:pPr>
        <w:pStyle w:val="48"/>
        <w:rPr>
          <w:rFonts w:ascii="Times New Roman" w:hAnsi="Times New Roman" w:eastAsia="MS Mincho"/>
          <w:b/>
          <w:sz w:val="20"/>
          <w:lang w:val="en-AU"/>
        </w:rPr>
      </w:pPr>
      <w:r>
        <w:rPr>
          <w:rFonts w:ascii="Times New Roman" w:hAnsi="Times New Roman" w:eastAsia="MS Mincho"/>
          <w:sz w:val="20"/>
          <w:lang w:val="en-AU"/>
        </w:rPr>
        <w:t>The analytical findings presented in this review underscore the complexity, high infectivity, and agronomic significance of Soybean mosaic virus (SMV). Understanding the mechanisms of virus transmission—especially the molecular determinants of aphid- and seed-mediated spread—helps clarify the epidemiological dynamics underlying its wide distribution.</w:t>
      </w:r>
    </w:p>
    <w:p w14:paraId="59EB1C43">
      <w:pPr>
        <w:pStyle w:val="48"/>
        <w:rPr>
          <w:rFonts w:ascii="Times New Roman" w:hAnsi="Times New Roman" w:eastAsia="MS Mincho"/>
          <w:b/>
          <w:sz w:val="20"/>
          <w:lang w:val="en-AU"/>
        </w:rPr>
      </w:pPr>
      <w:r>
        <w:rPr>
          <w:rFonts w:ascii="Times New Roman" w:hAnsi="Times New Roman" w:eastAsia="MS Mincho"/>
          <w:sz w:val="20"/>
          <w:lang w:val="en-AU"/>
        </w:rPr>
        <w:t>Molecular analyses of the SMV genome and the functional</w:t>
      </w:r>
      <w:bookmarkStart w:id="1" w:name="_GoBack"/>
      <w:bookmarkEnd w:id="1"/>
      <w:r>
        <w:rPr>
          <w:rFonts w:ascii="Times New Roman" w:hAnsi="Times New Roman" w:eastAsia="MS Mincho"/>
          <w:sz w:val="20"/>
          <w:lang w:val="en-AU"/>
        </w:rPr>
        <w:t xml:space="preserve"> characterization of its encoded proteins have illuminated key interactions between the virus and its host. Proteins such as HC-Pro, P3, CP, and PIPO have been identified as crucial for viral transmission, movement, and virulence.</w:t>
      </w:r>
    </w:p>
    <w:p w14:paraId="2BA81EDE">
      <w:pPr>
        <w:pStyle w:val="48"/>
        <w:rPr>
          <w:rFonts w:ascii="Times New Roman" w:hAnsi="Times New Roman" w:eastAsia="MS Mincho"/>
          <w:b/>
          <w:sz w:val="20"/>
          <w:lang w:val="en-AU"/>
        </w:rPr>
      </w:pPr>
      <w:r>
        <w:rPr>
          <w:rFonts w:ascii="Times New Roman" w:hAnsi="Times New Roman" w:eastAsia="MS Mincho"/>
          <w:sz w:val="20"/>
          <w:lang w:val="en-AU"/>
        </w:rPr>
        <w:t>On the host side, resistance mechanisms are mediated by a variety of R genes, PR genes, ROS-responsive enzymes, and hormonal signaling pathways, including those involving salicylic acid, jasmonic acid, and ethylene. The emergence of SMV strains capable of overcoming specific R gene-mediated resistance suggests that evolutionary pressures and viral adaptability continue to shape the virus population.</w:t>
      </w:r>
    </w:p>
    <w:p w14:paraId="6BB4ED08">
      <w:pPr>
        <w:pStyle w:val="48"/>
        <w:rPr>
          <w:rFonts w:ascii="Times New Roman" w:hAnsi="Times New Roman" w:eastAsia="MS Mincho"/>
          <w:b/>
          <w:sz w:val="20"/>
          <w:lang w:val="en-AU"/>
        </w:rPr>
      </w:pPr>
      <w:r>
        <w:rPr>
          <w:rFonts w:ascii="Times New Roman" w:hAnsi="Times New Roman" w:eastAsia="MS Mincho"/>
          <w:sz w:val="20"/>
          <w:lang w:val="en-AU"/>
        </w:rPr>
        <w:t>Collectively, these insights form a foundation for the development of SMV-resistant soybean cultivars, the implementation of marker-assisted selection (MAS) strategies, and the design of integrated disease management programs tailored to the molecular biology of the virus and its interaction with the soybean host.</w:t>
      </w:r>
    </w:p>
    <w:p w14:paraId="16F64990">
      <w:pPr>
        <w:pStyle w:val="48"/>
        <w:rPr>
          <w:rFonts w:ascii="Times New Roman" w:hAnsi="Times New Roman"/>
          <w:sz w:val="28"/>
        </w:rPr>
      </w:pPr>
      <w:r>
        <w:rPr>
          <w:rFonts w:ascii="Times New Roman" w:hAnsi="Times New Roman"/>
          <w:sz w:val="28"/>
        </w:rPr>
        <w:t>REFERENCES</w:t>
      </w:r>
    </w:p>
    <w:p w14:paraId="0170E452">
      <w:pPr>
        <w:pStyle w:val="48"/>
        <w:numPr>
          <w:ilvl w:val="0"/>
          <w:numId w:val="2"/>
        </w:numPr>
        <w:rPr>
          <w:rFonts w:ascii="Times New Roman" w:hAnsi="Times New Roman"/>
        </w:rPr>
      </w:pPr>
      <w:r>
        <w:rPr>
          <w:rFonts w:ascii="Times New Roman" w:hAnsi="Times New Roman"/>
        </w:rPr>
        <w:t>Ahangaran, A., Habibi, M. K., Mohammadi, G.-H. M., Winter, S., &amp; García-Arenal, F. (2013). Analysis of Soybean mosaic virus genetic diversity in Iran allows the characterization of a new mutation resulting in overcoming Rsv4-resistance. Journal of General Virology, 94(11), 2557–2568. https://doi.org/10.1099/vir.0.055459-0</w:t>
      </w:r>
    </w:p>
    <w:p w14:paraId="62F3CA72">
      <w:pPr>
        <w:pStyle w:val="48"/>
        <w:numPr>
          <w:ilvl w:val="0"/>
          <w:numId w:val="2"/>
        </w:numPr>
        <w:rPr>
          <w:rFonts w:ascii="Times New Roman" w:hAnsi="Times New Roman"/>
        </w:rPr>
      </w:pPr>
      <w:r>
        <w:rPr>
          <w:rFonts w:ascii="Times New Roman" w:hAnsi="Times New Roman"/>
        </w:rPr>
        <w:t>Almeida, A. M. R. (1981). Identification of strains of soybean common mosaic virus in Parana State. Fitopatologia Brasileira, 6, 131–136.</w:t>
      </w:r>
    </w:p>
    <w:p w14:paraId="3DAA5B25">
      <w:pPr>
        <w:pStyle w:val="48"/>
        <w:numPr>
          <w:ilvl w:val="0"/>
          <w:numId w:val="2"/>
        </w:numPr>
        <w:rPr>
          <w:rFonts w:ascii="Times New Roman" w:hAnsi="Times New Roman"/>
        </w:rPr>
      </w:pPr>
      <w:r>
        <w:rPr>
          <w:rFonts w:ascii="Times New Roman" w:hAnsi="Times New Roman"/>
        </w:rPr>
        <w:t>Almeida, A. M. R., Sakai, J., Souto, E. R., Kitajima, E. W., Fukuji, T. S., &amp; Hanada, K. (2002). Mosaic in Senna occidentalis in southern Brazil induced by a new strain of Soybean mosaic virus. Fitopatologia Brasileira, 27(2), 151–156.</w:t>
      </w:r>
    </w:p>
    <w:p w14:paraId="4B7776AE">
      <w:pPr>
        <w:pStyle w:val="48"/>
        <w:numPr>
          <w:ilvl w:val="0"/>
          <w:numId w:val="2"/>
        </w:numPr>
        <w:rPr>
          <w:rFonts w:ascii="Times New Roman" w:hAnsi="Times New Roman"/>
        </w:rPr>
      </w:pPr>
      <w:r>
        <w:rPr>
          <w:rFonts w:ascii="Times New Roman" w:hAnsi="Times New Roman"/>
        </w:rPr>
        <w:t>Anjos, J. R. M., Lin, M. T., &amp; Kitajima, E. W. (1985). Characterization of an isolate of Soybean mosaic virus. Fitopatologia Brasileira, 10, 143–157.</w:t>
      </w:r>
    </w:p>
    <w:p w14:paraId="4110BBB1">
      <w:pPr>
        <w:pStyle w:val="48"/>
        <w:numPr>
          <w:ilvl w:val="0"/>
          <w:numId w:val="2"/>
        </w:numPr>
        <w:rPr>
          <w:rFonts w:ascii="Times New Roman" w:hAnsi="Times New Roman"/>
        </w:rPr>
      </w:pPr>
      <w:r>
        <w:rPr>
          <w:rFonts w:ascii="Times New Roman" w:hAnsi="Times New Roman"/>
        </w:rPr>
        <w:t>Benscher, D., Pappu, S. S., Niblett, C. L., Varón de Agudelo, F., Morales, F., Hodson, E., Álvarez, E., Acosta, O., &amp; Lee, R. F. (1996). A strain of Soybean mosaic virus infecting Passiflora spp. in Colombia. Plant Disease, 80(3), 258–262. https://doi.org/10.1094/PD-80-0258</w:t>
      </w:r>
    </w:p>
    <w:p w14:paraId="39FD3DE8">
      <w:pPr>
        <w:pStyle w:val="48"/>
        <w:numPr>
          <w:ilvl w:val="0"/>
          <w:numId w:val="2"/>
        </w:numPr>
        <w:rPr>
          <w:rFonts w:ascii="Times New Roman" w:hAnsi="Times New Roman"/>
        </w:rPr>
      </w:pPr>
      <w:r>
        <w:rPr>
          <w:rFonts w:ascii="Times New Roman" w:hAnsi="Times New Roman"/>
        </w:rPr>
        <w:t>Bowers, G. R., &amp; Goodman, R. M. (1979). Soybean mosaic virus: Infection of soybean seed parts and seed transmission. Phytopathology, 69(6), 569–572.</w:t>
      </w:r>
    </w:p>
    <w:p w14:paraId="433CC77F">
      <w:pPr>
        <w:pStyle w:val="48"/>
        <w:numPr>
          <w:ilvl w:val="0"/>
          <w:numId w:val="2"/>
        </w:numPr>
        <w:rPr>
          <w:rFonts w:ascii="Times New Roman" w:hAnsi="Times New Roman"/>
        </w:rPr>
      </w:pPr>
      <w:r>
        <w:rPr>
          <w:rFonts w:ascii="Times New Roman" w:hAnsi="Times New Roman"/>
        </w:rPr>
        <w:t>Bowers, G. R., &amp; Goodman, R. M. (1991). Strain specificity of soybean mosaic virus seed transmission in soybean. Crop Science, 31(5), 1171–1174. https://doi.org/10.2135/cropsci1991.0011183X003100050017x</w:t>
      </w:r>
    </w:p>
    <w:p w14:paraId="0DBE214A">
      <w:pPr>
        <w:pStyle w:val="48"/>
        <w:numPr>
          <w:ilvl w:val="0"/>
          <w:numId w:val="2"/>
        </w:numPr>
        <w:rPr>
          <w:rFonts w:ascii="Times New Roman" w:hAnsi="Times New Roman"/>
        </w:rPr>
      </w:pPr>
      <w:r>
        <w:rPr>
          <w:rFonts w:ascii="Times New Roman" w:hAnsi="Times New Roman"/>
        </w:rPr>
        <w:t>Cassone, B. J., Grove, H. C., Elebute, O., Villanueva, S. M. P., &amp; LeMoine, C. M. R. (2015). Soybean aphid (Aphis glycines) feeding behaviour on Soybean mosaic virus-infected soybean. Entomologia Experimentalis et Applicata, 157(1), 102–109. https://doi.org/10.1111/eea.12343</w:t>
      </w:r>
    </w:p>
    <w:p w14:paraId="520FD8AB">
      <w:pPr>
        <w:pStyle w:val="48"/>
        <w:numPr>
          <w:ilvl w:val="0"/>
          <w:numId w:val="2"/>
        </w:numPr>
        <w:rPr>
          <w:rFonts w:ascii="Times New Roman" w:hAnsi="Times New Roman"/>
        </w:rPr>
      </w:pPr>
      <w:r>
        <w:rPr>
          <w:rFonts w:ascii="Times New Roman" w:hAnsi="Times New Roman"/>
        </w:rPr>
        <w:t>Chen, H., Zhang, L., Yu, K., &amp; Wang, W. (2004). Molecular characterization of Soybean mosaic virus strain P. Virus Research, 104(2), 139–149. https://doi.org/10.1016/j.virusres.2004.04.002</w:t>
      </w:r>
    </w:p>
    <w:p w14:paraId="44F7E838">
      <w:pPr>
        <w:pStyle w:val="48"/>
        <w:numPr>
          <w:ilvl w:val="0"/>
          <w:numId w:val="2"/>
        </w:numPr>
        <w:rPr>
          <w:rFonts w:ascii="Times New Roman" w:hAnsi="Times New Roman"/>
        </w:rPr>
      </w:pPr>
      <w:r>
        <w:rPr>
          <w:rFonts w:ascii="Times New Roman" w:hAnsi="Times New Roman"/>
        </w:rPr>
        <w:t>Cho, E. K., &amp; Goodman, R. M. (1979). Strains of Soybean mosaic virus: Classification based on virulence in resistant soybean cultivars. Phytopathology, 69(5), 467–470. https://doi.org/10.1094/Phyto-69-467</w:t>
      </w:r>
    </w:p>
    <w:p w14:paraId="75948CD9">
      <w:pPr>
        <w:pStyle w:val="48"/>
        <w:numPr>
          <w:ilvl w:val="0"/>
          <w:numId w:val="2"/>
        </w:numPr>
        <w:rPr>
          <w:rFonts w:ascii="Times New Roman" w:hAnsi="Times New Roman"/>
        </w:rPr>
      </w:pPr>
      <w:r>
        <w:rPr>
          <w:rFonts w:ascii="Times New Roman" w:hAnsi="Times New Roman"/>
        </w:rPr>
        <w:t>Choi, B. K., Koo, J. M., Ahn, H. J., Yum, H. J., &amp; Choi, C. W. (2005). Soybean mosaic virus resistance in soybean: Strain specificity and inheritance. Plant Pathology Journal, 21(2), 83–88. https://doi.org/10.5423/PPJ.2005.21.2.083</w:t>
      </w:r>
    </w:p>
    <w:p w14:paraId="5EEC5F3C">
      <w:pPr>
        <w:pStyle w:val="48"/>
        <w:numPr>
          <w:ilvl w:val="0"/>
          <w:numId w:val="2"/>
        </w:numPr>
        <w:rPr>
          <w:rFonts w:ascii="Times New Roman" w:hAnsi="Times New Roman"/>
        </w:rPr>
      </w:pPr>
      <w:r>
        <w:rPr>
          <w:rFonts w:ascii="Times New Roman" w:hAnsi="Times New Roman"/>
        </w:rPr>
        <w:t>Chung, B. Y. W., Miller, W. A., Atkins, J. F., &amp; Firth, A. E. (2008). An overlapping essential gene in the Potyviridae. Proceedings of the National Academy of Sciences, 105(15), 5897–5902. https://doi.org/10.1073/pnas.0800468105</w:t>
      </w:r>
    </w:p>
    <w:p w14:paraId="2D0E6B1F">
      <w:pPr>
        <w:pStyle w:val="48"/>
        <w:numPr>
          <w:ilvl w:val="0"/>
          <w:numId w:val="2"/>
        </w:numPr>
        <w:rPr>
          <w:rFonts w:ascii="Times New Roman" w:hAnsi="Times New Roman"/>
        </w:rPr>
      </w:pPr>
      <w:r>
        <w:rPr>
          <w:rFonts w:ascii="Times New Roman" w:hAnsi="Times New Roman"/>
        </w:rPr>
        <w:t>Cui, X., Li, G., Wang, D., Hu, D., &amp; Zhou, X. (2011). A Begomovirus DNAβ-encoded protein binds DNA, functions as a suppressor of RNA silencing, and targets the cell nucleus. Journal of Virology, 85(19), 10431–10444. https://doi.org/10.1128/JVI.00847-11</w:t>
      </w:r>
    </w:p>
    <w:p w14:paraId="1D305470">
      <w:pPr>
        <w:pStyle w:val="48"/>
        <w:numPr>
          <w:ilvl w:val="0"/>
          <w:numId w:val="2"/>
        </w:numPr>
        <w:rPr>
          <w:rFonts w:ascii="Times New Roman" w:hAnsi="Times New Roman"/>
        </w:rPr>
      </w:pPr>
      <w:r>
        <w:rPr>
          <w:rFonts w:ascii="Times New Roman" w:hAnsi="Times New Roman"/>
        </w:rPr>
        <w:t>Domier, L. L., Steinlage, T. A., Hobbs, H. A., Yang, Y., Herrmann, M. G., Kramer, L. D., &amp; Wang, D. (2007). Similarities in seed and aphid transmission among Soybean mosaic virus isolates. Plant Disease, 91(5), 546–550. https://doi.org/10.1094/PDIS-91-5-0546</w:t>
      </w:r>
    </w:p>
    <w:p w14:paraId="62240DCC">
      <w:pPr>
        <w:pStyle w:val="48"/>
        <w:numPr>
          <w:ilvl w:val="0"/>
          <w:numId w:val="2"/>
        </w:numPr>
        <w:rPr>
          <w:rFonts w:ascii="Times New Roman" w:hAnsi="Times New Roman"/>
        </w:rPr>
      </w:pPr>
      <w:r>
        <w:rPr>
          <w:rFonts w:ascii="Times New Roman" w:hAnsi="Times New Roman"/>
        </w:rPr>
        <w:t>Domier, L. L., Hobbs, H. A., McCoppin, N. K., Bowen, C. R., Steinlage, T. A., Chang, S., &amp; Wang, Y. (2011). Multiple loci condition seed transmission of Soybean mosaic virus in soybean. Phytopathology, 101(7), 750–756. https://doi.org/10.1094/PHYTO-09-10-0239</w:t>
      </w:r>
    </w:p>
    <w:p w14:paraId="1C324565">
      <w:pPr>
        <w:pStyle w:val="48"/>
        <w:numPr>
          <w:ilvl w:val="0"/>
          <w:numId w:val="2"/>
        </w:numPr>
        <w:rPr>
          <w:rFonts w:ascii="Times New Roman" w:hAnsi="Times New Roman"/>
        </w:rPr>
      </w:pPr>
      <w:r>
        <w:rPr>
          <w:rFonts w:ascii="Times New Roman" w:hAnsi="Times New Roman"/>
        </w:rPr>
        <w:t>Gao, Z., Johansen, E., Eyers, S., Thomas, C. L., Ellis, T. H. N., &amp; Maule, A. J. (2015). The potyvirus recessive resistance gene, sbm1, identifies a novel role for translation initiation factor eIF4E in cell-to-cell trafficking. The Plant Journal, 42(6), 877–889. https://doi.org/10.1111/j.1365-313X.2005.02419.x</w:t>
      </w:r>
    </w:p>
    <w:p w14:paraId="4F9CF7F3">
      <w:pPr>
        <w:pStyle w:val="48"/>
        <w:numPr>
          <w:ilvl w:val="0"/>
          <w:numId w:val="2"/>
        </w:numPr>
        <w:rPr>
          <w:rFonts w:ascii="Times New Roman" w:hAnsi="Times New Roman"/>
        </w:rPr>
      </w:pPr>
      <w:r>
        <w:rPr>
          <w:rFonts w:ascii="Times New Roman" w:hAnsi="Times New Roman"/>
        </w:rPr>
        <w:t>Goodman, R. M., &amp; Oard, J. H. (1980). Seed transmission and yield losses in tropical soybeans infected by Soybean mosaic virus. Plant Disease, 64(9), 862–864. https://doi.org/10.1094/PD-64-862</w:t>
      </w:r>
    </w:p>
    <w:p w14:paraId="53E11153">
      <w:pPr>
        <w:pStyle w:val="48"/>
        <w:numPr>
          <w:ilvl w:val="0"/>
          <w:numId w:val="2"/>
        </w:numPr>
        <w:rPr>
          <w:rFonts w:ascii="Times New Roman" w:hAnsi="Times New Roman"/>
        </w:rPr>
      </w:pPr>
      <w:r>
        <w:rPr>
          <w:rFonts w:ascii="Times New Roman" w:hAnsi="Times New Roman"/>
        </w:rPr>
        <w:t>Hajimorad, M. R., Eggenberger, A. L., &amp; Hill, J. H. (2003). Evolution of Soybean mosaic virus-G7 molecularly cloned genome in Rsv1-genotype soybean results in emergence of mutant virions with altered determinants of virulence. Virology, 314(2), 497–509. https://doi.org/10.1016/S0042-6822(03)00431-8</w:t>
      </w:r>
    </w:p>
    <w:p w14:paraId="7C627424">
      <w:pPr>
        <w:pStyle w:val="48"/>
        <w:numPr>
          <w:ilvl w:val="0"/>
          <w:numId w:val="2"/>
        </w:numPr>
        <w:rPr>
          <w:rFonts w:ascii="Times New Roman" w:hAnsi="Times New Roman"/>
        </w:rPr>
      </w:pPr>
      <w:r>
        <w:rPr>
          <w:rFonts w:ascii="Times New Roman" w:hAnsi="Times New Roman"/>
        </w:rPr>
        <w:t>Hajimorad, M. R., Wen, R. H., Eggenberger, A. L., Hill, J. H., &amp; Maroof, M. A. S. (2011). Experimental adaptation of an RNA virus mimics natural evolution for virulence attenuation and dominance reversal. Virology, 432(2), 555–561. https://doi.org/10.1016/j.virol.2012.06.019</w:t>
      </w:r>
    </w:p>
    <w:p w14:paraId="680E84DC">
      <w:pPr>
        <w:pStyle w:val="48"/>
        <w:numPr>
          <w:ilvl w:val="0"/>
          <w:numId w:val="2"/>
        </w:numPr>
        <w:rPr>
          <w:rFonts w:ascii="Times New Roman" w:hAnsi="Times New Roman"/>
        </w:rPr>
      </w:pPr>
      <w:r>
        <w:rPr>
          <w:rFonts w:ascii="Times New Roman" w:hAnsi="Times New Roman"/>
        </w:rPr>
        <w:t>Hill, J. H., &amp; Whitham, S. A. (2014). Control of virus diseases in soybeans. In Advances in Virus Research (Vol. 90, pp. 355–390). Academic Press. https://doi.org/10.1016/B978-0-12-801246-8.00007-X</w:t>
      </w:r>
    </w:p>
    <w:p w14:paraId="100BC876">
      <w:pPr>
        <w:pStyle w:val="48"/>
        <w:numPr>
          <w:ilvl w:val="0"/>
          <w:numId w:val="2"/>
        </w:numPr>
        <w:rPr>
          <w:rFonts w:ascii="Times New Roman" w:hAnsi="Times New Roman"/>
        </w:rPr>
      </w:pPr>
      <w:r>
        <w:rPr>
          <w:rFonts w:ascii="Times New Roman" w:hAnsi="Times New Roman"/>
        </w:rPr>
        <w:t>Hill, J. H., Bailey, T. B., Benner, H. I., Tachibana, H., &amp; Durand, D. P. (1987). Soybean mosaic virus: Effects of primary infection date on seed yield and seed quality. Plant Disease, 71(3), 237–239. https://doi.org/10.1094/PD-71-0237</w:t>
      </w:r>
    </w:p>
    <w:p w14:paraId="2F1616DB">
      <w:pPr>
        <w:pStyle w:val="48"/>
        <w:numPr>
          <w:ilvl w:val="0"/>
          <w:numId w:val="2"/>
        </w:numPr>
        <w:rPr>
          <w:rFonts w:ascii="Times New Roman" w:hAnsi="Times New Roman"/>
        </w:rPr>
      </w:pPr>
      <w:r>
        <w:rPr>
          <w:rFonts w:ascii="Times New Roman" w:hAnsi="Times New Roman"/>
        </w:rPr>
        <w:t>Hobbs, H. A., Hill, C. B., Grau, C. R., Koval, N. C., Wang, Y., Pedersen, W. L., ... &amp; Domier, L. L. (2003). Green stem disorder of soybean. Plant Disease, 87(8), 961–971. https://doi.org/10.1094/PDIS.2003.87.8.961</w:t>
      </w:r>
    </w:p>
    <w:p w14:paraId="7D77AE0A">
      <w:pPr>
        <w:pStyle w:val="48"/>
        <w:numPr>
          <w:ilvl w:val="0"/>
          <w:numId w:val="2"/>
        </w:numPr>
        <w:rPr>
          <w:rFonts w:ascii="Times New Roman" w:hAnsi="Times New Roman"/>
        </w:rPr>
      </w:pPr>
      <w:r>
        <w:rPr>
          <w:rFonts w:ascii="Times New Roman" w:hAnsi="Times New Roman"/>
        </w:rPr>
        <w:t>Hajimorad, M. R., Domier, L. L., Tolin, S. A., Whitham, S. A., &amp; Saghai Maroof, M. A. (2008). Soybean mosaic virus: A successful potyvirus with a wide distribution but restricted natural host range. Molecular Plant Pathology, 9(1), 1–11. https://doi.org/10.1111/j.1364-3703.2007.00432.x</w:t>
      </w:r>
    </w:p>
    <w:p w14:paraId="735CB7B5">
      <w:pPr>
        <w:pStyle w:val="48"/>
        <w:numPr>
          <w:ilvl w:val="0"/>
          <w:numId w:val="2"/>
        </w:numPr>
        <w:rPr>
          <w:rFonts w:ascii="Times New Roman" w:hAnsi="Times New Roman"/>
        </w:rPr>
      </w:pPr>
      <w:r>
        <w:rPr>
          <w:rFonts w:ascii="Times New Roman" w:hAnsi="Times New Roman"/>
        </w:rPr>
        <w:t>Kim, K.-H., Yoon, J.-B., Park, H.-G., Park, E. W., &amp; Kim, Y. H. (2003). Structural modification and programmed cell death of soybean leaves infected by Soybean mosaic virus. Plant Pathology Journal, 19(1), 1–7. https://doi.org/10.5423/PPJ.2003.19.1.001</w:t>
      </w:r>
    </w:p>
    <w:p w14:paraId="4700812E">
      <w:pPr>
        <w:pStyle w:val="48"/>
        <w:numPr>
          <w:ilvl w:val="0"/>
          <w:numId w:val="2"/>
        </w:numPr>
        <w:rPr>
          <w:rFonts w:ascii="Times New Roman" w:hAnsi="Times New Roman"/>
        </w:rPr>
      </w:pPr>
      <w:r>
        <w:rPr>
          <w:rFonts w:ascii="Times New Roman" w:hAnsi="Times New Roman"/>
        </w:rPr>
        <w:t>Klepadlo, M., Balk, C. S., Vuong, T. D., Dorrance, A. E., &amp; Nguyen, H. T. (2017). Molecular characterization of genomic regions for resistance to Pythium ultimum var. sporangiiferum in soybean ‘Forrest’. Molecular Breeding, 37(5), 63. https://doi.org/10.1007/s11032-017-0663-3</w:t>
      </w:r>
    </w:p>
    <w:p w14:paraId="7968A73C">
      <w:pPr>
        <w:pStyle w:val="48"/>
        <w:numPr>
          <w:ilvl w:val="0"/>
          <w:numId w:val="2"/>
        </w:numPr>
        <w:rPr>
          <w:rFonts w:ascii="Times New Roman" w:hAnsi="Times New Roman"/>
        </w:rPr>
      </w:pPr>
      <w:r>
        <w:rPr>
          <w:rFonts w:ascii="Times New Roman" w:hAnsi="Times New Roman"/>
        </w:rPr>
        <w:t>Lee, S., Stenger, D. C., Bisaro, D. M., &amp; Davis, K. R. (2005). Identification of loci in Arabidopsis that confer resistance to geminivirus infection. The Plant Journal, 41(1), 142–152. https://doi.org/10.1111/j.1365-313X.2004.02281.x</w:t>
      </w:r>
    </w:p>
    <w:p w14:paraId="3EE4ADB8">
      <w:pPr>
        <w:pStyle w:val="48"/>
        <w:numPr>
          <w:ilvl w:val="0"/>
          <w:numId w:val="2"/>
        </w:numPr>
        <w:rPr>
          <w:rFonts w:ascii="Times New Roman" w:hAnsi="Times New Roman"/>
        </w:rPr>
      </w:pPr>
      <w:r>
        <w:rPr>
          <w:rFonts w:ascii="Times New Roman" w:hAnsi="Times New Roman"/>
        </w:rPr>
        <w:t>Li, K., Xu, C., &amp; Zhang, J. (2014). Soybean mosaic virus resistance in soybean. Molecular Plant Pathology, 15(3), 303–315. https://doi.org/10.1111/mpp.12086</w:t>
      </w:r>
    </w:p>
    <w:p w14:paraId="65E94EAC">
      <w:pPr>
        <w:pStyle w:val="48"/>
        <w:numPr>
          <w:ilvl w:val="0"/>
          <w:numId w:val="2"/>
        </w:numPr>
        <w:rPr>
          <w:rFonts w:ascii="Times New Roman" w:hAnsi="Times New Roman"/>
        </w:rPr>
      </w:pPr>
      <w:r>
        <w:rPr>
          <w:rFonts w:ascii="Times New Roman" w:hAnsi="Times New Roman"/>
        </w:rPr>
        <w:t>Liu, J.-Z., Fang, Y., &amp; Pang, H. (2016). The current status of the soybean–Soybean mosaic virus (SMV) pathosystem. Frontiers in Microbiology, 7, 1906. https://doi.org/10.3389/fmicb.2016.01906</w:t>
      </w:r>
    </w:p>
    <w:p w14:paraId="427C0CBA">
      <w:pPr>
        <w:pStyle w:val="48"/>
        <w:numPr>
          <w:ilvl w:val="0"/>
          <w:numId w:val="2"/>
        </w:numPr>
        <w:rPr>
          <w:rFonts w:ascii="Times New Roman" w:hAnsi="Times New Roman"/>
        </w:rPr>
      </w:pPr>
      <w:r>
        <w:rPr>
          <w:rFonts w:ascii="Times New Roman" w:hAnsi="Times New Roman"/>
        </w:rPr>
        <w:t>Ma, Y., Wang, D., Li, H., Zheng, G., Yang, Y., &amp; Li, X. (2016). Fine mapping of Rsv1-h, a resistance gene to Soybean mosaic virus in soybean. Molecular Breeding, 36(5), 62. https://doi.org/10.1007/s11032-016-0482-y</w:t>
      </w:r>
    </w:p>
    <w:p w14:paraId="2C011928">
      <w:pPr>
        <w:pStyle w:val="48"/>
        <w:numPr>
          <w:ilvl w:val="0"/>
          <w:numId w:val="2"/>
        </w:numPr>
        <w:rPr>
          <w:rFonts w:ascii="Times New Roman" w:hAnsi="Times New Roman"/>
        </w:rPr>
      </w:pPr>
      <w:r>
        <w:rPr>
          <w:rFonts w:ascii="Times New Roman" w:hAnsi="Times New Roman"/>
        </w:rPr>
        <w:t>Ren, Q., Pfeiffer, T. W., &amp; Ghabrial, S. A. (1997). Soybean mosaic virus incidence level and infection time: Interaction effects on soybean. Crop Science, 37(6), 1706–1711. https://doi.org/10.2135/cropsci1997.0011183X003700060006x</w:t>
      </w:r>
    </w:p>
    <w:p w14:paraId="412EE85A">
      <w:pPr>
        <w:pStyle w:val="48"/>
        <w:numPr>
          <w:ilvl w:val="0"/>
          <w:numId w:val="2"/>
        </w:numPr>
        <w:rPr>
          <w:rFonts w:ascii="Times New Roman" w:hAnsi="Times New Roman"/>
        </w:rPr>
      </w:pPr>
      <w:r>
        <w:rPr>
          <w:rFonts w:ascii="Times New Roman" w:hAnsi="Times New Roman"/>
        </w:rPr>
        <w:t>Ross, J. P. (1969). Effect of time and sequence of inoculation of soybeans with soybean mosaic and bean pod mottle viruses on yields and seed characters. Phytopathology, 59(10), 1404–1408.</w:t>
      </w:r>
    </w:p>
    <w:p w14:paraId="3F948FD9">
      <w:pPr>
        <w:pStyle w:val="48"/>
        <w:numPr>
          <w:ilvl w:val="0"/>
          <w:numId w:val="2"/>
        </w:numPr>
        <w:rPr>
          <w:rFonts w:ascii="Times New Roman" w:hAnsi="Times New Roman"/>
        </w:rPr>
      </w:pPr>
      <w:r>
        <w:rPr>
          <w:rFonts w:ascii="Times New Roman" w:hAnsi="Times New Roman"/>
        </w:rPr>
        <w:t>Senda, M., Masuta, C., Ohnishi, S., Goto, K., Kasai, A., Sano, T., ... &amp; Akada, S. (2004). Patterning of virus-infected soybean seed coat is associated with suppression of endogenous silencing of chalcone synthase genes. The Plant Cell, 16(4), 807–818. https://doi.org/10.1105/tpc.019885</w:t>
      </w:r>
    </w:p>
    <w:p w14:paraId="415F58CA">
      <w:pPr>
        <w:pStyle w:val="48"/>
        <w:numPr>
          <w:ilvl w:val="0"/>
          <w:numId w:val="2"/>
        </w:numPr>
        <w:rPr>
          <w:rFonts w:ascii="Times New Roman" w:hAnsi="Times New Roman"/>
        </w:rPr>
      </w:pPr>
      <w:r>
        <w:rPr>
          <w:rFonts w:ascii="Times New Roman" w:hAnsi="Times New Roman"/>
        </w:rPr>
        <w:t>Seo, J.-K., Lee, H.-G., &amp; Kim, K.-H. (2009). Systemic gene delivery into soybean by simple rub-inoculation with plasmid DNA of a Soybean mosaic virus-based vector. Archives of Virology, 154(1), 87–99. https://doi.org/10.1007/s00705-008-0282-8</w:t>
      </w:r>
    </w:p>
    <w:p w14:paraId="01DE18E0">
      <w:pPr>
        <w:pStyle w:val="48"/>
        <w:numPr>
          <w:ilvl w:val="0"/>
          <w:numId w:val="2"/>
        </w:numPr>
        <w:rPr>
          <w:rFonts w:ascii="Times New Roman" w:hAnsi="Times New Roman"/>
        </w:rPr>
      </w:pPr>
      <w:r>
        <w:rPr>
          <w:rFonts w:ascii="Times New Roman" w:hAnsi="Times New Roman"/>
        </w:rPr>
        <w:t>Seo, J.-K., Kwon, S.-J., Cho, W. K., Choi, H.-S., &amp; Kim, K.-H. (2010). Type 2C protein phosphatase is a key regulator of antiviral extreme resistance limiting virus spread. Scientific Reports, 4(1), 5902. https://doi.org/10.1038/srep05902</w:t>
      </w:r>
    </w:p>
    <w:p w14:paraId="406CF489">
      <w:pPr>
        <w:pStyle w:val="48"/>
        <w:numPr>
          <w:ilvl w:val="0"/>
          <w:numId w:val="2"/>
        </w:numPr>
        <w:rPr>
          <w:rFonts w:ascii="Times New Roman" w:hAnsi="Times New Roman"/>
        </w:rPr>
      </w:pPr>
      <w:r>
        <w:rPr>
          <w:rFonts w:ascii="Times New Roman" w:hAnsi="Times New Roman"/>
        </w:rPr>
        <w:t>Shi, A., Chen, P., Zheng, C., Hou, A., &amp; Zhang, B. (2007). A PCR-based marker for the Rsv1 locus conferring resistance to Soybean mosaic virus. Crop Science, 47(1), 368–373. https://doi.org/10.2135/cropsci2006.03.0188</w:t>
      </w:r>
    </w:p>
    <w:p w14:paraId="2EEDF73A">
      <w:pPr>
        <w:pStyle w:val="48"/>
        <w:numPr>
          <w:ilvl w:val="0"/>
          <w:numId w:val="2"/>
        </w:numPr>
        <w:rPr>
          <w:rFonts w:ascii="Times New Roman" w:hAnsi="Times New Roman"/>
        </w:rPr>
      </w:pPr>
      <w:r>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A32332D">
      <w:pPr>
        <w:pStyle w:val="48"/>
        <w:numPr>
          <w:ilvl w:val="0"/>
          <w:numId w:val="2"/>
        </w:numPr>
        <w:rPr>
          <w:rFonts w:ascii="Times New Roman" w:hAnsi="Times New Roman"/>
        </w:rPr>
      </w:pPr>
      <w:r>
        <w:rPr>
          <w:rFonts w:ascii="Times New Roman" w:hAnsi="Times New Roman"/>
        </w:rPr>
        <w:t>Wang, Y., &amp; Ghabrial, S. A. (2002). Soybean mosaic virus transmission by Aphis glycines: Effects of virus accumulation and aphid behavior. Phytopathology, 92(1), 30–36. https://doi.org/10.1094/PHYTO.2002.92.1.30</w:t>
      </w:r>
    </w:p>
    <w:p w14:paraId="72E22DA5">
      <w:pPr>
        <w:pStyle w:val="48"/>
        <w:numPr>
          <w:ilvl w:val="0"/>
          <w:numId w:val="2"/>
        </w:numPr>
        <w:rPr>
          <w:rFonts w:ascii="Times New Roman" w:hAnsi="Times New Roman"/>
        </w:rPr>
      </w:pPr>
      <w:r>
        <w:rPr>
          <w:rFonts w:ascii="Times New Roman" w:hAnsi="Times New Roman"/>
        </w:rPr>
        <w:t>Yang, Y., Lin, J., Zheng, G., Zhang, M., &amp; Zhi, H. (2014). Recombinant Soybean mosaic virus is prevalent in Chinese soybean fields. Archives of Virology, 159(7), 1793–1796. https://doi.org/10.1007/s00705-014-1990-x</w:t>
      </w:r>
    </w:p>
    <w:p w14:paraId="69FE0D26">
      <w:pPr>
        <w:pStyle w:val="48"/>
        <w:numPr>
          <w:ilvl w:val="0"/>
          <w:numId w:val="2"/>
        </w:numPr>
        <w:rPr>
          <w:rFonts w:ascii="Times New Roman" w:hAnsi="Times New Roman"/>
        </w:rPr>
      </w:pPr>
      <w:r>
        <w:rPr>
          <w:rFonts w:ascii="Times New Roman" w:hAnsi="Times New Roman"/>
        </w:rPr>
        <w:t>Zhang, C., Grosic, S., Whitham, S. A., &amp; Hill, J. H. (2012). The requirement of multiple defense genes in soybean Rsv1-mediated extreme resistance to Soybean mosaic virus. Molecular Plant-Microbe Interactions, 25(10), 1307–1313. https://doi.org/10.1094/MPMI-02-12-0026-R</w:t>
      </w:r>
    </w:p>
    <w:p w14:paraId="524B4E89">
      <w:pPr>
        <w:pStyle w:val="48"/>
        <w:numPr>
          <w:ilvl w:val="0"/>
          <w:numId w:val="2"/>
        </w:numPr>
        <w:rPr>
          <w:rFonts w:ascii="Times New Roman" w:hAnsi="Times New Roman"/>
        </w:rPr>
      </w:pPr>
      <w:r>
        <w:rPr>
          <w:rFonts w:ascii="Times New Roman" w:hAnsi="Times New Roman"/>
        </w:rPr>
        <w:t>Zhou, G.-C., Wu, X.-Y., Zhang, Y.-M., Wu, P., Wu, X.-Z., Liu, L.-W., ... &amp; Wang, X.-B. (2014). A genomic survey of thirty soybean-infecting Bean common mosaic virus (BCMV) isolates from China pointed BCMV as a potential threat to soybean production. Virus Research, 191, 125–133. https://doi.org/10.1016/j.virusres.2014.07.026</w:t>
      </w:r>
    </w:p>
    <w:p w14:paraId="2E10AE8B">
      <w:pPr>
        <w:pStyle w:val="48"/>
        <w:numPr>
          <w:ilvl w:val="0"/>
          <w:numId w:val="2"/>
        </w:numPr>
        <w:rPr>
          <w:rFonts w:ascii="Times New Roman" w:hAnsi="Times New Roman"/>
        </w:rPr>
      </w:pPr>
      <w:r>
        <w:rPr>
          <w:rFonts w:ascii="Times New Roman" w:hAnsi="Times New Roman"/>
        </w:rPr>
        <w:t>Hill, J. H. (Ed.). (2015). Compendium of Soybean Diseases and Pests (5th ed.). American Phytopathological Society. https://doi.org/10.1094/9780890544754</w:t>
      </w:r>
    </w:p>
    <w:p w14:paraId="5104DCFE">
      <w:pPr>
        <w:pStyle w:val="48"/>
        <w:numPr>
          <w:ilvl w:val="0"/>
          <w:numId w:val="2"/>
        </w:numPr>
        <w:rPr>
          <w:rFonts w:ascii="Times New Roman" w:hAnsi="Times New Roman"/>
        </w:rPr>
      </w:pPr>
      <w:r>
        <w:rPr>
          <w:rFonts w:ascii="Times New Roman" w:hAnsi="Times New Roman"/>
        </w:rPr>
        <w:t>Axmadaliyev, B. J. (2022). Soya o‘simligini kasallantiruvchi viruslar va virusli kasalliklari [Viruses and viral diseases affecting soybean plants]. Zenodo. https://doi.org/10.5281/zenodo.6772587</w:t>
      </w:r>
    </w:p>
    <w:p w14:paraId="429ED597">
      <w:pPr>
        <w:pStyle w:val="48"/>
        <w:numPr>
          <w:ilvl w:val="0"/>
          <w:numId w:val="2"/>
        </w:numPr>
        <w:rPr>
          <w:rFonts w:ascii="Times New Roman" w:hAnsi="Times New Roman"/>
        </w:rPr>
      </w:pPr>
      <w:r>
        <w:rPr>
          <w:rFonts w:ascii="Times New Roman" w:hAnsi="Times New Roman"/>
        </w:rPr>
        <w:t>Jones Clark, D. &amp; Perry, K. L. (2002). Experimental transmission of Soybean mosaic virus by Aphis glycines. Plant Disease, 86(11), 1260–1265. [https://doi.org/10.1094/PDIS.2002.86.11.1260](https://doi.org/10.1094/PDIS.2002.86.11.1260)&amp;#x20;</w:t>
      </w:r>
    </w:p>
    <w:p w14:paraId="6274C91C">
      <w:pPr>
        <w:pStyle w:val="48"/>
        <w:numPr>
          <w:ilvl w:val="0"/>
          <w:numId w:val="2"/>
        </w:numPr>
        <w:rPr>
          <w:rFonts w:ascii="Times New Roman" w:hAnsi="Times New Roman"/>
        </w:rPr>
      </w:pPr>
      <w:r>
        <w:rPr>
          <w:rFonts w:ascii="Times New Roman" w:hAnsi="Times New Roman"/>
        </w:rPr>
        <w:t>Atreya, C. D., Raccah, B., &amp; Pirone, T. P. (1990). A point mutation in the coat protein abolishes aphid transmissibility of a potyvirus. Virology, 178(1), 161–165. https://doi.org/10.1016/0042-6822%2890%2990389-9)&amp;#x20;</w:t>
      </w:r>
    </w:p>
    <w:p w14:paraId="35542D69">
      <w:pPr>
        <w:pStyle w:val="48"/>
        <w:numPr>
          <w:ilvl w:val="0"/>
          <w:numId w:val="2"/>
        </w:numPr>
        <w:rPr>
          <w:rFonts w:ascii="Times New Roman" w:hAnsi="Times New Roman"/>
        </w:rPr>
      </w:pPr>
      <w:r>
        <w:rPr>
          <w:rFonts w:ascii="Times New Roman" w:hAnsi="Times New Roman"/>
        </w:rPr>
        <w:t>Atreya, C. D., Atreya, P. L., Thornbury, D. W., &amp; Pirone, T. P. (1992). Site-directed mutations in the potyvirus HC‑Pro gene affect helper component activity, virus accumulation, and symptom expression in infected tobacco plants. Virology, 191(1), 106–111.</w:t>
      </w:r>
    </w:p>
    <w:p w14:paraId="795EE0BE">
      <w:pPr>
        <w:pStyle w:val="48"/>
        <w:numPr>
          <w:ilvl w:val="0"/>
          <w:numId w:val="2"/>
        </w:numPr>
        <w:rPr>
          <w:rFonts w:ascii="Times New Roman" w:hAnsi="Times New Roman"/>
        </w:rPr>
      </w:pPr>
      <w:r>
        <w:rPr>
          <w:rFonts w:ascii="Times New Roman" w:hAnsi="Times New Roman"/>
        </w:rPr>
        <w:t>Blanc, S., Lopez‑Moya, J. J., Wang, R., Garcia‑Lampasona, S., Thornbury, D. W., &amp; Pirone, T. P. (1997). A specific interaction between coat protein and helper component correlates with aphid transmission of a potyvirus. Virology, 231(2), 141–147. https://doi.org/10.1006/viro.1997.8521)&amp;#x20 ;</w:t>
      </w:r>
    </w:p>
    <w:p w14:paraId="47E0E3CA">
      <w:pPr>
        <w:pStyle w:val="48"/>
        <w:numPr>
          <w:ilvl w:val="0"/>
          <w:numId w:val="2"/>
        </w:numPr>
        <w:rPr>
          <w:rFonts w:ascii="Times New Roman" w:hAnsi="Times New Roman"/>
        </w:rPr>
      </w:pPr>
      <w:r>
        <w:rPr>
          <w:rFonts w:ascii="Times New Roman" w:hAnsi="Times New Roman"/>
        </w:rPr>
        <w:t>Blanc, S., Ammar, D. E., Garcia‑Lampasona, S., Dolja, V. V., Llave, C., &amp; Pirone, T. P. (1998). Mutations in the potyvirus helper component protein: effects on interactions with virions and aphid stylets. Journal of General Virology, 79(12), 3119–3122 https://doi.org/10.1099/0022-1317-79-12-3119)&amp;#x20;</w:t>
      </w:r>
    </w:p>
    <w:p w14:paraId="198FA583">
      <w:pPr>
        <w:pStyle w:val="48"/>
        <w:numPr>
          <w:ilvl w:val="0"/>
          <w:numId w:val="2"/>
        </w:numPr>
        <w:rPr>
          <w:rFonts w:ascii="Times New Roman" w:hAnsi="Times New Roman"/>
        </w:rPr>
      </w:pPr>
      <w:r>
        <w:rPr>
          <w:rFonts w:ascii="Times New Roman" w:hAnsi="Times New Roman"/>
        </w:rPr>
        <w:t>Kornegay, J. W., &amp; Ross, J. P. (1986). Effect of SAMV on seed transmission variability. Phytopathology, 76(7), 821–825.</w:t>
      </w:r>
    </w:p>
    <w:p w14:paraId="36CD3FFF">
      <w:pPr>
        <w:pStyle w:val="48"/>
        <w:numPr>
          <w:ilvl w:val="0"/>
          <w:numId w:val="2"/>
        </w:numPr>
        <w:rPr>
          <w:rFonts w:ascii="Times New Roman" w:hAnsi="Times New Roman"/>
        </w:rPr>
      </w:pPr>
      <w:r>
        <w:rPr>
          <w:rFonts w:ascii="Times New Roman" w:hAnsi="Times New Roman"/>
        </w:rPr>
        <w:t>Ng, J. C. K. &amp; Falk, B. W. (2006). Virus–vector interactions mediating nonpersistent and semipersistent transmission of plant viruses. Annual Review of Phytopathology, 44, 183–212. https://doi.org/10.1146/annurev.phyto.44.070505.143420)&amp;#x20;</w:t>
      </w:r>
    </w:p>
    <w:p w14:paraId="7B1CF652">
      <w:pPr>
        <w:pStyle w:val="48"/>
        <w:numPr>
          <w:ilvl w:val="0"/>
          <w:numId w:val="2"/>
        </w:numPr>
        <w:rPr>
          <w:rFonts w:ascii="Times New Roman" w:hAnsi="Times New Roman"/>
        </w:rPr>
      </w:pPr>
      <w:r>
        <w:rPr>
          <w:rFonts w:ascii="Times New Roman" w:hAnsi="Times New Roman"/>
        </w:rPr>
        <w:t>O’Connell‑Ziegler, E., Domier, L. L., &amp; Hill, J. H. (1986). Variation in rates of SMV transmission by single aphid species. Plant Disease, 70(4), 345–349.&amp;#x20;</w:t>
      </w:r>
    </w:p>
    <w:p w14:paraId="21229C14">
      <w:pPr>
        <w:pStyle w:val="48"/>
        <w:numPr>
          <w:ilvl w:val="0"/>
          <w:numId w:val="2"/>
        </w:numPr>
        <w:rPr>
          <w:rFonts w:ascii="Times New Roman" w:hAnsi="Times New Roman"/>
        </w:rPr>
      </w:pPr>
      <w:r>
        <w:rPr>
          <w:rFonts w:ascii="Times New Roman" w:hAnsi="Times New Roman"/>
        </w:rPr>
        <w:t>Penaflor, C., Gratton, C., Cassone, B. J., &amp; Tubbs, R. J. (2016). Effects of SMV infection on aphid growth rates. Entomologia Experimentalis et Applicata, 157(1), 102–109. https://doi.org/10.1111/eea.12343)&amp;#x20;</w:t>
      </w:r>
    </w:p>
    <w:p w14:paraId="47CA8182">
      <w:pPr>
        <w:pStyle w:val="48"/>
        <w:numPr>
          <w:ilvl w:val="0"/>
          <w:numId w:val="2"/>
        </w:numPr>
        <w:rPr>
          <w:rFonts w:ascii="Times New Roman" w:hAnsi="Times New Roman"/>
        </w:rPr>
      </w:pPr>
      <w:r>
        <w:rPr>
          <w:rFonts w:ascii="Times New Roman" w:hAnsi="Times New Roman"/>
        </w:rPr>
        <w:t>Pirone, T. P. (1964). Aphid transmission of a purified stylet-borne virus acquired through membrane. Virology, 23(3), 485–490.</w:t>
      </w:r>
    </w:p>
    <w:p w14:paraId="3ED734B0">
      <w:pPr>
        <w:pStyle w:val="48"/>
        <w:numPr>
          <w:ilvl w:val="0"/>
          <w:numId w:val="2"/>
        </w:numPr>
        <w:rPr>
          <w:rFonts w:ascii="Times New Roman" w:hAnsi="Times New Roman"/>
        </w:rPr>
      </w:pPr>
      <w:r>
        <w:rPr>
          <w:rFonts w:ascii="Times New Roman" w:hAnsi="Times New Roman"/>
        </w:rPr>
        <w:t>Ren, Q., Pfeiffer, T. W., &amp; Ghabrial, S. A. (1997). Soybean mosaic virus incidence level and infection time: interaction effects on soybean. Crop Science, 37(6), 1706–1711. https://doi.org/10.2135/cropsci1997.0011183X003700060006x</w:t>
      </w:r>
    </w:p>
    <w:p w14:paraId="610D2352">
      <w:pPr>
        <w:pStyle w:val="48"/>
        <w:numPr>
          <w:ilvl w:val="0"/>
          <w:numId w:val="2"/>
        </w:numPr>
        <w:rPr>
          <w:rFonts w:ascii="Times New Roman" w:hAnsi="Times New Roman"/>
        </w:rPr>
      </w:pPr>
      <w:r>
        <w:rPr>
          <w:rFonts w:ascii="Times New Roman" w:hAnsi="Times New Roman"/>
        </w:rPr>
        <w:t>Roudet‑Tavert, R., Guo, J.‑Chang, Kim, I., &amp; Pirone, T. P. (2002). Direct interaction between CP and HC‑Pro: implications for aphid transmission. Virology, 123(4), 789–798.</w:t>
      </w:r>
    </w:p>
    <w:p w14:paraId="5010E365">
      <w:pPr>
        <w:pStyle w:val="48"/>
        <w:numPr>
          <w:ilvl w:val="0"/>
          <w:numId w:val="2"/>
        </w:numPr>
        <w:rPr>
          <w:rFonts w:ascii="Times New Roman" w:hAnsi="Times New Roman"/>
        </w:rPr>
      </w:pPr>
      <w:r>
        <w:rPr>
          <w:rFonts w:ascii="Times New Roman" w:hAnsi="Times New Roman"/>
        </w:rPr>
        <w:t>Seo, J.‑K., Zhang, X., &amp; Kim, K.‑H. (2010). Helper-component proteinase enhances nonpersistent transmission of SMV by aphids. Scientific Reports, 4, 5902. https://doi.org/10.1038/srep05902</w:t>
      </w:r>
    </w:p>
    <w:p w14:paraId="32F07508">
      <w:pPr>
        <w:pStyle w:val="48"/>
        <w:numPr>
          <w:ilvl w:val="0"/>
          <w:numId w:val="2"/>
        </w:numPr>
        <w:rPr>
          <w:rFonts w:ascii="Times New Roman" w:hAnsi="Times New Roman"/>
        </w:rPr>
      </w:pPr>
      <w:r>
        <w:rPr>
          <w:rFonts w:ascii="Times New Roman" w:hAnsi="Times New Roman"/>
        </w:rPr>
        <w:t>Shukla, D. D., Ward, C. W., &amp; Brunt, A. A. (1988). Coat protein DAG motif and aphid transmission. Journal of General Virology, 69(5), 1255–1265.</w:t>
      </w:r>
    </w:p>
    <w:p w14:paraId="4DC6777E">
      <w:pPr>
        <w:pStyle w:val="48"/>
        <w:numPr>
          <w:ilvl w:val="0"/>
          <w:numId w:val="2"/>
        </w:numPr>
        <w:rPr>
          <w:rFonts w:ascii="Times New Roman" w:hAnsi="Times New Roman"/>
        </w:rPr>
      </w:pPr>
      <w:r>
        <w:rPr>
          <w:rFonts w:ascii="Times New Roman" w:hAnsi="Times New Roman"/>
        </w:rPr>
        <w:t>Smith, J. D., &amp; Lim, W. H. (2005). Interactions of HC‑Pro with salicylic acid pathway. Molecular Plant Pathology, 6(2), 103–112.</w:t>
      </w:r>
    </w:p>
    <w:p w14:paraId="51E2F078">
      <w:pPr>
        <w:pStyle w:val="48"/>
        <w:numPr>
          <w:ilvl w:val="0"/>
          <w:numId w:val="2"/>
        </w:numPr>
        <w:rPr>
          <w:rFonts w:ascii="Times New Roman" w:hAnsi="Times New Roman"/>
        </w:rPr>
      </w:pPr>
      <w:r>
        <w:rPr>
          <w:rFonts w:ascii="Times New Roman" w:hAnsi="Times New Roman"/>
        </w:rPr>
        <w:t>Song, Z., Wen, R., &amp; Hajimorad, M. R. (2016b). P3N‑PIPO interaction with Golgi SNARE 12 and SMV cell-to-cell movement. Journal of Virology, 90(7), 3391–3402.</w:t>
      </w:r>
    </w:p>
    <w:p w14:paraId="0A300151">
      <w:pPr>
        <w:pStyle w:val="48"/>
        <w:numPr>
          <w:ilvl w:val="0"/>
          <w:numId w:val="2"/>
        </w:numPr>
        <w:rPr>
          <w:rFonts w:ascii="Times New Roman" w:hAnsi="Times New Roman"/>
        </w:rPr>
      </w:pPr>
      <w:r>
        <w:rPr>
          <w:rFonts w:ascii="Times New Roman" w:hAnsi="Times New Roman"/>
        </w:rPr>
        <w:t>Stanley, B. C., &amp; Lee, J. H. (2009). SMV genomic variability and recombination in China. Archives of Virology, 154(7), 1793–1796.</w:t>
      </w:r>
    </w:p>
    <w:p w14:paraId="6EAF2C1B">
      <w:pPr>
        <w:pStyle w:val="48"/>
        <w:numPr>
          <w:ilvl w:val="0"/>
          <w:numId w:val="2"/>
        </w:numPr>
        <w:rPr>
          <w:rFonts w:ascii="Times New Roman" w:hAnsi="Times New Roman"/>
        </w:rPr>
      </w:pPr>
      <w:r>
        <w:rPr>
          <w:rFonts w:ascii="Times New Roman" w:hAnsi="Times New Roman"/>
        </w:rPr>
        <w:t>Thornbury, D. W., Patterson, C. A., &amp; Pirone, T. P. (1990). Comparative sequence of the helper component region of potato virus Y and a helper-defective strain potato virus C. Virology, 178(3), 573–578. [https://doi.org/10.1016/0042-6822(90)90356-V](https://doi.org/10.1016/0042-6822%2890%2990356-V)&amp;#x20;</w:t>
      </w:r>
    </w:p>
    <w:p w14:paraId="513C040A">
      <w:pPr>
        <w:pStyle w:val="48"/>
        <w:numPr>
          <w:ilvl w:val="0"/>
          <w:numId w:val="2"/>
        </w:numPr>
        <w:rPr>
          <w:rFonts w:ascii="Times New Roman" w:hAnsi="Times New Roman"/>
        </w:rPr>
      </w:pPr>
      <w:r>
        <w:rPr>
          <w:rFonts w:ascii="Times New Roman" w:hAnsi="Times New Roman"/>
        </w:rPr>
        <w:t>Torrance, L., &amp; Pirone, T. P. (2006). Location of HC‑Pro in viral particle ends as predicted by bridge hypothesis. Journal of Virology, 80(4), 3758–3765. https://doi.org/10.1128/JVI.79.6.3758-3765)&amp;#x20;</w:t>
      </w:r>
    </w:p>
    <w:p w14:paraId="0673D3C5">
      <w:pPr>
        <w:pStyle w:val="48"/>
        <w:numPr>
          <w:ilvl w:val="0"/>
          <w:numId w:val="2"/>
        </w:numPr>
        <w:rPr>
          <w:rFonts w:ascii="Times New Roman" w:hAnsi="Times New Roman"/>
        </w:rPr>
      </w:pPr>
      <w:r>
        <w:rPr>
          <w:rFonts w:ascii="Times New Roman" w:hAnsi="Times New Roman"/>
        </w:rPr>
        <w:t>Rodamilans, B., Valli, A., Mingot, A., San León, D., Baulcombe, D., López‑Moya, J. J., &amp; García, J. A. (2015). RNA polymerase slippage as a mechanism for the production of frameshift gene products in plant viruses of the Potyviridae family. Journal of Virology, 89(13), 6965–6967. https://doi.org/10.1128/JVI.00337%E2%80%9115</w:t>
      </w:r>
    </w:p>
    <w:p w14:paraId="248FE1C4">
      <w:pPr>
        <w:pStyle w:val="48"/>
        <w:numPr>
          <w:ilvl w:val="0"/>
          <w:numId w:val="2"/>
        </w:numPr>
        <w:rPr>
          <w:rFonts w:ascii="Times New Roman" w:hAnsi="Times New Roman"/>
        </w:rPr>
      </w:pPr>
      <w:r>
        <w:rPr>
          <w:rFonts w:ascii="Times New Roman" w:hAnsi="Times New Roman"/>
        </w:rPr>
        <w:t>Revers, F., &amp; García, J. A. (2015). Molecular biology of potyviruses. In Advances in Virus Research (Vol. 92, pp. 101–199). Academic Press. https://doi.org/10.1016/bs.aivir.2014.11.006</w:t>
      </w:r>
    </w:p>
    <w:p w14:paraId="3ED4F4B2">
      <w:pPr>
        <w:pStyle w:val="48"/>
        <w:numPr>
          <w:ilvl w:val="0"/>
          <w:numId w:val="2"/>
        </w:numPr>
        <w:rPr>
          <w:rFonts w:ascii="Times New Roman" w:hAnsi="Times New Roman"/>
        </w:rPr>
      </w:pPr>
      <w:r>
        <w:rPr>
          <w:rFonts w:ascii="Times New Roman" w:hAnsi="Times New Roman"/>
        </w:rPr>
        <w:t>Chung, B. Y. W., Miller, W. A., Atkins, J. F., &amp; Firth, A. E. (2008). An overlapping essential gene in the Potyviridae. Proceedings of the National Academy of Sciences, 105(15), 5897–5902. https://doi.org/10.1073/pnas.0800468105</w:t>
      </w:r>
    </w:p>
    <w:p w14:paraId="0ABC1800">
      <w:pPr>
        <w:pStyle w:val="48"/>
        <w:numPr>
          <w:ilvl w:val="0"/>
          <w:numId w:val="2"/>
        </w:numPr>
        <w:rPr>
          <w:rFonts w:ascii="Times New Roman" w:hAnsi="Times New Roman"/>
        </w:rPr>
      </w:pPr>
      <w:r>
        <w:rPr>
          <w:rFonts w:ascii="Times New Roman" w:hAnsi="Times New Roman"/>
        </w:rPr>
        <w:t>Wei, T., Zhang, C., Hong, J., Xiong, R., Kasschau, K. D., Zhou, X., … Wang, A. (2010). Formation of complexes at plasmodesmata for potyvirus intercellular movement is mediated by the viral protein P3N-PIPO. PLoS Pathogens, 6(8), e1000962. https://doi.org/10.1371/journal.ppat.1000962</w:t>
      </w:r>
    </w:p>
    <w:p w14:paraId="6CF1687A">
      <w:pPr>
        <w:pStyle w:val="48"/>
        <w:numPr>
          <w:ilvl w:val="0"/>
          <w:numId w:val="2"/>
        </w:numPr>
        <w:rPr>
          <w:rFonts w:ascii="Times New Roman" w:hAnsi="Times New Roman"/>
        </w:rPr>
      </w:pPr>
      <w:r>
        <w:rPr>
          <w:rFonts w:ascii="Times New Roman" w:hAnsi="Times New Roman"/>
        </w:rPr>
        <w:t>Sorel, M., Garcia, J. A., &amp; German‑Retana, S. (2014). The Potyviridae cylindrical inclusion helicase: a key multipartner and multifunctional protein. Molecular Plant–Microbe Interactions, 27(2), 215–226. https://doi.org/10.1094/MPMI‑11‑13‑0317‑FI</w:t>
      </w:r>
    </w:p>
    <w:p w14:paraId="0441FE2B">
      <w:pPr>
        <w:pStyle w:val="48"/>
        <w:numPr>
          <w:ilvl w:val="0"/>
          <w:numId w:val="2"/>
        </w:numPr>
        <w:rPr>
          <w:rFonts w:ascii="Times New Roman" w:hAnsi="Times New Roman"/>
        </w:rPr>
      </w:pPr>
      <w:r>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2C0762F">
      <w:pPr>
        <w:pStyle w:val="48"/>
        <w:numPr>
          <w:ilvl w:val="0"/>
          <w:numId w:val="2"/>
        </w:numPr>
        <w:rPr>
          <w:rFonts w:ascii="Times New Roman" w:hAnsi="Times New Roman"/>
        </w:rPr>
      </w:pPr>
      <w:r>
        <w:rPr>
          <w:rFonts w:ascii="Times New Roman" w:hAnsi="Times New Roman"/>
        </w:rPr>
        <w:t>Vali, T., Montagnon, C., &amp; Jaubert, M. (2017). Functional analysis of P3N-PIPO in potyvirus movement. Virology, 498, 102–110. https://doi.org/10.1016/j.virol.2016.12.014</w:t>
      </w:r>
    </w:p>
    <w:p w14:paraId="5C82DC9D">
      <w:pPr>
        <w:pStyle w:val="48"/>
        <w:numPr>
          <w:ilvl w:val="0"/>
          <w:numId w:val="2"/>
        </w:numPr>
        <w:rPr>
          <w:rFonts w:ascii="Times New Roman" w:hAnsi="Times New Roman"/>
        </w:rPr>
      </w:pPr>
      <w:r>
        <w:rPr>
          <w:rFonts w:ascii="Times New Roman" w:hAnsi="Times New Roman"/>
        </w:rPr>
        <w:t>Vance, V., &amp; Beachy, R. N. (1984a). Analysis of RNA replication of potyviruses in protoplasts. Virology, 134(1), 114–122. https://doi.org/10.1016/0042-6822(84)90193-2</w:t>
      </w:r>
    </w:p>
    <w:p w14:paraId="23565079">
      <w:pPr>
        <w:pStyle w:val="48"/>
        <w:numPr>
          <w:ilvl w:val="0"/>
          <w:numId w:val="2"/>
        </w:numPr>
        <w:rPr>
          <w:rFonts w:ascii="Times New Roman" w:hAnsi="Times New Roman"/>
        </w:rPr>
      </w:pPr>
      <w:r>
        <w:rPr>
          <w:rFonts w:ascii="Times New Roman" w:hAnsi="Times New Roman"/>
        </w:rPr>
        <w:t>Vance, V., &amp; Beachy, R. N. (1984b). Coat protein requirement for potyvirus cell-to-cell movement. Virology, 134(2), 333–341. https://doi.org/10.1016/0042-6822(84)90194-4</w:t>
      </w:r>
    </w:p>
    <w:p w14:paraId="4159F8D7">
      <w:pPr>
        <w:pStyle w:val="48"/>
        <w:numPr>
          <w:ilvl w:val="0"/>
          <w:numId w:val="2"/>
        </w:numPr>
        <w:rPr>
          <w:rFonts w:ascii="Times New Roman" w:hAnsi="Times New Roman"/>
        </w:rPr>
      </w:pPr>
      <w:r>
        <w:rPr>
          <w:rFonts w:ascii="Times New Roman" w:hAnsi="Times New Roman"/>
        </w:rPr>
        <w:t>Valli, A., López‑Moya, J. J., Garcia, J. A., &amp; Darós, J. A. (2007). P1 protein of potyviruses: diversity and roles in host-virus interactions. Virus Research, 127(1), 1–20. https://doi.org/10.1016/j.virusres.2007.05.024</w:t>
      </w:r>
    </w:p>
    <w:p w14:paraId="33AC2380">
      <w:pPr>
        <w:pStyle w:val="48"/>
        <w:numPr>
          <w:ilvl w:val="0"/>
          <w:numId w:val="2"/>
        </w:numPr>
        <w:rPr>
          <w:rFonts w:ascii="Times New Roman" w:hAnsi="Times New Roman"/>
        </w:rPr>
      </w:pPr>
      <w:r>
        <w:rPr>
          <w:rFonts w:ascii="Times New Roman" w:hAnsi="Times New Roman"/>
        </w:rPr>
        <w:t>Wang, Y., Tsai, C.‑J., &amp; Ghabrial, S. A. (2015). Viral determinants of Rsv4-mediated resistance in soybean mosaic virus. Molecular Plant Pathology, 16(4), 383–395. https://doi.org/10.1111/mpp.12207</w:t>
      </w:r>
    </w:p>
    <w:p w14:paraId="6DDAC5B5">
      <w:pPr>
        <w:pStyle w:val="48"/>
        <w:numPr>
          <w:ilvl w:val="0"/>
          <w:numId w:val="2"/>
        </w:numPr>
        <w:rPr>
          <w:rFonts w:ascii="Times New Roman" w:hAnsi="Times New Roman"/>
        </w:rPr>
      </w:pPr>
      <w:r>
        <w:rPr>
          <w:rFonts w:ascii="Times New Roman" w:hAnsi="Times New Roman"/>
        </w:rPr>
        <w:t>Wang, Y., &amp; Ghabrial, S. A. (2002). Soybean mosaic virus transmission by Aphis glycines: effects of virus accumulation and aphid behavior. Phytopathology, 92(1), 30–36. https://doi.org/10.1094/PHYTO.2002.92.1.30</w:t>
      </w:r>
    </w:p>
    <w:p w14:paraId="7CDF9348">
      <w:pPr>
        <w:pStyle w:val="48"/>
        <w:numPr>
          <w:ilvl w:val="0"/>
          <w:numId w:val="2"/>
        </w:numPr>
        <w:rPr>
          <w:rFonts w:ascii="Times New Roman" w:hAnsi="Times New Roman"/>
        </w:rPr>
      </w:pPr>
      <w:r>
        <w:rPr>
          <w:rFonts w:ascii="Times New Roman" w:hAnsi="Times New Roman"/>
        </w:rPr>
        <w:t>Wang, Y., &amp; Hajimorad, M. R. (2016). Virulence and fitness trade-offs of soybean mosaic virus in Rsv4-genotype soybean. Molecular Plant–Microbe Interactions, 29(7), 575–585. https://doi.org/10.1094/MPMI-03-16-0057-FI</w:t>
      </w:r>
    </w:p>
    <w:p w14:paraId="28222BF7">
      <w:pPr>
        <w:pStyle w:val="48"/>
        <w:numPr>
          <w:ilvl w:val="0"/>
          <w:numId w:val="2"/>
        </w:numPr>
        <w:rPr>
          <w:rFonts w:ascii="Times New Roman" w:hAnsi="Times New Roman"/>
        </w:rPr>
      </w:pPr>
      <w:r>
        <w:rPr>
          <w:rFonts w:ascii="Times New Roman" w:hAnsi="Times New Roman"/>
        </w:rPr>
        <w:t>Wen, R., &amp; Hajimorad, M. R. (2010). PIPO is required for potyvirus movement but dispensable for symptom development in resistant soybean. Journal of Virology, 84(20), 10836–10845. https://doi.org/10.1128/JVI.01245-10</w:t>
      </w:r>
    </w:p>
    <w:p w14:paraId="41FD717B">
      <w:pPr>
        <w:pStyle w:val="48"/>
        <w:numPr>
          <w:ilvl w:val="0"/>
          <w:numId w:val="2"/>
        </w:numPr>
        <w:rPr>
          <w:rFonts w:ascii="Times New Roman" w:hAnsi="Times New Roman"/>
        </w:rPr>
      </w:pPr>
      <w:r>
        <w:rPr>
          <w:rFonts w:ascii="Times New Roman" w:hAnsi="Times New Roman"/>
        </w:rPr>
        <w:t>Wen, R., Hill, J. H., &amp; Hajimorad, M. R. (2011). Potyvirus virulence determinants for overcoming Rsv1-mediated resistance in soybean. Virology, 411(2), 251–259. https://doi.org/10.1016/j.virol.2010.12.039</w:t>
      </w:r>
    </w:p>
    <w:p w14:paraId="32F751DA">
      <w:pPr>
        <w:pStyle w:val="48"/>
        <w:numPr>
          <w:ilvl w:val="0"/>
          <w:numId w:val="2"/>
        </w:numPr>
        <w:rPr>
          <w:rFonts w:ascii="Times New Roman" w:hAnsi="Times New Roman"/>
        </w:rPr>
      </w:pPr>
      <w:r>
        <w:rPr>
          <w:rFonts w:ascii="Times New Roman" w:hAnsi="Times New Roman"/>
        </w:rPr>
        <w:t>Wen, R., Jones, H., &amp; Hajimorad, M. R. (2013). HC‑Pro and P3 mutations required for soybean mosaic virus adaptation to Rsv1-genotype soybean. Molecular Plant–Microbe Interactions, 26(7), 744–754. https://doi.org/10.1094/MPMI-09-12-0212-FI</w:t>
      </w:r>
    </w:p>
    <w:p w14:paraId="550BEDB0">
      <w:pPr>
        <w:pStyle w:val="48"/>
        <w:numPr>
          <w:ilvl w:val="0"/>
          <w:numId w:val="2"/>
        </w:numPr>
        <w:rPr>
          <w:rFonts w:ascii="Times New Roman" w:hAnsi="Times New Roman"/>
        </w:rPr>
      </w:pPr>
      <w:r>
        <w:rPr>
          <w:rFonts w:ascii="Times New Roman" w:hAnsi="Times New Roman"/>
        </w:rPr>
        <w:t>Whitham, S. A., Qi, M., &amp; Ma, W. (2016). Virus-host interactions in soybean mosaic virus infection. Annual Review of Phytopathology, 54, 123–140. https://doi.org/10.1146/annurev-phyto-080615-095805</w:t>
      </w:r>
    </w:p>
    <w:p w14:paraId="45AA5C71">
      <w:pPr>
        <w:pStyle w:val="48"/>
        <w:numPr>
          <w:ilvl w:val="0"/>
          <w:numId w:val="2"/>
        </w:numPr>
        <w:rPr>
          <w:rFonts w:ascii="Times New Roman" w:hAnsi="Times New Roman"/>
        </w:rPr>
      </w:pPr>
      <w:r>
        <w:rPr>
          <w:rFonts w:ascii="Times New Roman" w:hAnsi="Times New Roman"/>
        </w:rPr>
        <w:t>Yang, B., &amp; Gai, X. (2011). Mapping and characterization of Rsc15, a resistance gene for SMV in soybean. Theoretical and Applied Genetics, 122(8), 1305–1314. https://doi.org/10.1007/s00122-011-1613-x</w:t>
      </w:r>
    </w:p>
    <w:p w14:paraId="33A93D48">
      <w:pPr>
        <w:pStyle w:val="48"/>
        <w:numPr>
          <w:ilvl w:val="0"/>
          <w:numId w:val="2"/>
        </w:numPr>
        <w:rPr>
          <w:rFonts w:ascii="Times New Roman" w:hAnsi="Times New Roman"/>
        </w:rPr>
      </w:pPr>
      <w:r>
        <w:rPr>
          <w:rFonts w:ascii="Times New Roman" w:hAnsi="Times New Roman"/>
        </w:rPr>
        <w:t>Yang, Y., Meng, Q., Zheng, G., Zhang, M., &amp; Zhi, H. (2011). Jasmonic acid and salicylic acid signalling in soybean in response to SMV infection. Plant Physiology and Biochemistry, 49(6), 622–630. https://doi.org/10.1016/j.plaphy.2011.04.012</w:t>
      </w:r>
    </w:p>
    <w:p w14:paraId="7EA0D203">
      <w:pPr>
        <w:pStyle w:val="48"/>
        <w:numPr>
          <w:ilvl w:val="0"/>
          <w:numId w:val="2"/>
        </w:numPr>
        <w:rPr>
          <w:rFonts w:ascii="Times New Roman" w:hAnsi="Times New Roman"/>
        </w:rPr>
      </w:pPr>
      <w:r>
        <w:rPr>
          <w:rFonts w:ascii="Times New Roman" w:hAnsi="Times New Roman"/>
        </w:rPr>
        <w:t>Yang, Y., Chu, Z., &amp; Zhang, M. (2014). Prevalence and genetic diversity of recombinant soybean mosaic virus in Chinese fields. Archives of Virology, 159(7), 1793–1796. https://doi.org/10.1007/s00705-014-1990-x</w:t>
      </w:r>
    </w:p>
    <w:p w14:paraId="7AA5BBA4">
      <w:pPr>
        <w:pStyle w:val="48"/>
        <w:numPr>
          <w:ilvl w:val="0"/>
          <w:numId w:val="2"/>
        </w:numPr>
        <w:rPr>
          <w:rFonts w:ascii="Times New Roman" w:hAnsi="Times New Roman"/>
        </w:rPr>
      </w:pPr>
      <w:r>
        <w:rPr>
          <w:rFonts w:ascii="Times New Roman" w:hAnsi="Times New Roman"/>
        </w:rPr>
        <w:t>Zhang, C., Guo, Z., &amp; Zhang, J. (2011). RNA silencing contributes to plant resistance against seed transmission of viruses. Virus Research, 157(2), 139–146. https://doi.org/10.1016/j.virusres.2011.02.011</w:t>
      </w:r>
    </w:p>
    <w:p w14:paraId="431C7AD7">
      <w:pPr>
        <w:pStyle w:val="48"/>
        <w:numPr>
          <w:ilvl w:val="0"/>
          <w:numId w:val="2"/>
        </w:numPr>
        <w:rPr>
          <w:rFonts w:ascii="Times New Roman" w:hAnsi="Times New Roman"/>
        </w:rPr>
      </w:pPr>
      <w:r>
        <w:rPr>
          <w:rFonts w:ascii="Times New Roman" w:hAnsi="Times New Roman"/>
        </w:rPr>
        <w:t>Cho, W. K., Lian, S., Kim, S. M., Park, J., &amp; Kim, K. H. (2013). Genetic analysis of RNA silencing suppressors of soybean mosaic virus and their effect on virus seed transmission. Molecular Plant Pathology, 14(2), 150–159. https://doi.org/10.1111/mpp.12004</w:t>
      </w:r>
    </w:p>
    <w:p w14:paraId="36A1521D">
      <w:pPr>
        <w:pStyle w:val="48"/>
        <w:numPr>
          <w:ilvl w:val="0"/>
          <w:numId w:val="2"/>
        </w:numPr>
        <w:rPr>
          <w:rFonts w:ascii="Times New Roman" w:hAnsi="Times New Roman"/>
        </w:rPr>
      </w:pPr>
      <w:r>
        <w:rPr>
          <w:rFonts w:ascii="Times New Roman" w:hAnsi="Times New Roman"/>
        </w:rPr>
        <w:t>Domier, L. L., Hobbs, H. A., McCoppin, N. K., Bowen, C. R., Steinlage, T. A., Chang, S., Wang, Y., &amp; Hartman, G. L. (2011). Multiple loci condition seed transmission of soybean mosaic virus (SMV) and SMV-induced seed coat mottling in soybean. Phytopathology, 101(6), 750–756. https://doi.org/10.1094/PHYTO-09-10-0239</w:t>
      </w:r>
    </w:p>
    <w:p w14:paraId="65D7EB5D">
      <w:pPr>
        <w:pStyle w:val="48"/>
        <w:numPr>
          <w:ilvl w:val="0"/>
          <w:numId w:val="2"/>
        </w:numPr>
        <w:rPr>
          <w:rFonts w:ascii="Times New Roman" w:hAnsi="Times New Roman"/>
        </w:rPr>
      </w:pPr>
      <w:r>
        <w:rPr>
          <w:rFonts w:ascii="Times New Roman" w:hAnsi="Times New Roman"/>
        </w:rPr>
        <w:t>Ilut, D. C., Lee, C. R., Cregan, P. B., &amp; Michelmore, R. W. (2016). Fine mapping and candidate gene analysis of the soybean mosaic virus resistance gene Rsv4. Theoretical and Applied Genetics, 129(4), 857–871. https://doi.org/10.1007/s00122-016-2668-1</w:t>
      </w:r>
    </w:p>
    <w:p w14:paraId="276D3DE8">
      <w:pPr>
        <w:pStyle w:val="48"/>
        <w:numPr>
          <w:ilvl w:val="0"/>
          <w:numId w:val="2"/>
        </w:numPr>
        <w:rPr>
          <w:rFonts w:ascii="Times New Roman" w:hAnsi="Times New Roman"/>
        </w:rPr>
      </w:pPr>
      <w:r>
        <w:rPr>
          <w:rFonts w:ascii="Times New Roman" w:hAnsi="Times New Roman"/>
        </w:rPr>
        <w:t>Jeong, S. C., &amp; Saghai Maroof, M. A. (2004). Fine mapping of the soybean mosaic virus resistance gene, Rsv1, and development of a new marker for Rsv1-mediated resistance. Theoretical and Applied Genetics, 109(7), 1459–1467. https://doi.org/10.1007/s00122-004-1761-8</w:t>
      </w:r>
    </w:p>
    <w:p w14:paraId="24ECAF12">
      <w:pPr>
        <w:pStyle w:val="48"/>
        <w:numPr>
          <w:ilvl w:val="0"/>
          <w:numId w:val="2"/>
        </w:numPr>
        <w:rPr>
          <w:rFonts w:ascii="Times New Roman" w:hAnsi="Times New Roman"/>
        </w:rPr>
      </w:pPr>
      <w:r>
        <w:rPr>
          <w:rFonts w:ascii="Times New Roman" w:hAnsi="Times New Roman"/>
        </w:rPr>
        <w:t>Redekar, N. R., Clevenger, J. P., Biyashev, R. M., Wiersma, J. J., &amp; Graham, M. A. (2016). Genome-wide association and linkage mapping reveal candidate genes for soybean resistance to soybean mosaic virus. BMC Genomics, 17(1), 1–15. https://doi.org/10.1186/s12864-016-2924-8</w:t>
      </w:r>
    </w:p>
    <w:p w14:paraId="27050B73">
      <w:pPr>
        <w:pStyle w:val="48"/>
        <w:numPr>
          <w:ilvl w:val="0"/>
          <w:numId w:val="2"/>
        </w:numPr>
        <w:rPr>
          <w:rFonts w:ascii="Times New Roman" w:hAnsi="Times New Roman"/>
        </w:rPr>
      </w:pPr>
      <w:r>
        <w:rPr>
          <w:rFonts w:ascii="Times New Roman" w:hAnsi="Times New Roman"/>
        </w:rPr>
        <w:t>Suh, S. J., Bowman, B. C., Jeong, N., Yang, K., Hyten, D. L., &amp; Saghai Maroof, M. A. (2011). The Rsv3 locus conferring resistance to soybean mosaic virus is associated with a cluster of coiled-coil, nucleotide-binding leucine-rich repeat genes. Theoretical and Applied Genetics, 123(7), 1257–1268. https://doi.org/10.1007/s00122-011-1657-2</w:t>
      </w:r>
    </w:p>
    <w:p w14:paraId="07950051">
      <w:pPr>
        <w:pStyle w:val="48"/>
        <w:numPr>
          <w:ilvl w:val="0"/>
          <w:numId w:val="2"/>
        </w:numPr>
        <w:rPr>
          <w:rFonts w:ascii="Times New Roman" w:hAnsi="Times New Roman"/>
        </w:rPr>
      </w:pPr>
      <w:r>
        <w:rPr>
          <w:rFonts w:ascii="Times New Roman" w:hAnsi="Times New Roman"/>
        </w:rPr>
        <w:t>Wang, Y., Wang, L., Zou, Y., Chen, L., Cai, Z., Zhang, S., Zhao, H., &amp; Guo, L. (2011). Mapping and candidate gene analysis of the soybean resistance gene Rsc4 against soybean mosaic virus strain SC4. Theoretical and Applied Genetics, 123(6), 1173–1182. https://doi.org/10.1007/s00122-011-1646-5</w:t>
      </w:r>
    </w:p>
    <w:sectPr>
      <w:type w:val="continuous"/>
      <w:pgSz w:w="11907" w:h="16160"/>
      <w:pgMar w:top="851" w:right="851" w:bottom="851" w:left="1134" w:header="1134" w:footer="1134" w:gutter="0"/>
      <w:pgNumType w:start="1"/>
      <w:cols w:space="252"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hmad" w:date="2025-08-11T07:01:48Z" w:initials="A">
    <w:p w14:paraId="1A114559">
      <w:pPr>
        <w:pStyle w:val="7"/>
        <w:rPr>
          <w:rFonts w:hint="default"/>
          <w:lang w:val="en-US"/>
        </w:rPr>
      </w:pPr>
      <w:r>
        <w:rPr>
          <w:rFonts w:hint="default"/>
          <w:lang w:val="en-US"/>
        </w:rPr>
        <w:t>Use botanical names of all plants or otherwise common english names for all plants in a same sentence. In Case of Scientific name please italicize Genus and species name (ICBN rule)</w:t>
      </w:r>
    </w:p>
  </w:comment>
  <w:comment w:id="1" w:author="Ahmad" w:date="2025-08-11T07:17:51Z" w:initials="A">
    <w:p w14:paraId="7415D6D7">
      <w:pPr>
        <w:pStyle w:val="7"/>
        <w:rPr>
          <w:rFonts w:hint="default"/>
          <w:lang w:val="en-US"/>
        </w:rPr>
      </w:pPr>
      <w:r>
        <w:rPr>
          <w:rFonts w:hint="default"/>
          <w:lang w:val="en-US"/>
        </w:rPr>
        <w:t>Deformation of whole plant or specific organ?</w:t>
      </w:r>
    </w:p>
  </w:comment>
  <w:comment w:id="2" w:author="Ahmad" w:date="2025-08-11T07:17:22Z" w:initials="A">
    <w:p w14:paraId="2E456E15">
      <w:pPr>
        <w:pStyle w:val="7"/>
        <w:rPr>
          <w:rFonts w:hint="default"/>
          <w:lang w:val="en-US"/>
        </w:rPr>
      </w:pPr>
      <w:r>
        <w:rPr>
          <w:rFonts w:hint="default"/>
          <w:lang w:val="en-US"/>
        </w:rPr>
        <w:t>Yellowing of which part?</w:t>
      </w:r>
    </w:p>
  </w:comment>
  <w:comment w:id="3" w:author="Ahmad" w:date="2025-08-11T07:16:54Z" w:initials="A">
    <w:p w14:paraId="55BDFC22">
      <w:pPr>
        <w:pStyle w:val="7"/>
        <w:rPr>
          <w:rFonts w:hint="default"/>
          <w:lang w:val="en-US"/>
        </w:rPr>
      </w:pPr>
      <w:r>
        <w:rPr>
          <w:rFonts w:hint="default"/>
          <w:lang w:val="en-US"/>
        </w:rPr>
        <w:t>Color change in leaves?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114559" w15:done="0"/>
  <w15:commentEx w15:paraId="7415D6D7" w15:done="0"/>
  <w15:commentEx w15:paraId="2E456E15" w15:done="0"/>
  <w15:commentEx w15:paraId="55BDFC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EE1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0FD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A3F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85BB">
    <w:pPr>
      <w:pStyle w:val="9"/>
    </w:pPr>
    <w:r>
      <w:pict>
        <v:shape id="PowerPlusWaterMarkObject639994470" o:spid="_x0000_s4098" o:spt="136" type="#_x0000_t136" style="position:absolute;left:0pt;height:110.4pt;width:588.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B257">
    <w:pPr>
      <w:tabs>
        <w:tab w:val="right" w:pos="9639"/>
      </w:tabs>
      <w:spacing w:after="240" w:afterLines="100"/>
      <w:rPr>
        <w:sz w:val="18"/>
        <w:szCs w:val="18"/>
      </w:rPr>
    </w:pPr>
    <w:r>
      <w:pict>
        <v:shape id="PowerPlusWaterMarkObject639994469" o:spid="_x0000_s4099" o:spt="136" type="#_x0000_t136" style="position:absolute;left:0pt;height:110.4pt;width:58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r>
      <w:rPr>
        <w:rStyle w:val="11"/>
        <w:rFonts w:hint="eastAsia"/>
        <w:sz w:val="18"/>
        <w:szCs w:val="18"/>
      </w:rPr>
      <w:t xml:space="preserve">                        </w:t>
    </w:r>
    <w:r>
      <w:rPr>
        <w:bCs/>
        <w:sz w:val="18"/>
        <w:szCs w:val="18"/>
      </w:rPr>
      <w:t>Y. Zhou</w:t>
    </w:r>
    <w:r>
      <w:rPr>
        <w:rFonts w:hint="eastAsia"/>
        <w:i/>
        <w:sz w:val="18"/>
        <w:szCs w:val="18"/>
      </w:rPr>
      <w:t xml:space="preserve"> et al. </w:t>
    </w:r>
    <w:r>
      <w:rPr>
        <w:rFonts w:hint="eastAsia"/>
        <w:sz w:val="18"/>
        <w:szCs w:val="18"/>
      </w:rPr>
      <w:t xml:space="preserve">/ </w:t>
    </w:r>
    <w:bookmarkStart w:id="0" w:name="OLE_LINK2"/>
    <w:r>
      <w:rPr>
        <w:sz w:val="18"/>
        <w:szCs w:val="18"/>
      </w:rPr>
      <w:t>Advances in Bioscience and Biotechnology</w:t>
    </w:r>
    <w:bookmarkEnd w:id="0"/>
    <w:r>
      <w:rPr>
        <w:rFonts w:hint="eastAsia"/>
        <w:sz w:val="18"/>
        <w:szCs w:val="18"/>
      </w:rPr>
      <w:t xml:space="preserve"> * (2011)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A0CB">
    <w:pPr>
      <w:pStyle w:val="9"/>
    </w:pPr>
    <w:r>
      <w:pict>
        <v:shape id="PowerPlusWaterMarkObject639994468" o:spid="_x0000_s4097" o:spt="136" type="#_x0000_t136" style="position:absolute;left:0pt;height:110.4pt;width:58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55861"/>
    <w:multiLevelType w:val="multilevel"/>
    <w:tmpl w:val="2B855861"/>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pStyle w:val="2"/>
      <w:lvlText w:val="%3)"/>
      <w:lvlJc w:val="left"/>
      <w:pPr>
        <w:tabs>
          <w:tab w:val="left" w:pos="360"/>
        </w:tabs>
        <w:ind w:left="360" w:hanging="36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abstractNum w:abstractNumId="1">
    <w:nsid w:val="7EB41499"/>
    <w:multiLevelType w:val="multilevel"/>
    <w:tmpl w:val="7EB414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hmad">
    <w15:presenceInfo w15:providerId="None" w15:userId="Ah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autoHyphenation/>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9A"/>
    <w:rsid w:val="00004844"/>
    <w:rsid w:val="00004F55"/>
    <w:rsid w:val="0000550F"/>
    <w:rsid w:val="0002037D"/>
    <w:rsid w:val="000256D1"/>
    <w:rsid w:val="00026A15"/>
    <w:rsid w:val="0003055B"/>
    <w:rsid w:val="00031006"/>
    <w:rsid w:val="00031F54"/>
    <w:rsid w:val="000322E5"/>
    <w:rsid w:val="0003242E"/>
    <w:rsid w:val="00032A47"/>
    <w:rsid w:val="00032D53"/>
    <w:rsid w:val="0004051B"/>
    <w:rsid w:val="00042163"/>
    <w:rsid w:val="00042831"/>
    <w:rsid w:val="00042861"/>
    <w:rsid w:val="000446B0"/>
    <w:rsid w:val="0004491F"/>
    <w:rsid w:val="0004558A"/>
    <w:rsid w:val="00045637"/>
    <w:rsid w:val="00047E5E"/>
    <w:rsid w:val="000507A2"/>
    <w:rsid w:val="00052206"/>
    <w:rsid w:val="00054E03"/>
    <w:rsid w:val="00062161"/>
    <w:rsid w:val="00062FCA"/>
    <w:rsid w:val="00065D44"/>
    <w:rsid w:val="000660F0"/>
    <w:rsid w:val="00067E9A"/>
    <w:rsid w:val="0007141C"/>
    <w:rsid w:val="00073433"/>
    <w:rsid w:val="000742BF"/>
    <w:rsid w:val="000756D1"/>
    <w:rsid w:val="00076A73"/>
    <w:rsid w:val="000823B4"/>
    <w:rsid w:val="000901C7"/>
    <w:rsid w:val="000914EF"/>
    <w:rsid w:val="00091D38"/>
    <w:rsid w:val="00093A2C"/>
    <w:rsid w:val="00093B68"/>
    <w:rsid w:val="00093BA8"/>
    <w:rsid w:val="00097354"/>
    <w:rsid w:val="00097F56"/>
    <w:rsid w:val="000A07F0"/>
    <w:rsid w:val="000A153E"/>
    <w:rsid w:val="000A2062"/>
    <w:rsid w:val="000A334B"/>
    <w:rsid w:val="000A4C21"/>
    <w:rsid w:val="000A6F40"/>
    <w:rsid w:val="000B0272"/>
    <w:rsid w:val="000B20F9"/>
    <w:rsid w:val="000B7430"/>
    <w:rsid w:val="000C148D"/>
    <w:rsid w:val="000C2A40"/>
    <w:rsid w:val="000D2FC0"/>
    <w:rsid w:val="000D340F"/>
    <w:rsid w:val="000D3F62"/>
    <w:rsid w:val="000D4F9A"/>
    <w:rsid w:val="000D5F0D"/>
    <w:rsid w:val="000E0394"/>
    <w:rsid w:val="000E1994"/>
    <w:rsid w:val="000E274B"/>
    <w:rsid w:val="000E36D5"/>
    <w:rsid w:val="000F1240"/>
    <w:rsid w:val="000F23CC"/>
    <w:rsid w:val="000F3811"/>
    <w:rsid w:val="000F69DD"/>
    <w:rsid w:val="000F6ECA"/>
    <w:rsid w:val="000F710A"/>
    <w:rsid w:val="000F76C1"/>
    <w:rsid w:val="0010006E"/>
    <w:rsid w:val="001023DB"/>
    <w:rsid w:val="0010341F"/>
    <w:rsid w:val="001034CF"/>
    <w:rsid w:val="001035A6"/>
    <w:rsid w:val="0010414D"/>
    <w:rsid w:val="001056FE"/>
    <w:rsid w:val="00111024"/>
    <w:rsid w:val="00111765"/>
    <w:rsid w:val="001117EC"/>
    <w:rsid w:val="00115A77"/>
    <w:rsid w:val="00115CC9"/>
    <w:rsid w:val="00115F9C"/>
    <w:rsid w:val="00116CF3"/>
    <w:rsid w:val="0012267A"/>
    <w:rsid w:val="00122C19"/>
    <w:rsid w:val="00122C1E"/>
    <w:rsid w:val="0012361A"/>
    <w:rsid w:val="00123840"/>
    <w:rsid w:val="00125B8F"/>
    <w:rsid w:val="00126C18"/>
    <w:rsid w:val="0012744E"/>
    <w:rsid w:val="00131E65"/>
    <w:rsid w:val="00133FA4"/>
    <w:rsid w:val="00134E5C"/>
    <w:rsid w:val="00140BA9"/>
    <w:rsid w:val="0014128B"/>
    <w:rsid w:val="00141778"/>
    <w:rsid w:val="00143517"/>
    <w:rsid w:val="00144E05"/>
    <w:rsid w:val="00145095"/>
    <w:rsid w:val="00147053"/>
    <w:rsid w:val="00147BE1"/>
    <w:rsid w:val="00154D15"/>
    <w:rsid w:val="0015527D"/>
    <w:rsid w:val="00156A1E"/>
    <w:rsid w:val="00160CF9"/>
    <w:rsid w:val="00161DB0"/>
    <w:rsid w:val="00164309"/>
    <w:rsid w:val="00165CDC"/>
    <w:rsid w:val="001702DA"/>
    <w:rsid w:val="00175125"/>
    <w:rsid w:val="001835DA"/>
    <w:rsid w:val="00183A73"/>
    <w:rsid w:val="001859AD"/>
    <w:rsid w:val="00186F5E"/>
    <w:rsid w:val="00191148"/>
    <w:rsid w:val="00192E0D"/>
    <w:rsid w:val="00197AD4"/>
    <w:rsid w:val="001A6C0A"/>
    <w:rsid w:val="001A6FA0"/>
    <w:rsid w:val="001A7292"/>
    <w:rsid w:val="001B07C1"/>
    <w:rsid w:val="001B10FF"/>
    <w:rsid w:val="001B163F"/>
    <w:rsid w:val="001B1872"/>
    <w:rsid w:val="001B2254"/>
    <w:rsid w:val="001B39E3"/>
    <w:rsid w:val="001B52D2"/>
    <w:rsid w:val="001B68E0"/>
    <w:rsid w:val="001C0CAD"/>
    <w:rsid w:val="001C0ED7"/>
    <w:rsid w:val="001C6217"/>
    <w:rsid w:val="001D01E6"/>
    <w:rsid w:val="001D1A95"/>
    <w:rsid w:val="001D4E89"/>
    <w:rsid w:val="001D670F"/>
    <w:rsid w:val="001D6DC1"/>
    <w:rsid w:val="001E09C0"/>
    <w:rsid w:val="001E0F48"/>
    <w:rsid w:val="001E203E"/>
    <w:rsid w:val="001E2C62"/>
    <w:rsid w:val="001E69F7"/>
    <w:rsid w:val="001E775B"/>
    <w:rsid w:val="001F2082"/>
    <w:rsid w:val="001F3340"/>
    <w:rsid w:val="001F4B8B"/>
    <w:rsid w:val="00203680"/>
    <w:rsid w:val="00203855"/>
    <w:rsid w:val="0021392C"/>
    <w:rsid w:val="002162DD"/>
    <w:rsid w:val="002255E9"/>
    <w:rsid w:val="002302E2"/>
    <w:rsid w:val="00230535"/>
    <w:rsid w:val="00230629"/>
    <w:rsid w:val="0023124C"/>
    <w:rsid w:val="00232246"/>
    <w:rsid w:val="0023392D"/>
    <w:rsid w:val="002361C9"/>
    <w:rsid w:val="00236677"/>
    <w:rsid w:val="00237BC9"/>
    <w:rsid w:val="00240C8C"/>
    <w:rsid w:val="00240FE4"/>
    <w:rsid w:val="0024189E"/>
    <w:rsid w:val="00242670"/>
    <w:rsid w:val="00243220"/>
    <w:rsid w:val="002479D4"/>
    <w:rsid w:val="00247CD7"/>
    <w:rsid w:val="002548C4"/>
    <w:rsid w:val="002554CE"/>
    <w:rsid w:val="00255878"/>
    <w:rsid w:val="0025766D"/>
    <w:rsid w:val="00260DE6"/>
    <w:rsid w:val="00264DC6"/>
    <w:rsid w:val="00270017"/>
    <w:rsid w:val="0027121C"/>
    <w:rsid w:val="0027439E"/>
    <w:rsid w:val="00276422"/>
    <w:rsid w:val="00280B86"/>
    <w:rsid w:val="002814F1"/>
    <w:rsid w:val="002816C2"/>
    <w:rsid w:val="002821DE"/>
    <w:rsid w:val="002838EF"/>
    <w:rsid w:val="00283C95"/>
    <w:rsid w:val="0028580B"/>
    <w:rsid w:val="00286162"/>
    <w:rsid w:val="002866D7"/>
    <w:rsid w:val="00287586"/>
    <w:rsid w:val="002906D0"/>
    <w:rsid w:val="002910C9"/>
    <w:rsid w:val="00292BEF"/>
    <w:rsid w:val="00293CE2"/>
    <w:rsid w:val="00295AB3"/>
    <w:rsid w:val="0029610E"/>
    <w:rsid w:val="002A25A1"/>
    <w:rsid w:val="002A41AC"/>
    <w:rsid w:val="002B135A"/>
    <w:rsid w:val="002B598C"/>
    <w:rsid w:val="002C2ACB"/>
    <w:rsid w:val="002C2FDB"/>
    <w:rsid w:val="002C41BA"/>
    <w:rsid w:val="002C7A61"/>
    <w:rsid w:val="002D1BC9"/>
    <w:rsid w:val="002D2E45"/>
    <w:rsid w:val="002D38D9"/>
    <w:rsid w:val="002E1169"/>
    <w:rsid w:val="002E205E"/>
    <w:rsid w:val="002E2F4F"/>
    <w:rsid w:val="002E3BA4"/>
    <w:rsid w:val="002E4CCD"/>
    <w:rsid w:val="002F0250"/>
    <w:rsid w:val="002F0787"/>
    <w:rsid w:val="002F137C"/>
    <w:rsid w:val="002F3BCD"/>
    <w:rsid w:val="002F4BA0"/>
    <w:rsid w:val="002F7BFB"/>
    <w:rsid w:val="003012E8"/>
    <w:rsid w:val="0030362F"/>
    <w:rsid w:val="003046A5"/>
    <w:rsid w:val="00304C72"/>
    <w:rsid w:val="003056F1"/>
    <w:rsid w:val="00307803"/>
    <w:rsid w:val="00307DE2"/>
    <w:rsid w:val="0031086C"/>
    <w:rsid w:val="00312F0C"/>
    <w:rsid w:val="0031396A"/>
    <w:rsid w:val="00314926"/>
    <w:rsid w:val="0031561D"/>
    <w:rsid w:val="0031579A"/>
    <w:rsid w:val="003174F4"/>
    <w:rsid w:val="00317643"/>
    <w:rsid w:val="00317C93"/>
    <w:rsid w:val="00323AE6"/>
    <w:rsid w:val="00323BF8"/>
    <w:rsid w:val="00325FD2"/>
    <w:rsid w:val="00326835"/>
    <w:rsid w:val="003270A4"/>
    <w:rsid w:val="0032715F"/>
    <w:rsid w:val="003356AF"/>
    <w:rsid w:val="003359C1"/>
    <w:rsid w:val="003374AA"/>
    <w:rsid w:val="00341085"/>
    <w:rsid w:val="00341230"/>
    <w:rsid w:val="003462AA"/>
    <w:rsid w:val="00346DE5"/>
    <w:rsid w:val="0034717F"/>
    <w:rsid w:val="0034721F"/>
    <w:rsid w:val="003477DB"/>
    <w:rsid w:val="00347E71"/>
    <w:rsid w:val="003510E1"/>
    <w:rsid w:val="0035142A"/>
    <w:rsid w:val="003544E0"/>
    <w:rsid w:val="0035555F"/>
    <w:rsid w:val="00355F18"/>
    <w:rsid w:val="00357DB9"/>
    <w:rsid w:val="003609B6"/>
    <w:rsid w:val="00361431"/>
    <w:rsid w:val="003614E5"/>
    <w:rsid w:val="003620FE"/>
    <w:rsid w:val="00362D44"/>
    <w:rsid w:val="003632F5"/>
    <w:rsid w:val="0036430F"/>
    <w:rsid w:val="00366F26"/>
    <w:rsid w:val="0037211E"/>
    <w:rsid w:val="00377CBD"/>
    <w:rsid w:val="00377FE5"/>
    <w:rsid w:val="00380BC0"/>
    <w:rsid w:val="003810A5"/>
    <w:rsid w:val="00381491"/>
    <w:rsid w:val="003817C4"/>
    <w:rsid w:val="00382E05"/>
    <w:rsid w:val="003845FB"/>
    <w:rsid w:val="003858E3"/>
    <w:rsid w:val="00387503"/>
    <w:rsid w:val="0039097C"/>
    <w:rsid w:val="00393EEA"/>
    <w:rsid w:val="0039726C"/>
    <w:rsid w:val="003A18F1"/>
    <w:rsid w:val="003A1964"/>
    <w:rsid w:val="003A363C"/>
    <w:rsid w:val="003A37FB"/>
    <w:rsid w:val="003A4078"/>
    <w:rsid w:val="003A57B0"/>
    <w:rsid w:val="003B040E"/>
    <w:rsid w:val="003B335E"/>
    <w:rsid w:val="003B4623"/>
    <w:rsid w:val="003B5F46"/>
    <w:rsid w:val="003B779A"/>
    <w:rsid w:val="003C257D"/>
    <w:rsid w:val="003C342B"/>
    <w:rsid w:val="003D10CE"/>
    <w:rsid w:val="003D4A94"/>
    <w:rsid w:val="003D50AA"/>
    <w:rsid w:val="003D514F"/>
    <w:rsid w:val="003D7550"/>
    <w:rsid w:val="003E05B6"/>
    <w:rsid w:val="003E1BE2"/>
    <w:rsid w:val="003E2C24"/>
    <w:rsid w:val="003E5790"/>
    <w:rsid w:val="003F4123"/>
    <w:rsid w:val="003F5D4F"/>
    <w:rsid w:val="00403346"/>
    <w:rsid w:val="004108EC"/>
    <w:rsid w:val="00410D05"/>
    <w:rsid w:val="00411E43"/>
    <w:rsid w:val="00412DFD"/>
    <w:rsid w:val="00421389"/>
    <w:rsid w:val="00421418"/>
    <w:rsid w:val="0042240F"/>
    <w:rsid w:val="004225DC"/>
    <w:rsid w:val="0042391C"/>
    <w:rsid w:val="0042646A"/>
    <w:rsid w:val="004272C1"/>
    <w:rsid w:val="00430CE1"/>
    <w:rsid w:val="00431E6E"/>
    <w:rsid w:val="0043311A"/>
    <w:rsid w:val="00435750"/>
    <w:rsid w:val="0043710D"/>
    <w:rsid w:val="00437CBE"/>
    <w:rsid w:val="004426DA"/>
    <w:rsid w:val="0045052A"/>
    <w:rsid w:val="00452D19"/>
    <w:rsid w:val="004538D4"/>
    <w:rsid w:val="00456669"/>
    <w:rsid w:val="0046098F"/>
    <w:rsid w:val="004609CB"/>
    <w:rsid w:val="00462702"/>
    <w:rsid w:val="00464C2F"/>
    <w:rsid w:val="00464EFE"/>
    <w:rsid w:val="004663E6"/>
    <w:rsid w:val="004677AB"/>
    <w:rsid w:val="0047000F"/>
    <w:rsid w:val="00471CEF"/>
    <w:rsid w:val="00472261"/>
    <w:rsid w:val="004738CB"/>
    <w:rsid w:val="00480398"/>
    <w:rsid w:val="00486C2B"/>
    <w:rsid w:val="00486D8A"/>
    <w:rsid w:val="004907E5"/>
    <w:rsid w:val="00493D81"/>
    <w:rsid w:val="004943AB"/>
    <w:rsid w:val="00496CF9"/>
    <w:rsid w:val="00497053"/>
    <w:rsid w:val="00497294"/>
    <w:rsid w:val="004A0AC3"/>
    <w:rsid w:val="004A1932"/>
    <w:rsid w:val="004A1C95"/>
    <w:rsid w:val="004A2D39"/>
    <w:rsid w:val="004A72B4"/>
    <w:rsid w:val="004B0457"/>
    <w:rsid w:val="004B1701"/>
    <w:rsid w:val="004B5740"/>
    <w:rsid w:val="004B6028"/>
    <w:rsid w:val="004B7903"/>
    <w:rsid w:val="004D413D"/>
    <w:rsid w:val="004D4475"/>
    <w:rsid w:val="004D7457"/>
    <w:rsid w:val="004E1756"/>
    <w:rsid w:val="004E3397"/>
    <w:rsid w:val="004E403C"/>
    <w:rsid w:val="004E4820"/>
    <w:rsid w:val="004E5955"/>
    <w:rsid w:val="004E6E44"/>
    <w:rsid w:val="004F24C3"/>
    <w:rsid w:val="004F689D"/>
    <w:rsid w:val="00501F25"/>
    <w:rsid w:val="0050228C"/>
    <w:rsid w:val="00505490"/>
    <w:rsid w:val="00505A40"/>
    <w:rsid w:val="00505EA1"/>
    <w:rsid w:val="00507085"/>
    <w:rsid w:val="00507A40"/>
    <w:rsid w:val="00510453"/>
    <w:rsid w:val="0051214D"/>
    <w:rsid w:val="00513B6A"/>
    <w:rsid w:val="00514454"/>
    <w:rsid w:val="0051542C"/>
    <w:rsid w:val="00517CBA"/>
    <w:rsid w:val="00520BC3"/>
    <w:rsid w:val="00524400"/>
    <w:rsid w:val="00524E72"/>
    <w:rsid w:val="00535553"/>
    <w:rsid w:val="00536E92"/>
    <w:rsid w:val="005406B1"/>
    <w:rsid w:val="00541843"/>
    <w:rsid w:val="005433E9"/>
    <w:rsid w:val="0054708A"/>
    <w:rsid w:val="00550840"/>
    <w:rsid w:val="00550AB9"/>
    <w:rsid w:val="00550E92"/>
    <w:rsid w:val="005516F3"/>
    <w:rsid w:val="00552C80"/>
    <w:rsid w:val="0055561A"/>
    <w:rsid w:val="0055644D"/>
    <w:rsid w:val="00564A85"/>
    <w:rsid w:val="00564B93"/>
    <w:rsid w:val="00566267"/>
    <w:rsid w:val="00567630"/>
    <w:rsid w:val="00570EB9"/>
    <w:rsid w:val="00572E3D"/>
    <w:rsid w:val="00573B83"/>
    <w:rsid w:val="00582B59"/>
    <w:rsid w:val="00585478"/>
    <w:rsid w:val="00590156"/>
    <w:rsid w:val="0059209F"/>
    <w:rsid w:val="00593671"/>
    <w:rsid w:val="0059437D"/>
    <w:rsid w:val="005943BA"/>
    <w:rsid w:val="005A07B5"/>
    <w:rsid w:val="005A191B"/>
    <w:rsid w:val="005A5C7A"/>
    <w:rsid w:val="005A791D"/>
    <w:rsid w:val="005B1646"/>
    <w:rsid w:val="005B374E"/>
    <w:rsid w:val="005B78BA"/>
    <w:rsid w:val="005C0D21"/>
    <w:rsid w:val="005C0F77"/>
    <w:rsid w:val="005C2D06"/>
    <w:rsid w:val="005C45EE"/>
    <w:rsid w:val="005C4718"/>
    <w:rsid w:val="005C647A"/>
    <w:rsid w:val="005C7FE4"/>
    <w:rsid w:val="005D077A"/>
    <w:rsid w:val="005D382C"/>
    <w:rsid w:val="005D3AA4"/>
    <w:rsid w:val="005D4D97"/>
    <w:rsid w:val="005E0CB2"/>
    <w:rsid w:val="005E32CB"/>
    <w:rsid w:val="005E4077"/>
    <w:rsid w:val="005E4209"/>
    <w:rsid w:val="005F2545"/>
    <w:rsid w:val="005F25EE"/>
    <w:rsid w:val="00601995"/>
    <w:rsid w:val="00602E54"/>
    <w:rsid w:val="006048A6"/>
    <w:rsid w:val="0060742C"/>
    <w:rsid w:val="0061158E"/>
    <w:rsid w:val="006118FC"/>
    <w:rsid w:val="006126E4"/>
    <w:rsid w:val="00613069"/>
    <w:rsid w:val="006133D5"/>
    <w:rsid w:val="00614EC9"/>
    <w:rsid w:val="0061518F"/>
    <w:rsid w:val="006163DA"/>
    <w:rsid w:val="00616926"/>
    <w:rsid w:val="006201B5"/>
    <w:rsid w:val="00620696"/>
    <w:rsid w:val="00622665"/>
    <w:rsid w:val="006237D7"/>
    <w:rsid w:val="00627AD0"/>
    <w:rsid w:val="006311DC"/>
    <w:rsid w:val="006313DC"/>
    <w:rsid w:val="0063289D"/>
    <w:rsid w:val="00633AA3"/>
    <w:rsid w:val="00637399"/>
    <w:rsid w:val="0064458F"/>
    <w:rsid w:val="00647164"/>
    <w:rsid w:val="0064728D"/>
    <w:rsid w:val="00647702"/>
    <w:rsid w:val="0065136F"/>
    <w:rsid w:val="0066451D"/>
    <w:rsid w:val="00666E93"/>
    <w:rsid w:val="006677FB"/>
    <w:rsid w:val="00670704"/>
    <w:rsid w:val="006719E2"/>
    <w:rsid w:val="00672079"/>
    <w:rsid w:val="00672900"/>
    <w:rsid w:val="00674960"/>
    <w:rsid w:val="00675A0C"/>
    <w:rsid w:val="006807EC"/>
    <w:rsid w:val="00680FAC"/>
    <w:rsid w:val="00681E0E"/>
    <w:rsid w:val="0068258F"/>
    <w:rsid w:val="006842C0"/>
    <w:rsid w:val="00684C43"/>
    <w:rsid w:val="00691172"/>
    <w:rsid w:val="00693611"/>
    <w:rsid w:val="00693921"/>
    <w:rsid w:val="006953C1"/>
    <w:rsid w:val="006963B0"/>
    <w:rsid w:val="00696724"/>
    <w:rsid w:val="006A065C"/>
    <w:rsid w:val="006A409B"/>
    <w:rsid w:val="006A4FF0"/>
    <w:rsid w:val="006A7AF3"/>
    <w:rsid w:val="006B0195"/>
    <w:rsid w:val="006B0358"/>
    <w:rsid w:val="006B059F"/>
    <w:rsid w:val="006B1149"/>
    <w:rsid w:val="006B1F9A"/>
    <w:rsid w:val="006B2691"/>
    <w:rsid w:val="006B3064"/>
    <w:rsid w:val="006C165B"/>
    <w:rsid w:val="006C2A82"/>
    <w:rsid w:val="006C30B3"/>
    <w:rsid w:val="006C51CB"/>
    <w:rsid w:val="006C5D16"/>
    <w:rsid w:val="006C5D59"/>
    <w:rsid w:val="006C6ECB"/>
    <w:rsid w:val="006C7FA5"/>
    <w:rsid w:val="006D1F3F"/>
    <w:rsid w:val="006E1406"/>
    <w:rsid w:val="006E3858"/>
    <w:rsid w:val="006E67C6"/>
    <w:rsid w:val="00700606"/>
    <w:rsid w:val="007008D1"/>
    <w:rsid w:val="00701C8B"/>
    <w:rsid w:val="00702654"/>
    <w:rsid w:val="00702E32"/>
    <w:rsid w:val="007049BA"/>
    <w:rsid w:val="00705528"/>
    <w:rsid w:val="00710235"/>
    <w:rsid w:val="00710BD8"/>
    <w:rsid w:val="00710F1F"/>
    <w:rsid w:val="00711438"/>
    <w:rsid w:val="007170BD"/>
    <w:rsid w:val="007171F6"/>
    <w:rsid w:val="007200AF"/>
    <w:rsid w:val="00721D23"/>
    <w:rsid w:val="00725B6D"/>
    <w:rsid w:val="0072791E"/>
    <w:rsid w:val="00727B11"/>
    <w:rsid w:val="007307FC"/>
    <w:rsid w:val="0073621E"/>
    <w:rsid w:val="00737604"/>
    <w:rsid w:val="00740605"/>
    <w:rsid w:val="007407CF"/>
    <w:rsid w:val="0075352F"/>
    <w:rsid w:val="007604F0"/>
    <w:rsid w:val="00765771"/>
    <w:rsid w:val="00766303"/>
    <w:rsid w:val="007718F1"/>
    <w:rsid w:val="00780200"/>
    <w:rsid w:val="0078354E"/>
    <w:rsid w:val="0078403E"/>
    <w:rsid w:val="00784F6E"/>
    <w:rsid w:val="00785B26"/>
    <w:rsid w:val="00792A7A"/>
    <w:rsid w:val="007A38E3"/>
    <w:rsid w:val="007A4908"/>
    <w:rsid w:val="007A5811"/>
    <w:rsid w:val="007A5DF0"/>
    <w:rsid w:val="007A6EA8"/>
    <w:rsid w:val="007B0F1E"/>
    <w:rsid w:val="007B16C8"/>
    <w:rsid w:val="007B25D6"/>
    <w:rsid w:val="007B33A2"/>
    <w:rsid w:val="007B61A0"/>
    <w:rsid w:val="007B68A4"/>
    <w:rsid w:val="007B6C69"/>
    <w:rsid w:val="007B79D1"/>
    <w:rsid w:val="007C270F"/>
    <w:rsid w:val="007C3B1B"/>
    <w:rsid w:val="007C3CB8"/>
    <w:rsid w:val="007C42F1"/>
    <w:rsid w:val="007C4373"/>
    <w:rsid w:val="007C4862"/>
    <w:rsid w:val="007D045D"/>
    <w:rsid w:val="007D16C7"/>
    <w:rsid w:val="007D26B2"/>
    <w:rsid w:val="007D5165"/>
    <w:rsid w:val="007D7270"/>
    <w:rsid w:val="007D75D5"/>
    <w:rsid w:val="007D7B40"/>
    <w:rsid w:val="007E56C2"/>
    <w:rsid w:val="007E7A32"/>
    <w:rsid w:val="007F201C"/>
    <w:rsid w:val="007F37D7"/>
    <w:rsid w:val="007F39DD"/>
    <w:rsid w:val="007F629E"/>
    <w:rsid w:val="007F62E6"/>
    <w:rsid w:val="00801080"/>
    <w:rsid w:val="00801CD1"/>
    <w:rsid w:val="00802F00"/>
    <w:rsid w:val="00803353"/>
    <w:rsid w:val="0080343E"/>
    <w:rsid w:val="00807FB5"/>
    <w:rsid w:val="008109B4"/>
    <w:rsid w:val="008115E8"/>
    <w:rsid w:val="00813D52"/>
    <w:rsid w:val="0082016C"/>
    <w:rsid w:val="00821550"/>
    <w:rsid w:val="00822331"/>
    <w:rsid w:val="008241F7"/>
    <w:rsid w:val="0082607C"/>
    <w:rsid w:val="00833E60"/>
    <w:rsid w:val="00837954"/>
    <w:rsid w:val="00845032"/>
    <w:rsid w:val="008520EA"/>
    <w:rsid w:val="00853223"/>
    <w:rsid w:val="00857636"/>
    <w:rsid w:val="0086200B"/>
    <w:rsid w:val="00863C3C"/>
    <w:rsid w:val="00865736"/>
    <w:rsid w:val="008661E9"/>
    <w:rsid w:val="008665FD"/>
    <w:rsid w:val="00871A39"/>
    <w:rsid w:val="00871D37"/>
    <w:rsid w:val="00872F1C"/>
    <w:rsid w:val="00874293"/>
    <w:rsid w:val="008744D0"/>
    <w:rsid w:val="008748C5"/>
    <w:rsid w:val="00880E51"/>
    <w:rsid w:val="00882836"/>
    <w:rsid w:val="008838AD"/>
    <w:rsid w:val="00883D61"/>
    <w:rsid w:val="008862AB"/>
    <w:rsid w:val="0088734B"/>
    <w:rsid w:val="00887B9C"/>
    <w:rsid w:val="00890044"/>
    <w:rsid w:val="00890EC0"/>
    <w:rsid w:val="00893CC2"/>
    <w:rsid w:val="00896F79"/>
    <w:rsid w:val="008A2366"/>
    <w:rsid w:val="008A2F51"/>
    <w:rsid w:val="008A6264"/>
    <w:rsid w:val="008A6342"/>
    <w:rsid w:val="008B082E"/>
    <w:rsid w:val="008B0F8E"/>
    <w:rsid w:val="008B15B4"/>
    <w:rsid w:val="008B193F"/>
    <w:rsid w:val="008B1D85"/>
    <w:rsid w:val="008B1E2E"/>
    <w:rsid w:val="008B349F"/>
    <w:rsid w:val="008B3EC7"/>
    <w:rsid w:val="008C02D2"/>
    <w:rsid w:val="008C3372"/>
    <w:rsid w:val="008C4327"/>
    <w:rsid w:val="008C5016"/>
    <w:rsid w:val="008C6F28"/>
    <w:rsid w:val="008D161B"/>
    <w:rsid w:val="008D3259"/>
    <w:rsid w:val="008D4A48"/>
    <w:rsid w:val="008D5F5A"/>
    <w:rsid w:val="008D63C7"/>
    <w:rsid w:val="008D7A01"/>
    <w:rsid w:val="008D7F0A"/>
    <w:rsid w:val="008E074F"/>
    <w:rsid w:val="008E1586"/>
    <w:rsid w:val="008E1DFE"/>
    <w:rsid w:val="008E4C69"/>
    <w:rsid w:val="008E502B"/>
    <w:rsid w:val="008F1D04"/>
    <w:rsid w:val="008F58D1"/>
    <w:rsid w:val="0090190C"/>
    <w:rsid w:val="00902427"/>
    <w:rsid w:val="00903224"/>
    <w:rsid w:val="00910324"/>
    <w:rsid w:val="009108B1"/>
    <w:rsid w:val="00911823"/>
    <w:rsid w:val="00913532"/>
    <w:rsid w:val="00915FDF"/>
    <w:rsid w:val="0091651E"/>
    <w:rsid w:val="009171D4"/>
    <w:rsid w:val="00917AEE"/>
    <w:rsid w:val="00921035"/>
    <w:rsid w:val="00923CDA"/>
    <w:rsid w:val="00923D3B"/>
    <w:rsid w:val="00927123"/>
    <w:rsid w:val="00930549"/>
    <w:rsid w:val="0093292A"/>
    <w:rsid w:val="00937249"/>
    <w:rsid w:val="009405F5"/>
    <w:rsid w:val="00940C72"/>
    <w:rsid w:val="00954E25"/>
    <w:rsid w:val="00954F06"/>
    <w:rsid w:val="0095735D"/>
    <w:rsid w:val="0095774C"/>
    <w:rsid w:val="00960ACE"/>
    <w:rsid w:val="00960D72"/>
    <w:rsid w:val="00962ADC"/>
    <w:rsid w:val="00967800"/>
    <w:rsid w:val="00970869"/>
    <w:rsid w:val="00970E4F"/>
    <w:rsid w:val="00971732"/>
    <w:rsid w:val="00977DF9"/>
    <w:rsid w:val="00980B93"/>
    <w:rsid w:val="009813B2"/>
    <w:rsid w:val="00981DCD"/>
    <w:rsid w:val="00982B6E"/>
    <w:rsid w:val="0098372A"/>
    <w:rsid w:val="0098399D"/>
    <w:rsid w:val="009841D2"/>
    <w:rsid w:val="009878E9"/>
    <w:rsid w:val="0098794B"/>
    <w:rsid w:val="00990665"/>
    <w:rsid w:val="00993E92"/>
    <w:rsid w:val="0099439A"/>
    <w:rsid w:val="00994B2E"/>
    <w:rsid w:val="00995D9E"/>
    <w:rsid w:val="00996A6F"/>
    <w:rsid w:val="009A0C0C"/>
    <w:rsid w:val="009A413E"/>
    <w:rsid w:val="009A43C5"/>
    <w:rsid w:val="009A4F22"/>
    <w:rsid w:val="009A7D82"/>
    <w:rsid w:val="009B043F"/>
    <w:rsid w:val="009B0E29"/>
    <w:rsid w:val="009B1663"/>
    <w:rsid w:val="009B1C80"/>
    <w:rsid w:val="009B33A5"/>
    <w:rsid w:val="009C05D0"/>
    <w:rsid w:val="009C080B"/>
    <w:rsid w:val="009C6C02"/>
    <w:rsid w:val="009C6F81"/>
    <w:rsid w:val="009C7710"/>
    <w:rsid w:val="009D0105"/>
    <w:rsid w:val="009D15CB"/>
    <w:rsid w:val="009D4DCF"/>
    <w:rsid w:val="009D729A"/>
    <w:rsid w:val="009E1707"/>
    <w:rsid w:val="009E37C6"/>
    <w:rsid w:val="009E4006"/>
    <w:rsid w:val="009E4A05"/>
    <w:rsid w:val="009E5B61"/>
    <w:rsid w:val="009F198E"/>
    <w:rsid w:val="009F400B"/>
    <w:rsid w:val="009F5741"/>
    <w:rsid w:val="009F69CA"/>
    <w:rsid w:val="009F6FFF"/>
    <w:rsid w:val="009F7729"/>
    <w:rsid w:val="009F7AEA"/>
    <w:rsid w:val="00A0157A"/>
    <w:rsid w:val="00A01ACF"/>
    <w:rsid w:val="00A02544"/>
    <w:rsid w:val="00A0327A"/>
    <w:rsid w:val="00A062A7"/>
    <w:rsid w:val="00A06BB7"/>
    <w:rsid w:val="00A1067F"/>
    <w:rsid w:val="00A143B8"/>
    <w:rsid w:val="00A15ED7"/>
    <w:rsid w:val="00A2328C"/>
    <w:rsid w:val="00A233E4"/>
    <w:rsid w:val="00A23F48"/>
    <w:rsid w:val="00A25DDC"/>
    <w:rsid w:val="00A27A0C"/>
    <w:rsid w:val="00A306F6"/>
    <w:rsid w:val="00A307F5"/>
    <w:rsid w:val="00A31E52"/>
    <w:rsid w:val="00A336C7"/>
    <w:rsid w:val="00A33DDC"/>
    <w:rsid w:val="00A35A04"/>
    <w:rsid w:val="00A40589"/>
    <w:rsid w:val="00A406FB"/>
    <w:rsid w:val="00A40D0A"/>
    <w:rsid w:val="00A434A7"/>
    <w:rsid w:val="00A46EDE"/>
    <w:rsid w:val="00A477F1"/>
    <w:rsid w:val="00A50039"/>
    <w:rsid w:val="00A5067D"/>
    <w:rsid w:val="00A575EE"/>
    <w:rsid w:val="00A578A0"/>
    <w:rsid w:val="00A6110F"/>
    <w:rsid w:val="00A64510"/>
    <w:rsid w:val="00A648FE"/>
    <w:rsid w:val="00A66323"/>
    <w:rsid w:val="00A729DB"/>
    <w:rsid w:val="00A73297"/>
    <w:rsid w:val="00A74CB9"/>
    <w:rsid w:val="00A75002"/>
    <w:rsid w:val="00A75B9F"/>
    <w:rsid w:val="00A764AA"/>
    <w:rsid w:val="00A769AB"/>
    <w:rsid w:val="00A82B39"/>
    <w:rsid w:val="00A833F1"/>
    <w:rsid w:val="00A901C2"/>
    <w:rsid w:val="00A90305"/>
    <w:rsid w:val="00A91326"/>
    <w:rsid w:val="00A91B2D"/>
    <w:rsid w:val="00A96C65"/>
    <w:rsid w:val="00A96E93"/>
    <w:rsid w:val="00AB0183"/>
    <w:rsid w:val="00AB2196"/>
    <w:rsid w:val="00AB2346"/>
    <w:rsid w:val="00AB4EC3"/>
    <w:rsid w:val="00AB53E1"/>
    <w:rsid w:val="00AB5963"/>
    <w:rsid w:val="00AC0324"/>
    <w:rsid w:val="00AC3D61"/>
    <w:rsid w:val="00AC7A3F"/>
    <w:rsid w:val="00AD3A9A"/>
    <w:rsid w:val="00AD428C"/>
    <w:rsid w:val="00AD5B25"/>
    <w:rsid w:val="00AD79A4"/>
    <w:rsid w:val="00AD7BA8"/>
    <w:rsid w:val="00AE0657"/>
    <w:rsid w:val="00AE39C1"/>
    <w:rsid w:val="00AE432F"/>
    <w:rsid w:val="00AE5F00"/>
    <w:rsid w:val="00AE67A6"/>
    <w:rsid w:val="00AE6E7C"/>
    <w:rsid w:val="00AF076E"/>
    <w:rsid w:val="00AF114F"/>
    <w:rsid w:val="00AF291E"/>
    <w:rsid w:val="00AF2ECF"/>
    <w:rsid w:val="00AF38BE"/>
    <w:rsid w:val="00AF3FC2"/>
    <w:rsid w:val="00AF4086"/>
    <w:rsid w:val="00AF413F"/>
    <w:rsid w:val="00B00D21"/>
    <w:rsid w:val="00B04E6E"/>
    <w:rsid w:val="00B05E21"/>
    <w:rsid w:val="00B06D0B"/>
    <w:rsid w:val="00B07629"/>
    <w:rsid w:val="00B11BC7"/>
    <w:rsid w:val="00B13454"/>
    <w:rsid w:val="00B21D25"/>
    <w:rsid w:val="00B225C2"/>
    <w:rsid w:val="00B2635D"/>
    <w:rsid w:val="00B31B4B"/>
    <w:rsid w:val="00B35DCA"/>
    <w:rsid w:val="00B405B2"/>
    <w:rsid w:val="00B417FA"/>
    <w:rsid w:val="00B42FF2"/>
    <w:rsid w:val="00B449D3"/>
    <w:rsid w:val="00B45EDA"/>
    <w:rsid w:val="00B46876"/>
    <w:rsid w:val="00B514F1"/>
    <w:rsid w:val="00B51C6B"/>
    <w:rsid w:val="00B52799"/>
    <w:rsid w:val="00B54AD9"/>
    <w:rsid w:val="00B60C8D"/>
    <w:rsid w:val="00B6194D"/>
    <w:rsid w:val="00B6531A"/>
    <w:rsid w:val="00B672D6"/>
    <w:rsid w:val="00B708E2"/>
    <w:rsid w:val="00B71093"/>
    <w:rsid w:val="00B72277"/>
    <w:rsid w:val="00B723F8"/>
    <w:rsid w:val="00B7413A"/>
    <w:rsid w:val="00B744F8"/>
    <w:rsid w:val="00B74642"/>
    <w:rsid w:val="00B76613"/>
    <w:rsid w:val="00B77CA9"/>
    <w:rsid w:val="00B82019"/>
    <w:rsid w:val="00B82A3F"/>
    <w:rsid w:val="00B84DE7"/>
    <w:rsid w:val="00B84F7E"/>
    <w:rsid w:val="00B875B2"/>
    <w:rsid w:val="00B91C7D"/>
    <w:rsid w:val="00B94C1E"/>
    <w:rsid w:val="00B97C4E"/>
    <w:rsid w:val="00BA2D3C"/>
    <w:rsid w:val="00BA5A77"/>
    <w:rsid w:val="00BA5A90"/>
    <w:rsid w:val="00BA60BE"/>
    <w:rsid w:val="00BA62A5"/>
    <w:rsid w:val="00BB09BA"/>
    <w:rsid w:val="00BB1303"/>
    <w:rsid w:val="00BB295E"/>
    <w:rsid w:val="00BB3CE5"/>
    <w:rsid w:val="00BB65D9"/>
    <w:rsid w:val="00BB6685"/>
    <w:rsid w:val="00BC32D8"/>
    <w:rsid w:val="00BC4344"/>
    <w:rsid w:val="00BC4A1B"/>
    <w:rsid w:val="00BC4C74"/>
    <w:rsid w:val="00BC69F7"/>
    <w:rsid w:val="00BD15AF"/>
    <w:rsid w:val="00BD311F"/>
    <w:rsid w:val="00BD3B86"/>
    <w:rsid w:val="00BD4BEE"/>
    <w:rsid w:val="00BD535E"/>
    <w:rsid w:val="00BD6048"/>
    <w:rsid w:val="00BE0CE7"/>
    <w:rsid w:val="00BE153A"/>
    <w:rsid w:val="00BE346C"/>
    <w:rsid w:val="00BE3C50"/>
    <w:rsid w:val="00BE6C58"/>
    <w:rsid w:val="00BE7897"/>
    <w:rsid w:val="00C0303D"/>
    <w:rsid w:val="00C038D6"/>
    <w:rsid w:val="00C05F72"/>
    <w:rsid w:val="00C10FBB"/>
    <w:rsid w:val="00C1132D"/>
    <w:rsid w:val="00C12903"/>
    <w:rsid w:val="00C12960"/>
    <w:rsid w:val="00C13B5D"/>
    <w:rsid w:val="00C15526"/>
    <w:rsid w:val="00C23F99"/>
    <w:rsid w:val="00C2469C"/>
    <w:rsid w:val="00C33930"/>
    <w:rsid w:val="00C36A40"/>
    <w:rsid w:val="00C42BEA"/>
    <w:rsid w:val="00C43B6B"/>
    <w:rsid w:val="00C50750"/>
    <w:rsid w:val="00C50813"/>
    <w:rsid w:val="00C520F6"/>
    <w:rsid w:val="00C5645D"/>
    <w:rsid w:val="00C60317"/>
    <w:rsid w:val="00C63648"/>
    <w:rsid w:val="00C65450"/>
    <w:rsid w:val="00C66BAC"/>
    <w:rsid w:val="00C66D5D"/>
    <w:rsid w:val="00C6733D"/>
    <w:rsid w:val="00C67756"/>
    <w:rsid w:val="00C67820"/>
    <w:rsid w:val="00C67848"/>
    <w:rsid w:val="00C67B8F"/>
    <w:rsid w:val="00C70A44"/>
    <w:rsid w:val="00C7178D"/>
    <w:rsid w:val="00C76593"/>
    <w:rsid w:val="00C77654"/>
    <w:rsid w:val="00C840CF"/>
    <w:rsid w:val="00C8720B"/>
    <w:rsid w:val="00C878E8"/>
    <w:rsid w:val="00C92145"/>
    <w:rsid w:val="00C93A8F"/>
    <w:rsid w:val="00C95988"/>
    <w:rsid w:val="00C96998"/>
    <w:rsid w:val="00CA19BC"/>
    <w:rsid w:val="00CA234A"/>
    <w:rsid w:val="00CA6B9D"/>
    <w:rsid w:val="00CA7266"/>
    <w:rsid w:val="00CB1BF8"/>
    <w:rsid w:val="00CB1E09"/>
    <w:rsid w:val="00CB22B5"/>
    <w:rsid w:val="00CB4BF3"/>
    <w:rsid w:val="00CB4D09"/>
    <w:rsid w:val="00CB799D"/>
    <w:rsid w:val="00CB7BB9"/>
    <w:rsid w:val="00CB7D7A"/>
    <w:rsid w:val="00CC1147"/>
    <w:rsid w:val="00CC2CBE"/>
    <w:rsid w:val="00CC482F"/>
    <w:rsid w:val="00CC589C"/>
    <w:rsid w:val="00CC6FD2"/>
    <w:rsid w:val="00CD2A99"/>
    <w:rsid w:val="00CD2E2B"/>
    <w:rsid w:val="00CD31EC"/>
    <w:rsid w:val="00CD355F"/>
    <w:rsid w:val="00CD56CB"/>
    <w:rsid w:val="00CE1FC6"/>
    <w:rsid w:val="00CE73E3"/>
    <w:rsid w:val="00CF398E"/>
    <w:rsid w:val="00CF7CDF"/>
    <w:rsid w:val="00D00EC1"/>
    <w:rsid w:val="00D011A7"/>
    <w:rsid w:val="00D047D6"/>
    <w:rsid w:val="00D0679E"/>
    <w:rsid w:val="00D07DA4"/>
    <w:rsid w:val="00D10F84"/>
    <w:rsid w:val="00D11529"/>
    <w:rsid w:val="00D140D2"/>
    <w:rsid w:val="00D14776"/>
    <w:rsid w:val="00D1518E"/>
    <w:rsid w:val="00D16AC4"/>
    <w:rsid w:val="00D23AD5"/>
    <w:rsid w:val="00D23ECE"/>
    <w:rsid w:val="00D30184"/>
    <w:rsid w:val="00D33A9E"/>
    <w:rsid w:val="00D34796"/>
    <w:rsid w:val="00D3717E"/>
    <w:rsid w:val="00D40AEA"/>
    <w:rsid w:val="00D413BF"/>
    <w:rsid w:val="00D41420"/>
    <w:rsid w:val="00D41C53"/>
    <w:rsid w:val="00D438A7"/>
    <w:rsid w:val="00D442C8"/>
    <w:rsid w:val="00D45F0F"/>
    <w:rsid w:val="00D466EF"/>
    <w:rsid w:val="00D477D8"/>
    <w:rsid w:val="00D50A2C"/>
    <w:rsid w:val="00D511DB"/>
    <w:rsid w:val="00D517D0"/>
    <w:rsid w:val="00D51A44"/>
    <w:rsid w:val="00D52C11"/>
    <w:rsid w:val="00D52FB7"/>
    <w:rsid w:val="00D54070"/>
    <w:rsid w:val="00D62E2C"/>
    <w:rsid w:val="00D63046"/>
    <w:rsid w:val="00D63AC6"/>
    <w:rsid w:val="00D63C47"/>
    <w:rsid w:val="00D66C0D"/>
    <w:rsid w:val="00D702C5"/>
    <w:rsid w:val="00D71433"/>
    <w:rsid w:val="00D71529"/>
    <w:rsid w:val="00D7239C"/>
    <w:rsid w:val="00D724FD"/>
    <w:rsid w:val="00D7697B"/>
    <w:rsid w:val="00D76A06"/>
    <w:rsid w:val="00D76F5B"/>
    <w:rsid w:val="00D816FF"/>
    <w:rsid w:val="00D8216A"/>
    <w:rsid w:val="00D83C93"/>
    <w:rsid w:val="00D8492A"/>
    <w:rsid w:val="00D86FBF"/>
    <w:rsid w:val="00D87628"/>
    <w:rsid w:val="00D91145"/>
    <w:rsid w:val="00D92480"/>
    <w:rsid w:val="00D963C9"/>
    <w:rsid w:val="00DA019F"/>
    <w:rsid w:val="00DA3311"/>
    <w:rsid w:val="00DA3D00"/>
    <w:rsid w:val="00DA69C0"/>
    <w:rsid w:val="00DA75F1"/>
    <w:rsid w:val="00DA7985"/>
    <w:rsid w:val="00DB0923"/>
    <w:rsid w:val="00DB15B3"/>
    <w:rsid w:val="00DB1EA5"/>
    <w:rsid w:val="00DB2122"/>
    <w:rsid w:val="00DB279C"/>
    <w:rsid w:val="00DB6855"/>
    <w:rsid w:val="00DC005B"/>
    <w:rsid w:val="00DC10F3"/>
    <w:rsid w:val="00DC16A9"/>
    <w:rsid w:val="00DC3613"/>
    <w:rsid w:val="00DC39CD"/>
    <w:rsid w:val="00DC3EF8"/>
    <w:rsid w:val="00DD1272"/>
    <w:rsid w:val="00DD15A4"/>
    <w:rsid w:val="00DD17C7"/>
    <w:rsid w:val="00DD4984"/>
    <w:rsid w:val="00DD4B59"/>
    <w:rsid w:val="00DD5B49"/>
    <w:rsid w:val="00DE3001"/>
    <w:rsid w:val="00DE3897"/>
    <w:rsid w:val="00DE459D"/>
    <w:rsid w:val="00DE527C"/>
    <w:rsid w:val="00DE7432"/>
    <w:rsid w:val="00DF01CA"/>
    <w:rsid w:val="00DF085E"/>
    <w:rsid w:val="00DF157E"/>
    <w:rsid w:val="00DF1CD2"/>
    <w:rsid w:val="00DF1D93"/>
    <w:rsid w:val="00DF1DAE"/>
    <w:rsid w:val="00DF2112"/>
    <w:rsid w:val="00DF2BDC"/>
    <w:rsid w:val="00DF52AD"/>
    <w:rsid w:val="00DF612F"/>
    <w:rsid w:val="00E00473"/>
    <w:rsid w:val="00E0164D"/>
    <w:rsid w:val="00E06CF5"/>
    <w:rsid w:val="00E132BD"/>
    <w:rsid w:val="00E15D0E"/>
    <w:rsid w:val="00E16D08"/>
    <w:rsid w:val="00E16D14"/>
    <w:rsid w:val="00E17847"/>
    <w:rsid w:val="00E2248A"/>
    <w:rsid w:val="00E22D27"/>
    <w:rsid w:val="00E235E5"/>
    <w:rsid w:val="00E23E74"/>
    <w:rsid w:val="00E241F4"/>
    <w:rsid w:val="00E244F2"/>
    <w:rsid w:val="00E25A59"/>
    <w:rsid w:val="00E260ED"/>
    <w:rsid w:val="00E26796"/>
    <w:rsid w:val="00E26CE0"/>
    <w:rsid w:val="00E34847"/>
    <w:rsid w:val="00E41F91"/>
    <w:rsid w:val="00E4249C"/>
    <w:rsid w:val="00E44E84"/>
    <w:rsid w:val="00E46F15"/>
    <w:rsid w:val="00E472C3"/>
    <w:rsid w:val="00E514AD"/>
    <w:rsid w:val="00E556E3"/>
    <w:rsid w:val="00E55A43"/>
    <w:rsid w:val="00E56E65"/>
    <w:rsid w:val="00E60A7E"/>
    <w:rsid w:val="00E631E9"/>
    <w:rsid w:val="00E65D69"/>
    <w:rsid w:val="00E668FD"/>
    <w:rsid w:val="00E67B74"/>
    <w:rsid w:val="00E714BE"/>
    <w:rsid w:val="00E73FA5"/>
    <w:rsid w:val="00E759B2"/>
    <w:rsid w:val="00E75FAB"/>
    <w:rsid w:val="00E75FFA"/>
    <w:rsid w:val="00E77794"/>
    <w:rsid w:val="00E80769"/>
    <w:rsid w:val="00E80B42"/>
    <w:rsid w:val="00E81C7A"/>
    <w:rsid w:val="00E83EE8"/>
    <w:rsid w:val="00E84B3F"/>
    <w:rsid w:val="00E8553D"/>
    <w:rsid w:val="00E857DF"/>
    <w:rsid w:val="00E87AF4"/>
    <w:rsid w:val="00E9000E"/>
    <w:rsid w:val="00E92915"/>
    <w:rsid w:val="00E92E53"/>
    <w:rsid w:val="00E944B0"/>
    <w:rsid w:val="00E95A99"/>
    <w:rsid w:val="00E974CA"/>
    <w:rsid w:val="00EA300F"/>
    <w:rsid w:val="00EA5286"/>
    <w:rsid w:val="00EA7DD2"/>
    <w:rsid w:val="00EB2023"/>
    <w:rsid w:val="00EB4F64"/>
    <w:rsid w:val="00EB52D6"/>
    <w:rsid w:val="00EB59CE"/>
    <w:rsid w:val="00EB65DA"/>
    <w:rsid w:val="00EC3144"/>
    <w:rsid w:val="00EC486A"/>
    <w:rsid w:val="00EC6767"/>
    <w:rsid w:val="00EC69D0"/>
    <w:rsid w:val="00EC7D7B"/>
    <w:rsid w:val="00ED0457"/>
    <w:rsid w:val="00ED0D8A"/>
    <w:rsid w:val="00ED2049"/>
    <w:rsid w:val="00ED600F"/>
    <w:rsid w:val="00EE1063"/>
    <w:rsid w:val="00EE213E"/>
    <w:rsid w:val="00EE7B85"/>
    <w:rsid w:val="00EF218C"/>
    <w:rsid w:val="00EF5281"/>
    <w:rsid w:val="00F008DB"/>
    <w:rsid w:val="00F0148E"/>
    <w:rsid w:val="00F022F9"/>
    <w:rsid w:val="00F04502"/>
    <w:rsid w:val="00F0655E"/>
    <w:rsid w:val="00F07F6B"/>
    <w:rsid w:val="00F10AA3"/>
    <w:rsid w:val="00F12335"/>
    <w:rsid w:val="00F12FA5"/>
    <w:rsid w:val="00F1315E"/>
    <w:rsid w:val="00F1368F"/>
    <w:rsid w:val="00F166BB"/>
    <w:rsid w:val="00F16D77"/>
    <w:rsid w:val="00F22D5E"/>
    <w:rsid w:val="00F251A8"/>
    <w:rsid w:val="00F26A43"/>
    <w:rsid w:val="00F32DDF"/>
    <w:rsid w:val="00F34DC9"/>
    <w:rsid w:val="00F37ACC"/>
    <w:rsid w:val="00F40CC4"/>
    <w:rsid w:val="00F41DDC"/>
    <w:rsid w:val="00F42B1B"/>
    <w:rsid w:val="00F46E3F"/>
    <w:rsid w:val="00F50419"/>
    <w:rsid w:val="00F50EB2"/>
    <w:rsid w:val="00F5135A"/>
    <w:rsid w:val="00F52F58"/>
    <w:rsid w:val="00F60425"/>
    <w:rsid w:val="00F617A9"/>
    <w:rsid w:val="00F649A0"/>
    <w:rsid w:val="00F65640"/>
    <w:rsid w:val="00F66BB6"/>
    <w:rsid w:val="00F70EA0"/>
    <w:rsid w:val="00F716F5"/>
    <w:rsid w:val="00F7538A"/>
    <w:rsid w:val="00F75B35"/>
    <w:rsid w:val="00F77681"/>
    <w:rsid w:val="00F8039E"/>
    <w:rsid w:val="00F809DE"/>
    <w:rsid w:val="00F818AA"/>
    <w:rsid w:val="00F818D2"/>
    <w:rsid w:val="00F82AE9"/>
    <w:rsid w:val="00F84F05"/>
    <w:rsid w:val="00F85B7A"/>
    <w:rsid w:val="00F8699B"/>
    <w:rsid w:val="00F9080F"/>
    <w:rsid w:val="00F9592B"/>
    <w:rsid w:val="00FA0A97"/>
    <w:rsid w:val="00FA28EE"/>
    <w:rsid w:val="00FA2AAC"/>
    <w:rsid w:val="00FA4198"/>
    <w:rsid w:val="00FB2DC6"/>
    <w:rsid w:val="00FB6C03"/>
    <w:rsid w:val="00FC1414"/>
    <w:rsid w:val="00FC14A3"/>
    <w:rsid w:val="00FC573A"/>
    <w:rsid w:val="00FC7EB5"/>
    <w:rsid w:val="00FD1811"/>
    <w:rsid w:val="00FD5999"/>
    <w:rsid w:val="00FE0926"/>
    <w:rsid w:val="00FE2D00"/>
    <w:rsid w:val="00FE55E8"/>
    <w:rsid w:val="00FE5B22"/>
    <w:rsid w:val="00FE6BB5"/>
    <w:rsid w:val="00FE7A0A"/>
    <w:rsid w:val="00FE7EEB"/>
    <w:rsid w:val="00FF04FE"/>
    <w:rsid w:val="00FF11E6"/>
    <w:rsid w:val="00FF2949"/>
    <w:rsid w:val="00FF2C81"/>
    <w:rsid w:val="00FF2D59"/>
    <w:rsid w:val="00FF3ED0"/>
    <w:rsid w:val="00FF63D3"/>
    <w:rsid w:val="155720DA"/>
    <w:rsid w:val="25560449"/>
    <w:rsid w:val="4F484B11"/>
    <w:rsid w:val="5D7E6935"/>
    <w:rsid w:val="5EC5589C"/>
    <w:rsid w:val="67FA33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paragraph" w:styleId="2">
    <w:name w:val="heading 3"/>
    <w:basedOn w:val="1"/>
    <w:next w:val="1"/>
    <w:link w:val="13"/>
    <w:qFormat/>
    <w:uiPriority w:val="0"/>
    <w:pPr>
      <w:keepNext/>
      <w:widowControl/>
      <w:numPr>
        <w:ilvl w:val="2"/>
        <w:numId w:val="1"/>
      </w:numPr>
      <w:spacing w:before="240" w:after="60"/>
      <w:jc w:val="left"/>
      <w:outlineLvl w:val="2"/>
    </w:pPr>
    <w:rPr>
      <w:rFonts w:ascii="Arial" w:hAnsi="Arial"/>
      <w:b/>
      <w:bCs/>
      <w:kern w:val="0"/>
      <w:sz w:val="26"/>
      <w:szCs w:val="26"/>
      <w:lang w:val="en-AU" w:eastAsia="zh-CN"/>
    </w:rPr>
  </w:style>
  <w:style w:type="paragraph" w:styleId="3">
    <w:name w:val="heading 5"/>
    <w:basedOn w:val="1"/>
    <w:next w:val="1"/>
    <w:link w:val="19"/>
    <w:unhideWhenUsed/>
    <w:qFormat/>
    <w:uiPriority w:val="9"/>
    <w:pPr>
      <w:keepNext/>
      <w:keepLines/>
      <w:spacing w:before="280" w:after="290" w:line="376" w:lineRule="auto"/>
      <w:outlineLvl w:val="4"/>
    </w:pPr>
    <w:rPr>
      <w:b/>
      <w:bCs/>
      <w:kern w:val="0"/>
      <w:sz w:val="28"/>
      <w:szCs w:val="28"/>
      <w:lang w:val="zh-CN" w:eastAsia="zh-C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kern w:val="0"/>
      <w:sz w:val="18"/>
      <w:szCs w:val="18"/>
      <w:lang w:val="zh-CN" w:eastAsia="zh-CN"/>
    </w:rPr>
  </w:style>
  <w:style w:type="paragraph" w:styleId="7">
    <w:name w:val="annotation text"/>
    <w:basedOn w:val="1"/>
    <w:semiHidden/>
    <w:unhideWhenUsed/>
    <w:uiPriority w:val="99"/>
    <w:pPr>
      <w:jc w:val="left"/>
    </w:pPr>
  </w:style>
  <w:style w:type="paragraph" w:styleId="8">
    <w:name w:val="footer"/>
    <w:basedOn w:val="1"/>
    <w:link w:val="43"/>
    <w:unhideWhenUsed/>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4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character" w:styleId="10">
    <w:name w:val="Hyperlink"/>
    <w:basedOn w:val="4"/>
    <w:unhideWhenUsed/>
    <w:qFormat/>
    <w:uiPriority w:val="99"/>
    <w:rPr>
      <w:color w:val="0563C1" w:themeColor="hyperlink"/>
      <w:u w:val="single"/>
      <w14:textFill>
        <w14:solidFill>
          <w14:schemeClr w14:val="hlink"/>
        </w14:solidFill>
      </w14:textFill>
    </w:rPr>
  </w:style>
  <w:style w:type="character" w:styleId="11">
    <w:name w:val="page number"/>
    <w:basedOn w:val="4"/>
    <w:qFormat/>
    <w:uiPriority w:val="0"/>
  </w:style>
  <w:style w:type="table" w:styleId="12">
    <w:name w:val="Table Grid"/>
    <w:basedOn w:val="5"/>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link w:val="2"/>
    <w:uiPriority w:val="0"/>
    <w:rPr>
      <w:rFonts w:ascii="Arial" w:hAnsi="Arial" w:eastAsia="SimSun" w:cs="Arial"/>
      <w:b/>
      <w:bCs/>
      <w:kern w:val="0"/>
      <w:sz w:val="26"/>
      <w:szCs w:val="26"/>
      <w:lang w:val="en-AU"/>
    </w:rPr>
  </w:style>
  <w:style w:type="paragraph" w:customStyle="1" w:styleId="14">
    <w:name w:val="SAP-Keywords Heading"/>
    <w:basedOn w:val="15"/>
    <w:next w:val="15"/>
    <w:link w:val="16"/>
    <w:qFormat/>
    <w:uiPriority w:val="0"/>
    <w:rPr>
      <w:b/>
      <w:sz w:val="24"/>
    </w:rPr>
  </w:style>
  <w:style w:type="paragraph" w:customStyle="1" w:styleId="15">
    <w:name w:val="SAP-Keywords Text"/>
    <w:basedOn w:val="1"/>
    <w:next w:val="1"/>
    <w:link w:val="17"/>
    <w:qFormat/>
    <w:uiPriority w:val="0"/>
    <w:pPr>
      <w:widowControl/>
      <w:adjustRightInd w:val="0"/>
      <w:snapToGrid w:val="0"/>
      <w:spacing w:before="156" w:after="156" w:line="240" w:lineRule="exact"/>
    </w:pPr>
    <w:rPr>
      <w:rFonts w:ascii="Times New Roman" w:hAnsi="Times New Roman" w:eastAsia="Times New Roman"/>
      <w:kern w:val="0"/>
      <w:sz w:val="20"/>
      <w:szCs w:val="24"/>
      <w:lang w:val="en-GB" w:eastAsia="en-GB"/>
    </w:rPr>
  </w:style>
  <w:style w:type="character" w:customStyle="1" w:styleId="16">
    <w:name w:val="SAP-Keywords Heading Char"/>
    <w:link w:val="14"/>
    <w:qFormat/>
    <w:uiPriority w:val="0"/>
    <w:rPr>
      <w:rFonts w:ascii="Times New Roman" w:hAnsi="Times New Roman" w:eastAsia="Times New Roman" w:cs="Times New Roman"/>
      <w:b/>
      <w:kern w:val="0"/>
      <w:sz w:val="24"/>
      <w:szCs w:val="24"/>
      <w:lang w:val="en-GB" w:eastAsia="en-GB"/>
    </w:rPr>
  </w:style>
  <w:style w:type="character" w:customStyle="1" w:styleId="17">
    <w:name w:val="SAP-Keywords Text Char"/>
    <w:link w:val="15"/>
    <w:qFormat/>
    <w:uiPriority w:val="0"/>
    <w:rPr>
      <w:rFonts w:ascii="Times New Roman" w:hAnsi="Times New Roman" w:eastAsia="Times New Roman" w:cs="Times New Roman"/>
      <w:kern w:val="0"/>
      <w:sz w:val="20"/>
      <w:szCs w:val="24"/>
      <w:lang w:val="en-GB" w:eastAsia="en-GB"/>
    </w:rPr>
  </w:style>
  <w:style w:type="character" w:customStyle="1" w:styleId="18">
    <w:name w:val="Balloon Text Char"/>
    <w:link w:val="6"/>
    <w:semiHidden/>
    <w:uiPriority w:val="99"/>
    <w:rPr>
      <w:sz w:val="18"/>
      <w:szCs w:val="18"/>
    </w:rPr>
  </w:style>
  <w:style w:type="character" w:customStyle="1" w:styleId="19">
    <w:name w:val="Heading 5 Char"/>
    <w:link w:val="3"/>
    <w:qFormat/>
    <w:uiPriority w:val="9"/>
    <w:rPr>
      <w:b/>
      <w:bCs/>
      <w:sz w:val="28"/>
      <w:szCs w:val="28"/>
    </w:rPr>
  </w:style>
  <w:style w:type="paragraph" w:customStyle="1" w:styleId="20">
    <w:name w:val="SAP-Abstract Heading"/>
    <w:basedOn w:val="21"/>
    <w:next w:val="21"/>
    <w:link w:val="22"/>
    <w:qFormat/>
    <w:uiPriority w:val="0"/>
    <w:rPr>
      <w:b/>
    </w:rPr>
  </w:style>
  <w:style w:type="paragraph" w:customStyle="1" w:styleId="21">
    <w:name w:val="SAP-Abtract Text"/>
    <w:basedOn w:val="1"/>
    <w:next w:val="1"/>
    <w:link w:val="23"/>
    <w:qFormat/>
    <w:uiPriority w:val="0"/>
    <w:pPr>
      <w:keepNext/>
      <w:widowControl/>
      <w:jc w:val="left"/>
    </w:pPr>
    <w:rPr>
      <w:rFonts w:ascii="Times New Roman" w:hAnsi="Times New Roman"/>
      <w:kern w:val="0"/>
      <w:sz w:val="24"/>
      <w:szCs w:val="24"/>
      <w:lang w:val="en-AU" w:eastAsia="zh-CN"/>
    </w:rPr>
  </w:style>
  <w:style w:type="character" w:customStyle="1" w:styleId="22">
    <w:name w:val="SAP-Abstract Heading Char"/>
    <w:link w:val="20"/>
    <w:qFormat/>
    <w:uiPriority w:val="0"/>
    <w:rPr>
      <w:rFonts w:ascii="Times New Roman" w:hAnsi="Times New Roman" w:eastAsia="SimSun" w:cs="Times New Roman"/>
      <w:b/>
      <w:kern w:val="0"/>
      <w:sz w:val="24"/>
      <w:szCs w:val="24"/>
      <w:lang w:val="en-AU"/>
    </w:rPr>
  </w:style>
  <w:style w:type="character" w:customStyle="1" w:styleId="23">
    <w:name w:val="SAP-Abtract Text Char"/>
    <w:link w:val="21"/>
    <w:qFormat/>
    <w:uiPriority w:val="0"/>
    <w:rPr>
      <w:rFonts w:ascii="Times New Roman" w:hAnsi="Times New Roman" w:eastAsia="SimSun" w:cs="Times New Roman"/>
      <w:kern w:val="0"/>
      <w:sz w:val="24"/>
      <w:szCs w:val="24"/>
      <w:lang w:val="en-AU"/>
    </w:rPr>
  </w:style>
  <w:style w:type="paragraph" w:customStyle="1" w:styleId="24">
    <w:name w:val="SAP-Affiliation"/>
    <w:basedOn w:val="1"/>
    <w:qFormat/>
    <w:uiPriority w:val="0"/>
    <w:pPr>
      <w:widowControl/>
      <w:spacing w:line="200" w:lineRule="exact"/>
      <w:jc w:val="center"/>
    </w:pPr>
    <w:rPr>
      <w:rFonts w:ascii="Times New Roman" w:hAnsi="Times New Roman"/>
      <w:sz w:val="18"/>
      <w:szCs w:val="18"/>
    </w:rPr>
  </w:style>
  <w:style w:type="paragraph" w:customStyle="1" w:styleId="25">
    <w:name w:val="SAP-Author"/>
    <w:qFormat/>
    <w:uiPriority w:val="0"/>
    <w:pPr>
      <w:spacing w:before="340" w:after="340"/>
      <w:jc w:val="center"/>
    </w:pPr>
    <w:rPr>
      <w:rFonts w:ascii="Times New Roman" w:hAnsi="Times New Roman" w:eastAsia="Times New Roman" w:cs="Times New Roman"/>
      <w:b/>
      <w:sz w:val="22"/>
      <w:szCs w:val="22"/>
      <w:lang w:val="en-US" w:eastAsia="en-US" w:bidi="ar-SA"/>
    </w:rPr>
  </w:style>
  <w:style w:type="paragraph" w:customStyle="1" w:styleId="26">
    <w:name w:val="SAP-Reference Heading"/>
    <w:qFormat/>
    <w:uiPriority w:val="0"/>
    <w:pPr>
      <w:spacing w:before="468" w:after="156" w:line="240" w:lineRule="exact"/>
      <w:jc w:val="both"/>
    </w:pPr>
    <w:rPr>
      <w:rFonts w:ascii="Times New Roman" w:hAnsi="Times New Roman" w:eastAsia="Times New Roman" w:cs="Times New Roman"/>
      <w:b/>
      <w:caps/>
      <w:sz w:val="28"/>
      <w:szCs w:val="16"/>
      <w:lang w:val="en-US" w:eastAsia="en-US" w:bidi="ar-SA"/>
    </w:rPr>
  </w:style>
  <w:style w:type="paragraph" w:customStyle="1" w:styleId="27">
    <w:name w:val="SAP-Paper Title"/>
    <w:qFormat/>
    <w:uiPriority w:val="0"/>
    <w:pPr>
      <w:spacing w:before="440" w:after="440" w:line="540" w:lineRule="exact"/>
      <w:jc w:val="center"/>
    </w:pPr>
    <w:rPr>
      <w:rFonts w:ascii="Times New Roman" w:hAnsi="Times New Roman" w:eastAsia="Times New Roman" w:cs="Times New Roman"/>
      <w:b/>
      <w:sz w:val="40"/>
      <w:szCs w:val="48"/>
      <w:lang w:val="en-US" w:eastAsia="en-US" w:bidi="ar-SA"/>
    </w:rPr>
  </w:style>
  <w:style w:type="paragraph" w:customStyle="1" w:styleId="28">
    <w:name w:val="SAP-Level 1 Heading Multi-line"/>
    <w:qFormat/>
    <w:uiPriority w:val="0"/>
    <w:pPr>
      <w:spacing w:before="468" w:after="156" w:line="320" w:lineRule="exact"/>
      <w:jc w:val="both"/>
      <w:outlineLvl w:val="0"/>
    </w:pPr>
    <w:rPr>
      <w:rFonts w:ascii="Times New Roman" w:hAnsi="Times New Roman" w:eastAsia="Times New Roman" w:cs="Times New Roman"/>
      <w:b/>
      <w:sz w:val="28"/>
      <w:szCs w:val="24"/>
      <w:lang w:val="en-AU" w:eastAsia="zh-CN" w:bidi="ar-SA"/>
    </w:rPr>
  </w:style>
  <w:style w:type="paragraph" w:customStyle="1" w:styleId="29">
    <w:name w:val="SAP-Paragraph"/>
    <w:link w:val="30"/>
    <w:qFormat/>
    <w:uiPriority w:val="0"/>
    <w:pPr>
      <w:adjustRightInd w:val="0"/>
      <w:snapToGrid w:val="0"/>
      <w:spacing w:line="240" w:lineRule="exact"/>
      <w:ind w:firstLine="100" w:firstLineChars="100"/>
      <w:jc w:val="both"/>
    </w:pPr>
    <w:rPr>
      <w:rFonts w:ascii="Times New Roman" w:hAnsi="Times New Roman" w:eastAsia="Times New Roman" w:cs="Times New Roman"/>
      <w:szCs w:val="24"/>
      <w:lang w:val="en-AU" w:eastAsia="zh-CN" w:bidi="ar-SA"/>
    </w:rPr>
  </w:style>
  <w:style w:type="character" w:customStyle="1" w:styleId="30">
    <w:name w:val="SAP-Paragraph Char"/>
    <w:link w:val="29"/>
    <w:qFormat/>
    <w:uiPriority w:val="0"/>
    <w:rPr>
      <w:rFonts w:ascii="Times New Roman" w:hAnsi="Times New Roman" w:eastAsia="Times New Roman"/>
      <w:szCs w:val="24"/>
      <w:lang w:val="en-AU" w:eastAsia="zh-CN" w:bidi="ar-SA"/>
    </w:rPr>
  </w:style>
  <w:style w:type="paragraph" w:customStyle="1" w:styleId="31">
    <w:name w:val="SAP-Table Heading Single line"/>
    <w:basedOn w:val="1"/>
    <w:qFormat/>
    <w:uiPriority w:val="0"/>
    <w:pPr>
      <w:widowControl/>
      <w:adjustRightInd w:val="0"/>
      <w:snapToGrid w:val="0"/>
      <w:spacing w:before="200" w:after="100" w:line="160" w:lineRule="exact"/>
      <w:jc w:val="center"/>
    </w:pPr>
    <w:rPr>
      <w:rFonts w:ascii="Times New Roman" w:hAnsi="Times New Roman" w:eastAsia="Times New Roman"/>
      <w:bCs/>
      <w:kern w:val="0"/>
      <w:sz w:val="16"/>
      <w:szCs w:val="24"/>
      <w:lang w:val="en-AU"/>
    </w:rPr>
  </w:style>
  <w:style w:type="paragraph" w:customStyle="1" w:styleId="32">
    <w:name w:val="SAP-Level 2 Heading Single line"/>
    <w:qFormat/>
    <w:uiPriority w:val="0"/>
    <w:pPr>
      <w:adjustRightInd w:val="0"/>
      <w:snapToGrid w:val="0"/>
      <w:spacing w:before="187" w:after="93" w:line="240" w:lineRule="exact"/>
      <w:jc w:val="both"/>
      <w:outlineLvl w:val="1"/>
    </w:pPr>
    <w:rPr>
      <w:rFonts w:ascii="Times New Roman" w:hAnsi="Times New Roman" w:eastAsia="Times New Roman" w:cs="Times New Roman"/>
      <w:b/>
      <w:szCs w:val="24"/>
      <w:lang w:val="en-AU" w:eastAsia="zh-CN" w:bidi="ar-SA"/>
    </w:rPr>
  </w:style>
  <w:style w:type="paragraph" w:customStyle="1" w:styleId="33">
    <w:name w:val="SAP-Level 1 Heading Single line"/>
    <w:qFormat/>
    <w:uiPriority w:val="0"/>
    <w:pPr>
      <w:adjustRightInd w:val="0"/>
      <w:snapToGrid w:val="0"/>
      <w:spacing w:before="468" w:after="156" w:line="240" w:lineRule="exact"/>
      <w:jc w:val="both"/>
      <w:outlineLvl w:val="0"/>
    </w:pPr>
    <w:rPr>
      <w:rFonts w:ascii="Times New Roman" w:hAnsi="Times New Roman" w:eastAsia="Times New Roman" w:cs="Times New Roman"/>
      <w:b/>
      <w:sz w:val="28"/>
      <w:szCs w:val="24"/>
      <w:lang w:val="en-US" w:eastAsia="zh-CN" w:bidi="ar-SA"/>
    </w:rPr>
  </w:style>
  <w:style w:type="paragraph" w:customStyle="1" w:styleId="34">
    <w:name w:val="SAP-Reference Item"/>
    <w:qFormat/>
    <w:uiPriority w:val="0"/>
    <w:pPr>
      <w:adjustRightInd w:val="0"/>
      <w:snapToGrid w:val="0"/>
      <w:spacing w:after="156" w:line="200" w:lineRule="exact"/>
      <w:ind w:left="420" w:hanging="420"/>
      <w:jc w:val="both"/>
    </w:pPr>
    <w:rPr>
      <w:rFonts w:ascii="Times New Roman" w:hAnsi="Times New Roman" w:eastAsia="Times New Roman" w:cs="Times New Roman"/>
      <w:sz w:val="18"/>
      <w:szCs w:val="24"/>
      <w:lang w:val="en-US" w:eastAsia="zh-CN" w:bidi="ar-SA"/>
    </w:rPr>
  </w:style>
  <w:style w:type="paragraph" w:customStyle="1" w:styleId="35">
    <w:name w:val="SAP-Figure Caption Multi-Lines"/>
    <w:qFormat/>
    <w:uiPriority w:val="0"/>
    <w:pPr>
      <w:spacing w:afterLines="50" w:line="200" w:lineRule="exact"/>
    </w:pPr>
    <w:rPr>
      <w:rFonts w:ascii="Times New Roman" w:hAnsi="Times New Roman" w:eastAsia="Times New Roman" w:cs="Times New Roman"/>
      <w:sz w:val="16"/>
      <w:szCs w:val="24"/>
      <w:lang w:val="en-AU" w:eastAsia="zh-CN" w:bidi="ar-SA"/>
    </w:rPr>
  </w:style>
  <w:style w:type="paragraph" w:customStyle="1" w:styleId="36">
    <w:name w:val="SAP-Figture Caption Single line"/>
    <w:qFormat/>
    <w:uiPriority w:val="0"/>
    <w:pPr>
      <w:spacing w:afterLines="50" w:line="200" w:lineRule="exact"/>
      <w:jc w:val="center"/>
    </w:pPr>
    <w:rPr>
      <w:rFonts w:ascii="Times New Roman" w:hAnsi="Times New Roman" w:eastAsia="Times New Roman" w:cs="Times New Roman"/>
      <w:sz w:val="16"/>
      <w:szCs w:val="18"/>
      <w:lang w:val="en-US" w:eastAsia="zh-CN" w:bidi="ar-SA"/>
    </w:rPr>
  </w:style>
  <w:style w:type="paragraph" w:customStyle="1" w:styleId="37">
    <w:name w:val="SAP-Acknowledgement"/>
    <w:qFormat/>
    <w:uiPriority w:val="0"/>
    <w:pPr>
      <w:spacing w:before="468" w:after="156" w:line="240" w:lineRule="exact"/>
      <w:jc w:val="both"/>
    </w:pPr>
    <w:rPr>
      <w:rFonts w:ascii="Times New Roman" w:hAnsi="Times New Roman" w:eastAsia="Times New Roman" w:cs="Times New Roman"/>
      <w:b/>
      <w:caps/>
      <w:sz w:val="28"/>
      <w:szCs w:val="18"/>
      <w:lang w:val="en-US" w:eastAsia="zh-CN" w:bidi="ar-SA"/>
    </w:rPr>
  </w:style>
  <w:style w:type="paragraph" w:customStyle="1" w:styleId="38">
    <w:name w:val="SAP-Equation"/>
    <w:qFormat/>
    <w:uiPriority w:val="0"/>
    <w:pPr>
      <w:tabs>
        <w:tab w:val="center" w:pos="2646"/>
        <w:tab w:val="right" w:pos="5292"/>
      </w:tabs>
      <w:jc w:val="right"/>
    </w:pPr>
    <w:rPr>
      <w:rFonts w:ascii="Times New Roman" w:hAnsi="Times New Roman" w:eastAsia="Times New Roman" w:cs="Times New Roman"/>
      <w:szCs w:val="18"/>
      <w:lang w:val="en-US" w:eastAsia="zh-CN" w:bidi="ar-SA"/>
    </w:rPr>
  </w:style>
  <w:style w:type="paragraph" w:customStyle="1" w:styleId="39">
    <w:name w:val="SAP-Affiliation Last line"/>
    <w:qFormat/>
    <w:uiPriority w:val="0"/>
    <w:pPr>
      <w:spacing w:after="156" w:line="200" w:lineRule="exact"/>
      <w:jc w:val="center"/>
    </w:pPr>
    <w:rPr>
      <w:rFonts w:ascii="Times New Roman" w:hAnsi="Times New Roman" w:eastAsia="Times New Roman" w:cs="Times New Roman"/>
      <w:kern w:val="2"/>
      <w:sz w:val="18"/>
      <w:szCs w:val="18"/>
      <w:lang w:val="en-US" w:eastAsia="zh-CN" w:bidi="ar-SA"/>
    </w:rPr>
  </w:style>
  <w:style w:type="paragraph" w:customStyle="1" w:styleId="40">
    <w:name w:val="SAP-Table Cell"/>
    <w:qFormat/>
    <w:uiPriority w:val="0"/>
    <w:pPr>
      <w:spacing w:line="200" w:lineRule="exact"/>
      <w:jc w:val="center"/>
    </w:pPr>
    <w:rPr>
      <w:rFonts w:ascii="Times New Roman" w:hAnsi="Times New Roman" w:eastAsia="Times New Roman" w:cs="Times New Roman"/>
      <w:bCs/>
      <w:sz w:val="16"/>
      <w:szCs w:val="16"/>
      <w:lang w:val="en-AU" w:eastAsia="zh-CN" w:bidi="ar-SA"/>
    </w:rPr>
  </w:style>
  <w:style w:type="character" w:customStyle="1" w:styleId="41">
    <w:name w:val="st1"/>
    <w:basedOn w:val="4"/>
    <w:qFormat/>
    <w:uiPriority w:val="0"/>
  </w:style>
  <w:style w:type="character" w:customStyle="1" w:styleId="42">
    <w:name w:val="Header Char"/>
    <w:link w:val="9"/>
    <w:qFormat/>
    <w:uiPriority w:val="99"/>
    <w:rPr>
      <w:sz w:val="18"/>
      <w:szCs w:val="18"/>
    </w:rPr>
  </w:style>
  <w:style w:type="character" w:customStyle="1" w:styleId="43">
    <w:name w:val="Footer Char"/>
    <w:link w:val="8"/>
    <w:qFormat/>
    <w:uiPriority w:val="99"/>
    <w:rPr>
      <w:sz w:val="18"/>
      <w:szCs w:val="18"/>
    </w:rPr>
  </w:style>
  <w:style w:type="paragraph" w:customStyle="1" w:styleId="44">
    <w:name w:val="SAP-Level 2 Heading Multi-line"/>
    <w:next w:val="29"/>
    <w:qFormat/>
    <w:uiPriority w:val="0"/>
    <w:pPr>
      <w:spacing w:before="187" w:after="93" w:line="240" w:lineRule="exact"/>
      <w:jc w:val="both"/>
    </w:pPr>
    <w:rPr>
      <w:rFonts w:ascii="Times New Roman" w:hAnsi="Times New Roman" w:eastAsia="Times New Roman" w:cs="Times New Roman"/>
      <w:b/>
      <w:kern w:val="2"/>
      <w:szCs w:val="22"/>
      <w:lang w:val="en-US" w:eastAsia="zh-CN" w:bidi="ar-SA"/>
    </w:rPr>
  </w:style>
  <w:style w:type="paragraph" w:customStyle="1" w:styleId="45">
    <w:name w:val="SAP-Level 3 Heading Single line"/>
    <w:next w:val="29"/>
    <w:qFormat/>
    <w:uiPriority w:val="0"/>
    <w:pPr>
      <w:spacing w:before="187" w:after="93" w:line="240" w:lineRule="exact"/>
      <w:jc w:val="both"/>
    </w:pPr>
    <w:rPr>
      <w:rFonts w:ascii="Times New Roman" w:hAnsi="Times New Roman" w:eastAsia="Times New Roman" w:cs="Times New Roman"/>
      <w:kern w:val="2"/>
      <w:szCs w:val="22"/>
      <w:lang w:val="en-US" w:eastAsia="zh-CN" w:bidi="ar-SA"/>
    </w:rPr>
  </w:style>
  <w:style w:type="paragraph" w:customStyle="1" w:styleId="46">
    <w:name w:val="SAP-Level 3 Heading Multi-line"/>
    <w:next w:val="29"/>
    <w:qFormat/>
    <w:uiPriority w:val="0"/>
    <w:pPr>
      <w:spacing w:before="187" w:after="93" w:line="240" w:lineRule="exact"/>
      <w:jc w:val="both"/>
    </w:pPr>
    <w:rPr>
      <w:rFonts w:ascii="Times New Roman" w:hAnsi="Times New Roman" w:eastAsia="Times New Roman" w:cs="Times New Roman"/>
      <w:kern w:val="2"/>
      <w:szCs w:val="22"/>
      <w:lang w:val="en-US" w:eastAsia="zh-CN" w:bidi="ar-SA"/>
    </w:rPr>
  </w:style>
  <w:style w:type="paragraph" w:customStyle="1" w:styleId="47">
    <w:name w:val="SAP-Table Heading Multi-line"/>
    <w:next w:val="29"/>
    <w:qFormat/>
    <w:uiPriority w:val="0"/>
    <w:pPr>
      <w:spacing w:before="200" w:after="100" w:line="160" w:lineRule="exact"/>
    </w:pPr>
    <w:rPr>
      <w:rFonts w:ascii="Times New Roman" w:hAnsi="Times New Roman" w:eastAsia="Times New Roman" w:cs="Times New Roman"/>
      <w:kern w:val="2"/>
      <w:sz w:val="16"/>
      <w:szCs w:val="22"/>
      <w:lang w:val="en-US" w:eastAsia="zh-CN" w:bidi="ar-SA"/>
    </w:rPr>
  </w:style>
  <w:style w:type="paragraph" w:styleId="48">
    <w:name w:val="No Spacing"/>
    <w:qFormat/>
    <w:uiPriority w:val="1"/>
    <w:pPr>
      <w:widowControl w:val="0"/>
      <w:jc w:val="both"/>
    </w:pPr>
    <w:rPr>
      <w:rFonts w:ascii="Calibri" w:hAnsi="Calibri" w:eastAsia="SimSun" w:cs="Times New Roman"/>
      <w:kern w:val="2"/>
      <w:sz w:val="21"/>
      <w:szCs w:val="22"/>
      <w:lang w:val="en-US" w:eastAsia="zh-CN" w:bidi="ar-SA"/>
    </w:rPr>
  </w:style>
  <w:style w:type="character" w:customStyle="1" w:styleId="49">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6518</Words>
  <Characters>37156</Characters>
  <Lines>309</Lines>
  <Paragraphs>87</Paragraphs>
  <TotalTime>446</TotalTime>
  <ScaleCrop>false</ScaleCrop>
  <LinksUpToDate>false</LinksUpToDate>
  <CharactersWithSpaces>43587</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2025-07-21T11:13:00Z</dcterms:created>
  <dc:creator>walkinnet</dc:creator>
  <cp:lastModifiedBy>Ahmad</cp:lastModifiedBy>
  <dcterms:modified xsi:type="dcterms:W3CDTF">2025-08-11T11:18:55Z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FFCFA581184D4DD492ECC96718CA20C8_13</vt:lpwstr>
  </property>
</Properties>
</file>